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F8B7" w14:textId="2C4A1912" w:rsidR="001F52D7" w:rsidRPr="00C16CC4" w:rsidRDefault="001F52D7" w:rsidP="001F52D7">
      <w:pPr>
        <w:widowControl w:val="0"/>
        <w:pBdr>
          <w:top w:val="single" w:sz="4" w:space="1" w:color="auto"/>
          <w:left w:val="single" w:sz="4" w:space="4" w:color="auto"/>
          <w:bottom w:val="single" w:sz="4" w:space="1" w:color="auto"/>
          <w:right w:val="single" w:sz="4" w:space="4" w:color="auto"/>
        </w:pBdr>
        <w:rPr>
          <w:lang w:val="da-DK"/>
        </w:rPr>
      </w:pPr>
      <w:r w:rsidRPr="00C16CC4">
        <w:rPr>
          <w:lang w:val="da-DK"/>
        </w:rPr>
        <w:t xml:space="preserve">Bei diesem Dokument handelt es sich um die genehmigte Produktinformation für </w:t>
      </w:r>
      <w:r w:rsidR="006F127D" w:rsidRPr="00C16CC4">
        <w:rPr>
          <w:szCs w:val="22"/>
          <w:lang w:val="da-DK"/>
        </w:rPr>
        <w:t>Esbriet</w:t>
      </w:r>
      <w:r w:rsidRPr="00C16CC4">
        <w:rPr>
          <w:szCs w:val="22"/>
          <w:lang w:val="da-DK"/>
        </w:rPr>
        <w:t>,</w:t>
      </w:r>
      <w:r w:rsidRPr="00C16CC4">
        <w:rPr>
          <w:lang w:val="da-DK"/>
        </w:rPr>
        <w:t xml:space="preserve"> wobei die Änderungen seit dem vorherigen Verfahren, die sich auf die Produktinformation </w:t>
      </w:r>
      <w:r w:rsidRPr="00C16CC4">
        <w:rPr>
          <w:szCs w:val="22"/>
          <w:lang w:val="da-DK"/>
        </w:rPr>
        <w:t>(EMEA/H/C/002154/IAIN/0081)</w:t>
      </w:r>
      <w:r w:rsidRPr="00C16CC4">
        <w:rPr>
          <w:lang w:val="da-DK"/>
        </w:rPr>
        <w:t xml:space="preserve"> auswirken, unterstrichen sind.</w:t>
      </w:r>
    </w:p>
    <w:p w14:paraId="4D086F2E" w14:textId="77777777" w:rsidR="001F52D7" w:rsidRPr="00C16CC4" w:rsidRDefault="001F52D7" w:rsidP="001F52D7">
      <w:pPr>
        <w:widowControl w:val="0"/>
        <w:pBdr>
          <w:top w:val="single" w:sz="4" w:space="1" w:color="auto"/>
          <w:left w:val="single" w:sz="4" w:space="4" w:color="auto"/>
          <w:bottom w:val="single" w:sz="4" w:space="1" w:color="auto"/>
          <w:right w:val="single" w:sz="4" w:space="4" w:color="auto"/>
        </w:pBdr>
        <w:rPr>
          <w:lang w:val="da-DK"/>
        </w:rPr>
      </w:pPr>
    </w:p>
    <w:p w14:paraId="579E045D" w14:textId="6439FE52" w:rsidR="001F52D7" w:rsidRPr="00C16CC4" w:rsidRDefault="001F52D7" w:rsidP="001F52D7">
      <w:pPr>
        <w:pBdr>
          <w:top w:val="single" w:sz="4" w:space="1" w:color="auto"/>
          <w:left w:val="single" w:sz="4" w:space="4" w:color="auto"/>
          <w:bottom w:val="single" w:sz="4" w:space="1" w:color="auto"/>
          <w:right w:val="single" w:sz="4" w:space="4" w:color="auto"/>
        </w:pBdr>
        <w:outlineLvl w:val="0"/>
        <w:rPr>
          <w:b/>
          <w:szCs w:val="22"/>
          <w:lang w:val="da-DK"/>
        </w:rPr>
      </w:pPr>
      <w:r w:rsidRPr="00C16CC4">
        <w:rPr>
          <w:lang w:val="da-DK"/>
        </w:rPr>
        <w:t xml:space="preserve">Weitere Informationen finden Sie auf der Website der Europäischen Arzneimittel-Agentur: </w:t>
      </w:r>
      <w:r w:rsidRPr="00613425">
        <w:rPr>
          <w:rPrChange w:id="0" w:author="TCS" w:date="2025-03-27T10:49:00Z" w16du:dateUtc="2025-03-27T05:19:00Z">
            <w:rPr>
              <w:rStyle w:val="Hyperlink"/>
              <w:szCs w:val="22"/>
              <w:lang w:val="da-DK"/>
            </w:rPr>
          </w:rPrChange>
        </w:rPr>
        <w:t>https://www.ema.europa.eu/en/medicines/human/EPAR/esbriet</w:t>
      </w:r>
    </w:p>
    <w:p w14:paraId="16772716" w14:textId="77777777" w:rsidR="000E099A" w:rsidRPr="0017661A" w:rsidRDefault="000E099A" w:rsidP="005D0FDD">
      <w:pPr>
        <w:rPr>
          <w:lang w:val="de-DE"/>
        </w:rPr>
      </w:pPr>
    </w:p>
    <w:p w14:paraId="16772717" w14:textId="77777777" w:rsidR="000E099A" w:rsidRPr="0017661A" w:rsidRDefault="000E099A" w:rsidP="00BF3B31">
      <w:pPr>
        <w:jc w:val="center"/>
        <w:rPr>
          <w:lang w:val="de-DE"/>
        </w:rPr>
      </w:pPr>
    </w:p>
    <w:p w14:paraId="16772718" w14:textId="77777777" w:rsidR="000E099A" w:rsidRPr="0017661A" w:rsidRDefault="000E099A" w:rsidP="00BF3B31">
      <w:pPr>
        <w:jc w:val="center"/>
        <w:rPr>
          <w:lang w:val="de-DE"/>
        </w:rPr>
      </w:pPr>
    </w:p>
    <w:p w14:paraId="16772719" w14:textId="77777777" w:rsidR="000E099A" w:rsidRPr="0017661A" w:rsidRDefault="000E099A" w:rsidP="00BF3B31">
      <w:pPr>
        <w:tabs>
          <w:tab w:val="left" w:pos="-1440"/>
          <w:tab w:val="left" w:pos="-720"/>
        </w:tabs>
        <w:jc w:val="center"/>
        <w:rPr>
          <w:b/>
          <w:bCs/>
          <w:lang w:val="de-DE"/>
        </w:rPr>
      </w:pPr>
    </w:p>
    <w:p w14:paraId="1677271A" w14:textId="77777777" w:rsidR="000E099A" w:rsidRPr="0017661A" w:rsidRDefault="000E099A" w:rsidP="00BF3B31">
      <w:pPr>
        <w:tabs>
          <w:tab w:val="left" w:pos="-1440"/>
          <w:tab w:val="left" w:pos="-720"/>
        </w:tabs>
        <w:jc w:val="center"/>
        <w:rPr>
          <w:b/>
          <w:bCs/>
          <w:lang w:val="de-DE"/>
        </w:rPr>
      </w:pPr>
    </w:p>
    <w:p w14:paraId="1677271B" w14:textId="77777777" w:rsidR="000E099A" w:rsidRPr="0017661A" w:rsidRDefault="000E099A" w:rsidP="00BF3B31">
      <w:pPr>
        <w:tabs>
          <w:tab w:val="left" w:pos="-1440"/>
          <w:tab w:val="left" w:pos="-720"/>
        </w:tabs>
        <w:jc w:val="center"/>
        <w:rPr>
          <w:b/>
          <w:bCs/>
          <w:lang w:val="de-DE"/>
        </w:rPr>
      </w:pPr>
    </w:p>
    <w:p w14:paraId="1677271C" w14:textId="77777777" w:rsidR="000E099A" w:rsidRPr="0017661A" w:rsidRDefault="000E099A" w:rsidP="00BF3B31">
      <w:pPr>
        <w:tabs>
          <w:tab w:val="left" w:pos="-1440"/>
          <w:tab w:val="left" w:pos="-720"/>
        </w:tabs>
        <w:jc w:val="center"/>
        <w:rPr>
          <w:b/>
          <w:bCs/>
          <w:lang w:val="de-DE"/>
        </w:rPr>
      </w:pPr>
    </w:p>
    <w:p w14:paraId="1677271D" w14:textId="77777777" w:rsidR="000E099A" w:rsidRPr="0017661A" w:rsidRDefault="000E099A" w:rsidP="00BF3B31">
      <w:pPr>
        <w:tabs>
          <w:tab w:val="left" w:pos="-1440"/>
          <w:tab w:val="left" w:pos="-720"/>
        </w:tabs>
        <w:jc w:val="center"/>
        <w:rPr>
          <w:b/>
          <w:bCs/>
          <w:lang w:val="de-DE"/>
        </w:rPr>
      </w:pPr>
    </w:p>
    <w:p w14:paraId="1677271E" w14:textId="77777777" w:rsidR="000E099A" w:rsidRPr="0017661A" w:rsidRDefault="000E099A" w:rsidP="00BF3B31">
      <w:pPr>
        <w:tabs>
          <w:tab w:val="left" w:pos="-1440"/>
          <w:tab w:val="left" w:pos="-720"/>
        </w:tabs>
        <w:jc w:val="center"/>
        <w:rPr>
          <w:b/>
          <w:bCs/>
          <w:lang w:val="de-DE"/>
        </w:rPr>
      </w:pPr>
    </w:p>
    <w:p w14:paraId="1677271F" w14:textId="77777777" w:rsidR="000E099A" w:rsidRPr="0017661A" w:rsidRDefault="000E099A" w:rsidP="00BF3B31">
      <w:pPr>
        <w:tabs>
          <w:tab w:val="left" w:pos="-1440"/>
          <w:tab w:val="left" w:pos="-720"/>
        </w:tabs>
        <w:jc w:val="center"/>
        <w:rPr>
          <w:b/>
          <w:bCs/>
          <w:lang w:val="de-DE"/>
        </w:rPr>
      </w:pPr>
    </w:p>
    <w:p w14:paraId="16772720" w14:textId="77777777" w:rsidR="000E099A" w:rsidRPr="0017661A" w:rsidRDefault="000E099A" w:rsidP="00BF3B31">
      <w:pPr>
        <w:tabs>
          <w:tab w:val="left" w:pos="-1440"/>
          <w:tab w:val="left" w:pos="-720"/>
        </w:tabs>
        <w:jc w:val="center"/>
        <w:rPr>
          <w:b/>
          <w:bCs/>
          <w:lang w:val="de-DE"/>
        </w:rPr>
      </w:pPr>
    </w:p>
    <w:p w14:paraId="16772721" w14:textId="77777777" w:rsidR="000E099A" w:rsidRPr="0017661A" w:rsidRDefault="000E099A" w:rsidP="00BF3B31">
      <w:pPr>
        <w:tabs>
          <w:tab w:val="left" w:pos="-1440"/>
          <w:tab w:val="left" w:pos="-720"/>
        </w:tabs>
        <w:jc w:val="center"/>
        <w:rPr>
          <w:b/>
          <w:bCs/>
          <w:lang w:val="de-DE"/>
        </w:rPr>
      </w:pPr>
    </w:p>
    <w:p w14:paraId="16772722" w14:textId="77777777" w:rsidR="000E099A" w:rsidRPr="0017661A" w:rsidRDefault="000E099A" w:rsidP="00BF3B31">
      <w:pPr>
        <w:tabs>
          <w:tab w:val="left" w:pos="-1440"/>
          <w:tab w:val="left" w:pos="-720"/>
        </w:tabs>
        <w:jc w:val="center"/>
        <w:rPr>
          <w:b/>
          <w:bCs/>
          <w:lang w:val="de-DE"/>
        </w:rPr>
      </w:pPr>
    </w:p>
    <w:p w14:paraId="16772723" w14:textId="77777777" w:rsidR="000E099A" w:rsidRPr="0017661A" w:rsidRDefault="000E099A" w:rsidP="00BF3B31">
      <w:pPr>
        <w:tabs>
          <w:tab w:val="left" w:pos="-1440"/>
          <w:tab w:val="left" w:pos="-720"/>
        </w:tabs>
        <w:jc w:val="center"/>
        <w:rPr>
          <w:b/>
          <w:bCs/>
          <w:lang w:val="de-DE"/>
        </w:rPr>
      </w:pPr>
    </w:p>
    <w:p w14:paraId="16772724" w14:textId="77777777" w:rsidR="000E099A" w:rsidRPr="0017661A" w:rsidRDefault="000E099A" w:rsidP="00BF3B31">
      <w:pPr>
        <w:tabs>
          <w:tab w:val="left" w:pos="-1440"/>
          <w:tab w:val="left" w:pos="-720"/>
        </w:tabs>
        <w:jc w:val="center"/>
        <w:rPr>
          <w:b/>
          <w:bCs/>
          <w:lang w:val="de-DE"/>
        </w:rPr>
      </w:pPr>
    </w:p>
    <w:p w14:paraId="16772725" w14:textId="77777777" w:rsidR="000E099A" w:rsidRPr="0017661A" w:rsidRDefault="000E099A" w:rsidP="00BF3B31">
      <w:pPr>
        <w:tabs>
          <w:tab w:val="left" w:pos="-1440"/>
          <w:tab w:val="left" w:pos="-720"/>
        </w:tabs>
        <w:jc w:val="center"/>
        <w:rPr>
          <w:b/>
          <w:bCs/>
          <w:lang w:val="de-DE"/>
        </w:rPr>
      </w:pPr>
    </w:p>
    <w:p w14:paraId="16772726" w14:textId="77777777" w:rsidR="000E099A" w:rsidRDefault="000E099A" w:rsidP="00BF3B31">
      <w:pPr>
        <w:tabs>
          <w:tab w:val="left" w:pos="-1440"/>
          <w:tab w:val="left" w:pos="-720"/>
        </w:tabs>
        <w:jc w:val="center"/>
        <w:rPr>
          <w:b/>
          <w:bCs/>
          <w:lang w:val="de-DE"/>
        </w:rPr>
      </w:pPr>
    </w:p>
    <w:p w14:paraId="16772727" w14:textId="4AFC4FC8" w:rsidR="000E099A" w:rsidRPr="00E56805" w:rsidRDefault="000E099A" w:rsidP="00BF3B31">
      <w:pPr>
        <w:tabs>
          <w:tab w:val="left" w:pos="-1440"/>
          <w:tab w:val="left" w:pos="-720"/>
        </w:tabs>
        <w:jc w:val="center"/>
        <w:rPr>
          <w:lang w:val="de-DE"/>
        </w:rPr>
      </w:pPr>
      <w:r w:rsidRPr="00E56805">
        <w:rPr>
          <w:b/>
          <w:bCs/>
          <w:lang w:val="de-DE"/>
        </w:rPr>
        <w:t>ANHANG</w:t>
      </w:r>
      <w:r w:rsidR="00F9205A">
        <w:rPr>
          <w:b/>
          <w:bCs/>
          <w:lang w:val="de-DE"/>
        </w:rPr>
        <w:t> </w:t>
      </w:r>
      <w:r w:rsidRPr="00E56805">
        <w:rPr>
          <w:b/>
          <w:bCs/>
          <w:lang w:val="de-DE"/>
        </w:rPr>
        <w:t>I</w:t>
      </w:r>
    </w:p>
    <w:p w14:paraId="16772728" w14:textId="77777777" w:rsidR="000E099A" w:rsidRPr="00E56805" w:rsidRDefault="000E099A" w:rsidP="00BF3B31">
      <w:pPr>
        <w:tabs>
          <w:tab w:val="left" w:pos="-1440"/>
          <w:tab w:val="left" w:pos="-720"/>
        </w:tabs>
        <w:jc w:val="center"/>
        <w:rPr>
          <w:lang w:val="de-DE"/>
        </w:rPr>
      </w:pPr>
    </w:p>
    <w:p w14:paraId="16772729" w14:textId="77777777" w:rsidR="000E099A" w:rsidRPr="00E56805" w:rsidRDefault="000E099A" w:rsidP="00BF3B31">
      <w:pPr>
        <w:pStyle w:val="Annex"/>
        <w:rPr>
          <w:lang w:val="de-DE"/>
        </w:rPr>
      </w:pPr>
      <w:r w:rsidRPr="00E56805">
        <w:rPr>
          <w:lang w:val="de-DE"/>
        </w:rPr>
        <w:t>ZUSAMMENFASSUNG DER MERKMALE DES ARZNEIMITTELS</w:t>
      </w:r>
    </w:p>
    <w:p w14:paraId="1677272A" w14:textId="7C8B89EE" w:rsidR="000E099A" w:rsidRPr="00E56805" w:rsidRDefault="00C75BE9" w:rsidP="00BF3B31">
      <w:pPr>
        <w:tabs>
          <w:tab w:val="left" w:pos="-1440"/>
          <w:tab w:val="left" w:pos="-720"/>
        </w:tabs>
        <w:jc w:val="center"/>
        <w:rPr>
          <w:lang w:val="de-DE"/>
        </w:rPr>
      </w:pPr>
      <w:r>
        <w:rPr>
          <w:lang w:val="de-DE"/>
        </w:rPr>
        <w:t xml:space="preserve">                                                                                                                                                                                                                                                                                                                                                                                                                                                                                                                                                                                                     </w:t>
      </w:r>
    </w:p>
    <w:p w14:paraId="1677272B" w14:textId="77777777" w:rsidR="000E099A" w:rsidRPr="00E56805" w:rsidRDefault="000E099A" w:rsidP="00BF3B31">
      <w:pPr>
        <w:tabs>
          <w:tab w:val="left" w:pos="-1440"/>
          <w:tab w:val="left" w:pos="-720"/>
        </w:tabs>
        <w:jc w:val="center"/>
        <w:rPr>
          <w:lang w:val="de-DE"/>
        </w:rPr>
      </w:pPr>
    </w:p>
    <w:p w14:paraId="1677272D" w14:textId="7560BC3A" w:rsidR="000E099A" w:rsidRPr="00E56805" w:rsidRDefault="000E099A" w:rsidP="009E00D6">
      <w:pPr>
        <w:rPr>
          <w:lang w:val="de-DE"/>
        </w:rPr>
      </w:pPr>
      <w:r w:rsidRPr="00E56805">
        <w:rPr>
          <w:lang w:val="de-DE"/>
        </w:rPr>
        <w:br w:type="page"/>
      </w:r>
    </w:p>
    <w:p w14:paraId="1677272E" w14:textId="77777777" w:rsidR="000E099A" w:rsidRPr="00E56805" w:rsidRDefault="000E099A" w:rsidP="00BF3B31">
      <w:pPr>
        <w:widowControl w:val="0"/>
        <w:ind w:left="567" w:hanging="567"/>
        <w:rPr>
          <w:lang w:val="de-DE"/>
        </w:rPr>
      </w:pPr>
      <w:r w:rsidRPr="00E56805">
        <w:rPr>
          <w:b/>
          <w:bCs/>
          <w:lang w:val="de-DE"/>
        </w:rPr>
        <w:lastRenderedPageBreak/>
        <w:t>1.</w:t>
      </w:r>
      <w:r w:rsidRPr="00E56805">
        <w:rPr>
          <w:b/>
          <w:bCs/>
          <w:lang w:val="de-DE"/>
        </w:rPr>
        <w:tab/>
        <w:t>BEZEICHNUNG DES ARZNEIMITTELS</w:t>
      </w:r>
    </w:p>
    <w:p w14:paraId="1677272F" w14:textId="77777777" w:rsidR="000E099A" w:rsidRPr="00E56805" w:rsidRDefault="000E099A" w:rsidP="00BF3B31">
      <w:pPr>
        <w:rPr>
          <w:lang w:val="de-DE"/>
        </w:rPr>
      </w:pPr>
    </w:p>
    <w:p w14:paraId="16772730" w14:textId="77777777" w:rsidR="000E099A" w:rsidRPr="00E56805" w:rsidRDefault="000E099A" w:rsidP="00BF3B31">
      <w:pPr>
        <w:widowControl w:val="0"/>
        <w:rPr>
          <w:lang w:val="de-DE"/>
        </w:rPr>
      </w:pPr>
      <w:r w:rsidRPr="00E56805">
        <w:rPr>
          <w:lang w:val="de-DE"/>
        </w:rPr>
        <w:t>Esbriet 267 mg Hartkapseln</w:t>
      </w:r>
    </w:p>
    <w:p w14:paraId="16772731" w14:textId="77777777" w:rsidR="000E099A" w:rsidRPr="00E56805" w:rsidRDefault="000E099A" w:rsidP="00BF3B31">
      <w:pPr>
        <w:autoSpaceDE w:val="0"/>
        <w:autoSpaceDN w:val="0"/>
        <w:adjustRightInd w:val="0"/>
        <w:jc w:val="both"/>
        <w:rPr>
          <w:lang w:val="de-DE"/>
        </w:rPr>
      </w:pPr>
    </w:p>
    <w:p w14:paraId="16772732" w14:textId="77777777" w:rsidR="000E099A" w:rsidRPr="00E56805" w:rsidRDefault="000E099A" w:rsidP="00BF3B31">
      <w:pPr>
        <w:widowControl w:val="0"/>
        <w:rPr>
          <w:lang w:val="de-DE"/>
        </w:rPr>
      </w:pPr>
    </w:p>
    <w:p w14:paraId="16772733" w14:textId="77777777" w:rsidR="000E099A" w:rsidRPr="00E56805" w:rsidRDefault="000E099A" w:rsidP="00BF3B31">
      <w:pPr>
        <w:widowControl w:val="0"/>
        <w:ind w:left="567" w:hanging="567"/>
        <w:rPr>
          <w:b/>
          <w:bCs/>
          <w:lang w:val="de-DE"/>
        </w:rPr>
      </w:pPr>
      <w:r w:rsidRPr="00E56805">
        <w:rPr>
          <w:b/>
          <w:bCs/>
          <w:lang w:val="de-DE"/>
        </w:rPr>
        <w:t>2.</w:t>
      </w:r>
      <w:r w:rsidRPr="00E56805">
        <w:rPr>
          <w:b/>
          <w:bCs/>
          <w:lang w:val="de-DE"/>
        </w:rPr>
        <w:tab/>
        <w:t>QUALITATIVE UND QUANTITATIVE ZUSAMMENSETZUNG</w:t>
      </w:r>
    </w:p>
    <w:p w14:paraId="16772734" w14:textId="77777777" w:rsidR="000E099A" w:rsidRPr="00E56805" w:rsidRDefault="000E099A" w:rsidP="00BF3B31">
      <w:pPr>
        <w:widowControl w:val="0"/>
        <w:rPr>
          <w:lang w:val="de-DE"/>
        </w:rPr>
      </w:pPr>
    </w:p>
    <w:p w14:paraId="16772735" w14:textId="77777777" w:rsidR="000E099A" w:rsidRPr="00E56805" w:rsidRDefault="000E099A" w:rsidP="00BF3B31">
      <w:pPr>
        <w:rPr>
          <w:i/>
          <w:iCs/>
          <w:lang w:val="de-DE"/>
        </w:rPr>
      </w:pPr>
      <w:r w:rsidRPr="00E56805">
        <w:rPr>
          <w:lang w:val="de-DE"/>
        </w:rPr>
        <w:t>Jede Kapsel enthält 267 mg Pirfenidon.</w:t>
      </w:r>
    </w:p>
    <w:p w14:paraId="16772736" w14:textId="77777777" w:rsidR="000E099A" w:rsidRPr="00E56805" w:rsidRDefault="000E099A" w:rsidP="008C6E7F">
      <w:pPr>
        <w:rPr>
          <w:lang w:val="de-DE"/>
        </w:rPr>
      </w:pPr>
    </w:p>
    <w:p w14:paraId="16772737" w14:textId="1D842449" w:rsidR="000E099A" w:rsidRPr="00E56805" w:rsidRDefault="000E099A" w:rsidP="008C6E7F">
      <w:pPr>
        <w:rPr>
          <w:lang w:val="de-DE"/>
        </w:rPr>
      </w:pPr>
      <w:r w:rsidRPr="00E56805">
        <w:rPr>
          <w:lang w:val="de-DE"/>
        </w:rPr>
        <w:t>Vollständige Auflistung der sonstigen Bestandteile, siehe Abschnitt</w:t>
      </w:r>
      <w:r w:rsidR="00EE79A2" w:rsidRPr="00E56805">
        <w:rPr>
          <w:lang w:val="de-DE"/>
        </w:rPr>
        <w:t> </w:t>
      </w:r>
      <w:r w:rsidRPr="00E56805">
        <w:rPr>
          <w:lang w:val="de-DE"/>
        </w:rPr>
        <w:t>6.1.</w:t>
      </w:r>
    </w:p>
    <w:p w14:paraId="16772738" w14:textId="77777777" w:rsidR="000E099A" w:rsidRPr="00E56805" w:rsidRDefault="000E099A">
      <w:pPr>
        <w:rPr>
          <w:lang w:val="de-DE"/>
        </w:rPr>
      </w:pPr>
    </w:p>
    <w:p w14:paraId="16772739" w14:textId="77777777" w:rsidR="000E099A" w:rsidRPr="00E56805" w:rsidRDefault="000E099A">
      <w:pPr>
        <w:rPr>
          <w:lang w:val="de-DE"/>
        </w:rPr>
      </w:pPr>
    </w:p>
    <w:p w14:paraId="1677273A" w14:textId="77777777" w:rsidR="000E099A" w:rsidRPr="00E56805" w:rsidRDefault="000E099A">
      <w:pPr>
        <w:widowControl w:val="0"/>
        <w:ind w:left="567" w:hanging="567"/>
        <w:rPr>
          <w:b/>
          <w:bCs/>
          <w:lang w:val="de-DE"/>
        </w:rPr>
      </w:pPr>
      <w:r w:rsidRPr="00E56805">
        <w:rPr>
          <w:b/>
          <w:bCs/>
          <w:lang w:val="de-DE"/>
        </w:rPr>
        <w:t>3.</w:t>
      </w:r>
      <w:r w:rsidRPr="00E56805">
        <w:rPr>
          <w:b/>
          <w:bCs/>
          <w:lang w:val="de-DE"/>
        </w:rPr>
        <w:tab/>
        <w:t>DARREICHUNGSFORM</w:t>
      </w:r>
    </w:p>
    <w:p w14:paraId="1677273B" w14:textId="77777777" w:rsidR="000E099A" w:rsidRPr="00E56805" w:rsidRDefault="000E099A">
      <w:pPr>
        <w:autoSpaceDE w:val="0"/>
        <w:autoSpaceDN w:val="0"/>
        <w:adjustRightInd w:val="0"/>
        <w:jc w:val="both"/>
        <w:rPr>
          <w:lang w:val="de-DE"/>
        </w:rPr>
      </w:pPr>
    </w:p>
    <w:p w14:paraId="1677273C" w14:textId="77777777" w:rsidR="000E099A" w:rsidRPr="00E56805" w:rsidRDefault="000E099A">
      <w:pPr>
        <w:rPr>
          <w:lang w:val="de-DE"/>
        </w:rPr>
      </w:pPr>
      <w:r w:rsidRPr="00E56805">
        <w:rPr>
          <w:lang w:val="de-DE"/>
        </w:rPr>
        <w:t>Hartkapsel (Kapsel).</w:t>
      </w:r>
    </w:p>
    <w:p w14:paraId="1677273D" w14:textId="77777777" w:rsidR="000E099A" w:rsidRPr="00E56805" w:rsidRDefault="000E099A">
      <w:pPr>
        <w:rPr>
          <w:lang w:val="de-DE"/>
        </w:rPr>
      </w:pPr>
    </w:p>
    <w:p w14:paraId="1677273E" w14:textId="77777777" w:rsidR="000E099A" w:rsidRPr="00E56805" w:rsidRDefault="000E099A">
      <w:pPr>
        <w:rPr>
          <w:lang w:val="de-DE"/>
        </w:rPr>
      </w:pPr>
      <w:r w:rsidRPr="00E56805">
        <w:rPr>
          <w:lang w:val="de-DE"/>
        </w:rPr>
        <w:t>Steckkapseln mit weiß- bis cremefarben-opakem Unterteil und weiß- bis cremefarben-opakem Oberteil, die mit „PFD 267 mg“ in brauner Druckfarbe bedruckt sind und ein weißes bis blassgelbes Pulver enthalten.</w:t>
      </w:r>
    </w:p>
    <w:p w14:paraId="1677273F" w14:textId="77777777" w:rsidR="000E099A" w:rsidRPr="00E56805" w:rsidRDefault="000E099A">
      <w:pPr>
        <w:autoSpaceDE w:val="0"/>
        <w:autoSpaceDN w:val="0"/>
        <w:adjustRightInd w:val="0"/>
        <w:rPr>
          <w:lang w:val="de-DE"/>
        </w:rPr>
      </w:pPr>
    </w:p>
    <w:p w14:paraId="16772740" w14:textId="77777777" w:rsidR="000E099A" w:rsidRPr="00E56805" w:rsidRDefault="000E099A">
      <w:pPr>
        <w:rPr>
          <w:lang w:val="de-DE"/>
        </w:rPr>
      </w:pPr>
    </w:p>
    <w:p w14:paraId="16772741" w14:textId="77777777" w:rsidR="000E099A" w:rsidRPr="00E56805" w:rsidRDefault="000E099A">
      <w:pPr>
        <w:widowControl w:val="0"/>
        <w:ind w:left="567" w:hanging="567"/>
        <w:rPr>
          <w:b/>
          <w:bCs/>
          <w:lang w:val="de-DE"/>
        </w:rPr>
      </w:pPr>
      <w:r w:rsidRPr="00E56805">
        <w:rPr>
          <w:b/>
          <w:bCs/>
          <w:lang w:val="de-DE"/>
        </w:rPr>
        <w:t>4.</w:t>
      </w:r>
      <w:r w:rsidRPr="00E56805">
        <w:rPr>
          <w:b/>
          <w:bCs/>
          <w:lang w:val="de-DE"/>
        </w:rPr>
        <w:tab/>
        <w:t>KLINISCHE ANGABEN</w:t>
      </w:r>
    </w:p>
    <w:p w14:paraId="16772742" w14:textId="77777777" w:rsidR="000E099A" w:rsidRPr="00E56805" w:rsidRDefault="000E099A">
      <w:pPr>
        <w:rPr>
          <w:lang w:val="de-DE"/>
        </w:rPr>
      </w:pPr>
    </w:p>
    <w:p w14:paraId="16772743" w14:textId="77777777" w:rsidR="000E099A" w:rsidRPr="00E56805" w:rsidRDefault="000E099A">
      <w:pPr>
        <w:widowControl w:val="0"/>
        <w:ind w:left="567" w:hanging="567"/>
        <w:rPr>
          <w:b/>
          <w:bCs/>
          <w:lang w:val="de-DE"/>
        </w:rPr>
      </w:pPr>
      <w:r w:rsidRPr="00E56805">
        <w:rPr>
          <w:b/>
          <w:bCs/>
          <w:lang w:val="de-DE"/>
        </w:rPr>
        <w:t>4.1</w:t>
      </w:r>
      <w:r w:rsidRPr="00E56805">
        <w:rPr>
          <w:b/>
          <w:bCs/>
          <w:lang w:val="de-DE"/>
        </w:rPr>
        <w:tab/>
        <w:t>Anwendungsgebiete</w:t>
      </w:r>
    </w:p>
    <w:p w14:paraId="16772744" w14:textId="77777777" w:rsidR="000E099A" w:rsidRPr="00E56805" w:rsidRDefault="000E099A">
      <w:pPr>
        <w:rPr>
          <w:lang w:val="de-DE"/>
        </w:rPr>
      </w:pPr>
    </w:p>
    <w:p w14:paraId="16772745" w14:textId="3972D582" w:rsidR="000E099A" w:rsidRPr="00E56805" w:rsidRDefault="000E099A">
      <w:pPr>
        <w:rPr>
          <w:lang w:val="de-DE"/>
        </w:rPr>
      </w:pPr>
      <w:r w:rsidRPr="00E56805">
        <w:rPr>
          <w:lang w:val="de-DE"/>
        </w:rPr>
        <w:t>Esbriet wird angewendet bei Erwachsenen zur Behandlung von idiopathischer pulmonaler Fibrose (IPF).</w:t>
      </w:r>
    </w:p>
    <w:p w14:paraId="16772746" w14:textId="77777777" w:rsidR="000E099A" w:rsidRPr="00E56805" w:rsidRDefault="000E099A">
      <w:pPr>
        <w:rPr>
          <w:lang w:val="de-DE"/>
        </w:rPr>
      </w:pPr>
    </w:p>
    <w:p w14:paraId="16772747" w14:textId="77777777" w:rsidR="000E099A" w:rsidRPr="00E56805" w:rsidRDefault="000E099A" w:rsidP="008C6E7F">
      <w:pPr>
        <w:rPr>
          <w:b/>
          <w:bCs/>
          <w:lang w:val="de-DE"/>
        </w:rPr>
      </w:pPr>
      <w:r w:rsidRPr="00E56805">
        <w:rPr>
          <w:b/>
          <w:bCs/>
          <w:lang w:val="de-DE"/>
        </w:rPr>
        <w:t>4.2</w:t>
      </w:r>
      <w:r w:rsidRPr="00E56805">
        <w:rPr>
          <w:b/>
          <w:bCs/>
          <w:lang w:val="de-DE"/>
        </w:rPr>
        <w:tab/>
        <w:t>Dosierung und Art der Anwendung</w:t>
      </w:r>
    </w:p>
    <w:p w14:paraId="16772748" w14:textId="77777777" w:rsidR="000E099A" w:rsidRPr="00E56805" w:rsidRDefault="000E099A" w:rsidP="008C6E7F">
      <w:pPr>
        <w:rPr>
          <w:b/>
          <w:bCs/>
          <w:lang w:val="de-DE"/>
        </w:rPr>
      </w:pPr>
    </w:p>
    <w:p w14:paraId="16772749" w14:textId="77777777" w:rsidR="000E099A" w:rsidRPr="00E56805" w:rsidRDefault="000E099A">
      <w:pPr>
        <w:autoSpaceDE w:val="0"/>
        <w:autoSpaceDN w:val="0"/>
        <w:adjustRightInd w:val="0"/>
        <w:rPr>
          <w:lang w:val="de-DE"/>
        </w:rPr>
      </w:pPr>
      <w:r w:rsidRPr="00E56805">
        <w:rPr>
          <w:lang w:val="de-DE"/>
        </w:rPr>
        <w:t>Die Behandlung mit Esbriet sollte von einem Facharzt, der Erfahrung in der Diagnose und Behandlung von IPF besitzt, eingeleitet und überwacht werden.</w:t>
      </w:r>
    </w:p>
    <w:p w14:paraId="1677274A" w14:textId="77777777" w:rsidR="000E099A" w:rsidRPr="00E56805" w:rsidRDefault="000E099A">
      <w:pPr>
        <w:autoSpaceDE w:val="0"/>
        <w:autoSpaceDN w:val="0"/>
        <w:adjustRightInd w:val="0"/>
        <w:rPr>
          <w:iCs/>
          <w:lang w:val="de-DE"/>
        </w:rPr>
      </w:pPr>
    </w:p>
    <w:p w14:paraId="1677274B" w14:textId="77777777" w:rsidR="000E099A" w:rsidRPr="00E56805" w:rsidRDefault="000E099A">
      <w:pPr>
        <w:autoSpaceDE w:val="0"/>
        <w:autoSpaceDN w:val="0"/>
        <w:adjustRightInd w:val="0"/>
        <w:rPr>
          <w:lang w:val="de-DE"/>
        </w:rPr>
      </w:pPr>
      <w:r w:rsidRPr="00E56805">
        <w:rPr>
          <w:u w:val="single"/>
          <w:lang w:val="de-DE"/>
        </w:rPr>
        <w:t xml:space="preserve">Dosierung </w:t>
      </w:r>
    </w:p>
    <w:p w14:paraId="1677274C" w14:textId="77777777" w:rsidR="000E099A" w:rsidRPr="00E56805" w:rsidRDefault="000E099A">
      <w:pPr>
        <w:autoSpaceDE w:val="0"/>
        <w:autoSpaceDN w:val="0"/>
        <w:adjustRightInd w:val="0"/>
        <w:rPr>
          <w:iCs/>
          <w:lang w:val="de-DE"/>
        </w:rPr>
      </w:pPr>
    </w:p>
    <w:p w14:paraId="1677274D" w14:textId="77777777" w:rsidR="000E099A" w:rsidRPr="00E56805" w:rsidRDefault="000E099A">
      <w:pPr>
        <w:autoSpaceDE w:val="0"/>
        <w:autoSpaceDN w:val="0"/>
        <w:adjustRightInd w:val="0"/>
        <w:rPr>
          <w:u w:val="single"/>
          <w:lang w:val="de-DE"/>
        </w:rPr>
      </w:pPr>
      <w:r w:rsidRPr="00E56805">
        <w:rPr>
          <w:i/>
          <w:iCs/>
          <w:u w:val="single"/>
          <w:lang w:val="de-DE"/>
        </w:rPr>
        <w:t xml:space="preserve">Erwachsene </w:t>
      </w:r>
    </w:p>
    <w:p w14:paraId="1677274E" w14:textId="77777777" w:rsidR="000E099A" w:rsidRPr="00E56805" w:rsidRDefault="000E099A">
      <w:pPr>
        <w:autoSpaceDE w:val="0"/>
        <w:autoSpaceDN w:val="0"/>
        <w:adjustRightInd w:val="0"/>
        <w:rPr>
          <w:lang w:val="de-DE"/>
        </w:rPr>
      </w:pPr>
      <w:r w:rsidRPr="00E56805">
        <w:rPr>
          <w:lang w:val="de-DE"/>
        </w:rPr>
        <w:t>Nach Beginn der Behandlung sollte die Dosis über einen Zeitraum von 14 Tagen wie folgt auf die empfohlene Tagesdosis von neun Kapseln pro Tag titriert werden:</w:t>
      </w:r>
    </w:p>
    <w:p w14:paraId="1677274F" w14:textId="77777777" w:rsidR="000E099A" w:rsidRPr="00E56805" w:rsidRDefault="000E099A">
      <w:pPr>
        <w:autoSpaceDE w:val="0"/>
        <w:autoSpaceDN w:val="0"/>
        <w:adjustRightInd w:val="0"/>
        <w:rPr>
          <w:lang w:val="de-DE"/>
        </w:rPr>
      </w:pPr>
    </w:p>
    <w:p w14:paraId="16772750" w14:textId="6DEF174D" w:rsidR="000E099A" w:rsidRPr="00C54A9C" w:rsidRDefault="000E099A" w:rsidP="008C6E7F">
      <w:pPr>
        <w:pStyle w:val="ListParagraph"/>
        <w:numPr>
          <w:ilvl w:val="0"/>
          <w:numId w:val="54"/>
        </w:numPr>
        <w:ind w:left="567" w:hanging="567"/>
        <w:rPr>
          <w:lang w:val="de-DE"/>
        </w:rPr>
      </w:pPr>
      <w:r w:rsidRPr="00C54A9C">
        <w:rPr>
          <w:lang w:val="de-DE"/>
        </w:rPr>
        <w:t>Tage</w:t>
      </w:r>
      <w:r w:rsidR="00EE79A2" w:rsidRPr="00C54A9C">
        <w:rPr>
          <w:lang w:val="de-DE"/>
        </w:rPr>
        <w:t> </w:t>
      </w:r>
      <w:r w:rsidRPr="00C54A9C">
        <w:rPr>
          <w:lang w:val="de-DE"/>
        </w:rPr>
        <w:t xml:space="preserve">1 bis 7: </w:t>
      </w:r>
      <w:r w:rsidRPr="00C54A9C">
        <w:rPr>
          <w:noProof/>
          <w:lang w:val="de-DE"/>
        </w:rPr>
        <w:t xml:space="preserve">eine </w:t>
      </w:r>
      <w:r w:rsidRPr="00C54A9C">
        <w:rPr>
          <w:lang w:val="de-DE"/>
        </w:rPr>
        <w:t xml:space="preserve">Kapsel, dreimal täglich (801 mg/Tag) </w:t>
      </w:r>
    </w:p>
    <w:p w14:paraId="16772751" w14:textId="1319F919" w:rsidR="000E099A" w:rsidRPr="00C54A9C" w:rsidRDefault="000E099A" w:rsidP="008C6E7F">
      <w:pPr>
        <w:pStyle w:val="ListParagraph"/>
        <w:numPr>
          <w:ilvl w:val="0"/>
          <w:numId w:val="54"/>
        </w:numPr>
        <w:ind w:left="567" w:hanging="567"/>
        <w:rPr>
          <w:lang w:val="de-DE"/>
        </w:rPr>
      </w:pPr>
      <w:r w:rsidRPr="00C54A9C">
        <w:rPr>
          <w:lang w:val="de-DE"/>
        </w:rPr>
        <w:t>Tage</w:t>
      </w:r>
      <w:r w:rsidR="00EE79A2" w:rsidRPr="00C54A9C">
        <w:rPr>
          <w:lang w:val="de-DE"/>
        </w:rPr>
        <w:t> </w:t>
      </w:r>
      <w:r w:rsidRPr="00C54A9C">
        <w:rPr>
          <w:lang w:val="de-DE"/>
        </w:rPr>
        <w:t>8 bis 14: zwei Kapseln, dreimal täglich (1</w:t>
      </w:r>
      <w:r w:rsidR="008A39D8" w:rsidRPr="00C54A9C">
        <w:rPr>
          <w:lang w:val="de-DE"/>
        </w:rPr>
        <w:t> </w:t>
      </w:r>
      <w:r w:rsidRPr="00C54A9C">
        <w:rPr>
          <w:lang w:val="de-DE"/>
        </w:rPr>
        <w:t xml:space="preserve">602 mg/Tag) </w:t>
      </w:r>
    </w:p>
    <w:p w14:paraId="16772752" w14:textId="558BBBBF" w:rsidR="000E099A" w:rsidRPr="00C54A9C" w:rsidRDefault="000E099A" w:rsidP="008C6E7F">
      <w:pPr>
        <w:pStyle w:val="ListParagraph"/>
        <w:numPr>
          <w:ilvl w:val="0"/>
          <w:numId w:val="54"/>
        </w:numPr>
        <w:ind w:left="567" w:hanging="567"/>
        <w:rPr>
          <w:lang w:val="de-DE"/>
        </w:rPr>
      </w:pPr>
      <w:r w:rsidRPr="00C54A9C">
        <w:rPr>
          <w:lang w:val="de-DE"/>
        </w:rPr>
        <w:t>Ab Tag</w:t>
      </w:r>
      <w:r w:rsidR="00EE79A2" w:rsidRPr="00C54A9C">
        <w:rPr>
          <w:lang w:val="de-DE"/>
        </w:rPr>
        <w:t> </w:t>
      </w:r>
      <w:r w:rsidRPr="00C54A9C">
        <w:rPr>
          <w:lang w:val="de-DE"/>
        </w:rPr>
        <w:t>15: drei Kapseln, dreimal täglich (2</w:t>
      </w:r>
      <w:r w:rsidR="008A39D8" w:rsidRPr="00C54A9C">
        <w:rPr>
          <w:lang w:val="de-DE"/>
        </w:rPr>
        <w:t> </w:t>
      </w:r>
      <w:r w:rsidRPr="00C54A9C">
        <w:rPr>
          <w:lang w:val="de-DE"/>
        </w:rPr>
        <w:t xml:space="preserve">403 mg/Tag) </w:t>
      </w:r>
    </w:p>
    <w:p w14:paraId="16772753" w14:textId="77777777" w:rsidR="000E099A" w:rsidRPr="00E56805" w:rsidRDefault="000E099A">
      <w:pPr>
        <w:autoSpaceDE w:val="0"/>
        <w:autoSpaceDN w:val="0"/>
        <w:adjustRightInd w:val="0"/>
        <w:rPr>
          <w:lang w:val="de-DE"/>
        </w:rPr>
      </w:pPr>
    </w:p>
    <w:p w14:paraId="16772754" w14:textId="6BD9D449" w:rsidR="000E099A" w:rsidRPr="00E56805" w:rsidRDefault="000E099A">
      <w:pPr>
        <w:rPr>
          <w:lang w:val="de-DE"/>
        </w:rPr>
      </w:pPr>
      <w:r w:rsidRPr="00E56805">
        <w:rPr>
          <w:lang w:val="de-DE"/>
        </w:rPr>
        <w:t xml:space="preserve">Die empfohlene </w:t>
      </w:r>
      <w:r w:rsidR="007406F1" w:rsidRPr="00E56805">
        <w:rPr>
          <w:lang w:val="de-DE"/>
        </w:rPr>
        <w:t xml:space="preserve">tägliche </w:t>
      </w:r>
      <w:r w:rsidRPr="00E56805">
        <w:rPr>
          <w:lang w:val="de-DE"/>
        </w:rPr>
        <w:t>Erhaltungsdosis von Esbriet beträgt drei 267-mg-Kapseln dreimal täglich zusammen mit Nahrung, entsprechend einer Gesamtdosis von 2</w:t>
      </w:r>
      <w:r w:rsidR="008A39D8">
        <w:rPr>
          <w:lang w:val="de-DE"/>
        </w:rPr>
        <w:t> </w:t>
      </w:r>
      <w:r w:rsidRPr="00E56805">
        <w:rPr>
          <w:lang w:val="de-DE"/>
        </w:rPr>
        <w:t>403 mg/Tag.</w:t>
      </w:r>
    </w:p>
    <w:p w14:paraId="16772755" w14:textId="77777777" w:rsidR="000E099A" w:rsidRPr="00E56805" w:rsidRDefault="000E099A">
      <w:pPr>
        <w:autoSpaceDE w:val="0"/>
        <w:autoSpaceDN w:val="0"/>
        <w:adjustRightInd w:val="0"/>
        <w:rPr>
          <w:lang w:val="de-DE"/>
        </w:rPr>
      </w:pPr>
    </w:p>
    <w:p w14:paraId="16772756" w14:textId="6CAE8093" w:rsidR="000E099A" w:rsidRPr="00E56805" w:rsidRDefault="000E099A">
      <w:pPr>
        <w:autoSpaceDE w:val="0"/>
        <w:autoSpaceDN w:val="0"/>
        <w:adjustRightInd w:val="0"/>
        <w:rPr>
          <w:lang w:val="de-DE"/>
        </w:rPr>
      </w:pPr>
      <w:r w:rsidRPr="00E56805">
        <w:rPr>
          <w:lang w:val="de-DE"/>
        </w:rPr>
        <w:t>Dosen über 2</w:t>
      </w:r>
      <w:r w:rsidR="008A39D8">
        <w:rPr>
          <w:lang w:val="de-DE"/>
        </w:rPr>
        <w:t> </w:t>
      </w:r>
      <w:r w:rsidRPr="00E56805">
        <w:rPr>
          <w:lang w:val="de-DE"/>
        </w:rPr>
        <w:t>403 mg/Tag werden für keinen Patienten empfohlen (siehe Abschnitt</w:t>
      </w:r>
      <w:r w:rsidR="00EE79A2" w:rsidRPr="00E56805">
        <w:rPr>
          <w:lang w:val="de-DE"/>
        </w:rPr>
        <w:t> </w:t>
      </w:r>
      <w:r w:rsidRPr="00E56805">
        <w:rPr>
          <w:lang w:val="de-DE"/>
        </w:rPr>
        <w:t>4.9).</w:t>
      </w:r>
    </w:p>
    <w:p w14:paraId="16772757" w14:textId="77777777" w:rsidR="000E099A" w:rsidRPr="00E56805" w:rsidRDefault="000E099A">
      <w:pPr>
        <w:autoSpaceDE w:val="0"/>
        <w:autoSpaceDN w:val="0"/>
        <w:adjustRightInd w:val="0"/>
        <w:rPr>
          <w:lang w:val="de-DE"/>
        </w:rPr>
      </w:pPr>
    </w:p>
    <w:p w14:paraId="16772758" w14:textId="77777777" w:rsidR="000E099A" w:rsidRPr="00E56805" w:rsidRDefault="000E099A">
      <w:pPr>
        <w:autoSpaceDE w:val="0"/>
        <w:autoSpaceDN w:val="0"/>
        <w:adjustRightInd w:val="0"/>
        <w:rPr>
          <w:lang w:val="de-DE"/>
        </w:rPr>
      </w:pPr>
      <w:r w:rsidRPr="00E56805">
        <w:rPr>
          <w:lang w:val="de-DE"/>
        </w:rPr>
        <w:t>Patienten, die die Behandlung mit Esbriet an 14 Tagen in Folge oder länger versäumen, sollten die Therapie mit der anfänglichen zweiwöchigen Titrationsphase bis zur empfohlenen Tagesdosis neu beginnen.</w:t>
      </w:r>
    </w:p>
    <w:p w14:paraId="16772759" w14:textId="77777777" w:rsidR="000E099A" w:rsidRPr="00E56805" w:rsidRDefault="000E099A">
      <w:pPr>
        <w:autoSpaceDE w:val="0"/>
        <w:autoSpaceDN w:val="0"/>
        <w:adjustRightInd w:val="0"/>
        <w:rPr>
          <w:i/>
          <w:iCs/>
          <w:lang w:val="de-DE"/>
        </w:rPr>
      </w:pPr>
    </w:p>
    <w:p w14:paraId="1677275A" w14:textId="77777777" w:rsidR="000E099A" w:rsidRPr="00E56805" w:rsidRDefault="000E099A">
      <w:pPr>
        <w:autoSpaceDE w:val="0"/>
        <w:autoSpaceDN w:val="0"/>
        <w:adjustRightInd w:val="0"/>
        <w:rPr>
          <w:lang w:val="de-DE"/>
        </w:rPr>
      </w:pPr>
      <w:r w:rsidRPr="00E56805">
        <w:rPr>
          <w:lang w:val="de-DE"/>
        </w:rPr>
        <w:t>Bei Behandlungsunterbrechungen von weniger als 14 Tagen in Folge kann die Einnahme in der vorherigen empfohlenen Tagesdosis ohne Titration fortgesetzt werden.</w:t>
      </w:r>
    </w:p>
    <w:p w14:paraId="1677275B" w14:textId="77777777" w:rsidR="000E099A" w:rsidRPr="00E56805" w:rsidRDefault="000E099A">
      <w:pPr>
        <w:autoSpaceDE w:val="0"/>
        <w:autoSpaceDN w:val="0"/>
        <w:adjustRightInd w:val="0"/>
        <w:jc w:val="both"/>
        <w:rPr>
          <w:b/>
          <w:bCs/>
          <w:lang w:val="de-DE"/>
        </w:rPr>
      </w:pPr>
    </w:p>
    <w:p w14:paraId="1677275C" w14:textId="77777777" w:rsidR="000E099A" w:rsidRPr="00E56805" w:rsidRDefault="000E099A">
      <w:pPr>
        <w:keepNext/>
        <w:autoSpaceDE w:val="0"/>
        <w:autoSpaceDN w:val="0"/>
        <w:adjustRightInd w:val="0"/>
        <w:rPr>
          <w:i/>
          <w:iCs/>
          <w:u w:val="single"/>
          <w:lang w:val="de-DE"/>
        </w:rPr>
      </w:pPr>
      <w:r w:rsidRPr="00E56805">
        <w:rPr>
          <w:i/>
          <w:iCs/>
          <w:u w:val="single"/>
          <w:lang w:val="de-DE"/>
        </w:rPr>
        <w:t>Dosisanpassungen und andere Erwägungen zur sicheren Anwendung</w:t>
      </w:r>
    </w:p>
    <w:p w14:paraId="1677275D" w14:textId="74ADC3A5" w:rsidR="000E099A" w:rsidRPr="00E56805" w:rsidRDefault="000E099A">
      <w:pPr>
        <w:autoSpaceDE w:val="0"/>
        <w:autoSpaceDN w:val="0"/>
        <w:adjustRightInd w:val="0"/>
        <w:rPr>
          <w:lang w:val="de-DE"/>
        </w:rPr>
      </w:pPr>
      <w:r w:rsidRPr="00E56805">
        <w:rPr>
          <w:i/>
          <w:iCs/>
          <w:lang w:val="de-DE"/>
        </w:rPr>
        <w:t>Gastrointestinale Ereignisse:</w:t>
      </w:r>
      <w:r w:rsidRPr="00E56805">
        <w:rPr>
          <w:lang w:val="de-DE"/>
        </w:rPr>
        <w:t xml:space="preserve"> Patienten, die die Therapie wegen gastrointestinaler Nebenwirkungen nicht vertragen, sollten daran erinnert werden, das Arzneimittel zusammen mit Nahrung einzunehmen. Falls die Symptome persistieren, kann die Dosis von Pirfenidon auf 1 </w:t>
      </w:r>
      <w:r w:rsidRPr="00E56805">
        <w:rPr>
          <w:lang w:val="de-DE"/>
        </w:rPr>
        <w:noBreakHyphen/>
        <w:t> 2 Kapseln (267 mg</w:t>
      </w:r>
      <w:r w:rsidR="00EE79A2" w:rsidRPr="00E56805">
        <w:rPr>
          <w:lang w:val="de-DE"/>
        </w:rPr>
        <w:t> </w:t>
      </w:r>
      <w:r w:rsidRPr="00E56805">
        <w:rPr>
          <w:lang w:val="de-DE"/>
        </w:rPr>
        <w:t>–</w:t>
      </w:r>
      <w:r w:rsidR="00EE79A2" w:rsidRPr="00E56805">
        <w:rPr>
          <w:lang w:val="de-DE"/>
        </w:rPr>
        <w:t> </w:t>
      </w:r>
      <w:r w:rsidRPr="00E56805">
        <w:rPr>
          <w:lang w:val="de-DE"/>
        </w:rPr>
        <w:t>534 mg) zwei</w:t>
      </w:r>
      <w:r w:rsidR="00174A2F" w:rsidRPr="00E56805">
        <w:rPr>
          <w:lang w:val="de-DE"/>
        </w:rPr>
        <w:t>-</w:t>
      </w:r>
      <w:r w:rsidRPr="00E56805">
        <w:rPr>
          <w:lang w:val="de-DE"/>
        </w:rPr>
        <w:t xml:space="preserve"> bis dreimal täglich zusammen mit Nahrung reduziert und anschließend wieder bis zur empfohlenen Tagesdosis gesteigert werden, soweit verträglich. Wenn die Symptome anhalten, können die Patienten angewiesen werden, die Behandlung für ein bis zwei Wochen zu unterbrechen, damit die Symptome abklingen können. </w:t>
      </w:r>
    </w:p>
    <w:p w14:paraId="1677275E" w14:textId="77777777" w:rsidR="000E099A" w:rsidRPr="00E56805" w:rsidRDefault="000E099A">
      <w:pPr>
        <w:autoSpaceDE w:val="0"/>
        <w:autoSpaceDN w:val="0"/>
        <w:adjustRightInd w:val="0"/>
        <w:rPr>
          <w:lang w:val="de-DE"/>
        </w:rPr>
      </w:pPr>
    </w:p>
    <w:p w14:paraId="1677275F" w14:textId="297AE563" w:rsidR="000E099A" w:rsidRPr="00E56805" w:rsidRDefault="000E099A">
      <w:pPr>
        <w:autoSpaceDE w:val="0"/>
        <w:autoSpaceDN w:val="0"/>
        <w:adjustRightInd w:val="0"/>
        <w:rPr>
          <w:lang w:val="de-DE"/>
        </w:rPr>
      </w:pPr>
      <w:r w:rsidRPr="00E56805">
        <w:rPr>
          <w:i/>
          <w:iCs/>
          <w:lang w:val="de-DE"/>
        </w:rPr>
        <w:t>Photosensibilitätsreaktion oder Hautausschlag:</w:t>
      </w:r>
      <w:r w:rsidRPr="00E56805">
        <w:rPr>
          <w:lang w:val="de-DE"/>
        </w:rPr>
        <w:t xml:space="preserve"> Patienten, bei denen eine leichte bis mittelschwere Photosensibilitätsreaktion oder ein Hautausschlag auftritt, sollten daran erinnert werden, täglich ein Sonnenschutzmittel auf die Haut aufzutragen und Sonnenbestrahlung zu meiden (siehe Abschnitt</w:t>
      </w:r>
      <w:r w:rsidR="00EE79A2" w:rsidRPr="00E56805">
        <w:rPr>
          <w:lang w:val="de-DE"/>
        </w:rPr>
        <w:t> </w:t>
      </w:r>
      <w:r w:rsidRPr="00E56805">
        <w:rPr>
          <w:lang w:val="de-DE"/>
        </w:rPr>
        <w:t xml:space="preserve">4.4). Die Dosis von Pirfenidon kann auf 3 Kapseln/Tag (1 Kapsel dreimal täglich) reduziert werden. Wenn der Hautausschlag länger als 7 Tage anhält, sollte Esbriet für 15 Tage abgesetzt und anschließend wie in der Dosistitrationsphase wieder nach und nach auf die empfohlene Tagesdosis gesteigert werden. </w:t>
      </w:r>
    </w:p>
    <w:p w14:paraId="16772760" w14:textId="77777777" w:rsidR="000E099A" w:rsidRPr="00E56805" w:rsidRDefault="000E099A">
      <w:pPr>
        <w:autoSpaceDE w:val="0"/>
        <w:autoSpaceDN w:val="0"/>
        <w:adjustRightInd w:val="0"/>
        <w:rPr>
          <w:lang w:val="de-DE"/>
        </w:rPr>
      </w:pPr>
    </w:p>
    <w:p w14:paraId="16772761" w14:textId="71B99033" w:rsidR="000E099A" w:rsidRPr="00E56805" w:rsidRDefault="000E099A">
      <w:pPr>
        <w:autoSpaceDE w:val="0"/>
        <w:autoSpaceDN w:val="0"/>
        <w:adjustRightInd w:val="0"/>
        <w:rPr>
          <w:lang w:val="de-DE"/>
        </w:rPr>
      </w:pPr>
      <w:r w:rsidRPr="00E56805">
        <w:rPr>
          <w:lang w:val="de-DE"/>
        </w:rPr>
        <w:t>Patienten mit schwerer Photosensibilitätsreaktion bzw. schwerem Hautausschlag müssen angewiesen werden, die Einnahme abzubrechen und ärztlichen Rat einzuholen (siehe Abschnitt</w:t>
      </w:r>
      <w:r w:rsidR="00EE79A2" w:rsidRPr="00E56805">
        <w:rPr>
          <w:lang w:val="de-DE"/>
        </w:rPr>
        <w:t> </w:t>
      </w:r>
      <w:r w:rsidRPr="00E56805">
        <w:rPr>
          <w:lang w:val="de-DE"/>
        </w:rPr>
        <w:t>4.4). Sobald der Hautausschlag abgeklungen ist, kann die Therapie mit Esbriet nach Ermessen des Arztes neu begonnen und bis zur empfohlenen Tagesdosis gesteigert werden.</w:t>
      </w:r>
    </w:p>
    <w:p w14:paraId="16772762" w14:textId="77777777" w:rsidR="000E099A" w:rsidRPr="00E56805" w:rsidRDefault="000E099A">
      <w:pPr>
        <w:autoSpaceDE w:val="0"/>
        <w:autoSpaceDN w:val="0"/>
        <w:adjustRightInd w:val="0"/>
        <w:rPr>
          <w:lang w:val="de-DE"/>
        </w:rPr>
      </w:pPr>
    </w:p>
    <w:p w14:paraId="16772763" w14:textId="286E5857" w:rsidR="000E099A" w:rsidRPr="00E56805" w:rsidRDefault="000E099A">
      <w:pPr>
        <w:autoSpaceDE w:val="0"/>
        <w:autoSpaceDN w:val="0"/>
        <w:adjustRightInd w:val="0"/>
        <w:rPr>
          <w:b/>
          <w:bCs/>
          <w:u w:val="single"/>
          <w:lang w:val="de-DE"/>
        </w:rPr>
      </w:pPr>
      <w:r w:rsidRPr="00E56805">
        <w:rPr>
          <w:i/>
          <w:iCs/>
          <w:lang w:val="de-DE"/>
        </w:rPr>
        <w:t>Leberfunktion:</w:t>
      </w:r>
      <w:r w:rsidRPr="00E56805">
        <w:rPr>
          <w:lang w:val="de-DE"/>
        </w:rPr>
        <w:t xml:space="preserve"> Im Falle eines erheblichen Anstiegs der Alanin- und/oder Aspartataminotransferase (ALT/AST) mit oder ohne Bilirubinanstieg sollte die Dosis von Pirfenidon gemäß den Richtlinien in Abschnitt</w:t>
      </w:r>
      <w:r w:rsidR="00010FDE">
        <w:rPr>
          <w:lang w:val="de-DE"/>
        </w:rPr>
        <w:t> </w:t>
      </w:r>
      <w:r w:rsidRPr="00E56805">
        <w:rPr>
          <w:lang w:val="de-DE"/>
        </w:rPr>
        <w:t>4.4 angepasst oder die Behandlung abgesetzt werden.</w:t>
      </w:r>
    </w:p>
    <w:p w14:paraId="16772764" w14:textId="77777777" w:rsidR="000E099A" w:rsidRPr="00E56805" w:rsidRDefault="000E099A">
      <w:pPr>
        <w:autoSpaceDE w:val="0"/>
        <w:autoSpaceDN w:val="0"/>
        <w:adjustRightInd w:val="0"/>
        <w:rPr>
          <w:b/>
          <w:bCs/>
          <w:lang w:val="de-DE"/>
        </w:rPr>
      </w:pPr>
    </w:p>
    <w:p w14:paraId="16772765" w14:textId="77777777" w:rsidR="000E099A" w:rsidRPr="00E56805" w:rsidRDefault="000E099A">
      <w:pPr>
        <w:autoSpaceDE w:val="0"/>
        <w:autoSpaceDN w:val="0"/>
        <w:adjustRightInd w:val="0"/>
        <w:rPr>
          <w:u w:val="single"/>
          <w:lang w:val="de-DE"/>
        </w:rPr>
      </w:pPr>
      <w:r w:rsidRPr="00E56805">
        <w:rPr>
          <w:u w:val="single"/>
          <w:lang w:val="de-DE"/>
        </w:rPr>
        <w:t>Besondere Patientengruppen</w:t>
      </w:r>
    </w:p>
    <w:p w14:paraId="16772766" w14:textId="77777777" w:rsidR="000E099A" w:rsidRPr="00E56805" w:rsidRDefault="000E099A">
      <w:pPr>
        <w:rPr>
          <w:i/>
          <w:iCs/>
          <w:lang w:val="de-DE"/>
        </w:rPr>
      </w:pPr>
    </w:p>
    <w:p w14:paraId="16772767" w14:textId="52FF2571" w:rsidR="000E099A" w:rsidRPr="00E56805" w:rsidRDefault="000E099A">
      <w:pPr>
        <w:autoSpaceDE w:val="0"/>
        <w:autoSpaceDN w:val="0"/>
        <w:adjustRightInd w:val="0"/>
        <w:rPr>
          <w:lang w:val="de-DE"/>
        </w:rPr>
      </w:pPr>
      <w:r w:rsidRPr="00E56805">
        <w:rPr>
          <w:i/>
          <w:iCs/>
          <w:u w:val="single"/>
          <w:lang w:val="de-DE"/>
        </w:rPr>
        <w:t>Ältere Patienten</w:t>
      </w:r>
    </w:p>
    <w:p w14:paraId="16772768" w14:textId="1A17B16A" w:rsidR="000E099A" w:rsidRPr="00E56805" w:rsidRDefault="000E099A">
      <w:pPr>
        <w:autoSpaceDE w:val="0"/>
        <w:autoSpaceDN w:val="0"/>
        <w:adjustRightInd w:val="0"/>
        <w:rPr>
          <w:lang w:val="de-DE"/>
        </w:rPr>
      </w:pPr>
      <w:r w:rsidRPr="00E56805">
        <w:rPr>
          <w:lang w:val="de-DE"/>
        </w:rPr>
        <w:t>Bei Patienten ab 65 Jahren ist keine Dosisanpassung erforderlich (siehe Abschnitt</w:t>
      </w:r>
      <w:r w:rsidR="00EE79A2" w:rsidRPr="00E56805">
        <w:rPr>
          <w:lang w:val="de-DE"/>
        </w:rPr>
        <w:t> </w:t>
      </w:r>
      <w:r w:rsidRPr="00E56805">
        <w:rPr>
          <w:lang w:val="de-DE"/>
        </w:rPr>
        <w:t>5.2).</w:t>
      </w:r>
    </w:p>
    <w:p w14:paraId="16772769" w14:textId="77777777" w:rsidR="000E099A" w:rsidRPr="00E56805" w:rsidRDefault="000E099A">
      <w:pPr>
        <w:rPr>
          <w:iCs/>
          <w:lang w:val="de-DE"/>
        </w:rPr>
      </w:pPr>
    </w:p>
    <w:p w14:paraId="1677276A" w14:textId="77777777" w:rsidR="000E099A" w:rsidRPr="00E56805" w:rsidRDefault="000E099A">
      <w:pPr>
        <w:rPr>
          <w:lang w:val="de-DE"/>
        </w:rPr>
      </w:pPr>
      <w:r w:rsidRPr="00E56805">
        <w:rPr>
          <w:i/>
          <w:iCs/>
          <w:u w:val="single"/>
          <w:lang w:val="de-DE"/>
        </w:rPr>
        <w:t>Leberfunktionsstörung</w:t>
      </w:r>
    </w:p>
    <w:p w14:paraId="1677276B" w14:textId="378C9CA9" w:rsidR="000E099A" w:rsidRPr="00E56805" w:rsidRDefault="000E099A">
      <w:pPr>
        <w:autoSpaceDE w:val="0"/>
        <w:autoSpaceDN w:val="0"/>
        <w:adjustRightInd w:val="0"/>
        <w:rPr>
          <w:lang w:val="de-DE"/>
        </w:rPr>
      </w:pPr>
      <w:r w:rsidRPr="00E56805">
        <w:rPr>
          <w:lang w:val="de-DE"/>
        </w:rPr>
        <w:t>Bei Patienten mit leichter bis mittelschwerer Leberfunktionsstörung (Child-Pugh-Klasse</w:t>
      </w:r>
      <w:r w:rsidR="00EE79A2" w:rsidRPr="00E56805">
        <w:rPr>
          <w:lang w:val="de-DE"/>
        </w:rPr>
        <w:t> </w:t>
      </w:r>
      <w:r w:rsidRPr="00E56805">
        <w:rPr>
          <w:lang w:val="de-DE"/>
        </w:rPr>
        <w:t xml:space="preserve">A und B) ist keine Dosisanpassung erforderlich. Da die Plasmaspiegel von Pirfenidon jedoch bei manchen Patienten mit leichter bis mittelschwerer Leberfunktionsstörung erhöht sein können, ist bei der Behandlung dieser Patientengruppe mit Esbriet Vorsicht geboten. </w:t>
      </w:r>
      <w:r w:rsidR="00364A85" w:rsidRPr="00E56805">
        <w:rPr>
          <w:lang w:val="de-DE"/>
        </w:rPr>
        <w:t xml:space="preserve">Patienten mit schwerer Leberfunktionsstörung oder </w:t>
      </w:r>
      <w:r w:rsidR="00A344F1" w:rsidRPr="00E56805">
        <w:rPr>
          <w:lang w:val="de-DE"/>
        </w:rPr>
        <w:t>terminaler Leberinsuffizienz</w:t>
      </w:r>
      <w:r w:rsidR="00364A85" w:rsidRPr="00E56805">
        <w:rPr>
          <w:lang w:val="de-DE"/>
        </w:rPr>
        <w:t xml:space="preserve"> </w:t>
      </w:r>
      <w:r w:rsidR="00A344F1" w:rsidRPr="00E56805">
        <w:rPr>
          <w:lang w:val="de-DE"/>
        </w:rPr>
        <w:t>dürfen</w:t>
      </w:r>
      <w:r w:rsidR="00364A85" w:rsidRPr="00E56805">
        <w:rPr>
          <w:lang w:val="de-DE"/>
        </w:rPr>
        <w:t xml:space="preserve"> nicht mit Esbriet behandelt werden</w:t>
      </w:r>
      <w:r w:rsidR="00A344F1" w:rsidRPr="00E56805">
        <w:rPr>
          <w:lang w:val="de-DE"/>
        </w:rPr>
        <w:t xml:space="preserve"> (siehe Abschnitt</w:t>
      </w:r>
      <w:r w:rsidR="006109E8" w:rsidRPr="00E56805">
        <w:rPr>
          <w:lang w:val="de-DE"/>
        </w:rPr>
        <w:t>e</w:t>
      </w:r>
      <w:r w:rsidR="00EE79A2" w:rsidRPr="00E56805">
        <w:rPr>
          <w:lang w:val="de-DE"/>
        </w:rPr>
        <w:t> </w:t>
      </w:r>
      <w:r w:rsidR="00A344F1" w:rsidRPr="00E56805">
        <w:rPr>
          <w:lang w:val="de-DE"/>
        </w:rPr>
        <w:t xml:space="preserve">4.3, 4.4 und </w:t>
      </w:r>
      <w:r w:rsidR="001A61B1" w:rsidRPr="00E56805">
        <w:rPr>
          <w:lang w:val="de-DE"/>
        </w:rPr>
        <w:t>5.2</w:t>
      </w:r>
      <w:r w:rsidR="00A344F1" w:rsidRPr="00E56805">
        <w:rPr>
          <w:lang w:val="de-DE"/>
        </w:rPr>
        <w:t>)</w:t>
      </w:r>
      <w:r w:rsidR="00364A85" w:rsidRPr="00E56805">
        <w:rPr>
          <w:lang w:val="de-DE"/>
        </w:rPr>
        <w:t>.</w:t>
      </w:r>
    </w:p>
    <w:p w14:paraId="1677276C" w14:textId="77777777" w:rsidR="000E099A" w:rsidRPr="00E56805" w:rsidRDefault="000E099A">
      <w:pPr>
        <w:autoSpaceDE w:val="0"/>
        <w:autoSpaceDN w:val="0"/>
        <w:adjustRightInd w:val="0"/>
        <w:rPr>
          <w:lang w:val="de-DE"/>
        </w:rPr>
      </w:pPr>
    </w:p>
    <w:p w14:paraId="1677276D" w14:textId="77777777" w:rsidR="000E099A" w:rsidRPr="00E56805" w:rsidRDefault="000E099A">
      <w:pPr>
        <w:rPr>
          <w:lang w:val="de-DE"/>
        </w:rPr>
      </w:pPr>
      <w:r w:rsidRPr="00E56805">
        <w:rPr>
          <w:i/>
          <w:iCs/>
          <w:u w:val="single"/>
          <w:lang w:val="de-DE"/>
        </w:rPr>
        <w:t>Nierenfunktionsstörung</w:t>
      </w:r>
    </w:p>
    <w:p w14:paraId="1677276E" w14:textId="600D57F8" w:rsidR="000E099A" w:rsidRPr="00E56805" w:rsidRDefault="000E099A">
      <w:pPr>
        <w:rPr>
          <w:lang w:val="de-DE"/>
        </w:rPr>
      </w:pPr>
      <w:r w:rsidRPr="00E56805">
        <w:rPr>
          <w:lang w:val="de-DE"/>
        </w:rPr>
        <w:t xml:space="preserve">Bei Patienten mit leichter Nierenfunktionsstörung ist keine Dosisanpassung erforderlich. </w:t>
      </w:r>
      <w:r w:rsidR="00887C13" w:rsidRPr="00E56805">
        <w:rPr>
          <w:lang w:val="de-DE"/>
        </w:rPr>
        <w:t>Esbriet soll bei Patienten mit mittelschwerer Nierenfunktionsstörung (Creatinin-Clearance 30</w:t>
      </w:r>
      <w:r w:rsidR="00EE79A2" w:rsidRPr="00E56805">
        <w:rPr>
          <w:lang w:val="de-DE"/>
        </w:rPr>
        <w:t> </w:t>
      </w:r>
      <w:r w:rsidR="00EE79A2" w:rsidRPr="00E56805">
        <w:rPr>
          <w:lang w:val="de-DE"/>
        </w:rPr>
        <w:noBreakHyphen/>
        <w:t> </w:t>
      </w:r>
      <w:r w:rsidR="00887C13" w:rsidRPr="00E56805">
        <w:rPr>
          <w:lang w:val="de-DE"/>
        </w:rPr>
        <w:t xml:space="preserve">50 ml/min) mit Vorsicht angewendet werden. </w:t>
      </w:r>
      <w:r w:rsidRPr="00E56805">
        <w:rPr>
          <w:lang w:val="de-DE"/>
        </w:rPr>
        <w:t>Die Therapie mit Esbriet darf bei Patienten mit schwerer Nierenfunktionsstörung (Creatinin-Clearance &lt; 30 ml/min) oder dialysepflichtiger terminaler Niereninsuffizienz nicht angewendet werden (siehe Abschnitte</w:t>
      </w:r>
      <w:r w:rsidR="00EE79A2" w:rsidRPr="00E56805">
        <w:rPr>
          <w:lang w:val="de-DE"/>
        </w:rPr>
        <w:t> </w:t>
      </w:r>
      <w:r w:rsidRPr="00E56805">
        <w:rPr>
          <w:lang w:val="de-DE"/>
        </w:rPr>
        <w:t xml:space="preserve">4.3 und 5.2).  </w:t>
      </w:r>
    </w:p>
    <w:p w14:paraId="1677276F" w14:textId="77777777" w:rsidR="000E099A" w:rsidRPr="00E56805" w:rsidRDefault="000E099A">
      <w:pPr>
        <w:autoSpaceDE w:val="0"/>
        <w:autoSpaceDN w:val="0"/>
        <w:adjustRightInd w:val="0"/>
        <w:rPr>
          <w:lang w:val="de-DE"/>
        </w:rPr>
      </w:pPr>
    </w:p>
    <w:p w14:paraId="16772770" w14:textId="77777777" w:rsidR="000E099A" w:rsidRPr="00E56805" w:rsidRDefault="000E099A">
      <w:pPr>
        <w:keepNext/>
        <w:keepLines/>
        <w:autoSpaceDE w:val="0"/>
        <w:autoSpaceDN w:val="0"/>
        <w:adjustRightInd w:val="0"/>
        <w:rPr>
          <w:u w:val="single"/>
          <w:lang w:val="de-DE"/>
        </w:rPr>
      </w:pPr>
      <w:r w:rsidRPr="00E56805">
        <w:rPr>
          <w:i/>
          <w:noProof/>
          <w:u w:val="single"/>
          <w:lang w:val="de-DE"/>
        </w:rPr>
        <w:t>Kinder und Jugendliche</w:t>
      </w:r>
      <w:r w:rsidRPr="00E56805">
        <w:rPr>
          <w:noProof/>
          <w:u w:val="single"/>
          <w:lang w:val="de-DE"/>
        </w:rPr>
        <w:t xml:space="preserve"> </w:t>
      </w:r>
    </w:p>
    <w:p w14:paraId="16772771" w14:textId="77777777" w:rsidR="000E099A" w:rsidRPr="00E56805" w:rsidRDefault="000E099A">
      <w:pPr>
        <w:keepNext/>
        <w:keepLines/>
        <w:autoSpaceDE w:val="0"/>
        <w:autoSpaceDN w:val="0"/>
        <w:adjustRightInd w:val="0"/>
        <w:rPr>
          <w:lang w:val="de-DE"/>
        </w:rPr>
      </w:pPr>
      <w:r w:rsidRPr="00E56805">
        <w:rPr>
          <w:lang w:val="de-DE"/>
        </w:rPr>
        <w:t xml:space="preserve">Es gibt im Anwendungsgebiet IPF keinen relevanten Nutzen von Esbriet bei Kindern und Jugendlichen. </w:t>
      </w:r>
    </w:p>
    <w:p w14:paraId="16772772" w14:textId="77777777" w:rsidR="000E099A" w:rsidRPr="00E56805" w:rsidRDefault="000E099A">
      <w:pPr>
        <w:autoSpaceDE w:val="0"/>
        <w:autoSpaceDN w:val="0"/>
        <w:adjustRightInd w:val="0"/>
        <w:jc w:val="both"/>
        <w:rPr>
          <w:lang w:val="de-DE"/>
        </w:rPr>
      </w:pPr>
    </w:p>
    <w:p w14:paraId="16772773" w14:textId="77777777" w:rsidR="000E099A" w:rsidRPr="00E56805" w:rsidRDefault="000E099A">
      <w:pPr>
        <w:keepNext/>
        <w:autoSpaceDE w:val="0"/>
        <w:autoSpaceDN w:val="0"/>
        <w:adjustRightInd w:val="0"/>
        <w:rPr>
          <w:u w:val="single"/>
          <w:lang w:val="de-DE"/>
        </w:rPr>
      </w:pPr>
      <w:r w:rsidRPr="00E56805">
        <w:rPr>
          <w:u w:val="single"/>
          <w:lang w:val="de-DE"/>
        </w:rPr>
        <w:t>Art der Anwendung</w:t>
      </w:r>
    </w:p>
    <w:p w14:paraId="16772774" w14:textId="77777777" w:rsidR="000E099A" w:rsidRPr="00E56805" w:rsidRDefault="000E099A">
      <w:pPr>
        <w:keepNext/>
        <w:autoSpaceDE w:val="0"/>
        <w:autoSpaceDN w:val="0"/>
        <w:adjustRightInd w:val="0"/>
        <w:rPr>
          <w:lang w:val="de-DE"/>
        </w:rPr>
      </w:pPr>
    </w:p>
    <w:p w14:paraId="16772775" w14:textId="26C388A0" w:rsidR="000E099A" w:rsidRPr="00E56805" w:rsidRDefault="000E099A">
      <w:pPr>
        <w:keepNext/>
        <w:autoSpaceDE w:val="0"/>
        <w:autoSpaceDN w:val="0"/>
        <w:adjustRightInd w:val="0"/>
        <w:rPr>
          <w:b/>
          <w:bCs/>
          <w:lang w:val="de-DE"/>
        </w:rPr>
      </w:pPr>
      <w:r w:rsidRPr="00E56805">
        <w:rPr>
          <w:lang w:val="de-DE"/>
        </w:rPr>
        <w:t>Esbriet ist zum Einnehmen. Die Kapseln sollen als Ganzes mit etwas Wasser geschluckt und zusammen mit Nahrung eingenommen werden, um die Möglichkeit des Auftretens von Übelkeit und Schwindel zu reduzieren (siehe Abschnitte</w:t>
      </w:r>
      <w:r w:rsidR="00FD0749" w:rsidRPr="00E56805">
        <w:rPr>
          <w:lang w:val="de-DE"/>
        </w:rPr>
        <w:t> </w:t>
      </w:r>
      <w:r w:rsidRPr="00E56805">
        <w:rPr>
          <w:lang w:val="de-DE"/>
        </w:rPr>
        <w:t>4.8 und 5.2).</w:t>
      </w:r>
    </w:p>
    <w:p w14:paraId="16772776" w14:textId="77777777" w:rsidR="000E099A" w:rsidRPr="00E56805" w:rsidRDefault="000E099A">
      <w:pPr>
        <w:autoSpaceDE w:val="0"/>
        <w:autoSpaceDN w:val="0"/>
        <w:adjustRightInd w:val="0"/>
        <w:jc w:val="both"/>
        <w:rPr>
          <w:lang w:val="de-DE"/>
        </w:rPr>
      </w:pPr>
    </w:p>
    <w:p w14:paraId="16772777" w14:textId="77777777" w:rsidR="000E099A" w:rsidRPr="00E56805" w:rsidRDefault="000E099A">
      <w:pPr>
        <w:keepNext/>
        <w:keepLines/>
        <w:ind w:left="567" w:hanging="567"/>
        <w:rPr>
          <w:lang w:val="de-DE"/>
        </w:rPr>
      </w:pPr>
      <w:r w:rsidRPr="00E56805">
        <w:rPr>
          <w:b/>
          <w:bCs/>
          <w:lang w:val="de-DE"/>
        </w:rPr>
        <w:t>4.3</w:t>
      </w:r>
      <w:r w:rsidRPr="00E56805">
        <w:rPr>
          <w:b/>
          <w:bCs/>
          <w:lang w:val="de-DE"/>
        </w:rPr>
        <w:tab/>
        <w:t>Gegenanzeigen</w:t>
      </w:r>
    </w:p>
    <w:p w14:paraId="16772778" w14:textId="77777777" w:rsidR="000E099A" w:rsidRPr="00E56805" w:rsidRDefault="000E099A">
      <w:pPr>
        <w:keepNext/>
        <w:keepLines/>
        <w:rPr>
          <w:lang w:val="de-DE"/>
        </w:rPr>
      </w:pPr>
    </w:p>
    <w:p w14:paraId="16772779" w14:textId="5261A2F4" w:rsidR="000E099A" w:rsidRPr="00C54A9C" w:rsidRDefault="000E099A" w:rsidP="008C6E7F">
      <w:pPr>
        <w:pStyle w:val="ListParagraph"/>
        <w:keepNext/>
        <w:keepLines/>
        <w:numPr>
          <w:ilvl w:val="0"/>
          <w:numId w:val="55"/>
        </w:numPr>
        <w:ind w:left="567" w:hanging="567"/>
        <w:rPr>
          <w:lang w:val="de-DE"/>
        </w:rPr>
      </w:pPr>
      <w:r w:rsidRPr="00C54A9C">
        <w:rPr>
          <w:lang w:val="de-DE"/>
        </w:rPr>
        <w:t>Überempfindlichkeit gegen den Wirkstoff oder einen der in Abschnitt</w:t>
      </w:r>
      <w:r w:rsidR="00FD0749" w:rsidRPr="00C54A9C">
        <w:rPr>
          <w:lang w:val="de-DE"/>
        </w:rPr>
        <w:t> </w:t>
      </w:r>
      <w:r w:rsidRPr="00C54A9C">
        <w:rPr>
          <w:lang w:val="de-DE"/>
        </w:rPr>
        <w:t>6.1 genannten sonstigen Bestandteile.</w:t>
      </w:r>
    </w:p>
    <w:p w14:paraId="1677277A" w14:textId="736170BB" w:rsidR="000E099A" w:rsidRPr="00C54A9C" w:rsidRDefault="000E099A" w:rsidP="008C6E7F">
      <w:pPr>
        <w:pStyle w:val="ListParagraph"/>
        <w:numPr>
          <w:ilvl w:val="0"/>
          <w:numId w:val="55"/>
        </w:numPr>
        <w:ind w:left="567" w:hanging="567"/>
        <w:rPr>
          <w:lang w:val="de-DE"/>
        </w:rPr>
      </w:pPr>
      <w:r w:rsidRPr="00C54A9C">
        <w:rPr>
          <w:lang w:val="de-DE"/>
        </w:rPr>
        <w:t>Vorgeschichte eines Angioödems bei Pirfenidon-Einnahme (siehe Abschnitt</w:t>
      </w:r>
      <w:r w:rsidR="00FD0749" w:rsidRPr="00C54A9C">
        <w:rPr>
          <w:lang w:val="de-DE"/>
        </w:rPr>
        <w:t> </w:t>
      </w:r>
      <w:r w:rsidRPr="00C54A9C">
        <w:rPr>
          <w:lang w:val="de-DE"/>
        </w:rPr>
        <w:t>4.4).</w:t>
      </w:r>
    </w:p>
    <w:p w14:paraId="1677277B" w14:textId="26F16FC2" w:rsidR="000E099A" w:rsidRPr="00C54A9C" w:rsidRDefault="000E099A" w:rsidP="008C6E7F">
      <w:pPr>
        <w:pStyle w:val="ListParagraph"/>
        <w:numPr>
          <w:ilvl w:val="0"/>
          <w:numId w:val="55"/>
        </w:numPr>
        <w:ind w:left="567" w:hanging="567"/>
        <w:rPr>
          <w:lang w:val="de-DE"/>
        </w:rPr>
      </w:pPr>
      <w:r w:rsidRPr="00C54A9C">
        <w:rPr>
          <w:lang w:val="de-DE"/>
        </w:rPr>
        <w:t>Gleichzeitige Anwendung von Fluvoxamin (siehe Abschnitt</w:t>
      </w:r>
      <w:r w:rsidR="00FD0749" w:rsidRPr="00C54A9C">
        <w:rPr>
          <w:lang w:val="de-DE"/>
        </w:rPr>
        <w:t> </w:t>
      </w:r>
      <w:r w:rsidRPr="00C54A9C">
        <w:rPr>
          <w:lang w:val="de-DE"/>
        </w:rPr>
        <w:t>4.5).</w:t>
      </w:r>
    </w:p>
    <w:p w14:paraId="1677277C" w14:textId="51894A04" w:rsidR="000E099A" w:rsidRPr="00C54A9C" w:rsidRDefault="000E099A" w:rsidP="008C6E7F">
      <w:pPr>
        <w:pStyle w:val="ListParagraph"/>
        <w:numPr>
          <w:ilvl w:val="0"/>
          <w:numId w:val="55"/>
        </w:numPr>
        <w:ind w:left="567" w:hanging="567"/>
        <w:rPr>
          <w:lang w:val="de-DE"/>
        </w:rPr>
      </w:pPr>
      <w:r w:rsidRPr="00C54A9C">
        <w:rPr>
          <w:lang w:val="de-DE"/>
        </w:rPr>
        <w:t>Schwere Leberfunktionsstörung oder terminale Leberinsuffizienz (siehe Abschnitte</w:t>
      </w:r>
      <w:r w:rsidR="00FD0749" w:rsidRPr="00C54A9C">
        <w:rPr>
          <w:lang w:val="de-DE"/>
        </w:rPr>
        <w:t> </w:t>
      </w:r>
      <w:r w:rsidRPr="00C54A9C">
        <w:rPr>
          <w:lang w:val="de-DE"/>
        </w:rPr>
        <w:t>4.2 und 4.4).</w:t>
      </w:r>
    </w:p>
    <w:p w14:paraId="1677277D" w14:textId="0714D1EB" w:rsidR="000E099A" w:rsidRPr="00C54A9C" w:rsidRDefault="000E099A" w:rsidP="008C6E7F">
      <w:pPr>
        <w:pStyle w:val="ListParagraph"/>
        <w:numPr>
          <w:ilvl w:val="0"/>
          <w:numId w:val="55"/>
        </w:numPr>
        <w:ind w:left="567" w:hanging="567"/>
        <w:rPr>
          <w:lang w:val="de-DE"/>
        </w:rPr>
      </w:pPr>
      <w:r w:rsidRPr="00C54A9C">
        <w:rPr>
          <w:lang w:val="de-DE"/>
        </w:rPr>
        <w:t>Schwere Nierenfunktionsstörung (Creatinin-Clearance &lt; 30 ml/min) oder dialysepflichtige terminale Niereninsuffizienz (siehe Abschnitte</w:t>
      </w:r>
      <w:r w:rsidR="00FD0749" w:rsidRPr="00C54A9C">
        <w:rPr>
          <w:lang w:val="de-DE"/>
        </w:rPr>
        <w:t> </w:t>
      </w:r>
      <w:r w:rsidRPr="00C54A9C">
        <w:rPr>
          <w:lang w:val="de-DE"/>
        </w:rPr>
        <w:t xml:space="preserve">4.2 und </w:t>
      </w:r>
      <w:r w:rsidR="00887C13" w:rsidRPr="00C54A9C">
        <w:rPr>
          <w:lang w:val="de-DE"/>
        </w:rPr>
        <w:t>5.2</w:t>
      </w:r>
      <w:r w:rsidRPr="00C54A9C">
        <w:rPr>
          <w:lang w:val="de-DE"/>
        </w:rPr>
        <w:t>).</w:t>
      </w:r>
    </w:p>
    <w:p w14:paraId="1677277E" w14:textId="77777777" w:rsidR="000E099A" w:rsidRPr="00E56805" w:rsidRDefault="000E099A">
      <w:pPr>
        <w:ind w:left="567" w:hanging="567"/>
        <w:rPr>
          <w:lang w:val="de-DE"/>
        </w:rPr>
      </w:pPr>
    </w:p>
    <w:p w14:paraId="1677277F" w14:textId="77777777" w:rsidR="000E099A" w:rsidRPr="00E56805" w:rsidRDefault="000E099A">
      <w:pPr>
        <w:ind w:left="567" w:hanging="567"/>
        <w:rPr>
          <w:b/>
          <w:bCs/>
          <w:lang w:val="de-DE"/>
        </w:rPr>
      </w:pPr>
      <w:r w:rsidRPr="00E56805">
        <w:rPr>
          <w:b/>
          <w:bCs/>
          <w:lang w:val="de-DE"/>
        </w:rPr>
        <w:t>4.4</w:t>
      </w:r>
      <w:r w:rsidRPr="00E56805">
        <w:rPr>
          <w:b/>
          <w:bCs/>
          <w:lang w:val="de-DE"/>
        </w:rPr>
        <w:tab/>
        <w:t>Besondere Warnhinweise und Vorsichtsmaßnahmen für die Anwendung</w:t>
      </w:r>
    </w:p>
    <w:p w14:paraId="16772780" w14:textId="77777777" w:rsidR="000E099A" w:rsidRPr="00E56805" w:rsidRDefault="000E099A">
      <w:pPr>
        <w:rPr>
          <w:lang w:val="de-DE"/>
        </w:rPr>
      </w:pPr>
    </w:p>
    <w:p w14:paraId="16772781" w14:textId="77777777" w:rsidR="000E099A" w:rsidRPr="00E56805" w:rsidRDefault="000E099A">
      <w:pPr>
        <w:rPr>
          <w:u w:val="single"/>
          <w:lang w:val="de-DE"/>
        </w:rPr>
      </w:pPr>
      <w:r w:rsidRPr="00E56805">
        <w:rPr>
          <w:u w:val="single"/>
          <w:lang w:val="de-DE"/>
        </w:rPr>
        <w:t>Leberfunktion</w:t>
      </w:r>
    </w:p>
    <w:p w14:paraId="16772782" w14:textId="34D5675A" w:rsidR="000E099A" w:rsidRPr="00D02900" w:rsidRDefault="000E099A">
      <w:pPr>
        <w:rPr>
          <w:lang w:val="de-DE"/>
        </w:rPr>
      </w:pPr>
    </w:p>
    <w:p w14:paraId="67188E86" w14:textId="6C3448BC" w:rsidR="008D46D3" w:rsidRDefault="003B3ABA">
      <w:pPr>
        <w:rPr>
          <w:lang w:val="de-DE"/>
        </w:rPr>
      </w:pPr>
      <w:r w:rsidRPr="00E56805">
        <w:rPr>
          <w:lang w:val="de-DE"/>
        </w:rPr>
        <w:t>Bei mit Esbriet behandelten Patienten</w:t>
      </w:r>
      <w:r>
        <w:rPr>
          <w:lang w:val="de-DE"/>
        </w:rPr>
        <w:t xml:space="preserve"> </w:t>
      </w:r>
      <w:r w:rsidRPr="00E56805">
        <w:rPr>
          <w:lang w:val="de-DE"/>
        </w:rPr>
        <w:t>wurden häufig erhöhte Transaminasen berichtet.</w:t>
      </w:r>
      <w:r>
        <w:rPr>
          <w:lang w:val="de-DE"/>
        </w:rPr>
        <w:t xml:space="preserve"> </w:t>
      </w:r>
      <w:r w:rsidR="000E099A" w:rsidRPr="00E56805">
        <w:rPr>
          <w:lang w:val="de-DE"/>
        </w:rPr>
        <w:t xml:space="preserve">Vor Beginn der Behandlung mit Esbriet </w:t>
      </w:r>
      <w:r w:rsidR="006B2D9E" w:rsidRPr="00E56805">
        <w:rPr>
          <w:lang w:val="de-DE"/>
        </w:rPr>
        <w:t xml:space="preserve">müssen </w:t>
      </w:r>
      <w:r w:rsidR="000E099A" w:rsidRPr="00E56805">
        <w:rPr>
          <w:lang w:val="de-DE"/>
        </w:rPr>
        <w:t>Leberfunktionstests (ALT, AST und Bilirubin) durchgeführt werden. Die Tests sollten in den ersten 6 Monaten der Therapie einmal monatlich und danach alle 3 Monate wiederholt werden (siehe Abschnitt</w:t>
      </w:r>
      <w:r w:rsidR="00FD0749" w:rsidRPr="00E56805">
        <w:rPr>
          <w:lang w:val="de-DE"/>
        </w:rPr>
        <w:t> </w:t>
      </w:r>
      <w:r w:rsidR="000E099A" w:rsidRPr="00E56805">
        <w:rPr>
          <w:lang w:val="de-DE"/>
        </w:rPr>
        <w:t>4.8).</w:t>
      </w:r>
    </w:p>
    <w:p w14:paraId="5459F11D" w14:textId="77777777" w:rsidR="008D46D3" w:rsidRDefault="008D46D3">
      <w:pPr>
        <w:rPr>
          <w:lang w:val="de-DE"/>
        </w:rPr>
      </w:pPr>
    </w:p>
    <w:p w14:paraId="16772786" w14:textId="0D29F03B" w:rsidR="000E099A" w:rsidRPr="00E56805" w:rsidRDefault="000E099A">
      <w:pPr>
        <w:rPr>
          <w:lang w:val="de-DE"/>
        </w:rPr>
      </w:pPr>
      <w:r w:rsidRPr="00E56805">
        <w:rPr>
          <w:lang w:val="de-DE"/>
        </w:rPr>
        <w:t xml:space="preserve">Wenn es bei einem Patienten nach Beginn der Therapie mit Esbriet zu einem Anstieg der Transaminasen </w:t>
      </w:r>
      <w:r w:rsidR="00992BBC" w:rsidRPr="00E56805">
        <w:rPr>
          <w:lang w:val="de-DE"/>
        </w:rPr>
        <w:t>von</w:t>
      </w:r>
      <w:r w:rsidRPr="00E56805">
        <w:rPr>
          <w:lang w:val="de-DE"/>
        </w:rPr>
        <w:t xml:space="preserve"> &gt; 3 bis </w:t>
      </w:r>
      <w:r w:rsidR="00992BBC" w:rsidRPr="00E56805">
        <w:rPr>
          <w:lang w:val="de-DE"/>
        </w:rPr>
        <w:t>&lt;</w:t>
      </w:r>
      <w:r w:rsidRPr="00E56805">
        <w:rPr>
          <w:lang w:val="de-DE"/>
        </w:rPr>
        <w:t xml:space="preserve"> 5 x ULN </w:t>
      </w:r>
      <w:r w:rsidR="00343D76" w:rsidRPr="00E56805">
        <w:rPr>
          <w:lang w:val="de-DE"/>
        </w:rPr>
        <w:t>ohne Bilirubinanstieg</w:t>
      </w:r>
      <w:r w:rsidR="00992BBC" w:rsidRPr="00E56805">
        <w:rPr>
          <w:lang w:val="de-DE"/>
        </w:rPr>
        <w:t xml:space="preserve"> </w:t>
      </w:r>
      <w:r w:rsidR="008D46D3">
        <w:rPr>
          <w:lang w:val="de-DE"/>
        </w:rPr>
        <w:t xml:space="preserve">und ohne Symptome oder Anzeichen von </w:t>
      </w:r>
      <w:r w:rsidR="008D46D3" w:rsidRPr="00E56805">
        <w:rPr>
          <w:lang w:val="de-DE"/>
        </w:rPr>
        <w:t>arzneimittelinduzierte</w:t>
      </w:r>
      <w:r w:rsidR="008D46D3">
        <w:rPr>
          <w:lang w:val="de-DE"/>
        </w:rPr>
        <w:t>n</w:t>
      </w:r>
      <w:r w:rsidR="008D46D3" w:rsidRPr="00E56805">
        <w:rPr>
          <w:lang w:val="de-DE"/>
        </w:rPr>
        <w:t xml:space="preserve"> Leberschäden </w:t>
      </w:r>
      <w:r w:rsidRPr="00E56805">
        <w:rPr>
          <w:lang w:val="de-DE"/>
        </w:rPr>
        <w:t xml:space="preserve">kommt, sollten andere Ursachen ausgeschlossen und der Patient engmaschig überwacht werden. </w:t>
      </w:r>
      <w:r w:rsidR="00992BBC" w:rsidRPr="00E56805">
        <w:rPr>
          <w:lang w:val="de-DE"/>
        </w:rPr>
        <w:t xml:space="preserve">Das Absetzen anderer Arzneimittel, die mit einer Lebertoxizität in Verbindung stehen, ist </w:t>
      </w:r>
      <w:r w:rsidR="00343D76" w:rsidRPr="00E56805">
        <w:rPr>
          <w:lang w:val="de-DE"/>
        </w:rPr>
        <w:t>in Erwägung zu ziehen</w:t>
      </w:r>
      <w:r w:rsidR="00992BBC" w:rsidRPr="00E56805">
        <w:rPr>
          <w:lang w:val="de-DE"/>
        </w:rPr>
        <w:t xml:space="preserve">. </w:t>
      </w:r>
      <w:r w:rsidRPr="00E56805">
        <w:rPr>
          <w:lang w:val="de-DE"/>
        </w:rPr>
        <w:t>Falls klinisch angemessen, sollte die Dosis von Esbriet reduziert oder die Therapie unterbrochen werden. Sobald die</w:t>
      </w:r>
      <w:r w:rsidR="008A5FED" w:rsidRPr="00E56805">
        <w:rPr>
          <w:lang w:val="de-DE"/>
        </w:rPr>
        <w:t xml:space="preserve"> Ergebnisse der</w:t>
      </w:r>
      <w:r w:rsidRPr="00E56805">
        <w:rPr>
          <w:lang w:val="de-DE"/>
        </w:rPr>
        <w:t xml:space="preserve"> Leberfunktionstests wieder im Normalbereich sind, kann Esbriet wieder schrittweise auf die empfohlene Tagesdosis gesteigert werden, soweit verträglich. </w:t>
      </w:r>
    </w:p>
    <w:p w14:paraId="16772787" w14:textId="77777777" w:rsidR="000E099A" w:rsidRPr="00E56805" w:rsidRDefault="000E099A">
      <w:pPr>
        <w:rPr>
          <w:lang w:val="de-DE"/>
        </w:rPr>
      </w:pPr>
    </w:p>
    <w:p w14:paraId="7197A3DC" w14:textId="77777777" w:rsidR="008D46D3" w:rsidRPr="00AE23EA" w:rsidRDefault="008D46D3">
      <w:pPr>
        <w:rPr>
          <w:u w:val="single"/>
          <w:lang w:val="de-DE"/>
        </w:rPr>
      </w:pPr>
      <w:r w:rsidRPr="00AE23EA">
        <w:rPr>
          <w:u w:val="single"/>
          <w:lang w:val="de-DE"/>
        </w:rPr>
        <w:t>Arzneimittelinduzierte Leberschäden (</w:t>
      </w:r>
      <w:r w:rsidRPr="00AE23EA">
        <w:rPr>
          <w:i/>
          <w:u w:val="single"/>
          <w:lang w:val="de-DE"/>
        </w:rPr>
        <w:t>drug-induced liver injury</w:t>
      </w:r>
      <w:r w:rsidRPr="00AE23EA">
        <w:rPr>
          <w:u w:val="single"/>
          <w:lang w:val="de-DE"/>
        </w:rPr>
        <w:t>)</w:t>
      </w:r>
    </w:p>
    <w:p w14:paraId="023D2B04" w14:textId="77777777" w:rsidR="008D46D3" w:rsidRDefault="008D46D3">
      <w:pPr>
        <w:rPr>
          <w:lang w:val="de-DE"/>
        </w:rPr>
      </w:pPr>
    </w:p>
    <w:p w14:paraId="13C09264" w14:textId="1CEF0221" w:rsidR="008D46D3" w:rsidRPr="00E56805" w:rsidRDefault="008D46D3">
      <w:pPr>
        <w:rPr>
          <w:lang w:val="de-DE"/>
        </w:rPr>
      </w:pPr>
      <w:r w:rsidRPr="00381CB2">
        <w:rPr>
          <w:lang w:val="de-DE"/>
        </w:rPr>
        <w:t>Gelegentlich</w:t>
      </w:r>
      <w:r w:rsidRPr="00E56805">
        <w:rPr>
          <w:lang w:val="de-DE"/>
        </w:rPr>
        <w:t xml:space="preserve"> waren Anstiege von AST und ALT mit einem gleichzeitigen Bilirubinanstieg verbunden. Nach der Markteinführung wurden Fälle schwerer </w:t>
      </w:r>
      <w:bookmarkStart w:id="1" w:name="OLE_LINK3"/>
      <w:bookmarkStart w:id="2" w:name="OLE_LINK4"/>
      <w:r w:rsidRPr="00E56805">
        <w:rPr>
          <w:lang w:val="de-DE"/>
        </w:rPr>
        <w:t xml:space="preserve">arzneimittelinduzierter Leberschäden </w:t>
      </w:r>
      <w:bookmarkEnd w:id="1"/>
      <w:bookmarkEnd w:id="2"/>
      <w:r w:rsidRPr="00E56805">
        <w:rPr>
          <w:lang w:val="de-DE"/>
        </w:rPr>
        <w:t>berichtet, einschließlich Einzelfälle mit tödlichem Ausgang (siehe Abschnitt</w:t>
      </w:r>
      <w:r w:rsidRPr="00381CB2">
        <w:rPr>
          <w:lang w:val="de-DE"/>
        </w:rPr>
        <w:t> </w:t>
      </w:r>
      <w:r w:rsidRPr="00E56805">
        <w:rPr>
          <w:lang w:val="de-DE"/>
        </w:rPr>
        <w:t>4.8).</w:t>
      </w:r>
    </w:p>
    <w:p w14:paraId="5DBCC903" w14:textId="77777777" w:rsidR="008D46D3" w:rsidRPr="00E56805" w:rsidRDefault="008D46D3">
      <w:pPr>
        <w:rPr>
          <w:lang w:val="de-DE"/>
        </w:rPr>
      </w:pPr>
    </w:p>
    <w:p w14:paraId="32AB127C" w14:textId="653AAA7D" w:rsidR="008D46D3" w:rsidRPr="00E56805" w:rsidRDefault="008D46D3">
      <w:pPr>
        <w:rPr>
          <w:lang w:val="de-DE"/>
        </w:rPr>
      </w:pPr>
      <w:r w:rsidRPr="00E56805">
        <w:rPr>
          <w:lang w:val="de-DE"/>
        </w:rPr>
        <w:t xml:space="preserve">Bei Patienten, die Symptome berichten, die auf Leberschäden hinweisen, darunter </w:t>
      </w:r>
      <w:r w:rsidR="006C24A9">
        <w:rPr>
          <w:lang w:val="de-DE"/>
        </w:rPr>
        <w:t>Ermüdung (Fatigue)</w:t>
      </w:r>
      <w:r w:rsidRPr="00E56805">
        <w:rPr>
          <w:lang w:val="de-DE"/>
        </w:rPr>
        <w:t xml:space="preserve">, Anorexie, Beschwerden im rechten Oberbauch, dunkler Urin oder Gelbsucht, müssen umgehend </w:t>
      </w:r>
      <w:r w:rsidR="00590613">
        <w:rPr>
          <w:lang w:val="de-DE"/>
        </w:rPr>
        <w:t xml:space="preserve">eine klinische Bewertung sowie </w:t>
      </w:r>
      <w:r w:rsidRPr="00E56805">
        <w:rPr>
          <w:lang w:val="de-DE"/>
        </w:rPr>
        <w:t xml:space="preserve">Leberfunktionstests </w:t>
      </w:r>
      <w:r w:rsidRPr="00381CB2">
        <w:rPr>
          <w:lang w:val="de-DE"/>
        </w:rPr>
        <w:t xml:space="preserve">durchgeführt </w:t>
      </w:r>
      <w:r w:rsidRPr="00E56805">
        <w:rPr>
          <w:lang w:val="de-DE"/>
        </w:rPr>
        <w:t>werden</w:t>
      </w:r>
      <w:r w:rsidR="00844F4E">
        <w:rPr>
          <w:lang w:val="de-DE"/>
        </w:rPr>
        <w:t xml:space="preserve"> (</w:t>
      </w:r>
      <w:r w:rsidR="00844F4E" w:rsidRPr="00E56805">
        <w:rPr>
          <w:lang w:val="de-DE"/>
        </w:rPr>
        <w:t>zusätzlich</w:t>
      </w:r>
      <w:r w:rsidR="00844F4E">
        <w:rPr>
          <w:lang w:val="de-DE"/>
        </w:rPr>
        <w:t xml:space="preserve"> zu den empfohlenen regelmäßigen Leberfunktionstests</w:t>
      </w:r>
      <w:r w:rsidR="003B3ABA">
        <w:rPr>
          <w:lang w:val="de-DE"/>
        </w:rPr>
        <w:t>)</w:t>
      </w:r>
      <w:r w:rsidRPr="00E56805">
        <w:rPr>
          <w:lang w:val="de-DE"/>
        </w:rPr>
        <w:t xml:space="preserve">. </w:t>
      </w:r>
    </w:p>
    <w:p w14:paraId="67F0F5A9" w14:textId="77777777" w:rsidR="008D46D3" w:rsidRPr="00E56805" w:rsidRDefault="008D46D3">
      <w:pPr>
        <w:ind w:left="3402" w:hanging="3402"/>
        <w:rPr>
          <w:u w:val="single"/>
          <w:lang w:val="de-DE"/>
        </w:rPr>
      </w:pPr>
    </w:p>
    <w:p w14:paraId="16772788" w14:textId="63E3097D" w:rsidR="000E099A" w:rsidRPr="00E56805" w:rsidRDefault="000E099A">
      <w:pPr>
        <w:rPr>
          <w:lang w:val="de-DE"/>
        </w:rPr>
      </w:pPr>
      <w:r w:rsidRPr="00E56805">
        <w:rPr>
          <w:lang w:val="de-DE"/>
        </w:rPr>
        <w:t xml:space="preserve">Bei einem Anstieg der Transaminasen </w:t>
      </w:r>
      <w:r w:rsidR="00992BBC" w:rsidRPr="00E56805">
        <w:rPr>
          <w:lang w:val="de-DE"/>
        </w:rPr>
        <w:t>von &gt; 3 bis &lt;</w:t>
      </w:r>
      <w:r w:rsidRPr="00E56805">
        <w:rPr>
          <w:lang w:val="de-DE"/>
        </w:rPr>
        <w:t> 5 x ULN, einhergehend mit Hyperbilirubinämie</w:t>
      </w:r>
      <w:r w:rsidR="00992BBC" w:rsidRPr="00E56805">
        <w:rPr>
          <w:lang w:val="de-DE"/>
        </w:rPr>
        <w:t xml:space="preserve"> oder klinischen Anzeichen oder Symptomen, die auf Lebersch</w:t>
      </w:r>
      <w:r w:rsidR="00343D76" w:rsidRPr="00E56805">
        <w:rPr>
          <w:lang w:val="de-DE"/>
        </w:rPr>
        <w:t>ä</w:t>
      </w:r>
      <w:r w:rsidR="00992BBC" w:rsidRPr="00E56805">
        <w:rPr>
          <w:lang w:val="de-DE"/>
        </w:rPr>
        <w:t>den hinweisen</w:t>
      </w:r>
      <w:r w:rsidRPr="00E56805">
        <w:rPr>
          <w:lang w:val="de-DE"/>
        </w:rPr>
        <w:t xml:space="preserve">, sollte Esbriet </w:t>
      </w:r>
      <w:r w:rsidR="009C267A" w:rsidRPr="00E56805">
        <w:rPr>
          <w:lang w:val="de-DE"/>
        </w:rPr>
        <w:t xml:space="preserve">dauerhaft </w:t>
      </w:r>
      <w:r w:rsidRPr="00E56805">
        <w:rPr>
          <w:lang w:val="de-DE"/>
        </w:rPr>
        <w:t>abgesetzt und kein erneuter Therapieversuch mit Esbriet bei dem Patienten durchgeführt werden.</w:t>
      </w:r>
    </w:p>
    <w:p w14:paraId="16772789" w14:textId="77777777" w:rsidR="000E099A" w:rsidRPr="00E56805" w:rsidRDefault="000E099A">
      <w:pPr>
        <w:rPr>
          <w:lang w:val="de-DE"/>
        </w:rPr>
      </w:pPr>
    </w:p>
    <w:p w14:paraId="1677278A" w14:textId="17EFE7BD" w:rsidR="000E099A" w:rsidRPr="00E56805" w:rsidRDefault="000E099A">
      <w:pPr>
        <w:rPr>
          <w:lang w:val="de-DE"/>
        </w:rPr>
      </w:pPr>
      <w:r w:rsidRPr="00E56805">
        <w:rPr>
          <w:lang w:val="de-DE"/>
        </w:rPr>
        <w:t xml:space="preserve">Bei einem Anstieg der Transaminasen auf </w:t>
      </w:r>
      <w:r w:rsidR="00992BBC" w:rsidRPr="00E56805">
        <w:rPr>
          <w:lang w:val="de-DE"/>
        </w:rPr>
        <w:t>≥</w:t>
      </w:r>
      <w:r w:rsidRPr="00E56805">
        <w:rPr>
          <w:lang w:val="de-DE"/>
        </w:rPr>
        <w:t xml:space="preserve"> 5 x ULN sollte Esbriet </w:t>
      </w:r>
      <w:r w:rsidR="009C267A" w:rsidRPr="00AE23EA">
        <w:rPr>
          <w:lang w:val="de-DE"/>
        </w:rPr>
        <w:t>dauerhaft</w:t>
      </w:r>
      <w:r w:rsidR="009C267A" w:rsidRPr="00E56805">
        <w:rPr>
          <w:lang w:val="de-DE"/>
        </w:rPr>
        <w:t xml:space="preserve"> </w:t>
      </w:r>
      <w:r w:rsidRPr="00E56805">
        <w:rPr>
          <w:lang w:val="de-DE"/>
        </w:rPr>
        <w:t>abgesetzt und kein erneuter Therapieversuch mit Esbriet bei dem Patienten durchgeführt werden.</w:t>
      </w:r>
    </w:p>
    <w:p w14:paraId="1677278B" w14:textId="77777777" w:rsidR="000E099A" w:rsidRPr="00E56805" w:rsidRDefault="000E099A">
      <w:pPr>
        <w:ind w:left="3402" w:hanging="3402"/>
        <w:rPr>
          <w:i/>
          <w:iCs/>
          <w:u w:val="single"/>
          <w:lang w:val="de-DE"/>
        </w:rPr>
      </w:pPr>
    </w:p>
    <w:p w14:paraId="1677278C" w14:textId="77777777" w:rsidR="000E099A" w:rsidRPr="00E56805" w:rsidRDefault="000E099A">
      <w:pPr>
        <w:rPr>
          <w:i/>
          <w:iCs/>
          <w:u w:val="single"/>
          <w:lang w:val="de-DE"/>
        </w:rPr>
      </w:pPr>
      <w:r w:rsidRPr="00E56805">
        <w:rPr>
          <w:i/>
          <w:iCs/>
          <w:u w:val="single"/>
          <w:lang w:val="de-DE"/>
        </w:rPr>
        <w:t>Leberfunktionsstörung</w:t>
      </w:r>
    </w:p>
    <w:p w14:paraId="1677278D" w14:textId="764BC962" w:rsidR="000E099A" w:rsidRPr="00E56805" w:rsidRDefault="000E099A">
      <w:pPr>
        <w:rPr>
          <w:lang w:val="de-DE"/>
        </w:rPr>
      </w:pPr>
      <w:r w:rsidRPr="00E56805">
        <w:rPr>
          <w:lang w:val="de-DE"/>
        </w:rPr>
        <w:t>Bei Patienten mit mittelschwerer Leberfunktionsstörung (Child-Pugh-Klasse</w:t>
      </w:r>
      <w:r w:rsidR="00FD0749" w:rsidRPr="00E56805">
        <w:rPr>
          <w:lang w:val="de-DE"/>
        </w:rPr>
        <w:t> </w:t>
      </w:r>
      <w:r w:rsidRPr="00E56805">
        <w:rPr>
          <w:lang w:val="de-DE"/>
        </w:rPr>
        <w:t>B) war die Exposition gegenüber Pirfenidon um 60 % erhöht. Deshalb sollte Esbriet bei Patienten mit bestehender leichter bis mittelschwerer Leberfunktionsstörung (Child-Pugh-Klasse</w:t>
      </w:r>
      <w:r w:rsidR="00FD0749" w:rsidRPr="00E56805">
        <w:rPr>
          <w:lang w:val="de-DE"/>
        </w:rPr>
        <w:t> </w:t>
      </w:r>
      <w:r w:rsidRPr="00E56805">
        <w:rPr>
          <w:lang w:val="de-DE"/>
        </w:rPr>
        <w:t>A und B) in Anbetracht der möglicherweise erhöhten Pirfenidon-Exposition mit Vorsicht angewendet werden. Die Patienten sollten engmaschig auf Anzeichen für toxische Wirkungen überwacht werden, besonders wenn sie gleichzeitig einen bekannten CYP1A2-Inhibitor einnehmen (siehe Abschnitte</w:t>
      </w:r>
      <w:r w:rsidR="00FD0749" w:rsidRPr="00E56805">
        <w:rPr>
          <w:lang w:val="de-DE"/>
        </w:rPr>
        <w:t> </w:t>
      </w:r>
      <w:r w:rsidRPr="00E56805">
        <w:rPr>
          <w:lang w:val="de-DE"/>
        </w:rPr>
        <w:t>4.5 und 5.2). Esbriet wurde bei Patienten mit schwerer Leberfunktionsstörung nicht untersucht</w:t>
      </w:r>
      <w:r w:rsidR="006109E8" w:rsidRPr="00E56805">
        <w:rPr>
          <w:lang w:val="de-DE"/>
        </w:rPr>
        <w:t>.</w:t>
      </w:r>
      <w:r w:rsidRPr="00E56805">
        <w:rPr>
          <w:lang w:val="de-DE"/>
        </w:rPr>
        <w:t xml:space="preserve"> </w:t>
      </w:r>
      <w:r w:rsidR="005809D8" w:rsidRPr="00E56805">
        <w:rPr>
          <w:lang w:val="de-DE"/>
        </w:rPr>
        <w:t xml:space="preserve">Esbriet darf bei Patienten mit schwerer Leberfunktionsstörung </w:t>
      </w:r>
      <w:r w:rsidRPr="00E56805">
        <w:rPr>
          <w:lang w:val="de-DE"/>
        </w:rPr>
        <w:t>nicht angewendet werden (siehe Abschnitt</w:t>
      </w:r>
      <w:r w:rsidR="00FD0749" w:rsidRPr="00E56805">
        <w:rPr>
          <w:lang w:val="de-DE"/>
        </w:rPr>
        <w:t> </w:t>
      </w:r>
      <w:r w:rsidRPr="00E56805">
        <w:rPr>
          <w:lang w:val="de-DE"/>
        </w:rPr>
        <w:t>4.3).</w:t>
      </w:r>
    </w:p>
    <w:p w14:paraId="1677278E" w14:textId="77777777" w:rsidR="000E099A" w:rsidRPr="00E56805" w:rsidRDefault="000E099A">
      <w:pPr>
        <w:rPr>
          <w:lang w:val="de-DE"/>
        </w:rPr>
      </w:pPr>
    </w:p>
    <w:p w14:paraId="1677278F" w14:textId="77777777" w:rsidR="000E099A" w:rsidRPr="00E56805" w:rsidRDefault="000E099A">
      <w:pPr>
        <w:rPr>
          <w:u w:val="single"/>
          <w:lang w:val="de-DE"/>
        </w:rPr>
      </w:pPr>
      <w:r w:rsidRPr="00E56805">
        <w:rPr>
          <w:u w:val="single"/>
          <w:lang w:val="de-DE"/>
        </w:rPr>
        <w:t>Photosensibilitätsreaktion und Hautausschlag</w:t>
      </w:r>
    </w:p>
    <w:p w14:paraId="16772790" w14:textId="77777777" w:rsidR="000E099A" w:rsidRPr="00E56805" w:rsidRDefault="000E099A">
      <w:pPr>
        <w:rPr>
          <w:i/>
          <w:iCs/>
          <w:lang w:val="de-DE"/>
        </w:rPr>
      </w:pPr>
    </w:p>
    <w:p w14:paraId="16772791" w14:textId="7A6306A1" w:rsidR="000E099A" w:rsidRPr="00E56805" w:rsidRDefault="000E099A">
      <w:pPr>
        <w:rPr>
          <w:lang w:val="de-DE"/>
        </w:rPr>
      </w:pPr>
      <w:r w:rsidRPr="00E56805">
        <w:rPr>
          <w:lang w:val="de-DE"/>
        </w:rPr>
        <w:t xml:space="preserve">Während der Behandlung mit Esbriet sollte der Aufenthalt im direkten Sonnenlicht (und auch im Solarium) vermieden oder auf ein Minimum beschränkt werden. Die Patienten sollten angewiesen werden, täglich ein Sonnenschutzmittel zu verwenden, vor Sonnenlicht schützende Kleidung zu tragen und andere photosensibilisierende Arzneimittel zu meiden. Außerdem sollten die Patienten dazu angehalten werden, ihren Arzt zu informieren, wenn Symptome einer Photosensibilitätsreaktion oder Hautausschläge auftreten. Schwere Photosensibilitätsreaktionen </w:t>
      </w:r>
      <w:r w:rsidR="001A61B1" w:rsidRPr="00E56805">
        <w:rPr>
          <w:lang w:val="de-DE"/>
        </w:rPr>
        <w:t>treten nur gelegentlich auf</w:t>
      </w:r>
      <w:r w:rsidRPr="00E56805">
        <w:rPr>
          <w:lang w:val="de-DE"/>
        </w:rPr>
        <w:t>. Bei leichten bis schweren Photosensibilitätsreaktionen oder Hautausschlägen können Dosisanpassungen oder ein vorübergehendes Absetzen der Behandlung erforderlich sein (siehe Abschnitt</w:t>
      </w:r>
      <w:r w:rsidR="00FD0749" w:rsidRPr="00E56805">
        <w:rPr>
          <w:lang w:val="de-DE"/>
        </w:rPr>
        <w:t> </w:t>
      </w:r>
      <w:r w:rsidRPr="00E56805">
        <w:rPr>
          <w:lang w:val="de-DE"/>
        </w:rPr>
        <w:t>4.2).</w:t>
      </w:r>
    </w:p>
    <w:p w14:paraId="16772792" w14:textId="66526692" w:rsidR="000E099A" w:rsidRDefault="000E099A">
      <w:pPr>
        <w:rPr>
          <w:lang w:val="de-DE"/>
        </w:rPr>
      </w:pPr>
    </w:p>
    <w:p w14:paraId="0235CF40" w14:textId="65E47B2F" w:rsidR="00281A7E" w:rsidRPr="00784587" w:rsidRDefault="00281A7E">
      <w:pPr>
        <w:rPr>
          <w:u w:val="single"/>
          <w:lang w:val="de-DE"/>
        </w:rPr>
      </w:pPr>
      <w:r w:rsidRPr="00784587">
        <w:rPr>
          <w:u w:val="single"/>
          <w:lang w:val="de-DE"/>
        </w:rPr>
        <w:t xml:space="preserve">Schwere </w:t>
      </w:r>
      <w:r w:rsidR="00766CA0">
        <w:rPr>
          <w:u w:val="single"/>
          <w:lang w:val="de-DE"/>
        </w:rPr>
        <w:t>Hautr</w:t>
      </w:r>
      <w:r>
        <w:rPr>
          <w:u w:val="single"/>
          <w:lang w:val="de-DE"/>
        </w:rPr>
        <w:t>e</w:t>
      </w:r>
      <w:r w:rsidRPr="00784587">
        <w:rPr>
          <w:u w:val="single"/>
          <w:lang w:val="de-DE"/>
        </w:rPr>
        <w:t>aktionen</w:t>
      </w:r>
    </w:p>
    <w:p w14:paraId="6D1BD73A" w14:textId="1D7FA539" w:rsidR="00281A7E" w:rsidRDefault="00281A7E">
      <w:pPr>
        <w:rPr>
          <w:lang w:val="de-DE"/>
        </w:rPr>
      </w:pPr>
    </w:p>
    <w:p w14:paraId="44F23434" w14:textId="747DA013" w:rsidR="00281A7E" w:rsidRDefault="00281A7E">
      <w:pPr>
        <w:rPr>
          <w:lang w:val="de-DE"/>
        </w:rPr>
      </w:pPr>
      <w:r w:rsidRPr="009B2D59">
        <w:rPr>
          <w:lang w:val="de-DE"/>
        </w:rPr>
        <w:t>Stevens-Johnson-Syndrom (SJS)</w:t>
      </w:r>
      <w:r w:rsidR="00D23478">
        <w:rPr>
          <w:lang w:val="de-DE"/>
        </w:rPr>
        <w:t>,</w:t>
      </w:r>
      <w:r w:rsidRPr="002876B8">
        <w:rPr>
          <w:lang w:val="de-DE"/>
        </w:rPr>
        <w:t xml:space="preserve"> </w:t>
      </w:r>
      <w:r w:rsidRPr="00784587">
        <w:rPr>
          <w:color w:val="111111"/>
          <w:lang w:val="de-DE"/>
        </w:rPr>
        <w:t xml:space="preserve">toxische epidermale Nekrolyse </w:t>
      </w:r>
      <w:r w:rsidRPr="002876B8">
        <w:rPr>
          <w:lang w:val="de-DE"/>
        </w:rPr>
        <w:t>(TEN)</w:t>
      </w:r>
      <w:r w:rsidR="00D23478">
        <w:rPr>
          <w:lang w:val="de-DE"/>
        </w:rPr>
        <w:t xml:space="preserve"> </w:t>
      </w:r>
      <w:r w:rsidR="00D23478" w:rsidRPr="008C6E7F">
        <w:rPr>
          <w:color w:val="111111"/>
          <w:lang w:val="de-DE"/>
        </w:rPr>
        <w:t>und Arzneimittelwirkung mit Eosinophilie und systemischen Symptomen (DRESS</w:t>
      </w:r>
      <w:r w:rsidR="00D23478">
        <w:rPr>
          <w:color w:val="111111"/>
          <w:lang w:val="de-DE"/>
        </w:rPr>
        <w:t>)</w:t>
      </w:r>
      <w:r w:rsidRPr="008C6E7F">
        <w:rPr>
          <w:color w:val="111111"/>
          <w:lang w:val="de-DE"/>
        </w:rPr>
        <w:t>,</w:t>
      </w:r>
      <w:r>
        <w:rPr>
          <w:lang w:val="de-DE"/>
        </w:rPr>
        <w:t xml:space="preserve"> die lebensbedrohlich oder tödlich sein können, wurden nach der Markteinführung in Zusammenhang mit einer Behandlung mit Esbriet berichtet. Wenn Anzeichen und Symptome auftreten, die auf diese Reaktionen hindeuten, ist die Behandlung mit Esbriet umgehend abzubrechen. Wenn der Patient unter Anwendung von Esbriet ein SJS</w:t>
      </w:r>
      <w:r w:rsidR="00D23478">
        <w:rPr>
          <w:lang w:val="de-DE"/>
        </w:rPr>
        <w:t>,</w:t>
      </w:r>
      <w:r>
        <w:rPr>
          <w:lang w:val="de-DE"/>
        </w:rPr>
        <w:t xml:space="preserve"> eine TEN </w:t>
      </w:r>
      <w:r w:rsidR="00D23478">
        <w:rPr>
          <w:lang w:val="de-DE"/>
        </w:rPr>
        <w:t xml:space="preserve">oder DRESS </w:t>
      </w:r>
      <w:r>
        <w:rPr>
          <w:lang w:val="de-DE"/>
        </w:rPr>
        <w:t xml:space="preserve">entwickelt hat, </w:t>
      </w:r>
      <w:r w:rsidR="002876B8">
        <w:rPr>
          <w:lang w:val="de-DE"/>
        </w:rPr>
        <w:t>darf</w:t>
      </w:r>
      <w:r>
        <w:rPr>
          <w:lang w:val="de-DE"/>
        </w:rPr>
        <w:t xml:space="preserve"> die Behandlung mit Esbriet nicht </w:t>
      </w:r>
      <w:r w:rsidR="002876B8">
        <w:rPr>
          <w:lang w:val="de-DE"/>
        </w:rPr>
        <w:t>wieder</w:t>
      </w:r>
      <w:r w:rsidR="003012E2">
        <w:rPr>
          <w:lang w:val="de-DE"/>
        </w:rPr>
        <w:t xml:space="preserve"> </w:t>
      </w:r>
      <w:r w:rsidR="002876B8">
        <w:rPr>
          <w:lang w:val="de-DE"/>
        </w:rPr>
        <w:t>aufgenommen werden</w:t>
      </w:r>
      <w:r>
        <w:rPr>
          <w:lang w:val="de-DE"/>
        </w:rPr>
        <w:t xml:space="preserve"> </w:t>
      </w:r>
      <w:r w:rsidR="002876B8">
        <w:rPr>
          <w:lang w:val="de-DE"/>
        </w:rPr>
        <w:t>und sollte dauerhaft abgesetzt werden</w:t>
      </w:r>
      <w:r>
        <w:rPr>
          <w:lang w:val="de-DE"/>
        </w:rPr>
        <w:t xml:space="preserve">. </w:t>
      </w:r>
    </w:p>
    <w:p w14:paraId="240D3A43" w14:textId="77777777" w:rsidR="00281A7E" w:rsidRPr="00E56805" w:rsidRDefault="00281A7E">
      <w:pPr>
        <w:rPr>
          <w:lang w:val="de-DE"/>
        </w:rPr>
      </w:pPr>
    </w:p>
    <w:p w14:paraId="16772793" w14:textId="77777777" w:rsidR="000E099A" w:rsidRPr="00E56805" w:rsidRDefault="000E099A">
      <w:pPr>
        <w:keepNext/>
        <w:rPr>
          <w:u w:val="single"/>
          <w:lang w:val="de-DE"/>
        </w:rPr>
      </w:pPr>
      <w:r w:rsidRPr="00E56805">
        <w:rPr>
          <w:u w:val="single"/>
          <w:lang w:val="de-DE"/>
        </w:rPr>
        <w:t>Angioödem</w:t>
      </w:r>
      <w:r w:rsidR="005F45B6" w:rsidRPr="00E56805">
        <w:rPr>
          <w:u w:val="single"/>
          <w:lang w:val="de-DE"/>
        </w:rPr>
        <w:t>/Anaphylaxie</w:t>
      </w:r>
    </w:p>
    <w:p w14:paraId="16772794" w14:textId="77777777" w:rsidR="000E099A" w:rsidRPr="00E56805" w:rsidRDefault="000E099A">
      <w:pPr>
        <w:keepNext/>
        <w:rPr>
          <w:lang w:val="de-DE"/>
        </w:rPr>
      </w:pPr>
    </w:p>
    <w:p w14:paraId="16772795" w14:textId="16AB6CFB" w:rsidR="000E099A" w:rsidRPr="00E56805" w:rsidRDefault="000E099A">
      <w:pPr>
        <w:keepNext/>
        <w:rPr>
          <w:lang w:val="de-DE"/>
        </w:rPr>
      </w:pPr>
      <w:r w:rsidRPr="00E56805">
        <w:rPr>
          <w:lang w:val="de-DE"/>
        </w:rPr>
        <w:t xml:space="preserve">Fälle von Angioödemen (manche davon schwerwiegend), wie Schwellung von Gesicht, Lippen und/oder Zunge, die mit Schwierigkeiten beim Atmen oder pfeifenden Atemgeräuschen einhergehen können, wurden im Zusammenhang mit der Einnahme von Esbriet nach der Marktzulassung erfasst. </w:t>
      </w:r>
      <w:r w:rsidR="005E18DE" w:rsidRPr="00E56805">
        <w:rPr>
          <w:lang w:val="de-DE"/>
        </w:rPr>
        <w:t xml:space="preserve">Des Weiteren gab es Berichte über anaphylaktische Reaktionen. </w:t>
      </w:r>
      <w:r w:rsidRPr="00E56805">
        <w:rPr>
          <w:lang w:val="de-DE"/>
        </w:rPr>
        <w:t xml:space="preserve">Deshalb sollten Patienten, die nach der Einnahme von Esbriet Anzeichen oder Symptome eines Angioödems </w:t>
      </w:r>
      <w:r w:rsidR="005F45B6" w:rsidRPr="00E56805">
        <w:rPr>
          <w:lang w:val="de-DE"/>
        </w:rPr>
        <w:t xml:space="preserve">oder von schweren allergischen Reaktionen </w:t>
      </w:r>
      <w:r w:rsidRPr="00E56805">
        <w:rPr>
          <w:lang w:val="de-DE"/>
        </w:rPr>
        <w:t xml:space="preserve">entwickeln, die Behandlung sofort abbrechen. Patienten mit einem Angioödem </w:t>
      </w:r>
      <w:r w:rsidR="005F45B6" w:rsidRPr="00E56805">
        <w:rPr>
          <w:lang w:val="de-DE"/>
        </w:rPr>
        <w:t xml:space="preserve">oder mit schweren allergischen Reaktionen </w:t>
      </w:r>
      <w:r w:rsidRPr="00E56805">
        <w:rPr>
          <w:lang w:val="de-DE"/>
        </w:rPr>
        <w:t xml:space="preserve">sollten </w:t>
      </w:r>
      <w:r w:rsidR="00C13E10">
        <w:rPr>
          <w:lang w:val="de-DE"/>
        </w:rPr>
        <w:t>nach derzeitigem Therapiestandard</w:t>
      </w:r>
      <w:r w:rsidRPr="00E56805">
        <w:rPr>
          <w:lang w:val="de-DE"/>
        </w:rPr>
        <w:t xml:space="preserve"> behandelt werden. Esbriet darf bei Patienten mit einer Vorgeschichte von Angioödem </w:t>
      </w:r>
      <w:r w:rsidR="005F45B6" w:rsidRPr="00E56805">
        <w:rPr>
          <w:lang w:val="de-DE"/>
        </w:rPr>
        <w:t xml:space="preserve">oder von Überempfindlichkeit, die </w:t>
      </w:r>
      <w:r w:rsidRPr="00E56805">
        <w:rPr>
          <w:lang w:val="de-DE"/>
        </w:rPr>
        <w:t xml:space="preserve">durch </w:t>
      </w:r>
      <w:r w:rsidR="005F45B6" w:rsidRPr="00E56805">
        <w:rPr>
          <w:lang w:val="de-DE"/>
        </w:rPr>
        <w:t xml:space="preserve">die Einnahme von </w:t>
      </w:r>
      <w:r w:rsidRPr="00E56805">
        <w:rPr>
          <w:lang w:val="de-DE"/>
        </w:rPr>
        <w:t xml:space="preserve">Esbriet </w:t>
      </w:r>
      <w:r w:rsidR="005F45B6" w:rsidRPr="00E56805">
        <w:rPr>
          <w:lang w:val="de-DE"/>
        </w:rPr>
        <w:t>ausgelöst wurde</w:t>
      </w:r>
      <w:r w:rsidR="005E18DE" w:rsidRPr="00E56805">
        <w:rPr>
          <w:lang w:val="de-DE"/>
        </w:rPr>
        <w:t>n</w:t>
      </w:r>
      <w:r w:rsidR="005F45B6" w:rsidRPr="00E56805">
        <w:rPr>
          <w:lang w:val="de-DE"/>
        </w:rPr>
        <w:t xml:space="preserve">, </w:t>
      </w:r>
      <w:r w:rsidRPr="00E56805">
        <w:rPr>
          <w:lang w:val="de-DE"/>
        </w:rPr>
        <w:t>nicht angewendet werden (siehe Abschnitt</w:t>
      </w:r>
      <w:r w:rsidR="00FD0749" w:rsidRPr="00E56805">
        <w:rPr>
          <w:lang w:val="de-DE"/>
        </w:rPr>
        <w:t> </w:t>
      </w:r>
      <w:r w:rsidRPr="00E56805">
        <w:rPr>
          <w:lang w:val="de-DE"/>
        </w:rPr>
        <w:t xml:space="preserve">4.3). </w:t>
      </w:r>
    </w:p>
    <w:p w14:paraId="16772796" w14:textId="77777777" w:rsidR="000E099A" w:rsidRPr="00E56805" w:rsidRDefault="000E099A">
      <w:pPr>
        <w:rPr>
          <w:u w:val="single"/>
          <w:lang w:val="de-DE"/>
        </w:rPr>
      </w:pPr>
    </w:p>
    <w:p w14:paraId="16772797" w14:textId="77777777" w:rsidR="000E099A" w:rsidRPr="00E56805" w:rsidRDefault="000E099A">
      <w:pPr>
        <w:rPr>
          <w:u w:val="single"/>
          <w:lang w:val="de-DE"/>
        </w:rPr>
      </w:pPr>
      <w:r w:rsidRPr="00E56805">
        <w:rPr>
          <w:u w:val="single"/>
          <w:lang w:val="de-DE"/>
        </w:rPr>
        <w:t>Schwindel</w:t>
      </w:r>
    </w:p>
    <w:p w14:paraId="16772798" w14:textId="77777777" w:rsidR="000E099A" w:rsidRPr="00E56805" w:rsidRDefault="000E099A">
      <w:pPr>
        <w:rPr>
          <w:i/>
          <w:iCs/>
          <w:lang w:val="de-DE"/>
        </w:rPr>
      </w:pPr>
    </w:p>
    <w:p w14:paraId="16772799" w14:textId="531965F4" w:rsidR="000E099A" w:rsidRPr="00E56805" w:rsidRDefault="000E099A">
      <w:pPr>
        <w:rPr>
          <w:lang w:val="de-DE"/>
        </w:rPr>
      </w:pPr>
      <w:r w:rsidRPr="00E56805">
        <w:rPr>
          <w:lang w:val="de-DE"/>
        </w:rPr>
        <w:t>Bei Patienten unter Esbriet wurden Schwindelanfälle beobachtet. Deshalb sollten die Patienten wissen, wie sie auf dieses Arzneimittel reagieren, bevor sie Tätigkeiten ausüben, die geistige Wachheit oder Koordinationsfähigkeit erfordern (siehe Abschnitt</w:t>
      </w:r>
      <w:r w:rsidR="00FD0749" w:rsidRPr="00E56805">
        <w:rPr>
          <w:lang w:val="de-DE"/>
        </w:rPr>
        <w:t> </w:t>
      </w:r>
      <w:r w:rsidRPr="00E56805">
        <w:rPr>
          <w:lang w:val="de-DE"/>
        </w:rPr>
        <w:t>4.7). In klinischen Studien hatten die meisten Patienten, bei denen Schwindel auftrat, nur ein einziges Ereignis, und die meisten Ereignisse klangen nach einer medianen Dauer von 22 Tagen ab. Falls der Schwindel sich nicht bessert oder schlimmer wird, kann eine Dosisanpassung oder sogar das Absetzen von Esbriet angezeigt sein.</w:t>
      </w:r>
    </w:p>
    <w:p w14:paraId="1677279A" w14:textId="77777777" w:rsidR="000E099A" w:rsidRPr="00E56805" w:rsidRDefault="000E099A">
      <w:pPr>
        <w:rPr>
          <w:lang w:val="de-DE"/>
        </w:rPr>
      </w:pPr>
    </w:p>
    <w:p w14:paraId="1677279B" w14:textId="49809E6B" w:rsidR="000E099A" w:rsidRPr="00E56805" w:rsidRDefault="00664BBD">
      <w:pPr>
        <w:rPr>
          <w:u w:val="single"/>
          <w:lang w:val="de-DE"/>
        </w:rPr>
      </w:pPr>
      <w:r>
        <w:rPr>
          <w:u w:val="single"/>
          <w:lang w:val="de-DE"/>
        </w:rPr>
        <w:t>Ermüdung (Fatigue)</w:t>
      </w:r>
    </w:p>
    <w:p w14:paraId="1677279C" w14:textId="77777777" w:rsidR="000E099A" w:rsidRPr="00E56805" w:rsidRDefault="000E099A">
      <w:pPr>
        <w:rPr>
          <w:i/>
          <w:iCs/>
          <w:lang w:val="de-DE"/>
        </w:rPr>
      </w:pPr>
    </w:p>
    <w:p w14:paraId="1677279D" w14:textId="664A426A" w:rsidR="000E099A" w:rsidRPr="00E56805" w:rsidRDefault="000E099A">
      <w:pPr>
        <w:rPr>
          <w:u w:val="single"/>
          <w:lang w:val="de-DE"/>
        </w:rPr>
      </w:pPr>
      <w:r w:rsidRPr="00E56805">
        <w:rPr>
          <w:lang w:val="de-DE"/>
        </w:rPr>
        <w:t xml:space="preserve">Bei Patienten unter Esbriet wurde </w:t>
      </w:r>
      <w:r w:rsidR="00664BBD">
        <w:rPr>
          <w:lang w:val="de-DE"/>
        </w:rPr>
        <w:t>Ermüdung (Fatigue)</w:t>
      </w:r>
      <w:r w:rsidR="00664BBD" w:rsidRPr="00E56805">
        <w:rPr>
          <w:lang w:val="de-DE"/>
        </w:rPr>
        <w:t xml:space="preserve"> </w:t>
      </w:r>
      <w:r w:rsidRPr="00E56805">
        <w:rPr>
          <w:lang w:val="de-DE"/>
        </w:rPr>
        <w:t>beobachtet. Deshalb sollten die Patienten wissen, wie sie auf dieses Arzneimittel reagieren, bevor sie Tätigkeiten ausüben, die geistige Wachheit oder Koordinationsfähigkeit erfordern (siehe Abschnitt</w:t>
      </w:r>
      <w:r w:rsidR="00FD0749" w:rsidRPr="00E56805">
        <w:rPr>
          <w:lang w:val="de-DE"/>
        </w:rPr>
        <w:t> </w:t>
      </w:r>
      <w:r w:rsidRPr="00E56805">
        <w:rPr>
          <w:lang w:val="de-DE"/>
        </w:rPr>
        <w:t>4.7).</w:t>
      </w:r>
    </w:p>
    <w:p w14:paraId="1677279E" w14:textId="77777777" w:rsidR="000E099A" w:rsidRPr="00E56805" w:rsidRDefault="000E099A">
      <w:pPr>
        <w:rPr>
          <w:u w:val="single"/>
          <w:lang w:val="de-DE"/>
        </w:rPr>
      </w:pPr>
    </w:p>
    <w:p w14:paraId="1677279F" w14:textId="77777777" w:rsidR="000E099A" w:rsidRPr="00E56805" w:rsidRDefault="000E099A">
      <w:pPr>
        <w:keepNext/>
        <w:rPr>
          <w:u w:val="single"/>
          <w:lang w:val="de-DE"/>
        </w:rPr>
      </w:pPr>
      <w:r w:rsidRPr="00E56805">
        <w:rPr>
          <w:u w:val="single"/>
          <w:lang w:val="de-DE"/>
        </w:rPr>
        <w:t>Gewichtsverlust</w:t>
      </w:r>
    </w:p>
    <w:p w14:paraId="167727A0" w14:textId="77777777" w:rsidR="000E099A" w:rsidRPr="00E56805" w:rsidRDefault="000E099A">
      <w:pPr>
        <w:keepNext/>
        <w:rPr>
          <w:i/>
          <w:iCs/>
          <w:lang w:val="de-DE"/>
        </w:rPr>
      </w:pPr>
    </w:p>
    <w:p w14:paraId="167727A1" w14:textId="25529617" w:rsidR="000E099A" w:rsidRPr="00E56805" w:rsidRDefault="000E099A">
      <w:pPr>
        <w:autoSpaceDE w:val="0"/>
        <w:autoSpaceDN w:val="0"/>
        <w:adjustRightInd w:val="0"/>
        <w:rPr>
          <w:lang w:val="de-DE"/>
        </w:rPr>
      </w:pPr>
      <w:r w:rsidRPr="00E56805">
        <w:rPr>
          <w:lang w:val="de-DE"/>
        </w:rPr>
        <w:t>Bei Patienten unter Esbriet wurde Gewichtsverlust beobachtet (siehe Abschnitt</w:t>
      </w:r>
      <w:r w:rsidR="00FD0749" w:rsidRPr="00E56805">
        <w:rPr>
          <w:lang w:val="de-DE"/>
        </w:rPr>
        <w:t> </w:t>
      </w:r>
      <w:r w:rsidRPr="00E56805">
        <w:rPr>
          <w:lang w:val="de-DE"/>
        </w:rPr>
        <w:t>4.8). Deshalb sollte der behandelnde Arzt das Körpergewicht des Patienten überwachen und den Patienten gegebenenfalls zu einer höheren Kalorienaufnahme anhalten, falls der Gewichtsverlust als klinisch relevant eingeschätzt wird.</w:t>
      </w:r>
    </w:p>
    <w:p w14:paraId="167727A2" w14:textId="17E6728E" w:rsidR="000E099A" w:rsidRPr="00E56805" w:rsidRDefault="000E099A">
      <w:pPr>
        <w:rPr>
          <w:u w:val="single"/>
          <w:lang w:val="de-DE"/>
        </w:rPr>
      </w:pPr>
    </w:p>
    <w:p w14:paraId="7EC5734B" w14:textId="317D38C1" w:rsidR="00992BBC" w:rsidRPr="00E56805" w:rsidRDefault="00992BBC">
      <w:pPr>
        <w:keepNext/>
        <w:keepLines/>
        <w:rPr>
          <w:u w:val="single"/>
          <w:lang w:val="de-DE"/>
        </w:rPr>
      </w:pPr>
      <w:r w:rsidRPr="00E56805">
        <w:rPr>
          <w:u w:val="single"/>
          <w:lang w:val="de-DE"/>
        </w:rPr>
        <w:t>Hyponatriämie</w:t>
      </w:r>
    </w:p>
    <w:p w14:paraId="2BF72273" w14:textId="6ACA339E" w:rsidR="00992BBC" w:rsidRPr="00E56805" w:rsidRDefault="00992BBC">
      <w:pPr>
        <w:keepNext/>
        <w:keepLines/>
        <w:rPr>
          <w:u w:val="single"/>
          <w:lang w:val="de-DE"/>
        </w:rPr>
      </w:pPr>
    </w:p>
    <w:p w14:paraId="6A2B15CE" w14:textId="5CC1E404" w:rsidR="00992BBC" w:rsidRDefault="00992BBC">
      <w:pPr>
        <w:keepNext/>
        <w:keepLines/>
        <w:rPr>
          <w:lang w:val="de-DE"/>
        </w:rPr>
      </w:pPr>
      <w:r w:rsidRPr="00AE23EA">
        <w:rPr>
          <w:lang w:val="de-DE"/>
        </w:rPr>
        <w:t>Bei Patienten, die mit Esbriet behandelt wurden, wurde Hyponatriämie berichtet (siehe Abschnitt</w:t>
      </w:r>
      <w:r w:rsidR="00FD0749" w:rsidRPr="00E56805">
        <w:rPr>
          <w:lang w:val="de-DE"/>
        </w:rPr>
        <w:t> </w:t>
      </w:r>
      <w:r w:rsidRPr="00AE23EA">
        <w:rPr>
          <w:lang w:val="de-DE"/>
        </w:rPr>
        <w:t>4.8). Da die Symptome einer Hyponat</w:t>
      </w:r>
      <w:r w:rsidR="000735BF" w:rsidRPr="00E56805">
        <w:rPr>
          <w:lang w:val="de-DE"/>
        </w:rPr>
        <w:t>ri</w:t>
      </w:r>
      <w:r w:rsidRPr="00AE23EA">
        <w:rPr>
          <w:lang w:val="de-DE"/>
        </w:rPr>
        <w:t xml:space="preserve">ämie </w:t>
      </w:r>
      <w:r w:rsidRPr="00E56805">
        <w:rPr>
          <w:lang w:val="de-DE"/>
        </w:rPr>
        <w:t>sehr schwach</w:t>
      </w:r>
      <w:r w:rsidRPr="00AE23EA">
        <w:rPr>
          <w:lang w:val="de-DE"/>
        </w:rPr>
        <w:t xml:space="preserve"> und durch das </w:t>
      </w:r>
      <w:r w:rsidR="000735BF" w:rsidRPr="00E56805">
        <w:rPr>
          <w:lang w:val="de-DE"/>
        </w:rPr>
        <w:t xml:space="preserve">gleichzeitige </w:t>
      </w:r>
      <w:r w:rsidRPr="00AE23EA">
        <w:rPr>
          <w:lang w:val="de-DE"/>
        </w:rPr>
        <w:t xml:space="preserve">Vorhandensein </w:t>
      </w:r>
      <w:r w:rsidR="00C13DE7" w:rsidRPr="00E56805">
        <w:rPr>
          <w:lang w:val="de-DE"/>
        </w:rPr>
        <w:t>von Begleiterkrankungen</w:t>
      </w:r>
      <w:r w:rsidRPr="00AE23EA">
        <w:rPr>
          <w:lang w:val="de-DE"/>
        </w:rPr>
        <w:t xml:space="preserve"> überdeckt </w:t>
      </w:r>
      <w:r w:rsidR="000735BF" w:rsidRPr="00E56805">
        <w:rPr>
          <w:lang w:val="de-DE"/>
        </w:rPr>
        <w:t>sein können, wird eine regelmäß</w:t>
      </w:r>
      <w:r w:rsidRPr="00AE23EA">
        <w:rPr>
          <w:lang w:val="de-DE"/>
        </w:rPr>
        <w:t>ige Überwachung der relevanten Laborparameter empfohlen, insbesondere bei Vorliegen evokativer Anzeichen und Symptome wie Übelkeit, Kopfschmerzen oder Schwindel</w:t>
      </w:r>
      <w:r w:rsidR="000735BF" w:rsidRPr="00E56805">
        <w:rPr>
          <w:lang w:val="de-DE"/>
        </w:rPr>
        <w:t>gefühl</w:t>
      </w:r>
      <w:r w:rsidRPr="00AE23EA">
        <w:rPr>
          <w:lang w:val="de-DE"/>
        </w:rPr>
        <w:t>.</w:t>
      </w:r>
    </w:p>
    <w:p w14:paraId="15555AED" w14:textId="1F5ED136" w:rsidR="00F56B02" w:rsidRDefault="00F56B02">
      <w:pPr>
        <w:keepNext/>
        <w:keepLines/>
        <w:rPr>
          <w:lang w:val="de-DE"/>
        </w:rPr>
      </w:pPr>
    </w:p>
    <w:p w14:paraId="37E60DD6" w14:textId="77777777" w:rsidR="00F56B02" w:rsidRPr="00F56B02" w:rsidRDefault="00F56B02">
      <w:pPr>
        <w:keepNext/>
        <w:keepLines/>
        <w:rPr>
          <w:lang w:val="de-DE"/>
        </w:rPr>
      </w:pPr>
      <w:r w:rsidRPr="00F56B02">
        <w:rPr>
          <w:lang w:val="de-DE"/>
        </w:rPr>
        <w:t>Natrium</w:t>
      </w:r>
    </w:p>
    <w:p w14:paraId="0FAD9766" w14:textId="77777777" w:rsidR="00F56B02" w:rsidRPr="00F56B02" w:rsidRDefault="00F56B02">
      <w:pPr>
        <w:keepNext/>
        <w:keepLines/>
        <w:rPr>
          <w:lang w:val="de-DE"/>
        </w:rPr>
      </w:pPr>
    </w:p>
    <w:p w14:paraId="138CBB51" w14:textId="1272F822" w:rsidR="00F56B02" w:rsidRPr="00AE23EA" w:rsidRDefault="00F56B02">
      <w:pPr>
        <w:keepNext/>
        <w:keepLines/>
        <w:rPr>
          <w:lang w:val="de-DE"/>
        </w:rPr>
      </w:pPr>
      <w:r w:rsidRPr="00F56B02">
        <w:rPr>
          <w:lang w:val="de-DE"/>
        </w:rPr>
        <w:t>Esbriet enthält weniger als 1</w:t>
      </w:r>
      <w:r w:rsidR="00F8584A">
        <w:rPr>
          <w:lang w:val="de-DE"/>
        </w:rPr>
        <w:t> </w:t>
      </w:r>
      <w:r w:rsidRPr="00F56B02">
        <w:rPr>
          <w:lang w:val="de-DE"/>
        </w:rPr>
        <w:t>mmol Natrium (23</w:t>
      </w:r>
      <w:r w:rsidR="00F8584A">
        <w:rPr>
          <w:lang w:val="de-DE"/>
        </w:rPr>
        <w:t> </w:t>
      </w:r>
      <w:r w:rsidRPr="00F56B02">
        <w:rPr>
          <w:lang w:val="de-DE"/>
        </w:rPr>
        <w:t>mg) pro Kapsel, d.</w:t>
      </w:r>
      <w:r w:rsidR="00AA4463">
        <w:rPr>
          <w:lang w:val="de-DE"/>
        </w:rPr>
        <w:t> </w:t>
      </w:r>
      <w:r w:rsidRPr="00F56B02">
        <w:rPr>
          <w:lang w:val="de-DE"/>
        </w:rPr>
        <w:t>h. es ist nahezu „natriumfrei“.</w:t>
      </w:r>
    </w:p>
    <w:p w14:paraId="210778EA" w14:textId="77777777" w:rsidR="00992BBC" w:rsidRPr="00E56805" w:rsidRDefault="00992BBC">
      <w:pPr>
        <w:rPr>
          <w:u w:val="single"/>
          <w:lang w:val="de-DE"/>
        </w:rPr>
      </w:pPr>
    </w:p>
    <w:p w14:paraId="167727A3" w14:textId="77777777" w:rsidR="000E099A" w:rsidRPr="00E56805" w:rsidRDefault="000E099A" w:rsidP="008C6E7F">
      <w:pPr>
        <w:keepNext/>
        <w:ind w:left="567" w:hanging="567"/>
        <w:rPr>
          <w:lang w:val="de-DE"/>
        </w:rPr>
      </w:pPr>
      <w:r w:rsidRPr="00E56805">
        <w:rPr>
          <w:b/>
          <w:bCs/>
          <w:lang w:val="de-DE"/>
        </w:rPr>
        <w:t>4.5</w:t>
      </w:r>
      <w:r w:rsidRPr="00E56805">
        <w:rPr>
          <w:b/>
          <w:bCs/>
          <w:lang w:val="de-DE"/>
        </w:rPr>
        <w:tab/>
        <w:t>Wechselwirkungen mit anderen Arzneimitteln und sonstige Wechselwirkungen</w:t>
      </w:r>
    </w:p>
    <w:p w14:paraId="167727A4" w14:textId="77777777" w:rsidR="000E099A" w:rsidRPr="00E56805" w:rsidRDefault="000E099A">
      <w:pPr>
        <w:keepNext/>
        <w:rPr>
          <w:lang w:val="de-DE"/>
        </w:rPr>
      </w:pPr>
    </w:p>
    <w:p w14:paraId="167727A5" w14:textId="77777777" w:rsidR="000E099A" w:rsidRPr="00E56805" w:rsidRDefault="000E099A">
      <w:pPr>
        <w:rPr>
          <w:lang w:val="de-DE"/>
        </w:rPr>
      </w:pPr>
      <w:r w:rsidRPr="00E56805">
        <w:rPr>
          <w:lang w:val="de-DE"/>
        </w:rPr>
        <w:t>Pirfenidon wird zu etwa 70 % - 80 % durch CYP1A2 metabolisiert und zu einem geringen Anteil auch durch andere CYP-Isoenzyme wie CYP2C9, 2C19, 2D6 und 2E1.</w:t>
      </w:r>
    </w:p>
    <w:p w14:paraId="167727A6" w14:textId="77777777" w:rsidR="000E099A" w:rsidRPr="00E56805" w:rsidRDefault="000E099A">
      <w:pPr>
        <w:rPr>
          <w:lang w:val="de-DE"/>
        </w:rPr>
      </w:pPr>
    </w:p>
    <w:p w14:paraId="167727A7" w14:textId="77777777" w:rsidR="000E099A" w:rsidRPr="00E56805" w:rsidRDefault="000E099A">
      <w:pPr>
        <w:rPr>
          <w:lang w:val="de-DE"/>
        </w:rPr>
      </w:pPr>
      <w:r w:rsidRPr="00E56805">
        <w:rPr>
          <w:lang w:val="de-DE"/>
        </w:rPr>
        <w:t xml:space="preserve">Der Konsum von Grapefruitsaft führt zur Hemmung von CYP1A2 und sollte während der Behandlung mit Pirfenidon vermieden werden. </w:t>
      </w:r>
    </w:p>
    <w:p w14:paraId="167727A8" w14:textId="77777777" w:rsidR="000E099A" w:rsidRPr="00E56805" w:rsidRDefault="000E099A">
      <w:pPr>
        <w:rPr>
          <w:b/>
          <w:bCs/>
          <w:lang w:val="de-DE"/>
        </w:rPr>
      </w:pPr>
    </w:p>
    <w:p w14:paraId="167727A9" w14:textId="77777777" w:rsidR="000E099A" w:rsidRPr="00E56805" w:rsidRDefault="000E099A">
      <w:pPr>
        <w:keepNext/>
        <w:rPr>
          <w:u w:val="single"/>
          <w:lang w:val="de-DE"/>
        </w:rPr>
      </w:pPr>
      <w:r w:rsidRPr="00E56805">
        <w:rPr>
          <w:u w:val="single"/>
          <w:lang w:val="de-DE"/>
        </w:rPr>
        <w:t>Fluvoxamin und CYP1A2-Inhibitoren</w:t>
      </w:r>
    </w:p>
    <w:p w14:paraId="167727AA" w14:textId="77777777" w:rsidR="000E099A" w:rsidRPr="00E56805" w:rsidRDefault="000E099A">
      <w:pPr>
        <w:keepNext/>
        <w:rPr>
          <w:u w:val="single"/>
          <w:lang w:val="de-DE"/>
        </w:rPr>
      </w:pPr>
    </w:p>
    <w:p w14:paraId="167727AB" w14:textId="77777777" w:rsidR="000E099A" w:rsidRPr="00E56805" w:rsidRDefault="000E099A">
      <w:pPr>
        <w:rPr>
          <w:lang w:val="de-DE"/>
        </w:rPr>
      </w:pPr>
      <w:r w:rsidRPr="00E56805">
        <w:rPr>
          <w:lang w:val="de-DE"/>
        </w:rPr>
        <w:t xml:space="preserve">In einer Phase-1-Studie führte die gleichzeitige </w:t>
      </w:r>
      <w:r w:rsidR="005809D8" w:rsidRPr="00E56805">
        <w:rPr>
          <w:lang w:val="de-DE"/>
        </w:rPr>
        <w:t xml:space="preserve">Anwendung </w:t>
      </w:r>
      <w:r w:rsidRPr="00E56805">
        <w:rPr>
          <w:lang w:val="de-DE"/>
        </w:rPr>
        <w:t xml:space="preserve">von Esbriet und Fluvoxamin (ein starker CYP1A2-Inhibitor, der auch andere CYP-Isoenzyme [CYP2C9, 2C19 und 2D6] hemmt) bei Nichtrauchern zu einem Anstieg der Exposition gegenüber Pirfenidon um das Vierfache. </w:t>
      </w:r>
    </w:p>
    <w:p w14:paraId="167727AC" w14:textId="77777777" w:rsidR="000E099A" w:rsidRPr="00E56805" w:rsidRDefault="000E099A">
      <w:pPr>
        <w:rPr>
          <w:lang w:val="de-DE"/>
        </w:rPr>
      </w:pPr>
    </w:p>
    <w:p w14:paraId="167727AD" w14:textId="3E0FB150" w:rsidR="000E099A" w:rsidRPr="00E56805" w:rsidRDefault="000E099A">
      <w:pPr>
        <w:rPr>
          <w:lang w:val="de-DE"/>
        </w:rPr>
      </w:pPr>
      <w:r w:rsidRPr="00E56805">
        <w:rPr>
          <w:lang w:val="de-DE"/>
        </w:rPr>
        <w:t>Esbriet ist kontraindiziert bei Patienten, die gleichzeitig Fluvoxamin anwenden (siehe Abschnitt</w:t>
      </w:r>
      <w:r w:rsidR="00FD0749" w:rsidRPr="00E56805">
        <w:rPr>
          <w:lang w:val="de-DE"/>
        </w:rPr>
        <w:t> </w:t>
      </w:r>
      <w:r w:rsidRPr="00E56805">
        <w:rPr>
          <w:lang w:val="de-DE"/>
        </w:rPr>
        <w:t>4.3). Aufgrund der verringerten Clearance von Pirfenidon sollte Fluvoxamin vor Beginn der Therapie mit Esbriet abgesetzt und während der Therapie mit Esbriet vermieden werden. Andere Arzneimittel, die sowohl CYP1A2 als auch eines oder mehrere weitere CYP-Isoenzyme hemmen, die am Stoffwechsel von Pirfenidon beteiligt sind (z.</w:t>
      </w:r>
      <w:r w:rsidR="00FD0749" w:rsidRPr="00E56805">
        <w:rPr>
          <w:lang w:val="de-DE"/>
        </w:rPr>
        <w:t> </w:t>
      </w:r>
      <w:r w:rsidRPr="00E56805">
        <w:rPr>
          <w:lang w:val="de-DE"/>
        </w:rPr>
        <w:t>B. CYP2C9, 2C19 und 2D6), sollten während der Behandlung mit Pirfenidon vermieden werden.</w:t>
      </w:r>
    </w:p>
    <w:p w14:paraId="167727AE" w14:textId="77777777" w:rsidR="000E099A" w:rsidRPr="00E56805" w:rsidRDefault="000E099A">
      <w:pPr>
        <w:rPr>
          <w:lang w:val="de-DE"/>
        </w:rPr>
      </w:pPr>
    </w:p>
    <w:p w14:paraId="167727AF" w14:textId="0E3319B5" w:rsidR="000E099A" w:rsidRPr="00E56805" w:rsidRDefault="000E099A">
      <w:pPr>
        <w:rPr>
          <w:lang w:val="de-DE"/>
        </w:rPr>
      </w:pPr>
      <w:r w:rsidRPr="00E56805">
        <w:rPr>
          <w:i/>
          <w:lang w:val="de-DE"/>
        </w:rPr>
        <w:t xml:space="preserve">In-vitro- </w:t>
      </w:r>
      <w:r w:rsidRPr="00E56805">
        <w:rPr>
          <w:lang w:val="de-DE"/>
        </w:rPr>
        <w:t xml:space="preserve">und </w:t>
      </w:r>
      <w:r w:rsidRPr="00E56805">
        <w:rPr>
          <w:i/>
          <w:lang w:val="de-DE"/>
        </w:rPr>
        <w:t>In-vivo</w:t>
      </w:r>
      <w:r w:rsidRPr="00E56805">
        <w:rPr>
          <w:lang w:val="de-DE"/>
        </w:rPr>
        <w:t>-Extrapolierungen zeigen, dass starke und selektive CYP1A2-Inhibitoren (z.</w:t>
      </w:r>
      <w:r w:rsidR="00FD0749" w:rsidRPr="00E56805">
        <w:rPr>
          <w:lang w:val="de-DE"/>
        </w:rPr>
        <w:t> </w:t>
      </w:r>
      <w:r w:rsidRPr="00E56805">
        <w:rPr>
          <w:lang w:val="de-DE"/>
        </w:rPr>
        <w:t>B. Enoxacin) das Potenzial haben, die Pirfenidon-Exposition um etwa das Zwei- bis Vierfache zu erhöhen. Falls die gleichzeitige Anwendung von Esbriet mit einem starken und selektiven CYP1A2-Inhibitor nicht vermieden werden kann, sollte die Dosis von Pirfenidon auf 801 mg täglich reduziert werden (eine Kapsel, dreimal täglich). Patienten sollten hinsichtlich Nebenwirkungen, die im Zusammenhang mit der Behandlung mit Esbriet auftreten, sorgfältig überwacht werden. Wenn nötig, sollte Esbriet abgesetzt werden (siehe Abschnitt</w:t>
      </w:r>
      <w:r w:rsidR="006109E8" w:rsidRPr="00E56805">
        <w:rPr>
          <w:lang w:val="de-DE"/>
        </w:rPr>
        <w:t>e</w:t>
      </w:r>
      <w:r w:rsidR="00FD0749" w:rsidRPr="00E56805">
        <w:rPr>
          <w:lang w:val="de-DE"/>
        </w:rPr>
        <w:t> </w:t>
      </w:r>
      <w:r w:rsidRPr="00E56805">
        <w:rPr>
          <w:lang w:val="de-DE"/>
        </w:rPr>
        <w:t>4.2 und 4.4).</w:t>
      </w:r>
    </w:p>
    <w:p w14:paraId="167727B0" w14:textId="77777777" w:rsidR="000E099A" w:rsidRPr="00E56805" w:rsidRDefault="000E099A">
      <w:pPr>
        <w:rPr>
          <w:lang w:val="de-DE"/>
        </w:rPr>
      </w:pPr>
    </w:p>
    <w:p w14:paraId="167727B1" w14:textId="2C3FC9FD" w:rsidR="000E099A" w:rsidRPr="00E56805" w:rsidRDefault="000E099A">
      <w:pPr>
        <w:rPr>
          <w:lang w:val="de-DE"/>
        </w:rPr>
      </w:pPr>
      <w:r w:rsidRPr="00E56805">
        <w:rPr>
          <w:lang w:val="de-DE"/>
        </w:rPr>
        <w:t>Die gemeinsame Anwendung von Esbriet und 750 mg Ciprofloxacin (ein moderater CYP1A2-Hemmer) erhöhte die Pirfenidon-Exposition um 81 %. Wenn die Einnahme von Ciprofloxacin in einer Dosierung von zweimal täglich 750 mg nicht vermieden werden kann, sollte die Dosis von Pirfenidon auf 1</w:t>
      </w:r>
      <w:r w:rsidR="00010FDE">
        <w:rPr>
          <w:lang w:val="de-DE"/>
        </w:rPr>
        <w:t> </w:t>
      </w:r>
      <w:r w:rsidRPr="00E56805">
        <w:rPr>
          <w:lang w:val="de-DE"/>
        </w:rPr>
        <w:t>602 mg täglich reduziert werden (zwei Kapseln, dreimal täglich). Esbriet sollte mit Vorsicht angewendet werden, wenn Ciprofloxacin in einer Dosierung von 250 mg oder 500 mg einmal oder zweimal täglich angewendet wird.</w:t>
      </w:r>
    </w:p>
    <w:p w14:paraId="167727B2" w14:textId="77777777" w:rsidR="000E099A" w:rsidRPr="00E56805" w:rsidRDefault="000E099A">
      <w:pPr>
        <w:rPr>
          <w:lang w:val="de-DE"/>
        </w:rPr>
      </w:pPr>
    </w:p>
    <w:p w14:paraId="167727B3" w14:textId="562F2E3D" w:rsidR="000E099A" w:rsidRPr="00E56805" w:rsidRDefault="000E099A">
      <w:pPr>
        <w:rPr>
          <w:lang w:val="de-DE"/>
        </w:rPr>
      </w:pPr>
      <w:r w:rsidRPr="00E56805">
        <w:rPr>
          <w:lang w:val="de-DE"/>
        </w:rPr>
        <w:t>Esbriet sollte mit Vorsicht angewendet werden bei Patienten, die mit anderen mittelstarken CYP1A2-Inhibitoren (z.</w:t>
      </w:r>
      <w:r w:rsidR="00FD0749" w:rsidRPr="00E56805">
        <w:rPr>
          <w:lang w:val="de-DE"/>
        </w:rPr>
        <w:t> </w:t>
      </w:r>
      <w:r w:rsidRPr="00E56805">
        <w:rPr>
          <w:lang w:val="de-DE"/>
        </w:rPr>
        <w:t xml:space="preserve">B. Amiodaron, Propafenon) behandelt werden. </w:t>
      </w:r>
    </w:p>
    <w:p w14:paraId="167727B4" w14:textId="77777777" w:rsidR="000E099A" w:rsidRPr="00E56805" w:rsidRDefault="000E099A">
      <w:pPr>
        <w:rPr>
          <w:lang w:val="de-DE"/>
        </w:rPr>
      </w:pPr>
    </w:p>
    <w:p w14:paraId="167727B5" w14:textId="1E5BC6A2" w:rsidR="000E099A" w:rsidRPr="00E56805" w:rsidRDefault="000E099A">
      <w:pPr>
        <w:rPr>
          <w:lang w:val="de-DE"/>
        </w:rPr>
      </w:pPr>
      <w:r w:rsidRPr="00E56805">
        <w:rPr>
          <w:lang w:val="de-DE"/>
        </w:rPr>
        <w:t>Besondere Vorsicht ist auch geboten, wenn CYP1A2-Inhibitoren zusammen mit potenten Inhibitoren eines oder mehrerer weiterer CYP-Isoenzyme, die am Stoffwechsel von Pirfenidon beteiligt sind, wie etwa CYP2C9 (z.</w:t>
      </w:r>
      <w:r w:rsidR="00FD0749" w:rsidRPr="00E56805">
        <w:rPr>
          <w:lang w:val="de-DE"/>
        </w:rPr>
        <w:t> </w:t>
      </w:r>
      <w:r w:rsidRPr="00E56805">
        <w:rPr>
          <w:lang w:val="de-DE"/>
        </w:rPr>
        <w:t>B. Amiodaron, Fluconazol), 2C19 (z.</w:t>
      </w:r>
      <w:r w:rsidR="00FD0749" w:rsidRPr="00E56805">
        <w:rPr>
          <w:lang w:val="de-DE"/>
        </w:rPr>
        <w:t> </w:t>
      </w:r>
      <w:r w:rsidRPr="00E56805">
        <w:rPr>
          <w:lang w:val="de-DE"/>
        </w:rPr>
        <w:t>B. Chloramphenicol) und 2D6 (z.</w:t>
      </w:r>
      <w:r w:rsidR="00FD0749" w:rsidRPr="00E56805">
        <w:rPr>
          <w:lang w:val="de-DE"/>
        </w:rPr>
        <w:t> </w:t>
      </w:r>
      <w:r w:rsidRPr="00E56805">
        <w:rPr>
          <w:lang w:val="de-DE"/>
        </w:rPr>
        <w:t>B. Fluoxetin, Paroxetin), angewendet werden.</w:t>
      </w:r>
    </w:p>
    <w:p w14:paraId="167727B6" w14:textId="77777777" w:rsidR="000E099A" w:rsidRPr="00E56805" w:rsidRDefault="000E099A">
      <w:pPr>
        <w:rPr>
          <w:lang w:val="de-DE"/>
        </w:rPr>
      </w:pPr>
    </w:p>
    <w:p w14:paraId="167727B7" w14:textId="77777777" w:rsidR="000E099A" w:rsidRPr="00E56805" w:rsidRDefault="000E099A" w:rsidP="008C6E7F">
      <w:pPr>
        <w:keepNext/>
        <w:rPr>
          <w:u w:val="single"/>
          <w:lang w:val="de-DE"/>
        </w:rPr>
      </w:pPr>
      <w:r w:rsidRPr="00E56805">
        <w:rPr>
          <w:u w:val="single"/>
          <w:lang w:val="de-DE"/>
        </w:rPr>
        <w:t>Rauchen und CYP1A2-Induktoren</w:t>
      </w:r>
    </w:p>
    <w:p w14:paraId="167727B8" w14:textId="77777777" w:rsidR="000E099A" w:rsidRPr="00E56805" w:rsidRDefault="000E099A" w:rsidP="008C6E7F">
      <w:pPr>
        <w:keepNext/>
        <w:rPr>
          <w:u w:val="single"/>
          <w:lang w:val="de-DE"/>
        </w:rPr>
      </w:pPr>
    </w:p>
    <w:p w14:paraId="167727B9" w14:textId="77777777" w:rsidR="000E099A" w:rsidRPr="00E56805" w:rsidRDefault="000E099A" w:rsidP="008C6E7F">
      <w:pPr>
        <w:keepNext/>
        <w:rPr>
          <w:lang w:val="de-DE"/>
        </w:rPr>
      </w:pPr>
      <w:r w:rsidRPr="00E56805">
        <w:rPr>
          <w:lang w:val="de-DE"/>
        </w:rPr>
        <w:t xml:space="preserve">In einer Phase-1-Interaktionsstudie wurde die Wirkung des Rauchens (CYP1A2-Induktor) auf die Pharmakokinetik von Pirfenidon untersucht. Die Exposition gegenüber Pirfenidon war bei Rauchern um 50 % reduziert gegenüber Nichtrauchern. Das Rauchen kann die Produktion von Leberenzymen induzieren und so die Ausscheidung von Arzneimitteln steigern und die Exposition gegenüber diesen Arzneimitteln verringern. Die gleichzeitige Anwendung starker CYP1A2-Induktoren einschließlich des Rauchens sollte während der Therapie mit Esbriet aufgrund des beobachteten Zusammenhangs zwischen dem Rauchen und dessen Potenzial, CYP1A2 zu induzieren, vermieden werden. Die Patienten sollten dazu angehalten werden, keine starken CYP1A2-Induktoren anzuwenden und vor und während der Behandlung mit Pirfenidon nicht zu rauchen. </w:t>
      </w:r>
    </w:p>
    <w:p w14:paraId="167727BA" w14:textId="77777777" w:rsidR="000E099A" w:rsidRPr="00E56805" w:rsidRDefault="000E099A">
      <w:pPr>
        <w:rPr>
          <w:lang w:val="de-DE"/>
        </w:rPr>
      </w:pPr>
    </w:p>
    <w:p w14:paraId="167727BB" w14:textId="6715BF0F" w:rsidR="000E099A" w:rsidRPr="00E56805" w:rsidRDefault="000E099A">
      <w:pPr>
        <w:rPr>
          <w:lang w:val="de-DE"/>
        </w:rPr>
      </w:pPr>
      <w:r w:rsidRPr="00E56805">
        <w:rPr>
          <w:lang w:val="de-DE"/>
        </w:rPr>
        <w:t>Im Falle von mäßigen CYP1A2-Induktoren (z.</w:t>
      </w:r>
      <w:r w:rsidR="00FD0749" w:rsidRPr="00E56805">
        <w:rPr>
          <w:lang w:val="de-DE"/>
        </w:rPr>
        <w:t> </w:t>
      </w:r>
      <w:r w:rsidRPr="00E56805">
        <w:rPr>
          <w:lang w:val="de-DE"/>
        </w:rPr>
        <w:t>B. Omeprazol) kann die gleichzeitige Anwendung theoretisch zu einer Verringerung der Plasmaspiegel von Pirfenidon führen.</w:t>
      </w:r>
    </w:p>
    <w:p w14:paraId="167727BC" w14:textId="77777777" w:rsidR="000E099A" w:rsidRPr="00E56805" w:rsidRDefault="000E099A">
      <w:pPr>
        <w:rPr>
          <w:lang w:val="de-DE"/>
        </w:rPr>
      </w:pPr>
    </w:p>
    <w:p w14:paraId="167727BD" w14:textId="46883877" w:rsidR="000E099A" w:rsidRPr="00E56805" w:rsidRDefault="000E099A">
      <w:pPr>
        <w:rPr>
          <w:lang w:val="de-DE"/>
        </w:rPr>
      </w:pPr>
      <w:r w:rsidRPr="00E56805">
        <w:rPr>
          <w:lang w:val="de-DE"/>
        </w:rPr>
        <w:t xml:space="preserve">Die gleichzeitige </w:t>
      </w:r>
      <w:r w:rsidR="005809D8" w:rsidRPr="00E56805">
        <w:rPr>
          <w:lang w:val="de-DE"/>
        </w:rPr>
        <w:t xml:space="preserve">Anwendung </w:t>
      </w:r>
      <w:r w:rsidRPr="00E56805">
        <w:rPr>
          <w:lang w:val="de-DE"/>
        </w:rPr>
        <w:t>von Arzneimitteln, die als potente Induktoren sowohl von CYP1A2 als auch anderer CYP-Isoenzyme wirken, die am Stoffwechsel von Pirfenidon beteiligt sind (z.</w:t>
      </w:r>
      <w:r w:rsidR="00FD0749" w:rsidRPr="00E56805">
        <w:rPr>
          <w:lang w:val="de-DE"/>
        </w:rPr>
        <w:t> </w:t>
      </w:r>
      <w:r w:rsidRPr="00E56805">
        <w:rPr>
          <w:lang w:val="de-DE"/>
        </w:rPr>
        <w:t>B. Rifampicin), kann zu einer erheblichen Senkung der Pirfenidon-Plasmaspiegel führen. Diese Arzneimittel sollten, soweit möglich, vermieden werden.</w:t>
      </w:r>
    </w:p>
    <w:p w14:paraId="167727BE" w14:textId="77777777" w:rsidR="000E099A" w:rsidRPr="00E56805" w:rsidRDefault="000E099A">
      <w:pPr>
        <w:rPr>
          <w:lang w:val="de-DE"/>
        </w:rPr>
      </w:pPr>
    </w:p>
    <w:p w14:paraId="167727BF" w14:textId="77777777" w:rsidR="000E099A" w:rsidRPr="00E56805" w:rsidRDefault="000E099A" w:rsidP="008C6E7F">
      <w:pPr>
        <w:keepNext/>
        <w:keepLines/>
        <w:ind w:left="567" w:hanging="567"/>
        <w:rPr>
          <w:lang w:val="de-DE"/>
        </w:rPr>
      </w:pPr>
      <w:r w:rsidRPr="00E56805">
        <w:rPr>
          <w:b/>
          <w:bCs/>
          <w:lang w:val="de-DE"/>
        </w:rPr>
        <w:t>4.6</w:t>
      </w:r>
      <w:r w:rsidRPr="00E56805">
        <w:rPr>
          <w:b/>
          <w:bCs/>
          <w:lang w:val="de-DE"/>
        </w:rPr>
        <w:tab/>
        <w:t>Fertilität, Schwangerschaft und Stillzeit</w:t>
      </w:r>
    </w:p>
    <w:p w14:paraId="167727C0" w14:textId="77777777" w:rsidR="000E099A" w:rsidRPr="00E56805" w:rsidRDefault="000E099A">
      <w:pPr>
        <w:keepNext/>
        <w:keepLines/>
        <w:rPr>
          <w:lang w:val="de-DE"/>
        </w:rPr>
      </w:pPr>
    </w:p>
    <w:p w14:paraId="167727C1" w14:textId="77777777" w:rsidR="000E099A" w:rsidRPr="00E56805" w:rsidRDefault="000E099A">
      <w:pPr>
        <w:keepNext/>
        <w:keepLines/>
        <w:rPr>
          <w:u w:val="single"/>
          <w:lang w:val="de-DE"/>
        </w:rPr>
      </w:pPr>
      <w:r w:rsidRPr="00E56805">
        <w:rPr>
          <w:u w:val="single"/>
          <w:lang w:val="de-DE"/>
        </w:rPr>
        <w:t>Schwangerschaft</w:t>
      </w:r>
    </w:p>
    <w:p w14:paraId="167727C2" w14:textId="77777777" w:rsidR="000E099A" w:rsidRPr="00E56805" w:rsidRDefault="000E099A">
      <w:pPr>
        <w:keepNext/>
        <w:keepLines/>
        <w:rPr>
          <w:lang w:val="de-DE"/>
        </w:rPr>
      </w:pPr>
    </w:p>
    <w:p w14:paraId="167727C3" w14:textId="77777777" w:rsidR="000E099A" w:rsidRPr="00E56805" w:rsidRDefault="000E099A">
      <w:pPr>
        <w:keepNext/>
        <w:keepLines/>
        <w:rPr>
          <w:lang w:val="de-DE"/>
        </w:rPr>
      </w:pPr>
      <w:r w:rsidRPr="00E56805">
        <w:rPr>
          <w:lang w:val="de-DE"/>
        </w:rPr>
        <w:t xml:space="preserve">Bisher liegen keine Erfahrungen mit der Anwendung von Esbriet bei Schwangeren vor. </w:t>
      </w:r>
    </w:p>
    <w:p w14:paraId="167727C4" w14:textId="77777777" w:rsidR="000E099A" w:rsidRPr="00E56805" w:rsidRDefault="000E099A" w:rsidP="008C6E7F">
      <w:pPr>
        <w:rPr>
          <w:lang w:val="de-DE"/>
        </w:rPr>
      </w:pPr>
      <w:r w:rsidRPr="00E56805">
        <w:rPr>
          <w:lang w:val="de-DE"/>
        </w:rPr>
        <w:t>Beim Tier sind Pirfenidon und/oder seine Metaboliten plazentagängig und können im Fruchtwasser kumulieren.</w:t>
      </w:r>
    </w:p>
    <w:p w14:paraId="167727C5" w14:textId="77777777" w:rsidR="000E099A" w:rsidRPr="00E56805" w:rsidRDefault="000E099A" w:rsidP="008C6E7F">
      <w:pPr>
        <w:rPr>
          <w:lang w:val="de-DE"/>
        </w:rPr>
      </w:pPr>
    </w:p>
    <w:p w14:paraId="167727C6" w14:textId="2634B439" w:rsidR="000E099A" w:rsidRPr="00E56805" w:rsidRDefault="000E099A">
      <w:pPr>
        <w:rPr>
          <w:lang w:val="de-DE"/>
        </w:rPr>
      </w:pPr>
      <w:r w:rsidRPr="00E56805">
        <w:rPr>
          <w:lang w:val="de-DE"/>
        </w:rPr>
        <w:t>Nach hohen Dosen (≥ 1</w:t>
      </w:r>
      <w:r w:rsidR="00010FDE">
        <w:rPr>
          <w:lang w:val="de-DE"/>
        </w:rPr>
        <w:t> </w:t>
      </w:r>
      <w:r w:rsidRPr="00E56805">
        <w:rPr>
          <w:lang w:val="de-DE"/>
        </w:rPr>
        <w:t xml:space="preserve">000 mg/kg/Tag) kam es bei Ratten zu verlängerter Tragzeit und verminderter Lebensfähigkeit der Föten. </w:t>
      </w:r>
    </w:p>
    <w:p w14:paraId="167727C7" w14:textId="77777777" w:rsidR="000E099A" w:rsidRPr="00E56805" w:rsidRDefault="000E099A">
      <w:pPr>
        <w:rPr>
          <w:lang w:val="de-DE"/>
        </w:rPr>
      </w:pPr>
      <w:r w:rsidRPr="00E56805">
        <w:rPr>
          <w:lang w:val="de-DE"/>
        </w:rPr>
        <w:t>Als Vorsichtsmaßnahme soll eine Anwendung von Esbriet während der Schwangerschaft vermieden werden.</w:t>
      </w:r>
    </w:p>
    <w:p w14:paraId="167727C8" w14:textId="77777777" w:rsidR="000E099A" w:rsidRPr="00E56805" w:rsidRDefault="000E099A">
      <w:pPr>
        <w:rPr>
          <w:lang w:val="de-DE"/>
        </w:rPr>
      </w:pPr>
    </w:p>
    <w:p w14:paraId="167727C9" w14:textId="77777777" w:rsidR="000E099A" w:rsidRPr="00E56805" w:rsidRDefault="000E099A">
      <w:pPr>
        <w:keepNext/>
        <w:rPr>
          <w:u w:val="single"/>
          <w:lang w:val="de-DE"/>
        </w:rPr>
      </w:pPr>
      <w:r w:rsidRPr="00E56805">
        <w:rPr>
          <w:u w:val="single"/>
          <w:lang w:val="de-DE"/>
        </w:rPr>
        <w:t>Stillzeit</w:t>
      </w:r>
    </w:p>
    <w:p w14:paraId="167727CA" w14:textId="77777777" w:rsidR="000E099A" w:rsidRPr="00E56805" w:rsidRDefault="000E099A">
      <w:pPr>
        <w:keepNext/>
        <w:rPr>
          <w:u w:val="single"/>
          <w:lang w:val="de-DE"/>
        </w:rPr>
      </w:pPr>
    </w:p>
    <w:p w14:paraId="167727CB" w14:textId="0062D59E" w:rsidR="000E099A" w:rsidRPr="00E56805" w:rsidRDefault="000E099A">
      <w:pPr>
        <w:keepNext/>
        <w:rPr>
          <w:lang w:val="de-DE"/>
        </w:rPr>
      </w:pPr>
      <w:r w:rsidRPr="00E56805">
        <w:rPr>
          <w:lang w:val="de-DE"/>
        </w:rPr>
        <w:t>Es ist nicht bekannt, ob Pirfenidon oder seine Metaboliten in die Muttermilch übergehen. Die zur Verfügung stehenden pharmakokinetischen Daten vom Tier zeigten, dass Pirfenidon und/oder seine Metaboliten in die Milch übergehen und dort akkumulieren können (siehe Abschnitt</w:t>
      </w:r>
      <w:r w:rsidR="00FD0749" w:rsidRPr="00E56805">
        <w:rPr>
          <w:lang w:val="de-DE"/>
        </w:rPr>
        <w:t> </w:t>
      </w:r>
      <w:r w:rsidRPr="00E56805">
        <w:rPr>
          <w:lang w:val="de-DE"/>
        </w:rPr>
        <w:t>5.3). Ein Risiko für das gestillte Kind kann nicht ausgeschlossen werden.</w:t>
      </w:r>
    </w:p>
    <w:p w14:paraId="167727CC" w14:textId="77777777" w:rsidR="000E099A" w:rsidRPr="00E56805" w:rsidRDefault="000E099A">
      <w:pPr>
        <w:rPr>
          <w:lang w:val="de-DE"/>
        </w:rPr>
      </w:pPr>
    </w:p>
    <w:p w14:paraId="167727CD" w14:textId="77777777" w:rsidR="000E099A" w:rsidRPr="00E56805" w:rsidRDefault="000E099A">
      <w:pPr>
        <w:rPr>
          <w:lang w:val="de-DE"/>
        </w:rPr>
      </w:pPr>
      <w:r w:rsidRPr="00E56805">
        <w:rPr>
          <w:lang w:val="de-DE"/>
        </w:rPr>
        <w:t xml:space="preserve">Es muss eine Entscheidung darüber getroffen werden, ob das Stillen oder die Behandlung mit Esbriet zu unterbrechen ist. Dabei </w:t>
      </w:r>
      <w:r w:rsidR="00174A2F" w:rsidRPr="00E56805">
        <w:rPr>
          <w:lang w:val="de-DE"/>
        </w:rPr>
        <w:t xml:space="preserve">sind </w:t>
      </w:r>
      <w:r w:rsidRPr="00E56805">
        <w:rPr>
          <w:lang w:val="de-DE"/>
        </w:rPr>
        <w:t>sowohl der Nutzen des Stillens für das Kind als auch der Nutzen der Therapie mit Esbriet für die Frau zu berücksichtigen.</w:t>
      </w:r>
    </w:p>
    <w:p w14:paraId="167727CE" w14:textId="77777777" w:rsidR="000E099A" w:rsidRPr="00E56805" w:rsidRDefault="000E099A">
      <w:pPr>
        <w:rPr>
          <w:lang w:val="de-DE"/>
        </w:rPr>
      </w:pPr>
    </w:p>
    <w:p w14:paraId="167727CF" w14:textId="77777777" w:rsidR="000E099A" w:rsidRPr="00E56805" w:rsidRDefault="000E099A">
      <w:pPr>
        <w:keepNext/>
        <w:rPr>
          <w:u w:val="single"/>
          <w:lang w:val="de-DE"/>
        </w:rPr>
      </w:pPr>
      <w:r w:rsidRPr="00E56805">
        <w:rPr>
          <w:u w:val="single"/>
          <w:lang w:val="de-DE"/>
        </w:rPr>
        <w:t>Fertilität</w:t>
      </w:r>
    </w:p>
    <w:p w14:paraId="167727D0" w14:textId="77777777" w:rsidR="000E099A" w:rsidRPr="00E56805" w:rsidRDefault="000E099A">
      <w:pPr>
        <w:keepNext/>
        <w:rPr>
          <w:lang w:val="de-DE"/>
        </w:rPr>
      </w:pPr>
    </w:p>
    <w:p w14:paraId="167727D1" w14:textId="61738648" w:rsidR="000E099A" w:rsidRPr="00E56805" w:rsidRDefault="000E099A">
      <w:pPr>
        <w:rPr>
          <w:lang w:val="de-DE"/>
        </w:rPr>
      </w:pPr>
      <w:r w:rsidRPr="00E56805">
        <w:rPr>
          <w:lang w:val="de-DE"/>
        </w:rPr>
        <w:t>In präklinischen Studien wurden keine unerwünschten Wirkungen auf die Fertilität beobachtet (siehe Abschnitt</w:t>
      </w:r>
      <w:r w:rsidR="00FD0749" w:rsidRPr="00E56805">
        <w:rPr>
          <w:lang w:val="de-DE"/>
        </w:rPr>
        <w:t> </w:t>
      </w:r>
      <w:r w:rsidRPr="00E56805">
        <w:rPr>
          <w:lang w:val="de-DE"/>
        </w:rPr>
        <w:t>5.3).</w:t>
      </w:r>
    </w:p>
    <w:p w14:paraId="167727D2" w14:textId="77777777" w:rsidR="000E099A" w:rsidRPr="00E56805" w:rsidRDefault="000E099A">
      <w:pPr>
        <w:rPr>
          <w:b/>
          <w:bCs/>
          <w:lang w:val="de-DE"/>
        </w:rPr>
      </w:pPr>
    </w:p>
    <w:p w14:paraId="167727D3" w14:textId="77777777" w:rsidR="000E099A" w:rsidRPr="00E56805" w:rsidRDefault="000E099A" w:rsidP="008C6E7F">
      <w:pPr>
        <w:ind w:left="567" w:hanging="567"/>
        <w:rPr>
          <w:lang w:val="de-DE"/>
        </w:rPr>
      </w:pPr>
      <w:r w:rsidRPr="00E56805">
        <w:rPr>
          <w:b/>
          <w:bCs/>
          <w:lang w:val="de-DE"/>
        </w:rPr>
        <w:t>4.7</w:t>
      </w:r>
      <w:r w:rsidRPr="00E56805">
        <w:rPr>
          <w:b/>
          <w:bCs/>
          <w:lang w:val="de-DE"/>
        </w:rPr>
        <w:tab/>
        <w:t>Auswirkungen auf die Verkehrstüchtigkeit und die Fähigkeit zum Bedienen von Maschinen</w:t>
      </w:r>
    </w:p>
    <w:p w14:paraId="167727D4" w14:textId="77777777" w:rsidR="000E099A" w:rsidRPr="00E56805" w:rsidRDefault="000E099A">
      <w:pPr>
        <w:rPr>
          <w:lang w:val="de-DE"/>
        </w:rPr>
      </w:pPr>
    </w:p>
    <w:p w14:paraId="167727D5" w14:textId="49E2CAA7" w:rsidR="000E099A" w:rsidRPr="00E56805" w:rsidRDefault="000E099A">
      <w:pPr>
        <w:rPr>
          <w:lang w:val="de-DE"/>
        </w:rPr>
      </w:pPr>
      <w:r w:rsidRPr="00E56805">
        <w:rPr>
          <w:lang w:val="de-DE"/>
        </w:rPr>
        <w:t xml:space="preserve">Esbriet kann Schwindel und </w:t>
      </w:r>
      <w:r w:rsidR="00664BBD">
        <w:rPr>
          <w:lang w:val="de-DE"/>
        </w:rPr>
        <w:t>Ermüdung (Fatigue)</w:t>
      </w:r>
      <w:r w:rsidR="00664BBD" w:rsidRPr="00E56805">
        <w:rPr>
          <w:lang w:val="de-DE"/>
        </w:rPr>
        <w:t xml:space="preserve"> </w:t>
      </w:r>
      <w:r w:rsidRPr="00E56805">
        <w:rPr>
          <w:lang w:val="de-DE"/>
        </w:rPr>
        <w:t xml:space="preserve">verursachen, was </w:t>
      </w:r>
      <w:r w:rsidR="005809D8" w:rsidRPr="00E56805">
        <w:rPr>
          <w:lang w:val="de-DE"/>
        </w:rPr>
        <w:t xml:space="preserve">mäßigen Einfluss auf </w:t>
      </w:r>
      <w:r w:rsidRPr="00E56805">
        <w:rPr>
          <w:lang w:val="de-DE"/>
        </w:rPr>
        <w:t xml:space="preserve">die </w:t>
      </w:r>
      <w:r w:rsidRPr="00E56805">
        <w:rPr>
          <w:noProof/>
          <w:szCs w:val="22"/>
          <w:lang w:val="de-DE"/>
        </w:rPr>
        <w:t xml:space="preserve">Verkehrstüchtigkeit </w:t>
      </w:r>
      <w:r w:rsidR="005809D8" w:rsidRPr="00E56805">
        <w:rPr>
          <w:noProof/>
          <w:szCs w:val="22"/>
          <w:lang w:val="de-DE"/>
        </w:rPr>
        <w:t xml:space="preserve">und </w:t>
      </w:r>
      <w:r w:rsidRPr="00E56805">
        <w:rPr>
          <w:noProof/>
          <w:szCs w:val="22"/>
          <w:lang w:val="de-DE"/>
        </w:rPr>
        <w:t>die Fähigkeit zum Bedienen von Maschinen</w:t>
      </w:r>
      <w:r w:rsidRPr="00E56805">
        <w:rPr>
          <w:lang w:val="de-DE"/>
        </w:rPr>
        <w:t xml:space="preserve"> </w:t>
      </w:r>
      <w:r w:rsidR="005809D8" w:rsidRPr="00E56805">
        <w:rPr>
          <w:lang w:val="de-DE"/>
        </w:rPr>
        <w:t xml:space="preserve">haben </w:t>
      </w:r>
      <w:r w:rsidRPr="00E56805">
        <w:rPr>
          <w:lang w:val="de-DE"/>
        </w:rPr>
        <w:t>kann. Die Patienten sollten deshalb beim Führen eines Fahrzeuges oder beim Bedienen von Maschinen vorsichtig sein, wenn sie diese Symptome wahrnehmen.</w:t>
      </w:r>
    </w:p>
    <w:p w14:paraId="167727D6" w14:textId="77777777" w:rsidR="000E099A" w:rsidRPr="00E56805" w:rsidRDefault="000E099A">
      <w:pPr>
        <w:rPr>
          <w:lang w:val="de-DE"/>
        </w:rPr>
      </w:pPr>
    </w:p>
    <w:p w14:paraId="167727D7" w14:textId="77777777" w:rsidR="000E099A" w:rsidRPr="00E56805" w:rsidRDefault="000E099A" w:rsidP="008C6E7F">
      <w:pPr>
        <w:keepNext/>
        <w:keepLines/>
        <w:rPr>
          <w:b/>
          <w:bCs/>
          <w:lang w:val="de-DE"/>
        </w:rPr>
      </w:pPr>
      <w:r w:rsidRPr="00E56805">
        <w:rPr>
          <w:b/>
          <w:bCs/>
          <w:lang w:val="de-DE"/>
        </w:rPr>
        <w:t>4.8</w:t>
      </w:r>
      <w:r w:rsidRPr="00E56805">
        <w:rPr>
          <w:b/>
          <w:bCs/>
          <w:lang w:val="de-DE"/>
        </w:rPr>
        <w:tab/>
        <w:t>Nebenwirkungen</w:t>
      </w:r>
    </w:p>
    <w:p w14:paraId="167727D8" w14:textId="77777777" w:rsidR="000E099A" w:rsidRPr="00E56805" w:rsidRDefault="000E099A">
      <w:pPr>
        <w:keepNext/>
        <w:keepLines/>
        <w:rPr>
          <w:i/>
          <w:iCs/>
          <w:lang w:val="de-DE"/>
        </w:rPr>
      </w:pPr>
    </w:p>
    <w:p w14:paraId="167727D9" w14:textId="77777777" w:rsidR="000E099A" w:rsidRPr="00E56805" w:rsidRDefault="000E099A">
      <w:pPr>
        <w:keepNext/>
        <w:keepLines/>
        <w:rPr>
          <w:u w:val="single"/>
          <w:lang w:val="de-DE"/>
        </w:rPr>
      </w:pPr>
      <w:r w:rsidRPr="00E56805">
        <w:rPr>
          <w:u w:val="single"/>
          <w:lang w:val="de-DE"/>
        </w:rPr>
        <w:t>Zusammenfassung des Sicherheitsprofils</w:t>
      </w:r>
    </w:p>
    <w:p w14:paraId="167727DA" w14:textId="4EF2A2DB" w:rsidR="000E099A" w:rsidRPr="00E56805" w:rsidRDefault="000E099A">
      <w:pPr>
        <w:keepNext/>
        <w:keepLines/>
        <w:rPr>
          <w:lang w:val="de-DE"/>
        </w:rPr>
      </w:pPr>
      <w:r w:rsidRPr="00E56805">
        <w:rPr>
          <w:lang w:val="de-DE"/>
        </w:rPr>
        <w:t xml:space="preserve">Die am häufigsten angegebenen </w:t>
      </w:r>
      <w:r w:rsidR="00A43D96">
        <w:rPr>
          <w:lang w:val="de-DE"/>
        </w:rPr>
        <w:t>Nebenwirkungen</w:t>
      </w:r>
      <w:r w:rsidRPr="00E56805">
        <w:rPr>
          <w:lang w:val="de-DE"/>
        </w:rPr>
        <w:t xml:space="preserve"> in den klinischen Studien mit Esbriet in einer Dosis von 2</w:t>
      </w:r>
      <w:r w:rsidR="00010FDE">
        <w:rPr>
          <w:lang w:val="de-DE"/>
        </w:rPr>
        <w:t> </w:t>
      </w:r>
      <w:r w:rsidRPr="00E56805">
        <w:rPr>
          <w:lang w:val="de-DE"/>
        </w:rPr>
        <w:t xml:space="preserve">403 mg/Tag verglichen mit Placebo waren Übelkeit (32,4 % </w:t>
      </w:r>
      <w:r w:rsidRPr="00E56805">
        <w:rPr>
          <w:i/>
          <w:noProof/>
          <w:lang w:val="de-DE"/>
        </w:rPr>
        <w:t xml:space="preserve">vs. </w:t>
      </w:r>
      <w:r w:rsidRPr="00E56805">
        <w:rPr>
          <w:lang w:val="de-DE"/>
        </w:rPr>
        <w:t xml:space="preserve">12,2 %), Hautausschlag (26,2 % </w:t>
      </w:r>
      <w:r w:rsidRPr="00E56805">
        <w:rPr>
          <w:i/>
          <w:noProof/>
          <w:lang w:val="de-DE"/>
        </w:rPr>
        <w:t>vs</w:t>
      </w:r>
      <w:r w:rsidRPr="00E56805">
        <w:rPr>
          <w:lang w:val="de-DE"/>
        </w:rPr>
        <w:t xml:space="preserve">. 7,7 %), Durchfall (18,8 % </w:t>
      </w:r>
      <w:r w:rsidRPr="00E56805">
        <w:rPr>
          <w:i/>
          <w:noProof/>
          <w:lang w:val="de-DE"/>
        </w:rPr>
        <w:t>vs</w:t>
      </w:r>
      <w:r w:rsidRPr="00E56805">
        <w:rPr>
          <w:lang w:val="de-DE"/>
        </w:rPr>
        <w:t xml:space="preserve">. 14,4 %), </w:t>
      </w:r>
      <w:r w:rsidR="006C24A9">
        <w:rPr>
          <w:lang w:val="de-DE"/>
        </w:rPr>
        <w:t>Ermüdung (Fatigue)</w:t>
      </w:r>
      <w:r w:rsidR="006C24A9" w:rsidRPr="00E56805">
        <w:rPr>
          <w:lang w:val="de-DE"/>
        </w:rPr>
        <w:t xml:space="preserve"> </w:t>
      </w:r>
      <w:r w:rsidRPr="00E56805">
        <w:rPr>
          <w:lang w:val="de-DE"/>
        </w:rPr>
        <w:t xml:space="preserve">(18,5 % </w:t>
      </w:r>
      <w:r w:rsidRPr="00E56805">
        <w:rPr>
          <w:i/>
          <w:noProof/>
          <w:lang w:val="de-DE"/>
        </w:rPr>
        <w:t>vs</w:t>
      </w:r>
      <w:r w:rsidRPr="00E56805">
        <w:rPr>
          <w:lang w:val="de-DE"/>
        </w:rPr>
        <w:t xml:space="preserve">. 10,4 %), Dyspepsie (16,1 % </w:t>
      </w:r>
      <w:r w:rsidRPr="00E56805">
        <w:rPr>
          <w:i/>
          <w:noProof/>
          <w:lang w:val="de-DE"/>
        </w:rPr>
        <w:t>vs</w:t>
      </w:r>
      <w:r w:rsidRPr="00E56805">
        <w:rPr>
          <w:lang w:val="de-DE"/>
        </w:rPr>
        <w:t xml:space="preserve">. 5,0 %), </w:t>
      </w:r>
      <w:r w:rsidR="002F7EFC">
        <w:rPr>
          <w:lang w:val="de-DE"/>
        </w:rPr>
        <w:t xml:space="preserve">verminderter Appetit (20,7 % </w:t>
      </w:r>
      <w:r w:rsidR="002F7EFC" w:rsidRPr="00C37E72">
        <w:rPr>
          <w:i/>
          <w:lang w:val="de-DE"/>
        </w:rPr>
        <w:t>vs.</w:t>
      </w:r>
      <w:r w:rsidR="002F7EFC">
        <w:rPr>
          <w:lang w:val="de-DE"/>
        </w:rPr>
        <w:t xml:space="preserve"> 8,0 %)</w:t>
      </w:r>
      <w:r w:rsidRPr="00E56805">
        <w:rPr>
          <w:lang w:val="de-DE"/>
        </w:rPr>
        <w:t xml:space="preserve">, Kopfschmerzen (10,1 % </w:t>
      </w:r>
      <w:r w:rsidRPr="00E56805">
        <w:rPr>
          <w:i/>
          <w:noProof/>
          <w:lang w:val="de-DE"/>
        </w:rPr>
        <w:t>vs</w:t>
      </w:r>
      <w:r w:rsidRPr="00E56805">
        <w:rPr>
          <w:lang w:val="de-DE"/>
        </w:rPr>
        <w:t xml:space="preserve">. 7,7 %) und Photosensibilitätsreaktion (9,3 % </w:t>
      </w:r>
      <w:r w:rsidRPr="00E56805">
        <w:rPr>
          <w:i/>
          <w:noProof/>
          <w:lang w:val="de-DE"/>
        </w:rPr>
        <w:t>vs</w:t>
      </w:r>
      <w:r w:rsidRPr="00E56805">
        <w:rPr>
          <w:lang w:val="de-DE"/>
        </w:rPr>
        <w:t xml:space="preserve">. 1,1 %). </w:t>
      </w:r>
    </w:p>
    <w:p w14:paraId="167727DB" w14:textId="77777777" w:rsidR="000E099A" w:rsidRPr="00E56805" w:rsidRDefault="000E099A">
      <w:pPr>
        <w:rPr>
          <w:lang w:val="de-DE"/>
        </w:rPr>
      </w:pPr>
    </w:p>
    <w:p w14:paraId="167727DC" w14:textId="77777777" w:rsidR="000E099A" w:rsidRPr="00E56805" w:rsidRDefault="000E099A">
      <w:pPr>
        <w:keepNext/>
        <w:keepLines/>
        <w:rPr>
          <w:lang w:val="de-DE"/>
        </w:rPr>
      </w:pPr>
      <w:r w:rsidRPr="00E56805">
        <w:rPr>
          <w:u w:val="single"/>
          <w:lang w:val="de-DE"/>
        </w:rPr>
        <w:t>Tabellarische Auflistung der Nebenwirkungen</w:t>
      </w:r>
    </w:p>
    <w:p w14:paraId="167727DD" w14:textId="4D5E9595" w:rsidR="000E099A" w:rsidRPr="00E56805" w:rsidRDefault="000E099A">
      <w:pPr>
        <w:rPr>
          <w:lang w:val="de-DE"/>
        </w:rPr>
      </w:pPr>
      <w:r w:rsidRPr="00E56805">
        <w:rPr>
          <w:lang w:val="de-DE"/>
        </w:rPr>
        <w:t>Die Sicherheit von Esbriet wurde in klinischen Studien mit 1</w:t>
      </w:r>
      <w:r w:rsidR="00010FDE">
        <w:rPr>
          <w:lang w:val="de-DE"/>
        </w:rPr>
        <w:t> </w:t>
      </w:r>
      <w:r w:rsidRPr="00E56805">
        <w:rPr>
          <w:lang w:val="de-DE"/>
        </w:rPr>
        <w:t>650</w:t>
      </w:r>
      <w:r w:rsidR="00FD0749" w:rsidRPr="00E56805">
        <w:rPr>
          <w:lang w:val="de-DE"/>
        </w:rPr>
        <w:t> </w:t>
      </w:r>
      <w:r w:rsidRPr="00E56805">
        <w:rPr>
          <w:lang w:val="de-DE"/>
        </w:rPr>
        <w:t>Probanden und Patienten untersucht. Mehr als 170</w:t>
      </w:r>
      <w:r w:rsidR="00FD0749" w:rsidRPr="00E56805">
        <w:rPr>
          <w:lang w:val="de-DE"/>
        </w:rPr>
        <w:t> </w:t>
      </w:r>
      <w:r w:rsidRPr="00E56805">
        <w:rPr>
          <w:lang w:val="de-DE"/>
        </w:rPr>
        <w:t>Patienten wurden in offenen Studien über mehr als 5</w:t>
      </w:r>
      <w:r w:rsidR="00FD0749" w:rsidRPr="00E56805">
        <w:rPr>
          <w:lang w:val="de-DE"/>
        </w:rPr>
        <w:t> </w:t>
      </w:r>
      <w:r w:rsidRPr="00E56805">
        <w:rPr>
          <w:lang w:val="de-DE"/>
        </w:rPr>
        <w:t>Jahre und manche bis zu 10 Jahre untersucht.</w:t>
      </w:r>
    </w:p>
    <w:p w14:paraId="167727DE" w14:textId="77777777" w:rsidR="000E099A" w:rsidRPr="00E56805" w:rsidRDefault="000E099A">
      <w:pPr>
        <w:rPr>
          <w:lang w:val="de-DE"/>
        </w:rPr>
      </w:pPr>
    </w:p>
    <w:p w14:paraId="167727DF" w14:textId="59A0F8AC" w:rsidR="000E099A" w:rsidRDefault="000E099A">
      <w:pPr>
        <w:widowControl w:val="0"/>
        <w:rPr>
          <w:lang w:val="de-DE"/>
        </w:rPr>
      </w:pPr>
      <w:r w:rsidRPr="00E56805">
        <w:rPr>
          <w:lang w:val="de-DE"/>
        </w:rPr>
        <w:t>Tabelle</w:t>
      </w:r>
      <w:r w:rsidR="00FD0749" w:rsidRPr="00E56805">
        <w:rPr>
          <w:lang w:val="de-DE"/>
        </w:rPr>
        <w:t> </w:t>
      </w:r>
      <w:r w:rsidRPr="00E56805">
        <w:rPr>
          <w:lang w:val="de-DE"/>
        </w:rPr>
        <w:t xml:space="preserve">1 zeigt die </w:t>
      </w:r>
      <w:r w:rsidR="00A43D96">
        <w:rPr>
          <w:lang w:val="de-DE"/>
        </w:rPr>
        <w:t>Nebenwirkungen</w:t>
      </w:r>
      <w:r w:rsidRPr="00E56805">
        <w:rPr>
          <w:lang w:val="de-DE"/>
        </w:rPr>
        <w:t>, die in drei gepoolten zulassungsentscheidenden Phase-3-Studien mit einer Häufigkeit von ≥ 2 % bei 623 Patienten berichtet wurden, die Esbriet in der empfohlenen Dosierung von 2</w:t>
      </w:r>
      <w:r w:rsidR="00010FDE">
        <w:rPr>
          <w:lang w:val="de-DE"/>
        </w:rPr>
        <w:t> </w:t>
      </w:r>
      <w:r w:rsidRPr="00E56805">
        <w:rPr>
          <w:lang w:val="de-DE"/>
        </w:rPr>
        <w:t xml:space="preserve">403 mg/Tag erhielten. </w:t>
      </w:r>
      <w:r w:rsidR="00A43D96">
        <w:rPr>
          <w:lang w:val="de-DE"/>
        </w:rPr>
        <w:t>Nebenwirkungen</w:t>
      </w:r>
      <w:r w:rsidRPr="00E56805">
        <w:rPr>
          <w:lang w:val="de-DE"/>
        </w:rPr>
        <w:t>, die nach Markteinführung auftraten, sind ebenfalls in Tabelle</w:t>
      </w:r>
      <w:r w:rsidR="00FD0749" w:rsidRPr="00E56805">
        <w:rPr>
          <w:lang w:val="de-DE"/>
        </w:rPr>
        <w:t> </w:t>
      </w:r>
      <w:r w:rsidRPr="00E56805">
        <w:rPr>
          <w:lang w:val="de-DE"/>
        </w:rPr>
        <w:t xml:space="preserve">1 gelistet. Die </w:t>
      </w:r>
      <w:r w:rsidR="00A43D96">
        <w:rPr>
          <w:lang w:val="de-DE"/>
        </w:rPr>
        <w:t>Nebenwirkungen</w:t>
      </w:r>
      <w:r w:rsidRPr="00E56805">
        <w:rPr>
          <w:lang w:val="de-DE"/>
        </w:rPr>
        <w:t xml:space="preserve"> sind nach Systemorganklassen aufgelistet, und innerhalb jeder Häufigkeitsgruppe [sehr häufig (≥ 1/10), häufig (≥ 1/100</w:t>
      </w:r>
      <w:r w:rsidR="001E21C7">
        <w:rPr>
          <w:lang w:val="de-DE"/>
        </w:rPr>
        <w:t>, </w:t>
      </w:r>
      <w:r w:rsidRPr="00E56805">
        <w:rPr>
          <w:lang w:val="de-DE"/>
        </w:rPr>
        <w:t>&lt; 1/10), gelegentlich (</w:t>
      </w:r>
      <w:r w:rsidRPr="00E56805">
        <w:rPr>
          <w:szCs w:val="22"/>
          <w:lang w:val="de-DE"/>
        </w:rPr>
        <w:sym w:font="Symbol" w:char="F0B3"/>
      </w:r>
      <w:r w:rsidRPr="00E56805">
        <w:rPr>
          <w:lang w:val="de-DE"/>
        </w:rPr>
        <w:t> 1/1</w:t>
      </w:r>
      <w:r w:rsidR="00010FDE">
        <w:rPr>
          <w:lang w:val="de-DE"/>
        </w:rPr>
        <w:t> </w:t>
      </w:r>
      <w:r w:rsidRPr="00E56805">
        <w:rPr>
          <w:lang w:val="de-DE"/>
        </w:rPr>
        <w:t>000</w:t>
      </w:r>
      <w:r w:rsidR="001E21C7">
        <w:rPr>
          <w:lang w:val="de-DE"/>
        </w:rPr>
        <w:t>, </w:t>
      </w:r>
      <w:r w:rsidRPr="00E56805">
        <w:rPr>
          <w:lang w:val="de-DE"/>
        </w:rPr>
        <w:t>&lt; 1/100), selten (</w:t>
      </w:r>
      <w:r w:rsidRPr="00E56805">
        <w:rPr>
          <w:szCs w:val="22"/>
          <w:lang w:val="de-DE"/>
        </w:rPr>
        <w:sym w:font="Symbol" w:char="F0B3"/>
      </w:r>
      <w:r w:rsidRPr="00E56805">
        <w:rPr>
          <w:lang w:val="de-DE"/>
        </w:rPr>
        <w:t> 1/10</w:t>
      </w:r>
      <w:r w:rsidR="00010FDE">
        <w:rPr>
          <w:lang w:val="de-DE"/>
        </w:rPr>
        <w:t> </w:t>
      </w:r>
      <w:r w:rsidRPr="00E56805">
        <w:rPr>
          <w:lang w:val="de-DE"/>
        </w:rPr>
        <w:t>000</w:t>
      </w:r>
      <w:r w:rsidR="001E21C7">
        <w:rPr>
          <w:lang w:val="de-DE"/>
        </w:rPr>
        <w:t>, </w:t>
      </w:r>
      <w:r w:rsidRPr="00E56805">
        <w:rPr>
          <w:lang w:val="de-DE"/>
        </w:rPr>
        <w:t>&lt; 1/1</w:t>
      </w:r>
      <w:r w:rsidR="00010FDE">
        <w:rPr>
          <w:lang w:val="de-DE"/>
        </w:rPr>
        <w:t> </w:t>
      </w:r>
      <w:r w:rsidRPr="00E56805">
        <w:rPr>
          <w:lang w:val="de-DE"/>
        </w:rPr>
        <w:t>000)</w:t>
      </w:r>
      <w:r w:rsidR="008C417B" w:rsidRPr="00E56805">
        <w:rPr>
          <w:lang w:val="de-DE"/>
        </w:rPr>
        <w:t>, nicht bekannt (Häufigkeit auf Grundlage der verfügbaren Daten nicht abschätzbar)</w:t>
      </w:r>
      <w:r w:rsidRPr="00E56805">
        <w:rPr>
          <w:lang w:val="de-DE"/>
        </w:rPr>
        <w:t xml:space="preserve">] werden die </w:t>
      </w:r>
      <w:r w:rsidR="007D6698">
        <w:rPr>
          <w:lang w:val="de-DE"/>
        </w:rPr>
        <w:t>Nebenwirkungen</w:t>
      </w:r>
      <w:r w:rsidRPr="00E56805">
        <w:rPr>
          <w:lang w:val="de-DE"/>
        </w:rPr>
        <w:t xml:space="preserve"> nach abnehmendem Schweregrad angegeben.</w:t>
      </w:r>
    </w:p>
    <w:p w14:paraId="2458F688" w14:textId="77777777" w:rsidR="00D47D25" w:rsidRPr="00E56805" w:rsidRDefault="00D47D25">
      <w:pPr>
        <w:widowControl w:val="0"/>
        <w:rPr>
          <w:lang w:val="de-DE"/>
        </w:rPr>
      </w:pPr>
    </w:p>
    <w:tbl>
      <w:tblPr>
        <w:tblW w:w="485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90"/>
        <w:gridCol w:w="6899"/>
      </w:tblGrid>
      <w:tr w:rsidR="000E099A" w:rsidRPr="00C16CC4" w14:paraId="167727E2" w14:textId="77777777" w:rsidTr="00F778AE">
        <w:trPr>
          <w:trHeight w:val="255"/>
          <w:tblHeader/>
        </w:trPr>
        <w:tc>
          <w:tcPr>
            <w:tcW w:w="5000" w:type="pct"/>
            <w:gridSpan w:val="2"/>
          </w:tcPr>
          <w:p w14:paraId="167727E1" w14:textId="24F71FA8" w:rsidR="000E099A" w:rsidRPr="00E56805" w:rsidRDefault="000E099A">
            <w:pPr>
              <w:widowControl w:val="0"/>
              <w:ind w:left="578" w:hanging="567"/>
              <w:rPr>
                <w:lang w:val="de-DE"/>
              </w:rPr>
            </w:pPr>
            <w:r w:rsidRPr="00E56805">
              <w:rPr>
                <w:b/>
                <w:bCs/>
                <w:lang w:val="de-DE"/>
              </w:rPr>
              <w:t>Tabelle</w:t>
            </w:r>
            <w:r w:rsidR="00FD0749" w:rsidRPr="00E56805">
              <w:rPr>
                <w:b/>
                <w:bCs/>
                <w:lang w:val="de-DE"/>
              </w:rPr>
              <w:t> </w:t>
            </w:r>
            <w:r w:rsidRPr="00E56805">
              <w:rPr>
                <w:b/>
                <w:bCs/>
                <w:lang w:val="de-DE"/>
              </w:rPr>
              <w:t>1</w:t>
            </w:r>
            <w:r w:rsidR="00AB6F22" w:rsidRPr="00E56805">
              <w:rPr>
                <w:b/>
                <w:bCs/>
                <w:lang w:val="de-DE"/>
              </w:rPr>
              <w:t>:</w:t>
            </w:r>
            <w:r w:rsidRPr="00E56805">
              <w:rPr>
                <w:b/>
                <w:bCs/>
                <w:lang w:val="de-DE"/>
              </w:rPr>
              <w:tab/>
            </w:r>
            <w:r w:rsidR="007D6698">
              <w:rPr>
                <w:b/>
                <w:bCs/>
                <w:lang w:val="de-DE"/>
              </w:rPr>
              <w:t>Nebenwirkungen</w:t>
            </w:r>
            <w:r w:rsidRPr="00E56805">
              <w:rPr>
                <w:b/>
                <w:bCs/>
                <w:lang w:val="de-DE"/>
              </w:rPr>
              <w:t xml:space="preserve"> nach Systemorganklassen und MedDRA-Häufigkeit</w:t>
            </w:r>
          </w:p>
        </w:tc>
      </w:tr>
      <w:tr w:rsidR="000E099A" w:rsidRPr="00E56805" w14:paraId="167727E4" w14:textId="77777777" w:rsidTr="00F778AE">
        <w:trPr>
          <w:trHeight w:val="255"/>
        </w:trPr>
        <w:tc>
          <w:tcPr>
            <w:tcW w:w="5000" w:type="pct"/>
            <w:gridSpan w:val="2"/>
          </w:tcPr>
          <w:p w14:paraId="167727E3" w14:textId="77777777" w:rsidR="000E099A" w:rsidRPr="00E56805" w:rsidRDefault="000E099A">
            <w:pPr>
              <w:keepNext/>
              <w:keepLines/>
              <w:rPr>
                <w:lang w:val="de-DE"/>
              </w:rPr>
            </w:pPr>
            <w:r w:rsidRPr="00E56805">
              <w:rPr>
                <w:b/>
                <w:bCs/>
                <w:lang w:val="de-DE"/>
              </w:rPr>
              <w:t>Infektionen und parasitäre Erkrankungen</w:t>
            </w:r>
          </w:p>
        </w:tc>
      </w:tr>
      <w:tr w:rsidR="002F7EFC" w:rsidRPr="002F7EFC" w14:paraId="0F442663" w14:textId="77777777" w:rsidTr="00C37E72">
        <w:trPr>
          <w:trHeight w:val="255"/>
        </w:trPr>
        <w:tc>
          <w:tcPr>
            <w:tcW w:w="1075" w:type="pct"/>
          </w:tcPr>
          <w:p w14:paraId="63A1F375" w14:textId="29A08FF3" w:rsidR="002F7EFC" w:rsidRPr="00E56805" w:rsidRDefault="002F7EFC">
            <w:pPr>
              <w:keepNext/>
              <w:keepLines/>
              <w:rPr>
                <w:lang w:val="de-DE"/>
              </w:rPr>
            </w:pPr>
            <w:r>
              <w:rPr>
                <w:lang w:val="de-DE"/>
              </w:rPr>
              <w:t>Sehr häufig</w:t>
            </w:r>
          </w:p>
        </w:tc>
        <w:tc>
          <w:tcPr>
            <w:tcW w:w="3925" w:type="pct"/>
          </w:tcPr>
          <w:p w14:paraId="5705A97E" w14:textId="15091259" w:rsidR="002F7EFC" w:rsidRPr="00E56805" w:rsidRDefault="00045415">
            <w:pPr>
              <w:keepNext/>
              <w:keepLines/>
              <w:rPr>
                <w:lang w:val="de-DE"/>
              </w:rPr>
            </w:pPr>
            <w:r w:rsidRPr="00E56805">
              <w:rPr>
                <w:lang w:val="de-DE"/>
              </w:rPr>
              <w:t>Infektion der oberen Atemwege</w:t>
            </w:r>
          </w:p>
        </w:tc>
      </w:tr>
      <w:tr w:rsidR="000E099A" w:rsidRPr="002F7EFC" w14:paraId="167727E7" w14:textId="77777777" w:rsidTr="00C37E72">
        <w:trPr>
          <w:trHeight w:val="255"/>
        </w:trPr>
        <w:tc>
          <w:tcPr>
            <w:tcW w:w="1075" w:type="pct"/>
          </w:tcPr>
          <w:p w14:paraId="167727E5" w14:textId="77777777" w:rsidR="000E099A" w:rsidRPr="00E56805" w:rsidRDefault="000E099A">
            <w:pPr>
              <w:keepNext/>
              <w:keepLines/>
              <w:rPr>
                <w:lang w:val="de-DE"/>
              </w:rPr>
            </w:pPr>
            <w:r w:rsidRPr="00E56805">
              <w:rPr>
                <w:lang w:val="de-DE"/>
              </w:rPr>
              <w:t>Häufig</w:t>
            </w:r>
          </w:p>
        </w:tc>
        <w:tc>
          <w:tcPr>
            <w:tcW w:w="3925" w:type="pct"/>
          </w:tcPr>
          <w:p w14:paraId="167727E6" w14:textId="378631BF" w:rsidR="000E099A" w:rsidRPr="00E56805" w:rsidRDefault="000E099A">
            <w:pPr>
              <w:keepNext/>
              <w:keepLines/>
              <w:rPr>
                <w:lang w:val="de-DE"/>
              </w:rPr>
            </w:pPr>
            <w:r w:rsidRPr="00E56805">
              <w:rPr>
                <w:lang w:val="de-DE"/>
              </w:rPr>
              <w:t>Harnwegsinfektion</w:t>
            </w:r>
          </w:p>
        </w:tc>
      </w:tr>
      <w:tr w:rsidR="000E099A" w:rsidRPr="00C16CC4" w14:paraId="167727E9" w14:textId="77777777" w:rsidTr="00F778AE">
        <w:trPr>
          <w:trHeight w:val="255"/>
        </w:trPr>
        <w:tc>
          <w:tcPr>
            <w:tcW w:w="5000" w:type="pct"/>
            <w:gridSpan w:val="2"/>
          </w:tcPr>
          <w:p w14:paraId="167727E8" w14:textId="77777777" w:rsidR="000E099A" w:rsidRPr="00E56805" w:rsidRDefault="000E099A">
            <w:pPr>
              <w:keepNext/>
              <w:keepLines/>
              <w:rPr>
                <w:lang w:val="de-DE"/>
              </w:rPr>
            </w:pPr>
            <w:r w:rsidRPr="00E56805">
              <w:rPr>
                <w:b/>
                <w:lang w:val="de-DE"/>
              </w:rPr>
              <w:t>Erkrankungen des Blutes und des Lymphsystems</w:t>
            </w:r>
          </w:p>
        </w:tc>
      </w:tr>
      <w:tr w:rsidR="000E099A" w:rsidRPr="00E56805" w14:paraId="167727EC" w14:textId="77777777" w:rsidTr="00C37E72">
        <w:trPr>
          <w:trHeight w:val="255"/>
        </w:trPr>
        <w:tc>
          <w:tcPr>
            <w:tcW w:w="1075" w:type="pct"/>
          </w:tcPr>
          <w:p w14:paraId="167727EA" w14:textId="322F2B54" w:rsidR="000E099A" w:rsidRPr="00E56805" w:rsidRDefault="00045415">
            <w:pPr>
              <w:keepNext/>
              <w:keepLines/>
              <w:rPr>
                <w:lang w:val="de-DE"/>
              </w:rPr>
            </w:pPr>
            <w:r>
              <w:rPr>
                <w:lang w:val="de-DE"/>
              </w:rPr>
              <w:t>Gelegentlich</w:t>
            </w:r>
          </w:p>
        </w:tc>
        <w:tc>
          <w:tcPr>
            <w:tcW w:w="3925" w:type="pct"/>
          </w:tcPr>
          <w:p w14:paraId="167727EB" w14:textId="77777777" w:rsidR="000E099A" w:rsidRPr="00E56805" w:rsidRDefault="000E099A">
            <w:pPr>
              <w:keepNext/>
              <w:keepLines/>
              <w:rPr>
                <w:lang w:val="de-DE"/>
              </w:rPr>
            </w:pPr>
            <w:r w:rsidRPr="00E56805">
              <w:rPr>
                <w:lang w:val="de-DE"/>
              </w:rPr>
              <w:t>Agranulozytose</w:t>
            </w:r>
            <w:r w:rsidRPr="00E56805">
              <w:rPr>
                <w:vertAlign w:val="superscript"/>
                <w:lang w:val="de-DE"/>
              </w:rPr>
              <w:t>1</w:t>
            </w:r>
          </w:p>
        </w:tc>
      </w:tr>
      <w:tr w:rsidR="000E099A" w:rsidRPr="00E56805" w14:paraId="167727EE" w14:textId="77777777" w:rsidTr="00F778AE">
        <w:tblPrEx>
          <w:tblLook w:val="00A0" w:firstRow="1" w:lastRow="0" w:firstColumn="1" w:lastColumn="0" w:noHBand="0" w:noVBand="0"/>
        </w:tblPrEx>
        <w:trPr>
          <w:trHeight w:val="255"/>
        </w:trPr>
        <w:tc>
          <w:tcPr>
            <w:tcW w:w="5000" w:type="pct"/>
            <w:gridSpan w:val="2"/>
          </w:tcPr>
          <w:p w14:paraId="167727ED" w14:textId="77777777" w:rsidR="000E099A" w:rsidRPr="00E56805" w:rsidRDefault="000E099A">
            <w:pPr>
              <w:keepNext/>
              <w:keepLines/>
              <w:snapToGrid w:val="0"/>
              <w:rPr>
                <w:lang w:val="de-DE"/>
              </w:rPr>
            </w:pPr>
            <w:r w:rsidRPr="00E56805">
              <w:rPr>
                <w:b/>
                <w:bCs/>
                <w:lang w:val="de-DE"/>
              </w:rPr>
              <w:t>Erkrankungen des Immunsystems</w:t>
            </w:r>
          </w:p>
        </w:tc>
      </w:tr>
      <w:tr w:rsidR="000E099A" w:rsidRPr="00E56805" w14:paraId="167727F1" w14:textId="77777777" w:rsidTr="00C37E72">
        <w:tblPrEx>
          <w:tblLook w:val="00A0" w:firstRow="1" w:lastRow="0" w:firstColumn="1" w:lastColumn="0" w:noHBand="0" w:noVBand="0"/>
        </w:tblPrEx>
        <w:trPr>
          <w:trHeight w:val="255"/>
        </w:trPr>
        <w:tc>
          <w:tcPr>
            <w:tcW w:w="1075" w:type="pct"/>
          </w:tcPr>
          <w:p w14:paraId="167727EF" w14:textId="77777777" w:rsidR="000E099A" w:rsidRPr="00E56805" w:rsidRDefault="000E099A">
            <w:pPr>
              <w:keepNext/>
              <w:keepLines/>
              <w:snapToGrid w:val="0"/>
              <w:rPr>
                <w:lang w:val="de-DE"/>
              </w:rPr>
            </w:pPr>
            <w:r w:rsidRPr="00E56805">
              <w:rPr>
                <w:lang w:val="de-DE"/>
              </w:rPr>
              <w:t>Gelegentlich</w:t>
            </w:r>
          </w:p>
        </w:tc>
        <w:tc>
          <w:tcPr>
            <w:tcW w:w="3925" w:type="pct"/>
          </w:tcPr>
          <w:p w14:paraId="167727F0" w14:textId="77777777" w:rsidR="000E099A" w:rsidRPr="00E56805" w:rsidRDefault="000E099A">
            <w:pPr>
              <w:keepNext/>
              <w:keepLines/>
              <w:snapToGrid w:val="0"/>
              <w:rPr>
                <w:lang w:val="de-DE"/>
              </w:rPr>
            </w:pPr>
            <w:r w:rsidRPr="00E56805">
              <w:rPr>
                <w:lang w:val="de-DE"/>
              </w:rPr>
              <w:t>Angioödem</w:t>
            </w:r>
            <w:r w:rsidRPr="00E56805">
              <w:rPr>
                <w:vertAlign w:val="superscript"/>
                <w:lang w:val="de-DE"/>
              </w:rPr>
              <w:t>1</w:t>
            </w:r>
          </w:p>
        </w:tc>
      </w:tr>
      <w:tr w:rsidR="00EA2105" w:rsidRPr="00E56805" w14:paraId="167727F4" w14:textId="77777777" w:rsidTr="00C37E72">
        <w:tblPrEx>
          <w:tblLook w:val="00A0" w:firstRow="1" w:lastRow="0" w:firstColumn="1" w:lastColumn="0" w:noHBand="0" w:noVBand="0"/>
        </w:tblPrEx>
        <w:trPr>
          <w:trHeight w:val="255"/>
        </w:trPr>
        <w:tc>
          <w:tcPr>
            <w:tcW w:w="1075" w:type="pct"/>
          </w:tcPr>
          <w:p w14:paraId="167727F2" w14:textId="77777777" w:rsidR="00EA2105" w:rsidRPr="00E56805" w:rsidRDefault="00EA2105">
            <w:pPr>
              <w:keepNext/>
              <w:keepLines/>
              <w:snapToGrid w:val="0"/>
              <w:rPr>
                <w:lang w:val="de-DE"/>
              </w:rPr>
            </w:pPr>
            <w:r w:rsidRPr="00E56805">
              <w:rPr>
                <w:lang w:val="de-DE"/>
              </w:rPr>
              <w:t>Nicht bekannt</w:t>
            </w:r>
          </w:p>
        </w:tc>
        <w:tc>
          <w:tcPr>
            <w:tcW w:w="3925" w:type="pct"/>
          </w:tcPr>
          <w:p w14:paraId="167727F3" w14:textId="77777777" w:rsidR="00EA2105" w:rsidRPr="00E56805" w:rsidRDefault="00EA2105">
            <w:pPr>
              <w:keepNext/>
              <w:keepLines/>
              <w:snapToGrid w:val="0"/>
              <w:rPr>
                <w:lang w:val="de-DE"/>
              </w:rPr>
            </w:pPr>
            <w:r w:rsidRPr="00E56805">
              <w:rPr>
                <w:lang w:val="de-DE"/>
              </w:rPr>
              <w:t>Anaphylaxie</w:t>
            </w:r>
            <w:r w:rsidRPr="00E56805">
              <w:rPr>
                <w:vertAlign w:val="superscript"/>
                <w:lang w:val="de-DE"/>
              </w:rPr>
              <w:t>1</w:t>
            </w:r>
          </w:p>
        </w:tc>
      </w:tr>
      <w:tr w:rsidR="000E099A" w:rsidRPr="00E56805" w14:paraId="167727F6" w14:textId="77777777" w:rsidTr="00F778AE">
        <w:trPr>
          <w:trHeight w:val="255"/>
        </w:trPr>
        <w:tc>
          <w:tcPr>
            <w:tcW w:w="5000" w:type="pct"/>
            <w:gridSpan w:val="2"/>
          </w:tcPr>
          <w:p w14:paraId="167727F5" w14:textId="77777777" w:rsidR="000E099A" w:rsidRPr="00E56805" w:rsidRDefault="000E099A">
            <w:pPr>
              <w:keepNext/>
              <w:keepLines/>
              <w:rPr>
                <w:lang w:val="de-DE"/>
              </w:rPr>
            </w:pPr>
            <w:r w:rsidRPr="00E56805">
              <w:rPr>
                <w:b/>
                <w:bCs/>
                <w:lang w:val="de-DE"/>
              </w:rPr>
              <w:t>Stoffwechsel- und Ernährungsstörungen</w:t>
            </w:r>
          </w:p>
        </w:tc>
      </w:tr>
      <w:tr w:rsidR="000E099A" w:rsidRPr="00E56805" w14:paraId="167727FC" w14:textId="77777777" w:rsidTr="00C37E72">
        <w:trPr>
          <w:trHeight w:val="255"/>
        </w:trPr>
        <w:tc>
          <w:tcPr>
            <w:tcW w:w="1075" w:type="pct"/>
          </w:tcPr>
          <w:p w14:paraId="167727FA" w14:textId="569DFF2B" w:rsidR="000E099A" w:rsidRPr="00E56805" w:rsidRDefault="00045415">
            <w:pPr>
              <w:keepNext/>
              <w:keepLines/>
              <w:rPr>
                <w:lang w:val="de-DE"/>
              </w:rPr>
            </w:pPr>
            <w:r>
              <w:rPr>
                <w:lang w:val="de-DE"/>
              </w:rPr>
              <w:t>Sehr h</w:t>
            </w:r>
            <w:r w:rsidR="000E099A" w:rsidRPr="00E56805">
              <w:rPr>
                <w:lang w:val="de-DE"/>
              </w:rPr>
              <w:t>äufig</w:t>
            </w:r>
          </w:p>
        </w:tc>
        <w:tc>
          <w:tcPr>
            <w:tcW w:w="3925" w:type="pct"/>
          </w:tcPr>
          <w:p w14:paraId="167727FB" w14:textId="77777777" w:rsidR="000E099A" w:rsidRPr="00E56805" w:rsidRDefault="000E099A">
            <w:pPr>
              <w:keepNext/>
              <w:keepLines/>
              <w:rPr>
                <w:lang w:val="de-DE"/>
              </w:rPr>
            </w:pPr>
            <w:r w:rsidRPr="00E56805">
              <w:rPr>
                <w:lang w:val="de-DE"/>
              </w:rPr>
              <w:t>Gewichtsabnahme, verminderter Appetit</w:t>
            </w:r>
          </w:p>
        </w:tc>
      </w:tr>
      <w:tr w:rsidR="000735BF" w:rsidRPr="00E56805" w14:paraId="5FFA44A4" w14:textId="77777777" w:rsidTr="00C37E72">
        <w:trPr>
          <w:trHeight w:val="255"/>
        </w:trPr>
        <w:tc>
          <w:tcPr>
            <w:tcW w:w="1075" w:type="pct"/>
          </w:tcPr>
          <w:p w14:paraId="1FDC7385" w14:textId="43513D12" w:rsidR="000735BF" w:rsidRPr="00E56805" w:rsidRDefault="009C267A">
            <w:pPr>
              <w:keepNext/>
              <w:keepLines/>
              <w:rPr>
                <w:lang w:val="de-DE"/>
              </w:rPr>
            </w:pPr>
            <w:r w:rsidRPr="00E56805">
              <w:rPr>
                <w:lang w:val="de-DE"/>
              </w:rPr>
              <w:t>Gelegentlich</w:t>
            </w:r>
          </w:p>
        </w:tc>
        <w:tc>
          <w:tcPr>
            <w:tcW w:w="3925" w:type="pct"/>
          </w:tcPr>
          <w:p w14:paraId="6748693D" w14:textId="160010B6" w:rsidR="000735BF" w:rsidRPr="00E56805" w:rsidRDefault="000735BF">
            <w:pPr>
              <w:keepNext/>
              <w:keepLines/>
              <w:rPr>
                <w:lang w:val="de-DE"/>
              </w:rPr>
            </w:pPr>
            <w:r w:rsidRPr="00E56805">
              <w:rPr>
                <w:lang w:val="de-DE"/>
              </w:rPr>
              <w:t>Hyponatriämie</w:t>
            </w:r>
            <w:r w:rsidRPr="00AE23EA">
              <w:rPr>
                <w:vertAlign w:val="superscript"/>
                <w:lang w:val="de-DE"/>
              </w:rPr>
              <w:t>1</w:t>
            </w:r>
          </w:p>
        </w:tc>
      </w:tr>
      <w:tr w:rsidR="000E099A" w:rsidRPr="00E56805" w14:paraId="167727FE" w14:textId="77777777" w:rsidTr="00F778AE">
        <w:trPr>
          <w:trHeight w:val="255"/>
        </w:trPr>
        <w:tc>
          <w:tcPr>
            <w:tcW w:w="5000" w:type="pct"/>
            <w:gridSpan w:val="2"/>
          </w:tcPr>
          <w:p w14:paraId="167727FD" w14:textId="77777777" w:rsidR="000E099A" w:rsidRPr="00E56805" w:rsidRDefault="000E099A">
            <w:pPr>
              <w:keepNext/>
              <w:keepLines/>
              <w:rPr>
                <w:lang w:val="de-DE"/>
              </w:rPr>
            </w:pPr>
            <w:r w:rsidRPr="00E56805">
              <w:rPr>
                <w:b/>
                <w:bCs/>
                <w:lang w:val="de-DE"/>
              </w:rPr>
              <w:t>Psychiatrische Erkrankungen</w:t>
            </w:r>
          </w:p>
        </w:tc>
      </w:tr>
      <w:tr w:rsidR="000E099A" w:rsidRPr="00E56805" w14:paraId="16772801" w14:textId="77777777" w:rsidTr="00C37E72">
        <w:trPr>
          <w:trHeight w:val="255"/>
        </w:trPr>
        <w:tc>
          <w:tcPr>
            <w:tcW w:w="1075" w:type="pct"/>
          </w:tcPr>
          <w:p w14:paraId="167727FF" w14:textId="065303AB" w:rsidR="000E099A" w:rsidRPr="00E56805" w:rsidRDefault="00045415">
            <w:pPr>
              <w:keepNext/>
              <w:keepLines/>
              <w:rPr>
                <w:lang w:val="de-DE"/>
              </w:rPr>
            </w:pPr>
            <w:r>
              <w:rPr>
                <w:lang w:val="de-DE"/>
              </w:rPr>
              <w:t>Sehr h</w:t>
            </w:r>
            <w:r w:rsidR="000E099A" w:rsidRPr="00E56805">
              <w:rPr>
                <w:lang w:val="de-DE"/>
              </w:rPr>
              <w:t>äufig</w:t>
            </w:r>
          </w:p>
        </w:tc>
        <w:tc>
          <w:tcPr>
            <w:tcW w:w="3925" w:type="pct"/>
          </w:tcPr>
          <w:p w14:paraId="16772800" w14:textId="77777777" w:rsidR="000E099A" w:rsidRPr="00E56805" w:rsidRDefault="000E099A">
            <w:pPr>
              <w:keepNext/>
              <w:keepLines/>
              <w:rPr>
                <w:lang w:val="de-DE"/>
              </w:rPr>
            </w:pPr>
            <w:r w:rsidRPr="00E56805">
              <w:rPr>
                <w:lang w:val="de-DE"/>
              </w:rPr>
              <w:t>Insomnie</w:t>
            </w:r>
          </w:p>
        </w:tc>
      </w:tr>
      <w:tr w:rsidR="000E099A" w:rsidRPr="00E56805" w14:paraId="16772803" w14:textId="77777777" w:rsidTr="00F778AE">
        <w:trPr>
          <w:trHeight w:val="255"/>
        </w:trPr>
        <w:tc>
          <w:tcPr>
            <w:tcW w:w="5000" w:type="pct"/>
            <w:gridSpan w:val="2"/>
          </w:tcPr>
          <w:p w14:paraId="16772802" w14:textId="77777777" w:rsidR="000E099A" w:rsidRPr="00E56805" w:rsidRDefault="000E099A">
            <w:pPr>
              <w:keepNext/>
              <w:keepLines/>
              <w:rPr>
                <w:lang w:val="de-DE"/>
              </w:rPr>
            </w:pPr>
            <w:r w:rsidRPr="00E56805">
              <w:rPr>
                <w:b/>
                <w:bCs/>
                <w:lang w:val="de-DE"/>
              </w:rPr>
              <w:t>Erkrankungen des Nervensystems</w:t>
            </w:r>
          </w:p>
        </w:tc>
      </w:tr>
      <w:tr w:rsidR="000E099A" w:rsidRPr="00E56805" w14:paraId="16772806" w14:textId="77777777" w:rsidTr="00C37E72">
        <w:trPr>
          <w:trHeight w:val="255"/>
        </w:trPr>
        <w:tc>
          <w:tcPr>
            <w:tcW w:w="1075" w:type="pct"/>
          </w:tcPr>
          <w:p w14:paraId="16772804" w14:textId="77777777" w:rsidR="000E099A" w:rsidRPr="00E56805" w:rsidRDefault="000E099A">
            <w:pPr>
              <w:keepNext/>
              <w:keepLines/>
              <w:rPr>
                <w:lang w:val="de-DE"/>
              </w:rPr>
            </w:pPr>
            <w:r w:rsidRPr="00E56805">
              <w:rPr>
                <w:lang w:val="de-DE"/>
              </w:rPr>
              <w:t>Sehr häufig</w:t>
            </w:r>
          </w:p>
        </w:tc>
        <w:tc>
          <w:tcPr>
            <w:tcW w:w="3925" w:type="pct"/>
          </w:tcPr>
          <w:p w14:paraId="16772805" w14:textId="7A2582E0" w:rsidR="000E099A" w:rsidRPr="00E56805" w:rsidRDefault="000E099A">
            <w:pPr>
              <w:keepNext/>
              <w:keepLines/>
              <w:rPr>
                <w:lang w:val="de-DE"/>
              </w:rPr>
            </w:pPr>
            <w:r w:rsidRPr="00E56805">
              <w:rPr>
                <w:lang w:val="de-DE"/>
              </w:rPr>
              <w:t>Kopfschmerzen</w:t>
            </w:r>
            <w:r w:rsidR="00045415">
              <w:rPr>
                <w:lang w:val="de-DE"/>
              </w:rPr>
              <w:t>, Schwindel</w:t>
            </w:r>
          </w:p>
        </w:tc>
      </w:tr>
      <w:tr w:rsidR="000E099A" w:rsidRPr="00E56805" w14:paraId="16772809" w14:textId="77777777" w:rsidTr="00C37E72">
        <w:trPr>
          <w:trHeight w:val="255"/>
        </w:trPr>
        <w:tc>
          <w:tcPr>
            <w:tcW w:w="1075" w:type="pct"/>
          </w:tcPr>
          <w:p w14:paraId="16772807" w14:textId="77777777" w:rsidR="000E099A" w:rsidRPr="00E56805" w:rsidRDefault="000E099A">
            <w:pPr>
              <w:keepNext/>
              <w:keepLines/>
              <w:rPr>
                <w:lang w:val="de-DE"/>
              </w:rPr>
            </w:pPr>
            <w:r w:rsidRPr="00E56805">
              <w:rPr>
                <w:lang w:val="de-DE"/>
              </w:rPr>
              <w:t>Häufig</w:t>
            </w:r>
          </w:p>
        </w:tc>
        <w:tc>
          <w:tcPr>
            <w:tcW w:w="3925" w:type="pct"/>
          </w:tcPr>
          <w:p w14:paraId="16772808" w14:textId="39C071F1" w:rsidR="000E099A" w:rsidRPr="00E56805" w:rsidRDefault="000E099A">
            <w:pPr>
              <w:keepNext/>
              <w:keepLines/>
              <w:rPr>
                <w:lang w:val="de-DE"/>
              </w:rPr>
            </w:pPr>
            <w:r w:rsidRPr="00E56805">
              <w:rPr>
                <w:lang w:val="de-DE"/>
              </w:rPr>
              <w:t>Somnolenz, Dysgeusie, Lethargie</w:t>
            </w:r>
          </w:p>
        </w:tc>
      </w:tr>
      <w:tr w:rsidR="000E099A" w:rsidRPr="00E56805" w14:paraId="1677280B" w14:textId="77777777" w:rsidTr="00F778AE">
        <w:trPr>
          <w:trHeight w:val="255"/>
        </w:trPr>
        <w:tc>
          <w:tcPr>
            <w:tcW w:w="5000" w:type="pct"/>
            <w:gridSpan w:val="2"/>
          </w:tcPr>
          <w:p w14:paraId="1677280A" w14:textId="77777777" w:rsidR="000E099A" w:rsidRPr="00E56805" w:rsidRDefault="000E099A">
            <w:pPr>
              <w:keepNext/>
              <w:keepLines/>
              <w:rPr>
                <w:lang w:val="de-DE"/>
              </w:rPr>
            </w:pPr>
            <w:r w:rsidRPr="00E56805">
              <w:rPr>
                <w:b/>
                <w:bCs/>
                <w:lang w:val="de-DE"/>
              </w:rPr>
              <w:t>Gefäßerkrankungen</w:t>
            </w:r>
          </w:p>
        </w:tc>
      </w:tr>
      <w:tr w:rsidR="000E099A" w:rsidRPr="00E56805" w14:paraId="1677280E" w14:textId="77777777" w:rsidTr="00C37E72">
        <w:trPr>
          <w:trHeight w:val="255"/>
        </w:trPr>
        <w:tc>
          <w:tcPr>
            <w:tcW w:w="1075" w:type="pct"/>
          </w:tcPr>
          <w:p w14:paraId="1677280C" w14:textId="77777777" w:rsidR="000E099A" w:rsidRPr="00E56805" w:rsidRDefault="000E099A">
            <w:pPr>
              <w:keepNext/>
              <w:keepLines/>
              <w:rPr>
                <w:lang w:val="de-DE"/>
              </w:rPr>
            </w:pPr>
            <w:r w:rsidRPr="00E56805">
              <w:rPr>
                <w:lang w:val="de-DE"/>
              </w:rPr>
              <w:t>Häufig</w:t>
            </w:r>
          </w:p>
        </w:tc>
        <w:tc>
          <w:tcPr>
            <w:tcW w:w="3925" w:type="pct"/>
          </w:tcPr>
          <w:p w14:paraId="1677280D" w14:textId="77777777" w:rsidR="000E099A" w:rsidRPr="00E56805" w:rsidRDefault="000E099A">
            <w:pPr>
              <w:keepNext/>
              <w:keepLines/>
              <w:rPr>
                <w:lang w:val="de-DE"/>
              </w:rPr>
            </w:pPr>
            <w:r w:rsidRPr="00E56805">
              <w:rPr>
                <w:lang w:val="de-DE"/>
              </w:rPr>
              <w:t>Hitzewallung</w:t>
            </w:r>
          </w:p>
        </w:tc>
      </w:tr>
      <w:tr w:rsidR="000E099A" w:rsidRPr="00C16CC4" w14:paraId="16772810" w14:textId="77777777" w:rsidTr="00F778AE">
        <w:trPr>
          <w:trHeight w:val="255"/>
        </w:trPr>
        <w:tc>
          <w:tcPr>
            <w:tcW w:w="5000" w:type="pct"/>
            <w:gridSpan w:val="2"/>
          </w:tcPr>
          <w:p w14:paraId="1677280F" w14:textId="77777777" w:rsidR="000E099A" w:rsidRPr="00E56805" w:rsidRDefault="000E099A">
            <w:pPr>
              <w:keepNext/>
              <w:keepLines/>
              <w:rPr>
                <w:lang w:val="de-DE"/>
              </w:rPr>
            </w:pPr>
            <w:r w:rsidRPr="00E56805">
              <w:rPr>
                <w:b/>
                <w:bCs/>
                <w:lang w:val="de-DE"/>
              </w:rPr>
              <w:t>Erkrankungen der Atemwege, des Brustraums und Mediastinums</w:t>
            </w:r>
          </w:p>
        </w:tc>
      </w:tr>
      <w:tr w:rsidR="00045415" w:rsidRPr="002F7EFC" w14:paraId="2BB6E5AB" w14:textId="77777777" w:rsidTr="00045415">
        <w:trPr>
          <w:trHeight w:val="255"/>
        </w:trPr>
        <w:tc>
          <w:tcPr>
            <w:tcW w:w="1075" w:type="pct"/>
          </w:tcPr>
          <w:p w14:paraId="0CE70F2A" w14:textId="2E251C6B" w:rsidR="00045415" w:rsidRPr="00E56805" w:rsidRDefault="00045415">
            <w:pPr>
              <w:keepNext/>
              <w:keepLines/>
              <w:rPr>
                <w:lang w:val="de-DE"/>
              </w:rPr>
            </w:pPr>
            <w:r>
              <w:rPr>
                <w:lang w:val="de-DE"/>
              </w:rPr>
              <w:t>Sehr häufig</w:t>
            </w:r>
          </w:p>
        </w:tc>
        <w:tc>
          <w:tcPr>
            <w:tcW w:w="3925" w:type="pct"/>
          </w:tcPr>
          <w:p w14:paraId="173D74CF" w14:textId="667AB8A4" w:rsidR="00045415" w:rsidRPr="00E56805" w:rsidRDefault="00045415">
            <w:pPr>
              <w:keepNext/>
              <w:keepLines/>
              <w:rPr>
                <w:lang w:val="de-DE"/>
              </w:rPr>
            </w:pPr>
            <w:r w:rsidRPr="00E56805">
              <w:rPr>
                <w:lang w:val="de-DE"/>
              </w:rPr>
              <w:t>Dyspnoe, Husten</w:t>
            </w:r>
          </w:p>
        </w:tc>
      </w:tr>
      <w:tr w:rsidR="000E099A" w:rsidRPr="002F7EFC" w14:paraId="16772813" w14:textId="77777777" w:rsidTr="00C37E72">
        <w:trPr>
          <w:trHeight w:val="255"/>
        </w:trPr>
        <w:tc>
          <w:tcPr>
            <w:tcW w:w="1075" w:type="pct"/>
          </w:tcPr>
          <w:p w14:paraId="16772811" w14:textId="77777777" w:rsidR="000E099A" w:rsidRPr="00E56805" w:rsidRDefault="000E099A">
            <w:pPr>
              <w:keepNext/>
              <w:keepLines/>
              <w:rPr>
                <w:lang w:val="de-DE"/>
              </w:rPr>
            </w:pPr>
            <w:r w:rsidRPr="00E56805">
              <w:rPr>
                <w:lang w:val="de-DE"/>
              </w:rPr>
              <w:t>Häufig</w:t>
            </w:r>
          </w:p>
        </w:tc>
        <w:tc>
          <w:tcPr>
            <w:tcW w:w="3925" w:type="pct"/>
          </w:tcPr>
          <w:p w14:paraId="16772812" w14:textId="26DFF495" w:rsidR="000E099A" w:rsidRPr="00E56805" w:rsidRDefault="000E099A">
            <w:pPr>
              <w:keepNext/>
              <w:keepLines/>
              <w:rPr>
                <w:lang w:val="de-DE"/>
              </w:rPr>
            </w:pPr>
            <w:r w:rsidRPr="00E56805">
              <w:rPr>
                <w:lang w:val="de-DE"/>
              </w:rPr>
              <w:t>Husten mit Auswurf</w:t>
            </w:r>
          </w:p>
        </w:tc>
      </w:tr>
      <w:tr w:rsidR="000E099A" w:rsidRPr="00E56805" w14:paraId="16772815" w14:textId="77777777" w:rsidTr="00F778AE">
        <w:trPr>
          <w:trHeight w:val="255"/>
        </w:trPr>
        <w:tc>
          <w:tcPr>
            <w:tcW w:w="5000" w:type="pct"/>
            <w:gridSpan w:val="2"/>
          </w:tcPr>
          <w:p w14:paraId="16772814" w14:textId="77777777" w:rsidR="000E099A" w:rsidRPr="00E56805" w:rsidRDefault="000E099A">
            <w:pPr>
              <w:keepNext/>
              <w:keepLines/>
              <w:rPr>
                <w:lang w:val="de-DE"/>
              </w:rPr>
            </w:pPr>
            <w:r w:rsidRPr="00E56805">
              <w:rPr>
                <w:b/>
                <w:bCs/>
                <w:lang w:val="de-DE"/>
              </w:rPr>
              <w:t>Erkrankungen des Gastrointestinaltrakts</w:t>
            </w:r>
          </w:p>
        </w:tc>
      </w:tr>
      <w:tr w:rsidR="000E099A" w:rsidRPr="008317BA" w14:paraId="16772818" w14:textId="77777777" w:rsidTr="00C37E72">
        <w:trPr>
          <w:trHeight w:val="255"/>
        </w:trPr>
        <w:tc>
          <w:tcPr>
            <w:tcW w:w="1075" w:type="pct"/>
          </w:tcPr>
          <w:p w14:paraId="16772816" w14:textId="77777777" w:rsidR="000E099A" w:rsidRPr="00E56805" w:rsidRDefault="000E099A">
            <w:pPr>
              <w:keepNext/>
              <w:keepLines/>
              <w:rPr>
                <w:lang w:val="de-DE"/>
              </w:rPr>
            </w:pPr>
            <w:r w:rsidRPr="00E56805">
              <w:rPr>
                <w:lang w:val="de-DE"/>
              </w:rPr>
              <w:t>Sehr häufig</w:t>
            </w:r>
          </w:p>
        </w:tc>
        <w:tc>
          <w:tcPr>
            <w:tcW w:w="3925" w:type="pct"/>
          </w:tcPr>
          <w:p w14:paraId="16772817" w14:textId="4E802964" w:rsidR="000E099A" w:rsidRPr="00E56805" w:rsidRDefault="000E099A">
            <w:pPr>
              <w:keepNext/>
              <w:keepLines/>
              <w:rPr>
                <w:lang w:val="de-DE"/>
              </w:rPr>
            </w:pPr>
            <w:r w:rsidRPr="00E56805">
              <w:rPr>
                <w:lang w:val="de-DE"/>
              </w:rPr>
              <w:t>Dyspepsie, Übelkeit, Durchfall</w:t>
            </w:r>
            <w:r w:rsidR="00045415">
              <w:rPr>
                <w:lang w:val="de-DE"/>
              </w:rPr>
              <w:t>, g</w:t>
            </w:r>
            <w:r w:rsidR="00045415" w:rsidRPr="00E56805">
              <w:rPr>
                <w:lang w:val="de-DE"/>
              </w:rPr>
              <w:t>astroösophageale Refluxkrankheit, Erbrechen</w:t>
            </w:r>
            <w:r w:rsidR="00045415">
              <w:rPr>
                <w:lang w:val="de-DE"/>
              </w:rPr>
              <w:t>,</w:t>
            </w:r>
            <w:r w:rsidR="00045415" w:rsidRPr="00E56805">
              <w:rPr>
                <w:lang w:val="de-DE"/>
              </w:rPr>
              <w:t xml:space="preserve"> Obstipation</w:t>
            </w:r>
          </w:p>
        </w:tc>
      </w:tr>
      <w:tr w:rsidR="000E099A" w:rsidRPr="00C16CC4" w14:paraId="1677281B" w14:textId="77777777" w:rsidTr="00C37E72">
        <w:trPr>
          <w:trHeight w:val="255"/>
        </w:trPr>
        <w:tc>
          <w:tcPr>
            <w:tcW w:w="1075" w:type="pct"/>
          </w:tcPr>
          <w:p w14:paraId="16772819" w14:textId="77777777" w:rsidR="000E099A" w:rsidRPr="00E56805" w:rsidRDefault="000E099A">
            <w:pPr>
              <w:keepNext/>
              <w:keepLines/>
              <w:rPr>
                <w:lang w:val="de-DE"/>
              </w:rPr>
            </w:pPr>
            <w:r w:rsidRPr="00E56805">
              <w:rPr>
                <w:lang w:val="de-DE"/>
              </w:rPr>
              <w:t>Häufig</w:t>
            </w:r>
          </w:p>
        </w:tc>
        <w:tc>
          <w:tcPr>
            <w:tcW w:w="3925" w:type="pct"/>
          </w:tcPr>
          <w:p w14:paraId="1677281A" w14:textId="15888C76" w:rsidR="000E099A" w:rsidRPr="00E56805" w:rsidRDefault="000E099A">
            <w:pPr>
              <w:keepNext/>
              <w:keepLines/>
              <w:rPr>
                <w:lang w:val="de-DE"/>
              </w:rPr>
            </w:pPr>
            <w:r w:rsidRPr="00E56805">
              <w:rPr>
                <w:lang w:val="de-DE"/>
              </w:rPr>
              <w:t>Bauchblähung, abdominale Beschwerden, Bauchschmerzen, Oberbauchschmerzen, Magenbeschwerden, Gastritis, Flatulenz</w:t>
            </w:r>
          </w:p>
        </w:tc>
      </w:tr>
      <w:tr w:rsidR="000E099A" w:rsidRPr="00E56805" w14:paraId="1677281D" w14:textId="77777777" w:rsidTr="00F778AE">
        <w:trPr>
          <w:trHeight w:val="255"/>
        </w:trPr>
        <w:tc>
          <w:tcPr>
            <w:tcW w:w="5000" w:type="pct"/>
            <w:gridSpan w:val="2"/>
          </w:tcPr>
          <w:p w14:paraId="1677281C" w14:textId="77777777" w:rsidR="000E099A" w:rsidRPr="00E56805" w:rsidRDefault="000E099A">
            <w:pPr>
              <w:keepNext/>
              <w:keepLines/>
              <w:rPr>
                <w:lang w:val="de-DE"/>
              </w:rPr>
            </w:pPr>
            <w:r w:rsidRPr="00E56805">
              <w:rPr>
                <w:b/>
                <w:bCs/>
                <w:lang w:val="de-DE"/>
              </w:rPr>
              <w:t>Leber- und Gallenerkrankungen</w:t>
            </w:r>
          </w:p>
        </w:tc>
      </w:tr>
      <w:tr w:rsidR="000E099A" w:rsidRPr="00C16CC4" w14:paraId="16772820" w14:textId="77777777" w:rsidTr="00C37E72">
        <w:trPr>
          <w:trHeight w:val="255"/>
        </w:trPr>
        <w:tc>
          <w:tcPr>
            <w:tcW w:w="1075" w:type="pct"/>
          </w:tcPr>
          <w:p w14:paraId="1677281E" w14:textId="77777777" w:rsidR="000E099A" w:rsidRPr="00E56805" w:rsidRDefault="000E099A">
            <w:pPr>
              <w:keepNext/>
              <w:keepLines/>
              <w:rPr>
                <w:lang w:val="de-DE"/>
              </w:rPr>
            </w:pPr>
            <w:r w:rsidRPr="00E56805">
              <w:rPr>
                <w:lang w:val="de-DE"/>
              </w:rPr>
              <w:t>Häufig</w:t>
            </w:r>
          </w:p>
        </w:tc>
        <w:tc>
          <w:tcPr>
            <w:tcW w:w="3925" w:type="pct"/>
          </w:tcPr>
          <w:p w14:paraId="1677281F" w14:textId="328156EC" w:rsidR="000E099A" w:rsidRPr="00E56805" w:rsidRDefault="000E099A">
            <w:pPr>
              <w:keepNext/>
              <w:keepLines/>
              <w:rPr>
                <w:lang w:val="de-DE"/>
              </w:rPr>
            </w:pPr>
            <w:r w:rsidRPr="00E56805">
              <w:rPr>
                <w:lang w:val="de-DE"/>
              </w:rPr>
              <w:t>ALT-Anstieg, AST-Anstieg, Gamma</w:t>
            </w:r>
            <w:r w:rsidR="00FA7FFD">
              <w:rPr>
                <w:lang w:val="de-DE"/>
              </w:rPr>
              <w:t>-G</w:t>
            </w:r>
            <w:r w:rsidRPr="00E56805">
              <w:rPr>
                <w:lang w:val="de-DE"/>
              </w:rPr>
              <w:t>lutamyltransferase-Anstieg</w:t>
            </w:r>
          </w:p>
        </w:tc>
      </w:tr>
      <w:tr w:rsidR="000E099A" w:rsidRPr="00C16CC4" w14:paraId="16772823" w14:textId="77777777" w:rsidTr="00C37E72">
        <w:trPr>
          <w:trHeight w:val="255"/>
        </w:trPr>
        <w:tc>
          <w:tcPr>
            <w:tcW w:w="1075" w:type="pct"/>
          </w:tcPr>
          <w:p w14:paraId="16772821" w14:textId="564269A8" w:rsidR="000E099A" w:rsidRPr="00E56805" w:rsidRDefault="009C267A">
            <w:pPr>
              <w:widowControl w:val="0"/>
              <w:rPr>
                <w:lang w:val="de-DE"/>
              </w:rPr>
            </w:pPr>
            <w:r w:rsidRPr="00E56805">
              <w:rPr>
                <w:lang w:val="de-DE"/>
              </w:rPr>
              <w:t>Gelegentlich</w:t>
            </w:r>
          </w:p>
        </w:tc>
        <w:tc>
          <w:tcPr>
            <w:tcW w:w="3925" w:type="pct"/>
          </w:tcPr>
          <w:p w14:paraId="16772822" w14:textId="79394489" w:rsidR="000E099A" w:rsidRPr="00E56805" w:rsidRDefault="000E099A">
            <w:pPr>
              <w:widowControl w:val="0"/>
              <w:rPr>
                <w:lang w:val="de-DE"/>
              </w:rPr>
            </w:pPr>
            <w:r w:rsidRPr="00E56805">
              <w:rPr>
                <w:lang w:val="de-DE"/>
              </w:rPr>
              <w:t>Anstieg des Gesamtbilirubin-Serumspiegels in Verbindung mit einem ALT- und AST-Anstieg</w:t>
            </w:r>
            <w:r w:rsidRPr="00E56805">
              <w:rPr>
                <w:vertAlign w:val="superscript"/>
                <w:lang w:val="de-DE"/>
              </w:rPr>
              <w:t>1</w:t>
            </w:r>
            <w:r w:rsidR="008900CF">
              <w:rPr>
                <w:lang w:val="de-DE"/>
              </w:rPr>
              <w:t>,</w:t>
            </w:r>
            <w:r w:rsidR="006F1270" w:rsidRPr="00E56805">
              <w:rPr>
                <w:lang w:val="de-DE"/>
              </w:rPr>
              <w:t xml:space="preserve"> arzneimittelinduzierte Leberschäden</w:t>
            </w:r>
            <w:r w:rsidR="009C267A" w:rsidRPr="00E56805">
              <w:rPr>
                <w:vertAlign w:val="superscript"/>
                <w:lang w:val="de-DE"/>
              </w:rPr>
              <w:t>2</w:t>
            </w:r>
          </w:p>
        </w:tc>
      </w:tr>
      <w:tr w:rsidR="000E099A" w:rsidRPr="00C16CC4" w14:paraId="16772825" w14:textId="77777777" w:rsidTr="00F778AE">
        <w:trPr>
          <w:trHeight w:val="255"/>
        </w:trPr>
        <w:tc>
          <w:tcPr>
            <w:tcW w:w="5000" w:type="pct"/>
            <w:gridSpan w:val="2"/>
          </w:tcPr>
          <w:p w14:paraId="16772824" w14:textId="77777777" w:rsidR="000E099A" w:rsidRPr="00E56805" w:rsidRDefault="000E099A">
            <w:pPr>
              <w:keepNext/>
              <w:keepLines/>
              <w:rPr>
                <w:lang w:val="de-DE"/>
              </w:rPr>
            </w:pPr>
            <w:r w:rsidRPr="00E56805">
              <w:rPr>
                <w:b/>
                <w:bCs/>
                <w:lang w:val="de-DE"/>
              </w:rPr>
              <w:t>Erkrankungen der Haut und des Unterhautgewebes</w:t>
            </w:r>
          </w:p>
        </w:tc>
      </w:tr>
      <w:tr w:rsidR="000E099A" w:rsidRPr="00E56805" w14:paraId="16772828" w14:textId="77777777" w:rsidTr="00C37E72">
        <w:trPr>
          <w:trHeight w:val="255"/>
        </w:trPr>
        <w:tc>
          <w:tcPr>
            <w:tcW w:w="1075" w:type="pct"/>
          </w:tcPr>
          <w:p w14:paraId="16772826" w14:textId="77777777" w:rsidR="000E099A" w:rsidRPr="00E56805" w:rsidRDefault="000E099A">
            <w:pPr>
              <w:keepNext/>
              <w:keepLines/>
              <w:rPr>
                <w:lang w:val="de-DE"/>
              </w:rPr>
            </w:pPr>
            <w:r w:rsidRPr="00E56805">
              <w:rPr>
                <w:lang w:val="de-DE"/>
              </w:rPr>
              <w:t>Sehr häufig</w:t>
            </w:r>
          </w:p>
        </w:tc>
        <w:tc>
          <w:tcPr>
            <w:tcW w:w="3925" w:type="pct"/>
          </w:tcPr>
          <w:p w14:paraId="16772827" w14:textId="26F05D39" w:rsidR="000E099A" w:rsidRPr="00E56805" w:rsidRDefault="000E099A">
            <w:pPr>
              <w:keepNext/>
              <w:keepLines/>
              <w:rPr>
                <w:lang w:val="de-DE"/>
              </w:rPr>
            </w:pPr>
            <w:r w:rsidRPr="00E56805">
              <w:rPr>
                <w:lang w:val="de-DE"/>
              </w:rPr>
              <w:t xml:space="preserve">Hautausschlag </w:t>
            </w:r>
          </w:p>
        </w:tc>
      </w:tr>
      <w:tr w:rsidR="000E099A" w:rsidRPr="00C16CC4" w14:paraId="1677282B" w14:textId="77777777" w:rsidTr="00C37E72">
        <w:trPr>
          <w:trHeight w:val="255"/>
        </w:trPr>
        <w:tc>
          <w:tcPr>
            <w:tcW w:w="1075" w:type="pct"/>
          </w:tcPr>
          <w:p w14:paraId="16772829" w14:textId="77777777" w:rsidR="000E099A" w:rsidRPr="00E56805" w:rsidRDefault="000E099A">
            <w:pPr>
              <w:keepNext/>
              <w:keepLines/>
              <w:rPr>
                <w:lang w:val="de-DE"/>
              </w:rPr>
            </w:pPr>
            <w:r w:rsidRPr="00E56805">
              <w:rPr>
                <w:lang w:val="de-DE"/>
              </w:rPr>
              <w:t>Häufig</w:t>
            </w:r>
          </w:p>
        </w:tc>
        <w:tc>
          <w:tcPr>
            <w:tcW w:w="3925" w:type="pct"/>
          </w:tcPr>
          <w:p w14:paraId="1677282A" w14:textId="1F8154A3" w:rsidR="000E099A" w:rsidRPr="00E56805" w:rsidRDefault="00045415">
            <w:pPr>
              <w:keepNext/>
              <w:keepLines/>
              <w:rPr>
                <w:lang w:val="de-DE"/>
              </w:rPr>
            </w:pPr>
            <w:r w:rsidRPr="00E56805">
              <w:rPr>
                <w:lang w:val="de-DE"/>
              </w:rPr>
              <w:t xml:space="preserve">Photosensibilitätsreaktion, </w:t>
            </w:r>
            <w:r w:rsidR="000E099A" w:rsidRPr="00E56805">
              <w:rPr>
                <w:lang w:val="de-DE"/>
              </w:rPr>
              <w:t>Juckreiz, Erythem, trockene Haut, erythematöser Hautausschlag, makulärer Hautausschlag, pruritischer Hautausschlag</w:t>
            </w:r>
          </w:p>
        </w:tc>
      </w:tr>
      <w:tr w:rsidR="00FD397F" w:rsidRPr="008317BA" w14:paraId="61C5A38D" w14:textId="77777777" w:rsidTr="00C37E72">
        <w:trPr>
          <w:trHeight w:val="255"/>
        </w:trPr>
        <w:tc>
          <w:tcPr>
            <w:tcW w:w="1075" w:type="pct"/>
          </w:tcPr>
          <w:p w14:paraId="73CE17D5" w14:textId="4860AD76" w:rsidR="00FD397F" w:rsidRPr="00E56805" w:rsidRDefault="00FD397F">
            <w:pPr>
              <w:keepNext/>
              <w:keepLines/>
              <w:rPr>
                <w:lang w:val="de-DE"/>
              </w:rPr>
            </w:pPr>
            <w:r>
              <w:rPr>
                <w:lang w:val="de-DE"/>
              </w:rPr>
              <w:t>Nicht bekannt</w:t>
            </w:r>
          </w:p>
        </w:tc>
        <w:tc>
          <w:tcPr>
            <w:tcW w:w="3925" w:type="pct"/>
          </w:tcPr>
          <w:p w14:paraId="4475442F" w14:textId="42B0FDE9" w:rsidR="00FD397F" w:rsidRPr="00265BFA" w:rsidRDefault="00FD397F">
            <w:pPr>
              <w:keepNext/>
              <w:keepLines/>
              <w:rPr>
                <w:lang w:val="de-DE"/>
              </w:rPr>
            </w:pPr>
            <w:r w:rsidRPr="00766CA0">
              <w:rPr>
                <w:lang w:val="de-DE"/>
              </w:rPr>
              <w:t>Stevens-Johnson-Syndrom</w:t>
            </w:r>
            <w:r w:rsidRPr="00784587">
              <w:rPr>
                <w:vertAlign w:val="superscript"/>
                <w:lang w:val="de-DE"/>
              </w:rPr>
              <w:t>1</w:t>
            </w:r>
            <w:r w:rsidRPr="00766CA0">
              <w:rPr>
                <w:lang w:val="de-DE"/>
              </w:rPr>
              <w:t xml:space="preserve">, toxische epidermale </w:t>
            </w:r>
            <w:r w:rsidRPr="00FD397F">
              <w:rPr>
                <w:lang w:val="de-DE"/>
              </w:rPr>
              <w:t>N</w:t>
            </w:r>
            <w:r w:rsidRPr="00784587">
              <w:rPr>
                <w:lang w:val="de-DE"/>
              </w:rPr>
              <w:t>ekrolyse</w:t>
            </w:r>
            <w:r w:rsidRPr="00784587">
              <w:rPr>
                <w:vertAlign w:val="superscript"/>
                <w:lang w:val="de-DE"/>
              </w:rPr>
              <w:t>1</w:t>
            </w:r>
            <w:r w:rsidR="00FC0AF7">
              <w:rPr>
                <w:lang w:val="de-DE"/>
              </w:rPr>
              <w:t xml:space="preserve">, </w:t>
            </w:r>
            <w:r w:rsidR="00FC0AF7" w:rsidRPr="00B67DD3">
              <w:rPr>
                <w:color w:val="111111"/>
                <w:lang w:val="de-DE"/>
              </w:rPr>
              <w:t>Arzneimittelwirkung mit Eosinophilie und systemischen Symptomen (DRESS</w:t>
            </w:r>
            <w:r w:rsidR="00FC0AF7">
              <w:rPr>
                <w:color w:val="111111"/>
                <w:lang w:val="de-DE"/>
              </w:rPr>
              <w:t>)</w:t>
            </w:r>
            <w:r w:rsidR="00FC0AF7">
              <w:rPr>
                <w:color w:val="111111"/>
                <w:vertAlign w:val="superscript"/>
                <w:lang w:val="de-DE"/>
              </w:rPr>
              <w:t>1</w:t>
            </w:r>
          </w:p>
        </w:tc>
      </w:tr>
      <w:tr w:rsidR="000E099A" w:rsidRPr="00E56805" w14:paraId="1677282D" w14:textId="77777777" w:rsidTr="00F778AE">
        <w:trPr>
          <w:trHeight w:val="255"/>
        </w:trPr>
        <w:tc>
          <w:tcPr>
            <w:tcW w:w="5000" w:type="pct"/>
            <w:gridSpan w:val="2"/>
          </w:tcPr>
          <w:p w14:paraId="1677282C" w14:textId="77777777" w:rsidR="000E099A" w:rsidRPr="00E56805" w:rsidRDefault="000E099A">
            <w:pPr>
              <w:keepNext/>
              <w:keepLines/>
              <w:rPr>
                <w:lang w:val="de-DE"/>
              </w:rPr>
            </w:pPr>
            <w:r w:rsidRPr="00E56805">
              <w:rPr>
                <w:b/>
                <w:bCs/>
                <w:lang w:val="de-DE"/>
              </w:rPr>
              <w:t>Skelettmuskulatur-, Bindegewebs- und Knochenerkrankungen</w:t>
            </w:r>
          </w:p>
        </w:tc>
      </w:tr>
      <w:tr w:rsidR="00045415" w:rsidRPr="00E56805" w14:paraId="32A897EE" w14:textId="77777777" w:rsidTr="00045415">
        <w:trPr>
          <w:trHeight w:val="255"/>
        </w:trPr>
        <w:tc>
          <w:tcPr>
            <w:tcW w:w="1075" w:type="pct"/>
          </w:tcPr>
          <w:p w14:paraId="1280DE89" w14:textId="3DCA6F30" w:rsidR="00045415" w:rsidRPr="00E56805" w:rsidRDefault="00045415">
            <w:pPr>
              <w:keepNext/>
              <w:keepLines/>
              <w:rPr>
                <w:lang w:val="de-DE"/>
              </w:rPr>
            </w:pPr>
            <w:r>
              <w:rPr>
                <w:lang w:val="de-DE"/>
              </w:rPr>
              <w:t>Sehr häufig</w:t>
            </w:r>
          </w:p>
        </w:tc>
        <w:tc>
          <w:tcPr>
            <w:tcW w:w="3925" w:type="pct"/>
          </w:tcPr>
          <w:p w14:paraId="74E5E5AA" w14:textId="37530E4F" w:rsidR="00045415" w:rsidRPr="00E56805" w:rsidRDefault="00045415">
            <w:pPr>
              <w:keepNext/>
              <w:keepLines/>
              <w:rPr>
                <w:lang w:val="de-DE"/>
              </w:rPr>
            </w:pPr>
            <w:r w:rsidRPr="00E56805">
              <w:rPr>
                <w:lang w:val="de-DE"/>
              </w:rPr>
              <w:t>Arthralgie</w:t>
            </w:r>
          </w:p>
        </w:tc>
      </w:tr>
      <w:tr w:rsidR="000E099A" w:rsidRPr="00E56805" w14:paraId="16772830" w14:textId="77777777" w:rsidTr="00C37E72">
        <w:trPr>
          <w:trHeight w:val="255"/>
        </w:trPr>
        <w:tc>
          <w:tcPr>
            <w:tcW w:w="1075" w:type="pct"/>
          </w:tcPr>
          <w:p w14:paraId="1677282E" w14:textId="77777777" w:rsidR="000E099A" w:rsidRPr="00E56805" w:rsidRDefault="000E099A">
            <w:pPr>
              <w:keepNext/>
              <w:keepLines/>
              <w:rPr>
                <w:lang w:val="de-DE"/>
              </w:rPr>
            </w:pPr>
            <w:r w:rsidRPr="00E56805">
              <w:rPr>
                <w:lang w:val="de-DE"/>
              </w:rPr>
              <w:t>Häufig</w:t>
            </w:r>
          </w:p>
        </w:tc>
        <w:tc>
          <w:tcPr>
            <w:tcW w:w="3925" w:type="pct"/>
          </w:tcPr>
          <w:p w14:paraId="1677282F" w14:textId="6E35241A" w:rsidR="000E099A" w:rsidRPr="00E56805" w:rsidRDefault="000E099A">
            <w:pPr>
              <w:keepNext/>
              <w:keepLines/>
              <w:rPr>
                <w:lang w:val="de-DE"/>
              </w:rPr>
            </w:pPr>
            <w:r w:rsidRPr="00E56805">
              <w:rPr>
                <w:lang w:val="de-DE"/>
              </w:rPr>
              <w:t>Myalgie</w:t>
            </w:r>
          </w:p>
        </w:tc>
      </w:tr>
      <w:tr w:rsidR="000E099A" w:rsidRPr="00C16CC4" w14:paraId="16772832" w14:textId="77777777" w:rsidTr="00F778AE">
        <w:trPr>
          <w:trHeight w:val="255"/>
        </w:trPr>
        <w:tc>
          <w:tcPr>
            <w:tcW w:w="5000" w:type="pct"/>
            <w:gridSpan w:val="2"/>
          </w:tcPr>
          <w:p w14:paraId="16772831" w14:textId="77777777" w:rsidR="000E099A" w:rsidRPr="00E56805" w:rsidRDefault="000E099A">
            <w:pPr>
              <w:keepNext/>
              <w:keepLines/>
              <w:rPr>
                <w:lang w:val="de-DE"/>
              </w:rPr>
            </w:pPr>
            <w:r w:rsidRPr="00E56805">
              <w:rPr>
                <w:b/>
                <w:bCs/>
                <w:lang w:val="de-DE"/>
              </w:rPr>
              <w:t>Allgemeine Erkrankungen und Beschwerden am Verabreichungsort</w:t>
            </w:r>
          </w:p>
        </w:tc>
      </w:tr>
      <w:tr w:rsidR="000E099A" w:rsidRPr="00E56805" w14:paraId="16772835" w14:textId="77777777" w:rsidTr="00C37E72">
        <w:trPr>
          <w:trHeight w:val="255"/>
        </w:trPr>
        <w:tc>
          <w:tcPr>
            <w:tcW w:w="1075" w:type="pct"/>
          </w:tcPr>
          <w:p w14:paraId="16772833" w14:textId="77777777" w:rsidR="000E099A" w:rsidRPr="00E56805" w:rsidRDefault="000E099A">
            <w:pPr>
              <w:keepNext/>
              <w:keepLines/>
              <w:rPr>
                <w:lang w:val="de-DE"/>
              </w:rPr>
            </w:pPr>
            <w:r w:rsidRPr="00E56805">
              <w:rPr>
                <w:lang w:val="de-DE"/>
              </w:rPr>
              <w:t>Sehr häufig</w:t>
            </w:r>
          </w:p>
        </w:tc>
        <w:tc>
          <w:tcPr>
            <w:tcW w:w="3925" w:type="pct"/>
          </w:tcPr>
          <w:p w14:paraId="16772834" w14:textId="07B6F5D4" w:rsidR="000E099A" w:rsidRPr="00E56805" w:rsidRDefault="003F7175">
            <w:pPr>
              <w:keepNext/>
              <w:keepLines/>
              <w:rPr>
                <w:lang w:val="de-DE"/>
              </w:rPr>
            </w:pPr>
            <w:r>
              <w:rPr>
                <w:lang w:val="de-DE"/>
              </w:rPr>
              <w:t>Ermüdung (Fatigue)</w:t>
            </w:r>
          </w:p>
        </w:tc>
      </w:tr>
      <w:tr w:rsidR="000E099A" w:rsidRPr="00E56805" w14:paraId="16772838" w14:textId="77777777" w:rsidTr="00C37E72">
        <w:trPr>
          <w:trHeight w:val="255"/>
        </w:trPr>
        <w:tc>
          <w:tcPr>
            <w:tcW w:w="1075" w:type="pct"/>
          </w:tcPr>
          <w:p w14:paraId="16772836" w14:textId="77777777" w:rsidR="000E099A" w:rsidRPr="00E56805" w:rsidRDefault="000E099A">
            <w:pPr>
              <w:keepNext/>
              <w:keepLines/>
              <w:rPr>
                <w:lang w:val="de-DE"/>
              </w:rPr>
            </w:pPr>
            <w:r w:rsidRPr="00E56805">
              <w:rPr>
                <w:lang w:val="de-DE"/>
              </w:rPr>
              <w:t>Häufig</w:t>
            </w:r>
          </w:p>
        </w:tc>
        <w:tc>
          <w:tcPr>
            <w:tcW w:w="3925" w:type="pct"/>
          </w:tcPr>
          <w:p w14:paraId="16772837" w14:textId="77777777" w:rsidR="000E099A" w:rsidRPr="00E56805" w:rsidRDefault="000E099A">
            <w:pPr>
              <w:keepNext/>
              <w:keepLines/>
              <w:rPr>
                <w:lang w:val="de-DE"/>
              </w:rPr>
            </w:pPr>
            <w:r w:rsidRPr="00E56805">
              <w:rPr>
                <w:lang w:val="de-DE"/>
              </w:rPr>
              <w:t>Asthenie, nichtkardiale Thoraxschmerzen</w:t>
            </w:r>
          </w:p>
        </w:tc>
      </w:tr>
      <w:tr w:rsidR="000E099A" w:rsidRPr="00C16CC4" w14:paraId="1677283A" w14:textId="77777777" w:rsidTr="00F778AE">
        <w:trPr>
          <w:trHeight w:val="255"/>
        </w:trPr>
        <w:tc>
          <w:tcPr>
            <w:tcW w:w="5000" w:type="pct"/>
            <w:gridSpan w:val="2"/>
          </w:tcPr>
          <w:p w14:paraId="16772839" w14:textId="77777777" w:rsidR="000E099A" w:rsidRPr="00E56805" w:rsidRDefault="000E099A">
            <w:pPr>
              <w:keepNext/>
              <w:keepLines/>
              <w:rPr>
                <w:lang w:val="de-DE"/>
              </w:rPr>
            </w:pPr>
            <w:r w:rsidRPr="00E56805">
              <w:rPr>
                <w:b/>
                <w:bCs/>
                <w:lang w:val="de-DE"/>
              </w:rPr>
              <w:t>Verletzung, Vergiftung und durch Eingriffe bedingte Komplikationen</w:t>
            </w:r>
          </w:p>
        </w:tc>
      </w:tr>
      <w:tr w:rsidR="000E099A" w:rsidRPr="00E56805" w14:paraId="1677283D" w14:textId="77777777" w:rsidTr="00C37E72">
        <w:trPr>
          <w:trHeight w:val="255"/>
        </w:trPr>
        <w:tc>
          <w:tcPr>
            <w:tcW w:w="1075" w:type="pct"/>
          </w:tcPr>
          <w:p w14:paraId="1677283B" w14:textId="77777777" w:rsidR="000E099A" w:rsidRPr="00E56805" w:rsidRDefault="000E099A">
            <w:pPr>
              <w:keepNext/>
              <w:keepLines/>
              <w:rPr>
                <w:lang w:val="de-DE"/>
              </w:rPr>
            </w:pPr>
            <w:r w:rsidRPr="00E56805">
              <w:rPr>
                <w:lang w:val="de-DE"/>
              </w:rPr>
              <w:t xml:space="preserve">Häufig </w:t>
            </w:r>
          </w:p>
        </w:tc>
        <w:tc>
          <w:tcPr>
            <w:tcW w:w="3925" w:type="pct"/>
          </w:tcPr>
          <w:p w14:paraId="1677283C" w14:textId="77777777" w:rsidR="000E099A" w:rsidRPr="00E56805" w:rsidRDefault="000E099A">
            <w:pPr>
              <w:keepNext/>
              <w:keepLines/>
              <w:rPr>
                <w:lang w:val="de-DE"/>
              </w:rPr>
            </w:pPr>
            <w:r w:rsidRPr="00E56805">
              <w:rPr>
                <w:lang w:val="de-DE"/>
              </w:rPr>
              <w:t>Sonnenbrand</w:t>
            </w:r>
          </w:p>
        </w:tc>
      </w:tr>
    </w:tbl>
    <w:p w14:paraId="1677283E" w14:textId="7F9F7C84" w:rsidR="000E099A" w:rsidRPr="00E56805" w:rsidRDefault="000E099A">
      <w:pPr>
        <w:rPr>
          <w:noProof/>
          <w:sz w:val="20"/>
          <w:lang w:val="de-DE"/>
        </w:rPr>
      </w:pPr>
      <w:r w:rsidRPr="00E56805">
        <w:rPr>
          <w:noProof/>
          <w:sz w:val="20"/>
          <w:vertAlign w:val="superscript"/>
          <w:lang w:val="de-DE"/>
        </w:rPr>
        <w:t>1</w:t>
      </w:r>
      <w:r w:rsidRPr="00E56805">
        <w:rPr>
          <w:bCs/>
          <w:sz w:val="20"/>
          <w:vertAlign w:val="superscript"/>
          <w:lang w:val="de-DE"/>
        </w:rPr>
        <w:t xml:space="preserve"> </w:t>
      </w:r>
      <w:r w:rsidRPr="00E56805">
        <w:rPr>
          <w:noProof/>
          <w:sz w:val="20"/>
          <w:lang w:val="de-DE"/>
        </w:rPr>
        <w:t>Beobachtet nach Markteinführung</w:t>
      </w:r>
      <w:r w:rsidR="00FC0AF7">
        <w:rPr>
          <w:noProof/>
          <w:sz w:val="20"/>
          <w:lang w:val="de-DE"/>
        </w:rPr>
        <w:t xml:space="preserve"> (siehe Abschnitt 4.4)</w:t>
      </w:r>
    </w:p>
    <w:p w14:paraId="25F729B3" w14:textId="06A1ADC5" w:rsidR="009C267A" w:rsidRDefault="009C267A">
      <w:pPr>
        <w:ind w:left="142" w:hanging="142"/>
        <w:rPr>
          <w:noProof/>
          <w:sz w:val="20"/>
          <w:lang w:val="de-DE"/>
        </w:rPr>
      </w:pPr>
      <w:r w:rsidRPr="00E56805">
        <w:rPr>
          <w:noProof/>
          <w:sz w:val="20"/>
          <w:vertAlign w:val="superscript"/>
          <w:lang w:val="de-DE"/>
        </w:rPr>
        <w:t>2</w:t>
      </w:r>
      <w:r w:rsidR="00053345" w:rsidRPr="00AE23EA">
        <w:rPr>
          <w:noProof/>
          <w:sz w:val="20"/>
          <w:lang w:val="de-DE"/>
        </w:rPr>
        <w:t xml:space="preserve"> </w:t>
      </w:r>
      <w:r w:rsidRPr="00AE23EA">
        <w:rPr>
          <w:noProof/>
          <w:sz w:val="20"/>
          <w:lang w:val="de-DE"/>
        </w:rPr>
        <w:t xml:space="preserve">Nach der Markteinführung wurden Fälle schwerer arzneimittelinduzierter Leberschäden berichtet, einschließlich </w:t>
      </w:r>
      <w:r w:rsidR="00E56805">
        <w:rPr>
          <w:noProof/>
          <w:sz w:val="20"/>
          <w:lang w:val="de-DE"/>
        </w:rPr>
        <w:t>F</w:t>
      </w:r>
      <w:r w:rsidRPr="00AE23EA">
        <w:rPr>
          <w:noProof/>
          <w:sz w:val="20"/>
          <w:lang w:val="de-DE"/>
        </w:rPr>
        <w:t>älle mit tödlichem Ausgang (siehe Abschnitt</w:t>
      </w:r>
      <w:r w:rsidR="00C359F7" w:rsidRPr="00AE23EA">
        <w:rPr>
          <w:noProof/>
          <w:sz w:val="20"/>
          <w:lang w:val="de-DE"/>
        </w:rPr>
        <w:t>e </w:t>
      </w:r>
      <w:r w:rsidRPr="00AE23EA">
        <w:rPr>
          <w:noProof/>
          <w:sz w:val="20"/>
          <w:lang w:val="de-DE"/>
        </w:rPr>
        <w:t>4.3 und 4.4)</w:t>
      </w:r>
      <w:r w:rsidRPr="00E56805">
        <w:rPr>
          <w:noProof/>
          <w:sz w:val="20"/>
          <w:lang w:val="de-DE"/>
        </w:rPr>
        <w:t>.</w:t>
      </w:r>
    </w:p>
    <w:p w14:paraId="0394242E" w14:textId="292C70D2" w:rsidR="00B23FBE" w:rsidRDefault="00B23FBE">
      <w:pPr>
        <w:ind w:left="142" w:hanging="142"/>
        <w:rPr>
          <w:noProof/>
          <w:sz w:val="20"/>
          <w:lang w:val="de-DE"/>
        </w:rPr>
      </w:pPr>
    </w:p>
    <w:p w14:paraId="28F0E402" w14:textId="5BB93B6C" w:rsidR="00B23FBE" w:rsidRPr="00945C88" w:rsidRDefault="00B23FBE">
      <w:pPr>
        <w:rPr>
          <w:noProof/>
          <w:szCs w:val="22"/>
          <w:lang w:val="de-DE"/>
        </w:rPr>
      </w:pPr>
      <w:r w:rsidRPr="00945C88">
        <w:rPr>
          <w:noProof/>
          <w:szCs w:val="22"/>
          <w:lang w:val="de-DE"/>
        </w:rPr>
        <w:t>Expositionsbereinigte Analysen von gepoolten klinischen Studien bei IPF bestätigten, dass das Sicherheits- und Verträglichkeitsprofil von Esbriet bei IPF-Patienten mit fortgeschrittener Erkrankung (n</w:t>
      </w:r>
      <w:r w:rsidR="00CF7783">
        <w:rPr>
          <w:noProof/>
          <w:szCs w:val="22"/>
          <w:lang w:val="de-DE"/>
        </w:rPr>
        <w:t> </w:t>
      </w:r>
      <w:r w:rsidRPr="00945C88">
        <w:rPr>
          <w:noProof/>
          <w:szCs w:val="22"/>
          <w:lang w:val="de-DE"/>
        </w:rPr>
        <w:t>=</w:t>
      </w:r>
      <w:r w:rsidR="00CF7783">
        <w:rPr>
          <w:noProof/>
          <w:szCs w:val="22"/>
          <w:lang w:val="de-DE"/>
        </w:rPr>
        <w:t> </w:t>
      </w:r>
      <w:r w:rsidRPr="00945C88">
        <w:rPr>
          <w:noProof/>
          <w:szCs w:val="22"/>
          <w:lang w:val="de-DE"/>
        </w:rPr>
        <w:t>366) mit dem bei IPF-Patienten mit nicht fortgeschrittener Erkrankung (n</w:t>
      </w:r>
      <w:r w:rsidR="00CF7783">
        <w:rPr>
          <w:noProof/>
          <w:szCs w:val="22"/>
          <w:lang w:val="de-DE"/>
        </w:rPr>
        <w:t> </w:t>
      </w:r>
      <w:r w:rsidRPr="00945C88">
        <w:rPr>
          <w:noProof/>
          <w:szCs w:val="22"/>
          <w:lang w:val="de-DE"/>
        </w:rPr>
        <w:t>=</w:t>
      </w:r>
      <w:r w:rsidR="00CF7783">
        <w:rPr>
          <w:noProof/>
          <w:szCs w:val="22"/>
          <w:lang w:val="de-DE"/>
        </w:rPr>
        <w:t> </w:t>
      </w:r>
      <w:r w:rsidRPr="00945C88">
        <w:rPr>
          <w:noProof/>
          <w:szCs w:val="22"/>
          <w:lang w:val="de-DE"/>
        </w:rPr>
        <w:t>942) übereinstimmt.</w:t>
      </w:r>
    </w:p>
    <w:p w14:paraId="1677283F" w14:textId="2BB86EDC" w:rsidR="000E099A" w:rsidRDefault="000E099A">
      <w:pPr>
        <w:rPr>
          <w:bCs/>
          <w:lang w:val="de-DE"/>
        </w:rPr>
      </w:pPr>
    </w:p>
    <w:p w14:paraId="72CC0D25" w14:textId="3475FC05" w:rsidR="0047187A" w:rsidRPr="00B40269" w:rsidRDefault="0047187A">
      <w:pPr>
        <w:rPr>
          <w:bCs/>
          <w:u w:val="single"/>
          <w:lang w:val="de-DE"/>
        </w:rPr>
      </w:pPr>
      <w:r w:rsidRPr="00B40269">
        <w:rPr>
          <w:bCs/>
          <w:u w:val="single"/>
          <w:lang w:val="de-DE"/>
        </w:rPr>
        <w:t xml:space="preserve">Beschreibung ausgewählter Nebenwirkungen </w:t>
      </w:r>
    </w:p>
    <w:p w14:paraId="19212BFF" w14:textId="77777777" w:rsidR="0047187A" w:rsidRPr="0047187A" w:rsidRDefault="0047187A">
      <w:pPr>
        <w:rPr>
          <w:bCs/>
          <w:lang w:val="de-DE"/>
        </w:rPr>
      </w:pPr>
    </w:p>
    <w:p w14:paraId="28A18A50" w14:textId="77777777" w:rsidR="0047187A" w:rsidRPr="00B40269" w:rsidRDefault="0047187A">
      <w:pPr>
        <w:rPr>
          <w:bCs/>
          <w:i/>
          <w:lang w:val="de-DE"/>
        </w:rPr>
      </w:pPr>
      <w:r w:rsidRPr="00B40269">
        <w:rPr>
          <w:bCs/>
          <w:i/>
          <w:lang w:val="de-DE"/>
        </w:rPr>
        <w:t>Verminderter Appetit</w:t>
      </w:r>
    </w:p>
    <w:p w14:paraId="5D81B746" w14:textId="35A7A229" w:rsidR="0047187A" w:rsidRDefault="0047187A">
      <w:pPr>
        <w:rPr>
          <w:bCs/>
          <w:lang w:val="de-DE"/>
        </w:rPr>
      </w:pPr>
      <w:r w:rsidRPr="0047187A">
        <w:rPr>
          <w:bCs/>
          <w:lang w:val="de-DE"/>
        </w:rPr>
        <w:t xml:space="preserve">Während der zulassungsrelevanten klinischen Studien waren Fälle von vermindertem Appetit leicht beherrschbar und im Allgemeinen nicht mit signifikanten Folgeerscheinungen verbunden. </w:t>
      </w:r>
      <w:r>
        <w:rPr>
          <w:bCs/>
          <w:lang w:val="de-DE"/>
        </w:rPr>
        <w:t>Gelegentlich</w:t>
      </w:r>
      <w:r w:rsidRPr="0047187A">
        <w:rPr>
          <w:bCs/>
          <w:lang w:val="de-DE"/>
        </w:rPr>
        <w:t xml:space="preserve"> waren Fälle von vermindertem Appetit mit einem signifikanten Gewichtsverlust</w:t>
      </w:r>
      <w:r>
        <w:rPr>
          <w:bCs/>
          <w:lang w:val="de-DE"/>
        </w:rPr>
        <w:t xml:space="preserve"> verbunden und erforderten eine</w:t>
      </w:r>
      <w:r w:rsidRPr="0047187A">
        <w:rPr>
          <w:bCs/>
          <w:lang w:val="de-DE"/>
        </w:rPr>
        <w:t xml:space="preserve"> medizin</w:t>
      </w:r>
      <w:r w:rsidR="00B40269">
        <w:rPr>
          <w:bCs/>
          <w:lang w:val="de-DE"/>
        </w:rPr>
        <w:t>ische</w:t>
      </w:r>
      <w:r w:rsidRPr="0047187A">
        <w:rPr>
          <w:bCs/>
          <w:lang w:val="de-DE"/>
        </w:rPr>
        <w:t xml:space="preserve"> </w:t>
      </w:r>
      <w:r>
        <w:rPr>
          <w:bCs/>
          <w:lang w:val="de-DE"/>
        </w:rPr>
        <w:t>Intervention</w:t>
      </w:r>
      <w:r w:rsidRPr="0047187A">
        <w:rPr>
          <w:bCs/>
          <w:lang w:val="de-DE"/>
        </w:rPr>
        <w:t>.</w:t>
      </w:r>
    </w:p>
    <w:p w14:paraId="01E9739C" w14:textId="77777777" w:rsidR="0047187A" w:rsidRPr="00E56805" w:rsidRDefault="0047187A">
      <w:pPr>
        <w:rPr>
          <w:bCs/>
          <w:lang w:val="de-DE"/>
        </w:rPr>
      </w:pPr>
    </w:p>
    <w:p w14:paraId="16772840" w14:textId="77777777" w:rsidR="000E099A" w:rsidRPr="00E56805" w:rsidRDefault="000E099A">
      <w:pPr>
        <w:keepNext/>
        <w:keepLines/>
        <w:rPr>
          <w:u w:val="single"/>
          <w:lang w:val="de-DE"/>
        </w:rPr>
      </w:pPr>
      <w:r w:rsidRPr="00E56805">
        <w:rPr>
          <w:u w:val="single"/>
          <w:lang w:val="de-DE"/>
        </w:rPr>
        <w:t xml:space="preserve">Meldung des Verdachts auf Nebenwirkungen </w:t>
      </w:r>
    </w:p>
    <w:p w14:paraId="16772841" w14:textId="117F7995" w:rsidR="000E099A" w:rsidRPr="00E56805" w:rsidRDefault="000E099A">
      <w:pPr>
        <w:keepNext/>
        <w:keepLines/>
        <w:tabs>
          <w:tab w:val="left" w:pos="-720"/>
        </w:tabs>
        <w:suppressAutoHyphens/>
        <w:rPr>
          <w:lang w:val="de-DE" w:eastAsia="zh-CN"/>
        </w:rPr>
      </w:pPr>
      <w:r w:rsidRPr="00E56805">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157F4D">
        <w:rPr>
          <w:highlight w:val="lightGray"/>
          <w:lang w:val="de-DE"/>
        </w:rPr>
        <w:t xml:space="preserve">das in </w:t>
      </w:r>
      <w:hyperlink r:id="rId9" w:history="1">
        <w:r w:rsidRPr="00157F4D">
          <w:rPr>
            <w:rStyle w:val="Hyperlink"/>
            <w:highlight w:val="lightGray"/>
            <w:lang w:val="de-DE"/>
          </w:rPr>
          <w:t>Anhang</w:t>
        </w:r>
        <w:r w:rsidR="00BF7D1C">
          <w:rPr>
            <w:rStyle w:val="Hyperlink"/>
            <w:highlight w:val="lightGray"/>
            <w:lang w:val="de-DE"/>
          </w:rPr>
          <w:t> </w:t>
        </w:r>
        <w:r w:rsidRPr="00157F4D">
          <w:rPr>
            <w:rStyle w:val="Hyperlink"/>
            <w:highlight w:val="lightGray"/>
            <w:lang w:val="de-DE"/>
          </w:rPr>
          <w:t>V</w:t>
        </w:r>
      </w:hyperlink>
      <w:r w:rsidRPr="00157F4D">
        <w:rPr>
          <w:highlight w:val="lightGray"/>
          <w:lang w:val="de-DE"/>
        </w:rPr>
        <w:t xml:space="preserve"> aufgeführte nationale Meldesystem</w:t>
      </w:r>
      <w:r w:rsidRPr="00E56805">
        <w:rPr>
          <w:lang w:val="de-DE"/>
        </w:rPr>
        <w:t xml:space="preserve"> anzuzeigen.</w:t>
      </w:r>
    </w:p>
    <w:p w14:paraId="16772842" w14:textId="77777777" w:rsidR="000E099A" w:rsidRPr="00E56805" w:rsidRDefault="000E099A" w:rsidP="008C6E7F">
      <w:pPr>
        <w:ind w:left="567" w:hanging="567"/>
        <w:rPr>
          <w:b/>
          <w:bCs/>
          <w:lang w:val="de-DE"/>
        </w:rPr>
      </w:pPr>
    </w:p>
    <w:p w14:paraId="16772843" w14:textId="77777777" w:rsidR="000E099A" w:rsidRPr="00E56805" w:rsidRDefault="000E099A" w:rsidP="008C6E7F">
      <w:pPr>
        <w:keepNext/>
        <w:keepLines/>
        <w:ind w:left="567" w:hanging="567"/>
        <w:rPr>
          <w:lang w:val="de-DE"/>
        </w:rPr>
      </w:pPr>
      <w:r w:rsidRPr="00E56805">
        <w:rPr>
          <w:b/>
          <w:bCs/>
          <w:lang w:val="de-DE"/>
        </w:rPr>
        <w:t>4.9</w:t>
      </w:r>
      <w:r w:rsidRPr="00E56805">
        <w:rPr>
          <w:b/>
          <w:bCs/>
          <w:lang w:val="de-DE"/>
        </w:rPr>
        <w:tab/>
        <w:t>Überdosierung</w:t>
      </w:r>
    </w:p>
    <w:p w14:paraId="16772844" w14:textId="77777777" w:rsidR="000E099A" w:rsidRPr="00E56805" w:rsidRDefault="000E099A">
      <w:pPr>
        <w:keepNext/>
        <w:keepLines/>
        <w:rPr>
          <w:lang w:val="de-DE"/>
        </w:rPr>
      </w:pPr>
    </w:p>
    <w:p w14:paraId="16772845" w14:textId="0F70D03B" w:rsidR="000E099A" w:rsidRPr="00E56805" w:rsidRDefault="000E099A">
      <w:pPr>
        <w:rPr>
          <w:lang w:val="de-DE"/>
        </w:rPr>
      </w:pPr>
      <w:r w:rsidRPr="00E56805">
        <w:rPr>
          <w:lang w:val="de-DE"/>
        </w:rPr>
        <w:t>Es liegen nur begrenzte klinische Erfahrungen mit Überdosierungen vor. Gesunden erwachsenen Probanden wurden im Verlauf einer 12</w:t>
      </w:r>
      <w:r w:rsidR="00FD0749" w:rsidRPr="00E56805">
        <w:rPr>
          <w:lang w:val="de-DE"/>
        </w:rPr>
        <w:noBreakHyphen/>
      </w:r>
      <w:r w:rsidRPr="00E56805">
        <w:rPr>
          <w:lang w:val="de-DE"/>
        </w:rPr>
        <w:t>tägigen Dosiseskalationszeit mehrfache Dosen von Pirfenidon bis zu einer Gesamtdosis von 4</w:t>
      </w:r>
      <w:r w:rsidR="00010FDE">
        <w:rPr>
          <w:lang w:val="de-DE"/>
        </w:rPr>
        <w:t> </w:t>
      </w:r>
      <w:r w:rsidRPr="00E56805">
        <w:rPr>
          <w:lang w:val="de-DE"/>
        </w:rPr>
        <w:t>806 mg/Tag in Form von sechs 267</w:t>
      </w:r>
      <w:r w:rsidR="00FD0749" w:rsidRPr="00E56805">
        <w:rPr>
          <w:lang w:val="de-DE"/>
        </w:rPr>
        <w:noBreakHyphen/>
      </w:r>
      <w:r w:rsidRPr="00E56805">
        <w:rPr>
          <w:lang w:val="de-DE"/>
        </w:rPr>
        <w:t>mg</w:t>
      </w:r>
      <w:r w:rsidR="00FD0749" w:rsidRPr="00E56805">
        <w:rPr>
          <w:lang w:val="de-DE"/>
        </w:rPr>
        <w:noBreakHyphen/>
      </w:r>
      <w:r w:rsidRPr="00E56805">
        <w:rPr>
          <w:lang w:val="de-DE"/>
        </w:rPr>
        <w:t>Kapseln dreimal täglich verabreicht. Die unerwünschten Reaktionen waren leicht, vorübergehend und entsprachen den am häufigsten beobachteten Nebenwirkungen von Pirfenidon.</w:t>
      </w:r>
    </w:p>
    <w:p w14:paraId="16772846" w14:textId="77777777" w:rsidR="000E099A" w:rsidRPr="00E56805" w:rsidRDefault="000E099A">
      <w:pPr>
        <w:rPr>
          <w:lang w:val="de-DE"/>
        </w:rPr>
      </w:pPr>
    </w:p>
    <w:p w14:paraId="16772847" w14:textId="77777777" w:rsidR="000E099A" w:rsidRPr="00E56805" w:rsidRDefault="000E099A">
      <w:pPr>
        <w:rPr>
          <w:b/>
          <w:bCs/>
          <w:lang w:val="de-DE"/>
        </w:rPr>
      </w:pPr>
      <w:r w:rsidRPr="00E56805">
        <w:rPr>
          <w:lang w:val="de-DE"/>
        </w:rPr>
        <w:t>Bei Verdacht auf Überdosierung sollten unterstützende medizinische Maßnahmen eingeleitet, die Vitalzeichen überwacht und der klinische Zustand des Patienten sorgfältig beobachtet werden.</w:t>
      </w:r>
    </w:p>
    <w:p w14:paraId="16772848" w14:textId="77777777" w:rsidR="000E099A" w:rsidRPr="00E56805" w:rsidRDefault="000E099A">
      <w:pPr>
        <w:rPr>
          <w:lang w:val="de-DE"/>
        </w:rPr>
      </w:pPr>
    </w:p>
    <w:p w14:paraId="16772849" w14:textId="77777777" w:rsidR="000E099A" w:rsidRPr="00E56805" w:rsidRDefault="000E099A">
      <w:pPr>
        <w:rPr>
          <w:lang w:val="de-DE"/>
        </w:rPr>
      </w:pPr>
    </w:p>
    <w:p w14:paraId="1677284A" w14:textId="77777777" w:rsidR="000E099A" w:rsidRPr="00E56805" w:rsidRDefault="000E099A">
      <w:pPr>
        <w:keepNext/>
        <w:ind w:left="567" w:hanging="567"/>
        <w:rPr>
          <w:lang w:val="de-DE"/>
        </w:rPr>
      </w:pPr>
      <w:r w:rsidRPr="00E56805">
        <w:rPr>
          <w:b/>
          <w:bCs/>
          <w:lang w:val="de-DE"/>
        </w:rPr>
        <w:t>5.</w:t>
      </w:r>
      <w:r w:rsidRPr="00E56805">
        <w:rPr>
          <w:b/>
          <w:bCs/>
          <w:lang w:val="de-DE"/>
        </w:rPr>
        <w:tab/>
        <w:t>PHARMAKOLOGISCHE EIGENSCHAFTEN</w:t>
      </w:r>
    </w:p>
    <w:p w14:paraId="1677284B" w14:textId="77777777" w:rsidR="000E099A" w:rsidRPr="00E56805" w:rsidRDefault="000E099A">
      <w:pPr>
        <w:keepNext/>
        <w:rPr>
          <w:lang w:val="de-DE"/>
        </w:rPr>
      </w:pPr>
    </w:p>
    <w:p w14:paraId="1677284C" w14:textId="77777777" w:rsidR="000E099A" w:rsidRPr="00E56805" w:rsidRDefault="000E099A" w:rsidP="008C6E7F">
      <w:pPr>
        <w:keepNext/>
        <w:ind w:left="567" w:hanging="567"/>
        <w:rPr>
          <w:lang w:val="de-DE"/>
        </w:rPr>
      </w:pPr>
      <w:r w:rsidRPr="00E56805">
        <w:rPr>
          <w:b/>
          <w:bCs/>
          <w:lang w:val="de-DE"/>
        </w:rPr>
        <w:t xml:space="preserve">5.1 </w:t>
      </w:r>
      <w:r w:rsidRPr="00E56805">
        <w:rPr>
          <w:b/>
          <w:bCs/>
          <w:lang w:val="de-DE"/>
        </w:rPr>
        <w:tab/>
        <w:t>Pharmakodynamische Eigenschaften</w:t>
      </w:r>
    </w:p>
    <w:p w14:paraId="1677284D" w14:textId="77777777" w:rsidR="000E099A" w:rsidRPr="00E56805" w:rsidRDefault="000E099A">
      <w:pPr>
        <w:keepNext/>
        <w:rPr>
          <w:lang w:val="de-DE"/>
        </w:rPr>
      </w:pPr>
    </w:p>
    <w:p w14:paraId="1677284E" w14:textId="77777777" w:rsidR="000E099A" w:rsidRPr="00E56805" w:rsidRDefault="000E099A" w:rsidP="008C6E7F">
      <w:pPr>
        <w:rPr>
          <w:i/>
          <w:iCs/>
          <w:lang w:val="de-DE"/>
        </w:rPr>
      </w:pPr>
      <w:r w:rsidRPr="00E56805">
        <w:rPr>
          <w:lang w:val="de-DE"/>
        </w:rPr>
        <w:t>Pharmakotherapeutische Gruppe: Immunsuppressiva, andere Immunsuppressiva, ATC-Code: L04AX05.</w:t>
      </w:r>
    </w:p>
    <w:p w14:paraId="1677284F" w14:textId="77777777" w:rsidR="000E099A" w:rsidRPr="00E56805" w:rsidRDefault="000E099A">
      <w:pPr>
        <w:rPr>
          <w:lang w:val="de-DE"/>
        </w:rPr>
      </w:pPr>
    </w:p>
    <w:p w14:paraId="16772850" w14:textId="53791B1D" w:rsidR="000E099A" w:rsidRPr="00E56805" w:rsidRDefault="000E099A">
      <w:pPr>
        <w:autoSpaceDE w:val="0"/>
        <w:autoSpaceDN w:val="0"/>
        <w:adjustRightInd w:val="0"/>
        <w:rPr>
          <w:lang w:val="de-DE"/>
        </w:rPr>
      </w:pPr>
      <w:r w:rsidRPr="00E56805">
        <w:rPr>
          <w:lang w:val="de-DE"/>
        </w:rPr>
        <w:t xml:space="preserve">Der Wirkmechanismus von Pirfenidon ist noch nicht vollständig aufgeklärt. Die vorliegenden Daten deuten jedoch darauf hin, dass Pirfenidon in verschiedenen </w:t>
      </w:r>
      <w:r w:rsidRPr="00E56805">
        <w:rPr>
          <w:i/>
          <w:iCs/>
          <w:lang w:val="de-DE"/>
        </w:rPr>
        <w:t>In</w:t>
      </w:r>
      <w:r w:rsidR="00FD0749" w:rsidRPr="00E56805">
        <w:rPr>
          <w:i/>
          <w:iCs/>
          <w:lang w:val="de-DE"/>
        </w:rPr>
        <w:noBreakHyphen/>
      </w:r>
      <w:r w:rsidRPr="00E56805">
        <w:rPr>
          <w:i/>
          <w:iCs/>
          <w:lang w:val="de-DE"/>
        </w:rPr>
        <w:t>vitro</w:t>
      </w:r>
      <w:r w:rsidRPr="00E56805">
        <w:rPr>
          <w:lang w:val="de-DE"/>
        </w:rPr>
        <w:t xml:space="preserve">-Systemen und Tiermodellen der Lungenfibrose (bleomycin- und transplantationsinduzierte Fibrose) </w:t>
      </w:r>
      <w:r w:rsidR="00174A2F" w:rsidRPr="00E56805">
        <w:rPr>
          <w:lang w:val="de-DE"/>
        </w:rPr>
        <w:t xml:space="preserve">sowohl antifibrotische als auch antiinflammatorische Eigenschaften </w:t>
      </w:r>
      <w:r w:rsidRPr="00E56805">
        <w:rPr>
          <w:lang w:val="de-DE"/>
        </w:rPr>
        <w:t>entfaltet.</w:t>
      </w:r>
    </w:p>
    <w:p w14:paraId="16772851" w14:textId="77777777" w:rsidR="000E099A" w:rsidRPr="00E56805" w:rsidRDefault="000E099A">
      <w:pPr>
        <w:numPr>
          <w:ilvl w:val="12"/>
          <w:numId w:val="0"/>
        </w:numPr>
        <w:ind w:right="-2"/>
        <w:rPr>
          <w:lang w:val="de-DE"/>
        </w:rPr>
      </w:pPr>
    </w:p>
    <w:p w14:paraId="16772852" w14:textId="71716F43" w:rsidR="000E099A" w:rsidRPr="00E56805" w:rsidRDefault="000E099A">
      <w:pPr>
        <w:numPr>
          <w:ilvl w:val="12"/>
          <w:numId w:val="0"/>
        </w:numPr>
        <w:ind w:right="-2"/>
        <w:rPr>
          <w:lang w:val="de-DE"/>
        </w:rPr>
      </w:pPr>
      <w:r w:rsidRPr="00E56805">
        <w:rPr>
          <w:lang w:val="de-DE"/>
        </w:rPr>
        <w:t>IPF ist eine chronische fibrotische und entzündliche Lungenerkrankung unter dem Einfluss der Synthese und Freisetzung proinflammatorischer Zytokine, darunter Tumornekrosefaktor-alpha (TNF</w:t>
      </w:r>
      <w:r w:rsidR="00C13E10">
        <w:rPr>
          <w:lang w:val="de-DE"/>
        </w:rPr>
        <w:noBreakHyphen/>
      </w:r>
      <w:r w:rsidRPr="00E56805">
        <w:rPr>
          <w:lang w:val="de-DE"/>
        </w:rPr>
        <w:t>α) und Interleukin</w:t>
      </w:r>
      <w:r w:rsidR="00C13E10">
        <w:rPr>
          <w:lang w:val="de-DE"/>
        </w:rPr>
        <w:noBreakHyphen/>
      </w:r>
      <w:r w:rsidRPr="00E56805">
        <w:rPr>
          <w:lang w:val="de-DE"/>
        </w:rPr>
        <w:t>1–beta (IL</w:t>
      </w:r>
      <w:r w:rsidRPr="00E56805">
        <w:rPr>
          <w:lang w:val="de-DE"/>
        </w:rPr>
        <w:noBreakHyphen/>
        <w:t xml:space="preserve">1β). Es wurde gezeigt, dass Pirfenidon die Akkumulation von Entzündungszellen als Reaktion auf verschiedene Reize reduziert. </w:t>
      </w:r>
    </w:p>
    <w:p w14:paraId="16772853" w14:textId="77777777" w:rsidR="000E099A" w:rsidRPr="00E56805" w:rsidRDefault="000E099A">
      <w:pPr>
        <w:numPr>
          <w:ilvl w:val="12"/>
          <w:numId w:val="0"/>
        </w:numPr>
        <w:ind w:right="-2"/>
        <w:rPr>
          <w:lang w:val="de-DE"/>
        </w:rPr>
      </w:pPr>
    </w:p>
    <w:p w14:paraId="16772854" w14:textId="77777777" w:rsidR="000E099A" w:rsidRPr="00E56805" w:rsidRDefault="000E099A">
      <w:pPr>
        <w:numPr>
          <w:ilvl w:val="12"/>
          <w:numId w:val="0"/>
        </w:numPr>
        <w:ind w:right="-2"/>
        <w:rPr>
          <w:lang w:val="de-DE"/>
        </w:rPr>
      </w:pPr>
      <w:r w:rsidRPr="00E56805">
        <w:rPr>
          <w:lang w:val="de-DE"/>
        </w:rPr>
        <w:t>Pirfenidon dämpft die Fibroblastenproliferation, die Produktion von fibroseassoziierten Proteinen und Zytokinen und die erhöhte Biosynthese und Ansammlung von extrazellulärer Matrix als Reaktion auf Zytokin-Wachstumsfaktoren wie zum Beispiel den transformierenden Wachstumsfaktor-beta (TGF</w:t>
      </w:r>
      <w:r w:rsidRPr="00E56805">
        <w:rPr>
          <w:lang w:val="de-DE"/>
        </w:rPr>
        <w:noBreakHyphen/>
        <w:t>β) und den Plättchenwachstumsfaktor (PDGF).</w:t>
      </w:r>
    </w:p>
    <w:p w14:paraId="16772855" w14:textId="77777777" w:rsidR="000E099A" w:rsidRPr="00E56805" w:rsidRDefault="000E099A">
      <w:pPr>
        <w:numPr>
          <w:ilvl w:val="12"/>
          <w:numId w:val="0"/>
        </w:numPr>
        <w:ind w:right="-2"/>
        <w:rPr>
          <w:lang w:val="de-DE"/>
        </w:rPr>
      </w:pPr>
    </w:p>
    <w:p w14:paraId="16772856" w14:textId="77777777" w:rsidR="000E099A" w:rsidRPr="00E56805" w:rsidRDefault="000E099A">
      <w:pPr>
        <w:keepNext/>
        <w:keepLines/>
        <w:numPr>
          <w:ilvl w:val="12"/>
          <w:numId w:val="0"/>
        </w:numPr>
        <w:rPr>
          <w:u w:val="single"/>
          <w:lang w:val="de-DE"/>
        </w:rPr>
      </w:pPr>
      <w:r w:rsidRPr="00E56805">
        <w:rPr>
          <w:u w:val="single"/>
          <w:lang w:val="de-DE"/>
        </w:rPr>
        <w:t>Klinische Wirksamkeit</w:t>
      </w:r>
    </w:p>
    <w:p w14:paraId="16772857" w14:textId="77777777" w:rsidR="000E099A" w:rsidRPr="00E56805" w:rsidRDefault="000E099A">
      <w:pPr>
        <w:keepNext/>
        <w:keepLines/>
        <w:numPr>
          <w:ilvl w:val="12"/>
          <w:numId w:val="0"/>
        </w:numPr>
        <w:rPr>
          <w:lang w:val="de-DE"/>
        </w:rPr>
      </w:pPr>
    </w:p>
    <w:p w14:paraId="16772858" w14:textId="31DDA87C" w:rsidR="000E099A" w:rsidRPr="00E56805" w:rsidRDefault="000E099A">
      <w:pPr>
        <w:numPr>
          <w:ilvl w:val="12"/>
          <w:numId w:val="0"/>
        </w:numPr>
        <w:rPr>
          <w:lang w:val="de-DE"/>
        </w:rPr>
      </w:pPr>
      <w:r w:rsidRPr="00E56805">
        <w:rPr>
          <w:lang w:val="de-DE"/>
        </w:rPr>
        <w:t>Die klinische Wirksamkeit von Esbriet wurde in vier multizentrischen, randomisierten, doppelblinden, placebokontrollierten Phase</w:t>
      </w:r>
      <w:r w:rsidR="00FD0749" w:rsidRPr="00E56805">
        <w:rPr>
          <w:lang w:val="de-DE"/>
        </w:rPr>
        <w:noBreakHyphen/>
      </w:r>
      <w:r w:rsidRPr="00E56805">
        <w:rPr>
          <w:lang w:val="de-DE"/>
        </w:rPr>
        <w:t>3-Studien bei Patienten mit IPF untersucht. Drei der Phase</w:t>
      </w:r>
      <w:r w:rsidR="00FD0749" w:rsidRPr="00E56805">
        <w:rPr>
          <w:lang w:val="de-DE"/>
        </w:rPr>
        <w:noBreakHyphen/>
      </w:r>
      <w:r w:rsidRPr="00E56805">
        <w:rPr>
          <w:lang w:val="de-DE"/>
        </w:rPr>
        <w:t>3-Studien (PIPF</w:t>
      </w:r>
      <w:r w:rsidRPr="00E56805">
        <w:rPr>
          <w:lang w:val="de-DE"/>
        </w:rPr>
        <w:noBreakHyphen/>
        <w:t>004, PIPF</w:t>
      </w:r>
      <w:r w:rsidRPr="00E56805">
        <w:rPr>
          <w:lang w:val="de-DE"/>
        </w:rPr>
        <w:noBreakHyphen/>
        <w:t>006 und PIPF</w:t>
      </w:r>
      <w:r w:rsidRPr="00E56805">
        <w:rPr>
          <w:lang w:val="de-DE"/>
        </w:rPr>
        <w:noBreakHyphen/>
        <w:t xml:space="preserve">016) waren international, und eine (SP3) wurde in Japan durchgeführt. </w:t>
      </w:r>
    </w:p>
    <w:p w14:paraId="16772859" w14:textId="77777777" w:rsidR="000E099A" w:rsidRPr="00E56805" w:rsidRDefault="000E099A">
      <w:pPr>
        <w:numPr>
          <w:ilvl w:val="12"/>
          <w:numId w:val="0"/>
        </w:numPr>
        <w:rPr>
          <w:lang w:val="de-DE"/>
        </w:rPr>
      </w:pPr>
    </w:p>
    <w:p w14:paraId="1677285A" w14:textId="6267FA35" w:rsidR="000E099A" w:rsidRPr="00E56805" w:rsidRDefault="000E099A">
      <w:pPr>
        <w:numPr>
          <w:ilvl w:val="12"/>
          <w:numId w:val="0"/>
        </w:numPr>
        <w:rPr>
          <w:lang w:val="de-DE"/>
        </w:rPr>
      </w:pPr>
      <w:r w:rsidRPr="00E56805">
        <w:rPr>
          <w:lang w:val="de-DE"/>
        </w:rPr>
        <w:t>In den Studien PIPF</w:t>
      </w:r>
      <w:r w:rsidRPr="00E56805">
        <w:rPr>
          <w:lang w:val="de-DE"/>
        </w:rPr>
        <w:noBreakHyphen/>
        <w:t>004 und PIPF</w:t>
      </w:r>
      <w:r w:rsidRPr="00E56805">
        <w:rPr>
          <w:lang w:val="de-DE"/>
        </w:rPr>
        <w:noBreakHyphen/>
        <w:t>006 wurde die Behandlung mit Esbriet 2</w:t>
      </w:r>
      <w:r w:rsidR="00010FDE">
        <w:rPr>
          <w:lang w:val="de-DE"/>
        </w:rPr>
        <w:t> </w:t>
      </w:r>
      <w:r w:rsidRPr="00E56805">
        <w:rPr>
          <w:lang w:val="de-DE"/>
        </w:rPr>
        <w:t>403 mg/Tag mit Placebo verglichen. Die Studien waren nahezu identisch im Design, abgesehen von wenigen Merkmalen, wie etwa einer intermediären Dosisgruppe (1</w:t>
      </w:r>
      <w:r w:rsidR="00010FDE">
        <w:rPr>
          <w:lang w:val="de-DE"/>
        </w:rPr>
        <w:t> </w:t>
      </w:r>
      <w:r w:rsidRPr="00E56805">
        <w:rPr>
          <w:lang w:val="de-DE"/>
        </w:rPr>
        <w:t>197 mg/Tag) in PIPF</w:t>
      </w:r>
      <w:r w:rsidRPr="00E56805">
        <w:rPr>
          <w:lang w:val="de-DE"/>
        </w:rPr>
        <w:noBreakHyphen/>
        <w:t>004. In beiden Studien erfolgte die Behandlung dreimal täglich über mindestens 72 Wochen. Der primäre Endpunkt war in beiden Studien die Veränderung der forcierten Vitalkapazität (FVC) in Prozent des Sollwertes nach 72 Wochen im Vergleich zum Ausgangswert.</w:t>
      </w:r>
      <w:r w:rsidR="00B23FBE">
        <w:rPr>
          <w:lang w:val="de-DE"/>
        </w:rPr>
        <w:t xml:space="preserve"> </w:t>
      </w:r>
      <w:r w:rsidR="00B23FBE" w:rsidRPr="00B23FBE">
        <w:rPr>
          <w:lang w:val="de-DE"/>
        </w:rPr>
        <w:t>In der kombinierten Population der Studien PIPF-004 und PIPF-006, die mit der Dosis von 2</w:t>
      </w:r>
      <w:r w:rsidR="000C33BC">
        <w:rPr>
          <w:lang w:val="de-DE"/>
        </w:rPr>
        <w:t> </w:t>
      </w:r>
      <w:r w:rsidR="00B23FBE" w:rsidRPr="00B23FBE">
        <w:rPr>
          <w:lang w:val="de-DE"/>
        </w:rPr>
        <w:t>403</w:t>
      </w:r>
      <w:r w:rsidR="00F8584A">
        <w:rPr>
          <w:lang w:val="de-DE"/>
        </w:rPr>
        <w:t> </w:t>
      </w:r>
      <w:r w:rsidR="00B23FBE" w:rsidRPr="00B23FBE">
        <w:rPr>
          <w:lang w:val="de-DE"/>
        </w:rPr>
        <w:t>mg/Tag behandelt wurde und insgesamt 692</w:t>
      </w:r>
      <w:r w:rsidR="00F9205A">
        <w:rPr>
          <w:lang w:val="de-DE"/>
        </w:rPr>
        <w:t> </w:t>
      </w:r>
      <w:r w:rsidR="00B23FBE" w:rsidRPr="00B23FBE">
        <w:rPr>
          <w:lang w:val="de-DE"/>
        </w:rPr>
        <w:t xml:space="preserve">Patienten umfasste, betrug </w:t>
      </w:r>
      <w:r w:rsidR="00EE2F99">
        <w:rPr>
          <w:lang w:val="de-DE"/>
        </w:rPr>
        <w:t xml:space="preserve">der </w:t>
      </w:r>
      <w:r w:rsidR="000C31A5">
        <w:rPr>
          <w:lang w:val="de-DE"/>
        </w:rPr>
        <w:t xml:space="preserve">mediane </w:t>
      </w:r>
      <w:r w:rsidR="00EE2F99">
        <w:rPr>
          <w:lang w:val="de-DE"/>
        </w:rPr>
        <w:t xml:space="preserve">Ausgangswert der </w:t>
      </w:r>
      <w:r w:rsidR="00B23FBE" w:rsidRPr="00B23FBE">
        <w:rPr>
          <w:lang w:val="de-DE"/>
        </w:rPr>
        <w:t>FVC in Prozent des Sollwertes 73,9</w:t>
      </w:r>
      <w:r w:rsidR="00F8584A">
        <w:rPr>
          <w:lang w:val="de-DE"/>
        </w:rPr>
        <w:t> </w:t>
      </w:r>
      <w:r w:rsidR="00B23FBE" w:rsidRPr="00B23FBE">
        <w:rPr>
          <w:lang w:val="de-DE"/>
        </w:rPr>
        <w:t>% in der Esbriet</w:t>
      </w:r>
      <w:r w:rsidR="00FD3339">
        <w:rPr>
          <w:lang w:val="de-DE"/>
        </w:rPr>
        <w:t>-</w:t>
      </w:r>
      <w:r w:rsidR="00B23FBE" w:rsidRPr="00B23FBE">
        <w:rPr>
          <w:lang w:val="de-DE"/>
        </w:rPr>
        <w:t>Gruppe und 72,0</w:t>
      </w:r>
      <w:r w:rsidR="00F8584A">
        <w:rPr>
          <w:lang w:val="de-DE"/>
        </w:rPr>
        <w:t> </w:t>
      </w:r>
      <w:r w:rsidR="00B23FBE" w:rsidRPr="00B23FBE">
        <w:rPr>
          <w:lang w:val="de-DE"/>
        </w:rPr>
        <w:t>% in der Placebo-Gruppe (Bereich: 50</w:t>
      </w:r>
      <w:r w:rsidR="00C76ABD">
        <w:rPr>
          <w:lang w:val="de-DE"/>
        </w:rPr>
        <w:t> - </w:t>
      </w:r>
      <w:r w:rsidR="00B23FBE" w:rsidRPr="00B23FBE">
        <w:rPr>
          <w:lang w:val="de-DE"/>
        </w:rPr>
        <w:t>123</w:t>
      </w:r>
      <w:r w:rsidR="00F8584A">
        <w:rPr>
          <w:lang w:val="de-DE"/>
        </w:rPr>
        <w:t> </w:t>
      </w:r>
      <w:r w:rsidR="00B23FBE" w:rsidRPr="00B23FBE">
        <w:rPr>
          <w:lang w:val="de-DE"/>
        </w:rPr>
        <w:t>% bzw. 48</w:t>
      </w:r>
      <w:r w:rsidR="00C76ABD">
        <w:rPr>
          <w:lang w:val="de-DE"/>
        </w:rPr>
        <w:t> - </w:t>
      </w:r>
      <w:r w:rsidR="00B23FBE" w:rsidRPr="00B23FBE">
        <w:rPr>
          <w:lang w:val="de-DE"/>
        </w:rPr>
        <w:t>138</w:t>
      </w:r>
      <w:r w:rsidR="00F8584A">
        <w:rPr>
          <w:lang w:val="de-DE"/>
        </w:rPr>
        <w:t> </w:t>
      </w:r>
      <w:r w:rsidR="00B23FBE" w:rsidRPr="00B23FBE">
        <w:rPr>
          <w:lang w:val="de-DE"/>
        </w:rPr>
        <w:t xml:space="preserve">%) und </w:t>
      </w:r>
      <w:r w:rsidR="000C31A5">
        <w:rPr>
          <w:lang w:val="de-DE"/>
        </w:rPr>
        <w:t>der mediane</w:t>
      </w:r>
      <w:r w:rsidR="00783BF9">
        <w:rPr>
          <w:lang w:val="de-DE"/>
        </w:rPr>
        <w:t xml:space="preserve"> Ausgangswert der </w:t>
      </w:r>
      <w:r w:rsidR="00BC648B">
        <w:rPr>
          <w:lang w:val="de-DE"/>
        </w:rPr>
        <w:t>Kohlenstoffmonoxid</w:t>
      </w:r>
      <w:r w:rsidR="00B23FBE" w:rsidRPr="00B23FBE">
        <w:rPr>
          <w:lang w:val="de-DE"/>
        </w:rPr>
        <w:t>-Diffusionskapazität (DL</w:t>
      </w:r>
      <w:r w:rsidR="00B23FBE" w:rsidRPr="00945C88">
        <w:rPr>
          <w:vertAlign w:val="subscript"/>
          <w:lang w:val="de-DE"/>
        </w:rPr>
        <w:t>CO</w:t>
      </w:r>
      <w:r w:rsidR="00B23FBE" w:rsidRPr="00B23FBE">
        <w:rPr>
          <w:lang w:val="de-DE"/>
        </w:rPr>
        <w:t>)</w:t>
      </w:r>
      <w:r w:rsidR="00783BF9">
        <w:rPr>
          <w:lang w:val="de-DE"/>
        </w:rPr>
        <w:t xml:space="preserve"> in Prozent des Sollwertes</w:t>
      </w:r>
      <w:r w:rsidR="00B23FBE" w:rsidRPr="00B23FBE">
        <w:rPr>
          <w:lang w:val="de-DE"/>
        </w:rPr>
        <w:t xml:space="preserve"> 45,1</w:t>
      </w:r>
      <w:r w:rsidR="00F8584A">
        <w:rPr>
          <w:lang w:val="de-DE"/>
        </w:rPr>
        <w:t> </w:t>
      </w:r>
      <w:r w:rsidR="00B23FBE" w:rsidRPr="00B23FBE">
        <w:rPr>
          <w:lang w:val="de-DE"/>
        </w:rPr>
        <w:t>% in der Esbriet</w:t>
      </w:r>
      <w:r w:rsidR="00FD3339">
        <w:rPr>
          <w:lang w:val="de-DE"/>
        </w:rPr>
        <w:t>-</w:t>
      </w:r>
      <w:r w:rsidR="00B23FBE" w:rsidRPr="00B23FBE">
        <w:rPr>
          <w:lang w:val="de-DE"/>
        </w:rPr>
        <w:t>Gruppe und 45,6</w:t>
      </w:r>
      <w:r w:rsidR="00F8584A">
        <w:rPr>
          <w:lang w:val="de-DE"/>
        </w:rPr>
        <w:t> </w:t>
      </w:r>
      <w:r w:rsidR="00B23FBE" w:rsidRPr="00B23FBE">
        <w:rPr>
          <w:lang w:val="de-DE"/>
        </w:rPr>
        <w:t>% in der Placebo-Gruppe (Bereich: 25</w:t>
      </w:r>
      <w:r w:rsidR="00C76ABD">
        <w:rPr>
          <w:lang w:val="de-DE"/>
        </w:rPr>
        <w:t> - </w:t>
      </w:r>
      <w:r w:rsidR="00B23FBE" w:rsidRPr="00B23FBE">
        <w:rPr>
          <w:lang w:val="de-DE"/>
        </w:rPr>
        <w:t>81</w:t>
      </w:r>
      <w:r w:rsidR="00F8584A">
        <w:rPr>
          <w:lang w:val="de-DE"/>
        </w:rPr>
        <w:t> </w:t>
      </w:r>
      <w:r w:rsidR="00B23FBE" w:rsidRPr="00B23FBE">
        <w:rPr>
          <w:lang w:val="de-DE"/>
        </w:rPr>
        <w:t>% bzw. 21</w:t>
      </w:r>
      <w:r w:rsidR="00C76ABD">
        <w:rPr>
          <w:lang w:val="de-DE"/>
        </w:rPr>
        <w:t> - </w:t>
      </w:r>
      <w:r w:rsidR="00B23FBE" w:rsidRPr="00B23FBE">
        <w:rPr>
          <w:lang w:val="de-DE"/>
        </w:rPr>
        <w:t>94</w:t>
      </w:r>
      <w:r w:rsidR="00F8584A">
        <w:rPr>
          <w:lang w:val="de-DE"/>
        </w:rPr>
        <w:t> </w:t>
      </w:r>
      <w:r w:rsidR="00B23FBE" w:rsidRPr="00B23FBE">
        <w:rPr>
          <w:lang w:val="de-DE"/>
        </w:rPr>
        <w:t>%). In der Studie PIPF-004 hatten 2,4</w:t>
      </w:r>
      <w:r w:rsidR="00F8584A">
        <w:rPr>
          <w:lang w:val="de-DE"/>
        </w:rPr>
        <w:t> </w:t>
      </w:r>
      <w:r w:rsidR="00B23FBE" w:rsidRPr="00B23FBE">
        <w:rPr>
          <w:lang w:val="de-DE"/>
        </w:rPr>
        <w:t>% in der Esbriet</w:t>
      </w:r>
      <w:r w:rsidR="00FD3339">
        <w:rPr>
          <w:lang w:val="de-DE"/>
        </w:rPr>
        <w:t>-</w:t>
      </w:r>
      <w:r w:rsidR="00B23FBE" w:rsidRPr="00B23FBE">
        <w:rPr>
          <w:lang w:val="de-DE"/>
        </w:rPr>
        <w:t>Gruppe und 2,1</w:t>
      </w:r>
      <w:r w:rsidR="00F8584A">
        <w:rPr>
          <w:lang w:val="de-DE"/>
        </w:rPr>
        <w:t> </w:t>
      </w:r>
      <w:r w:rsidR="00B23FBE" w:rsidRPr="00B23FBE">
        <w:rPr>
          <w:lang w:val="de-DE"/>
        </w:rPr>
        <w:t>% in der Placebo-Gruppe eine FVC</w:t>
      </w:r>
      <w:r w:rsidR="008129C8">
        <w:rPr>
          <w:lang w:val="de-DE"/>
        </w:rPr>
        <w:t xml:space="preserve"> in Prozent des Sollwertes</w:t>
      </w:r>
      <w:r w:rsidR="00B23FBE" w:rsidRPr="00B23FBE">
        <w:rPr>
          <w:lang w:val="de-DE"/>
        </w:rPr>
        <w:t xml:space="preserve"> von unter 50</w:t>
      </w:r>
      <w:r w:rsidR="00F8584A">
        <w:rPr>
          <w:lang w:val="de-DE"/>
        </w:rPr>
        <w:t> </w:t>
      </w:r>
      <w:r w:rsidR="00B23FBE" w:rsidRPr="00B23FBE">
        <w:rPr>
          <w:lang w:val="de-DE"/>
        </w:rPr>
        <w:t>% und/oder eine DL</w:t>
      </w:r>
      <w:r w:rsidR="00B23FBE" w:rsidRPr="00945C88">
        <w:rPr>
          <w:vertAlign w:val="subscript"/>
          <w:lang w:val="de-DE"/>
        </w:rPr>
        <w:t>CO</w:t>
      </w:r>
      <w:r w:rsidR="008129C8">
        <w:rPr>
          <w:vertAlign w:val="subscript"/>
          <w:lang w:val="de-DE"/>
        </w:rPr>
        <w:t xml:space="preserve"> </w:t>
      </w:r>
      <w:r w:rsidR="008129C8">
        <w:rPr>
          <w:lang w:val="de-DE"/>
        </w:rPr>
        <w:t>in Prozent des Sollwertes</w:t>
      </w:r>
      <w:r w:rsidR="00B23FBE" w:rsidRPr="00B23FBE">
        <w:rPr>
          <w:lang w:val="de-DE"/>
        </w:rPr>
        <w:t xml:space="preserve"> von unter 35</w:t>
      </w:r>
      <w:r w:rsidR="00F8584A">
        <w:rPr>
          <w:lang w:val="de-DE"/>
        </w:rPr>
        <w:t> </w:t>
      </w:r>
      <w:r w:rsidR="00B23FBE" w:rsidRPr="00B23FBE">
        <w:rPr>
          <w:lang w:val="de-DE"/>
        </w:rPr>
        <w:t>% als Ausgangswert. In der Studie PIPF-006 hatten 1,0</w:t>
      </w:r>
      <w:r w:rsidR="00F8584A">
        <w:rPr>
          <w:lang w:val="de-DE"/>
        </w:rPr>
        <w:t> </w:t>
      </w:r>
      <w:r w:rsidR="00B23FBE" w:rsidRPr="00B23FBE">
        <w:rPr>
          <w:lang w:val="de-DE"/>
        </w:rPr>
        <w:t>% in der Esbriet</w:t>
      </w:r>
      <w:r w:rsidR="00FD3339">
        <w:rPr>
          <w:lang w:val="de-DE"/>
        </w:rPr>
        <w:t>-</w:t>
      </w:r>
      <w:r w:rsidR="00B23FBE" w:rsidRPr="00B23FBE">
        <w:rPr>
          <w:lang w:val="de-DE"/>
        </w:rPr>
        <w:t>Gruppe und 1,4</w:t>
      </w:r>
      <w:r w:rsidR="00F8584A">
        <w:rPr>
          <w:lang w:val="de-DE"/>
        </w:rPr>
        <w:t> </w:t>
      </w:r>
      <w:r w:rsidR="00B23FBE" w:rsidRPr="00B23FBE">
        <w:rPr>
          <w:lang w:val="de-DE"/>
        </w:rPr>
        <w:t>% in der Placebo-Gruppe eine FVC in Prozent des Sollwertes von unter 50</w:t>
      </w:r>
      <w:r w:rsidR="00F8584A">
        <w:rPr>
          <w:lang w:val="de-DE"/>
        </w:rPr>
        <w:t> </w:t>
      </w:r>
      <w:r w:rsidR="00B23FBE" w:rsidRPr="00B23FBE">
        <w:rPr>
          <w:lang w:val="de-DE"/>
        </w:rPr>
        <w:t>% und/oder eine DL</w:t>
      </w:r>
      <w:r w:rsidR="00B23FBE" w:rsidRPr="00945C88">
        <w:rPr>
          <w:vertAlign w:val="subscript"/>
          <w:lang w:val="de-DE"/>
        </w:rPr>
        <w:t>CO</w:t>
      </w:r>
      <w:r w:rsidR="00B23FBE" w:rsidRPr="00B23FBE">
        <w:rPr>
          <w:lang w:val="de-DE"/>
        </w:rPr>
        <w:t xml:space="preserve"> in Prozent des Sollwertes von unter 35</w:t>
      </w:r>
      <w:r w:rsidR="00F8584A">
        <w:rPr>
          <w:lang w:val="de-DE"/>
        </w:rPr>
        <w:t> </w:t>
      </w:r>
      <w:r w:rsidR="00B23FBE" w:rsidRPr="00B23FBE">
        <w:rPr>
          <w:lang w:val="de-DE"/>
        </w:rPr>
        <w:t>% als Ausgangswert.</w:t>
      </w:r>
    </w:p>
    <w:p w14:paraId="1677285B" w14:textId="77777777" w:rsidR="000E099A" w:rsidRPr="00E56805" w:rsidRDefault="000E099A">
      <w:pPr>
        <w:numPr>
          <w:ilvl w:val="12"/>
          <w:numId w:val="0"/>
        </w:numPr>
        <w:rPr>
          <w:lang w:val="de-DE"/>
        </w:rPr>
      </w:pPr>
    </w:p>
    <w:p w14:paraId="1677285C" w14:textId="795EB9BA" w:rsidR="000E099A" w:rsidRPr="00E56805" w:rsidRDefault="000E099A">
      <w:pPr>
        <w:numPr>
          <w:ilvl w:val="12"/>
          <w:numId w:val="0"/>
        </w:numPr>
        <w:rPr>
          <w:lang w:val="de-DE"/>
        </w:rPr>
      </w:pPr>
      <w:r w:rsidRPr="00E56805">
        <w:rPr>
          <w:lang w:val="de-DE"/>
        </w:rPr>
        <w:t>In der Studie PIPF</w:t>
      </w:r>
      <w:r w:rsidRPr="00E56805">
        <w:rPr>
          <w:lang w:val="de-DE"/>
        </w:rPr>
        <w:noBreakHyphen/>
        <w:t>004 war die Abnahme der FVC in Prozent des Sollwertes nach 72</w:t>
      </w:r>
      <w:r w:rsidR="00FD0749" w:rsidRPr="00E56805">
        <w:rPr>
          <w:lang w:val="de-DE"/>
        </w:rPr>
        <w:noBreakHyphen/>
      </w:r>
      <w:r w:rsidRPr="00E56805">
        <w:rPr>
          <w:lang w:val="de-DE"/>
        </w:rPr>
        <w:t>wöchiger Behandlung bei den Patienten unter Esbriet (n = 174) signifikant geringer als bei den Patienten unter Placebo (n = 174; p = 0,001, Rang-ANCOVA). Auch nach 24 Wochen (p = 0,014), 36 Wochen (p &lt; 0,001), 48 Wochen (p &lt; 0,001) und 60 Wochen (p &lt; 0,001) verringerte die Behandlung mit Esbriet signifikant die Abnahme der FVC in Prozent des Sollwertes verglichen mit dem Ausgangswert. Eine Abnahme der FVC in Prozent des Sollwertes von ≥ 10 % (ein Schwellenwert für ein erhöhtes Mortalitätsrisiko bei IPF) wurde nach 72 Wochen bei 20 % der Patienten unter Esbriet und bei 35 % unter Placebo beobachtet (Tabelle</w:t>
      </w:r>
      <w:r w:rsidR="00FD0749" w:rsidRPr="00E56805">
        <w:rPr>
          <w:lang w:val="de-DE"/>
        </w:rPr>
        <w:t> </w:t>
      </w:r>
      <w:r w:rsidRPr="00E56805">
        <w:rPr>
          <w:lang w:val="de-DE"/>
        </w:rPr>
        <w:t>2)</w:t>
      </w:r>
      <w:r w:rsidRPr="00E56805">
        <w:rPr>
          <w:i/>
          <w:iCs/>
          <w:lang w:val="de-DE"/>
        </w:rPr>
        <w:t>.</w:t>
      </w:r>
    </w:p>
    <w:p w14:paraId="1677285D" w14:textId="77777777" w:rsidR="000E099A" w:rsidRPr="00E56805" w:rsidRDefault="000E099A">
      <w:pPr>
        <w:numPr>
          <w:ilvl w:val="12"/>
          <w:numId w:val="0"/>
        </w:numPr>
        <w:rPr>
          <w:lang w:val="de-D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0E099A" w:rsidRPr="00C16CC4" w14:paraId="1677285F" w14:textId="77777777" w:rsidTr="00C77C02">
        <w:trPr>
          <w:jc w:val="center"/>
        </w:trPr>
        <w:tc>
          <w:tcPr>
            <w:tcW w:w="7096" w:type="dxa"/>
            <w:gridSpan w:val="3"/>
            <w:vAlign w:val="bottom"/>
          </w:tcPr>
          <w:p w14:paraId="1677285E" w14:textId="408443CD" w:rsidR="000E099A" w:rsidRPr="00E56805" w:rsidRDefault="000E099A">
            <w:pPr>
              <w:keepNext/>
              <w:keepLines/>
              <w:rPr>
                <w:b/>
                <w:lang w:val="de-DE"/>
              </w:rPr>
            </w:pPr>
            <w:r w:rsidRPr="00E56805">
              <w:rPr>
                <w:b/>
                <w:lang w:val="de-DE"/>
              </w:rPr>
              <w:t>Tabelle</w:t>
            </w:r>
            <w:r w:rsidR="00FD0749" w:rsidRPr="00E56805">
              <w:rPr>
                <w:b/>
                <w:lang w:val="de-DE"/>
              </w:rPr>
              <w:t> </w:t>
            </w:r>
            <w:r w:rsidRPr="00E56805">
              <w:rPr>
                <w:b/>
                <w:lang w:val="de-DE"/>
              </w:rPr>
              <w:t>2</w:t>
            </w:r>
            <w:r w:rsidR="00AB6F22" w:rsidRPr="00E56805">
              <w:rPr>
                <w:b/>
                <w:lang w:val="de-DE"/>
              </w:rPr>
              <w:t>:</w:t>
            </w:r>
            <w:r w:rsidRPr="00E56805">
              <w:rPr>
                <w:b/>
                <w:bCs/>
                <w:lang w:val="de-DE"/>
              </w:rPr>
              <w:t xml:space="preserve"> </w:t>
            </w:r>
            <w:r w:rsidRPr="00E56805">
              <w:rPr>
                <w:b/>
                <w:bCs/>
                <w:lang w:val="de-DE"/>
              </w:rPr>
              <w:tab/>
            </w:r>
            <w:r w:rsidRPr="00E56805">
              <w:rPr>
                <w:b/>
                <w:lang w:val="de-DE"/>
              </w:rPr>
              <w:t xml:space="preserve">Kategorische Bewertung der Veränderung der FVC in </w:t>
            </w:r>
            <w:r w:rsidRPr="00E56805">
              <w:rPr>
                <w:b/>
                <w:lang w:val="de-DE"/>
              </w:rPr>
              <w:br/>
            </w:r>
            <w:r w:rsidRPr="00E56805">
              <w:rPr>
                <w:b/>
                <w:lang w:val="de-DE"/>
              </w:rPr>
              <w:tab/>
            </w:r>
            <w:r w:rsidRPr="00E56805">
              <w:rPr>
                <w:b/>
                <w:lang w:val="de-DE"/>
              </w:rPr>
              <w:tab/>
              <w:t xml:space="preserve">Prozent des Sollwertes nach 72 Wochen in der Studie </w:t>
            </w:r>
            <w:r w:rsidRPr="00E56805">
              <w:rPr>
                <w:b/>
                <w:lang w:val="de-DE"/>
              </w:rPr>
              <w:br/>
            </w:r>
            <w:r w:rsidRPr="00E56805">
              <w:rPr>
                <w:b/>
                <w:lang w:val="de-DE"/>
              </w:rPr>
              <w:tab/>
            </w:r>
            <w:r w:rsidRPr="00E56805">
              <w:rPr>
                <w:b/>
                <w:lang w:val="de-DE"/>
              </w:rPr>
              <w:tab/>
              <w:t>PIPF-004</w:t>
            </w:r>
          </w:p>
        </w:tc>
      </w:tr>
      <w:tr w:rsidR="000E099A" w:rsidRPr="00E56805" w14:paraId="16772863" w14:textId="77777777" w:rsidTr="00C77C02">
        <w:trPr>
          <w:jc w:val="center"/>
        </w:trPr>
        <w:tc>
          <w:tcPr>
            <w:tcW w:w="4186" w:type="dxa"/>
            <w:vAlign w:val="bottom"/>
          </w:tcPr>
          <w:p w14:paraId="16772860" w14:textId="77777777" w:rsidR="000E099A" w:rsidRPr="00E56805" w:rsidRDefault="000E099A">
            <w:pPr>
              <w:pStyle w:val="TableHeadings-Left"/>
              <w:spacing w:before="0" w:after="0" w:line="240" w:lineRule="auto"/>
              <w:ind w:left="0"/>
              <w:rPr>
                <w:rFonts w:ascii="Times New Roman" w:hAnsi="Times New Roman"/>
                <w:bCs/>
                <w:sz w:val="22"/>
                <w:szCs w:val="22"/>
                <w:lang w:val="de-DE"/>
              </w:rPr>
            </w:pPr>
          </w:p>
        </w:tc>
        <w:tc>
          <w:tcPr>
            <w:tcW w:w="1579" w:type="dxa"/>
            <w:vAlign w:val="bottom"/>
          </w:tcPr>
          <w:p w14:paraId="16772861" w14:textId="1FE29DE8" w:rsidR="000E099A" w:rsidRPr="00E56805" w:rsidRDefault="000E099A">
            <w:pPr>
              <w:pStyle w:val="TableHeadings"/>
              <w:spacing w:before="0" w:after="0" w:line="240" w:lineRule="auto"/>
              <w:rPr>
                <w:rFonts w:ascii="Times New Roman" w:hAnsi="Times New Roman"/>
                <w:sz w:val="22"/>
                <w:szCs w:val="22"/>
                <w:lang w:val="de-DE"/>
              </w:rPr>
            </w:pPr>
            <w:r w:rsidRPr="00E56805">
              <w:rPr>
                <w:rFonts w:ascii="Times New Roman" w:hAnsi="Times New Roman"/>
                <w:sz w:val="22"/>
                <w:szCs w:val="22"/>
                <w:lang w:val="de-DE"/>
              </w:rPr>
              <w:t xml:space="preserve">Pirfenidon </w:t>
            </w:r>
            <w:r w:rsidRPr="00E56805">
              <w:rPr>
                <w:rFonts w:ascii="Times New Roman" w:hAnsi="Times New Roman"/>
                <w:sz w:val="22"/>
                <w:szCs w:val="22"/>
                <w:lang w:val="de-DE"/>
              </w:rPr>
              <w:br/>
              <w:t>2</w:t>
            </w:r>
            <w:r w:rsidR="00010FDE">
              <w:rPr>
                <w:rFonts w:ascii="Times New Roman" w:hAnsi="Times New Roman"/>
                <w:sz w:val="22"/>
                <w:szCs w:val="22"/>
                <w:lang w:val="de-DE"/>
              </w:rPr>
              <w:t> </w:t>
            </w:r>
            <w:r w:rsidRPr="00E56805">
              <w:rPr>
                <w:rFonts w:ascii="Times New Roman" w:hAnsi="Times New Roman"/>
                <w:sz w:val="22"/>
                <w:szCs w:val="22"/>
                <w:lang w:val="de-DE"/>
              </w:rPr>
              <w:t>403 mg/Tag</w:t>
            </w:r>
            <w:r w:rsidRPr="00E56805">
              <w:rPr>
                <w:rFonts w:ascii="Times New Roman" w:hAnsi="Times New Roman"/>
                <w:sz w:val="22"/>
                <w:szCs w:val="22"/>
                <w:lang w:val="de-DE"/>
              </w:rPr>
              <w:br/>
              <w:t>(n = 174)</w:t>
            </w:r>
          </w:p>
        </w:tc>
        <w:tc>
          <w:tcPr>
            <w:tcW w:w="1331" w:type="dxa"/>
            <w:vAlign w:val="bottom"/>
          </w:tcPr>
          <w:p w14:paraId="16772862" w14:textId="77777777" w:rsidR="000E099A" w:rsidRPr="00E56805" w:rsidRDefault="000E099A">
            <w:pPr>
              <w:pStyle w:val="TableHeadings"/>
              <w:spacing w:before="0" w:after="0" w:line="240" w:lineRule="auto"/>
              <w:rPr>
                <w:rFonts w:ascii="Times New Roman" w:hAnsi="Times New Roman"/>
                <w:sz w:val="22"/>
                <w:szCs w:val="22"/>
                <w:lang w:val="de-DE"/>
              </w:rPr>
            </w:pPr>
            <w:r w:rsidRPr="00E56805">
              <w:rPr>
                <w:rFonts w:ascii="Times New Roman" w:hAnsi="Times New Roman"/>
                <w:sz w:val="22"/>
                <w:szCs w:val="22"/>
                <w:lang w:val="de-DE"/>
              </w:rPr>
              <w:t>Placebo</w:t>
            </w:r>
            <w:r w:rsidRPr="00E56805">
              <w:rPr>
                <w:rFonts w:ascii="Times New Roman" w:hAnsi="Times New Roman"/>
                <w:sz w:val="22"/>
                <w:szCs w:val="22"/>
                <w:lang w:val="de-DE"/>
              </w:rPr>
              <w:br/>
              <w:t>(n = 174)</w:t>
            </w:r>
          </w:p>
        </w:tc>
      </w:tr>
      <w:tr w:rsidR="000E099A" w:rsidRPr="00E56805" w14:paraId="16772867" w14:textId="77777777" w:rsidTr="00C77C02">
        <w:trPr>
          <w:jc w:val="center"/>
        </w:trPr>
        <w:tc>
          <w:tcPr>
            <w:tcW w:w="4186" w:type="dxa"/>
          </w:tcPr>
          <w:p w14:paraId="16772864" w14:textId="77777777" w:rsidR="000E099A" w:rsidRPr="00E56805" w:rsidRDefault="000E099A">
            <w:pPr>
              <w:pStyle w:val="TableTextLeft-Indented"/>
              <w:spacing w:before="0" w:after="0" w:line="240" w:lineRule="auto"/>
              <w:ind w:left="0"/>
              <w:rPr>
                <w:sz w:val="22"/>
                <w:szCs w:val="22"/>
                <w:lang w:val="de-DE"/>
              </w:rPr>
            </w:pPr>
            <w:r w:rsidRPr="00E56805">
              <w:rPr>
                <w:sz w:val="22"/>
                <w:szCs w:val="22"/>
                <w:lang w:val="de-DE"/>
              </w:rPr>
              <w:t>Abnahme von ≥ 10 %, Tod oder Lungentransplantation</w:t>
            </w:r>
          </w:p>
        </w:tc>
        <w:tc>
          <w:tcPr>
            <w:tcW w:w="1579" w:type="dxa"/>
          </w:tcPr>
          <w:p w14:paraId="16772865" w14:textId="77777777" w:rsidR="000E099A" w:rsidRPr="00E56805" w:rsidRDefault="000E099A">
            <w:pPr>
              <w:pStyle w:val="TableText-CenterAligned"/>
              <w:spacing w:before="0" w:after="0" w:line="240" w:lineRule="auto"/>
              <w:rPr>
                <w:bCs/>
                <w:sz w:val="22"/>
                <w:szCs w:val="22"/>
                <w:lang w:val="de-DE"/>
              </w:rPr>
            </w:pPr>
            <w:r w:rsidRPr="00E56805">
              <w:rPr>
                <w:bCs/>
                <w:sz w:val="22"/>
                <w:szCs w:val="22"/>
                <w:lang w:val="de-DE"/>
              </w:rPr>
              <w:t>35 (20 %)</w:t>
            </w:r>
          </w:p>
        </w:tc>
        <w:tc>
          <w:tcPr>
            <w:tcW w:w="1331" w:type="dxa"/>
          </w:tcPr>
          <w:p w14:paraId="16772866" w14:textId="77777777" w:rsidR="000E099A" w:rsidRPr="00E56805" w:rsidRDefault="000E099A">
            <w:pPr>
              <w:pStyle w:val="TableText-CenterAligned"/>
              <w:spacing w:before="0" w:after="0" w:line="240" w:lineRule="auto"/>
              <w:rPr>
                <w:bCs/>
                <w:sz w:val="22"/>
                <w:szCs w:val="22"/>
                <w:lang w:val="de-DE"/>
              </w:rPr>
            </w:pPr>
            <w:r w:rsidRPr="00E56805">
              <w:rPr>
                <w:bCs/>
                <w:sz w:val="22"/>
                <w:szCs w:val="22"/>
                <w:lang w:val="de-DE"/>
              </w:rPr>
              <w:t>60 (34 %)</w:t>
            </w:r>
          </w:p>
        </w:tc>
      </w:tr>
      <w:tr w:rsidR="000E099A" w:rsidRPr="00E56805" w14:paraId="1677286B" w14:textId="77777777" w:rsidTr="00C77C02">
        <w:trPr>
          <w:jc w:val="center"/>
        </w:trPr>
        <w:tc>
          <w:tcPr>
            <w:tcW w:w="4186" w:type="dxa"/>
          </w:tcPr>
          <w:p w14:paraId="16772868" w14:textId="77777777" w:rsidR="000E099A" w:rsidRPr="00E56805" w:rsidRDefault="000E099A">
            <w:pPr>
              <w:pStyle w:val="TableTextLeft-Indented"/>
              <w:spacing w:before="0" w:after="0" w:line="240" w:lineRule="auto"/>
              <w:ind w:left="0"/>
              <w:rPr>
                <w:sz w:val="22"/>
                <w:szCs w:val="22"/>
                <w:lang w:val="de-DE"/>
              </w:rPr>
            </w:pPr>
            <w:r w:rsidRPr="00E56805">
              <w:rPr>
                <w:sz w:val="22"/>
                <w:szCs w:val="22"/>
                <w:lang w:val="de-DE"/>
              </w:rPr>
              <w:t>Abnahme von weniger als 10 %</w:t>
            </w:r>
          </w:p>
        </w:tc>
        <w:tc>
          <w:tcPr>
            <w:tcW w:w="1579" w:type="dxa"/>
          </w:tcPr>
          <w:p w14:paraId="16772869" w14:textId="77777777" w:rsidR="000E099A" w:rsidRPr="00E56805" w:rsidRDefault="000E099A">
            <w:pPr>
              <w:pStyle w:val="TableText-CenterAligned"/>
              <w:spacing w:before="0" w:after="0" w:line="240" w:lineRule="auto"/>
              <w:rPr>
                <w:bCs/>
                <w:sz w:val="22"/>
                <w:szCs w:val="22"/>
                <w:lang w:val="de-DE"/>
              </w:rPr>
            </w:pPr>
            <w:r w:rsidRPr="00E56805">
              <w:rPr>
                <w:bCs/>
                <w:sz w:val="22"/>
                <w:szCs w:val="22"/>
                <w:lang w:val="de-DE"/>
              </w:rPr>
              <w:t>97 (56 %)</w:t>
            </w:r>
          </w:p>
        </w:tc>
        <w:tc>
          <w:tcPr>
            <w:tcW w:w="1331" w:type="dxa"/>
          </w:tcPr>
          <w:p w14:paraId="1677286A" w14:textId="77777777" w:rsidR="000E099A" w:rsidRPr="00E56805" w:rsidRDefault="000E099A">
            <w:pPr>
              <w:pStyle w:val="TableText-CenterAligned"/>
              <w:spacing w:before="0" w:after="0" w:line="240" w:lineRule="auto"/>
              <w:rPr>
                <w:bCs/>
                <w:sz w:val="22"/>
                <w:szCs w:val="22"/>
                <w:lang w:val="de-DE"/>
              </w:rPr>
            </w:pPr>
            <w:r w:rsidRPr="00E56805">
              <w:rPr>
                <w:bCs/>
                <w:sz w:val="22"/>
                <w:szCs w:val="22"/>
                <w:lang w:val="de-DE"/>
              </w:rPr>
              <w:t>90 (52 %)</w:t>
            </w:r>
          </w:p>
        </w:tc>
      </w:tr>
      <w:tr w:rsidR="000E099A" w:rsidRPr="00E56805" w14:paraId="1677286F" w14:textId="77777777" w:rsidTr="00C77C02">
        <w:trPr>
          <w:jc w:val="center"/>
        </w:trPr>
        <w:tc>
          <w:tcPr>
            <w:tcW w:w="4186" w:type="dxa"/>
          </w:tcPr>
          <w:p w14:paraId="1677286C" w14:textId="77777777" w:rsidR="000E099A" w:rsidRPr="00E56805" w:rsidRDefault="000E099A">
            <w:pPr>
              <w:pStyle w:val="TableTextLeft-Indented"/>
              <w:spacing w:before="0" w:after="0" w:line="240" w:lineRule="auto"/>
              <w:ind w:left="0"/>
              <w:rPr>
                <w:sz w:val="22"/>
                <w:szCs w:val="22"/>
                <w:lang w:val="de-DE"/>
              </w:rPr>
            </w:pPr>
            <w:r w:rsidRPr="00E56805">
              <w:rPr>
                <w:sz w:val="22"/>
                <w:szCs w:val="22"/>
                <w:lang w:val="de-DE"/>
              </w:rPr>
              <w:t>Keine Abnahme (FVC-Änderung &gt; 0 %)</w:t>
            </w:r>
          </w:p>
        </w:tc>
        <w:tc>
          <w:tcPr>
            <w:tcW w:w="1579" w:type="dxa"/>
          </w:tcPr>
          <w:p w14:paraId="1677286D" w14:textId="77777777" w:rsidR="000E099A" w:rsidRPr="00E56805" w:rsidRDefault="000E099A">
            <w:pPr>
              <w:pStyle w:val="TableText-CenterAligned"/>
              <w:spacing w:before="0" w:after="0" w:line="240" w:lineRule="auto"/>
              <w:rPr>
                <w:bCs/>
                <w:sz w:val="22"/>
                <w:szCs w:val="22"/>
                <w:lang w:val="de-DE"/>
              </w:rPr>
            </w:pPr>
            <w:r w:rsidRPr="00E56805">
              <w:rPr>
                <w:bCs/>
                <w:sz w:val="22"/>
                <w:szCs w:val="22"/>
                <w:lang w:val="de-DE"/>
              </w:rPr>
              <w:t>42 (24 %)</w:t>
            </w:r>
          </w:p>
        </w:tc>
        <w:tc>
          <w:tcPr>
            <w:tcW w:w="1331" w:type="dxa"/>
          </w:tcPr>
          <w:p w14:paraId="1677286E" w14:textId="77777777" w:rsidR="000E099A" w:rsidRPr="00E56805" w:rsidRDefault="000E099A">
            <w:pPr>
              <w:pStyle w:val="TableText-CenterAligned"/>
              <w:spacing w:before="0" w:after="0" w:line="240" w:lineRule="auto"/>
              <w:rPr>
                <w:bCs/>
                <w:sz w:val="22"/>
                <w:szCs w:val="22"/>
                <w:lang w:val="de-DE"/>
              </w:rPr>
            </w:pPr>
            <w:r w:rsidRPr="00E56805">
              <w:rPr>
                <w:bCs/>
                <w:sz w:val="22"/>
                <w:szCs w:val="22"/>
                <w:lang w:val="de-DE"/>
              </w:rPr>
              <w:t>24 (14 %)</w:t>
            </w:r>
          </w:p>
        </w:tc>
      </w:tr>
    </w:tbl>
    <w:p w14:paraId="16772870" w14:textId="77777777" w:rsidR="000E099A" w:rsidRPr="00E56805" w:rsidRDefault="000E099A">
      <w:pPr>
        <w:numPr>
          <w:ilvl w:val="12"/>
          <w:numId w:val="0"/>
        </w:numPr>
        <w:rPr>
          <w:lang w:val="de-DE"/>
        </w:rPr>
      </w:pPr>
    </w:p>
    <w:p w14:paraId="16772871" w14:textId="738886D7" w:rsidR="000E099A" w:rsidRPr="00E56805" w:rsidRDefault="000E099A">
      <w:pPr>
        <w:numPr>
          <w:ilvl w:val="12"/>
          <w:numId w:val="0"/>
        </w:numPr>
        <w:rPr>
          <w:lang w:val="de-DE"/>
        </w:rPr>
      </w:pPr>
      <w:r w:rsidRPr="00E56805">
        <w:rPr>
          <w:lang w:val="de-DE"/>
        </w:rPr>
        <w:t xml:space="preserve">Obwohl nach 72 Wochen kein Unterschied zwischen den Patienten unter Esbriet und den Patienten unter Placebo in der Veränderung der Gehstrecke im Sechs-Minuten-Gehtest (6MWT) gegenüber dem Ausgangswert bestand (vorgegebene Analyse mittels Rang-ANCOVA), zeigten in einer </w:t>
      </w:r>
      <w:r w:rsidRPr="00E56805">
        <w:rPr>
          <w:i/>
          <w:iCs/>
          <w:lang w:val="de-DE"/>
        </w:rPr>
        <w:t>Ad</w:t>
      </w:r>
      <w:r w:rsidR="00FD0749" w:rsidRPr="00E56805">
        <w:rPr>
          <w:i/>
          <w:iCs/>
          <w:lang w:val="de-DE"/>
        </w:rPr>
        <w:noBreakHyphen/>
      </w:r>
      <w:r w:rsidRPr="00E56805">
        <w:rPr>
          <w:i/>
          <w:iCs/>
          <w:lang w:val="de-DE"/>
        </w:rPr>
        <w:t>hoc</w:t>
      </w:r>
      <w:r w:rsidRPr="00E56805">
        <w:rPr>
          <w:lang w:val="de-DE"/>
        </w:rPr>
        <w:t>-Analyse nur 37 % der mit Esbriet behandelten Patienten eine Abnahme der 6MWT-Gehstrecke von ≥ 50 m, verglichen mit 47 % der Patienten unter Placebo in PIPF</w:t>
      </w:r>
      <w:r w:rsidR="00FD0749" w:rsidRPr="00E56805">
        <w:rPr>
          <w:lang w:val="de-DE"/>
        </w:rPr>
        <w:noBreakHyphen/>
      </w:r>
      <w:r w:rsidRPr="00E56805">
        <w:rPr>
          <w:lang w:val="de-DE"/>
        </w:rPr>
        <w:t>004.</w:t>
      </w:r>
    </w:p>
    <w:p w14:paraId="16772872" w14:textId="77777777" w:rsidR="000E099A" w:rsidRPr="00E56805" w:rsidRDefault="000E099A">
      <w:pPr>
        <w:numPr>
          <w:ilvl w:val="12"/>
          <w:numId w:val="0"/>
        </w:numPr>
        <w:rPr>
          <w:lang w:val="de-DE"/>
        </w:rPr>
      </w:pPr>
    </w:p>
    <w:p w14:paraId="16772873" w14:textId="77777777" w:rsidR="000E099A" w:rsidRPr="00E56805" w:rsidRDefault="000E099A">
      <w:pPr>
        <w:numPr>
          <w:ilvl w:val="12"/>
          <w:numId w:val="0"/>
        </w:numPr>
        <w:rPr>
          <w:lang w:val="de-DE"/>
        </w:rPr>
      </w:pPr>
      <w:r w:rsidRPr="00E56805">
        <w:rPr>
          <w:lang w:val="de-DE"/>
        </w:rPr>
        <w:t>In der Studie PIPF</w:t>
      </w:r>
      <w:r w:rsidRPr="00E56805">
        <w:rPr>
          <w:lang w:val="de-DE"/>
        </w:rPr>
        <w:noBreakHyphen/>
        <w:t xml:space="preserve">006 verringerte die Behandlung mit Esbriet (n = 171) verglichen mit Placebo (n = 173) nach 72 Wochen nicht die Abnahme der FVC in Prozent des Sollwertes (p = 0,501). Die Behandlung mit Esbriet verringerte jedoch nach 24 Wochen (p &lt; 0,001), 36 Wochen (p = 0,011) und 48 Wochen (p = 0,005) die Abnahme der FVC in Prozent des Sollwertes, verglichen mit dem Ausgangswert. Nach 72 Wochen wurde bei 23 % der Patienten unter Esbriet und bei 27 % unter Placebo eine Abnahme der FVC von ≥ 10 % beobachtet (Tabelle 3). </w:t>
      </w:r>
    </w:p>
    <w:p w14:paraId="16772874" w14:textId="77777777" w:rsidR="000E099A" w:rsidRPr="00E56805" w:rsidRDefault="000E099A">
      <w:pPr>
        <w:numPr>
          <w:ilvl w:val="12"/>
          <w:numId w:val="0"/>
        </w:numPr>
        <w:rPr>
          <w:lang w:val="de-DE"/>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0E099A" w:rsidRPr="00C16CC4" w14:paraId="16772876" w14:textId="77777777" w:rsidTr="00AE23EA">
        <w:trPr>
          <w:trHeight w:val="255"/>
          <w:tblHeader/>
          <w:jc w:val="center"/>
        </w:trPr>
        <w:tc>
          <w:tcPr>
            <w:tcW w:w="7145" w:type="dxa"/>
            <w:gridSpan w:val="3"/>
            <w:tcBorders>
              <w:top w:val="single" w:sz="4" w:space="0" w:color="auto"/>
              <w:bottom w:val="single" w:sz="4" w:space="0" w:color="auto"/>
            </w:tcBorders>
            <w:vAlign w:val="bottom"/>
          </w:tcPr>
          <w:p w14:paraId="16772875" w14:textId="371033B5" w:rsidR="000E099A" w:rsidRPr="00E56805" w:rsidRDefault="000E099A">
            <w:pPr>
              <w:tabs>
                <w:tab w:val="left" w:pos="208"/>
              </w:tabs>
              <w:rPr>
                <w:b/>
                <w:lang w:val="de-DE"/>
              </w:rPr>
            </w:pPr>
            <w:r w:rsidRPr="00E56805">
              <w:rPr>
                <w:b/>
                <w:lang w:val="de-DE"/>
              </w:rPr>
              <w:t>Tabelle</w:t>
            </w:r>
            <w:r w:rsidR="00FD0749" w:rsidRPr="00E56805">
              <w:rPr>
                <w:b/>
                <w:lang w:val="de-DE"/>
              </w:rPr>
              <w:t> </w:t>
            </w:r>
            <w:r w:rsidRPr="00E56805">
              <w:rPr>
                <w:b/>
                <w:lang w:val="de-DE"/>
              </w:rPr>
              <w:t>3</w:t>
            </w:r>
            <w:r w:rsidR="00AB6F22" w:rsidRPr="00E56805">
              <w:rPr>
                <w:b/>
                <w:lang w:val="de-DE"/>
              </w:rPr>
              <w:t>:</w:t>
            </w:r>
            <w:r w:rsidRPr="00E56805">
              <w:rPr>
                <w:b/>
                <w:bCs/>
                <w:lang w:val="de-DE"/>
              </w:rPr>
              <w:t xml:space="preserve"> </w:t>
            </w:r>
            <w:r w:rsidRPr="00E56805">
              <w:rPr>
                <w:b/>
                <w:bCs/>
                <w:lang w:val="de-DE"/>
              </w:rPr>
              <w:tab/>
            </w:r>
            <w:r w:rsidRPr="00E56805">
              <w:rPr>
                <w:b/>
                <w:lang w:val="de-DE"/>
              </w:rPr>
              <w:t xml:space="preserve">Kategorische Bewertung der Veränderung der FVC in </w:t>
            </w:r>
            <w:r w:rsidRPr="00E56805">
              <w:rPr>
                <w:b/>
                <w:lang w:val="de-DE"/>
              </w:rPr>
              <w:br/>
            </w:r>
            <w:r w:rsidRPr="00E56805">
              <w:rPr>
                <w:b/>
                <w:lang w:val="de-DE"/>
              </w:rPr>
              <w:tab/>
            </w:r>
            <w:r w:rsidRPr="00E56805">
              <w:rPr>
                <w:b/>
                <w:lang w:val="de-DE"/>
              </w:rPr>
              <w:tab/>
            </w:r>
            <w:r w:rsidRPr="00E56805">
              <w:rPr>
                <w:b/>
                <w:lang w:val="de-DE"/>
              </w:rPr>
              <w:tab/>
              <w:t xml:space="preserve">Prozent des Sollwertes nach 72 Wochen in der Studie </w:t>
            </w:r>
            <w:r w:rsidRPr="00E56805">
              <w:rPr>
                <w:b/>
                <w:lang w:val="de-DE"/>
              </w:rPr>
              <w:br/>
            </w:r>
            <w:r w:rsidRPr="00E56805">
              <w:rPr>
                <w:b/>
                <w:lang w:val="de-DE"/>
              </w:rPr>
              <w:tab/>
            </w:r>
            <w:r w:rsidRPr="00E56805">
              <w:rPr>
                <w:b/>
                <w:lang w:val="de-DE"/>
              </w:rPr>
              <w:tab/>
            </w:r>
            <w:r w:rsidRPr="00E56805">
              <w:rPr>
                <w:b/>
                <w:lang w:val="de-DE"/>
              </w:rPr>
              <w:tab/>
              <w:t>PIPF-006</w:t>
            </w:r>
          </w:p>
        </w:tc>
      </w:tr>
      <w:tr w:rsidR="000E099A" w:rsidRPr="00E56805" w14:paraId="1677287A" w14:textId="77777777" w:rsidTr="00C77C02">
        <w:trPr>
          <w:trHeight w:val="255"/>
          <w:jc w:val="center"/>
        </w:trPr>
        <w:tc>
          <w:tcPr>
            <w:tcW w:w="4197" w:type="dxa"/>
            <w:tcBorders>
              <w:top w:val="single" w:sz="4" w:space="0" w:color="auto"/>
              <w:bottom w:val="single" w:sz="4" w:space="0" w:color="auto"/>
              <w:right w:val="single" w:sz="4" w:space="0" w:color="auto"/>
            </w:tcBorders>
            <w:vAlign w:val="bottom"/>
          </w:tcPr>
          <w:p w14:paraId="16772877" w14:textId="77777777" w:rsidR="000E099A" w:rsidRPr="00E56805" w:rsidRDefault="000E099A">
            <w:pPr>
              <w:pStyle w:val="TableHeadings-Left"/>
              <w:spacing w:before="0" w:after="0" w:line="240" w:lineRule="auto"/>
              <w:ind w:left="0"/>
              <w:rPr>
                <w:rFonts w:ascii="Times New Roman" w:hAnsi="Times New Roman"/>
                <w:bCs/>
                <w:sz w:val="22"/>
                <w:szCs w:val="22"/>
                <w:lang w:val="de-DE"/>
              </w:rPr>
            </w:pPr>
          </w:p>
        </w:tc>
        <w:tc>
          <w:tcPr>
            <w:tcW w:w="1563" w:type="dxa"/>
            <w:tcBorders>
              <w:top w:val="single" w:sz="4" w:space="0" w:color="auto"/>
              <w:left w:val="single" w:sz="4" w:space="0" w:color="auto"/>
              <w:bottom w:val="single" w:sz="4" w:space="0" w:color="auto"/>
              <w:right w:val="single" w:sz="4" w:space="0" w:color="auto"/>
            </w:tcBorders>
            <w:vAlign w:val="bottom"/>
          </w:tcPr>
          <w:p w14:paraId="16772878" w14:textId="53D08E2B" w:rsidR="000E099A" w:rsidRPr="00E56805" w:rsidRDefault="000E099A">
            <w:pPr>
              <w:pStyle w:val="TableHeadings"/>
              <w:spacing w:before="0" w:after="0" w:line="240" w:lineRule="auto"/>
              <w:rPr>
                <w:rFonts w:ascii="Times New Roman" w:hAnsi="Times New Roman"/>
                <w:sz w:val="22"/>
                <w:szCs w:val="22"/>
                <w:lang w:val="de-DE"/>
              </w:rPr>
            </w:pPr>
            <w:r w:rsidRPr="00E56805">
              <w:rPr>
                <w:rFonts w:ascii="Times New Roman" w:hAnsi="Times New Roman"/>
                <w:sz w:val="22"/>
                <w:szCs w:val="22"/>
                <w:lang w:val="de-DE"/>
              </w:rPr>
              <w:t xml:space="preserve">Pirfenidon </w:t>
            </w:r>
            <w:r w:rsidRPr="00E56805">
              <w:rPr>
                <w:rFonts w:ascii="Times New Roman" w:hAnsi="Times New Roman"/>
                <w:sz w:val="22"/>
                <w:szCs w:val="22"/>
                <w:lang w:val="de-DE"/>
              </w:rPr>
              <w:br/>
              <w:t>2</w:t>
            </w:r>
            <w:r w:rsidR="00010FDE">
              <w:rPr>
                <w:rFonts w:ascii="Times New Roman" w:hAnsi="Times New Roman"/>
                <w:sz w:val="22"/>
                <w:szCs w:val="22"/>
                <w:lang w:val="de-DE"/>
              </w:rPr>
              <w:t> </w:t>
            </w:r>
            <w:r w:rsidRPr="00E56805">
              <w:rPr>
                <w:rFonts w:ascii="Times New Roman" w:hAnsi="Times New Roman"/>
                <w:sz w:val="22"/>
                <w:szCs w:val="22"/>
                <w:lang w:val="de-DE"/>
              </w:rPr>
              <w:t>403 mg/Tag</w:t>
            </w:r>
            <w:r w:rsidRPr="00E56805">
              <w:rPr>
                <w:rFonts w:ascii="Times New Roman" w:hAnsi="Times New Roman"/>
                <w:sz w:val="22"/>
                <w:szCs w:val="22"/>
                <w:lang w:val="de-DE"/>
              </w:rPr>
              <w:br/>
              <w:t>(n = 171)</w:t>
            </w:r>
          </w:p>
        </w:tc>
        <w:tc>
          <w:tcPr>
            <w:tcW w:w="1385" w:type="dxa"/>
            <w:tcBorders>
              <w:top w:val="single" w:sz="4" w:space="0" w:color="auto"/>
              <w:left w:val="single" w:sz="4" w:space="0" w:color="auto"/>
              <w:bottom w:val="single" w:sz="4" w:space="0" w:color="auto"/>
            </w:tcBorders>
            <w:vAlign w:val="bottom"/>
          </w:tcPr>
          <w:p w14:paraId="16772879" w14:textId="77777777" w:rsidR="000E099A" w:rsidRPr="00E56805" w:rsidRDefault="000E099A">
            <w:pPr>
              <w:pStyle w:val="TableHeadings"/>
              <w:spacing w:before="0" w:after="0" w:line="240" w:lineRule="auto"/>
              <w:rPr>
                <w:rFonts w:ascii="Times New Roman" w:hAnsi="Times New Roman"/>
                <w:sz w:val="22"/>
                <w:szCs w:val="22"/>
                <w:lang w:val="de-DE"/>
              </w:rPr>
            </w:pPr>
            <w:r w:rsidRPr="00E56805">
              <w:rPr>
                <w:rFonts w:ascii="Times New Roman" w:hAnsi="Times New Roman"/>
                <w:sz w:val="22"/>
                <w:szCs w:val="22"/>
                <w:lang w:val="de-DE"/>
              </w:rPr>
              <w:t>Placebo</w:t>
            </w:r>
            <w:r w:rsidRPr="00E56805">
              <w:rPr>
                <w:rFonts w:ascii="Times New Roman" w:hAnsi="Times New Roman"/>
                <w:sz w:val="22"/>
                <w:szCs w:val="22"/>
                <w:lang w:val="de-DE"/>
              </w:rPr>
              <w:br/>
              <w:t>(n = 173)</w:t>
            </w:r>
          </w:p>
        </w:tc>
      </w:tr>
      <w:tr w:rsidR="000E099A" w:rsidRPr="00E56805" w14:paraId="1677287E" w14:textId="77777777" w:rsidTr="00C77C02">
        <w:trPr>
          <w:trHeight w:val="255"/>
          <w:jc w:val="center"/>
        </w:trPr>
        <w:tc>
          <w:tcPr>
            <w:tcW w:w="4197" w:type="dxa"/>
            <w:tcBorders>
              <w:top w:val="single" w:sz="4" w:space="0" w:color="auto"/>
              <w:bottom w:val="single" w:sz="4" w:space="0" w:color="auto"/>
              <w:right w:val="single" w:sz="4" w:space="0" w:color="auto"/>
            </w:tcBorders>
          </w:tcPr>
          <w:p w14:paraId="1677287B" w14:textId="77777777" w:rsidR="000E099A" w:rsidRPr="00E56805" w:rsidRDefault="000E099A">
            <w:pPr>
              <w:pStyle w:val="TableTextLeft-Indented"/>
              <w:spacing w:before="0" w:after="0" w:line="240" w:lineRule="auto"/>
              <w:ind w:left="0"/>
              <w:rPr>
                <w:sz w:val="22"/>
                <w:szCs w:val="22"/>
                <w:lang w:val="de-DE"/>
              </w:rPr>
            </w:pPr>
            <w:r w:rsidRPr="00E56805">
              <w:rPr>
                <w:sz w:val="22"/>
                <w:szCs w:val="22"/>
                <w:lang w:val="de-DE"/>
              </w:rPr>
              <w:t>Abnahme von ≥</w:t>
            </w:r>
            <w:r w:rsidRPr="00E56805">
              <w:rPr>
                <w:lang w:val="de-DE"/>
              </w:rPr>
              <w:t> </w:t>
            </w:r>
            <w:r w:rsidRPr="00E56805">
              <w:rPr>
                <w:sz w:val="22"/>
                <w:szCs w:val="22"/>
                <w:lang w:val="de-DE"/>
              </w:rPr>
              <w:t>10 %, Tod oder Lungentransplantation</w:t>
            </w:r>
          </w:p>
        </w:tc>
        <w:tc>
          <w:tcPr>
            <w:tcW w:w="1563" w:type="dxa"/>
            <w:tcBorders>
              <w:top w:val="single" w:sz="4" w:space="0" w:color="auto"/>
              <w:left w:val="single" w:sz="4" w:space="0" w:color="auto"/>
              <w:bottom w:val="single" w:sz="4" w:space="0" w:color="auto"/>
              <w:right w:val="single" w:sz="4" w:space="0" w:color="auto"/>
            </w:tcBorders>
          </w:tcPr>
          <w:p w14:paraId="1677287C" w14:textId="77777777" w:rsidR="000E099A" w:rsidRPr="00E56805" w:rsidRDefault="000E099A">
            <w:pPr>
              <w:pStyle w:val="TableText-CenterAligned"/>
              <w:spacing w:before="0" w:after="0" w:line="240" w:lineRule="auto"/>
              <w:rPr>
                <w:bCs/>
                <w:sz w:val="22"/>
                <w:szCs w:val="22"/>
                <w:lang w:val="de-DE"/>
              </w:rPr>
            </w:pPr>
            <w:r w:rsidRPr="00E56805">
              <w:rPr>
                <w:bCs/>
                <w:sz w:val="22"/>
                <w:szCs w:val="22"/>
                <w:lang w:val="de-DE"/>
              </w:rPr>
              <w:t>39 (23 %)</w:t>
            </w:r>
          </w:p>
        </w:tc>
        <w:tc>
          <w:tcPr>
            <w:tcW w:w="1385" w:type="dxa"/>
            <w:tcBorders>
              <w:top w:val="single" w:sz="4" w:space="0" w:color="auto"/>
              <w:left w:val="single" w:sz="4" w:space="0" w:color="auto"/>
              <w:bottom w:val="single" w:sz="4" w:space="0" w:color="auto"/>
            </w:tcBorders>
          </w:tcPr>
          <w:p w14:paraId="1677287D" w14:textId="77777777" w:rsidR="000E099A" w:rsidRPr="00E56805" w:rsidRDefault="000E099A">
            <w:pPr>
              <w:pStyle w:val="TableText-CenterAligned"/>
              <w:spacing w:before="0" w:after="0" w:line="240" w:lineRule="auto"/>
              <w:rPr>
                <w:bCs/>
                <w:sz w:val="22"/>
                <w:szCs w:val="22"/>
                <w:lang w:val="de-DE"/>
              </w:rPr>
            </w:pPr>
            <w:r w:rsidRPr="00E56805">
              <w:rPr>
                <w:bCs/>
                <w:sz w:val="22"/>
                <w:szCs w:val="22"/>
                <w:lang w:val="de-DE"/>
              </w:rPr>
              <w:t>46 (27 %)</w:t>
            </w:r>
          </w:p>
        </w:tc>
      </w:tr>
      <w:tr w:rsidR="000E099A" w:rsidRPr="00E56805" w14:paraId="16772882" w14:textId="77777777" w:rsidTr="00C77C02">
        <w:trPr>
          <w:trHeight w:val="255"/>
          <w:jc w:val="center"/>
        </w:trPr>
        <w:tc>
          <w:tcPr>
            <w:tcW w:w="4197" w:type="dxa"/>
            <w:tcBorders>
              <w:top w:val="single" w:sz="4" w:space="0" w:color="auto"/>
              <w:bottom w:val="single" w:sz="4" w:space="0" w:color="auto"/>
              <w:right w:val="single" w:sz="4" w:space="0" w:color="auto"/>
            </w:tcBorders>
          </w:tcPr>
          <w:p w14:paraId="1677287F" w14:textId="77777777" w:rsidR="000E099A" w:rsidRPr="00E56805" w:rsidRDefault="000E099A">
            <w:pPr>
              <w:pStyle w:val="TableTextLeft-Indented"/>
              <w:spacing w:before="0" w:after="0" w:line="240" w:lineRule="auto"/>
              <w:ind w:left="0"/>
              <w:rPr>
                <w:sz w:val="22"/>
                <w:szCs w:val="22"/>
                <w:lang w:val="de-DE"/>
              </w:rPr>
            </w:pPr>
            <w:r w:rsidRPr="00E56805">
              <w:rPr>
                <w:sz w:val="22"/>
                <w:szCs w:val="22"/>
                <w:lang w:val="de-DE"/>
              </w:rPr>
              <w:t>Abnahme von weniger als 10 %</w:t>
            </w:r>
          </w:p>
        </w:tc>
        <w:tc>
          <w:tcPr>
            <w:tcW w:w="1563" w:type="dxa"/>
            <w:tcBorders>
              <w:top w:val="single" w:sz="4" w:space="0" w:color="auto"/>
              <w:left w:val="single" w:sz="4" w:space="0" w:color="auto"/>
              <w:bottom w:val="single" w:sz="4" w:space="0" w:color="auto"/>
              <w:right w:val="single" w:sz="4" w:space="0" w:color="auto"/>
            </w:tcBorders>
          </w:tcPr>
          <w:p w14:paraId="16772880" w14:textId="77777777" w:rsidR="000E099A" w:rsidRPr="00E56805" w:rsidRDefault="000E099A">
            <w:pPr>
              <w:pStyle w:val="TableText-CenterAligned"/>
              <w:spacing w:before="0" w:after="0" w:line="240" w:lineRule="auto"/>
              <w:rPr>
                <w:bCs/>
                <w:sz w:val="22"/>
                <w:szCs w:val="22"/>
                <w:lang w:val="de-DE"/>
              </w:rPr>
            </w:pPr>
            <w:r w:rsidRPr="00E56805">
              <w:rPr>
                <w:bCs/>
                <w:sz w:val="22"/>
                <w:szCs w:val="22"/>
                <w:lang w:val="de-DE"/>
              </w:rPr>
              <w:t>88 (52 %)</w:t>
            </w:r>
          </w:p>
        </w:tc>
        <w:tc>
          <w:tcPr>
            <w:tcW w:w="1385" w:type="dxa"/>
            <w:tcBorders>
              <w:top w:val="single" w:sz="4" w:space="0" w:color="auto"/>
              <w:left w:val="single" w:sz="4" w:space="0" w:color="auto"/>
              <w:bottom w:val="single" w:sz="4" w:space="0" w:color="auto"/>
            </w:tcBorders>
          </w:tcPr>
          <w:p w14:paraId="16772881" w14:textId="77777777" w:rsidR="000E099A" w:rsidRPr="00E56805" w:rsidRDefault="000E099A">
            <w:pPr>
              <w:pStyle w:val="TableText-CenterAligned"/>
              <w:spacing w:before="0" w:after="0" w:line="240" w:lineRule="auto"/>
              <w:rPr>
                <w:bCs/>
                <w:sz w:val="22"/>
                <w:szCs w:val="22"/>
                <w:lang w:val="de-DE"/>
              </w:rPr>
            </w:pPr>
            <w:r w:rsidRPr="00E56805">
              <w:rPr>
                <w:bCs/>
                <w:sz w:val="22"/>
                <w:szCs w:val="22"/>
                <w:lang w:val="de-DE"/>
              </w:rPr>
              <w:t>89 (51 %)</w:t>
            </w:r>
          </w:p>
        </w:tc>
      </w:tr>
      <w:tr w:rsidR="000E099A" w:rsidRPr="00E56805" w14:paraId="16772886" w14:textId="77777777" w:rsidTr="00C77C02">
        <w:trPr>
          <w:trHeight w:val="255"/>
          <w:jc w:val="center"/>
        </w:trPr>
        <w:tc>
          <w:tcPr>
            <w:tcW w:w="4197" w:type="dxa"/>
            <w:tcBorders>
              <w:top w:val="single" w:sz="4" w:space="0" w:color="auto"/>
              <w:bottom w:val="single" w:sz="4" w:space="0" w:color="auto"/>
              <w:right w:val="single" w:sz="4" w:space="0" w:color="auto"/>
            </w:tcBorders>
          </w:tcPr>
          <w:p w14:paraId="16772883" w14:textId="77777777" w:rsidR="000E099A" w:rsidRPr="00E56805" w:rsidRDefault="000E099A">
            <w:pPr>
              <w:pStyle w:val="TableTextLeft-Indented"/>
              <w:spacing w:before="0" w:after="0" w:line="240" w:lineRule="auto"/>
              <w:ind w:left="0"/>
              <w:rPr>
                <w:sz w:val="22"/>
                <w:szCs w:val="22"/>
                <w:lang w:val="de-DE"/>
              </w:rPr>
            </w:pPr>
            <w:r w:rsidRPr="00E56805">
              <w:rPr>
                <w:sz w:val="22"/>
                <w:szCs w:val="22"/>
                <w:lang w:val="de-DE"/>
              </w:rPr>
              <w:t>Keine Abnahme</w:t>
            </w:r>
            <w:r w:rsidRPr="00E56805">
              <w:rPr>
                <w:sz w:val="22"/>
                <w:szCs w:val="22"/>
                <w:vertAlign w:val="superscript"/>
                <w:lang w:val="de-DE"/>
              </w:rPr>
              <w:t xml:space="preserve"> </w:t>
            </w:r>
            <w:r w:rsidRPr="00E56805">
              <w:rPr>
                <w:sz w:val="22"/>
                <w:szCs w:val="22"/>
                <w:lang w:val="de-DE"/>
              </w:rPr>
              <w:t>(FVC-Veränderung &gt;</w:t>
            </w:r>
            <w:r w:rsidRPr="00E56805">
              <w:rPr>
                <w:lang w:val="de-DE"/>
              </w:rPr>
              <w:t> </w:t>
            </w:r>
            <w:r w:rsidRPr="00E56805">
              <w:rPr>
                <w:sz w:val="22"/>
                <w:szCs w:val="22"/>
                <w:lang w:val="de-DE"/>
              </w:rPr>
              <w:t>0 %)</w:t>
            </w:r>
          </w:p>
        </w:tc>
        <w:tc>
          <w:tcPr>
            <w:tcW w:w="1563" w:type="dxa"/>
            <w:tcBorders>
              <w:top w:val="single" w:sz="4" w:space="0" w:color="auto"/>
              <w:left w:val="single" w:sz="4" w:space="0" w:color="auto"/>
              <w:bottom w:val="single" w:sz="4" w:space="0" w:color="auto"/>
              <w:right w:val="single" w:sz="4" w:space="0" w:color="auto"/>
            </w:tcBorders>
          </w:tcPr>
          <w:p w14:paraId="16772884" w14:textId="77777777" w:rsidR="000E099A" w:rsidRPr="00E56805" w:rsidRDefault="000E099A">
            <w:pPr>
              <w:pStyle w:val="TableText-CenterAligned"/>
              <w:spacing w:before="0" w:after="0" w:line="240" w:lineRule="auto"/>
              <w:rPr>
                <w:bCs/>
                <w:sz w:val="22"/>
                <w:szCs w:val="22"/>
                <w:lang w:val="de-DE"/>
              </w:rPr>
            </w:pPr>
            <w:r w:rsidRPr="00E56805">
              <w:rPr>
                <w:bCs/>
                <w:sz w:val="22"/>
                <w:szCs w:val="22"/>
                <w:lang w:val="de-DE"/>
              </w:rPr>
              <w:t>44 (26 %)</w:t>
            </w:r>
          </w:p>
        </w:tc>
        <w:tc>
          <w:tcPr>
            <w:tcW w:w="1385" w:type="dxa"/>
            <w:tcBorders>
              <w:top w:val="single" w:sz="4" w:space="0" w:color="auto"/>
              <w:left w:val="single" w:sz="4" w:space="0" w:color="auto"/>
              <w:bottom w:val="single" w:sz="4" w:space="0" w:color="auto"/>
            </w:tcBorders>
          </w:tcPr>
          <w:p w14:paraId="16772885" w14:textId="77777777" w:rsidR="000E099A" w:rsidRPr="00E56805" w:rsidRDefault="000E099A">
            <w:pPr>
              <w:pStyle w:val="TableText-CenterAligned"/>
              <w:spacing w:before="0" w:after="0" w:line="240" w:lineRule="auto"/>
              <w:rPr>
                <w:bCs/>
                <w:sz w:val="22"/>
                <w:szCs w:val="22"/>
                <w:lang w:val="de-DE"/>
              </w:rPr>
            </w:pPr>
            <w:r w:rsidRPr="00E56805">
              <w:rPr>
                <w:bCs/>
                <w:sz w:val="22"/>
                <w:szCs w:val="22"/>
                <w:lang w:val="de-DE"/>
              </w:rPr>
              <w:t>38 (22 %)</w:t>
            </w:r>
          </w:p>
        </w:tc>
      </w:tr>
    </w:tbl>
    <w:p w14:paraId="16772887" w14:textId="77777777" w:rsidR="000E099A" w:rsidRPr="00E56805" w:rsidRDefault="000E099A">
      <w:pPr>
        <w:numPr>
          <w:ilvl w:val="12"/>
          <w:numId w:val="0"/>
        </w:numPr>
        <w:rPr>
          <w:lang w:val="de-DE"/>
        </w:rPr>
      </w:pPr>
    </w:p>
    <w:p w14:paraId="16772888" w14:textId="155E832A" w:rsidR="000E099A" w:rsidRPr="00E56805" w:rsidRDefault="000E099A">
      <w:pPr>
        <w:numPr>
          <w:ilvl w:val="12"/>
          <w:numId w:val="0"/>
        </w:numPr>
        <w:rPr>
          <w:lang w:val="de-DE"/>
        </w:rPr>
      </w:pPr>
      <w:r w:rsidRPr="00E56805">
        <w:rPr>
          <w:lang w:val="de-DE"/>
        </w:rPr>
        <w:t>Die Abnahme der 6MWT-Gehstrecke nach 72 Wochen war in Studie PIPF</w:t>
      </w:r>
      <w:r w:rsidR="00FD0749" w:rsidRPr="00E56805">
        <w:rPr>
          <w:lang w:val="de-DE"/>
        </w:rPr>
        <w:noBreakHyphen/>
      </w:r>
      <w:r w:rsidRPr="00E56805">
        <w:rPr>
          <w:lang w:val="de-DE"/>
        </w:rPr>
        <w:t xml:space="preserve">006 signifikant geringer als unter Placebo (p &lt; 0,001, Rang-ANCOVA). Auch in einer </w:t>
      </w:r>
      <w:r w:rsidRPr="00E56805">
        <w:rPr>
          <w:i/>
          <w:iCs/>
          <w:lang w:val="de-DE"/>
        </w:rPr>
        <w:t>Ad</w:t>
      </w:r>
      <w:r w:rsidR="00FD0749" w:rsidRPr="00E56805">
        <w:rPr>
          <w:i/>
          <w:iCs/>
          <w:lang w:val="de-DE"/>
        </w:rPr>
        <w:noBreakHyphen/>
      </w:r>
      <w:r w:rsidRPr="00E56805">
        <w:rPr>
          <w:i/>
          <w:iCs/>
          <w:lang w:val="de-DE"/>
        </w:rPr>
        <w:t>hoc</w:t>
      </w:r>
      <w:r w:rsidRPr="00E56805">
        <w:rPr>
          <w:lang w:val="de-DE"/>
        </w:rPr>
        <w:t>-Analyse zeigten nur 33 % der mit Esbriet behandelten Patienten eine Abnahme der 6MWT-Gehstrecke von ≥ 50 m, verglichen mit 47 % der Patienten unter Placebo in PIPF</w:t>
      </w:r>
      <w:r w:rsidR="00FD0749" w:rsidRPr="00E56805">
        <w:rPr>
          <w:lang w:val="de-DE"/>
        </w:rPr>
        <w:noBreakHyphen/>
      </w:r>
      <w:r w:rsidRPr="00E56805">
        <w:rPr>
          <w:lang w:val="de-DE"/>
        </w:rPr>
        <w:t>006.</w:t>
      </w:r>
    </w:p>
    <w:p w14:paraId="16772889" w14:textId="77777777" w:rsidR="000E099A" w:rsidRPr="00E56805" w:rsidRDefault="000E099A">
      <w:pPr>
        <w:numPr>
          <w:ilvl w:val="12"/>
          <w:numId w:val="0"/>
        </w:numPr>
        <w:rPr>
          <w:lang w:val="de-DE"/>
        </w:rPr>
      </w:pPr>
    </w:p>
    <w:p w14:paraId="1677288A" w14:textId="641963AF" w:rsidR="000E099A" w:rsidRPr="00E56805" w:rsidRDefault="000E099A">
      <w:pPr>
        <w:autoSpaceDE w:val="0"/>
        <w:autoSpaceDN w:val="0"/>
        <w:adjustRightInd w:val="0"/>
        <w:rPr>
          <w:lang w:val="de-DE"/>
        </w:rPr>
      </w:pPr>
      <w:r w:rsidRPr="00E56805">
        <w:rPr>
          <w:lang w:val="de-DE"/>
        </w:rPr>
        <w:t>In einer gepoolten Überlebensanalyse für die Studien PIPF</w:t>
      </w:r>
      <w:r w:rsidR="00FD0749" w:rsidRPr="00E56805">
        <w:rPr>
          <w:lang w:val="de-DE"/>
        </w:rPr>
        <w:noBreakHyphen/>
      </w:r>
      <w:r w:rsidRPr="00E56805">
        <w:rPr>
          <w:lang w:val="de-DE"/>
        </w:rPr>
        <w:t>004 und PIPF</w:t>
      </w:r>
      <w:r w:rsidRPr="00E56805">
        <w:rPr>
          <w:lang w:val="de-DE"/>
        </w:rPr>
        <w:noBreakHyphen/>
        <w:t>006 lag die Mortalitätsrate in der Gruppe mit Esbriet 2</w:t>
      </w:r>
      <w:r w:rsidR="00010FDE">
        <w:rPr>
          <w:lang w:val="de-DE"/>
        </w:rPr>
        <w:t> </w:t>
      </w:r>
      <w:r w:rsidRPr="00E56805">
        <w:rPr>
          <w:lang w:val="de-DE"/>
        </w:rPr>
        <w:t>403 mg/Tag bei 7,8 %, verglichen mit 9,8 % in der Placebogruppe (HR 0,77 [95</w:t>
      </w:r>
      <w:r w:rsidR="00010FDE">
        <w:rPr>
          <w:lang w:val="de-DE"/>
        </w:rPr>
        <w:t>-</w:t>
      </w:r>
      <w:r w:rsidRPr="00E56805">
        <w:rPr>
          <w:lang w:val="de-DE"/>
        </w:rPr>
        <w:t>%</w:t>
      </w:r>
      <w:r w:rsidR="00010FDE">
        <w:rPr>
          <w:lang w:val="de-DE"/>
        </w:rPr>
        <w:t>-</w:t>
      </w:r>
      <w:r w:rsidRPr="00E56805">
        <w:rPr>
          <w:lang w:val="de-DE"/>
        </w:rPr>
        <w:t>KI; 0,47 – 1,28]).</w:t>
      </w:r>
    </w:p>
    <w:p w14:paraId="1677288B" w14:textId="77777777" w:rsidR="000E099A" w:rsidRPr="00E56805" w:rsidRDefault="000E099A">
      <w:pPr>
        <w:autoSpaceDE w:val="0"/>
        <w:autoSpaceDN w:val="0"/>
        <w:adjustRightInd w:val="0"/>
        <w:rPr>
          <w:lang w:val="de-DE"/>
        </w:rPr>
      </w:pPr>
    </w:p>
    <w:p w14:paraId="1677288C" w14:textId="3D122920" w:rsidR="000E099A" w:rsidRPr="00E56805" w:rsidRDefault="000E099A">
      <w:pPr>
        <w:autoSpaceDE w:val="0"/>
        <w:autoSpaceDN w:val="0"/>
        <w:adjustRightInd w:val="0"/>
        <w:rPr>
          <w:lang w:val="de-DE"/>
        </w:rPr>
      </w:pPr>
      <w:r w:rsidRPr="00E56805">
        <w:rPr>
          <w:lang w:val="de-DE"/>
        </w:rPr>
        <w:t>In der Studie PIPF</w:t>
      </w:r>
      <w:r w:rsidR="00FD0749" w:rsidRPr="00E56805">
        <w:rPr>
          <w:lang w:val="de-DE"/>
        </w:rPr>
        <w:noBreakHyphen/>
      </w:r>
      <w:r w:rsidRPr="00E56805">
        <w:rPr>
          <w:lang w:val="de-DE"/>
        </w:rPr>
        <w:t>016 wurde die Behandlung mit Esbriet 2</w:t>
      </w:r>
      <w:r w:rsidR="00010FDE">
        <w:rPr>
          <w:lang w:val="de-DE"/>
        </w:rPr>
        <w:t> </w:t>
      </w:r>
      <w:r w:rsidRPr="00E56805">
        <w:rPr>
          <w:lang w:val="de-DE"/>
        </w:rPr>
        <w:t>403</w:t>
      </w:r>
      <w:r w:rsidR="00FD0749" w:rsidRPr="00E56805">
        <w:rPr>
          <w:lang w:val="de-DE"/>
        </w:rPr>
        <w:t> </w:t>
      </w:r>
      <w:r w:rsidRPr="00E56805">
        <w:rPr>
          <w:lang w:val="de-DE"/>
        </w:rPr>
        <w:t>mg/Tag mit Placebo verglichen. Die Behandlung erfolgte dreimal täglich über 52</w:t>
      </w:r>
      <w:r w:rsidR="00FD0749" w:rsidRPr="00E56805">
        <w:rPr>
          <w:lang w:val="de-DE"/>
        </w:rPr>
        <w:t> </w:t>
      </w:r>
      <w:r w:rsidRPr="00E56805">
        <w:rPr>
          <w:lang w:val="de-DE"/>
        </w:rPr>
        <w:t>Wochen. Der primäre Endpunkt war die Veränderung der forcierten Vitalkapazität (FVC) in Prozent des Sollwertes nach 52</w:t>
      </w:r>
      <w:r w:rsidR="00FD0749" w:rsidRPr="00E56805">
        <w:rPr>
          <w:lang w:val="de-DE"/>
        </w:rPr>
        <w:t> </w:t>
      </w:r>
      <w:r w:rsidRPr="00E56805">
        <w:rPr>
          <w:lang w:val="de-DE"/>
        </w:rPr>
        <w:t>Wochen im Vergleich zum Ausgangswert. Bei insgesamt 555</w:t>
      </w:r>
      <w:r w:rsidR="00FD0749" w:rsidRPr="00E56805">
        <w:rPr>
          <w:lang w:val="de-DE"/>
        </w:rPr>
        <w:t> </w:t>
      </w:r>
      <w:r w:rsidRPr="00E56805">
        <w:rPr>
          <w:lang w:val="de-DE"/>
        </w:rPr>
        <w:t>Patienten betrug die mediane FVC in Prozent des Sollwertes 68 % (Bereich: 48 % – 91 %) und die CO-Diffusionskapazität (DL</w:t>
      </w:r>
      <w:r w:rsidRPr="00E56805">
        <w:rPr>
          <w:vertAlign w:val="subscript"/>
          <w:lang w:val="de-DE"/>
        </w:rPr>
        <w:t>CO</w:t>
      </w:r>
      <w:r w:rsidRPr="00E56805">
        <w:rPr>
          <w:lang w:val="de-DE"/>
        </w:rPr>
        <w:t xml:space="preserve">) 42 % (Bereich: 27 % – 170 %) </w:t>
      </w:r>
      <w:r w:rsidR="0082667F" w:rsidRPr="00E56805">
        <w:rPr>
          <w:lang w:val="de-DE"/>
        </w:rPr>
        <w:t xml:space="preserve">als </w:t>
      </w:r>
      <w:r w:rsidRPr="00E56805">
        <w:rPr>
          <w:lang w:val="de-DE"/>
        </w:rPr>
        <w:t>Ausgangswert. Zwei Prozent der Patienten wiesen als Ausgangswert eine FVC unter 50 % des Sollwertes und 21 % der Patienten eine DL</w:t>
      </w:r>
      <w:r w:rsidRPr="00E56805">
        <w:rPr>
          <w:vertAlign w:val="subscript"/>
          <w:lang w:val="de-DE"/>
        </w:rPr>
        <w:t>CO</w:t>
      </w:r>
      <w:r w:rsidRPr="00E56805">
        <w:rPr>
          <w:lang w:val="de-DE"/>
        </w:rPr>
        <w:t xml:space="preserve"> unter 35 % des Sollwertes auf.</w:t>
      </w:r>
    </w:p>
    <w:p w14:paraId="1677288D" w14:textId="77777777" w:rsidR="000E099A" w:rsidRPr="00E56805" w:rsidRDefault="000E099A">
      <w:pPr>
        <w:autoSpaceDE w:val="0"/>
        <w:autoSpaceDN w:val="0"/>
        <w:adjustRightInd w:val="0"/>
        <w:rPr>
          <w:lang w:val="de-DE"/>
        </w:rPr>
      </w:pPr>
    </w:p>
    <w:p w14:paraId="1677288E" w14:textId="62377D5D" w:rsidR="000E099A" w:rsidRPr="00E56805" w:rsidRDefault="000E099A">
      <w:pPr>
        <w:autoSpaceDE w:val="0"/>
        <w:autoSpaceDN w:val="0"/>
        <w:adjustRightInd w:val="0"/>
        <w:rPr>
          <w:lang w:val="de-DE"/>
        </w:rPr>
      </w:pPr>
      <w:r w:rsidRPr="00E56805">
        <w:rPr>
          <w:lang w:val="de-DE"/>
        </w:rPr>
        <w:t>In der Studie PIPF</w:t>
      </w:r>
      <w:r w:rsidR="00FD0749" w:rsidRPr="00E56805">
        <w:rPr>
          <w:lang w:val="de-DE"/>
        </w:rPr>
        <w:noBreakHyphen/>
      </w:r>
      <w:r w:rsidRPr="00E56805">
        <w:rPr>
          <w:lang w:val="de-DE"/>
        </w:rPr>
        <w:t>016 war die Abnahme der FVC in Prozent des Sollwertes nach 52</w:t>
      </w:r>
      <w:r w:rsidR="00FD0749" w:rsidRPr="00E56805">
        <w:rPr>
          <w:lang w:val="de-DE"/>
        </w:rPr>
        <w:noBreakHyphen/>
      </w:r>
      <w:r w:rsidRPr="00E56805">
        <w:rPr>
          <w:lang w:val="de-DE"/>
        </w:rPr>
        <w:t xml:space="preserve">wöchiger Behandlung im Vergleich zum Ausgangswert bei den Patienten unter Esbriet (n = 278) signifikant geringer als bei den Patienten unter Placebo (n = 277; p &lt; 0,000001, Rang-ANCOVA). Auch nach 13 Wochen (p &lt; 0,000001), 26 Wochen (p &lt; 0,000001) und 39 Wochen (p = 0,000002) verringerte die Behandlung mit Esbriet signifikant die Abnahme der FVC in Prozent des Sollwertes verglichen mit dem Ausgangswert. Eine Abnahme der FVC in Prozent des Sollwertes von ≥ 10 % </w:t>
      </w:r>
      <w:r w:rsidR="008C1539" w:rsidRPr="00E56805">
        <w:rPr>
          <w:lang w:val="de-DE"/>
        </w:rPr>
        <w:t xml:space="preserve">vom Ausgangswert </w:t>
      </w:r>
      <w:r w:rsidR="004C6A86" w:rsidRPr="00E56805">
        <w:rPr>
          <w:lang w:val="de-DE"/>
        </w:rPr>
        <w:t xml:space="preserve">oder Tod </w:t>
      </w:r>
      <w:r w:rsidRPr="00E56805">
        <w:rPr>
          <w:lang w:val="de-DE"/>
        </w:rPr>
        <w:t>wurde</w:t>
      </w:r>
      <w:r w:rsidR="004C6A86" w:rsidRPr="00E56805">
        <w:rPr>
          <w:lang w:val="de-DE"/>
        </w:rPr>
        <w:t>n</w:t>
      </w:r>
      <w:r w:rsidRPr="00E56805">
        <w:rPr>
          <w:lang w:val="de-DE"/>
        </w:rPr>
        <w:t xml:space="preserve"> nach 52</w:t>
      </w:r>
      <w:r w:rsidR="00FD0749" w:rsidRPr="00E56805">
        <w:rPr>
          <w:lang w:val="de-DE"/>
        </w:rPr>
        <w:t> </w:t>
      </w:r>
      <w:r w:rsidRPr="00E56805">
        <w:rPr>
          <w:lang w:val="de-DE"/>
        </w:rPr>
        <w:t>Wochen bei 17 % der Patienten unter Esbriet und bei 32 % unter Placebo beobachtet (Tabelle</w:t>
      </w:r>
      <w:r w:rsidR="00FD0749" w:rsidRPr="00E56805">
        <w:rPr>
          <w:lang w:val="de-DE"/>
        </w:rPr>
        <w:t> </w:t>
      </w:r>
      <w:r w:rsidRPr="00E56805">
        <w:rPr>
          <w:lang w:val="de-DE"/>
        </w:rPr>
        <w:t>4).</w:t>
      </w:r>
    </w:p>
    <w:p w14:paraId="1677288F" w14:textId="77777777" w:rsidR="000E099A" w:rsidRPr="00E56805" w:rsidRDefault="000E099A">
      <w:pPr>
        <w:autoSpaceDE w:val="0"/>
        <w:autoSpaceDN w:val="0"/>
        <w:adjustRightInd w:val="0"/>
        <w:rPr>
          <w:lang w:val="de-D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0E099A" w:rsidRPr="00C16CC4" w14:paraId="16772891" w14:textId="77777777" w:rsidTr="00452377">
        <w:trPr>
          <w:jc w:val="center"/>
        </w:trPr>
        <w:tc>
          <w:tcPr>
            <w:tcW w:w="7096" w:type="dxa"/>
            <w:gridSpan w:val="3"/>
            <w:vAlign w:val="bottom"/>
          </w:tcPr>
          <w:p w14:paraId="16772890" w14:textId="37A90F5E" w:rsidR="000E099A" w:rsidRPr="00E56805" w:rsidRDefault="000E099A">
            <w:pPr>
              <w:keepNext/>
              <w:keepLines/>
              <w:tabs>
                <w:tab w:val="left" w:pos="64"/>
              </w:tabs>
              <w:rPr>
                <w:b/>
                <w:lang w:val="de-DE"/>
              </w:rPr>
            </w:pPr>
            <w:r w:rsidRPr="00E56805">
              <w:rPr>
                <w:b/>
                <w:lang w:val="de-DE"/>
              </w:rPr>
              <w:t>Tabelle</w:t>
            </w:r>
            <w:r w:rsidR="00FD0749" w:rsidRPr="00E56805">
              <w:rPr>
                <w:b/>
                <w:lang w:val="de-DE"/>
              </w:rPr>
              <w:t> </w:t>
            </w:r>
            <w:r w:rsidRPr="00E56805">
              <w:rPr>
                <w:b/>
                <w:lang w:val="de-DE"/>
              </w:rPr>
              <w:t>4</w:t>
            </w:r>
            <w:r w:rsidR="00AB6F22" w:rsidRPr="00E56805">
              <w:rPr>
                <w:b/>
                <w:lang w:val="de-DE"/>
              </w:rPr>
              <w:t>:</w:t>
            </w:r>
            <w:r w:rsidRPr="00E56805">
              <w:rPr>
                <w:b/>
                <w:lang w:val="de-DE"/>
              </w:rPr>
              <w:tab/>
              <w:t xml:space="preserve">Kategorische Bewertung der Veränderung der FVC in </w:t>
            </w:r>
            <w:r w:rsidRPr="00E56805">
              <w:rPr>
                <w:b/>
                <w:lang w:val="de-DE"/>
              </w:rPr>
              <w:br/>
            </w:r>
            <w:r w:rsidRPr="00E56805">
              <w:rPr>
                <w:b/>
                <w:lang w:val="de-DE"/>
              </w:rPr>
              <w:tab/>
            </w:r>
            <w:r w:rsidRPr="00E56805">
              <w:rPr>
                <w:b/>
                <w:lang w:val="de-DE"/>
              </w:rPr>
              <w:tab/>
            </w:r>
            <w:r w:rsidRPr="00E56805">
              <w:rPr>
                <w:b/>
                <w:lang w:val="de-DE"/>
              </w:rPr>
              <w:tab/>
              <w:t xml:space="preserve">Prozent des Sollwertes nach 52 Wochen in der Studie </w:t>
            </w:r>
            <w:r w:rsidRPr="00E56805">
              <w:rPr>
                <w:b/>
                <w:lang w:val="de-DE"/>
              </w:rPr>
              <w:br/>
            </w:r>
            <w:r w:rsidRPr="00E56805">
              <w:rPr>
                <w:b/>
                <w:lang w:val="de-DE"/>
              </w:rPr>
              <w:tab/>
            </w:r>
            <w:r w:rsidRPr="00E56805">
              <w:rPr>
                <w:b/>
                <w:lang w:val="de-DE"/>
              </w:rPr>
              <w:tab/>
            </w:r>
            <w:r w:rsidRPr="00E56805">
              <w:rPr>
                <w:b/>
                <w:lang w:val="de-DE"/>
              </w:rPr>
              <w:tab/>
              <w:t>PIPF-016</w:t>
            </w:r>
          </w:p>
        </w:tc>
      </w:tr>
      <w:tr w:rsidR="000E099A" w:rsidRPr="00E56805" w14:paraId="16772895" w14:textId="77777777" w:rsidTr="00452377">
        <w:trPr>
          <w:jc w:val="center"/>
        </w:trPr>
        <w:tc>
          <w:tcPr>
            <w:tcW w:w="4186" w:type="dxa"/>
            <w:vAlign w:val="bottom"/>
          </w:tcPr>
          <w:p w14:paraId="16772892" w14:textId="77777777" w:rsidR="000E099A" w:rsidRPr="00E56805" w:rsidRDefault="000E099A">
            <w:pPr>
              <w:pStyle w:val="TableHeadings-Left"/>
              <w:keepNext/>
              <w:keepLines/>
              <w:ind w:left="0"/>
              <w:rPr>
                <w:rFonts w:cs="Arial"/>
                <w:bCs/>
                <w:sz w:val="22"/>
                <w:szCs w:val="22"/>
                <w:lang w:val="de-DE"/>
              </w:rPr>
            </w:pPr>
          </w:p>
        </w:tc>
        <w:tc>
          <w:tcPr>
            <w:tcW w:w="1579" w:type="dxa"/>
            <w:vAlign w:val="bottom"/>
          </w:tcPr>
          <w:p w14:paraId="16772893" w14:textId="7CC08524" w:rsidR="000E099A" w:rsidRPr="00E56805" w:rsidRDefault="000E099A">
            <w:pPr>
              <w:pStyle w:val="TableHeadings"/>
              <w:keepNext/>
              <w:keepLines/>
              <w:rPr>
                <w:rFonts w:ascii="Times New Roman" w:hAnsi="Times New Roman"/>
                <w:sz w:val="22"/>
                <w:szCs w:val="22"/>
                <w:lang w:val="de-DE"/>
              </w:rPr>
            </w:pPr>
            <w:r w:rsidRPr="00E56805">
              <w:rPr>
                <w:rFonts w:ascii="Times New Roman" w:hAnsi="Times New Roman"/>
                <w:sz w:val="22"/>
                <w:szCs w:val="22"/>
                <w:lang w:val="de-DE"/>
              </w:rPr>
              <w:t xml:space="preserve">Pirfenidon </w:t>
            </w:r>
            <w:r w:rsidRPr="00E56805">
              <w:rPr>
                <w:rFonts w:ascii="Times New Roman" w:hAnsi="Times New Roman"/>
                <w:sz w:val="22"/>
                <w:szCs w:val="22"/>
                <w:lang w:val="de-DE"/>
              </w:rPr>
              <w:br/>
              <w:t>2</w:t>
            </w:r>
            <w:r w:rsidR="00010FDE">
              <w:rPr>
                <w:rFonts w:ascii="Times New Roman" w:hAnsi="Times New Roman"/>
                <w:sz w:val="22"/>
                <w:szCs w:val="22"/>
                <w:lang w:val="de-DE"/>
              </w:rPr>
              <w:t> </w:t>
            </w:r>
            <w:r w:rsidRPr="00E56805">
              <w:rPr>
                <w:rFonts w:ascii="Times New Roman" w:hAnsi="Times New Roman"/>
                <w:sz w:val="22"/>
                <w:szCs w:val="22"/>
                <w:lang w:val="de-DE"/>
              </w:rPr>
              <w:t>403 mg/Tag</w:t>
            </w:r>
            <w:r w:rsidRPr="00E56805">
              <w:rPr>
                <w:rFonts w:ascii="Times New Roman" w:hAnsi="Times New Roman"/>
                <w:sz w:val="22"/>
                <w:szCs w:val="22"/>
                <w:lang w:val="de-DE"/>
              </w:rPr>
              <w:br/>
              <w:t>(n = 278)</w:t>
            </w:r>
          </w:p>
        </w:tc>
        <w:tc>
          <w:tcPr>
            <w:tcW w:w="1331" w:type="dxa"/>
            <w:vAlign w:val="bottom"/>
          </w:tcPr>
          <w:p w14:paraId="16772894" w14:textId="77777777" w:rsidR="000E099A" w:rsidRPr="00E56805" w:rsidRDefault="000E099A">
            <w:pPr>
              <w:pStyle w:val="TableHeadings"/>
              <w:keepNext/>
              <w:keepLines/>
              <w:rPr>
                <w:rFonts w:ascii="Times New Roman" w:hAnsi="Times New Roman"/>
                <w:sz w:val="22"/>
                <w:szCs w:val="22"/>
                <w:lang w:val="de-DE"/>
              </w:rPr>
            </w:pPr>
            <w:r w:rsidRPr="00E56805">
              <w:rPr>
                <w:rFonts w:ascii="Times New Roman" w:hAnsi="Times New Roman"/>
                <w:sz w:val="22"/>
                <w:szCs w:val="22"/>
                <w:lang w:val="de-DE"/>
              </w:rPr>
              <w:t>Placebo</w:t>
            </w:r>
            <w:r w:rsidRPr="00E56805">
              <w:rPr>
                <w:rFonts w:ascii="Times New Roman" w:hAnsi="Times New Roman"/>
                <w:sz w:val="22"/>
                <w:szCs w:val="22"/>
                <w:lang w:val="de-DE"/>
              </w:rPr>
              <w:br/>
              <w:t>(n = 277)</w:t>
            </w:r>
          </w:p>
        </w:tc>
      </w:tr>
      <w:tr w:rsidR="000E099A" w:rsidRPr="00E56805" w14:paraId="16772899" w14:textId="77777777" w:rsidTr="00452377">
        <w:trPr>
          <w:jc w:val="center"/>
        </w:trPr>
        <w:tc>
          <w:tcPr>
            <w:tcW w:w="4186" w:type="dxa"/>
          </w:tcPr>
          <w:p w14:paraId="16772896" w14:textId="77777777" w:rsidR="000E099A" w:rsidRPr="00E56805" w:rsidRDefault="000E099A">
            <w:pPr>
              <w:pStyle w:val="TableTextLeft-Indented"/>
              <w:keepNext/>
              <w:keepLines/>
              <w:ind w:left="0"/>
              <w:rPr>
                <w:sz w:val="22"/>
                <w:szCs w:val="22"/>
                <w:lang w:val="de-DE"/>
              </w:rPr>
            </w:pPr>
            <w:r w:rsidRPr="00E56805">
              <w:rPr>
                <w:sz w:val="22"/>
                <w:szCs w:val="22"/>
                <w:lang w:val="de-DE"/>
              </w:rPr>
              <w:t>Abnahme von ≥</w:t>
            </w:r>
            <w:r w:rsidRPr="00E56805">
              <w:rPr>
                <w:lang w:val="de-DE"/>
              </w:rPr>
              <w:t> </w:t>
            </w:r>
            <w:r w:rsidRPr="00E56805">
              <w:rPr>
                <w:sz w:val="22"/>
                <w:szCs w:val="22"/>
                <w:lang w:val="de-DE"/>
              </w:rPr>
              <w:t xml:space="preserve">10 %, Tod </w:t>
            </w:r>
          </w:p>
        </w:tc>
        <w:tc>
          <w:tcPr>
            <w:tcW w:w="1579" w:type="dxa"/>
          </w:tcPr>
          <w:p w14:paraId="16772897" w14:textId="77777777" w:rsidR="000E099A" w:rsidRPr="00E56805" w:rsidRDefault="000E099A">
            <w:pPr>
              <w:pStyle w:val="TableText-CenterAligned"/>
              <w:keepNext/>
              <w:keepLines/>
              <w:rPr>
                <w:bCs/>
                <w:sz w:val="22"/>
                <w:szCs w:val="22"/>
                <w:lang w:val="de-DE"/>
              </w:rPr>
            </w:pPr>
            <w:r w:rsidRPr="00E56805">
              <w:rPr>
                <w:bCs/>
                <w:sz w:val="22"/>
                <w:szCs w:val="22"/>
                <w:lang w:val="de-DE"/>
              </w:rPr>
              <w:t>46 (17</w:t>
            </w:r>
            <w:r w:rsidRPr="00E56805">
              <w:rPr>
                <w:bCs/>
                <w:lang w:val="de-DE"/>
              </w:rPr>
              <w:t> </w:t>
            </w:r>
            <w:r w:rsidRPr="00E56805">
              <w:rPr>
                <w:bCs/>
                <w:sz w:val="22"/>
                <w:szCs w:val="22"/>
                <w:lang w:val="de-DE"/>
              </w:rPr>
              <w:t>%)</w:t>
            </w:r>
          </w:p>
        </w:tc>
        <w:tc>
          <w:tcPr>
            <w:tcW w:w="1331" w:type="dxa"/>
          </w:tcPr>
          <w:p w14:paraId="16772898" w14:textId="00C0B217" w:rsidR="000E099A" w:rsidRPr="00E56805" w:rsidRDefault="000E099A">
            <w:pPr>
              <w:pStyle w:val="TableText-CenterAligned"/>
              <w:keepNext/>
              <w:keepLines/>
              <w:rPr>
                <w:bCs/>
                <w:sz w:val="22"/>
                <w:szCs w:val="22"/>
                <w:lang w:val="de-DE"/>
              </w:rPr>
            </w:pPr>
            <w:r w:rsidRPr="00E56805">
              <w:rPr>
                <w:bCs/>
                <w:sz w:val="22"/>
                <w:szCs w:val="22"/>
                <w:lang w:val="de-DE"/>
              </w:rPr>
              <w:t>88 (32</w:t>
            </w:r>
            <w:r w:rsidR="008A39D8">
              <w:rPr>
                <w:bCs/>
                <w:sz w:val="22"/>
                <w:szCs w:val="22"/>
                <w:lang w:val="de-DE"/>
              </w:rPr>
              <w:t> </w:t>
            </w:r>
            <w:r w:rsidRPr="00E56805">
              <w:rPr>
                <w:bCs/>
                <w:sz w:val="22"/>
                <w:szCs w:val="22"/>
                <w:lang w:val="de-DE"/>
              </w:rPr>
              <w:t>%)</w:t>
            </w:r>
          </w:p>
        </w:tc>
      </w:tr>
      <w:tr w:rsidR="000E099A" w:rsidRPr="00E56805" w14:paraId="1677289D" w14:textId="77777777" w:rsidTr="00452377">
        <w:trPr>
          <w:jc w:val="center"/>
        </w:trPr>
        <w:tc>
          <w:tcPr>
            <w:tcW w:w="4186" w:type="dxa"/>
          </w:tcPr>
          <w:p w14:paraId="1677289A" w14:textId="77777777" w:rsidR="000E099A" w:rsidRPr="00E56805" w:rsidRDefault="000E099A">
            <w:pPr>
              <w:pStyle w:val="TableTextLeft-Indented"/>
              <w:keepNext/>
              <w:keepLines/>
              <w:ind w:left="0"/>
              <w:rPr>
                <w:sz w:val="22"/>
                <w:szCs w:val="22"/>
                <w:lang w:val="de-DE"/>
              </w:rPr>
            </w:pPr>
            <w:r w:rsidRPr="00E56805">
              <w:rPr>
                <w:sz w:val="22"/>
                <w:szCs w:val="22"/>
                <w:lang w:val="de-DE"/>
              </w:rPr>
              <w:t>Abnahme von weniger als 10 %</w:t>
            </w:r>
          </w:p>
        </w:tc>
        <w:tc>
          <w:tcPr>
            <w:tcW w:w="1579" w:type="dxa"/>
          </w:tcPr>
          <w:p w14:paraId="1677289B" w14:textId="77777777" w:rsidR="000E099A" w:rsidRPr="00E56805" w:rsidRDefault="000E099A">
            <w:pPr>
              <w:pStyle w:val="TableText-CenterAligned"/>
              <w:keepNext/>
              <w:keepLines/>
              <w:rPr>
                <w:bCs/>
                <w:sz w:val="22"/>
                <w:szCs w:val="22"/>
                <w:lang w:val="de-DE"/>
              </w:rPr>
            </w:pPr>
            <w:r w:rsidRPr="00E56805">
              <w:rPr>
                <w:bCs/>
                <w:sz w:val="22"/>
                <w:szCs w:val="22"/>
                <w:lang w:val="de-DE"/>
              </w:rPr>
              <w:t>169 (61</w:t>
            </w:r>
            <w:r w:rsidRPr="00E56805">
              <w:rPr>
                <w:bCs/>
                <w:lang w:val="de-DE"/>
              </w:rPr>
              <w:t> </w:t>
            </w:r>
            <w:r w:rsidRPr="00E56805">
              <w:rPr>
                <w:bCs/>
                <w:sz w:val="22"/>
                <w:szCs w:val="22"/>
                <w:lang w:val="de-DE"/>
              </w:rPr>
              <w:t>%)</w:t>
            </w:r>
          </w:p>
        </w:tc>
        <w:tc>
          <w:tcPr>
            <w:tcW w:w="1331" w:type="dxa"/>
          </w:tcPr>
          <w:p w14:paraId="1677289C" w14:textId="7B7CC124" w:rsidR="000E099A" w:rsidRPr="00E56805" w:rsidRDefault="000E099A">
            <w:pPr>
              <w:pStyle w:val="TableText-CenterAligned"/>
              <w:keepNext/>
              <w:keepLines/>
              <w:rPr>
                <w:bCs/>
                <w:sz w:val="22"/>
                <w:szCs w:val="22"/>
                <w:lang w:val="de-DE"/>
              </w:rPr>
            </w:pPr>
            <w:r w:rsidRPr="00E56805">
              <w:rPr>
                <w:bCs/>
                <w:sz w:val="22"/>
                <w:szCs w:val="22"/>
                <w:lang w:val="de-DE"/>
              </w:rPr>
              <w:t>162 (58</w:t>
            </w:r>
            <w:r w:rsidR="008A39D8">
              <w:rPr>
                <w:bCs/>
                <w:sz w:val="22"/>
                <w:szCs w:val="22"/>
                <w:lang w:val="de-DE"/>
              </w:rPr>
              <w:t> </w:t>
            </w:r>
            <w:r w:rsidRPr="00E56805">
              <w:rPr>
                <w:bCs/>
                <w:sz w:val="22"/>
                <w:szCs w:val="22"/>
                <w:lang w:val="de-DE"/>
              </w:rPr>
              <w:t>%)</w:t>
            </w:r>
          </w:p>
        </w:tc>
      </w:tr>
      <w:tr w:rsidR="000E099A" w:rsidRPr="00E56805" w14:paraId="167728A1" w14:textId="77777777" w:rsidTr="00452377">
        <w:trPr>
          <w:jc w:val="center"/>
        </w:trPr>
        <w:tc>
          <w:tcPr>
            <w:tcW w:w="4186" w:type="dxa"/>
          </w:tcPr>
          <w:p w14:paraId="1677289E" w14:textId="77777777" w:rsidR="000E099A" w:rsidRPr="00E56805" w:rsidRDefault="000E099A">
            <w:pPr>
              <w:pStyle w:val="TableTextLeft-Indented"/>
              <w:keepNext/>
              <w:keepLines/>
              <w:ind w:left="0"/>
              <w:rPr>
                <w:sz w:val="22"/>
                <w:szCs w:val="22"/>
                <w:lang w:val="de-DE"/>
              </w:rPr>
            </w:pPr>
            <w:r w:rsidRPr="00E56805">
              <w:rPr>
                <w:sz w:val="22"/>
                <w:szCs w:val="22"/>
                <w:lang w:val="de-DE"/>
              </w:rPr>
              <w:t>Keine Abnahme</w:t>
            </w:r>
            <w:r w:rsidRPr="00E56805">
              <w:rPr>
                <w:sz w:val="22"/>
                <w:szCs w:val="22"/>
                <w:vertAlign w:val="superscript"/>
                <w:lang w:val="de-DE"/>
              </w:rPr>
              <w:t xml:space="preserve"> </w:t>
            </w:r>
            <w:r w:rsidRPr="00E56805">
              <w:rPr>
                <w:sz w:val="22"/>
                <w:szCs w:val="22"/>
                <w:lang w:val="de-DE"/>
              </w:rPr>
              <w:t>(FVC-Veränderung &gt;</w:t>
            </w:r>
            <w:r w:rsidRPr="00E56805">
              <w:rPr>
                <w:lang w:val="de-DE"/>
              </w:rPr>
              <w:t> </w:t>
            </w:r>
            <w:r w:rsidRPr="00E56805">
              <w:rPr>
                <w:sz w:val="22"/>
                <w:szCs w:val="22"/>
                <w:lang w:val="de-DE"/>
              </w:rPr>
              <w:t>0 %)</w:t>
            </w:r>
          </w:p>
        </w:tc>
        <w:tc>
          <w:tcPr>
            <w:tcW w:w="1579" w:type="dxa"/>
          </w:tcPr>
          <w:p w14:paraId="1677289F" w14:textId="77777777" w:rsidR="000E099A" w:rsidRPr="00E56805" w:rsidRDefault="000E099A">
            <w:pPr>
              <w:pStyle w:val="TableText-CenterAligned"/>
              <w:keepNext/>
              <w:keepLines/>
              <w:rPr>
                <w:bCs/>
                <w:sz w:val="22"/>
                <w:szCs w:val="22"/>
                <w:lang w:val="de-DE"/>
              </w:rPr>
            </w:pPr>
            <w:r w:rsidRPr="00E56805">
              <w:rPr>
                <w:rFonts w:ascii="Times" w:hAnsi="Times" w:cs="Times"/>
                <w:bCs/>
                <w:color w:val="000000"/>
                <w:sz w:val="22"/>
                <w:szCs w:val="22"/>
                <w:lang w:val="de-DE"/>
              </w:rPr>
              <w:t>63 (23</w:t>
            </w:r>
            <w:r w:rsidRPr="00E56805">
              <w:rPr>
                <w:bCs/>
                <w:lang w:val="de-DE"/>
              </w:rPr>
              <w:t> </w:t>
            </w:r>
            <w:r w:rsidRPr="00E56805">
              <w:rPr>
                <w:rFonts w:ascii="Times" w:hAnsi="Times" w:cs="Times"/>
                <w:bCs/>
                <w:color w:val="000000"/>
                <w:sz w:val="22"/>
                <w:szCs w:val="22"/>
                <w:lang w:val="de-DE"/>
              </w:rPr>
              <w:t>%)</w:t>
            </w:r>
          </w:p>
        </w:tc>
        <w:tc>
          <w:tcPr>
            <w:tcW w:w="1331" w:type="dxa"/>
          </w:tcPr>
          <w:p w14:paraId="167728A0" w14:textId="7C0A8965" w:rsidR="000E099A" w:rsidRPr="00E56805" w:rsidRDefault="000E099A">
            <w:pPr>
              <w:pStyle w:val="TableText-CenterAligned"/>
              <w:keepNext/>
              <w:keepLines/>
              <w:rPr>
                <w:bCs/>
                <w:sz w:val="22"/>
                <w:szCs w:val="22"/>
                <w:lang w:val="de-DE"/>
              </w:rPr>
            </w:pPr>
            <w:r w:rsidRPr="00E56805">
              <w:rPr>
                <w:rFonts w:ascii="Times" w:hAnsi="Times" w:cs="Times"/>
                <w:bCs/>
                <w:color w:val="000000"/>
                <w:sz w:val="22"/>
                <w:szCs w:val="22"/>
                <w:lang w:val="de-DE"/>
              </w:rPr>
              <w:t>27 (10</w:t>
            </w:r>
            <w:r w:rsidR="008A39D8">
              <w:rPr>
                <w:rFonts w:ascii="Times" w:hAnsi="Times" w:cs="Times"/>
                <w:bCs/>
                <w:color w:val="000000"/>
                <w:sz w:val="22"/>
                <w:szCs w:val="22"/>
                <w:lang w:val="de-DE"/>
              </w:rPr>
              <w:t> </w:t>
            </w:r>
            <w:r w:rsidRPr="00E56805">
              <w:rPr>
                <w:rFonts w:ascii="Times" w:hAnsi="Times" w:cs="Times"/>
                <w:bCs/>
                <w:color w:val="000000"/>
                <w:sz w:val="22"/>
                <w:szCs w:val="22"/>
                <w:lang w:val="de-DE"/>
              </w:rPr>
              <w:t>%)</w:t>
            </w:r>
          </w:p>
        </w:tc>
      </w:tr>
    </w:tbl>
    <w:p w14:paraId="167728A2" w14:textId="77777777" w:rsidR="000E099A" w:rsidRPr="00E56805" w:rsidRDefault="000E099A">
      <w:pPr>
        <w:autoSpaceDE w:val="0"/>
        <w:autoSpaceDN w:val="0"/>
        <w:adjustRightInd w:val="0"/>
        <w:rPr>
          <w:lang w:val="de-DE"/>
        </w:rPr>
      </w:pPr>
    </w:p>
    <w:p w14:paraId="167728A3" w14:textId="1C0AC9B4" w:rsidR="000E099A" w:rsidRPr="00E56805" w:rsidRDefault="000E099A">
      <w:pPr>
        <w:autoSpaceDE w:val="0"/>
        <w:autoSpaceDN w:val="0"/>
        <w:adjustRightInd w:val="0"/>
        <w:rPr>
          <w:lang w:val="de-DE"/>
        </w:rPr>
      </w:pPr>
      <w:r w:rsidRPr="00E56805">
        <w:rPr>
          <w:lang w:val="de-DE"/>
        </w:rPr>
        <w:t>Die Abnahme der 6MWT-Gehstrecke nach 52</w:t>
      </w:r>
      <w:r w:rsidR="00FD0749" w:rsidRPr="00E56805">
        <w:rPr>
          <w:lang w:val="de-DE"/>
        </w:rPr>
        <w:t> </w:t>
      </w:r>
      <w:r w:rsidRPr="00E56805">
        <w:rPr>
          <w:lang w:val="de-DE"/>
        </w:rPr>
        <w:t>Wochen war in der Studie PIPF</w:t>
      </w:r>
      <w:r w:rsidR="00FD0749" w:rsidRPr="00E56805">
        <w:rPr>
          <w:lang w:val="de-DE"/>
        </w:rPr>
        <w:noBreakHyphen/>
      </w:r>
      <w:r w:rsidRPr="00E56805">
        <w:rPr>
          <w:lang w:val="de-DE"/>
        </w:rPr>
        <w:t>016 signifikant geringer bei Patienten unter Esbriet, verglichen mit Placebo (p = 0,036, Rang-ANCOVA); 26 % der mit Esbriet behandelten Patienten zeigten eine Abnahme der 6MWT-Gehstrecke von ≥ 50 m, verglichen mit 36 % der Patienten unter Placebo.</w:t>
      </w:r>
    </w:p>
    <w:p w14:paraId="167728A4" w14:textId="77777777" w:rsidR="000E099A" w:rsidRPr="00E56805" w:rsidRDefault="000E099A">
      <w:pPr>
        <w:autoSpaceDE w:val="0"/>
        <w:autoSpaceDN w:val="0"/>
        <w:adjustRightInd w:val="0"/>
        <w:rPr>
          <w:lang w:val="de-DE"/>
        </w:rPr>
      </w:pPr>
    </w:p>
    <w:p w14:paraId="167728A5" w14:textId="2C3238A7" w:rsidR="000E099A" w:rsidRPr="00E56805" w:rsidRDefault="000E099A">
      <w:pPr>
        <w:numPr>
          <w:ilvl w:val="12"/>
          <w:numId w:val="0"/>
        </w:numPr>
        <w:rPr>
          <w:lang w:val="de-DE"/>
        </w:rPr>
      </w:pPr>
      <w:r w:rsidRPr="00E56805">
        <w:rPr>
          <w:lang w:val="de-DE"/>
        </w:rPr>
        <w:t xml:space="preserve">In einer </w:t>
      </w:r>
      <w:r w:rsidR="00C96BAA" w:rsidRPr="00E56805">
        <w:rPr>
          <w:lang w:val="de-DE"/>
        </w:rPr>
        <w:t xml:space="preserve">präspezifizierten, </w:t>
      </w:r>
      <w:r w:rsidRPr="00E56805">
        <w:rPr>
          <w:lang w:val="de-DE"/>
        </w:rPr>
        <w:t>gepoolten Überlebensanalyse für die Studien PIPF</w:t>
      </w:r>
      <w:r w:rsidR="00FD0749" w:rsidRPr="00E56805">
        <w:rPr>
          <w:lang w:val="de-DE"/>
        </w:rPr>
        <w:noBreakHyphen/>
      </w:r>
      <w:r w:rsidRPr="00E56805">
        <w:rPr>
          <w:lang w:val="de-DE"/>
        </w:rPr>
        <w:t>016, PIPF</w:t>
      </w:r>
      <w:r w:rsidR="00FD0749" w:rsidRPr="00E56805">
        <w:rPr>
          <w:lang w:val="de-DE"/>
        </w:rPr>
        <w:noBreakHyphen/>
      </w:r>
      <w:r w:rsidRPr="00E56805">
        <w:rPr>
          <w:lang w:val="de-DE"/>
        </w:rPr>
        <w:t>004 und PIPF</w:t>
      </w:r>
      <w:r w:rsidR="00FD0749" w:rsidRPr="00E56805">
        <w:rPr>
          <w:lang w:val="de-DE"/>
        </w:rPr>
        <w:noBreakHyphen/>
      </w:r>
      <w:r w:rsidRPr="00E56805">
        <w:rPr>
          <w:lang w:val="de-DE"/>
        </w:rPr>
        <w:t>006 in Monat</w:t>
      </w:r>
      <w:r w:rsidR="00010FDE">
        <w:rPr>
          <w:lang w:val="de-DE"/>
        </w:rPr>
        <w:t> </w:t>
      </w:r>
      <w:r w:rsidRPr="00E56805">
        <w:rPr>
          <w:lang w:val="de-DE"/>
        </w:rPr>
        <w:t>12 war die Gesamt-Mortalitätsrate in der Gruppe mit Esbriet 2</w:t>
      </w:r>
      <w:r w:rsidR="00010FDE">
        <w:rPr>
          <w:lang w:val="de-DE"/>
        </w:rPr>
        <w:t> </w:t>
      </w:r>
      <w:r w:rsidRPr="00E56805">
        <w:rPr>
          <w:lang w:val="de-DE"/>
        </w:rPr>
        <w:t>403</w:t>
      </w:r>
      <w:r w:rsidR="00FD0749" w:rsidRPr="00E56805">
        <w:rPr>
          <w:lang w:val="de-DE"/>
        </w:rPr>
        <w:t> </w:t>
      </w:r>
      <w:r w:rsidRPr="00E56805">
        <w:rPr>
          <w:lang w:val="de-DE"/>
        </w:rPr>
        <w:t>mg/Tag (3,5 %, 22 von 623</w:t>
      </w:r>
      <w:r w:rsidR="00FD0749" w:rsidRPr="00E56805">
        <w:rPr>
          <w:lang w:val="de-DE"/>
        </w:rPr>
        <w:t> </w:t>
      </w:r>
      <w:r w:rsidRPr="00E56805">
        <w:rPr>
          <w:lang w:val="de-DE"/>
        </w:rPr>
        <w:t>Patienten) signifikant niedriger im Vergleich zur Placebogruppe (6,7 %, 42 von 624</w:t>
      </w:r>
      <w:r w:rsidR="00FD0749" w:rsidRPr="00E56805">
        <w:rPr>
          <w:lang w:val="de-DE"/>
        </w:rPr>
        <w:t> </w:t>
      </w:r>
      <w:r w:rsidRPr="00E56805">
        <w:rPr>
          <w:lang w:val="de-DE"/>
        </w:rPr>
        <w:t>Patienten), was zu einer Verringerung des Gesamt-Mortalitätsrisikos um 48 % in den ersten 12</w:t>
      </w:r>
      <w:r w:rsidR="00FD0749" w:rsidRPr="00E56805">
        <w:rPr>
          <w:lang w:val="de-DE"/>
        </w:rPr>
        <w:t> </w:t>
      </w:r>
      <w:r w:rsidRPr="00E56805">
        <w:rPr>
          <w:lang w:val="de-DE"/>
        </w:rPr>
        <w:t>Monaten führte (HR</w:t>
      </w:r>
      <w:r w:rsidR="00FD0749" w:rsidRPr="00E56805">
        <w:rPr>
          <w:lang w:val="de-DE"/>
        </w:rPr>
        <w:t> </w:t>
      </w:r>
      <w:r w:rsidRPr="00E56805">
        <w:rPr>
          <w:lang w:val="de-DE"/>
        </w:rPr>
        <w:t>0,52 [95</w:t>
      </w:r>
      <w:r w:rsidR="00010FDE">
        <w:rPr>
          <w:lang w:val="de-DE"/>
        </w:rPr>
        <w:t>-</w:t>
      </w:r>
      <w:r w:rsidRPr="00E56805">
        <w:rPr>
          <w:lang w:val="de-DE"/>
        </w:rPr>
        <w:t>%</w:t>
      </w:r>
      <w:r w:rsidR="00010FDE">
        <w:rPr>
          <w:lang w:val="de-DE"/>
        </w:rPr>
        <w:t>-</w:t>
      </w:r>
      <w:r w:rsidRPr="00E56805">
        <w:rPr>
          <w:lang w:val="de-DE"/>
        </w:rPr>
        <w:t>KI; 0,31 - 0,87], p = 0,0107, Log-Rank-Test).</w:t>
      </w:r>
    </w:p>
    <w:p w14:paraId="167728A6" w14:textId="77777777" w:rsidR="000E099A" w:rsidRPr="00E56805" w:rsidRDefault="000E099A">
      <w:pPr>
        <w:numPr>
          <w:ilvl w:val="12"/>
          <w:numId w:val="0"/>
        </w:numPr>
        <w:rPr>
          <w:lang w:val="de-DE"/>
        </w:rPr>
      </w:pPr>
    </w:p>
    <w:p w14:paraId="167728A7" w14:textId="7514D6EE" w:rsidR="000E099A" w:rsidRDefault="000E099A">
      <w:pPr>
        <w:widowControl w:val="0"/>
        <w:autoSpaceDE w:val="0"/>
        <w:autoSpaceDN w:val="0"/>
        <w:adjustRightInd w:val="0"/>
        <w:rPr>
          <w:lang w:val="de-DE"/>
        </w:rPr>
      </w:pPr>
      <w:r w:rsidRPr="00E56805">
        <w:rPr>
          <w:lang w:val="de-DE"/>
        </w:rPr>
        <w:t>Die Studie (SP3) bei Patienten in Japan verglich Pirfenidon 1</w:t>
      </w:r>
      <w:r w:rsidR="00010FDE">
        <w:rPr>
          <w:lang w:val="de-DE"/>
        </w:rPr>
        <w:t> </w:t>
      </w:r>
      <w:r w:rsidRPr="00E56805">
        <w:rPr>
          <w:lang w:val="de-DE"/>
        </w:rPr>
        <w:t>800 mg/Tag (auf gewichtsnormalisierter Basis vergleichbar mit 2</w:t>
      </w:r>
      <w:r w:rsidR="00010FDE">
        <w:rPr>
          <w:lang w:val="de-DE"/>
        </w:rPr>
        <w:t> </w:t>
      </w:r>
      <w:r w:rsidRPr="00E56805">
        <w:rPr>
          <w:lang w:val="de-DE"/>
        </w:rPr>
        <w:t>403 mg/Tag in den amerikanischen und europäischen Populationen von PIPF</w:t>
      </w:r>
      <w:r w:rsidRPr="00E56805">
        <w:rPr>
          <w:lang w:val="de-DE"/>
        </w:rPr>
        <w:noBreakHyphen/>
        <w:t>004/006) mit Placebo (n = 110 bzw. n = 109). Die Behandlung mit Pirfenidon reduzierte signifikant die mittlere Abnahme der Vitalkapazität (VC) nach 52 Wochen (primärer Endpunkt) verglichen mit Placebo (</w:t>
      </w:r>
      <w:r w:rsidRPr="00E56805">
        <w:rPr>
          <w:lang w:val="de-DE"/>
        </w:rPr>
        <w:noBreakHyphen/>
        <w:t xml:space="preserve">0,09 ± 0,02 l </w:t>
      </w:r>
      <w:r w:rsidRPr="00E56805">
        <w:rPr>
          <w:i/>
          <w:lang w:val="de-DE"/>
        </w:rPr>
        <w:t>vs.</w:t>
      </w:r>
      <w:r w:rsidRPr="00E56805">
        <w:rPr>
          <w:i/>
          <w:noProof/>
          <w:lang w:val="de-DE"/>
        </w:rPr>
        <w:t xml:space="preserve"> </w:t>
      </w:r>
      <w:r w:rsidRPr="00E56805">
        <w:rPr>
          <w:lang w:val="de-DE"/>
        </w:rPr>
        <w:noBreakHyphen/>
        <w:t>0,16 ± 0,02 l, p = 0,042).</w:t>
      </w:r>
    </w:p>
    <w:p w14:paraId="3B866BE3" w14:textId="70CAA834" w:rsidR="00B23FBE" w:rsidRDefault="00B23FBE">
      <w:pPr>
        <w:widowControl w:val="0"/>
        <w:autoSpaceDE w:val="0"/>
        <w:autoSpaceDN w:val="0"/>
        <w:adjustRightInd w:val="0"/>
        <w:rPr>
          <w:lang w:val="de-DE"/>
        </w:rPr>
      </w:pPr>
    </w:p>
    <w:p w14:paraId="0914229F" w14:textId="77777777" w:rsidR="00B23FBE" w:rsidRPr="00945C88" w:rsidRDefault="00B23FBE">
      <w:pPr>
        <w:widowControl w:val="0"/>
        <w:autoSpaceDE w:val="0"/>
        <w:autoSpaceDN w:val="0"/>
        <w:adjustRightInd w:val="0"/>
        <w:rPr>
          <w:u w:val="single"/>
          <w:lang w:val="de-DE"/>
        </w:rPr>
      </w:pPr>
      <w:r w:rsidRPr="00945C88">
        <w:rPr>
          <w:u w:val="single"/>
          <w:lang w:val="de-DE"/>
        </w:rPr>
        <w:t>IPF-Patienten mit fortgeschrittener Beeinträchtigung der Lungenfunktion</w:t>
      </w:r>
    </w:p>
    <w:p w14:paraId="6480D7B8" w14:textId="77777777" w:rsidR="00B23FBE" w:rsidRPr="00B23FBE" w:rsidRDefault="00B23FBE">
      <w:pPr>
        <w:widowControl w:val="0"/>
        <w:autoSpaceDE w:val="0"/>
        <w:autoSpaceDN w:val="0"/>
        <w:adjustRightInd w:val="0"/>
        <w:rPr>
          <w:lang w:val="de-DE"/>
        </w:rPr>
      </w:pPr>
    </w:p>
    <w:p w14:paraId="3DE0A342" w14:textId="19D9B060" w:rsidR="00B23FBE" w:rsidRPr="00B23FBE" w:rsidRDefault="00B23FBE">
      <w:pPr>
        <w:widowControl w:val="0"/>
        <w:autoSpaceDE w:val="0"/>
        <w:autoSpaceDN w:val="0"/>
        <w:adjustRightInd w:val="0"/>
        <w:rPr>
          <w:lang w:val="de-DE"/>
        </w:rPr>
      </w:pPr>
      <w:r w:rsidRPr="00B23FBE">
        <w:rPr>
          <w:lang w:val="de-DE"/>
        </w:rPr>
        <w:t>In gepoolten Post-hoc-Analysen der Studien PIPF-004, PIPF-006 und PIPF-016 betrug die jährliche Abnahme der FVC bei Patienten, die Esbriet erhielten (n</w:t>
      </w:r>
      <w:r w:rsidR="00AB4398">
        <w:rPr>
          <w:lang w:val="de-DE"/>
        </w:rPr>
        <w:t> </w:t>
      </w:r>
      <w:r w:rsidRPr="00B23FBE">
        <w:rPr>
          <w:lang w:val="de-DE"/>
        </w:rPr>
        <w:t>=</w:t>
      </w:r>
      <w:r w:rsidR="00AB4398">
        <w:rPr>
          <w:lang w:val="de-DE"/>
        </w:rPr>
        <w:t> </w:t>
      </w:r>
      <w:r w:rsidRPr="00B23FBE">
        <w:rPr>
          <w:lang w:val="de-DE"/>
        </w:rPr>
        <w:t>90), im Vergleich zu Patienten, die Placebo erhielten (n</w:t>
      </w:r>
      <w:r w:rsidR="00AB4398">
        <w:rPr>
          <w:lang w:val="de-DE"/>
        </w:rPr>
        <w:t> </w:t>
      </w:r>
      <w:r w:rsidRPr="00B23FBE">
        <w:rPr>
          <w:lang w:val="de-DE"/>
        </w:rPr>
        <w:t>=</w:t>
      </w:r>
      <w:r w:rsidR="00AB4398">
        <w:rPr>
          <w:lang w:val="de-DE"/>
        </w:rPr>
        <w:t> </w:t>
      </w:r>
      <w:r w:rsidRPr="00B23FBE">
        <w:rPr>
          <w:lang w:val="de-DE"/>
        </w:rPr>
        <w:t>80), in der Population mit fortgeschrittenem IPF (n</w:t>
      </w:r>
      <w:r w:rsidR="00AB4398">
        <w:rPr>
          <w:lang w:val="de-DE"/>
        </w:rPr>
        <w:t> </w:t>
      </w:r>
      <w:r w:rsidRPr="00B23FBE">
        <w:rPr>
          <w:lang w:val="de-DE"/>
        </w:rPr>
        <w:t>=</w:t>
      </w:r>
      <w:r w:rsidR="00AB4398">
        <w:rPr>
          <w:lang w:val="de-DE"/>
        </w:rPr>
        <w:t> </w:t>
      </w:r>
      <w:r w:rsidRPr="00B23FBE">
        <w:rPr>
          <w:lang w:val="de-DE"/>
        </w:rPr>
        <w:t>170) mit FVC &lt;</w:t>
      </w:r>
      <w:r w:rsidR="00AB4398">
        <w:rPr>
          <w:lang w:val="de-DE"/>
        </w:rPr>
        <w:t> </w:t>
      </w:r>
      <w:r w:rsidRPr="00B23FBE">
        <w:rPr>
          <w:lang w:val="de-DE"/>
        </w:rPr>
        <w:t>50</w:t>
      </w:r>
      <w:r w:rsidR="00F8584A">
        <w:rPr>
          <w:lang w:val="de-DE"/>
        </w:rPr>
        <w:t> </w:t>
      </w:r>
      <w:r w:rsidRPr="00B23FBE">
        <w:rPr>
          <w:lang w:val="de-DE"/>
        </w:rPr>
        <w:t>% und/oder DLco &lt;</w:t>
      </w:r>
      <w:r w:rsidR="00AB4398">
        <w:rPr>
          <w:lang w:val="de-DE"/>
        </w:rPr>
        <w:t> </w:t>
      </w:r>
      <w:r w:rsidRPr="00B23FBE">
        <w:rPr>
          <w:lang w:val="de-DE"/>
        </w:rPr>
        <w:t>35</w:t>
      </w:r>
      <w:r w:rsidR="00F8584A">
        <w:rPr>
          <w:lang w:val="de-DE"/>
        </w:rPr>
        <w:t> </w:t>
      </w:r>
      <w:r w:rsidRPr="00B23FBE">
        <w:rPr>
          <w:lang w:val="de-DE"/>
        </w:rPr>
        <w:t>% als Ausgangswert -150,9</w:t>
      </w:r>
      <w:r w:rsidR="00DA1FE9">
        <w:rPr>
          <w:lang w:val="de-DE"/>
        </w:rPr>
        <w:t> </w:t>
      </w:r>
      <w:r w:rsidRPr="00B23FBE">
        <w:rPr>
          <w:lang w:val="de-DE"/>
        </w:rPr>
        <w:t>ml bzw. -277,6</w:t>
      </w:r>
      <w:r w:rsidR="00DA1FE9">
        <w:rPr>
          <w:lang w:val="de-DE"/>
        </w:rPr>
        <w:t> </w:t>
      </w:r>
      <w:r w:rsidRPr="00B23FBE">
        <w:rPr>
          <w:lang w:val="de-DE"/>
        </w:rPr>
        <w:t>ml.</w:t>
      </w:r>
    </w:p>
    <w:p w14:paraId="6DE3E6A7" w14:textId="77777777" w:rsidR="00B23FBE" w:rsidRPr="00B23FBE" w:rsidRDefault="00B23FBE">
      <w:pPr>
        <w:widowControl w:val="0"/>
        <w:autoSpaceDE w:val="0"/>
        <w:autoSpaceDN w:val="0"/>
        <w:adjustRightInd w:val="0"/>
        <w:rPr>
          <w:lang w:val="de-DE"/>
        </w:rPr>
      </w:pPr>
    </w:p>
    <w:p w14:paraId="29A3C216" w14:textId="50ADE737" w:rsidR="00B23FBE" w:rsidRPr="00E56805" w:rsidRDefault="00B23FBE">
      <w:pPr>
        <w:widowControl w:val="0"/>
        <w:autoSpaceDE w:val="0"/>
        <w:autoSpaceDN w:val="0"/>
        <w:adjustRightInd w:val="0"/>
        <w:rPr>
          <w:lang w:val="de-DE"/>
        </w:rPr>
      </w:pPr>
      <w:r w:rsidRPr="00B23FBE">
        <w:rPr>
          <w:lang w:val="de-DE"/>
        </w:rPr>
        <w:t>In der Studie MA29957, einer unterstützenden 52-wöchigen multizentrischen, randomisierten, doppelblinden, placebokontrollierten klinischen Studie der Phase IIb bei IPF-Patienten mit fortgeschrittener Beeinträchtigung der Lungenfunktion (DLco &lt;</w:t>
      </w:r>
      <w:r w:rsidR="00901FD1">
        <w:rPr>
          <w:lang w:val="de-DE"/>
        </w:rPr>
        <w:t> </w:t>
      </w:r>
      <w:r w:rsidRPr="00B23FBE">
        <w:rPr>
          <w:lang w:val="de-DE"/>
        </w:rPr>
        <w:t>40</w:t>
      </w:r>
      <w:r w:rsidR="00F8584A">
        <w:rPr>
          <w:lang w:val="de-DE"/>
        </w:rPr>
        <w:t> </w:t>
      </w:r>
      <w:r w:rsidRPr="00B23FBE">
        <w:rPr>
          <w:lang w:val="de-DE"/>
        </w:rPr>
        <w:t>% des Sollwerts) und hohem Risiko einer pulmonalen Hypertonie vom Grad</w:t>
      </w:r>
      <w:r w:rsidR="00F8584A">
        <w:rPr>
          <w:lang w:val="de-DE"/>
        </w:rPr>
        <w:t> </w:t>
      </w:r>
      <w:r w:rsidRPr="00B23FBE">
        <w:rPr>
          <w:lang w:val="de-DE"/>
        </w:rPr>
        <w:t>3, wiesen 89</w:t>
      </w:r>
      <w:r w:rsidR="00901FD1">
        <w:rPr>
          <w:lang w:val="de-DE"/>
        </w:rPr>
        <w:t> </w:t>
      </w:r>
      <w:r w:rsidRPr="00B23FBE">
        <w:rPr>
          <w:lang w:val="de-DE"/>
        </w:rPr>
        <w:t>Patienten, die eine Esbriet</w:t>
      </w:r>
      <w:r w:rsidR="00316444">
        <w:rPr>
          <w:lang w:val="de-DE"/>
        </w:rPr>
        <w:t xml:space="preserve"> </w:t>
      </w:r>
      <w:r w:rsidRPr="00B23FBE">
        <w:rPr>
          <w:lang w:val="de-DE"/>
        </w:rPr>
        <w:t>Monotherapie erhielten, in der Post-hoc-Analyse der gepoolten Phase-III-Studien PIPF-004, PIPF-006 und PIPF-016 einen ähnlichen Rückgang der FVC auf.</w:t>
      </w:r>
    </w:p>
    <w:p w14:paraId="167728A8" w14:textId="77777777" w:rsidR="000E099A" w:rsidRPr="00E56805" w:rsidRDefault="000E099A">
      <w:pPr>
        <w:widowControl w:val="0"/>
        <w:autoSpaceDE w:val="0"/>
        <w:autoSpaceDN w:val="0"/>
        <w:adjustRightInd w:val="0"/>
        <w:rPr>
          <w:lang w:val="de-DE"/>
        </w:rPr>
      </w:pPr>
    </w:p>
    <w:p w14:paraId="167728A9" w14:textId="77777777" w:rsidR="000E099A" w:rsidRPr="00E56805" w:rsidRDefault="000E099A">
      <w:pPr>
        <w:keepNext/>
        <w:keepLines/>
        <w:widowControl w:val="0"/>
        <w:autoSpaceDE w:val="0"/>
        <w:autoSpaceDN w:val="0"/>
        <w:adjustRightInd w:val="0"/>
        <w:rPr>
          <w:u w:val="single"/>
          <w:lang w:val="de-DE"/>
        </w:rPr>
      </w:pPr>
      <w:r w:rsidRPr="00E56805">
        <w:rPr>
          <w:u w:val="single"/>
          <w:lang w:val="de-DE"/>
        </w:rPr>
        <w:t>Kinder und Jugendliche</w:t>
      </w:r>
    </w:p>
    <w:p w14:paraId="167728AA" w14:textId="77777777" w:rsidR="000E099A" w:rsidRPr="00E56805" w:rsidRDefault="000E099A">
      <w:pPr>
        <w:keepNext/>
        <w:keepLines/>
        <w:widowControl w:val="0"/>
        <w:autoSpaceDE w:val="0"/>
        <w:autoSpaceDN w:val="0"/>
        <w:adjustRightInd w:val="0"/>
        <w:rPr>
          <w:lang w:val="de-DE"/>
        </w:rPr>
      </w:pPr>
    </w:p>
    <w:p w14:paraId="167728AB" w14:textId="6D5B5E78" w:rsidR="000E099A" w:rsidRPr="00E56805" w:rsidRDefault="000E099A">
      <w:pPr>
        <w:autoSpaceDE w:val="0"/>
        <w:autoSpaceDN w:val="0"/>
        <w:adjustRightInd w:val="0"/>
        <w:rPr>
          <w:lang w:val="de-DE"/>
        </w:rPr>
      </w:pPr>
      <w:r w:rsidRPr="00E56805">
        <w:rPr>
          <w:lang w:val="de-DE"/>
        </w:rPr>
        <w:t>Die Europäische Arzneimittel-Agentur hat für Esbriet eine Freistellung von der Verpflichtung zur Vorlage von Ergebnissen zu Studien in allen pädiatrischen Altersklassen bei IPF gewährt (siehe Abschnitt</w:t>
      </w:r>
      <w:r w:rsidR="00FD0749" w:rsidRPr="00E56805">
        <w:rPr>
          <w:lang w:val="de-DE"/>
        </w:rPr>
        <w:t> </w:t>
      </w:r>
      <w:r w:rsidRPr="00E56805">
        <w:rPr>
          <w:lang w:val="de-DE"/>
        </w:rPr>
        <w:t>4.2 bzgl. Informationen zur Anwendung bei Kindern und Jugendlichen).</w:t>
      </w:r>
    </w:p>
    <w:p w14:paraId="167728AC" w14:textId="77777777" w:rsidR="000E099A" w:rsidRPr="00E56805" w:rsidRDefault="000E099A" w:rsidP="008C6E7F">
      <w:pPr>
        <w:ind w:left="567" w:hanging="567"/>
        <w:rPr>
          <w:b/>
          <w:bCs/>
          <w:lang w:val="de-DE"/>
        </w:rPr>
      </w:pPr>
    </w:p>
    <w:p w14:paraId="167728AD" w14:textId="77777777" w:rsidR="000E099A" w:rsidRPr="00E56805" w:rsidRDefault="000E099A" w:rsidP="008C6E7F">
      <w:pPr>
        <w:keepNext/>
        <w:ind w:left="567" w:hanging="567"/>
        <w:rPr>
          <w:b/>
          <w:bCs/>
          <w:lang w:val="de-DE"/>
        </w:rPr>
      </w:pPr>
      <w:r w:rsidRPr="00E56805">
        <w:rPr>
          <w:b/>
          <w:bCs/>
          <w:lang w:val="de-DE"/>
        </w:rPr>
        <w:t>5.2</w:t>
      </w:r>
      <w:r w:rsidRPr="00E56805">
        <w:rPr>
          <w:b/>
          <w:bCs/>
          <w:lang w:val="de-DE"/>
        </w:rPr>
        <w:tab/>
        <w:t>Pharmakokinetische Eigenschaften</w:t>
      </w:r>
    </w:p>
    <w:p w14:paraId="167728AE" w14:textId="77777777" w:rsidR="000E099A" w:rsidRPr="00E56805" w:rsidRDefault="000E099A" w:rsidP="008C6E7F">
      <w:pPr>
        <w:keepNext/>
        <w:rPr>
          <w:b/>
          <w:bCs/>
          <w:lang w:val="de-DE"/>
        </w:rPr>
      </w:pPr>
    </w:p>
    <w:p w14:paraId="167728AF" w14:textId="77777777" w:rsidR="000E099A" w:rsidRPr="00E56805" w:rsidRDefault="000E099A" w:rsidP="008C6E7F">
      <w:pPr>
        <w:keepNext/>
        <w:rPr>
          <w:u w:val="single"/>
          <w:lang w:val="de-DE"/>
        </w:rPr>
      </w:pPr>
      <w:r w:rsidRPr="00E56805">
        <w:rPr>
          <w:u w:val="single"/>
          <w:lang w:val="de-DE"/>
        </w:rPr>
        <w:t>Resorption</w:t>
      </w:r>
    </w:p>
    <w:p w14:paraId="167728B0" w14:textId="77777777" w:rsidR="000E099A" w:rsidRPr="00E56805" w:rsidRDefault="000E099A" w:rsidP="008C6E7F">
      <w:pPr>
        <w:keepNext/>
        <w:rPr>
          <w:i/>
          <w:iCs/>
          <w:u w:val="single"/>
          <w:lang w:val="de-DE"/>
        </w:rPr>
      </w:pPr>
    </w:p>
    <w:p w14:paraId="167728B1" w14:textId="545A1B52" w:rsidR="000E099A" w:rsidRPr="00E56805" w:rsidRDefault="000E099A" w:rsidP="008C6E7F">
      <w:pPr>
        <w:keepNext/>
        <w:rPr>
          <w:lang w:val="de-DE"/>
        </w:rPr>
      </w:pPr>
      <w:r w:rsidRPr="00E56805">
        <w:rPr>
          <w:lang w:val="de-DE"/>
        </w:rPr>
        <w:t xml:space="preserve">Die </w:t>
      </w:r>
      <w:r w:rsidR="005809D8" w:rsidRPr="00E56805">
        <w:rPr>
          <w:lang w:val="de-DE"/>
        </w:rPr>
        <w:t xml:space="preserve">Einnahme </w:t>
      </w:r>
      <w:r w:rsidRPr="00E56805">
        <w:rPr>
          <w:lang w:val="de-DE"/>
        </w:rPr>
        <w:t>von Esbriet Kapseln zusammen mit Nahrung führt im Vergleich zum Nüchternzustand zu einer hohen Reduktion von C</w:t>
      </w:r>
      <w:r w:rsidRPr="00E56805">
        <w:rPr>
          <w:vertAlign w:val="subscript"/>
          <w:lang w:val="de-DE"/>
        </w:rPr>
        <w:t>max</w:t>
      </w:r>
      <w:r w:rsidRPr="00E56805">
        <w:rPr>
          <w:lang w:val="de-DE"/>
        </w:rPr>
        <w:t xml:space="preserve"> (um 50 %) und einer geringeren Wirkung auf die AUC. Nach oraler </w:t>
      </w:r>
      <w:r w:rsidR="005809D8" w:rsidRPr="00E56805">
        <w:rPr>
          <w:lang w:val="de-DE"/>
        </w:rPr>
        <w:t xml:space="preserve">Anwendung </w:t>
      </w:r>
      <w:r w:rsidRPr="00E56805">
        <w:rPr>
          <w:lang w:val="de-DE"/>
        </w:rPr>
        <w:t xml:space="preserve">einer Einzeldosis von 801 mg </w:t>
      </w:r>
      <w:r w:rsidR="005809D8" w:rsidRPr="00E56805">
        <w:rPr>
          <w:lang w:val="de-DE"/>
        </w:rPr>
        <w:t xml:space="preserve">bei </w:t>
      </w:r>
      <w:r w:rsidRPr="00E56805">
        <w:rPr>
          <w:lang w:val="de-DE"/>
        </w:rPr>
        <w:t>gesunde</w:t>
      </w:r>
      <w:r w:rsidR="005809D8" w:rsidRPr="00E56805">
        <w:rPr>
          <w:lang w:val="de-DE"/>
        </w:rPr>
        <w:t>n</w:t>
      </w:r>
      <w:r w:rsidRPr="00E56805">
        <w:rPr>
          <w:lang w:val="de-DE"/>
        </w:rPr>
        <w:t xml:space="preserve"> ältere</w:t>
      </w:r>
      <w:r w:rsidR="005809D8" w:rsidRPr="00E56805">
        <w:rPr>
          <w:lang w:val="de-DE"/>
        </w:rPr>
        <w:t>n</w:t>
      </w:r>
      <w:r w:rsidRPr="00E56805">
        <w:rPr>
          <w:lang w:val="de-DE"/>
        </w:rPr>
        <w:t xml:space="preserve"> erwachsene</w:t>
      </w:r>
      <w:r w:rsidR="005809D8" w:rsidRPr="00E56805">
        <w:rPr>
          <w:lang w:val="de-DE"/>
        </w:rPr>
        <w:t>n</w:t>
      </w:r>
      <w:r w:rsidRPr="00E56805">
        <w:rPr>
          <w:lang w:val="de-DE"/>
        </w:rPr>
        <w:t xml:space="preserve"> Probanden (50 </w:t>
      </w:r>
      <w:r w:rsidRPr="00E56805">
        <w:rPr>
          <w:lang w:val="de-DE"/>
        </w:rPr>
        <w:noBreakHyphen/>
        <w:t> 66 Jahre) im satten Zustand verlangsamte sich die Resorptionsgeschwindigkeit von Pirfenidon, während die AUC im satten Zustand etwa 80 % </w:t>
      </w:r>
      <w:r w:rsidRPr="00E56805">
        <w:rPr>
          <w:lang w:val="de-DE"/>
        </w:rPr>
        <w:noBreakHyphen/>
        <w:t xml:space="preserve"> 85 % der im Nüchternzustand gemessenen AUC betrug. </w:t>
      </w:r>
      <w:r w:rsidR="005809D8" w:rsidRPr="00E56805">
        <w:rPr>
          <w:color w:val="222222"/>
          <w:lang w:val="de-DE"/>
        </w:rPr>
        <w:t xml:space="preserve">Im </w:t>
      </w:r>
      <w:r w:rsidRPr="00E56805">
        <w:rPr>
          <w:color w:val="222222"/>
          <w:lang w:val="de-DE"/>
        </w:rPr>
        <w:t xml:space="preserve">nüchternen Zustand </w:t>
      </w:r>
      <w:r w:rsidR="005809D8" w:rsidRPr="00E56805">
        <w:rPr>
          <w:color w:val="222222"/>
          <w:lang w:val="de-DE"/>
        </w:rPr>
        <w:t>wurde bei</w:t>
      </w:r>
      <w:r w:rsidRPr="00E56805">
        <w:rPr>
          <w:color w:val="222222"/>
          <w:lang w:val="de-DE"/>
        </w:rPr>
        <w:t xml:space="preserve"> Vergleich einer 801</w:t>
      </w:r>
      <w:r w:rsidR="00FD0749" w:rsidRPr="00E56805">
        <w:rPr>
          <w:color w:val="222222"/>
          <w:lang w:val="de-DE"/>
        </w:rPr>
        <w:noBreakHyphen/>
      </w:r>
      <w:r w:rsidRPr="00E56805">
        <w:rPr>
          <w:color w:val="222222"/>
          <w:lang w:val="de-DE"/>
        </w:rPr>
        <w:t>mg</w:t>
      </w:r>
      <w:r w:rsidR="00FD0749" w:rsidRPr="00E56805">
        <w:rPr>
          <w:color w:val="222222"/>
          <w:lang w:val="de-DE"/>
        </w:rPr>
        <w:noBreakHyphen/>
      </w:r>
      <w:r w:rsidRPr="00E56805">
        <w:rPr>
          <w:color w:val="222222"/>
          <w:lang w:val="de-DE"/>
        </w:rPr>
        <w:t xml:space="preserve">Tablette </w:t>
      </w:r>
      <w:r w:rsidR="005809D8" w:rsidRPr="00E56805">
        <w:rPr>
          <w:color w:val="222222"/>
          <w:lang w:val="de-DE"/>
        </w:rPr>
        <w:t>mit</w:t>
      </w:r>
      <w:r w:rsidRPr="00E56805">
        <w:rPr>
          <w:color w:val="222222"/>
          <w:lang w:val="de-DE"/>
        </w:rPr>
        <w:t xml:space="preserve"> drei 267</w:t>
      </w:r>
      <w:r w:rsidR="00FD0749" w:rsidRPr="00E56805">
        <w:rPr>
          <w:color w:val="222222"/>
          <w:lang w:val="de-DE"/>
        </w:rPr>
        <w:noBreakHyphen/>
      </w:r>
      <w:r w:rsidRPr="00E56805">
        <w:rPr>
          <w:color w:val="222222"/>
          <w:lang w:val="de-DE"/>
        </w:rPr>
        <w:t>mg</w:t>
      </w:r>
      <w:r w:rsidR="00FD0749" w:rsidRPr="00E56805">
        <w:rPr>
          <w:color w:val="222222"/>
          <w:lang w:val="de-DE"/>
        </w:rPr>
        <w:noBreakHyphen/>
      </w:r>
      <w:r w:rsidRPr="00E56805">
        <w:rPr>
          <w:color w:val="222222"/>
          <w:lang w:val="de-DE"/>
        </w:rPr>
        <w:t xml:space="preserve">Kapseln </w:t>
      </w:r>
      <w:r w:rsidR="005809D8" w:rsidRPr="00E56805">
        <w:rPr>
          <w:color w:val="222222"/>
          <w:lang w:val="de-DE"/>
        </w:rPr>
        <w:t xml:space="preserve">Bioäquivalenz </w:t>
      </w:r>
      <w:r w:rsidRPr="00E56805">
        <w:rPr>
          <w:color w:val="222222"/>
          <w:lang w:val="de-DE"/>
        </w:rPr>
        <w:t>gezeigt. Nach Nahrungsaufnahme erfüllte die 801</w:t>
      </w:r>
      <w:r w:rsidR="00FD0749" w:rsidRPr="00E56805">
        <w:rPr>
          <w:color w:val="222222"/>
          <w:lang w:val="de-DE"/>
        </w:rPr>
        <w:noBreakHyphen/>
      </w:r>
      <w:r w:rsidRPr="00E56805">
        <w:rPr>
          <w:color w:val="222222"/>
          <w:lang w:val="de-DE"/>
        </w:rPr>
        <w:t>mg</w:t>
      </w:r>
      <w:r w:rsidR="00FD0749" w:rsidRPr="00E56805">
        <w:rPr>
          <w:color w:val="222222"/>
          <w:lang w:val="de-DE"/>
        </w:rPr>
        <w:noBreakHyphen/>
      </w:r>
      <w:r w:rsidRPr="00E56805">
        <w:rPr>
          <w:color w:val="222222"/>
          <w:lang w:val="de-DE"/>
        </w:rPr>
        <w:t>Tablette verglichen mit den Kapseln die Bioäquivalenzkriterien hinsichtlich der AUC-Werte, während die 90</w:t>
      </w:r>
      <w:r w:rsidR="00FD0749" w:rsidRPr="00E56805">
        <w:rPr>
          <w:color w:val="222222"/>
          <w:lang w:val="de-DE"/>
        </w:rPr>
        <w:noBreakHyphen/>
      </w:r>
      <w:r w:rsidRPr="00E56805">
        <w:rPr>
          <w:color w:val="222222"/>
          <w:lang w:val="de-DE"/>
        </w:rPr>
        <w:t>%-Konfidenzintervalle für C</w:t>
      </w:r>
      <w:r w:rsidRPr="00E56805">
        <w:rPr>
          <w:color w:val="222222"/>
          <w:vertAlign w:val="subscript"/>
          <w:lang w:val="de-DE"/>
        </w:rPr>
        <w:t>max</w:t>
      </w:r>
      <w:r w:rsidRPr="00E56805">
        <w:rPr>
          <w:color w:val="222222"/>
          <w:lang w:val="de-DE"/>
        </w:rPr>
        <w:t xml:space="preserve"> (108,26 %</w:t>
      </w:r>
      <w:r w:rsidR="00FD0749" w:rsidRPr="00E56805">
        <w:rPr>
          <w:color w:val="222222"/>
          <w:lang w:val="de-DE"/>
        </w:rPr>
        <w:t> </w:t>
      </w:r>
      <w:r w:rsidR="00FD0749" w:rsidRPr="00E56805">
        <w:rPr>
          <w:color w:val="222222"/>
          <w:lang w:val="de-DE"/>
        </w:rPr>
        <w:noBreakHyphen/>
        <w:t> </w:t>
      </w:r>
      <w:r w:rsidRPr="00E56805">
        <w:rPr>
          <w:color w:val="222222"/>
          <w:lang w:val="de-DE"/>
        </w:rPr>
        <w:t xml:space="preserve">125,60 %) die obere Grenze des </w:t>
      </w:r>
      <w:r w:rsidR="005809D8" w:rsidRPr="00E56805">
        <w:rPr>
          <w:color w:val="222222"/>
          <w:lang w:val="de-DE"/>
        </w:rPr>
        <w:t>Standard-</w:t>
      </w:r>
      <w:r w:rsidRPr="00E56805">
        <w:rPr>
          <w:color w:val="222222"/>
          <w:lang w:val="de-DE"/>
        </w:rPr>
        <w:t>Bioäquivalenz-Bereichs leicht überschritt</w:t>
      </w:r>
      <w:r w:rsidR="005809D8" w:rsidRPr="00E56805">
        <w:rPr>
          <w:color w:val="222222"/>
          <w:lang w:val="de-DE"/>
        </w:rPr>
        <w:t>en</w:t>
      </w:r>
      <w:r w:rsidRPr="00E56805">
        <w:rPr>
          <w:color w:val="222222"/>
          <w:lang w:val="de-DE"/>
        </w:rPr>
        <w:t xml:space="preserve"> </w:t>
      </w:r>
      <w:r w:rsidRPr="00E56805">
        <w:rPr>
          <w:lang w:val="de-DE"/>
        </w:rPr>
        <w:t>(90 % K</w:t>
      </w:r>
      <w:r w:rsidR="00FD0749" w:rsidRPr="00E56805">
        <w:rPr>
          <w:lang w:val="de-DE"/>
        </w:rPr>
        <w:t xml:space="preserve">I: </w:t>
      </w:r>
      <w:r w:rsidRPr="00E56805">
        <w:rPr>
          <w:lang w:val="de-DE"/>
        </w:rPr>
        <w:t>80,00 %</w:t>
      </w:r>
      <w:r w:rsidR="00FD0749" w:rsidRPr="00E56805">
        <w:rPr>
          <w:lang w:val="de-DE"/>
        </w:rPr>
        <w:t> </w:t>
      </w:r>
      <w:r w:rsidR="00FD0749" w:rsidRPr="00E56805">
        <w:rPr>
          <w:lang w:val="de-DE"/>
        </w:rPr>
        <w:noBreakHyphen/>
        <w:t> </w:t>
      </w:r>
      <w:r w:rsidRPr="00E56805">
        <w:rPr>
          <w:lang w:val="de-DE"/>
        </w:rPr>
        <w:t>125,00 %)</w:t>
      </w:r>
      <w:r w:rsidRPr="00E56805">
        <w:rPr>
          <w:color w:val="222222"/>
          <w:lang w:val="de-DE"/>
        </w:rPr>
        <w:t>. Die Wirkung von Nahrung auf die orale Pirfenidon-AUC war zwischen den Tabletten- und Kapsel-Formulierungen konsistent.</w:t>
      </w:r>
      <w:r w:rsidRPr="00E56805">
        <w:rPr>
          <w:lang w:val="de-DE"/>
        </w:rPr>
        <w:t xml:space="preserve"> Im Vergleich zum nüchternen Zustand reduzierte die Einnahme jeder Formulierung zusammen mit Nahrung die Pirfenidon-C</w:t>
      </w:r>
      <w:r w:rsidRPr="00E56805">
        <w:rPr>
          <w:vertAlign w:val="subscript"/>
          <w:lang w:val="de-DE"/>
        </w:rPr>
        <w:t>max</w:t>
      </w:r>
      <w:r w:rsidRPr="00E56805">
        <w:rPr>
          <w:lang w:val="de-DE"/>
        </w:rPr>
        <w:t>, wobei Esbriet Tabletten die C</w:t>
      </w:r>
      <w:r w:rsidRPr="00E56805">
        <w:rPr>
          <w:vertAlign w:val="subscript"/>
          <w:lang w:val="de-DE"/>
        </w:rPr>
        <w:t>max</w:t>
      </w:r>
      <w:r w:rsidRPr="00E56805">
        <w:rPr>
          <w:lang w:val="de-DE"/>
        </w:rPr>
        <w:t xml:space="preserve"> geringfügig weniger (um 40 %) reduzierten als Esbriet Kapseln (um 50 %). Bei satten Probanden wurde eine geringere Inzidenz von Nebenwirkungen (Übelkeit und Schwindel) als in der nüchternen Gruppe beobachtet. Deshalb wird empfohlen, Esbriet zusammen mit Nahrung </w:t>
      </w:r>
      <w:r w:rsidR="005809D8" w:rsidRPr="00E56805">
        <w:rPr>
          <w:lang w:val="de-DE"/>
        </w:rPr>
        <w:t>einzunehmen</w:t>
      </w:r>
      <w:r w:rsidRPr="00E56805">
        <w:rPr>
          <w:lang w:val="de-DE"/>
        </w:rPr>
        <w:t xml:space="preserve">, um die Inzidenz von Übelkeit und Schwindel zu verringern. </w:t>
      </w:r>
    </w:p>
    <w:p w14:paraId="167728B2" w14:textId="77777777" w:rsidR="000E099A" w:rsidRPr="00E56805" w:rsidRDefault="000E099A">
      <w:pPr>
        <w:rPr>
          <w:lang w:val="de-DE"/>
        </w:rPr>
      </w:pPr>
    </w:p>
    <w:p w14:paraId="167728B3" w14:textId="77777777" w:rsidR="000E099A" w:rsidRPr="00E56805" w:rsidRDefault="000E099A">
      <w:pPr>
        <w:rPr>
          <w:lang w:val="de-DE"/>
        </w:rPr>
      </w:pPr>
      <w:r w:rsidRPr="00E56805">
        <w:rPr>
          <w:lang w:val="de-DE"/>
        </w:rPr>
        <w:t>Die absolute Bioverfügbarkeit von Pirfenidon bei Menschen wurde nicht bestimmt.</w:t>
      </w:r>
    </w:p>
    <w:p w14:paraId="167728B4" w14:textId="77777777" w:rsidR="000E099A" w:rsidRPr="00E56805" w:rsidRDefault="000E099A">
      <w:pPr>
        <w:rPr>
          <w:lang w:val="de-DE"/>
        </w:rPr>
      </w:pPr>
    </w:p>
    <w:p w14:paraId="167728B5" w14:textId="77777777" w:rsidR="000E099A" w:rsidRPr="00E56805" w:rsidRDefault="000E099A">
      <w:pPr>
        <w:keepNext/>
        <w:rPr>
          <w:u w:val="single"/>
          <w:lang w:val="de-DE"/>
        </w:rPr>
      </w:pPr>
      <w:r w:rsidRPr="00E56805">
        <w:rPr>
          <w:u w:val="single"/>
          <w:lang w:val="de-DE"/>
        </w:rPr>
        <w:t>Verteilung</w:t>
      </w:r>
    </w:p>
    <w:p w14:paraId="167728B6" w14:textId="77777777" w:rsidR="000E099A" w:rsidRPr="00E56805" w:rsidRDefault="000E099A">
      <w:pPr>
        <w:keepNext/>
        <w:rPr>
          <w:u w:val="single"/>
          <w:lang w:val="de-DE"/>
        </w:rPr>
      </w:pPr>
    </w:p>
    <w:p w14:paraId="167728B7" w14:textId="77777777" w:rsidR="000E099A" w:rsidRPr="00E56805" w:rsidRDefault="000E099A">
      <w:pPr>
        <w:rPr>
          <w:lang w:val="de-DE"/>
        </w:rPr>
      </w:pPr>
      <w:r w:rsidRPr="00E56805">
        <w:rPr>
          <w:lang w:val="de-DE"/>
        </w:rPr>
        <w:t>Pirfenidon bindet an menschliche Plasmaproteine, vor allem an Serumalbumin. Die mittlere Gesamtbindungsrate lag bei den in klinischen Studien beobachteten Konzentrationen (1 µg/ml bis 100 µg/ml) bei 50 % - 58 %. Das orale mittlere apparente Verteilungsvolumen im Steady State beträgt etwa 70 l, was darauf hindeutet, dass die Verteilung von Pirfenidon in das Gewebe gering ist.</w:t>
      </w:r>
    </w:p>
    <w:p w14:paraId="167728B8" w14:textId="77777777" w:rsidR="000E099A" w:rsidRPr="00E56805" w:rsidRDefault="000E099A">
      <w:pPr>
        <w:rPr>
          <w:u w:val="single"/>
          <w:lang w:val="de-DE"/>
        </w:rPr>
      </w:pPr>
    </w:p>
    <w:p w14:paraId="167728B9" w14:textId="77777777" w:rsidR="000E099A" w:rsidRPr="00E56805" w:rsidRDefault="000E099A">
      <w:pPr>
        <w:keepNext/>
        <w:rPr>
          <w:u w:val="single"/>
          <w:lang w:val="de-DE"/>
        </w:rPr>
      </w:pPr>
      <w:r w:rsidRPr="00E56805">
        <w:rPr>
          <w:u w:val="single"/>
          <w:lang w:val="de-DE"/>
        </w:rPr>
        <w:t>Biotransformation</w:t>
      </w:r>
    </w:p>
    <w:p w14:paraId="167728BA" w14:textId="77777777" w:rsidR="000E099A" w:rsidRPr="00E56805" w:rsidRDefault="000E099A">
      <w:pPr>
        <w:keepNext/>
        <w:rPr>
          <w:lang w:val="de-DE"/>
        </w:rPr>
      </w:pPr>
    </w:p>
    <w:p w14:paraId="167728BB" w14:textId="678FAFA6" w:rsidR="000E099A" w:rsidRPr="00E56805" w:rsidRDefault="000E099A">
      <w:pPr>
        <w:keepNext/>
        <w:rPr>
          <w:lang w:val="de-DE"/>
        </w:rPr>
      </w:pPr>
      <w:r w:rsidRPr="00E56805">
        <w:rPr>
          <w:lang w:val="de-DE"/>
        </w:rPr>
        <w:t>Pirfenidon wird zu etwa 70 % - 80 % durch CYP1A2 metabolisiert und zu einem geringen Anteil auch durch andere CYP-Isoenzyme wie CYP2C9, 2C19, 2D6 und 2E1.</w:t>
      </w:r>
      <w:r w:rsidRPr="00E56805">
        <w:rPr>
          <w:i/>
          <w:iCs/>
          <w:lang w:val="de-DE"/>
        </w:rPr>
        <w:t xml:space="preserve"> In</w:t>
      </w:r>
      <w:r w:rsidR="003B5B07" w:rsidRPr="00E56805">
        <w:rPr>
          <w:i/>
          <w:iCs/>
          <w:lang w:val="de-DE"/>
        </w:rPr>
        <w:noBreakHyphen/>
      </w:r>
      <w:r w:rsidRPr="00E56805">
        <w:rPr>
          <w:i/>
          <w:iCs/>
          <w:lang w:val="de-DE"/>
        </w:rPr>
        <w:t>vitro-</w:t>
      </w:r>
      <w:r w:rsidR="006825E2" w:rsidRPr="00E56805">
        <w:rPr>
          <w:lang w:val="de-DE"/>
        </w:rPr>
        <w:t>Daten weisen auf eine gewisse pharmakologisch relevante</w:t>
      </w:r>
      <w:r w:rsidRPr="00E56805">
        <w:rPr>
          <w:lang w:val="de-DE"/>
        </w:rPr>
        <w:t xml:space="preserve"> Aktivität des Hauptmetaboliten (5</w:t>
      </w:r>
      <w:r w:rsidRPr="00E56805">
        <w:rPr>
          <w:lang w:val="de-DE"/>
        </w:rPr>
        <w:noBreakHyphen/>
        <w:t xml:space="preserve">Carboxy-Pirfenidon) </w:t>
      </w:r>
      <w:r w:rsidR="006825E2" w:rsidRPr="00E56805">
        <w:rPr>
          <w:lang w:val="de-DE"/>
        </w:rPr>
        <w:t>bei Konzentrationen hin, die über die maximalen Plasmakonzentrationen bei Patienten mit IPF hinausgehen</w:t>
      </w:r>
      <w:r w:rsidRPr="00E56805">
        <w:rPr>
          <w:lang w:val="de-DE"/>
        </w:rPr>
        <w:t>.</w:t>
      </w:r>
      <w:r w:rsidR="006825E2" w:rsidRPr="00E56805">
        <w:rPr>
          <w:lang w:val="de-DE"/>
        </w:rPr>
        <w:t xml:space="preserve"> Dies könnte bei Patienten mit mittelschwerer Nierenfunktionsstörung, bei denen die Plasma-Exposition von 5</w:t>
      </w:r>
      <w:r w:rsidR="006825E2" w:rsidRPr="00E56805">
        <w:rPr>
          <w:lang w:val="de-DE"/>
        </w:rPr>
        <w:noBreakHyphen/>
        <w:t xml:space="preserve">Carboxy-Pirfenidon erhöht ist, klinisch relevant werden. </w:t>
      </w:r>
    </w:p>
    <w:p w14:paraId="167728BC" w14:textId="77777777" w:rsidR="000E099A" w:rsidRPr="00E56805" w:rsidRDefault="000E099A">
      <w:pPr>
        <w:rPr>
          <w:lang w:val="de-DE"/>
        </w:rPr>
      </w:pPr>
    </w:p>
    <w:p w14:paraId="167728BD" w14:textId="77777777" w:rsidR="000E099A" w:rsidRPr="00E56805" w:rsidRDefault="000E099A">
      <w:pPr>
        <w:rPr>
          <w:u w:val="single"/>
          <w:lang w:val="de-DE"/>
        </w:rPr>
      </w:pPr>
      <w:r w:rsidRPr="00E56805">
        <w:rPr>
          <w:u w:val="single"/>
          <w:lang w:val="de-DE"/>
        </w:rPr>
        <w:t>Elimination</w:t>
      </w:r>
    </w:p>
    <w:p w14:paraId="167728BE" w14:textId="77777777" w:rsidR="000E099A" w:rsidRPr="00E56805" w:rsidRDefault="000E099A">
      <w:pPr>
        <w:rPr>
          <w:u w:val="single"/>
          <w:lang w:val="de-DE"/>
        </w:rPr>
      </w:pPr>
    </w:p>
    <w:p w14:paraId="167728BF" w14:textId="1EB41BB4" w:rsidR="000E099A" w:rsidRPr="00E56805" w:rsidRDefault="000E099A">
      <w:pPr>
        <w:rPr>
          <w:lang w:val="de-DE"/>
        </w:rPr>
      </w:pPr>
      <w:r w:rsidRPr="00E56805">
        <w:rPr>
          <w:lang w:val="de-DE"/>
        </w:rPr>
        <w:t>Die orale Clearance von Pirfenidon scheint schwach sättigbar zu sein. In einer Dosisfindungsstudie mit mehreren Dosen bei gesunden älteren Erwachsenen, die Dosen im Bereich von 267 mg bis 1</w:t>
      </w:r>
      <w:r w:rsidR="00010FDE">
        <w:rPr>
          <w:lang w:val="de-DE"/>
        </w:rPr>
        <w:t> </w:t>
      </w:r>
      <w:r w:rsidRPr="00E56805">
        <w:rPr>
          <w:lang w:val="de-DE"/>
        </w:rPr>
        <w:t xml:space="preserve">335 mg dreimal täglich erhielten, nahm die mittlere Clearance oberhalb einer Dosis von 801 mg dreimal täglich um ca. 25 % ab. Nach einer Einzeldosisgabe von Pirfenidon an gesunde ältere Erwachsene betrug die mittlere apparente terminale Eliminationshalbwertszeit etwa 2,4 Stunden. Ca. 80 % einer oral </w:t>
      </w:r>
      <w:r w:rsidR="005809D8" w:rsidRPr="00E56805">
        <w:rPr>
          <w:lang w:val="de-DE"/>
        </w:rPr>
        <w:t xml:space="preserve">angewendeten </w:t>
      </w:r>
      <w:r w:rsidRPr="00E56805">
        <w:rPr>
          <w:lang w:val="de-DE"/>
        </w:rPr>
        <w:t>Dosis von Pirfenidon werden innerhalb von 24 Stunden nach der Gabe im Urin ausgeschieden. Pirfenidon wird zum größten Teil in Form des Metaboliten 5</w:t>
      </w:r>
      <w:r w:rsidRPr="00E56805">
        <w:rPr>
          <w:lang w:val="de-DE"/>
        </w:rPr>
        <w:noBreakHyphen/>
        <w:t>Carboxy-Pirfenidon (&gt; 95 % der wiedergefundenen Menge) ausgeschieden, und weniger als 1 % wird als unverändertes Pirfenidon im Urin ausgeschieden.</w:t>
      </w:r>
    </w:p>
    <w:p w14:paraId="167728C0" w14:textId="77777777" w:rsidR="000E099A" w:rsidRPr="00E56805" w:rsidRDefault="000E099A">
      <w:pPr>
        <w:rPr>
          <w:i/>
          <w:iCs/>
          <w:lang w:val="de-DE"/>
        </w:rPr>
      </w:pPr>
    </w:p>
    <w:p w14:paraId="167728C1" w14:textId="77777777" w:rsidR="000E099A" w:rsidRPr="00E56805" w:rsidRDefault="000E099A">
      <w:pPr>
        <w:keepNext/>
        <w:keepLines/>
        <w:rPr>
          <w:u w:val="single"/>
          <w:lang w:val="de-DE"/>
        </w:rPr>
      </w:pPr>
      <w:r w:rsidRPr="00E56805">
        <w:rPr>
          <w:u w:val="single"/>
          <w:lang w:val="de-DE"/>
        </w:rPr>
        <w:t>Besondere Patientengruppen</w:t>
      </w:r>
    </w:p>
    <w:p w14:paraId="167728C2" w14:textId="77777777" w:rsidR="000E099A" w:rsidRPr="00E56805" w:rsidRDefault="000E099A">
      <w:pPr>
        <w:keepNext/>
        <w:keepLines/>
        <w:rPr>
          <w:i/>
          <w:iCs/>
          <w:u w:val="single"/>
          <w:lang w:val="de-DE"/>
        </w:rPr>
      </w:pPr>
    </w:p>
    <w:p w14:paraId="167728C3" w14:textId="77777777" w:rsidR="000E099A" w:rsidRPr="00E56805" w:rsidRDefault="000E099A">
      <w:pPr>
        <w:keepNext/>
        <w:keepLines/>
        <w:rPr>
          <w:i/>
          <w:iCs/>
          <w:u w:val="single"/>
          <w:lang w:val="de-DE"/>
        </w:rPr>
      </w:pPr>
      <w:r w:rsidRPr="00E56805">
        <w:rPr>
          <w:i/>
          <w:iCs/>
          <w:u w:val="single"/>
          <w:lang w:val="de-DE"/>
        </w:rPr>
        <w:t>Leberfunktionsstörung</w:t>
      </w:r>
    </w:p>
    <w:p w14:paraId="167728C4" w14:textId="79EF15B4" w:rsidR="000E099A" w:rsidRPr="00E56805" w:rsidRDefault="000E099A">
      <w:pPr>
        <w:keepNext/>
        <w:keepLines/>
        <w:rPr>
          <w:i/>
          <w:iCs/>
          <w:lang w:val="de-DE"/>
        </w:rPr>
      </w:pPr>
      <w:r w:rsidRPr="00E56805">
        <w:rPr>
          <w:lang w:val="de-DE"/>
        </w:rPr>
        <w:t>Die Pharmakokinetik von Pirfenidon und des Metaboliten 5</w:t>
      </w:r>
      <w:r w:rsidRPr="00E56805">
        <w:rPr>
          <w:lang w:val="de-DE"/>
        </w:rPr>
        <w:noBreakHyphen/>
        <w:t>Carboxy-Pirfenidon bei Patienten mit mittelgradiger Leberfunktionsstörung (Child</w:t>
      </w:r>
      <w:r w:rsidRPr="00E56805">
        <w:rPr>
          <w:lang w:val="de-DE"/>
        </w:rPr>
        <w:noBreakHyphen/>
        <w:t>Pugh-Klasse</w:t>
      </w:r>
      <w:r w:rsidR="003B5B07" w:rsidRPr="00E56805">
        <w:rPr>
          <w:lang w:val="de-DE"/>
        </w:rPr>
        <w:t> </w:t>
      </w:r>
      <w:r w:rsidRPr="00E56805">
        <w:rPr>
          <w:lang w:val="de-DE"/>
        </w:rPr>
        <w:t>B) wurde mit der bei Probanden mit normaler Leberfunktion verglichen. Die Ergebnisse zeigten bei Patienten mit mittelschwerer Leberfunktionsstörung nach einer Einzeldosis von 801 mg Pirfenidon (3 x 267</w:t>
      </w:r>
      <w:r w:rsidR="003B5B07" w:rsidRPr="00E56805">
        <w:rPr>
          <w:lang w:val="de-DE"/>
        </w:rPr>
        <w:noBreakHyphen/>
      </w:r>
      <w:r w:rsidRPr="00E56805">
        <w:rPr>
          <w:lang w:val="de-DE"/>
        </w:rPr>
        <w:t>mg</w:t>
      </w:r>
      <w:r w:rsidR="003B5B07" w:rsidRPr="00E56805">
        <w:rPr>
          <w:lang w:val="de-DE"/>
        </w:rPr>
        <w:noBreakHyphen/>
      </w:r>
      <w:r w:rsidRPr="00E56805">
        <w:rPr>
          <w:lang w:val="de-DE"/>
        </w:rPr>
        <w:t>Kapsel) eine mittlere Zunahme der Pirfenidon-Exposition von 60 %. Pirfenidon sollte bei Patienten mit leichter bis mittelschwerer Leberfunktionsstörung vorsichtig angewendet werden, und die Patienten sollten engmaschig auf Anzeichen für toxische Wirkungen überwacht werden, besonders wenn sie gleichzeitig einen bekannten CYP1A2-Inhibitor einnehmen (siehe Abschnitte</w:t>
      </w:r>
      <w:r w:rsidR="003B5B07" w:rsidRPr="00E56805">
        <w:rPr>
          <w:lang w:val="de-DE"/>
        </w:rPr>
        <w:t> </w:t>
      </w:r>
      <w:r w:rsidRPr="00E56805">
        <w:rPr>
          <w:lang w:val="de-DE"/>
        </w:rPr>
        <w:t>4.2 und 4.4). Esbriet ist bei schwerer Leberfunktionsstörung und terminaler Leberinsuffizienz kontraindiziert (siehe Abschnitte</w:t>
      </w:r>
      <w:r w:rsidR="003B5B07" w:rsidRPr="00E56805">
        <w:rPr>
          <w:lang w:val="de-DE"/>
        </w:rPr>
        <w:t> </w:t>
      </w:r>
      <w:r w:rsidRPr="00E56805">
        <w:rPr>
          <w:lang w:val="de-DE"/>
        </w:rPr>
        <w:t>4.2 und 4.3).</w:t>
      </w:r>
    </w:p>
    <w:p w14:paraId="167728C5" w14:textId="77777777" w:rsidR="000E099A" w:rsidRPr="00E56805" w:rsidRDefault="000E099A">
      <w:pPr>
        <w:rPr>
          <w:i/>
          <w:iCs/>
          <w:lang w:val="de-DE"/>
        </w:rPr>
      </w:pPr>
    </w:p>
    <w:p w14:paraId="167728C6" w14:textId="77777777" w:rsidR="000E099A" w:rsidRPr="00E56805" w:rsidRDefault="000E099A">
      <w:pPr>
        <w:keepNext/>
        <w:keepLines/>
        <w:rPr>
          <w:lang w:val="de-DE"/>
        </w:rPr>
      </w:pPr>
      <w:r w:rsidRPr="00E56805">
        <w:rPr>
          <w:i/>
          <w:iCs/>
          <w:u w:val="single"/>
          <w:lang w:val="de-DE"/>
        </w:rPr>
        <w:t>Nierenfunktionsstörung</w:t>
      </w:r>
    </w:p>
    <w:p w14:paraId="167728C7" w14:textId="2C95514E" w:rsidR="00066802" w:rsidRPr="00E56805" w:rsidRDefault="000E099A">
      <w:pPr>
        <w:keepNext/>
        <w:keepLines/>
        <w:rPr>
          <w:lang w:val="de-DE"/>
        </w:rPr>
      </w:pPr>
      <w:r w:rsidRPr="00E56805">
        <w:rPr>
          <w:lang w:val="de-DE"/>
        </w:rPr>
        <w:t>Es wurden keine klinisch relevanten Unterschiede in der Pharmakokinetik von Pirfenidon zwischen Patienten mit leichter bis schwerer Niereninsuffizienz und Probanden mit normaler Nierenfunktion beobachtet. Der Wirkstoff wird überwiegend zu 5</w:t>
      </w:r>
      <w:r w:rsidRPr="00E56805">
        <w:rPr>
          <w:lang w:val="de-DE"/>
        </w:rPr>
        <w:noBreakHyphen/>
        <w:t xml:space="preserve">Carboxy-Pirfenidon verstoffwechselt. </w:t>
      </w:r>
      <w:r w:rsidR="00066802" w:rsidRPr="00E56805">
        <w:rPr>
          <w:lang w:val="de-DE"/>
        </w:rPr>
        <w:t>D</w:t>
      </w:r>
      <w:r w:rsidR="00DD16AE" w:rsidRPr="00E56805">
        <w:rPr>
          <w:lang w:val="de-DE"/>
        </w:rPr>
        <w:t xml:space="preserve">er Mittelwert (Standardabweichung, SD) der </w:t>
      </w:r>
      <w:r w:rsidR="00066802" w:rsidRPr="00E56805">
        <w:rPr>
          <w:lang w:val="de-DE"/>
        </w:rPr>
        <w:t>AUC</w:t>
      </w:r>
      <w:r w:rsidR="00887C13" w:rsidRPr="00E56805">
        <w:rPr>
          <w:vertAlign w:val="subscript"/>
          <w:lang w:val="de-DE"/>
        </w:rPr>
        <w:t>0-∞</w:t>
      </w:r>
      <w:r w:rsidR="00887C13" w:rsidRPr="00E56805">
        <w:rPr>
          <w:lang w:val="de-DE"/>
        </w:rPr>
        <w:t xml:space="preserve"> von 5</w:t>
      </w:r>
      <w:r w:rsidR="003B5B07" w:rsidRPr="00E56805">
        <w:rPr>
          <w:lang w:val="de-DE"/>
        </w:rPr>
        <w:noBreakHyphen/>
      </w:r>
      <w:r w:rsidR="00887C13" w:rsidRPr="00E56805">
        <w:rPr>
          <w:lang w:val="de-DE"/>
        </w:rPr>
        <w:t xml:space="preserve">Carboxy-Pirfenidon war in den Gruppen mit mittelschwerer und schwerer Nierenfunktionsstörung </w:t>
      </w:r>
      <w:r w:rsidR="0063293B" w:rsidRPr="00E56805">
        <w:rPr>
          <w:lang w:val="de-DE"/>
        </w:rPr>
        <w:t>mit 100 </w:t>
      </w:r>
      <w:r w:rsidR="00DD16AE" w:rsidRPr="00E56805">
        <w:rPr>
          <w:lang w:val="de-DE"/>
        </w:rPr>
        <w:t>(</w:t>
      </w:r>
      <w:r w:rsidR="0063293B" w:rsidRPr="00E56805">
        <w:rPr>
          <w:lang w:val="de-DE"/>
        </w:rPr>
        <w:t>26,3</w:t>
      </w:r>
      <w:r w:rsidR="00DD16AE" w:rsidRPr="00E56805">
        <w:rPr>
          <w:lang w:val="de-DE"/>
        </w:rPr>
        <w:t>)</w:t>
      </w:r>
      <w:r w:rsidR="0063293B" w:rsidRPr="00E56805">
        <w:rPr>
          <w:lang w:val="de-DE"/>
        </w:rPr>
        <w:t> mg•h/l bzw. 168 </w:t>
      </w:r>
      <w:r w:rsidR="00DD16AE" w:rsidRPr="00E56805">
        <w:rPr>
          <w:lang w:val="de-DE"/>
        </w:rPr>
        <w:t>(</w:t>
      </w:r>
      <w:r w:rsidR="0063293B" w:rsidRPr="00E56805">
        <w:rPr>
          <w:lang w:val="de-DE"/>
        </w:rPr>
        <w:t>67,4</w:t>
      </w:r>
      <w:r w:rsidR="00DD16AE" w:rsidRPr="00E56805">
        <w:rPr>
          <w:lang w:val="de-DE"/>
        </w:rPr>
        <w:t>)</w:t>
      </w:r>
      <w:r w:rsidR="0063293B" w:rsidRPr="00E56805">
        <w:rPr>
          <w:lang w:val="de-DE"/>
        </w:rPr>
        <w:t xml:space="preserve"> mg•h/l </w:t>
      </w:r>
      <w:r w:rsidR="00887C13" w:rsidRPr="00E56805">
        <w:rPr>
          <w:lang w:val="de-DE"/>
        </w:rPr>
        <w:t>signifikant höher (p</w:t>
      </w:r>
      <w:r w:rsidR="003B5B07" w:rsidRPr="00E56805">
        <w:rPr>
          <w:lang w:val="de-DE"/>
        </w:rPr>
        <w:t> </w:t>
      </w:r>
      <w:r w:rsidR="00887C13" w:rsidRPr="00E56805">
        <w:rPr>
          <w:lang w:val="de-DE"/>
        </w:rPr>
        <w:t>=</w:t>
      </w:r>
      <w:r w:rsidR="003B5B07" w:rsidRPr="00E56805">
        <w:rPr>
          <w:lang w:val="de-DE"/>
        </w:rPr>
        <w:t> </w:t>
      </w:r>
      <w:r w:rsidR="00887C13" w:rsidRPr="00E56805">
        <w:rPr>
          <w:lang w:val="de-DE"/>
        </w:rPr>
        <w:t>0,009 bzw. p</w:t>
      </w:r>
      <w:r w:rsidR="003B5B07" w:rsidRPr="00E56805">
        <w:rPr>
          <w:lang w:val="de-DE"/>
        </w:rPr>
        <w:t> </w:t>
      </w:r>
      <w:r w:rsidR="00887C13" w:rsidRPr="00E56805">
        <w:rPr>
          <w:lang w:val="de-DE"/>
        </w:rPr>
        <w:t>&lt;</w:t>
      </w:r>
      <w:r w:rsidR="003B5B07" w:rsidRPr="00E56805">
        <w:rPr>
          <w:lang w:val="de-DE"/>
        </w:rPr>
        <w:t> </w:t>
      </w:r>
      <w:r w:rsidR="00887C13" w:rsidRPr="00E56805">
        <w:rPr>
          <w:lang w:val="de-DE"/>
        </w:rPr>
        <w:t>0,0001) als in der Gruppe mit normaler Nierenfunktion</w:t>
      </w:r>
      <w:r w:rsidR="0063293B" w:rsidRPr="00E56805">
        <w:rPr>
          <w:lang w:val="de-DE"/>
        </w:rPr>
        <w:t xml:space="preserve"> (28,7</w:t>
      </w:r>
      <w:r w:rsidR="003B5B07" w:rsidRPr="00E56805">
        <w:rPr>
          <w:lang w:val="de-DE"/>
        </w:rPr>
        <w:t> </w:t>
      </w:r>
      <w:r w:rsidR="00DD16AE" w:rsidRPr="00E56805">
        <w:rPr>
          <w:lang w:val="de-DE"/>
        </w:rPr>
        <w:t>[</w:t>
      </w:r>
      <w:r w:rsidR="0063293B" w:rsidRPr="00E56805">
        <w:rPr>
          <w:lang w:val="de-DE"/>
        </w:rPr>
        <w:t>4,99</w:t>
      </w:r>
      <w:r w:rsidR="00DD16AE" w:rsidRPr="00E56805">
        <w:rPr>
          <w:lang w:val="de-DE"/>
        </w:rPr>
        <w:t>]</w:t>
      </w:r>
      <w:r w:rsidR="0063293B" w:rsidRPr="00E56805">
        <w:rPr>
          <w:lang w:val="de-DE"/>
        </w:rPr>
        <w:t> mg•h/l)</w:t>
      </w:r>
      <w:r w:rsidR="00887C13" w:rsidRPr="00E56805">
        <w:rPr>
          <w:lang w:val="de-DE"/>
        </w:rPr>
        <w:t xml:space="preserve">. </w:t>
      </w:r>
    </w:p>
    <w:p w14:paraId="167728C8" w14:textId="77777777" w:rsidR="00066802" w:rsidRPr="00E56805" w:rsidRDefault="00066802">
      <w:pPr>
        <w:rPr>
          <w:lang w:val="de-DE"/>
        </w:rPr>
      </w:pPr>
    </w:p>
    <w:tbl>
      <w:tblPr>
        <w:tblW w:w="4853" w:type="pct"/>
        <w:tblInd w:w="134" w:type="dxa"/>
        <w:tblCellMar>
          <w:left w:w="0" w:type="dxa"/>
          <w:right w:w="0" w:type="dxa"/>
        </w:tblCellMar>
        <w:tblLook w:val="01E0" w:firstRow="1" w:lastRow="1" w:firstColumn="1" w:lastColumn="1" w:noHBand="0" w:noVBand="0"/>
      </w:tblPr>
      <w:tblGrid>
        <w:gridCol w:w="1437"/>
        <w:gridCol w:w="2228"/>
        <w:gridCol w:w="2633"/>
        <w:gridCol w:w="2491"/>
      </w:tblGrid>
      <w:tr w:rsidR="00066802" w:rsidRPr="00E56805" w14:paraId="167728CD" w14:textId="77777777" w:rsidTr="00A66AD0">
        <w:trPr>
          <w:trHeight w:hRule="exact" w:val="350"/>
        </w:trPr>
        <w:tc>
          <w:tcPr>
            <w:tcW w:w="817" w:type="pct"/>
            <w:vMerge w:val="restart"/>
            <w:tcBorders>
              <w:top w:val="single" w:sz="6" w:space="0" w:color="000000"/>
              <w:left w:val="single" w:sz="6" w:space="0" w:color="000000"/>
              <w:right w:val="single" w:sz="6" w:space="0" w:color="000000"/>
            </w:tcBorders>
          </w:tcPr>
          <w:p w14:paraId="167728C9" w14:textId="77777777" w:rsidR="00066802" w:rsidRPr="00E56805" w:rsidRDefault="00066802">
            <w:pPr>
              <w:keepNext/>
              <w:keepLines/>
              <w:spacing w:before="50" w:after="50" w:line="240" w:lineRule="exact"/>
              <w:jc w:val="center"/>
              <w:rPr>
                <w:rFonts w:eastAsia="SimSun"/>
                <w:b/>
                <w:szCs w:val="22"/>
                <w:lang w:eastAsia="zh-CN"/>
              </w:rPr>
            </w:pPr>
            <w:r w:rsidRPr="00E56805">
              <w:rPr>
                <w:rFonts w:eastAsia="SimSun"/>
                <w:b/>
                <w:spacing w:val="-1"/>
                <w:szCs w:val="22"/>
                <w:lang w:eastAsia="zh-CN"/>
              </w:rPr>
              <w:t xml:space="preserve">Gruppe </w:t>
            </w:r>
            <w:proofErr w:type="spellStart"/>
            <w:r w:rsidRPr="00E56805">
              <w:rPr>
                <w:rFonts w:eastAsia="SimSun"/>
                <w:b/>
                <w:spacing w:val="-1"/>
                <w:szCs w:val="22"/>
                <w:lang w:eastAsia="zh-CN"/>
              </w:rPr>
              <w:t>mit</w:t>
            </w:r>
            <w:proofErr w:type="spellEnd"/>
            <w:r w:rsidRPr="00E56805">
              <w:rPr>
                <w:rFonts w:eastAsia="SimSun"/>
                <w:b/>
                <w:spacing w:val="-1"/>
                <w:szCs w:val="22"/>
                <w:lang w:eastAsia="zh-CN"/>
              </w:rPr>
              <w:t xml:space="preserve"> </w:t>
            </w:r>
            <w:proofErr w:type="spellStart"/>
            <w:r w:rsidRPr="00E56805">
              <w:rPr>
                <w:rFonts w:eastAsia="SimSun"/>
                <w:b/>
                <w:spacing w:val="-1"/>
                <w:szCs w:val="22"/>
                <w:lang w:eastAsia="zh-CN"/>
              </w:rPr>
              <w:t>Nieren-insuffizienz</w:t>
            </w:r>
            <w:proofErr w:type="spellEnd"/>
          </w:p>
        </w:tc>
        <w:tc>
          <w:tcPr>
            <w:tcW w:w="1267" w:type="pct"/>
            <w:vMerge w:val="restart"/>
            <w:tcBorders>
              <w:top w:val="single" w:sz="6" w:space="0" w:color="000000"/>
              <w:left w:val="single" w:sz="6" w:space="0" w:color="000000"/>
              <w:right w:val="single" w:sz="6" w:space="0" w:color="000000"/>
            </w:tcBorders>
          </w:tcPr>
          <w:p w14:paraId="167728CA" w14:textId="77777777" w:rsidR="00066802" w:rsidRPr="00E56805" w:rsidRDefault="00066802">
            <w:pPr>
              <w:keepNext/>
              <w:keepLines/>
              <w:spacing w:before="50" w:after="50" w:line="240" w:lineRule="exact"/>
              <w:jc w:val="center"/>
              <w:rPr>
                <w:rFonts w:eastAsia="Calibri"/>
                <w:b/>
                <w:szCs w:val="22"/>
                <w:lang w:eastAsia="en-US"/>
              </w:rPr>
            </w:pPr>
          </w:p>
          <w:p w14:paraId="167728CB" w14:textId="77777777" w:rsidR="00066802" w:rsidRPr="00E56805" w:rsidRDefault="00066802">
            <w:pPr>
              <w:keepNext/>
              <w:keepLines/>
              <w:spacing w:before="50" w:after="50" w:line="240" w:lineRule="exact"/>
              <w:jc w:val="center"/>
              <w:rPr>
                <w:rFonts w:eastAsia="SimSun"/>
                <w:b/>
                <w:szCs w:val="22"/>
                <w:lang w:eastAsia="en-US"/>
              </w:rPr>
            </w:pPr>
            <w:proofErr w:type="spellStart"/>
            <w:r w:rsidRPr="00E56805">
              <w:rPr>
                <w:rFonts w:eastAsia="SimSun"/>
                <w:b/>
                <w:spacing w:val="-1"/>
                <w:szCs w:val="22"/>
                <w:lang w:eastAsia="en-US"/>
              </w:rPr>
              <w:t>Statistik</w:t>
            </w:r>
            <w:proofErr w:type="spellEnd"/>
          </w:p>
        </w:tc>
        <w:tc>
          <w:tcPr>
            <w:tcW w:w="2915" w:type="pct"/>
            <w:gridSpan w:val="2"/>
            <w:tcBorders>
              <w:top w:val="single" w:sz="6" w:space="0" w:color="000000"/>
              <w:left w:val="single" w:sz="6" w:space="0" w:color="000000"/>
              <w:bottom w:val="single" w:sz="5" w:space="0" w:color="000000"/>
              <w:right w:val="single" w:sz="6" w:space="0" w:color="000000"/>
            </w:tcBorders>
          </w:tcPr>
          <w:p w14:paraId="167728CC" w14:textId="77777777" w:rsidR="00066802" w:rsidRPr="00E56805" w:rsidRDefault="00066802">
            <w:pPr>
              <w:keepNext/>
              <w:keepLines/>
              <w:spacing w:before="50" w:after="50" w:line="240" w:lineRule="exact"/>
              <w:jc w:val="center"/>
              <w:rPr>
                <w:rFonts w:eastAsia="SimSun"/>
                <w:b/>
                <w:szCs w:val="22"/>
                <w:lang w:eastAsia="en-US"/>
              </w:rPr>
            </w:pPr>
            <w:r w:rsidRPr="00E56805">
              <w:rPr>
                <w:rFonts w:eastAsia="SimSun"/>
                <w:b/>
                <w:spacing w:val="-3"/>
                <w:szCs w:val="22"/>
                <w:lang w:eastAsia="en-US"/>
              </w:rPr>
              <w:t>A</w:t>
            </w:r>
            <w:r w:rsidRPr="00E56805">
              <w:rPr>
                <w:rFonts w:eastAsia="SimSun"/>
                <w:b/>
                <w:szCs w:val="22"/>
                <w:lang w:eastAsia="en-US"/>
              </w:rPr>
              <w:t>UC</w:t>
            </w:r>
            <w:r w:rsidRPr="00C37E72">
              <w:rPr>
                <w:rFonts w:eastAsia="SimSun"/>
                <w:b/>
                <w:position w:val="-1"/>
                <w:szCs w:val="22"/>
                <w:vertAlign w:val="subscript"/>
                <w:lang w:eastAsia="en-US"/>
              </w:rPr>
              <w:t>0</w:t>
            </w:r>
            <w:r w:rsidRPr="00E56805">
              <w:rPr>
                <w:rFonts w:eastAsia="SimSun"/>
                <w:b/>
                <w:spacing w:val="-1"/>
                <w:position w:val="-1"/>
                <w:szCs w:val="22"/>
                <w:lang w:eastAsia="en-US"/>
              </w:rPr>
              <w:t>-</w:t>
            </w:r>
            <w:r w:rsidRPr="00E56805">
              <w:rPr>
                <w:rFonts w:eastAsia="SimSun"/>
                <w:b/>
                <w:position w:val="-2"/>
                <w:szCs w:val="22"/>
                <w:lang w:eastAsia="en-US"/>
              </w:rPr>
              <w:t xml:space="preserve">∞ </w:t>
            </w:r>
            <w:r w:rsidRPr="00E56805">
              <w:rPr>
                <w:rFonts w:eastAsia="SimSun"/>
                <w:b/>
                <w:szCs w:val="22"/>
                <w:lang w:eastAsia="en-US"/>
              </w:rPr>
              <w:t>(</w:t>
            </w:r>
            <w:proofErr w:type="spellStart"/>
            <w:r w:rsidRPr="00E56805">
              <w:rPr>
                <w:rFonts w:eastAsia="SimSun"/>
                <w:b/>
                <w:szCs w:val="22"/>
                <w:lang w:eastAsia="en-US"/>
              </w:rPr>
              <w:t>mg•h</w:t>
            </w:r>
            <w:proofErr w:type="spellEnd"/>
            <w:r w:rsidRPr="00E56805">
              <w:rPr>
                <w:rFonts w:eastAsia="SimSun"/>
                <w:b/>
                <w:szCs w:val="22"/>
                <w:lang w:eastAsia="en-US"/>
              </w:rPr>
              <w:t>/l)</w:t>
            </w:r>
          </w:p>
        </w:tc>
      </w:tr>
      <w:tr w:rsidR="00066802" w:rsidRPr="00E56805" w14:paraId="167728D2" w14:textId="77777777" w:rsidTr="00A66AD0">
        <w:trPr>
          <w:trHeight w:hRule="exact" w:val="401"/>
        </w:trPr>
        <w:tc>
          <w:tcPr>
            <w:tcW w:w="817" w:type="pct"/>
            <w:vMerge/>
            <w:tcBorders>
              <w:left w:val="single" w:sz="6" w:space="0" w:color="000000"/>
              <w:bottom w:val="single" w:sz="5" w:space="0" w:color="000000"/>
              <w:right w:val="single" w:sz="6" w:space="0" w:color="000000"/>
            </w:tcBorders>
          </w:tcPr>
          <w:p w14:paraId="167728CE" w14:textId="77777777" w:rsidR="00066802" w:rsidRPr="00E56805" w:rsidRDefault="00066802">
            <w:pPr>
              <w:keepNext/>
              <w:keepLines/>
              <w:spacing w:before="50" w:after="50" w:line="240" w:lineRule="exact"/>
              <w:jc w:val="center"/>
              <w:rPr>
                <w:rFonts w:eastAsia="Calibri"/>
                <w:b/>
                <w:szCs w:val="22"/>
                <w:lang w:eastAsia="en-US"/>
              </w:rPr>
            </w:pPr>
          </w:p>
        </w:tc>
        <w:tc>
          <w:tcPr>
            <w:tcW w:w="1267" w:type="pct"/>
            <w:vMerge/>
            <w:tcBorders>
              <w:left w:val="single" w:sz="6" w:space="0" w:color="000000"/>
              <w:bottom w:val="single" w:sz="5" w:space="0" w:color="000000"/>
              <w:right w:val="single" w:sz="6" w:space="0" w:color="000000"/>
            </w:tcBorders>
          </w:tcPr>
          <w:p w14:paraId="167728CF" w14:textId="77777777" w:rsidR="00066802" w:rsidRPr="00E56805" w:rsidRDefault="00066802">
            <w:pPr>
              <w:keepNext/>
              <w:keepLines/>
              <w:spacing w:before="50" w:after="50" w:line="240" w:lineRule="exact"/>
              <w:jc w:val="center"/>
              <w:rPr>
                <w:rFonts w:eastAsia="Calibri"/>
                <w:b/>
                <w:szCs w:val="22"/>
                <w:lang w:eastAsia="en-US"/>
              </w:rPr>
            </w:pPr>
          </w:p>
        </w:tc>
        <w:tc>
          <w:tcPr>
            <w:tcW w:w="1498" w:type="pct"/>
            <w:tcBorders>
              <w:top w:val="single" w:sz="5" w:space="0" w:color="000000"/>
              <w:left w:val="single" w:sz="6" w:space="0" w:color="000000"/>
              <w:bottom w:val="single" w:sz="5" w:space="0" w:color="000000"/>
              <w:right w:val="single" w:sz="6" w:space="0" w:color="000000"/>
            </w:tcBorders>
          </w:tcPr>
          <w:p w14:paraId="167728D0" w14:textId="77777777" w:rsidR="00066802" w:rsidRPr="00E56805" w:rsidRDefault="00066802">
            <w:pPr>
              <w:keepNext/>
              <w:keepLines/>
              <w:spacing w:before="50" w:after="50" w:line="240" w:lineRule="exact"/>
              <w:jc w:val="center"/>
              <w:rPr>
                <w:rFonts w:eastAsia="SimSun"/>
                <w:b/>
                <w:szCs w:val="22"/>
                <w:lang w:eastAsia="en-US"/>
              </w:rPr>
            </w:pPr>
            <w:proofErr w:type="spellStart"/>
            <w:r w:rsidRPr="00E56805">
              <w:rPr>
                <w:rFonts w:eastAsia="SimSun"/>
                <w:b/>
                <w:szCs w:val="22"/>
                <w:lang w:eastAsia="en-US"/>
              </w:rPr>
              <w:t>Pirf</w:t>
            </w:r>
            <w:r w:rsidRPr="00E56805">
              <w:rPr>
                <w:rFonts w:eastAsia="SimSun"/>
                <w:b/>
                <w:spacing w:val="-1"/>
                <w:szCs w:val="22"/>
                <w:lang w:eastAsia="en-US"/>
              </w:rPr>
              <w:t>e</w:t>
            </w:r>
            <w:r w:rsidRPr="00E56805">
              <w:rPr>
                <w:rFonts w:eastAsia="SimSun"/>
                <w:b/>
                <w:szCs w:val="22"/>
                <w:lang w:eastAsia="en-US"/>
              </w:rPr>
              <w:t>nidon</w:t>
            </w:r>
            <w:proofErr w:type="spellEnd"/>
          </w:p>
        </w:tc>
        <w:tc>
          <w:tcPr>
            <w:tcW w:w="1417" w:type="pct"/>
            <w:tcBorders>
              <w:top w:val="single" w:sz="5" w:space="0" w:color="000000"/>
              <w:left w:val="single" w:sz="6" w:space="0" w:color="000000"/>
              <w:bottom w:val="single" w:sz="5" w:space="0" w:color="000000"/>
              <w:right w:val="single" w:sz="6" w:space="0" w:color="000000"/>
            </w:tcBorders>
          </w:tcPr>
          <w:p w14:paraId="167728D1" w14:textId="77777777" w:rsidR="00066802" w:rsidRPr="00E56805" w:rsidRDefault="00066802">
            <w:pPr>
              <w:keepNext/>
              <w:keepLines/>
              <w:spacing w:before="50" w:after="50" w:line="240" w:lineRule="exact"/>
              <w:jc w:val="center"/>
              <w:rPr>
                <w:rFonts w:eastAsia="SimSun"/>
                <w:b/>
                <w:szCs w:val="22"/>
                <w:lang w:eastAsia="en-US"/>
              </w:rPr>
            </w:pPr>
            <w:r w:rsidRPr="00E56805">
              <w:rPr>
                <w:rFonts w:eastAsia="SimSun"/>
                <w:b/>
                <w:spacing w:val="-1"/>
                <w:szCs w:val="22"/>
                <w:lang w:eastAsia="en-US"/>
              </w:rPr>
              <w:t>5</w:t>
            </w:r>
            <w:r w:rsidRPr="00E56805">
              <w:rPr>
                <w:rFonts w:eastAsia="SimSun"/>
                <w:b/>
                <w:szCs w:val="22"/>
                <w:lang w:eastAsia="en-US"/>
              </w:rPr>
              <w:t>-C</w:t>
            </w:r>
            <w:r w:rsidRPr="00E56805">
              <w:rPr>
                <w:rFonts w:eastAsia="SimSun"/>
                <w:b/>
                <w:spacing w:val="-1"/>
                <w:szCs w:val="22"/>
                <w:lang w:eastAsia="en-US"/>
              </w:rPr>
              <w:t>a</w:t>
            </w:r>
            <w:r w:rsidRPr="00E56805">
              <w:rPr>
                <w:rFonts w:eastAsia="SimSun"/>
                <w:b/>
                <w:szCs w:val="22"/>
                <w:lang w:eastAsia="en-US"/>
              </w:rPr>
              <w:t>rbox</w:t>
            </w:r>
            <w:r w:rsidRPr="00E56805">
              <w:rPr>
                <w:rFonts w:eastAsia="SimSun"/>
                <w:b/>
                <w:spacing w:val="-1"/>
                <w:szCs w:val="22"/>
                <w:lang w:eastAsia="en-US"/>
              </w:rPr>
              <w:t>y</w:t>
            </w:r>
            <w:r w:rsidRPr="00E56805">
              <w:rPr>
                <w:rFonts w:eastAsia="SimSun"/>
                <w:b/>
                <w:szCs w:val="22"/>
                <w:lang w:eastAsia="en-US"/>
              </w:rPr>
              <w:t>-Pirf</w:t>
            </w:r>
            <w:r w:rsidRPr="00E56805">
              <w:rPr>
                <w:rFonts w:eastAsia="SimSun"/>
                <w:b/>
                <w:spacing w:val="-1"/>
                <w:szCs w:val="22"/>
                <w:lang w:eastAsia="en-US"/>
              </w:rPr>
              <w:t>e</w:t>
            </w:r>
            <w:r w:rsidRPr="00E56805">
              <w:rPr>
                <w:rFonts w:eastAsia="SimSun"/>
                <w:b/>
                <w:szCs w:val="22"/>
                <w:lang w:eastAsia="en-US"/>
              </w:rPr>
              <w:t>nidon</w:t>
            </w:r>
          </w:p>
        </w:tc>
      </w:tr>
      <w:tr w:rsidR="00066802" w:rsidRPr="00E56805" w14:paraId="167728D7" w14:textId="77777777" w:rsidTr="00A66AD0">
        <w:trPr>
          <w:trHeight w:hRule="exact" w:val="407"/>
        </w:trPr>
        <w:tc>
          <w:tcPr>
            <w:tcW w:w="817" w:type="pct"/>
            <w:tcBorders>
              <w:top w:val="single" w:sz="5" w:space="0" w:color="000000"/>
              <w:left w:val="single" w:sz="6" w:space="0" w:color="000000"/>
              <w:bottom w:val="nil"/>
              <w:right w:val="single" w:sz="6" w:space="0" w:color="000000"/>
            </w:tcBorders>
          </w:tcPr>
          <w:p w14:paraId="167728D3" w14:textId="77777777" w:rsidR="00066802" w:rsidRPr="00E56805" w:rsidRDefault="00066802">
            <w:pPr>
              <w:keepNext/>
              <w:keepLines/>
              <w:spacing w:before="120" w:after="50" w:line="240" w:lineRule="exact"/>
              <w:jc w:val="center"/>
              <w:rPr>
                <w:rFonts w:eastAsia="SimSun"/>
                <w:szCs w:val="22"/>
                <w:lang w:val="de-DE" w:eastAsia="en-US"/>
              </w:rPr>
            </w:pPr>
            <w:r w:rsidRPr="00E56805">
              <w:rPr>
                <w:rFonts w:eastAsia="SimSun"/>
                <w:szCs w:val="22"/>
                <w:lang w:val="de-DE" w:eastAsia="en-US"/>
              </w:rPr>
              <w:t>Normal</w:t>
            </w:r>
          </w:p>
        </w:tc>
        <w:tc>
          <w:tcPr>
            <w:tcW w:w="1267" w:type="pct"/>
            <w:tcBorders>
              <w:top w:val="single" w:sz="5" w:space="0" w:color="000000"/>
              <w:left w:val="single" w:sz="6" w:space="0" w:color="000000"/>
              <w:bottom w:val="nil"/>
              <w:right w:val="single" w:sz="6" w:space="0" w:color="000000"/>
            </w:tcBorders>
          </w:tcPr>
          <w:p w14:paraId="167728D4" w14:textId="77777777" w:rsidR="00066802" w:rsidRPr="00E56805" w:rsidRDefault="00E3144C">
            <w:pPr>
              <w:keepNext/>
              <w:keepLines/>
              <w:spacing w:before="120" w:after="50" w:line="240" w:lineRule="exact"/>
              <w:jc w:val="center"/>
              <w:rPr>
                <w:rFonts w:eastAsia="SimSun"/>
                <w:szCs w:val="22"/>
                <w:lang w:val="de-DE" w:eastAsia="en-US"/>
              </w:rPr>
            </w:pPr>
            <w:r w:rsidRPr="00E56805">
              <w:rPr>
                <w:rFonts w:eastAsia="SimSun"/>
                <w:szCs w:val="22"/>
                <w:lang w:val="de-DE" w:eastAsia="en-US"/>
              </w:rPr>
              <w:t>Mittelwert (</w:t>
            </w:r>
            <w:r w:rsidR="00DD16AE" w:rsidRPr="00E56805">
              <w:rPr>
                <w:rFonts w:eastAsia="SimSun"/>
                <w:szCs w:val="22"/>
                <w:lang w:val="de-DE" w:eastAsia="en-US"/>
              </w:rPr>
              <w:t>SD</w:t>
            </w:r>
            <w:r w:rsidRPr="00E56805">
              <w:rPr>
                <w:rFonts w:eastAsia="SimSun"/>
                <w:szCs w:val="22"/>
                <w:lang w:val="de-DE" w:eastAsia="en-US"/>
              </w:rPr>
              <w:t>)</w:t>
            </w:r>
          </w:p>
        </w:tc>
        <w:tc>
          <w:tcPr>
            <w:tcW w:w="1498" w:type="pct"/>
            <w:tcBorders>
              <w:top w:val="single" w:sz="5" w:space="0" w:color="000000"/>
              <w:left w:val="single" w:sz="6" w:space="0" w:color="000000"/>
              <w:bottom w:val="nil"/>
              <w:right w:val="single" w:sz="6" w:space="0" w:color="000000"/>
            </w:tcBorders>
          </w:tcPr>
          <w:p w14:paraId="167728D5" w14:textId="77777777" w:rsidR="00066802" w:rsidRPr="00E56805" w:rsidRDefault="00066802">
            <w:pPr>
              <w:keepNext/>
              <w:keepLines/>
              <w:spacing w:before="120" w:after="50" w:line="240" w:lineRule="exact"/>
              <w:jc w:val="center"/>
              <w:rPr>
                <w:rFonts w:eastAsia="SimSun"/>
                <w:szCs w:val="22"/>
                <w:lang w:val="de-DE" w:eastAsia="en-US"/>
              </w:rPr>
            </w:pPr>
            <w:r w:rsidRPr="00E56805">
              <w:rPr>
                <w:rFonts w:eastAsia="SimSun"/>
                <w:szCs w:val="22"/>
                <w:lang w:val="de-DE" w:eastAsia="en-US"/>
              </w:rPr>
              <w:t>42</w:t>
            </w:r>
            <w:r w:rsidR="00E3144C" w:rsidRPr="00E56805">
              <w:rPr>
                <w:rFonts w:eastAsia="SimSun"/>
                <w:szCs w:val="22"/>
                <w:lang w:val="de-DE" w:eastAsia="en-US"/>
              </w:rPr>
              <w:t>,</w:t>
            </w:r>
            <w:r w:rsidRPr="00E56805">
              <w:rPr>
                <w:rFonts w:eastAsia="SimSun"/>
                <w:szCs w:val="22"/>
                <w:lang w:val="de-DE" w:eastAsia="en-US"/>
              </w:rPr>
              <w:t>6 (17</w:t>
            </w:r>
            <w:r w:rsidR="00E3144C" w:rsidRPr="00E56805">
              <w:rPr>
                <w:rFonts w:eastAsia="SimSun"/>
                <w:szCs w:val="22"/>
                <w:lang w:val="de-DE" w:eastAsia="en-US"/>
              </w:rPr>
              <w:t>,</w:t>
            </w:r>
            <w:r w:rsidRPr="00E56805">
              <w:rPr>
                <w:rFonts w:eastAsia="SimSun"/>
                <w:szCs w:val="22"/>
                <w:lang w:val="de-DE" w:eastAsia="en-US"/>
              </w:rPr>
              <w:t>9)</w:t>
            </w:r>
          </w:p>
        </w:tc>
        <w:tc>
          <w:tcPr>
            <w:tcW w:w="1417" w:type="pct"/>
            <w:tcBorders>
              <w:top w:val="single" w:sz="5" w:space="0" w:color="000000"/>
              <w:left w:val="single" w:sz="6" w:space="0" w:color="000000"/>
              <w:bottom w:val="nil"/>
              <w:right w:val="single" w:sz="6" w:space="0" w:color="000000"/>
            </w:tcBorders>
          </w:tcPr>
          <w:p w14:paraId="167728D6" w14:textId="77777777" w:rsidR="00066802" w:rsidRPr="00E56805" w:rsidRDefault="00066802">
            <w:pPr>
              <w:keepNext/>
              <w:keepLines/>
              <w:spacing w:before="120" w:after="50" w:line="240" w:lineRule="exact"/>
              <w:jc w:val="center"/>
              <w:rPr>
                <w:rFonts w:eastAsia="SimSun"/>
                <w:szCs w:val="22"/>
                <w:lang w:val="de-DE" w:eastAsia="en-US"/>
              </w:rPr>
            </w:pPr>
            <w:r w:rsidRPr="00E56805">
              <w:rPr>
                <w:rFonts w:eastAsia="SimSun"/>
                <w:szCs w:val="22"/>
                <w:lang w:val="de-DE" w:eastAsia="en-US"/>
              </w:rPr>
              <w:t>28</w:t>
            </w:r>
            <w:r w:rsidR="00E3144C" w:rsidRPr="00E56805">
              <w:rPr>
                <w:rFonts w:eastAsia="SimSun"/>
                <w:szCs w:val="22"/>
                <w:lang w:val="de-DE" w:eastAsia="en-US"/>
              </w:rPr>
              <w:t>,</w:t>
            </w:r>
            <w:r w:rsidRPr="00E56805">
              <w:rPr>
                <w:rFonts w:eastAsia="SimSun"/>
                <w:szCs w:val="22"/>
                <w:lang w:val="de-DE" w:eastAsia="en-US"/>
              </w:rPr>
              <w:t>7 (4</w:t>
            </w:r>
            <w:r w:rsidR="00E3144C" w:rsidRPr="00E56805">
              <w:rPr>
                <w:rFonts w:eastAsia="SimSun"/>
                <w:szCs w:val="22"/>
                <w:lang w:val="de-DE" w:eastAsia="en-US"/>
              </w:rPr>
              <w:t>,</w:t>
            </w:r>
            <w:r w:rsidRPr="00E56805">
              <w:rPr>
                <w:rFonts w:eastAsia="SimSun"/>
                <w:szCs w:val="22"/>
                <w:lang w:val="de-DE" w:eastAsia="en-US"/>
              </w:rPr>
              <w:t>99)</w:t>
            </w:r>
          </w:p>
        </w:tc>
      </w:tr>
      <w:tr w:rsidR="00066802" w:rsidRPr="00E56805" w14:paraId="167728DC" w14:textId="77777777" w:rsidTr="00A66AD0">
        <w:trPr>
          <w:trHeight w:hRule="exact" w:val="306"/>
        </w:trPr>
        <w:tc>
          <w:tcPr>
            <w:tcW w:w="817" w:type="pct"/>
            <w:tcBorders>
              <w:top w:val="nil"/>
              <w:left w:val="single" w:sz="6" w:space="0" w:color="000000"/>
              <w:bottom w:val="single" w:sz="6" w:space="0" w:color="000000"/>
              <w:right w:val="single" w:sz="6" w:space="0" w:color="000000"/>
            </w:tcBorders>
          </w:tcPr>
          <w:p w14:paraId="167728D8" w14:textId="77777777" w:rsidR="00066802" w:rsidRPr="00E56805" w:rsidRDefault="00066802">
            <w:pPr>
              <w:keepNext/>
              <w:keepLines/>
              <w:spacing w:before="50" w:after="50" w:line="240" w:lineRule="exact"/>
              <w:jc w:val="center"/>
              <w:rPr>
                <w:rFonts w:eastAsia="SimSun"/>
                <w:szCs w:val="22"/>
                <w:lang w:val="de-DE" w:eastAsia="en-US"/>
              </w:rPr>
            </w:pPr>
            <w:r w:rsidRPr="00E56805">
              <w:rPr>
                <w:rFonts w:eastAsia="SimSun"/>
                <w:szCs w:val="22"/>
                <w:lang w:val="de-DE" w:eastAsia="en-US"/>
              </w:rPr>
              <w:t>n</w:t>
            </w:r>
            <w:r w:rsidR="00E3144C" w:rsidRPr="00E56805">
              <w:rPr>
                <w:rFonts w:eastAsia="SimSun"/>
                <w:szCs w:val="22"/>
                <w:lang w:val="de-DE" w:eastAsia="en-US"/>
              </w:rPr>
              <w:t> </w:t>
            </w:r>
            <w:r w:rsidRPr="00E56805">
              <w:rPr>
                <w:rFonts w:eastAsia="SimSun"/>
                <w:szCs w:val="22"/>
                <w:lang w:val="de-DE" w:eastAsia="en-US"/>
              </w:rPr>
              <w:sym w:font="Symbol" w:char="F03D"/>
            </w:r>
            <w:r w:rsidR="00E3144C" w:rsidRPr="00E56805">
              <w:rPr>
                <w:rFonts w:eastAsia="SimSun"/>
                <w:szCs w:val="22"/>
                <w:lang w:val="de-DE" w:eastAsia="en-US"/>
              </w:rPr>
              <w:t> </w:t>
            </w:r>
            <w:r w:rsidRPr="00E56805">
              <w:rPr>
                <w:rFonts w:eastAsia="SimSun"/>
                <w:szCs w:val="22"/>
                <w:lang w:val="de-DE" w:eastAsia="en-US"/>
              </w:rPr>
              <w:t>6</w:t>
            </w:r>
          </w:p>
        </w:tc>
        <w:tc>
          <w:tcPr>
            <w:tcW w:w="1267" w:type="pct"/>
            <w:tcBorders>
              <w:top w:val="nil"/>
              <w:left w:val="single" w:sz="6" w:space="0" w:color="000000"/>
              <w:bottom w:val="single" w:sz="6" w:space="0" w:color="000000"/>
              <w:right w:val="single" w:sz="6" w:space="0" w:color="000000"/>
            </w:tcBorders>
          </w:tcPr>
          <w:p w14:paraId="167728D9" w14:textId="77777777" w:rsidR="00066802" w:rsidRPr="00E56805" w:rsidRDefault="00066802">
            <w:pPr>
              <w:keepNext/>
              <w:keepLines/>
              <w:spacing w:before="50" w:after="50" w:line="240" w:lineRule="exact"/>
              <w:jc w:val="center"/>
              <w:rPr>
                <w:rFonts w:eastAsia="SimSun"/>
                <w:szCs w:val="22"/>
                <w:lang w:val="de-DE" w:eastAsia="en-US"/>
              </w:rPr>
            </w:pPr>
            <w:r w:rsidRPr="00E56805">
              <w:rPr>
                <w:rFonts w:eastAsia="SimSun"/>
                <w:szCs w:val="22"/>
                <w:lang w:val="de-DE" w:eastAsia="en-US"/>
              </w:rPr>
              <w:t>Median (25</w:t>
            </w:r>
            <w:r w:rsidR="00E3144C" w:rsidRPr="00E56805">
              <w:rPr>
                <w:rFonts w:eastAsia="SimSun"/>
                <w:szCs w:val="22"/>
                <w:lang w:val="de-DE" w:eastAsia="en-US"/>
              </w:rPr>
              <w:t>. </w:t>
            </w:r>
            <w:r w:rsidRPr="00E56805">
              <w:rPr>
                <w:rFonts w:eastAsia="SimSun"/>
                <w:szCs w:val="22"/>
                <w:lang w:val="de-DE" w:eastAsia="en-US"/>
              </w:rPr>
              <w:t>–</w:t>
            </w:r>
            <w:r w:rsidR="00E3144C" w:rsidRPr="00E56805">
              <w:rPr>
                <w:rFonts w:eastAsia="SimSun"/>
                <w:szCs w:val="22"/>
                <w:lang w:val="de-DE" w:eastAsia="en-US"/>
              </w:rPr>
              <w:t> </w:t>
            </w:r>
            <w:r w:rsidRPr="00E56805">
              <w:rPr>
                <w:rFonts w:eastAsia="SimSun"/>
                <w:szCs w:val="22"/>
                <w:lang w:val="de-DE" w:eastAsia="en-US"/>
              </w:rPr>
              <w:t>75</w:t>
            </w:r>
            <w:r w:rsidR="00E3144C" w:rsidRPr="00E56805">
              <w:rPr>
                <w:rFonts w:eastAsia="SimSun"/>
                <w:szCs w:val="22"/>
                <w:lang w:val="de-DE" w:eastAsia="en-US"/>
              </w:rPr>
              <w:t>.</w:t>
            </w:r>
            <w:r w:rsidRPr="00E56805">
              <w:rPr>
                <w:rFonts w:eastAsia="SimSun"/>
                <w:szCs w:val="22"/>
                <w:lang w:val="de-DE" w:eastAsia="en-US"/>
              </w:rPr>
              <w:t>)</w:t>
            </w:r>
          </w:p>
        </w:tc>
        <w:tc>
          <w:tcPr>
            <w:tcW w:w="1498" w:type="pct"/>
            <w:tcBorders>
              <w:top w:val="nil"/>
              <w:left w:val="single" w:sz="6" w:space="0" w:color="000000"/>
              <w:bottom w:val="single" w:sz="6" w:space="0" w:color="000000"/>
              <w:right w:val="single" w:sz="6" w:space="0" w:color="000000"/>
            </w:tcBorders>
          </w:tcPr>
          <w:p w14:paraId="167728DA" w14:textId="77777777" w:rsidR="00066802" w:rsidRPr="00E56805" w:rsidRDefault="00066802">
            <w:pPr>
              <w:keepNext/>
              <w:keepLines/>
              <w:spacing w:before="50" w:after="50" w:line="240" w:lineRule="exact"/>
              <w:jc w:val="center"/>
              <w:rPr>
                <w:rFonts w:eastAsia="SimSun"/>
                <w:szCs w:val="22"/>
                <w:lang w:val="de-DE" w:eastAsia="en-US"/>
              </w:rPr>
            </w:pPr>
            <w:r w:rsidRPr="00E56805">
              <w:rPr>
                <w:rFonts w:eastAsia="SimSun"/>
                <w:szCs w:val="22"/>
                <w:lang w:val="de-DE" w:eastAsia="en-US"/>
              </w:rPr>
              <w:t>42</w:t>
            </w:r>
            <w:r w:rsidR="00E3144C" w:rsidRPr="00E56805">
              <w:rPr>
                <w:rFonts w:eastAsia="SimSun"/>
                <w:szCs w:val="22"/>
                <w:lang w:val="de-DE" w:eastAsia="en-US"/>
              </w:rPr>
              <w:t>,</w:t>
            </w:r>
            <w:r w:rsidRPr="00E56805">
              <w:rPr>
                <w:rFonts w:eastAsia="SimSun"/>
                <w:szCs w:val="22"/>
                <w:lang w:val="de-DE" w:eastAsia="en-US"/>
              </w:rPr>
              <w:t>0 (33</w:t>
            </w:r>
            <w:r w:rsidR="00E3144C" w:rsidRPr="00E56805">
              <w:rPr>
                <w:rFonts w:eastAsia="SimSun"/>
                <w:szCs w:val="22"/>
                <w:lang w:val="de-DE" w:eastAsia="en-US"/>
              </w:rPr>
              <w:t>,</w:t>
            </w:r>
            <w:r w:rsidRPr="00E56805">
              <w:rPr>
                <w:rFonts w:eastAsia="SimSun"/>
                <w:szCs w:val="22"/>
                <w:lang w:val="de-DE" w:eastAsia="en-US"/>
              </w:rPr>
              <w:t>1</w:t>
            </w:r>
            <w:r w:rsidR="00E3144C" w:rsidRPr="00E56805">
              <w:rPr>
                <w:rFonts w:eastAsia="SimSun"/>
                <w:szCs w:val="22"/>
                <w:lang w:val="de-DE" w:eastAsia="en-US"/>
              </w:rPr>
              <w:t> </w:t>
            </w:r>
            <w:r w:rsidRPr="00E56805">
              <w:rPr>
                <w:rFonts w:eastAsia="SimSun"/>
                <w:szCs w:val="22"/>
                <w:lang w:val="de-DE" w:eastAsia="en-US"/>
              </w:rPr>
              <w:t>–</w:t>
            </w:r>
            <w:r w:rsidR="00E3144C" w:rsidRPr="00E56805">
              <w:rPr>
                <w:rFonts w:eastAsia="SimSun"/>
                <w:szCs w:val="22"/>
                <w:lang w:val="de-DE" w:eastAsia="en-US"/>
              </w:rPr>
              <w:t> </w:t>
            </w:r>
            <w:r w:rsidRPr="00E56805">
              <w:rPr>
                <w:rFonts w:eastAsia="SimSun"/>
                <w:szCs w:val="22"/>
                <w:lang w:val="de-DE" w:eastAsia="en-US"/>
              </w:rPr>
              <w:t>55</w:t>
            </w:r>
            <w:r w:rsidR="00E3144C" w:rsidRPr="00E56805">
              <w:rPr>
                <w:rFonts w:eastAsia="SimSun"/>
                <w:szCs w:val="22"/>
                <w:lang w:val="de-DE" w:eastAsia="en-US"/>
              </w:rPr>
              <w:t>,</w:t>
            </w:r>
            <w:r w:rsidRPr="00E56805">
              <w:rPr>
                <w:rFonts w:eastAsia="SimSun"/>
                <w:szCs w:val="22"/>
                <w:lang w:val="de-DE" w:eastAsia="en-US"/>
              </w:rPr>
              <w:t>6)</w:t>
            </w:r>
          </w:p>
        </w:tc>
        <w:tc>
          <w:tcPr>
            <w:tcW w:w="1417" w:type="pct"/>
            <w:tcBorders>
              <w:top w:val="nil"/>
              <w:left w:val="single" w:sz="6" w:space="0" w:color="000000"/>
              <w:bottom w:val="single" w:sz="6" w:space="0" w:color="000000"/>
              <w:right w:val="single" w:sz="6" w:space="0" w:color="000000"/>
            </w:tcBorders>
          </w:tcPr>
          <w:p w14:paraId="167728DB" w14:textId="77777777" w:rsidR="00066802" w:rsidRPr="00E56805" w:rsidRDefault="00066802">
            <w:pPr>
              <w:keepNext/>
              <w:keepLines/>
              <w:spacing w:before="50" w:after="50" w:line="240" w:lineRule="exact"/>
              <w:jc w:val="center"/>
              <w:rPr>
                <w:rFonts w:eastAsia="SimSun"/>
                <w:szCs w:val="22"/>
                <w:lang w:val="de-DE" w:eastAsia="en-US"/>
              </w:rPr>
            </w:pPr>
            <w:r w:rsidRPr="00E56805">
              <w:rPr>
                <w:rFonts w:eastAsia="SimSun"/>
                <w:szCs w:val="22"/>
                <w:lang w:val="de-DE" w:eastAsia="en-US"/>
              </w:rPr>
              <w:t>30</w:t>
            </w:r>
            <w:r w:rsidR="00E3144C" w:rsidRPr="00E56805">
              <w:rPr>
                <w:rFonts w:eastAsia="SimSun"/>
                <w:szCs w:val="22"/>
                <w:lang w:val="de-DE" w:eastAsia="en-US"/>
              </w:rPr>
              <w:t>,</w:t>
            </w:r>
            <w:r w:rsidRPr="00E56805">
              <w:rPr>
                <w:rFonts w:eastAsia="SimSun"/>
                <w:szCs w:val="22"/>
                <w:lang w:val="de-DE" w:eastAsia="en-US"/>
              </w:rPr>
              <w:t>8 (24</w:t>
            </w:r>
            <w:r w:rsidR="00E3144C" w:rsidRPr="00E56805">
              <w:rPr>
                <w:rFonts w:eastAsia="SimSun"/>
                <w:szCs w:val="22"/>
                <w:lang w:val="de-DE" w:eastAsia="en-US"/>
              </w:rPr>
              <w:t>,</w:t>
            </w:r>
            <w:r w:rsidRPr="00E56805">
              <w:rPr>
                <w:rFonts w:eastAsia="SimSun"/>
                <w:szCs w:val="22"/>
                <w:lang w:val="de-DE" w:eastAsia="en-US"/>
              </w:rPr>
              <w:t>1</w:t>
            </w:r>
            <w:r w:rsidR="00E3144C" w:rsidRPr="00E56805">
              <w:rPr>
                <w:rFonts w:eastAsia="SimSun"/>
                <w:szCs w:val="22"/>
                <w:lang w:val="de-DE" w:eastAsia="en-US"/>
              </w:rPr>
              <w:t> </w:t>
            </w:r>
            <w:r w:rsidRPr="00E56805">
              <w:rPr>
                <w:rFonts w:eastAsia="SimSun"/>
                <w:szCs w:val="22"/>
                <w:lang w:val="de-DE" w:eastAsia="en-US"/>
              </w:rPr>
              <w:t>–</w:t>
            </w:r>
            <w:r w:rsidR="00E3144C" w:rsidRPr="00E56805">
              <w:rPr>
                <w:rFonts w:eastAsia="SimSun"/>
                <w:szCs w:val="22"/>
                <w:lang w:val="de-DE" w:eastAsia="en-US"/>
              </w:rPr>
              <w:t> </w:t>
            </w:r>
            <w:r w:rsidRPr="00E56805">
              <w:rPr>
                <w:rFonts w:eastAsia="SimSun"/>
                <w:szCs w:val="22"/>
                <w:lang w:val="de-DE" w:eastAsia="en-US"/>
              </w:rPr>
              <w:t>32</w:t>
            </w:r>
            <w:r w:rsidR="00E3144C" w:rsidRPr="00E56805">
              <w:rPr>
                <w:rFonts w:eastAsia="SimSun"/>
                <w:szCs w:val="22"/>
                <w:lang w:val="de-DE" w:eastAsia="en-US"/>
              </w:rPr>
              <w:t>,</w:t>
            </w:r>
            <w:r w:rsidRPr="00E56805">
              <w:rPr>
                <w:rFonts w:eastAsia="SimSun"/>
                <w:szCs w:val="22"/>
                <w:lang w:val="de-DE" w:eastAsia="en-US"/>
              </w:rPr>
              <w:t>1)</w:t>
            </w:r>
          </w:p>
        </w:tc>
      </w:tr>
      <w:tr w:rsidR="00066802" w:rsidRPr="00E56805" w14:paraId="167728E1" w14:textId="77777777" w:rsidTr="00A66AD0">
        <w:trPr>
          <w:trHeight w:hRule="exact" w:val="406"/>
        </w:trPr>
        <w:tc>
          <w:tcPr>
            <w:tcW w:w="817" w:type="pct"/>
            <w:tcBorders>
              <w:top w:val="single" w:sz="5" w:space="0" w:color="000000"/>
              <w:left w:val="single" w:sz="6" w:space="0" w:color="000000"/>
              <w:bottom w:val="nil"/>
              <w:right w:val="single" w:sz="6" w:space="0" w:color="000000"/>
            </w:tcBorders>
          </w:tcPr>
          <w:p w14:paraId="167728DD" w14:textId="77777777" w:rsidR="00066802" w:rsidRPr="00E56805" w:rsidRDefault="00E3144C">
            <w:pPr>
              <w:keepNext/>
              <w:keepLines/>
              <w:spacing w:before="120" w:after="50" w:line="240" w:lineRule="exact"/>
              <w:jc w:val="center"/>
              <w:rPr>
                <w:rFonts w:eastAsia="SimSun"/>
                <w:szCs w:val="22"/>
                <w:lang w:val="de-DE" w:eastAsia="en-US"/>
              </w:rPr>
            </w:pPr>
            <w:r w:rsidRPr="00E56805">
              <w:rPr>
                <w:rFonts w:eastAsia="SimSun"/>
                <w:szCs w:val="22"/>
                <w:lang w:val="de-DE" w:eastAsia="en-US"/>
              </w:rPr>
              <w:t>Leicht</w:t>
            </w:r>
          </w:p>
        </w:tc>
        <w:tc>
          <w:tcPr>
            <w:tcW w:w="1267" w:type="pct"/>
            <w:tcBorders>
              <w:top w:val="single" w:sz="5" w:space="0" w:color="000000"/>
              <w:left w:val="single" w:sz="6" w:space="0" w:color="000000"/>
              <w:bottom w:val="nil"/>
              <w:right w:val="single" w:sz="6" w:space="0" w:color="000000"/>
            </w:tcBorders>
          </w:tcPr>
          <w:p w14:paraId="167728DE" w14:textId="77777777" w:rsidR="00066802" w:rsidRPr="00E56805" w:rsidRDefault="00E3144C">
            <w:pPr>
              <w:keepNext/>
              <w:keepLines/>
              <w:spacing w:before="120" w:after="50" w:line="240" w:lineRule="exact"/>
              <w:jc w:val="center"/>
              <w:rPr>
                <w:rFonts w:eastAsia="SimSun"/>
                <w:szCs w:val="22"/>
                <w:lang w:val="de-DE" w:eastAsia="en-US"/>
              </w:rPr>
            </w:pPr>
            <w:r w:rsidRPr="00E56805">
              <w:rPr>
                <w:rFonts w:eastAsia="SimSun"/>
                <w:szCs w:val="22"/>
                <w:lang w:val="de-DE" w:eastAsia="en-US"/>
              </w:rPr>
              <w:t>Mittelwert (</w:t>
            </w:r>
            <w:r w:rsidR="00DD16AE" w:rsidRPr="00E56805">
              <w:rPr>
                <w:rFonts w:eastAsia="SimSun"/>
                <w:szCs w:val="22"/>
                <w:lang w:val="de-DE" w:eastAsia="en-US"/>
              </w:rPr>
              <w:t>SD</w:t>
            </w:r>
            <w:r w:rsidRPr="00E56805">
              <w:rPr>
                <w:rFonts w:eastAsia="SimSun"/>
                <w:szCs w:val="22"/>
                <w:lang w:val="de-DE" w:eastAsia="en-US"/>
              </w:rPr>
              <w:t>)</w:t>
            </w:r>
          </w:p>
        </w:tc>
        <w:tc>
          <w:tcPr>
            <w:tcW w:w="1498" w:type="pct"/>
            <w:tcBorders>
              <w:top w:val="single" w:sz="5" w:space="0" w:color="000000"/>
              <w:left w:val="single" w:sz="6" w:space="0" w:color="000000"/>
              <w:bottom w:val="nil"/>
              <w:right w:val="single" w:sz="6" w:space="0" w:color="000000"/>
            </w:tcBorders>
          </w:tcPr>
          <w:p w14:paraId="167728DF" w14:textId="77777777" w:rsidR="00066802" w:rsidRPr="00E56805" w:rsidRDefault="00066802">
            <w:pPr>
              <w:keepNext/>
              <w:keepLines/>
              <w:spacing w:before="120" w:after="50" w:line="240" w:lineRule="exact"/>
              <w:jc w:val="center"/>
              <w:rPr>
                <w:rFonts w:eastAsia="SimSun"/>
                <w:szCs w:val="22"/>
                <w:lang w:val="de-DE" w:eastAsia="en-US"/>
              </w:rPr>
            </w:pPr>
            <w:r w:rsidRPr="00E56805">
              <w:rPr>
                <w:rFonts w:eastAsia="SimSun"/>
                <w:szCs w:val="22"/>
                <w:lang w:val="de-DE" w:eastAsia="en-US"/>
              </w:rPr>
              <w:t>59</w:t>
            </w:r>
            <w:r w:rsidR="00E3144C" w:rsidRPr="00E56805">
              <w:rPr>
                <w:rFonts w:eastAsia="SimSun"/>
                <w:szCs w:val="22"/>
                <w:lang w:val="de-DE" w:eastAsia="en-US"/>
              </w:rPr>
              <w:t>,</w:t>
            </w:r>
            <w:r w:rsidRPr="00E56805">
              <w:rPr>
                <w:rFonts w:eastAsia="SimSun"/>
                <w:szCs w:val="22"/>
                <w:lang w:val="de-DE" w:eastAsia="en-US"/>
              </w:rPr>
              <w:t>1</w:t>
            </w:r>
            <w:r w:rsidR="00DD16AE" w:rsidRPr="00E56805">
              <w:rPr>
                <w:rFonts w:eastAsia="SimSun"/>
                <w:szCs w:val="22"/>
                <w:lang w:val="de-DE" w:eastAsia="en-US"/>
              </w:rPr>
              <w:t xml:space="preserve"> </w:t>
            </w:r>
            <w:r w:rsidRPr="00E56805">
              <w:rPr>
                <w:rFonts w:eastAsia="SimSun"/>
                <w:szCs w:val="22"/>
                <w:lang w:val="de-DE" w:eastAsia="en-US"/>
              </w:rPr>
              <w:t>(21</w:t>
            </w:r>
            <w:r w:rsidR="00E3144C" w:rsidRPr="00E56805">
              <w:rPr>
                <w:rFonts w:eastAsia="SimSun"/>
                <w:szCs w:val="22"/>
                <w:lang w:val="de-DE" w:eastAsia="en-US"/>
              </w:rPr>
              <w:t>,</w:t>
            </w:r>
            <w:r w:rsidRPr="00E56805">
              <w:rPr>
                <w:rFonts w:eastAsia="SimSun"/>
                <w:szCs w:val="22"/>
                <w:lang w:val="de-DE" w:eastAsia="en-US"/>
              </w:rPr>
              <w:t>5)</w:t>
            </w:r>
          </w:p>
        </w:tc>
        <w:tc>
          <w:tcPr>
            <w:tcW w:w="1417" w:type="pct"/>
            <w:tcBorders>
              <w:top w:val="single" w:sz="5" w:space="0" w:color="000000"/>
              <w:left w:val="single" w:sz="6" w:space="0" w:color="000000"/>
              <w:bottom w:val="nil"/>
              <w:right w:val="single" w:sz="6" w:space="0" w:color="000000"/>
            </w:tcBorders>
          </w:tcPr>
          <w:p w14:paraId="167728E0" w14:textId="77777777" w:rsidR="00066802" w:rsidRPr="00E56805" w:rsidRDefault="00066802">
            <w:pPr>
              <w:keepNext/>
              <w:keepLines/>
              <w:spacing w:before="120" w:after="50" w:line="240" w:lineRule="exact"/>
              <w:jc w:val="center"/>
              <w:rPr>
                <w:rFonts w:eastAsia="SimSun"/>
                <w:szCs w:val="22"/>
                <w:lang w:val="de-DE" w:eastAsia="en-US"/>
              </w:rPr>
            </w:pPr>
            <w:r w:rsidRPr="00E56805">
              <w:rPr>
                <w:rFonts w:eastAsia="SimSun"/>
                <w:szCs w:val="22"/>
                <w:lang w:val="de-DE" w:eastAsia="en-US"/>
              </w:rPr>
              <w:t>49</w:t>
            </w:r>
            <w:r w:rsidR="00E3144C" w:rsidRPr="00E56805">
              <w:rPr>
                <w:rFonts w:eastAsia="SimSun"/>
                <w:szCs w:val="22"/>
                <w:lang w:val="de-DE" w:eastAsia="en-US"/>
              </w:rPr>
              <w:t>,</w:t>
            </w:r>
            <w:r w:rsidRPr="00E56805">
              <w:rPr>
                <w:rFonts w:eastAsia="SimSun"/>
                <w:szCs w:val="22"/>
                <w:lang w:val="de-DE" w:eastAsia="en-US"/>
              </w:rPr>
              <w:t>3</w:t>
            </w:r>
            <w:r w:rsidRPr="00E56805">
              <w:rPr>
                <w:rFonts w:eastAsia="SimSun"/>
                <w:position w:val="9"/>
                <w:szCs w:val="22"/>
                <w:vertAlign w:val="superscript"/>
                <w:lang w:val="de-DE" w:eastAsia="en-US"/>
              </w:rPr>
              <w:t>a</w:t>
            </w:r>
            <w:r w:rsidRPr="00E56805">
              <w:rPr>
                <w:rFonts w:eastAsia="SimSun"/>
                <w:spacing w:val="15"/>
                <w:position w:val="9"/>
                <w:szCs w:val="22"/>
                <w:vertAlign w:val="superscript"/>
                <w:lang w:val="de-DE" w:eastAsia="en-US"/>
              </w:rPr>
              <w:t xml:space="preserve"> </w:t>
            </w:r>
            <w:r w:rsidRPr="00E56805">
              <w:rPr>
                <w:rFonts w:eastAsia="SimSun"/>
                <w:szCs w:val="22"/>
                <w:lang w:val="de-DE" w:eastAsia="en-US"/>
              </w:rPr>
              <w:t>(14</w:t>
            </w:r>
            <w:r w:rsidR="00E3144C" w:rsidRPr="00E56805">
              <w:rPr>
                <w:rFonts w:eastAsia="SimSun"/>
                <w:szCs w:val="22"/>
                <w:lang w:val="de-DE" w:eastAsia="en-US"/>
              </w:rPr>
              <w:t>,</w:t>
            </w:r>
            <w:r w:rsidRPr="00E56805">
              <w:rPr>
                <w:rFonts w:eastAsia="SimSun"/>
                <w:szCs w:val="22"/>
                <w:lang w:val="de-DE" w:eastAsia="en-US"/>
              </w:rPr>
              <w:t>6)</w:t>
            </w:r>
          </w:p>
        </w:tc>
      </w:tr>
      <w:tr w:rsidR="00066802" w:rsidRPr="00E56805" w14:paraId="167728E6" w14:textId="77777777" w:rsidTr="00A66AD0">
        <w:trPr>
          <w:trHeight w:hRule="exact" w:val="306"/>
        </w:trPr>
        <w:tc>
          <w:tcPr>
            <w:tcW w:w="817" w:type="pct"/>
            <w:tcBorders>
              <w:top w:val="nil"/>
              <w:left w:val="single" w:sz="6" w:space="0" w:color="000000"/>
              <w:bottom w:val="single" w:sz="5" w:space="0" w:color="000000"/>
              <w:right w:val="single" w:sz="6" w:space="0" w:color="000000"/>
            </w:tcBorders>
          </w:tcPr>
          <w:p w14:paraId="167728E2" w14:textId="77777777" w:rsidR="00066802" w:rsidRPr="00E56805" w:rsidRDefault="00066802">
            <w:pPr>
              <w:keepNext/>
              <w:keepLines/>
              <w:spacing w:before="50" w:after="50" w:line="240" w:lineRule="exact"/>
              <w:jc w:val="center"/>
              <w:rPr>
                <w:rFonts w:eastAsia="SimSun"/>
                <w:szCs w:val="22"/>
                <w:lang w:val="de-DE" w:eastAsia="en-US"/>
              </w:rPr>
            </w:pPr>
            <w:r w:rsidRPr="00E56805">
              <w:rPr>
                <w:rFonts w:eastAsia="SimSun"/>
                <w:szCs w:val="22"/>
                <w:lang w:val="de-DE" w:eastAsia="en-US"/>
              </w:rPr>
              <w:t>n</w:t>
            </w:r>
            <w:r w:rsidR="00E3144C" w:rsidRPr="00E56805">
              <w:rPr>
                <w:rFonts w:eastAsia="SimSun"/>
                <w:szCs w:val="22"/>
                <w:lang w:val="de-DE" w:eastAsia="en-US"/>
              </w:rPr>
              <w:t> </w:t>
            </w:r>
            <w:r w:rsidRPr="00E56805">
              <w:rPr>
                <w:rFonts w:eastAsia="SimSun"/>
                <w:szCs w:val="22"/>
                <w:lang w:eastAsia="en-US"/>
              </w:rPr>
              <w:sym w:font="Symbol" w:char="F03D"/>
            </w:r>
            <w:r w:rsidR="00E3144C" w:rsidRPr="00E56805">
              <w:rPr>
                <w:rFonts w:eastAsia="SimSun"/>
                <w:szCs w:val="22"/>
                <w:lang w:val="de-DE" w:eastAsia="en-US"/>
              </w:rPr>
              <w:t> </w:t>
            </w:r>
            <w:r w:rsidRPr="00E56805">
              <w:rPr>
                <w:rFonts w:eastAsia="SimSun"/>
                <w:szCs w:val="22"/>
                <w:lang w:val="de-DE" w:eastAsia="en-US"/>
              </w:rPr>
              <w:t>6</w:t>
            </w:r>
          </w:p>
        </w:tc>
        <w:tc>
          <w:tcPr>
            <w:tcW w:w="1267" w:type="pct"/>
            <w:tcBorders>
              <w:top w:val="nil"/>
              <w:left w:val="single" w:sz="6" w:space="0" w:color="000000"/>
              <w:bottom w:val="single" w:sz="5" w:space="0" w:color="000000"/>
              <w:right w:val="single" w:sz="6" w:space="0" w:color="000000"/>
            </w:tcBorders>
          </w:tcPr>
          <w:p w14:paraId="167728E3" w14:textId="77777777" w:rsidR="00066802" w:rsidRPr="00E56805" w:rsidRDefault="00066802">
            <w:pPr>
              <w:keepNext/>
              <w:keepLines/>
              <w:spacing w:before="50" w:after="50" w:line="240" w:lineRule="exact"/>
              <w:jc w:val="center"/>
              <w:rPr>
                <w:rFonts w:eastAsia="SimSun"/>
                <w:szCs w:val="22"/>
                <w:lang w:val="de-DE" w:eastAsia="en-US"/>
              </w:rPr>
            </w:pPr>
            <w:r w:rsidRPr="00E56805">
              <w:rPr>
                <w:rFonts w:eastAsia="SimSun"/>
                <w:szCs w:val="22"/>
                <w:lang w:val="de-DE" w:eastAsia="en-US"/>
              </w:rPr>
              <w:t>Median</w:t>
            </w:r>
            <w:r w:rsidRPr="00E56805">
              <w:rPr>
                <w:rFonts w:eastAsia="SimSun"/>
                <w:spacing w:val="-4"/>
                <w:szCs w:val="22"/>
                <w:lang w:val="de-DE" w:eastAsia="en-US"/>
              </w:rPr>
              <w:t xml:space="preserve"> </w:t>
            </w:r>
            <w:r w:rsidR="00E3144C" w:rsidRPr="00E56805">
              <w:rPr>
                <w:rFonts w:eastAsia="SimSun"/>
                <w:szCs w:val="22"/>
                <w:lang w:val="de-DE" w:eastAsia="en-US"/>
              </w:rPr>
              <w:t>(25. – 75.)</w:t>
            </w:r>
          </w:p>
        </w:tc>
        <w:tc>
          <w:tcPr>
            <w:tcW w:w="1498" w:type="pct"/>
            <w:tcBorders>
              <w:top w:val="nil"/>
              <w:left w:val="single" w:sz="6" w:space="0" w:color="000000"/>
              <w:bottom w:val="single" w:sz="5" w:space="0" w:color="000000"/>
              <w:right w:val="single" w:sz="6" w:space="0" w:color="000000"/>
            </w:tcBorders>
          </w:tcPr>
          <w:p w14:paraId="167728E4" w14:textId="77777777" w:rsidR="00066802" w:rsidRPr="00E56805" w:rsidRDefault="00066802">
            <w:pPr>
              <w:keepNext/>
              <w:keepLines/>
              <w:spacing w:before="50" w:after="50" w:line="240" w:lineRule="exact"/>
              <w:jc w:val="center"/>
              <w:rPr>
                <w:rFonts w:eastAsia="SimSun"/>
                <w:szCs w:val="22"/>
                <w:lang w:val="de-DE" w:eastAsia="en-US"/>
              </w:rPr>
            </w:pPr>
            <w:r w:rsidRPr="00E56805">
              <w:rPr>
                <w:rFonts w:eastAsia="SimSun"/>
                <w:szCs w:val="22"/>
                <w:lang w:val="de-DE" w:eastAsia="en-US"/>
              </w:rPr>
              <w:t>51</w:t>
            </w:r>
            <w:r w:rsidR="00E3144C" w:rsidRPr="00E56805">
              <w:rPr>
                <w:rFonts w:eastAsia="SimSun"/>
                <w:szCs w:val="22"/>
                <w:lang w:val="de-DE" w:eastAsia="en-US"/>
              </w:rPr>
              <w:t>,</w:t>
            </w:r>
            <w:r w:rsidRPr="00E56805">
              <w:rPr>
                <w:rFonts w:eastAsia="SimSun"/>
                <w:szCs w:val="22"/>
                <w:lang w:val="de-DE" w:eastAsia="en-US"/>
              </w:rPr>
              <w:t>6 (43</w:t>
            </w:r>
            <w:r w:rsidR="00E3144C" w:rsidRPr="00E56805">
              <w:rPr>
                <w:rFonts w:eastAsia="SimSun"/>
                <w:szCs w:val="22"/>
                <w:lang w:val="de-DE" w:eastAsia="en-US"/>
              </w:rPr>
              <w:t>,</w:t>
            </w:r>
            <w:r w:rsidRPr="00E56805">
              <w:rPr>
                <w:rFonts w:eastAsia="SimSun"/>
                <w:szCs w:val="22"/>
                <w:lang w:val="de-DE" w:eastAsia="en-US"/>
              </w:rPr>
              <w:t>7</w:t>
            </w:r>
            <w:r w:rsidR="00E3144C" w:rsidRPr="00E56805">
              <w:rPr>
                <w:rFonts w:eastAsia="SimSun"/>
                <w:szCs w:val="22"/>
                <w:lang w:val="de-DE" w:eastAsia="en-US"/>
              </w:rPr>
              <w:t> </w:t>
            </w:r>
            <w:r w:rsidRPr="00E56805">
              <w:rPr>
                <w:rFonts w:eastAsia="SimSun"/>
                <w:szCs w:val="22"/>
                <w:lang w:val="de-DE" w:eastAsia="en-US"/>
              </w:rPr>
              <w:t>–</w:t>
            </w:r>
            <w:r w:rsidR="00E3144C" w:rsidRPr="00E56805">
              <w:rPr>
                <w:rFonts w:eastAsia="SimSun"/>
                <w:szCs w:val="22"/>
                <w:lang w:val="de-DE" w:eastAsia="en-US"/>
              </w:rPr>
              <w:t> </w:t>
            </w:r>
            <w:r w:rsidRPr="00E56805">
              <w:rPr>
                <w:rFonts w:eastAsia="SimSun"/>
                <w:szCs w:val="22"/>
                <w:lang w:val="de-DE" w:eastAsia="en-US"/>
              </w:rPr>
              <w:t>80</w:t>
            </w:r>
            <w:r w:rsidR="00E3144C" w:rsidRPr="00E56805">
              <w:rPr>
                <w:rFonts w:eastAsia="SimSun"/>
                <w:szCs w:val="22"/>
                <w:lang w:val="de-DE" w:eastAsia="en-US"/>
              </w:rPr>
              <w:t>,</w:t>
            </w:r>
            <w:r w:rsidRPr="00E56805">
              <w:rPr>
                <w:rFonts w:eastAsia="SimSun"/>
                <w:szCs w:val="22"/>
                <w:lang w:val="de-DE" w:eastAsia="en-US"/>
              </w:rPr>
              <w:t>3)</w:t>
            </w:r>
          </w:p>
        </w:tc>
        <w:tc>
          <w:tcPr>
            <w:tcW w:w="1417" w:type="pct"/>
            <w:tcBorders>
              <w:top w:val="nil"/>
              <w:left w:val="single" w:sz="6" w:space="0" w:color="000000"/>
              <w:bottom w:val="single" w:sz="5" w:space="0" w:color="000000"/>
              <w:right w:val="single" w:sz="6" w:space="0" w:color="000000"/>
            </w:tcBorders>
          </w:tcPr>
          <w:p w14:paraId="167728E5" w14:textId="77777777" w:rsidR="00066802" w:rsidRPr="00E56805" w:rsidRDefault="00066802">
            <w:pPr>
              <w:keepNext/>
              <w:keepLines/>
              <w:spacing w:before="50" w:after="50" w:line="240" w:lineRule="exact"/>
              <w:jc w:val="center"/>
              <w:rPr>
                <w:rFonts w:eastAsia="SimSun"/>
                <w:szCs w:val="22"/>
                <w:lang w:val="de-DE" w:eastAsia="en-US"/>
              </w:rPr>
            </w:pPr>
            <w:r w:rsidRPr="00E56805">
              <w:rPr>
                <w:rFonts w:eastAsia="SimSun"/>
                <w:szCs w:val="22"/>
                <w:lang w:val="de-DE" w:eastAsia="en-US"/>
              </w:rPr>
              <w:t>43</w:t>
            </w:r>
            <w:r w:rsidR="00E3144C" w:rsidRPr="00E56805">
              <w:rPr>
                <w:rFonts w:eastAsia="SimSun"/>
                <w:szCs w:val="22"/>
                <w:lang w:val="de-DE" w:eastAsia="en-US"/>
              </w:rPr>
              <w:t>,</w:t>
            </w:r>
            <w:r w:rsidRPr="00E56805">
              <w:rPr>
                <w:rFonts w:eastAsia="SimSun"/>
                <w:szCs w:val="22"/>
                <w:lang w:val="de-DE" w:eastAsia="en-US"/>
              </w:rPr>
              <w:t>0 (38</w:t>
            </w:r>
            <w:r w:rsidR="00E3144C" w:rsidRPr="00E56805">
              <w:rPr>
                <w:rFonts w:eastAsia="SimSun"/>
                <w:szCs w:val="22"/>
                <w:lang w:val="de-DE" w:eastAsia="en-US"/>
              </w:rPr>
              <w:t>,</w:t>
            </w:r>
            <w:r w:rsidRPr="00E56805">
              <w:rPr>
                <w:rFonts w:eastAsia="SimSun"/>
                <w:szCs w:val="22"/>
                <w:lang w:val="de-DE" w:eastAsia="en-US"/>
              </w:rPr>
              <w:t>8</w:t>
            </w:r>
            <w:r w:rsidR="00E3144C" w:rsidRPr="00E56805">
              <w:rPr>
                <w:rFonts w:eastAsia="SimSun"/>
                <w:szCs w:val="22"/>
                <w:lang w:val="de-DE" w:eastAsia="en-US"/>
              </w:rPr>
              <w:t> </w:t>
            </w:r>
            <w:r w:rsidRPr="00E56805">
              <w:rPr>
                <w:rFonts w:eastAsia="SimSun"/>
                <w:szCs w:val="22"/>
                <w:lang w:val="de-DE" w:eastAsia="en-US"/>
              </w:rPr>
              <w:t>–</w:t>
            </w:r>
            <w:r w:rsidR="00E3144C" w:rsidRPr="00E56805">
              <w:rPr>
                <w:rFonts w:eastAsia="SimSun"/>
                <w:szCs w:val="22"/>
                <w:lang w:val="de-DE" w:eastAsia="en-US"/>
              </w:rPr>
              <w:t> </w:t>
            </w:r>
            <w:r w:rsidRPr="00E56805">
              <w:rPr>
                <w:rFonts w:eastAsia="SimSun"/>
                <w:szCs w:val="22"/>
                <w:lang w:val="de-DE" w:eastAsia="en-US"/>
              </w:rPr>
              <w:t>56</w:t>
            </w:r>
            <w:r w:rsidR="00E3144C" w:rsidRPr="00E56805">
              <w:rPr>
                <w:rFonts w:eastAsia="SimSun"/>
                <w:szCs w:val="22"/>
                <w:lang w:val="de-DE" w:eastAsia="en-US"/>
              </w:rPr>
              <w:t>,</w:t>
            </w:r>
            <w:r w:rsidRPr="00E56805">
              <w:rPr>
                <w:rFonts w:eastAsia="SimSun"/>
                <w:szCs w:val="22"/>
                <w:lang w:val="de-DE" w:eastAsia="en-US"/>
              </w:rPr>
              <w:t>8)</w:t>
            </w:r>
          </w:p>
        </w:tc>
      </w:tr>
      <w:tr w:rsidR="00066802" w:rsidRPr="00E56805" w14:paraId="167728EB" w14:textId="77777777" w:rsidTr="00A66AD0">
        <w:trPr>
          <w:trHeight w:hRule="exact" w:val="400"/>
        </w:trPr>
        <w:tc>
          <w:tcPr>
            <w:tcW w:w="817" w:type="pct"/>
            <w:tcBorders>
              <w:top w:val="single" w:sz="5" w:space="0" w:color="000000"/>
              <w:left w:val="single" w:sz="6" w:space="0" w:color="000000"/>
              <w:bottom w:val="nil"/>
              <w:right w:val="single" w:sz="6" w:space="0" w:color="000000"/>
            </w:tcBorders>
          </w:tcPr>
          <w:p w14:paraId="167728E7" w14:textId="77777777" w:rsidR="00066802" w:rsidRPr="00E56805" w:rsidRDefault="00E3144C">
            <w:pPr>
              <w:keepNext/>
              <w:keepLines/>
              <w:spacing w:before="120" w:after="50" w:line="240" w:lineRule="exact"/>
              <w:jc w:val="center"/>
              <w:rPr>
                <w:rFonts w:eastAsia="SimSun"/>
                <w:szCs w:val="22"/>
                <w:lang w:val="de-DE" w:eastAsia="en-US"/>
              </w:rPr>
            </w:pPr>
            <w:r w:rsidRPr="00E56805">
              <w:rPr>
                <w:rFonts w:eastAsia="SimSun"/>
                <w:szCs w:val="22"/>
                <w:lang w:val="de-DE" w:eastAsia="en-US"/>
              </w:rPr>
              <w:t>Mittelschwer</w:t>
            </w:r>
          </w:p>
        </w:tc>
        <w:tc>
          <w:tcPr>
            <w:tcW w:w="1267" w:type="pct"/>
            <w:tcBorders>
              <w:top w:val="single" w:sz="5" w:space="0" w:color="000000"/>
              <w:left w:val="single" w:sz="6" w:space="0" w:color="000000"/>
              <w:bottom w:val="nil"/>
              <w:right w:val="single" w:sz="6" w:space="0" w:color="000000"/>
            </w:tcBorders>
          </w:tcPr>
          <w:p w14:paraId="167728E8" w14:textId="77777777" w:rsidR="00066802" w:rsidRPr="00E56805" w:rsidRDefault="00E3144C">
            <w:pPr>
              <w:keepNext/>
              <w:keepLines/>
              <w:spacing w:before="120" w:after="50" w:line="240" w:lineRule="exact"/>
              <w:jc w:val="center"/>
              <w:rPr>
                <w:rFonts w:eastAsia="SimSun"/>
                <w:szCs w:val="22"/>
                <w:lang w:val="de-DE" w:eastAsia="en-US"/>
              </w:rPr>
            </w:pPr>
            <w:r w:rsidRPr="00E56805">
              <w:rPr>
                <w:rFonts w:eastAsia="SimSun"/>
                <w:szCs w:val="22"/>
                <w:lang w:val="de-DE" w:eastAsia="en-US"/>
              </w:rPr>
              <w:t>Mittelwert (</w:t>
            </w:r>
            <w:r w:rsidR="00DD16AE" w:rsidRPr="00E56805">
              <w:rPr>
                <w:rFonts w:eastAsia="SimSun"/>
                <w:szCs w:val="22"/>
                <w:lang w:val="de-DE" w:eastAsia="en-US"/>
              </w:rPr>
              <w:t>SD</w:t>
            </w:r>
            <w:r w:rsidRPr="00E56805">
              <w:rPr>
                <w:rFonts w:eastAsia="SimSun"/>
                <w:szCs w:val="22"/>
                <w:lang w:val="de-DE" w:eastAsia="en-US"/>
              </w:rPr>
              <w:t>)</w:t>
            </w:r>
          </w:p>
        </w:tc>
        <w:tc>
          <w:tcPr>
            <w:tcW w:w="1498" w:type="pct"/>
            <w:tcBorders>
              <w:top w:val="single" w:sz="5" w:space="0" w:color="000000"/>
              <w:left w:val="single" w:sz="6" w:space="0" w:color="000000"/>
              <w:bottom w:val="nil"/>
              <w:right w:val="single" w:sz="6" w:space="0" w:color="000000"/>
            </w:tcBorders>
          </w:tcPr>
          <w:p w14:paraId="167728E9" w14:textId="77777777" w:rsidR="00066802" w:rsidRPr="00E56805" w:rsidRDefault="00066802">
            <w:pPr>
              <w:keepNext/>
              <w:keepLines/>
              <w:spacing w:before="120" w:after="50" w:line="240" w:lineRule="exact"/>
              <w:jc w:val="center"/>
              <w:rPr>
                <w:rFonts w:eastAsia="SimSun"/>
                <w:szCs w:val="22"/>
                <w:lang w:val="de-DE" w:eastAsia="en-US"/>
              </w:rPr>
            </w:pPr>
            <w:r w:rsidRPr="00E56805">
              <w:rPr>
                <w:rFonts w:eastAsia="SimSun"/>
                <w:szCs w:val="22"/>
                <w:lang w:val="de-DE" w:eastAsia="en-US"/>
              </w:rPr>
              <w:t>63</w:t>
            </w:r>
            <w:r w:rsidR="00E3144C" w:rsidRPr="00E56805">
              <w:rPr>
                <w:rFonts w:eastAsia="SimSun"/>
                <w:szCs w:val="22"/>
                <w:lang w:val="de-DE" w:eastAsia="en-US"/>
              </w:rPr>
              <w:t>,</w:t>
            </w:r>
            <w:r w:rsidRPr="00E56805">
              <w:rPr>
                <w:rFonts w:eastAsia="SimSun"/>
                <w:szCs w:val="22"/>
                <w:lang w:val="de-DE" w:eastAsia="en-US"/>
              </w:rPr>
              <w:t>5 (19</w:t>
            </w:r>
            <w:r w:rsidR="00E3144C" w:rsidRPr="00E56805">
              <w:rPr>
                <w:rFonts w:eastAsia="SimSun"/>
                <w:szCs w:val="22"/>
                <w:lang w:val="de-DE" w:eastAsia="en-US"/>
              </w:rPr>
              <w:t>,</w:t>
            </w:r>
            <w:r w:rsidRPr="00E56805">
              <w:rPr>
                <w:rFonts w:eastAsia="SimSun"/>
                <w:szCs w:val="22"/>
                <w:lang w:val="de-DE" w:eastAsia="en-US"/>
              </w:rPr>
              <w:t>5)</w:t>
            </w:r>
          </w:p>
        </w:tc>
        <w:tc>
          <w:tcPr>
            <w:tcW w:w="1417" w:type="pct"/>
            <w:tcBorders>
              <w:top w:val="single" w:sz="5" w:space="0" w:color="000000"/>
              <w:left w:val="single" w:sz="6" w:space="0" w:color="000000"/>
              <w:bottom w:val="nil"/>
              <w:right w:val="single" w:sz="6" w:space="0" w:color="000000"/>
            </w:tcBorders>
          </w:tcPr>
          <w:p w14:paraId="167728EA" w14:textId="77777777" w:rsidR="00066802" w:rsidRPr="00E56805" w:rsidRDefault="00066802">
            <w:pPr>
              <w:keepNext/>
              <w:keepLines/>
              <w:spacing w:before="120" w:after="50" w:line="240" w:lineRule="exact"/>
              <w:jc w:val="center"/>
              <w:rPr>
                <w:rFonts w:eastAsia="SimSun"/>
                <w:szCs w:val="22"/>
                <w:lang w:val="de-DE" w:eastAsia="en-US"/>
              </w:rPr>
            </w:pPr>
            <w:r w:rsidRPr="00E56805">
              <w:rPr>
                <w:rFonts w:eastAsia="SimSun"/>
                <w:szCs w:val="22"/>
                <w:lang w:val="de-DE" w:eastAsia="en-US"/>
              </w:rPr>
              <w:t>100</w:t>
            </w:r>
            <w:r w:rsidRPr="00E56805">
              <w:rPr>
                <w:rFonts w:eastAsia="SimSun"/>
                <w:position w:val="9"/>
                <w:szCs w:val="22"/>
                <w:vertAlign w:val="superscript"/>
                <w:lang w:val="de-DE" w:eastAsia="en-US"/>
              </w:rPr>
              <w:t>b</w:t>
            </w:r>
            <w:r w:rsidRPr="00E56805">
              <w:rPr>
                <w:rFonts w:eastAsia="SimSun"/>
                <w:spacing w:val="15"/>
                <w:position w:val="9"/>
                <w:szCs w:val="22"/>
                <w:vertAlign w:val="superscript"/>
                <w:lang w:val="de-DE" w:eastAsia="en-US"/>
              </w:rPr>
              <w:t xml:space="preserve"> </w:t>
            </w:r>
            <w:r w:rsidRPr="00E56805">
              <w:rPr>
                <w:rFonts w:eastAsia="SimSun"/>
                <w:szCs w:val="22"/>
                <w:lang w:val="de-DE" w:eastAsia="en-US"/>
              </w:rPr>
              <w:t>(26</w:t>
            </w:r>
            <w:r w:rsidR="00E3144C" w:rsidRPr="00E56805">
              <w:rPr>
                <w:rFonts w:eastAsia="SimSun"/>
                <w:szCs w:val="22"/>
                <w:lang w:val="de-DE" w:eastAsia="en-US"/>
              </w:rPr>
              <w:t>,</w:t>
            </w:r>
            <w:r w:rsidRPr="00E56805">
              <w:rPr>
                <w:rFonts w:eastAsia="SimSun"/>
                <w:szCs w:val="22"/>
                <w:lang w:val="de-DE" w:eastAsia="en-US"/>
              </w:rPr>
              <w:t>3)</w:t>
            </w:r>
          </w:p>
        </w:tc>
      </w:tr>
      <w:tr w:rsidR="00066802" w:rsidRPr="00E56805" w14:paraId="167728F0" w14:textId="77777777" w:rsidTr="00A66AD0">
        <w:trPr>
          <w:trHeight w:hRule="exact" w:val="306"/>
        </w:trPr>
        <w:tc>
          <w:tcPr>
            <w:tcW w:w="817" w:type="pct"/>
            <w:tcBorders>
              <w:top w:val="nil"/>
              <w:left w:val="single" w:sz="6" w:space="0" w:color="000000"/>
              <w:bottom w:val="single" w:sz="5" w:space="0" w:color="000000"/>
              <w:right w:val="single" w:sz="6" w:space="0" w:color="000000"/>
            </w:tcBorders>
          </w:tcPr>
          <w:p w14:paraId="167728EC" w14:textId="77777777" w:rsidR="00066802" w:rsidRPr="00E56805" w:rsidRDefault="00066802">
            <w:pPr>
              <w:keepNext/>
              <w:keepLines/>
              <w:spacing w:before="50" w:after="50" w:line="240" w:lineRule="exact"/>
              <w:jc w:val="center"/>
              <w:rPr>
                <w:rFonts w:eastAsia="SimSun"/>
                <w:szCs w:val="22"/>
                <w:lang w:val="de-DE" w:eastAsia="en-US"/>
              </w:rPr>
            </w:pPr>
            <w:r w:rsidRPr="00E56805">
              <w:rPr>
                <w:rFonts w:eastAsia="SimSun"/>
                <w:szCs w:val="22"/>
                <w:lang w:val="de-DE" w:eastAsia="en-US"/>
              </w:rPr>
              <w:t>n</w:t>
            </w:r>
            <w:r w:rsidR="00E3144C" w:rsidRPr="00E56805">
              <w:rPr>
                <w:rFonts w:eastAsia="SimSun"/>
                <w:szCs w:val="22"/>
                <w:lang w:val="de-DE" w:eastAsia="en-US"/>
              </w:rPr>
              <w:t> </w:t>
            </w:r>
            <w:r w:rsidRPr="00E56805">
              <w:rPr>
                <w:rFonts w:eastAsia="SimSun"/>
                <w:szCs w:val="22"/>
                <w:lang w:eastAsia="en-US"/>
              </w:rPr>
              <w:sym w:font="Symbol" w:char="F03D"/>
            </w:r>
            <w:r w:rsidR="00E3144C" w:rsidRPr="00E56805">
              <w:rPr>
                <w:rFonts w:eastAsia="SimSun"/>
                <w:szCs w:val="22"/>
                <w:lang w:val="de-DE" w:eastAsia="en-US"/>
              </w:rPr>
              <w:t> </w:t>
            </w:r>
            <w:r w:rsidRPr="00E56805">
              <w:rPr>
                <w:rFonts w:eastAsia="SimSun"/>
                <w:szCs w:val="22"/>
                <w:lang w:val="de-DE" w:eastAsia="en-US"/>
              </w:rPr>
              <w:t>6</w:t>
            </w:r>
          </w:p>
        </w:tc>
        <w:tc>
          <w:tcPr>
            <w:tcW w:w="1267" w:type="pct"/>
            <w:tcBorders>
              <w:top w:val="nil"/>
              <w:left w:val="single" w:sz="6" w:space="0" w:color="000000"/>
              <w:bottom w:val="single" w:sz="5" w:space="0" w:color="000000"/>
              <w:right w:val="single" w:sz="6" w:space="0" w:color="000000"/>
            </w:tcBorders>
          </w:tcPr>
          <w:p w14:paraId="167728ED" w14:textId="77777777" w:rsidR="00066802" w:rsidRPr="00E56805" w:rsidRDefault="00066802">
            <w:pPr>
              <w:keepNext/>
              <w:keepLines/>
              <w:spacing w:before="50" w:after="50" w:line="240" w:lineRule="exact"/>
              <w:jc w:val="center"/>
              <w:rPr>
                <w:rFonts w:eastAsia="SimSun"/>
                <w:szCs w:val="22"/>
                <w:lang w:val="de-DE" w:eastAsia="en-US"/>
              </w:rPr>
            </w:pPr>
            <w:r w:rsidRPr="00E56805">
              <w:rPr>
                <w:rFonts w:eastAsia="SimSun"/>
                <w:szCs w:val="22"/>
                <w:lang w:val="de-DE" w:eastAsia="en-US"/>
              </w:rPr>
              <w:t>Median</w:t>
            </w:r>
            <w:r w:rsidRPr="00E56805">
              <w:rPr>
                <w:rFonts w:eastAsia="SimSun"/>
                <w:spacing w:val="-4"/>
                <w:szCs w:val="22"/>
                <w:lang w:val="de-DE" w:eastAsia="en-US"/>
              </w:rPr>
              <w:t xml:space="preserve"> </w:t>
            </w:r>
            <w:r w:rsidR="00E3144C" w:rsidRPr="00E56805">
              <w:rPr>
                <w:rFonts w:eastAsia="SimSun"/>
                <w:szCs w:val="22"/>
                <w:lang w:val="de-DE" w:eastAsia="en-US"/>
              </w:rPr>
              <w:t>(25. – 75.)</w:t>
            </w:r>
          </w:p>
        </w:tc>
        <w:tc>
          <w:tcPr>
            <w:tcW w:w="1498" w:type="pct"/>
            <w:tcBorders>
              <w:top w:val="nil"/>
              <w:left w:val="single" w:sz="6" w:space="0" w:color="000000"/>
              <w:bottom w:val="single" w:sz="5" w:space="0" w:color="000000"/>
              <w:right w:val="single" w:sz="6" w:space="0" w:color="000000"/>
            </w:tcBorders>
          </w:tcPr>
          <w:p w14:paraId="167728EE" w14:textId="77777777" w:rsidR="00066802" w:rsidRPr="00E56805" w:rsidRDefault="00066802">
            <w:pPr>
              <w:keepNext/>
              <w:keepLines/>
              <w:spacing w:before="50" w:after="50" w:line="240" w:lineRule="exact"/>
              <w:jc w:val="center"/>
              <w:rPr>
                <w:rFonts w:eastAsia="SimSun"/>
                <w:szCs w:val="22"/>
                <w:lang w:val="de-DE" w:eastAsia="en-US"/>
              </w:rPr>
            </w:pPr>
            <w:r w:rsidRPr="00E56805">
              <w:rPr>
                <w:rFonts w:eastAsia="SimSun"/>
                <w:szCs w:val="22"/>
                <w:lang w:val="de-DE" w:eastAsia="en-US"/>
              </w:rPr>
              <w:t>66</w:t>
            </w:r>
            <w:r w:rsidR="00E3144C" w:rsidRPr="00E56805">
              <w:rPr>
                <w:rFonts w:eastAsia="SimSun"/>
                <w:szCs w:val="22"/>
                <w:lang w:val="de-DE" w:eastAsia="en-US"/>
              </w:rPr>
              <w:t>,</w:t>
            </w:r>
            <w:r w:rsidRPr="00E56805">
              <w:rPr>
                <w:rFonts w:eastAsia="SimSun"/>
                <w:szCs w:val="22"/>
                <w:lang w:val="de-DE" w:eastAsia="en-US"/>
              </w:rPr>
              <w:t>7 (47</w:t>
            </w:r>
            <w:r w:rsidR="00E3144C" w:rsidRPr="00E56805">
              <w:rPr>
                <w:rFonts w:eastAsia="SimSun"/>
                <w:szCs w:val="22"/>
                <w:lang w:val="de-DE" w:eastAsia="en-US"/>
              </w:rPr>
              <w:t>,</w:t>
            </w:r>
            <w:r w:rsidRPr="00E56805">
              <w:rPr>
                <w:rFonts w:eastAsia="SimSun"/>
                <w:szCs w:val="22"/>
                <w:lang w:val="de-DE" w:eastAsia="en-US"/>
              </w:rPr>
              <w:t>7</w:t>
            </w:r>
            <w:r w:rsidR="00E3144C" w:rsidRPr="00E56805">
              <w:rPr>
                <w:rFonts w:eastAsia="SimSun"/>
                <w:szCs w:val="22"/>
                <w:lang w:val="de-DE" w:eastAsia="en-US"/>
              </w:rPr>
              <w:t> </w:t>
            </w:r>
            <w:r w:rsidRPr="00E56805">
              <w:rPr>
                <w:rFonts w:eastAsia="SimSun"/>
                <w:szCs w:val="22"/>
                <w:lang w:val="de-DE" w:eastAsia="en-US"/>
              </w:rPr>
              <w:t>–</w:t>
            </w:r>
            <w:r w:rsidR="00E3144C" w:rsidRPr="00E56805">
              <w:rPr>
                <w:rFonts w:eastAsia="SimSun"/>
                <w:szCs w:val="22"/>
                <w:lang w:val="de-DE" w:eastAsia="en-US"/>
              </w:rPr>
              <w:t> </w:t>
            </w:r>
            <w:r w:rsidRPr="00E56805">
              <w:rPr>
                <w:rFonts w:eastAsia="SimSun"/>
                <w:szCs w:val="22"/>
                <w:lang w:val="de-DE" w:eastAsia="en-US"/>
              </w:rPr>
              <w:t>76</w:t>
            </w:r>
            <w:r w:rsidR="00E3144C" w:rsidRPr="00E56805">
              <w:rPr>
                <w:rFonts w:eastAsia="SimSun"/>
                <w:szCs w:val="22"/>
                <w:lang w:val="de-DE" w:eastAsia="en-US"/>
              </w:rPr>
              <w:t>,</w:t>
            </w:r>
            <w:r w:rsidRPr="00E56805">
              <w:rPr>
                <w:rFonts w:eastAsia="SimSun"/>
                <w:szCs w:val="22"/>
                <w:lang w:val="de-DE" w:eastAsia="en-US"/>
              </w:rPr>
              <w:t>7)</w:t>
            </w:r>
          </w:p>
        </w:tc>
        <w:tc>
          <w:tcPr>
            <w:tcW w:w="1417" w:type="pct"/>
            <w:tcBorders>
              <w:top w:val="nil"/>
              <w:left w:val="single" w:sz="6" w:space="0" w:color="000000"/>
              <w:bottom w:val="single" w:sz="5" w:space="0" w:color="000000"/>
              <w:right w:val="single" w:sz="6" w:space="0" w:color="000000"/>
            </w:tcBorders>
          </w:tcPr>
          <w:p w14:paraId="167728EF" w14:textId="77777777" w:rsidR="00066802" w:rsidRPr="00E56805" w:rsidRDefault="00066802">
            <w:pPr>
              <w:keepNext/>
              <w:keepLines/>
              <w:spacing w:before="50" w:after="50" w:line="240" w:lineRule="exact"/>
              <w:jc w:val="center"/>
              <w:rPr>
                <w:rFonts w:eastAsia="SimSun"/>
                <w:szCs w:val="22"/>
                <w:lang w:val="de-DE" w:eastAsia="en-US"/>
              </w:rPr>
            </w:pPr>
            <w:r w:rsidRPr="00E56805">
              <w:rPr>
                <w:rFonts w:eastAsia="SimSun"/>
                <w:szCs w:val="22"/>
                <w:lang w:val="de-DE" w:eastAsia="en-US"/>
              </w:rPr>
              <w:t>96</w:t>
            </w:r>
            <w:r w:rsidR="00E3144C" w:rsidRPr="00E56805">
              <w:rPr>
                <w:rFonts w:eastAsia="SimSun"/>
                <w:szCs w:val="22"/>
                <w:lang w:val="de-DE" w:eastAsia="en-US"/>
              </w:rPr>
              <w:t>,</w:t>
            </w:r>
            <w:r w:rsidRPr="00E56805">
              <w:rPr>
                <w:rFonts w:eastAsia="SimSun"/>
                <w:szCs w:val="22"/>
                <w:lang w:val="de-DE" w:eastAsia="en-US"/>
              </w:rPr>
              <w:t>3 (75</w:t>
            </w:r>
            <w:r w:rsidR="00E3144C" w:rsidRPr="00E56805">
              <w:rPr>
                <w:rFonts w:eastAsia="SimSun"/>
                <w:szCs w:val="22"/>
                <w:lang w:val="de-DE" w:eastAsia="en-US"/>
              </w:rPr>
              <w:t>,</w:t>
            </w:r>
            <w:r w:rsidRPr="00E56805">
              <w:rPr>
                <w:rFonts w:eastAsia="SimSun"/>
                <w:szCs w:val="22"/>
                <w:lang w:val="de-DE" w:eastAsia="en-US"/>
              </w:rPr>
              <w:t>2</w:t>
            </w:r>
            <w:r w:rsidR="00E3144C" w:rsidRPr="00E56805">
              <w:rPr>
                <w:rFonts w:eastAsia="SimSun"/>
                <w:szCs w:val="22"/>
                <w:lang w:val="de-DE" w:eastAsia="en-US"/>
              </w:rPr>
              <w:t> </w:t>
            </w:r>
            <w:r w:rsidRPr="00E56805">
              <w:rPr>
                <w:rFonts w:eastAsia="SimSun"/>
                <w:szCs w:val="22"/>
                <w:lang w:val="de-DE" w:eastAsia="en-US"/>
              </w:rPr>
              <w:t>–</w:t>
            </w:r>
            <w:r w:rsidR="00E3144C" w:rsidRPr="00E56805">
              <w:rPr>
                <w:rFonts w:eastAsia="SimSun"/>
                <w:szCs w:val="22"/>
                <w:lang w:val="de-DE" w:eastAsia="en-US"/>
              </w:rPr>
              <w:t> </w:t>
            </w:r>
            <w:r w:rsidRPr="00E56805">
              <w:rPr>
                <w:rFonts w:eastAsia="SimSun"/>
                <w:szCs w:val="22"/>
                <w:lang w:val="de-DE" w:eastAsia="en-US"/>
              </w:rPr>
              <w:t>123)</w:t>
            </w:r>
          </w:p>
        </w:tc>
      </w:tr>
      <w:tr w:rsidR="00066802" w:rsidRPr="00E56805" w14:paraId="167728F5" w14:textId="77777777" w:rsidTr="00A66AD0">
        <w:trPr>
          <w:trHeight w:hRule="exact" w:val="409"/>
        </w:trPr>
        <w:tc>
          <w:tcPr>
            <w:tcW w:w="817" w:type="pct"/>
            <w:tcBorders>
              <w:top w:val="single" w:sz="5" w:space="0" w:color="000000"/>
              <w:left w:val="single" w:sz="6" w:space="0" w:color="000000"/>
              <w:bottom w:val="nil"/>
              <w:right w:val="single" w:sz="6" w:space="0" w:color="000000"/>
            </w:tcBorders>
          </w:tcPr>
          <w:p w14:paraId="167728F1" w14:textId="77777777" w:rsidR="00066802" w:rsidRPr="00E56805" w:rsidRDefault="00E3144C">
            <w:pPr>
              <w:keepNext/>
              <w:keepLines/>
              <w:spacing w:before="120" w:after="50" w:line="240" w:lineRule="exact"/>
              <w:jc w:val="center"/>
              <w:rPr>
                <w:rFonts w:eastAsia="SimSun"/>
                <w:szCs w:val="22"/>
                <w:lang w:val="de-DE" w:eastAsia="en-US"/>
              </w:rPr>
            </w:pPr>
            <w:r w:rsidRPr="00E56805">
              <w:rPr>
                <w:rFonts w:eastAsia="SimSun"/>
                <w:szCs w:val="22"/>
                <w:lang w:val="de-DE" w:eastAsia="en-US"/>
              </w:rPr>
              <w:t>Schwer</w:t>
            </w:r>
          </w:p>
        </w:tc>
        <w:tc>
          <w:tcPr>
            <w:tcW w:w="1267" w:type="pct"/>
            <w:tcBorders>
              <w:top w:val="single" w:sz="5" w:space="0" w:color="000000"/>
              <w:left w:val="single" w:sz="6" w:space="0" w:color="000000"/>
              <w:bottom w:val="nil"/>
              <w:right w:val="single" w:sz="6" w:space="0" w:color="000000"/>
            </w:tcBorders>
          </w:tcPr>
          <w:p w14:paraId="167728F2" w14:textId="77777777" w:rsidR="00066802" w:rsidRPr="00E56805" w:rsidRDefault="00E3144C">
            <w:pPr>
              <w:keepNext/>
              <w:keepLines/>
              <w:spacing w:before="120" w:after="50" w:line="240" w:lineRule="exact"/>
              <w:jc w:val="center"/>
              <w:rPr>
                <w:rFonts w:eastAsia="SimSun"/>
                <w:szCs w:val="22"/>
                <w:lang w:val="de-DE" w:eastAsia="en-US"/>
              </w:rPr>
            </w:pPr>
            <w:r w:rsidRPr="00E56805">
              <w:rPr>
                <w:rFonts w:eastAsia="SimSun"/>
                <w:szCs w:val="22"/>
                <w:lang w:val="de-DE" w:eastAsia="en-US"/>
              </w:rPr>
              <w:t>Mittelwert (</w:t>
            </w:r>
            <w:r w:rsidR="00DD16AE" w:rsidRPr="00E56805">
              <w:rPr>
                <w:rFonts w:eastAsia="SimSun"/>
                <w:szCs w:val="22"/>
                <w:lang w:val="de-DE" w:eastAsia="en-US"/>
              </w:rPr>
              <w:t>SD</w:t>
            </w:r>
            <w:r w:rsidRPr="00E56805">
              <w:rPr>
                <w:rFonts w:eastAsia="SimSun"/>
                <w:szCs w:val="22"/>
                <w:lang w:val="de-DE" w:eastAsia="en-US"/>
              </w:rPr>
              <w:t>)</w:t>
            </w:r>
          </w:p>
        </w:tc>
        <w:tc>
          <w:tcPr>
            <w:tcW w:w="1498" w:type="pct"/>
            <w:tcBorders>
              <w:top w:val="single" w:sz="5" w:space="0" w:color="000000"/>
              <w:left w:val="single" w:sz="6" w:space="0" w:color="000000"/>
              <w:bottom w:val="nil"/>
              <w:right w:val="single" w:sz="6" w:space="0" w:color="000000"/>
            </w:tcBorders>
          </w:tcPr>
          <w:p w14:paraId="167728F3" w14:textId="77777777" w:rsidR="00066802" w:rsidRPr="00E56805" w:rsidRDefault="00066802">
            <w:pPr>
              <w:keepNext/>
              <w:keepLines/>
              <w:spacing w:before="120" w:after="50" w:line="240" w:lineRule="exact"/>
              <w:jc w:val="center"/>
              <w:rPr>
                <w:rFonts w:eastAsia="SimSun"/>
                <w:szCs w:val="22"/>
                <w:lang w:val="en-GB" w:eastAsia="en-US"/>
              </w:rPr>
            </w:pPr>
            <w:r w:rsidRPr="00E56805">
              <w:rPr>
                <w:rFonts w:eastAsia="SimSun"/>
                <w:szCs w:val="22"/>
                <w:lang w:val="en-GB" w:eastAsia="en-US"/>
              </w:rPr>
              <w:t>46</w:t>
            </w:r>
            <w:r w:rsidR="00E3144C" w:rsidRPr="00E56805">
              <w:rPr>
                <w:rFonts w:eastAsia="SimSun"/>
                <w:szCs w:val="22"/>
                <w:lang w:val="en-GB" w:eastAsia="en-US"/>
              </w:rPr>
              <w:t>,</w:t>
            </w:r>
            <w:r w:rsidRPr="00E56805">
              <w:rPr>
                <w:rFonts w:eastAsia="SimSun"/>
                <w:szCs w:val="22"/>
                <w:lang w:val="en-GB" w:eastAsia="en-US"/>
              </w:rPr>
              <w:t>7 (10</w:t>
            </w:r>
            <w:r w:rsidR="00E3144C" w:rsidRPr="00E56805">
              <w:rPr>
                <w:rFonts w:eastAsia="SimSun"/>
                <w:szCs w:val="22"/>
                <w:lang w:val="en-GB" w:eastAsia="en-US"/>
              </w:rPr>
              <w:t>,</w:t>
            </w:r>
            <w:r w:rsidRPr="00E56805">
              <w:rPr>
                <w:rFonts w:eastAsia="SimSun"/>
                <w:szCs w:val="22"/>
                <w:lang w:val="en-GB" w:eastAsia="en-US"/>
              </w:rPr>
              <w:t>9)</w:t>
            </w:r>
          </w:p>
        </w:tc>
        <w:tc>
          <w:tcPr>
            <w:tcW w:w="1417" w:type="pct"/>
            <w:tcBorders>
              <w:top w:val="single" w:sz="5" w:space="0" w:color="000000"/>
              <w:left w:val="single" w:sz="6" w:space="0" w:color="000000"/>
              <w:bottom w:val="nil"/>
              <w:right w:val="single" w:sz="6" w:space="0" w:color="000000"/>
            </w:tcBorders>
          </w:tcPr>
          <w:p w14:paraId="167728F4" w14:textId="77777777" w:rsidR="00066802" w:rsidRPr="00E56805" w:rsidRDefault="00066802">
            <w:pPr>
              <w:keepNext/>
              <w:keepLines/>
              <w:spacing w:before="120" w:after="50" w:line="240" w:lineRule="exact"/>
              <w:jc w:val="center"/>
              <w:rPr>
                <w:rFonts w:eastAsia="SimSun"/>
                <w:szCs w:val="22"/>
                <w:lang w:eastAsia="en-US"/>
              </w:rPr>
            </w:pPr>
            <w:r w:rsidRPr="00E56805">
              <w:rPr>
                <w:rFonts w:eastAsia="SimSun"/>
                <w:szCs w:val="22"/>
                <w:lang w:eastAsia="en-US"/>
              </w:rPr>
              <w:t>168</w:t>
            </w:r>
            <w:r w:rsidRPr="00E56805">
              <w:rPr>
                <w:rFonts w:eastAsia="SimSun"/>
                <w:position w:val="9"/>
                <w:szCs w:val="22"/>
                <w:vertAlign w:val="superscript"/>
                <w:lang w:eastAsia="en-US"/>
              </w:rPr>
              <w:t>c</w:t>
            </w:r>
            <w:r w:rsidRPr="00E56805">
              <w:rPr>
                <w:rFonts w:eastAsia="SimSun"/>
                <w:spacing w:val="15"/>
                <w:position w:val="9"/>
                <w:szCs w:val="22"/>
                <w:vertAlign w:val="superscript"/>
                <w:lang w:eastAsia="en-US"/>
              </w:rPr>
              <w:t xml:space="preserve"> </w:t>
            </w:r>
            <w:r w:rsidRPr="00E56805">
              <w:rPr>
                <w:rFonts w:eastAsia="SimSun"/>
                <w:szCs w:val="22"/>
                <w:lang w:eastAsia="en-US"/>
              </w:rPr>
              <w:t>(67</w:t>
            </w:r>
            <w:r w:rsidR="00E3144C" w:rsidRPr="00E56805">
              <w:rPr>
                <w:rFonts w:eastAsia="SimSun"/>
                <w:szCs w:val="22"/>
                <w:lang w:eastAsia="en-US"/>
              </w:rPr>
              <w:t>,</w:t>
            </w:r>
            <w:r w:rsidRPr="00E56805">
              <w:rPr>
                <w:rFonts w:eastAsia="SimSun"/>
                <w:szCs w:val="22"/>
                <w:lang w:eastAsia="en-US"/>
              </w:rPr>
              <w:t>4)</w:t>
            </w:r>
          </w:p>
        </w:tc>
      </w:tr>
      <w:tr w:rsidR="00066802" w:rsidRPr="00E56805" w14:paraId="167728FA" w14:textId="77777777" w:rsidTr="00A66AD0">
        <w:trPr>
          <w:trHeight w:hRule="exact" w:val="306"/>
        </w:trPr>
        <w:tc>
          <w:tcPr>
            <w:tcW w:w="817" w:type="pct"/>
            <w:tcBorders>
              <w:top w:val="nil"/>
              <w:left w:val="single" w:sz="6" w:space="0" w:color="000000"/>
              <w:bottom w:val="single" w:sz="5" w:space="0" w:color="000000"/>
              <w:right w:val="single" w:sz="6" w:space="0" w:color="000000"/>
            </w:tcBorders>
          </w:tcPr>
          <w:p w14:paraId="167728F6" w14:textId="77777777" w:rsidR="00066802" w:rsidRPr="00E56805" w:rsidRDefault="00066802">
            <w:pPr>
              <w:keepNext/>
              <w:keepLines/>
              <w:spacing w:before="50" w:after="50" w:line="240" w:lineRule="exact"/>
              <w:jc w:val="center"/>
              <w:rPr>
                <w:rFonts w:eastAsia="SimSun"/>
                <w:szCs w:val="22"/>
                <w:lang w:eastAsia="en-US"/>
              </w:rPr>
            </w:pPr>
            <w:r w:rsidRPr="00E56805">
              <w:rPr>
                <w:rFonts w:eastAsia="SimSun"/>
                <w:szCs w:val="22"/>
                <w:lang w:eastAsia="en-US"/>
              </w:rPr>
              <w:t>n</w:t>
            </w:r>
            <w:r w:rsidR="00E3144C" w:rsidRPr="00E56805">
              <w:rPr>
                <w:rFonts w:eastAsia="SimSun"/>
                <w:szCs w:val="22"/>
                <w:lang w:eastAsia="en-US"/>
              </w:rPr>
              <w:t> </w:t>
            </w:r>
            <w:r w:rsidRPr="00E56805">
              <w:rPr>
                <w:rFonts w:eastAsia="SimSun"/>
                <w:szCs w:val="22"/>
                <w:lang w:eastAsia="en-US"/>
              </w:rPr>
              <w:sym w:font="Symbol" w:char="F03D"/>
            </w:r>
            <w:r w:rsidR="00E3144C" w:rsidRPr="00E56805">
              <w:rPr>
                <w:rFonts w:eastAsia="SimSun"/>
                <w:szCs w:val="22"/>
                <w:lang w:eastAsia="en-US"/>
              </w:rPr>
              <w:t> </w:t>
            </w:r>
            <w:r w:rsidRPr="00E56805">
              <w:rPr>
                <w:rFonts w:eastAsia="SimSun"/>
                <w:szCs w:val="22"/>
                <w:lang w:eastAsia="en-US"/>
              </w:rPr>
              <w:t>6</w:t>
            </w:r>
          </w:p>
        </w:tc>
        <w:tc>
          <w:tcPr>
            <w:tcW w:w="1267" w:type="pct"/>
            <w:tcBorders>
              <w:top w:val="nil"/>
              <w:left w:val="single" w:sz="6" w:space="0" w:color="000000"/>
              <w:bottom w:val="single" w:sz="5" w:space="0" w:color="000000"/>
              <w:right w:val="single" w:sz="6" w:space="0" w:color="000000"/>
            </w:tcBorders>
          </w:tcPr>
          <w:p w14:paraId="167728F7" w14:textId="77777777" w:rsidR="00066802" w:rsidRPr="00E56805" w:rsidRDefault="00066802">
            <w:pPr>
              <w:keepNext/>
              <w:keepLines/>
              <w:spacing w:before="50" w:after="50" w:line="240" w:lineRule="exact"/>
              <w:jc w:val="center"/>
              <w:rPr>
                <w:rFonts w:eastAsia="SimSun"/>
                <w:szCs w:val="22"/>
                <w:lang w:eastAsia="en-US"/>
              </w:rPr>
            </w:pPr>
            <w:r w:rsidRPr="00E56805">
              <w:rPr>
                <w:rFonts w:eastAsia="SimSun"/>
                <w:szCs w:val="22"/>
                <w:lang w:eastAsia="en-US"/>
              </w:rPr>
              <w:t>Median</w:t>
            </w:r>
            <w:r w:rsidRPr="00E56805">
              <w:rPr>
                <w:rFonts w:eastAsia="SimSun"/>
                <w:spacing w:val="-4"/>
                <w:szCs w:val="22"/>
                <w:lang w:eastAsia="en-US"/>
              </w:rPr>
              <w:t xml:space="preserve"> </w:t>
            </w:r>
            <w:r w:rsidR="00E3144C" w:rsidRPr="00E56805">
              <w:rPr>
                <w:rFonts w:eastAsia="SimSun"/>
                <w:szCs w:val="22"/>
                <w:lang w:eastAsia="en-US"/>
              </w:rPr>
              <w:t>(25. – 75.)</w:t>
            </w:r>
          </w:p>
        </w:tc>
        <w:tc>
          <w:tcPr>
            <w:tcW w:w="1498" w:type="pct"/>
            <w:tcBorders>
              <w:top w:val="nil"/>
              <w:left w:val="single" w:sz="6" w:space="0" w:color="000000"/>
              <w:bottom w:val="single" w:sz="5" w:space="0" w:color="000000"/>
              <w:right w:val="single" w:sz="6" w:space="0" w:color="000000"/>
            </w:tcBorders>
          </w:tcPr>
          <w:p w14:paraId="167728F8" w14:textId="77777777" w:rsidR="00066802" w:rsidRPr="00E56805" w:rsidRDefault="00066802">
            <w:pPr>
              <w:keepNext/>
              <w:keepLines/>
              <w:spacing w:before="50" w:after="50" w:line="240" w:lineRule="exact"/>
              <w:jc w:val="center"/>
              <w:rPr>
                <w:rFonts w:eastAsia="SimSun"/>
                <w:szCs w:val="22"/>
                <w:lang w:eastAsia="en-US"/>
              </w:rPr>
            </w:pPr>
            <w:r w:rsidRPr="00E56805">
              <w:rPr>
                <w:rFonts w:eastAsia="SimSun"/>
                <w:szCs w:val="22"/>
                <w:lang w:eastAsia="en-US"/>
              </w:rPr>
              <w:t>49</w:t>
            </w:r>
            <w:r w:rsidR="00E3144C" w:rsidRPr="00E56805">
              <w:rPr>
                <w:rFonts w:eastAsia="SimSun"/>
                <w:szCs w:val="22"/>
                <w:lang w:eastAsia="en-US"/>
              </w:rPr>
              <w:t>,</w:t>
            </w:r>
            <w:r w:rsidRPr="00E56805">
              <w:rPr>
                <w:rFonts w:eastAsia="SimSun"/>
                <w:szCs w:val="22"/>
                <w:lang w:eastAsia="en-US"/>
              </w:rPr>
              <w:t>4 (40</w:t>
            </w:r>
            <w:r w:rsidR="00E3144C" w:rsidRPr="00E56805">
              <w:rPr>
                <w:rFonts w:eastAsia="SimSun"/>
                <w:szCs w:val="22"/>
                <w:lang w:eastAsia="en-US"/>
              </w:rPr>
              <w:t>,</w:t>
            </w:r>
            <w:r w:rsidRPr="00E56805">
              <w:rPr>
                <w:rFonts w:eastAsia="SimSun"/>
                <w:szCs w:val="22"/>
                <w:lang w:eastAsia="en-US"/>
              </w:rPr>
              <w:t>7</w:t>
            </w:r>
            <w:r w:rsidR="00E3144C" w:rsidRPr="00E56805">
              <w:rPr>
                <w:rFonts w:eastAsia="SimSun"/>
                <w:szCs w:val="22"/>
                <w:lang w:eastAsia="en-US"/>
              </w:rPr>
              <w:t> </w:t>
            </w:r>
            <w:r w:rsidRPr="00E56805">
              <w:rPr>
                <w:rFonts w:eastAsia="SimSun"/>
                <w:szCs w:val="22"/>
                <w:lang w:eastAsia="en-US"/>
              </w:rPr>
              <w:t>–</w:t>
            </w:r>
            <w:r w:rsidR="00E3144C" w:rsidRPr="00E56805">
              <w:rPr>
                <w:rFonts w:eastAsia="SimSun"/>
                <w:szCs w:val="22"/>
                <w:lang w:eastAsia="en-US"/>
              </w:rPr>
              <w:t> </w:t>
            </w:r>
            <w:r w:rsidRPr="00E56805">
              <w:rPr>
                <w:rFonts w:eastAsia="SimSun"/>
                <w:szCs w:val="22"/>
                <w:lang w:eastAsia="en-US"/>
              </w:rPr>
              <w:t>55</w:t>
            </w:r>
            <w:r w:rsidR="00E3144C" w:rsidRPr="00E56805">
              <w:rPr>
                <w:rFonts w:eastAsia="SimSun"/>
                <w:szCs w:val="22"/>
                <w:lang w:eastAsia="en-US"/>
              </w:rPr>
              <w:t>,</w:t>
            </w:r>
            <w:r w:rsidRPr="00E56805">
              <w:rPr>
                <w:rFonts w:eastAsia="SimSun"/>
                <w:szCs w:val="22"/>
                <w:lang w:eastAsia="en-US"/>
              </w:rPr>
              <w:t>8)</w:t>
            </w:r>
          </w:p>
        </w:tc>
        <w:tc>
          <w:tcPr>
            <w:tcW w:w="1417" w:type="pct"/>
            <w:tcBorders>
              <w:top w:val="nil"/>
              <w:left w:val="single" w:sz="6" w:space="0" w:color="000000"/>
              <w:bottom w:val="single" w:sz="5" w:space="0" w:color="000000"/>
              <w:right w:val="single" w:sz="6" w:space="0" w:color="000000"/>
            </w:tcBorders>
          </w:tcPr>
          <w:p w14:paraId="167728F9" w14:textId="77777777" w:rsidR="00066802" w:rsidRPr="00E56805" w:rsidRDefault="00066802">
            <w:pPr>
              <w:keepNext/>
              <w:keepLines/>
              <w:spacing w:before="50" w:after="50" w:line="240" w:lineRule="exact"/>
              <w:jc w:val="center"/>
              <w:rPr>
                <w:rFonts w:eastAsia="SimSun"/>
                <w:szCs w:val="22"/>
                <w:lang w:eastAsia="en-US"/>
              </w:rPr>
            </w:pPr>
            <w:r w:rsidRPr="00E56805">
              <w:rPr>
                <w:rFonts w:eastAsia="SimSun"/>
                <w:szCs w:val="22"/>
                <w:lang w:eastAsia="en-US"/>
              </w:rPr>
              <w:t>150 (123</w:t>
            </w:r>
            <w:r w:rsidR="00E3144C" w:rsidRPr="00E56805">
              <w:rPr>
                <w:rFonts w:eastAsia="SimSun"/>
                <w:szCs w:val="22"/>
                <w:lang w:eastAsia="en-US"/>
              </w:rPr>
              <w:t> </w:t>
            </w:r>
            <w:r w:rsidRPr="00E56805">
              <w:rPr>
                <w:rFonts w:eastAsia="SimSun"/>
                <w:szCs w:val="22"/>
                <w:lang w:eastAsia="en-US"/>
              </w:rPr>
              <w:t>–</w:t>
            </w:r>
            <w:r w:rsidR="00E3144C" w:rsidRPr="00E56805">
              <w:rPr>
                <w:rFonts w:eastAsia="SimSun"/>
                <w:szCs w:val="22"/>
                <w:lang w:eastAsia="en-US"/>
              </w:rPr>
              <w:t> </w:t>
            </w:r>
            <w:r w:rsidRPr="00E56805">
              <w:rPr>
                <w:rFonts w:eastAsia="SimSun"/>
                <w:szCs w:val="22"/>
                <w:lang w:eastAsia="en-US"/>
              </w:rPr>
              <w:t>248)</w:t>
            </w:r>
          </w:p>
        </w:tc>
      </w:tr>
    </w:tbl>
    <w:p w14:paraId="167728FC" w14:textId="7E9780CF" w:rsidR="00066802" w:rsidRPr="00C37E72" w:rsidRDefault="00066802">
      <w:pPr>
        <w:keepNext/>
        <w:keepLines/>
        <w:ind w:left="28"/>
        <w:rPr>
          <w:rFonts w:eastAsia="SimSun"/>
          <w:sz w:val="20"/>
          <w:lang w:val="de-DE" w:eastAsia="zh-CN"/>
        </w:rPr>
      </w:pPr>
      <w:r w:rsidRPr="00C37E72">
        <w:rPr>
          <w:rFonts w:eastAsia="SimSun"/>
          <w:sz w:val="20"/>
          <w:lang w:val="de-DE" w:eastAsia="zh-CN"/>
        </w:rPr>
        <w:t>AUC</w:t>
      </w:r>
      <w:r w:rsidRPr="00C37E72">
        <w:rPr>
          <w:rFonts w:eastAsia="SimSun"/>
          <w:sz w:val="20"/>
          <w:vertAlign w:val="subscript"/>
          <w:lang w:val="de-DE" w:eastAsia="zh-CN"/>
        </w:rPr>
        <w:t>0-</w:t>
      </w:r>
      <w:r w:rsidRPr="00C37E72">
        <w:rPr>
          <w:rFonts w:eastAsia="SimSun" w:hint="eastAsia"/>
          <w:sz w:val="20"/>
          <w:vertAlign w:val="subscript"/>
          <w:lang w:val="de-DE" w:eastAsia="zh-CN"/>
        </w:rPr>
        <w:t>∞</w:t>
      </w:r>
      <w:r w:rsidRPr="00C37E72">
        <w:rPr>
          <w:rFonts w:eastAsia="SimSun"/>
          <w:sz w:val="20"/>
          <w:lang w:val="de-DE" w:eastAsia="zh-CN"/>
        </w:rPr>
        <w:t xml:space="preserve">  </w:t>
      </w:r>
      <w:r w:rsidRPr="00C37E72">
        <w:rPr>
          <w:rFonts w:eastAsia="SimSun"/>
          <w:sz w:val="20"/>
          <w:lang w:eastAsia="zh-CN"/>
        </w:rPr>
        <w:sym w:font="Symbol" w:char="F03D"/>
      </w:r>
      <w:r w:rsidRPr="00C37E72">
        <w:rPr>
          <w:rFonts w:eastAsia="SimSun"/>
          <w:sz w:val="20"/>
          <w:lang w:val="de-DE" w:eastAsia="zh-CN"/>
        </w:rPr>
        <w:t> </w:t>
      </w:r>
      <w:r w:rsidR="00CC19FC" w:rsidRPr="00C37E72">
        <w:rPr>
          <w:rFonts w:eastAsia="SimSun"/>
          <w:sz w:val="20"/>
          <w:lang w:val="de-DE" w:eastAsia="zh-CN"/>
        </w:rPr>
        <w:t>Fläche unter der Konzentrations-Zeit-Kurve (</w:t>
      </w:r>
      <w:r w:rsidR="00E3144C" w:rsidRPr="00C37E72">
        <w:rPr>
          <w:rFonts w:eastAsia="SimSun"/>
          <w:sz w:val="20"/>
          <w:lang w:val="de-DE" w:eastAsia="zh-CN"/>
        </w:rPr>
        <w:t xml:space="preserve">Area </w:t>
      </w:r>
      <w:r w:rsidRPr="00C37E72">
        <w:rPr>
          <w:rFonts w:eastAsia="SimSun"/>
          <w:sz w:val="20"/>
          <w:lang w:val="de-DE" w:eastAsia="zh-CN"/>
        </w:rPr>
        <w:t>under the concentration-time curve</w:t>
      </w:r>
      <w:r w:rsidR="00CC19FC" w:rsidRPr="00C37E72">
        <w:rPr>
          <w:rFonts w:eastAsia="SimSun"/>
          <w:sz w:val="20"/>
          <w:lang w:val="de-DE" w:eastAsia="zh-CN"/>
        </w:rPr>
        <w:t>)</w:t>
      </w:r>
      <w:r w:rsidRPr="00C37E72">
        <w:rPr>
          <w:rFonts w:eastAsia="SimSun"/>
          <w:sz w:val="20"/>
          <w:lang w:val="de-DE" w:eastAsia="zh-CN"/>
        </w:rPr>
        <w:t xml:space="preserve"> </w:t>
      </w:r>
      <w:r w:rsidR="00E3144C" w:rsidRPr="00C37E72">
        <w:rPr>
          <w:rFonts w:eastAsia="SimSun"/>
          <w:sz w:val="20"/>
          <w:lang w:val="de-DE" w:eastAsia="zh-CN"/>
        </w:rPr>
        <w:t xml:space="preserve">vom Zeitpunkt </w:t>
      </w:r>
      <w:r w:rsidR="00C26616" w:rsidRPr="00C37E72">
        <w:rPr>
          <w:rFonts w:eastAsia="SimSun"/>
          <w:sz w:val="20"/>
          <w:lang w:val="de-DE" w:eastAsia="zh-CN"/>
        </w:rPr>
        <w:t>n</w:t>
      </w:r>
      <w:r w:rsidR="00CC19FC" w:rsidRPr="00C37E72">
        <w:rPr>
          <w:rFonts w:eastAsia="SimSun"/>
          <w:sz w:val="20"/>
          <w:lang w:val="de-DE" w:eastAsia="zh-CN"/>
        </w:rPr>
        <w:t>ull</w:t>
      </w:r>
      <w:r w:rsidR="00E3144C" w:rsidRPr="00C37E72">
        <w:rPr>
          <w:rFonts w:eastAsia="SimSun"/>
          <w:sz w:val="20"/>
          <w:lang w:val="de-DE" w:eastAsia="zh-CN"/>
        </w:rPr>
        <w:t xml:space="preserve"> bis unendlich</w:t>
      </w:r>
      <w:r w:rsidRPr="00C37E72">
        <w:rPr>
          <w:rFonts w:eastAsia="SimSun"/>
          <w:sz w:val="20"/>
          <w:lang w:val="de-DE" w:eastAsia="zh-CN"/>
        </w:rPr>
        <w:t>.</w:t>
      </w:r>
    </w:p>
    <w:p w14:paraId="167728FD" w14:textId="057A1476" w:rsidR="00066802" w:rsidRPr="00C37E72" w:rsidRDefault="00066802">
      <w:pPr>
        <w:keepNext/>
        <w:keepLines/>
        <w:ind w:left="243" w:hanging="215"/>
        <w:rPr>
          <w:rFonts w:eastAsia="SimSun"/>
          <w:sz w:val="20"/>
          <w:lang w:val="de-DE" w:eastAsia="en-US"/>
        </w:rPr>
      </w:pPr>
      <w:r w:rsidRPr="00C37E72">
        <w:rPr>
          <w:rFonts w:eastAsia="SimSun"/>
          <w:position w:val="9"/>
          <w:sz w:val="20"/>
          <w:vertAlign w:val="superscript"/>
          <w:lang w:val="de-DE" w:eastAsia="en-US"/>
        </w:rPr>
        <w:t>a</w:t>
      </w:r>
      <w:r w:rsidRPr="00C37E72">
        <w:rPr>
          <w:rFonts w:eastAsia="SimSun"/>
          <w:spacing w:val="-2"/>
          <w:position w:val="9"/>
          <w:sz w:val="20"/>
          <w:lang w:val="de-DE" w:eastAsia="en-US"/>
        </w:rPr>
        <w:t xml:space="preserve"> </w:t>
      </w:r>
      <w:r w:rsidRPr="00C37E72">
        <w:rPr>
          <w:rFonts w:eastAsia="SimSun"/>
          <w:sz w:val="20"/>
          <w:lang w:val="de-DE" w:eastAsia="en-US"/>
        </w:rPr>
        <w:t>p-</w:t>
      </w:r>
      <w:r w:rsidR="00E3144C" w:rsidRPr="00C37E72">
        <w:rPr>
          <w:rFonts w:eastAsia="SimSun"/>
          <w:sz w:val="20"/>
          <w:lang w:val="de-DE" w:eastAsia="en-US"/>
        </w:rPr>
        <w:t>Wert</w:t>
      </w:r>
      <w:r w:rsidRPr="00C37E72">
        <w:rPr>
          <w:rFonts w:eastAsia="SimSun"/>
          <w:sz w:val="20"/>
          <w:lang w:val="de-DE" w:eastAsia="en-US"/>
        </w:rPr>
        <w:t xml:space="preserve"> </w:t>
      </w:r>
      <w:r w:rsidRPr="00C37E72">
        <w:rPr>
          <w:rFonts w:eastAsia="SimSun"/>
          <w:i/>
          <w:sz w:val="20"/>
          <w:lang w:val="de-DE" w:eastAsia="en-US"/>
        </w:rPr>
        <w:t>v</w:t>
      </w:r>
      <w:r w:rsidRPr="00C37E72">
        <w:rPr>
          <w:rFonts w:eastAsia="SimSun"/>
          <w:i/>
          <w:spacing w:val="-2"/>
          <w:sz w:val="20"/>
          <w:lang w:val="de-DE" w:eastAsia="en-US"/>
        </w:rPr>
        <w:t>e</w:t>
      </w:r>
      <w:r w:rsidRPr="00C37E72">
        <w:rPr>
          <w:rFonts w:eastAsia="SimSun"/>
          <w:i/>
          <w:sz w:val="20"/>
          <w:lang w:val="de-DE" w:eastAsia="en-US"/>
        </w:rPr>
        <w:t>rsus</w:t>
      </w:r>
      <w:r w:rsidRPr="00C37E72">
        <w:rPr>
          <w:rFonts w:eastAsia="SimSun"/>
          <w:sz w:val="20"/>
          <w:lang w:val="de-DE" w:eastAsia="en-US"/>
        </w:rPr>
        <w:t xml:space="preserve"> Nor</w:t>
      </w:r>
      <w:r w:rsidRPr="00C37E72">
        <w:rPr>
          <w:rFonts w:eastAsia="SimSun"/>
          <w:spacing w:val="-3"/>
          <w:sz w:val="20"/>
          <w:lang w:val="de-DE" w:eastAsia="en-US"/>
        </w:rPr>
        <w:t>m</w:t>
      </w:r>
      <w:r w:rsidRPr="00C37E72">
        <w:rPr>
          <w:rFonts w:eastAsia="SimSun"/>
          <w:sz w:val="20"/>
          <w:lang w:val="de-DE" w:eastAsia="en-US"/>
        </w:rPr>
        <w:t>al</w:t>
      </w:r>
      <w:r w:rsidR="00CC19FC" w:rsidRPr="00C37E72">
        <w:rPr>
          <w:rFonts w:eastAsia="SimSun"/>
          <w:sz w:val="20"/>
          <w:lang w:val="de-DE" w:eastAsia="en-US"/>
        </w:rPr>
        <w:t> </w:t>
      </w:r>
      <w:r w:rsidRPr="00C37E72">
        <w:rPr>
          <w:rFonts w:eastAsia="SimSun"/>
          <w:sz w:val="20"/>
          <w:lang w:val="de-DE" w:eastAsia="en-US"/>
        </w:rPr>
        <w:t>=</w:t>
      </w:r>
      <w:r w:rsidR="00CC19FC" w:rsidRPr="00C37E72">
        <w:rPr>
          <w:rFonts w:eastAsia="SimSun"/>
          <w:sz w:val="20"/>
          <w:lang w:val="de-DE" w:eastAsia="en-US"/>
        </w:rPr>
        <w:t> </w:t>
      </w:r>
      <w:r w:rsidRPr="00C37E72">
        <w:rPr>
          <w:rFonts w:eastAsia="SimSun"/>
          <w:sz w:val="20"/>
          <w:lang w:val="de-DE" w:eastAsia="en-US"/>
        </w:rPr>
        <w:t>1</w:t>
      </w:r>
      <w:r w:rsidR="00CC19FC" w:rsidRPr="00C37E72">
        <w:rPr>
          <w:rFonts w:eastAsia="SimSun"/>
          <w:sz w:val="20"/>
          <w:lang w:val="de-DE" w:eastAsia="en-US"/>
        </w:rPr>
        <w:t>,</w:t>
      </w:r>
      <w:r w:rsidRPr="00C37E72">
        <w:rPr>
          <w:rFonts w:eastAsia="SimSun"/>
          <w:sz w:val="20"/>
          <w:lang w:val="de-DE" w:eastAsia="en-US"/>
        </w:rPr>
        <w:t>00 (</w:t>
      </w:r>
      <w:r w:rsidR="00CC19FC" w:rsidRPr="00C37E72">
        <w:rPr>
          <w:rFonts w:eastAsia="SimSun"/>
          <w:sz w:val="20"/>
          <w:lang w:val="de-DE" w:eastAsia="en-US"/>
        </w:rPr>
        <w:t>paarweiser</w:t>
      </w:r>
      <w:r w:rsidRPr="00C37E72">
        <w:rPr>
          <w:rFonts w:eastAsia="SimSun"/>
          <w:sz w:val="20"/>
          <w:lang w:val="de-DE" w:eastAsia="en-US"/>
        </w:rPr>
        <w:t xml:space="preserve"> Bonferroni</w:t>
      </w:r>
      <w:r w:rsidR="00CC19FC" w:rsidRPr="00C37E72">
        <w:rPr>
          <w:rFonts w:eastAsia="SimSun"/>
          <w:sz w:val="20"/>
          <w:lang w:val="de-DE" w:eastAsia="en-US"/>
        </w:rPr>
        <w:t>-Vergleich</w:t>
      </w:r>
      <w:r w:rsidRPr="00C37E72">
        <w:rPr>
          <w:rFonts w:eastAsia="SimSun"/>
          <w:sz w:val="20"/>
          <w:lang w:val="de-DE" w:eastAsia="en-US"/>
        </w:rPr>
        <w:t>)</w:t>
      </w:r>
    </w:p>
    <w:p w14:paraId="167728FE" w14:textId="4485F4B3" w:rsidR="00066802" w:rsidRPr="00C37E72" w:rsidRDefault="00066802">
      <w:pPr>
        <w:keepNext/>
        <w:keepLines/>
        <w:spacing w:before="40" w:line="240" w:lineRule="exact"/>
        <w:ind w:left="245" w:hanging="216"/>
        <w:rPr>
          <w:rFonts w:eastAsia="SimSun"/>
          <w:sz w:val="20"/>
          <w:lang w:val="de-DE" w:eastAsia="en-US"/>
        </w:rPr>
      </w:pPr>
      <w:r w:rsidRPr="00C37E72">
        <w:rPr>
          <w:rFonts w:eastAsia="SimSun"/>
          <w:position w:val="9"/>
          <w:sz w:val="20"/>
          <w:vertAlign w:val="superscript"/>
          <w:lang w:val="de-DE" w:eastAsia="en-US"/>
        </w:rPr>
        <w:t>b</w:t>
      </w:r>
      <w:r w:rsidRPr="00C37E72">
        <w:rPr>
          <w:rFonts w:eastAsia="SimSun"/>
          <w:spacing w:val="-2"/>
          <w:position w:val="9"/>
          <w:sz w:val="20"/>
          <w:lang w:val="de-DE" w:eastAsia="en-US"/>
        </w:rPr>
        <w:t xml:space="preserve"> </w:t>
      </w:r>
      <w:r w:rsidRPr="00C37E72">
        <w:rPr>
          <w:rFonts w:eastAsia="SimSun"/>
          <w:sz w:val="20"/>
          <w:lang w:val="de-DE" w:eastAsia="en-US"/>
        </w:rPr>
        <w:t>p-</w:t>
      </w:r>
      <w:r w:rsidR="00CC19FC" w:rsidRPr="00C37E72">
        <w:rPr>
          <w:rFonts w:eastAsia="SimSun"/>
          <w:sz w:val="20"/>
          <w:lang w:val="de-DE" w:eastAsia="en-US"/>
        </w:rPr>
        <w:t>Wert</w:t>
      </w:r>
      <w:r w:rsidRPr="00C37E72">
        <w:rPr>
          <w:rFonts w:eastAsia="SimSun"/>
          <w:sz w:val="20"/>
          <w:lang w:val="de-DE" w:eastAsia="en-US"/>
        </w:rPr>
        <w:t xml:space="preserve"> </w:t>
      </w:r>
      <w:r w:rsidRPr="00C37E72">
        <w:rPr>
          <w:rFonts w:eastAsia="SimSun"/>
          <w:i/>
          <w:sz w:val="20"/>
          <w:lang w:val="de-DE" w:eastAsia="en-US"/>
        </w:rPr>
        <w:t>v</w:t>
      </w:r>
      <w:r w:rsidRPr="00C37E72">
        <w:rPr>
          <w:rFonts w:eastAsia="SimSun"/>
          <w:i/>
          <w:spacing w:val="-2"/>
          <w:sz w:val="20"/>
          <w:lang w:val="de-DE" w:eastAsia="en-US"/>
        </w:rPr>
        <w:t>e</w:t>
      </w:r>
      <w:r w:rsidRPr="00C37E72">
        <w:rPr>
          <w:rFonts w:eastAsia="SimSun"/>
          <w:i/>
          <w:sz w:val="20"/>
          <w:lang w:val="de-DE" w:eastAsia="en-US"/>
        </w:rPr>
        <w:t>rsus</w:t>
      </w:r>
      <w:r w:rsidRPr="00C37E72">
        <w:rPr>
          <w:rFonts w:eastAsia="SimSun"/>
          <w:sz w:val="20"/>
          <w:lang w:val="de-DE" w:eastAsia="en-US"/>
        </w:rPr>
        <w:t xml:space="preserve"> Nor</w:t>
      </w:r>
      <w:r w:rsidRPr="00C37E72">
        <w:rPr>
          <w:rFonts w:eastAsia="SimSun"/>
          <w:spacing w:val="-3"/>
          <w:sz w:val="20"/>
          <w:lang w:val="de-DE" w:eastAsia="en-US"/>
        </w:rPr>
        <w:t>m</w:t>
      </w:r>
      <w:r w:rsidRPr="00C37E72">
        <w:rPr>
          <w:rFonts w:eastAsia="SimSun"/>
          <w:sz w:val="20"/>
          <w:lang w:val="de-DE" w:eastAsia="en-US"/>
        </w:rPr>
        <w:t>al</w:t>
      </w:r>
      <w:r w:rsidR="00CC19FC" w:rsidRPr="00C37E72">
        <w:rPr>
          <w:rFonts w:eastAsia="SimSun"/>
          <w:sz w:val="20"/>
          <w:lang w:val="de-DE" w:eastAsia="en-US"/>
        </w:rPr>
        <w:t> </w:t>
      </w:r>
      <w:r w:rsidRPr="00C37E72">
        <w:rPr>
          <w:rFonts w:eastAsia="SimSun"/>
          <w:sz w:val="20"/>
          <w:lang w:val="de-DE" w:eastAsia="en-US"/>
        </w:rPr>
        <w:t>=</w:t>
      </w:r>
      <w:r w:rsidR="00CC19FC" w:rsidRPr="00C37E72">
        <w:rPr>
          <w:rFonts w:eastAsia="SimSun"/>
          <w:sz w:val="20"/>
          <w:lang w:val="de-DE" w:eastAsia="en-US"/>
        </w:rPr>
        <w:t> </w:t>
      </w:r>
      <w:r w:rsidRPr="00C37E72">
        <w:rPr>
          <w:rFonts w:eastAsia="SimSun"/>
          <w:sz w:val="20"/>
          <w:lang w:val="de-DE" w:eastAsia="en-US"/>
        </w:rPr>
        <w:t>0</w:t>
      </w:r>
      <w:r w:rsidR="00CC19FC" w:rsidRPr="00C37E72">
        <w:rPr>
          <w:rFonts w:eastAsia="SimSun"/>
          <w:sz w:val="20"/>
          <w:lang w:val="de-DE" w:eastAsia="en-US"/>
        </w:rPr>
        <w:t>,</w:t>
      </w:r>
      <w:r w:rsidRPr="00C37E72">
        <w:rPr>
          <w:rFonts w:eastAsia="SimSun"/>
          <w:sz w:val="20"/>
          <w:lang w:val="de-DE" w:eastAsia="en-US"/>
        </w:rPr>
        <w:t>009 (</w:t>
      </w:r>
      <w:r w:rsidR="00CC19FC" w:rsidRPr="00C37E72">
        <w:rPr>
          <w:rFonts w:eastAsia="SimSun"/>
          <w:sz w:val="20"/>
          <w:lang w:val="de-DE" w:eastAsia="en-US"/>
        </w:rPr>
        <w:t>paarweiser Bonferroni-Vergleich</w:t>
      </w:r>
      <w:r w:rsidRPr="00C37E72">
        <w:rPr>
          <w:rFonts w:eastAsia="SimSun"/>
          <w:sz w:val="20"/>
          <w:lang w:val="de-DE" w:eastAsia="en-US"/>
        </w:rPr>
        <w:t>)</w:t>
      </w:r>
    </w:p>
    <w:p w14:paraId="16772900" w14:textId="7E98DAA4" w:rsidR="00066802" w:rsidRDefault="00066802">
      <w:pPr>
        <w:tabs>
          <w:tab w:val="left" w:pos="567"/>
        </w:tabs>
        <w:spacing w:line="260" w:lineRule="exact"/>
        <w:rPr>
          <w:sz w:val="20"/>
          <w:lang w:val="de-DE" w:eastAsia="en-US"/>
        </w:rPr>
      </w:pPr>
      <w:r w:rsidRPr="00C37E72">
        <w:rPr>
          <w:position w:val="9"/>
          <w:sz w:val="20"/>
          <w:vertAlign w:val="superscript"/>
          <w:lang w:val="de-DE" w:eastAsia="en-US"/>
        </w:rPr>
        <w:t>c</w:t>
      </w:r>
      <w:r w:rsidRPr="00C37E72">
        <w:rPr>
          <w:spacing w:val="-2"/>
          <w:position w:val="9"/>
          <w:sz w:val="20"/>
          <w:lang w:val="de-DE" w:eastAsia="en-US"/>
        </w:rPr>
        <w:t xml:space="preserve"> </w:t>
      </w:r>
      <w:r w:rsidRPr="00C37E72">
        <w:rPr>
          <w:sz w:val="20"/>
          <w:lang w:val="de-DE" w:eastAsia="en-US"/>
        </w:rPr>
        <w:t>p-</w:t>
      </w:r>
      <w:r w:rsidR="00CC19FC" w:rsidRPr="00C37E72">
        <w:rPr>
          <w:sz w:val="20"/>
          <w:lang w:val="de-DE" w:eastAsia="en-US"/>
        </w:rPr>
        <w:t>Wert</w:t>
      </w:r>
      <w:r w:rsidRPr="00C37E72">
        <w:rPr>
          <w:sz w:val="20"/>
          <w:lang w:val="de-DE" w:eastAsia="en-US"/>
        </w:rPr>
        <w:t xml:space="preserve"> </w:t>
      </w:r>
      <w:r w:rsidRPr="00C37E72">
        <w:rPr>
          <w:i/>
          <w:sz w:val="20"/>
          <w:lang w:val="de-DE" w:eastAsia="en-US"/>
        </w:rPr>
        <w:t>v</w:t>
      </w:r>
      <w:r w:rsidRPr="00C37E72">
        <w:rPr>
          <w:i/>
          <w:spacing w:val="-2"/>
          <w:sz w:val="20"/>
          <w:lang w:val="de-DE" w:eastAsia="en-US"/>
        </w:rPr>
        <w:t>e</w:t>
      </w:r>
      <w:r w:rsidRPr="00C37E72">
        <w:rPr>
          <w:i/>
          <w:sz w:val="20"/>
          <w:lang w:val="de-DE" w:eastAsia="en-US"/>
        </w:rPr>
        <w:t>rsus</w:t>
      </w:r>
      <w:r w:rsidRPr="00C37E72">
        <w:rPr>
          <w:sz w:val="20"/>
          <w:lang w:val="de-DE" w:eastAsia="en-US"/>
        </w:rPr>
        <w:t xml:space="preserve"> Nor</w:t>
      </w:r>
      <w:r w:rsidRPr="00C37E72">
        <w:rPr>
          <w:spacing w:val="-3"/>
          <w:sz w:val="20"/>
          <w:lang w:val="de-DE" w:eastAsia="en-US"/>
        </w:rPr>
        <w:t>m</w:t>
      </w:r>
      <w:r w:rsidRPr="00C37E72">
        <w:rPr>
          <w:sz w:val="20"/>
          <w:lang w:val="de-DE" w:eastAsia="en-US"/>
        </w:rPr>
        <w:t>al</w:t>
      </w:r>
      <w:r w:rsidR="00CC19FC" w:rsidRPr="00C37E72">
        <w:rPr>
          <w:sz w:val="20"/>
          <w:lang w:val="de-DE" w:eastAsia="en-US"/>
        </w:rPr>
        <w:t> </w:t>
      </w:r>
      <w:r w:rsidRPr="00C37E72">
        <w:rPr>
          <w:sz w:val="20"/>
          <w:lang w:val="de-DE" w:eastAsia="en-US"/>
        </w:rPr>
        <w:t>&lt;</w:t>
      </w:r>
      <w:r w:rsidR="00CC19FC" w:rsidRPr="00C37E72">
        <w:rPr>
          <w:sz w:val="20"/>
          <w:lang w:val="de-DE" w:eastAsia="en-US"/>
        </w:rPr>
        <w:t> </w:t>
      </w:r>
      <w:r w:rsidRPr="00C37E72">
        <w:rPr>
          <w:sz w:val="20"/>
          <w:lang w:val="de-DE" w:eastAsia="en-US"/>
        </w:rPr>
        <w:t>0</w:t>
      </w:r>
      <w:r w:rsidR="00CC19FC" w:rsidRPr="00C37E72">
        <w:rPr>
          <w:sz w:val="20"/>
          <w:lang w:val="de-DE" w:eastAsia="en-US"/>
        </w:rPr>
        <w:t>,</w:t>
      </w:r>
      <w:r w:rsidRPr="00C37E72">
        <w:rPr>
          <w:sz w:val="20"/>
          <w:lang w:val="de-DE" w:eastAsia="en-US"/>
        </w:rPr>
        <w:t>0001 (</w:t>
      </w:r>
      <w:r w:rsidR="00CC19FC" w:rsidRPr="00C37E72">
        <w:rPr>
          <w:rFonts w:eastAsia="SimSun"/>
          <w:sz w:val="20"/>
          <w:lang w:val="de-DE" w:eastAsia="en-US"/>
        </w:rPr>
        <w:t>paarweiser Bonferroni-Vergleich</w:t>
      </w:r>
      <w:r w:rsidRPr="00C37E72">
        <w:rPr>
          <w:sz w:val="20"/>
          <w:lang w:val="de-DE" w:eastAsia="en-US"/>
        </w:rPr>
        <w:t xml:space="preserve">) </w:t>
      </w:r>
    </w:p>
    <w:p w14:paraId="4908CEFF" w14:textId="77777777" w:rsidR="00185702" w:rsidRPr="00E56805" w:rsidRDefault="00185702">
      <w:pPr>
        <w:tabs>
          <w:tab w:val="left" w:pos="567"/>
        </w:tabs>
        <w:spacing w:line="260" w:lineRule="exact"/>
        <w:rPr>
          <w:rFonts w:eastAsia="Calibri"/>
          <w:lang w:val="de-DE" w:eastAsia="en-US"/>
        </w:rPr>
      </w:pPr>
    </w:p>
    <w:p w14:paraId="16772901" w14:textId="2414A03F" w:rsidR="000E099A" w:rsidRPr="00E56805" w:rsidRDefault="00CC19FC">
      <w:pPr>
        <w:rPr>
          <w:lang w:val="de-DE"/>
        </w:rPr>
      </w:pPr>
      <w:r w:rsidRPr="00E56805">
        <w:rPr>
          <w:lang w:val="de-DE"/>
        </w:rPr>
        <w:t>Bei Patienten mit mittelschwerer Nierenfunktionsstörung erhöht sich die Exposition gegenüber 5</w:t>
      </w:r>
      <w:r w:rsidR="003B5B07" w:rsidRPr="00E56805">
        <w:rPr>
          <w:lang w:val="de-DE"/>
        </w:rPr>
        <w:noBreakHyphen/>
      </w:r>
      <w:r w:rsidRPr="00E56805">
        <w:rPr>
          <w:lang w:val="de-DE"/>
        </w:rPr>
        <w:t>Carboxy-</w:t>
      </w:r>
      <w:r w:rsidR="00645872" w:rsidRPr="00E56805">
        <w:rPr>
          <w:lang w:val="de-DE"/>
        </w:rPr>
        <w:t>Pirfenidon mindestens um das 3,5</w:t>
      </w:r>
      <w:r w:rsidR="003B5B07" w:rsidRPr="00E56805">
        <w:rPr>
          <w:lang w:val="de-DE"/>
        </w:rPr>
        <w:noBreakHyphen/>
      </w:r>
      <w:r w:rsidR="00645872" w:rsidRPr="00E56805">
        <w:rPr>
          <w:lang w:val="de-DE"/>
        </w:rPr>
        <w:t xml:space="preserve">Fache. Bei Patienten mit mittelschwerer Nierenfunktionsstörung kann eine klinisch relevante pharmakodynamische Aktivität nicht ausgeschlossen werden. </w:t>
      </w:r>
      <w:r w:rsidR="000E099A" w:rsidRPr="00E56805">
        <w:rPr>
          <w:lang w:val="de-DE"/>
        </w:rPr>
        <w:t xml:space="preserve">Bei Patienten mit leichter Nierenfunktionsstörung, die mit Pirfenidon behandelt werden, ist keine Dosisanpassung erforderlich. </w:t>
      </w:r>
      <w:r w:rsidR="00FE1FA7" w:rsidRPr="00E56805">
        <w:rPr>
          <w:lang w:val="de-DE"/>
        </w:rPr>
        <w:t xml:space="preserve">Pirfenidon soll bei Patienten mit mittelschwerer Nierenfunktionsstörung mit Vorsicht angewendet werden. </w:t>
      </w:r>
      <w:r w:rsidR="000E099A" w:rsidRPr="00E56805">
        <w:rPr>
          <w:lang w:val="de-DE"/>
        </w:rPr>
        <w:t>Die Anwendung von Pirfenidon ist bei Patienten mit schwerer Nierenfunktionsstörung (Creatinin-Clearance &lt; 30 ml/min) oder dialysepflichtiger terminaler Niereninsuffizienz kontraindiziert (siehe Abschnitte</w:t>
      </w:r>
      <w:r w:rsidR="003B5B07" w:rsidRPr="00E56805">
        <w:rPr>
          <w:lang w:val="de-DE"/>
        </w:rPr>
        <w:t> </w:t>
      </w:r>
      <w:r w:rsidR="000E099A" w:rsidRPr="00E56805">
        <w:rPr>
          <w:lang w:val="de-DE"/>
        </w:rPr>
        <w:t>4.2 und 4.3).</w:t>
      </w:r>
    </w:p>
    <w:p w14:paraId="16772902" w14:textId="77777777" w:rsidR="000E099A" w:rsidRPr="00E56805" w:rsidRDefault="000E099A">
      <w:pPr>
        <w:rPr>
          <w:u w:val="single"/>
          <w:lang w:val="de-DE"/>
        </w:rPr>
      </w:pPr>
    </w:p>
    <w:p w14:paraId="16772903" w14:textId="77777777" w:rsidR="000E099A" w:rsidRPr="00E56805" w:rsidRDefault="000E099A">
      <w:pPr>
        <w:rPr>
          <w:lang w:val="de-DE"/>
        </w:rPr>
      </w:pPr>
      <w:r w:rsidRPr="00E56805">
        <w:rPr>
          <w:lang w:val="de-DE"/>
        </w:rPr>
        <w:t xml:space="preserve">Populationspharmakokinetische Analysen von </w:t>
      </w:r>
      <w:r w:rsidR="00C26616" w:rsidRPr="00E56805">
        <w:rPr>
          <w:lang w:val="de-DE"/>
        </w:rPr>
        <w:t>vier </w:t>
      </w:r>
      <w:r w:rsidRPr="00E56805">
        <w:rPr>
          <w:lang w:val="de-DE"/>
        </w:rPr>
        <w:t xml:space="preserve">Studien bei gesunden Probanden oder Patienten mit Niereninsuffizienz und einer Studie bei Patienten mit IPF zeigten keine klinisch relevante Wirkung des Alters, des Geschlechts oder der Körpergröße auf die Pharmakokinetik von Pirfenidon. </w:t>
      </w:r>
    </w:p>
    <w:p w14:paraId="16772904" w14:textId="77777777" w:rsidR="000E099A" w:rsidRPr="00E56805" w:rsidRDefault="000E099A">
      <w:pPr>
        <w:rPr>
          <w:lang w:val="de-DE"/>
        </w:rPr>
      </w:pPr>
    </w:p>
    <w:p w14:paraId="16772905" w14:textId="77777777" w:rsidR="000E099A" w:rsidRPr="00E56805" w:rsidRDefault="000E099A" w:rsidP="008C6E7F">
      <w:pPr>
        <w:keepNext/>
        <w:keepLines/>
        <w:ind w:left="567" w:hanging="567"/>
        <w:rPr>
          <w:lang w:val="de-DE"/>
        </w:rPr>
      </w:pPr>
      <w:r w:rsidRPr="00E56805">
        <w:rPr>
          <w:b/>
          <w:bCs/>
          <w:lang w:val="de-DE"/>
        </w:rPr>
        <w:t>5.3</w:t>
      </w:r>
      <w:r w:rsidRPr="00E56805">
        <w:rPr>
          <w:b/>
          <w:bCs/>
          <w:lang w:val="de-DE"/>
        </w:rPr>
        <w:tab/>
        <w:t>Präklinische Daten zur Sicherheit</w:t>
      </w:r>
    </w:p>
    <w:p w14:paraId="16772906" w14:textId="77777777" w:rsidR="000E099A" w:rsidRPr="00E56805" w:rsidRDefault="000E099A">
      <w:pPr>
        <w:keepNext/>
        <w:keepLines/>
        <w:rPr>
          <w:lang w:val="de-DE"/>
        </w:rPr>
      </w:pPr>
    </w:p>
    <w:p w14:paraId="16772907" w14:textId="77777777" w:rsidR="000E099A" w:rsidRPr="00E56805" w:rsidRDefault="000E099A">
      <w:pPr>
        <w:keepNext/>
        <w:keepLines/>
        <w:rPr>
          <w:lang w:val="de-DE"/>
        </w:rPr>
      </w:pPr>
      <w:r w:rsidRPr="00E56805">
        <w:rPr>
          <w:lang w:val="de-DE"/>
        </w:rPr>
        <w:t xml:space="preserve">Basierend auf den konventionellen Studien zur Sicherheitspharmakologie, Toxizität bei wiederholter Gabe, Genotoxizität und zum kanzerogenen Potenzial lassen die präklinischen Daten keine besonderen Gefahren für den Menschen erkennen. </w:t>
      </w:r>
    </w:p>
    <w:p w14:paraId="16772908" w14:textId="77777777" w:rsidR="000E099A" w:rsidRPr="00E56805" w:rsidRDefault="000E099A">
      <w:pPr>
        <w:rPr>
          <w:lang w:val="de-DE"/>
        </w:rPr>
      </w:pPr>
    </w:p>
    <w:p w14:paraId="16772909" w14:textId="77777777" w:rsidR="000E099A" w:rsidRPr="00E56805" w:rsidRDefault="000E099A">
      <w:pPr>
        <w:rPr>
          <w:lang w:val="de-DE"/>
        </w:rPr>
      </w:pPr>
      <w:r w:rsidRPr="00E56805">
        <w:rPr>
          <w:lang w:val="de-DE"/>
        </w:rPr>
        <w:t xml:space="preserve">In Toxizitätsstudien mit wiederholter Gabe wurde bei Mäusen, Ratten und Hunden ein erhöhtes Lebergewicht beobachtet, das häufig mit einer zentrilobulären Hypertrophie der Leber einherging. Diese Veränderungen waren nach Absetzen der Behandlung reversibel. In Karzinogenitätsstudien an Ratten und Mäusen wurde eine erhöhte Inzidenz von Lebertumoren beobachtet. Diese Leberbefunde sind vereinbar mit einer Induktion mikrosomaler Leberenzyme, einer Wirkung, die bei Patienten unter Behandlung mit Esbriet nicht beobachtet wurde. Diese Befunde werden als nicht relevant für Menschen eingestuft. </w:t>
      </w:r>
    </w:p>
    <w:p w14:paraId="1677290A" w14:textId="77777777" w:rsidR="000E099A" w:rsidRPr="00E56805" w:rsidRDefault="000E099A">
      <w:pPr>
        <w:rPr>
          <w:lang w:val="de-DE"/>
        </w:rPr>
      </w:pPr>
    </w:p>
    <w:p w14:paraId="1677290B" w14:textId="400100F6" w:rsidR="000E099A" w:rsidRPr="00E56805" w:rsidRDefault="000E099A">
      <w:pPr>
        <w:rPr>
          <w:lang w:val="de-DE"/>
        </w:rPr>
      </w:pPr>
      <w:r w:rsidRPr="00E56805">
        <w:rPr>
          <w:lang w:val="de-DE"/>
        </w:rPr>
        <w:t>Eine statistisch signifikante Zunahme von Uterustumoren wurde bei weiblichen Ratten beobachtet, denen 1</w:t>
      </w:r>
      <w:r w:rsidR="00993BD9">
        <w:rPr>
          <w:lang w:val="de-DE"/>
        </w:rPr>
        <w:t> </w:t>
      </w:r>
      <w:r w:rsidRPr="00E56805">
        <w:rPr>
          <w:lang w:val="de-DE"/>
        </w:rPr>
        <w:t>500 mg/kg/Tag, das 37</w:t>
      </w:r>
      <w:r w:rsidR="003B5B07" w:rsidRPr="00E56805">
        <w:rPr>
          <w:lang w:val="de-DE"/>
        </w:rPr>
        <w:noBreakHyphen/>
      </w:r>
      <w:r w:rsidRPr="00E56805">
        <w:rPr>
          <w:lang w:val="de-DE"/>
        </w:rPr>
        <w:t>Fache der Humandosis von 2</w:t>
      </w:r>
      <w:r w:rsidR="00993BD9">
        <w:rPr>
          <w:lang w:val="de-DE"/>
        </w:rPr>
        <w:t> </w:t>
      </w:r>
      <w:r w:rsidRPr="00E56805">
        <w:rPr>
          <w:lang w:val="de-DE"/>
        </w:rPr>
        <w:t>403 mg/Tag, verabreicht wurde. Die Ergebnisse mechanistischer Studien zeigen, dass das Auftreten von Uterustumoren wahrscheinlich mit einem chronischen dopaminvermittelten Ungleichgewicht von Geschlechtshormonen zusammenhängt, bei dem ein speziesspezifischer endokriner Mechanismus, der Menschen fehlt, eine Rolle spielt.</w:t>
      </w:r>
    </w:p>
    <w:p w14:paraId="1677290C" w14:textId="77777777" w:rsidR="000E099A" w:rsidRPr="00E56805" w:rsidRDefault="000E099A">
      <w:pPr>
        <w:rPr>
          <w:lang w:val="de-DE"/>
        </w:rPr>
      </w:pPr>
    </w:p>
    <w:p w14:paraId="1677290D" w14:textId="5D0E474B" w:rsidR="000E099A" w:rsidRPr="00E56805" w:rsidRDefault="000E099A">
      <w:pPr>
        <w:rPr>
          <w:lang w:val="de-DE"/>
        </w:rPr>
      </w:pPr>
      <w:r w:rsidRPr="00E56805">
        <w:rPr>
          <w:lang w:val="de-DE"/>
        </w:rPr>
        <w:t>Reproduktionstoxikologische Studien ergaben keine unerwünschten Wirkungen auf die männliche und weibliche Fertilität oder die postnatale Entwicklung der Nachkommen bei Ratten, und es gab keine Hinweise auf eine Teratogenität bei Ratten (1</w:t>
      </w:r>
      <w:r w:rsidR="00993BD9">
        <w:rPr>
          <w:lang w:val="de-DE"/>
        </w:rPr>
        <w:t> </w:t>
      </w:r>
      <w:r w:rsidRPr="00E56805">
        <w:rPr>
          <w:lang w:val="de-DE"/>
        </w:rPr>
        <w:t>000 mg/kg/Tag) oder Kaninchen (300 mg/kg/Tag). Beim Tier sind Pirfenidon und/oder seine Metaboliten plazentagängig und können im Fruchtwasser akkumulieren. Bei hohen Dosen (≥ 450 mg/kg/Tag) zeigten Ratten einen verlängerten Östruszyklus und eine hohe Inzidenz unregelmäßiger Zyklen. Nach hohen Dosen (≥ 1</w:t>
      </w:r>
      <w:r w:rsidR="00993BD9">
        <w:rPr>
          <w:lang w:val="de-DE"/>
        </w:rPr>
        <w:t> </w:t>
      </w:r>
      <w:r w:rsidRPr="00E56805">
        <w:rPr>
          <w:lang w:val="de-DE"/>
        </w:rPr>
        <w:t>000 mg/kg/Tag) kam es bei Ratten zu verlängerter Tragzeit und verminderter Lebensfähigkeit der Föten. Studien bei laktierenden Ratten zeigen, dass Pirfenidon und/oder seine Metaboliten in die Milch übergehen und dort akkumulieren können.</w:t>
      </w:r>
    </w:p>
    <w:p w14:paraId="1677290E" w14:textId="77777777" w:rsidR="000E099A" w:rsidRPr="00E56805" w:rsidRDefault="000E099A">
      <w:pPr>
        <w:rPr>
          <w:lang w:val="de-DE"/>
        </w:rPr>
      </w:pPr>
    </w:p>
    <w:p w14:paraId="1677290F" w14:textId="77777777" w:rsidR="000E099A" w:rsidRPr="00E56805" w:rsidRDefault="000E099A">
      <w:pPr>
        <w:rPr>
          <w:lang w:val="de-DE"/>
        </w:rPr>
      </w:pPr>
      <w:r w:rsidRPr="00E56805">
        <w:rPr>
          <w:lang w:val="de-DE"/>
        </w:rPr>
        <w:t xml:space="preserve">Pirfenidon zeigte in einer </w:t>
      </w:r>
      <w:r w:rsidR="00C96BAA" w:rsidRPr="00E56805">
        <w:rPr>
          <w:lang w:val="de-DE"/>
        </w:rPr>
        <w:t>Reihe von Standardtests</w:t>
      </w:r>
      <w:r w:rsidRPr="00E56805">
        <w:rPr>
          <w:lang w:val="de-DE"/>
        </w:rPr>
        <w:t xml:space="preserve"> keine Anzeichen für eine mutagene oder genotoxische Aktivität und war bei Prüfung unter UV-Exposition nicht mutagen. In einem Photoklastogenitätstest an Lungenzellen chinesischer Hamster war Pirfenidon bei Prüfung unter UV-Exposition positiv.</w:t>
      </w:r>
    </w:p>
    <w:p w14:paraId="16772910" w14:textId="77777777" w:rsidR="000E099A" w:rsidRPr="00E56805" w:rsidRDefault="000E099A">
      <w:pPr>
        <w:rPr>
          <w:lang w:val="de-DE"/>
        </w:rPr>
      </w:pPr>
    </w:p>
    <w:p w14:paraId="16772911" w14:textId="77777777" w:rsidR="000E099A" w:rsidRPr="00E56805" w:rsidRDefault="000E099A">
      <w:pPr>
        <w:rPr>
          <w:lang w:val="de-DE"/>
        </w:rPr>
      </w:pPr>
      <w:r w:rsidRPr="00E56805">
        <w:rPr>
          <w:lang w:val="de-DE"/>
        </w:rPr>
        <w:t xml:space="preserve">Bei Meerschweinchen wurden nach oraler Verabreichung von Pirfenidon unter Exposition gegenüber UVA/UVB-Licht Phototoxizität und -irritation festgestellt. Der Schweregrad der phototoxischen Läsionen wurde durch Auftragen eines Sonnenschutzmittels auf ein Minimum reduziert.  </w:t>
      </w:r>
    </w:p>
    <w:p w14:paraId="16772912" w14:textId="77777777" w:rsidR="000E099A" w:rsidRPr="00E56805" w:rsidRDefault="000E099A">
      <w:pPr>
        <w:rPr>
          <w:lang w:val="de-DE"/>
        </w:rPr>
      </w:pPr>
    </w:p>
    <w:p w14:paraId="16772913" w14:textId="77777777" w:rsidR="000E099A" w:rsidRPr="00E56805" w:rsidRDefault="000E099A">
      <w:pPr>
        <w:ind w:left="567" w:hanging="567"/>
        <w:rPr>
          <w:b/>
          <w:bCs/>
          <w:lang w:val="de-DE"/>
        </w:rPr>
      </w:pPr>
    </w:p>
    <w:p w14:paraId="16772914" w14:textId="77777777" w:rsidR="000E099A" w:rsidRPr="00E56805" w:rsidRDefault="000E099A">
      <w:pPr>
        <w:keepNext/>
        <w:keepLines/>
        <w:ind w:left="567" w:hanging="567"/>
        <w:rPr>
          <w:b/>
          <w:bCs/>
          <w:lang w:val="de-DE"/>
        </w:rPr>
      </w:pPr>
      <w:r w:rsidRPr="00E56805">
        <w:rPr>
          <w:b/>
          <w:bCs/>
          <w:lang w:val="de-DE"/>
        </w:rPr>
        <w:t>6.</w:t>
      </w:r>
      <w:r w:rsidRPr="00E56805">
        <w:rPr>
          <w:b/>
          <w:bCs/>
          <w:lang w:val="de-DE"/>
        </w:rPr>
        <w:tab/>
        <w:t>PHARMAZEUTISCHE ANGABEN</w:t>
      </w:r>
    </w:p>
    <w:p w14:paraId="16772915" w14:textId="77777777" w:rsidR="000E099A" w:rsidRPr="00E56805" w:rsidRDefault="000E099A">
      <w:pPr>
        <w:keepNext/>
        <w:keepLines/>
        <w:rPr>
          <w:lang w:val="de-DE"/>
        </w:rPr>
      </w:pPr>
    </w:p>
    <w:p w14:paraId="16772916" w14:textId="77777777" w:rsidR="000E099A" w:rsidRPr="00E56805" w:rsidRDefault="000E099A" w:rsidP="008C6E7F">
      <w:pPr>
        <w:keepNext/>
        <w:keepLines/>
        <w:ind w:left="567" w:hanging="567"/>
        <w:rPr>
          <w:lang w:val="de-DE"/>
        </w:rPr>
      </w:pPr>
      <w:r w:rsidRPr="00E56805">
        <w:rPr>
          <w:b/>
          <w:bCs/>
          <w:lang w:val="de-DE"/>
        </w:rPr>
        <w:t>6.1</w:t>
      </w:r>
      <w:r w:rsidRPr="00E56805">
        <w:rPr>
          <w:b/>
          <w:bCs/>
          <w:lang w:val="de-DE"/>
        </w:rPr>
        <w:tab/>
        <w:t>Liste der sonstigen Bestandteile</w:t>
      </w:r>
    </w:p>
    <w:p w14:paraId="16772917" w14:textId="77777777" w:rsidR="000E099A" w:rsidRPr="00E56805" w:rsidRDefault="000E099A">
      <w:pPr>
        <w:keepNext/>
        <w:keepLines/>
        <w:rPr>
          <w:lang w:val="de-DE"/>
        </w:rPr>
      </w:pPr>
    </w:p>
    <w:p w14:paraId="16772918" w14:textId="77777777" w:rsidR="000E099A" w:rsidRPr="00E56805" w:rsidRDefault="000E099A">
      <w:pPr>
        <w:keepNext/>
        <w:keepLines/>
        <w:autoSpaceDE w:val="0"/>
        <w:autoSpaceDN w:val="0"/>
        <w:adjustRightInd w:val="0"/>
        <w:rPr>
          <w:u w:val="single"/>
          <w:lang w:val="de-DE"/>
        </w:rPr>
      </w:pPr>
      <w:r w:rsidRPr="00E56805">
        <w:rPr>
          <w:u w:val="single"/>
          <w:lang w:val="de-DE"/>
        </w:rPr>
        <w:t>Kapselinhalt</w:t>
      </w:r>
    </w:p>
    <w:p w14:paraId="16772919" w14:textId="77777777" w:rsidR="000E099A" w:rsidRPr="00E56805" w:rsidRDefault="000E099A">
      <w:pPr>
        <w:keepNext/>
        <w:keepLines/>
        <w:autoSpaceDE w:val="0"/>
        <w:autoSpaceDN w:val="0"/>
        <w:adjustRightInd w:val="0"/>
        <w:rPr>
          <w:u w:val="single"/>
          <w:lang w:val="de-DE"/>
        </w:rPr>
      </w:pPr>
    </w:p>
    <w:p w14:paraId="1677291A" w14:textId="77777777" w:rsidR="000E099A" w:rsidRPr="00E56805" w:rsidRDefault="000E099A">
      <w:pPr>
        <w:keepNext/>
        <w:keepLines/>
        <w:autoSpaceDE w:val="0"/>
        <w:autoSpaceDN w:val="0"/>
        <w:adjustRightInd w:val="0"/>
        <w:rPr>
          <w:lang w:val="de-DE"/>
        </w:rPr>
      </w:pPr>
      <w:r w:rsidRPr="00E56805">
        <w:rPr>
          <w:lang w:val="de-DE"/>
        </w:rPr>
        <w:t xml:space="preserve">Mikrokristalline Cellulose </w:t>
      </w:r>
    </w:p>
    <w:p w14:paraId="1677291B" w14:textId="77777777" w:rsidR="000E099A" w:rsidRPr="007C4EBF" w:rsidRDefault="000E099A">
      <w:pPr>
        <w:keepNext/>
        <w:keepLines/>
        <w:autoSpaceDE w:val="0"/>
        <w:autoSpaceDN w:val="0"/>
        <w:adjustRightInd w:val="0"/>
        <w:rPr>
          <w:lang w:val="de-DE"/>
        </w:rPr>
      </w:pPr>
      <w:r w:rsidRPr="007C4EBF">
        <w:rPr>
          <w:lang w:val="de-DE"/>
        </w:rPr>
        <w:t>Croscarmellose-Natrium</w:t>
      </w:r>
    </w:p>
    <w:p w14:paraId="1677291C" w14:textId="77777777" w:rsidR="000E099A" w:rsidRPr="007C4EBF" w:rsidRDefault="000E099A">
      <w:pPr>
        <w:keepNext/>
        <w:keepLines/>
        <w:autoSpaceDE w:val="0"/>
        <w:autoSpaceDN w:val="0"/>
        <w:adjustRightInd w:val="0"/>
        <w:rPr>
          <w:lang w:val="de-DE"/>
        </w:rPr>
      </w:pPr>
      <w:r w:rsidRPr="007C4EBF">
        <w:rPr>
          <w:lang w:val="de-DE"/>
        </w:rPr>
        <w:t xml:space="preserve">Povidon </w:t>
      </w:r>
    </w:p>
    <w:p w14:paraId="1677291D" w14:textId="07D1E95C" w:rsidR="000E099A" w:rsidRPr="007C4EBF" w:rsidRDefault="000E099A">
      <w:pPr>
        <w:autoSpaceDE w:val="0"/>
        <w:autoSpaceDN w:val="0"/>
        <w:adjustRightInd w:val="0"/>
        <w:rPr>
          <w:lang w:val="de-DE"/>
        </w:rPr>
      </w:pPr>
      <w:r w:rsidRPr="007C4EBF">
        <w:rPr>
          <w:lang w:val="de-DE"/>
        </w:rPr>
        <w:t>Magnesiumstearat (Ph.Eur.)</w:t>
      </w:r>
    </w:p>
    <w:p w14:paraId="1677291E" w14:textId="77777777" w:rsidR="000E099A" w:rsidRPr="007C4EBF" w:rsidRDefault="000E099A">
      <w:pPr>
        <w:autoSpaceDE w:val="0"/>
        <w:autoSpaceDN w:val="0"/>
        <w:adjustRightInd w:val="0"/>
        <w:rPr>
          <w:lang w:val="de-DE"/>
        </w:rPr>
      </w:pPr>
    </w:p>
    <w:p w14:paraId="1677291F" w14:textId="77777777" w:rsidR="000E099A" w:rsidRPr="00E56805" w:rsidRDefault="000E099A">
      <w:pPr>
        <w:keepNext/>
        <w:autoSpaceDE w:val="0"/>
        <w:autoSpaceDN w:val="0"/>
        <w:adjustRightInd w:val="0"/>
        <w:rPr>
          <w:lang w:val="de-DE"/>
        </w:rPr>
      </w:pPr>
      <w:r w:rsidRPr="00E56805">
        <w:rPr>
          <w:u w:val="single"/>
          <w:lang w:val="de-DE"/>
        </w:rPr>
        <w:t>Kapselhülle</w:t>
      </w:r>
    </w:p>
    <w:p w14:paraId="16772920" w14:textId="77777777" w:rsidR="000E099A" w:rsidRPr="00E56805" w:rsidRDefault="000E099A">
      <w:pPr>
        <w:keepNext/>
        <w:autoSpaceDE w:val="0"/>
        <w:autoSpaceDN w:val="0"/>
        <w:adjustRightInd w:val="0"/>
        <w:rPr>
          <w:u w:val="single"/>
          <w:lang w:val="de-DE"/>
        </w:rPr>
      </w:pPr>
    </w:p>
    <w:p w14:paraId="16772921" w14:textId="77777777" w:rsidR="000E099A" w:rsidRPr="00E56805" w:rsidRDefault="000E099A">
      <w:pPr>
        <w:keepNext/>
        <w:autoSpaceDE w:val="0"/>
        <w:autoSpaceDN w:val="0"/>
        <w:adjustRightInd w:val="0"/>
        <w:rPr>
          <w:noProof/>
          <w:lang w:val="de-DE"/>
        </w:rPr>
      </w:pPr>
      <w:r w:rsidRPr="00E56805">
        <w:rPr>
          <w:lang w:val="de-DE"/>
        </w:rPr>
        <w:t>Titandioxid (E171)</w:t>
      </w:r>
    </w:p>
    <w:p w14:paraId="16772922" w14:textId="77777777" w:rsidR="000E099A" w:rsidRPr="00E56805" w:rsidRDefault="000E099A">
      <w:pPr>
        <w:keepNext/>
        <w:autoSpaceDE w:val="0"/>
        <w:autoSpaceDN w:val="0"/>
        <w:adjustRightInd w:val="0"/>
        <w:rPr>
          <w:lang w:val="de-DE"/>
        </w:rPr>
      </w:pPr>
      <w:r w:rsidRPr="00E56805">
        <w:rPr>
          <w:lang w:val="de-DE"/>
        </w:rPr>
        <w:t>Gelatine</w:t>
      </w:r>
    </w:p>
    <w:p w14:paraId="16772923" w14:textId="77777777" w:rsidR="000E099A" w:rsidRPr="00E56805" w:rsidRDefault="000E099A">
      <w:pPr>
        <w:autoSpaceDE w:val="0"/>
        <w:autoSpaceDN w:val="0"/>
        <w:adjustRightInd w:val="0"/>
        <w:rPr>
          <w:lang w:val="de-DE"/>
        </w:rPr>
      </w:pPr>
    </w:p>
    <w:p w14:paraId="16772924" w14:textId="77777777" w:rsidR="000E099A" w:rsidRPr="00E56805" w:rsidRDefault="000E099A">
      <w:pPr>
        <w:keepNext/>
        <w:autoSpaceDE w:val="0"/>
        <w:autoSpaceDN w:val="0"/>
        <w:adjustRightInd w:val="0"/>
        <w:rPr>
          <w:u w:val="single"/>
          <w:lang w:val="de-DE"/>
        </w:rPr>
      </w:pPr>
      <w:r w:rsidRPr="00E56805">
        <w:rPr>
          <w:u w:val="single"/>
          <w:lang w:val="de-DE"/>
        </w:rPr>
        <w:t>Druckfarben</w:t>
      </w:r>
    </w:p>
    <w:p w14:paraId="16772925" w14:textId="77777777" w:rsidR="000E099A" w:rsidRPr="00E56805" w:rsidRDefault="000E099A">
      <w:pPr>
        <w:keepNext/>
        <w:autoSpaceDE w:val="0"/>
        <w:autoSpaceDN w:val="0"/>
        <w:adjustRightInd w:val="0"/>
        <w:rPr>
          <w:u w:val="single"/>
          <w:lang w:val="de-DE"/>
        </w:rPr>
      </w:pPr>
    </w:p>
    <w:p w14:paraId="16772926" w14:textId="77777777" w:rsidR="000E099A" w:rsidRPr="00E56805" w:rsidRDefault="000E099A">
      <w:pPr>
        <w:keepNext/>
        <w:rPr>
          <w:lang w:val="de-DE"/>
        </w:rPr>
      </w:pPr>
      <w:r w:rsidRPr="00E56805">
        <w:rPr>
          <w:lang w:val="de-DE"/>
        </w:rPr>
        <w:t>Braune Druckfarben S</w:t>
      </w:r>
      <w:r w:rsidRPr="00E56805">
        <w:rPr>
          <w:lang w:val="de-DE"/>
        </w:rPr>
        <w:noBreakHyphen/>
        <w:t>1</w:t>
      </w:r>
      <w:r w:rsidRPr="00E56805">
        <w:rPr>
          <w:lang w:val="de-DE"/>
        </w:rPr>
        <w:noBreakHyphen/>
        <w:t xml:space="preserve">16530 oder 03A2 mit den Bestandteilen: </w:t>
      </w:r>
    </w:p>
    <w:p w14:paraId="16772927" w14:textId="77777777" w:rsidR="000E099A" w:rsidRPr="00F56B02" w:rsidRDefault="000E099A">
      <w:pPr>
        <w:rPr>
          <w:lang w:val="nl-NL"/>
        </w:rPr>
      </w:pPr>
      <w:r w:rsidRPr="00F56B02">
        <w:rPr>
          <w:lang w:val="nl-NL"/>
        </w:rPr>
        <w:t xml:space="preserve">Schellack </w:t>
      </w:r>
    </w:p>
    <w:p w14:paraId="16772928" w14:textId="77777777" w:rsidR="000E099A" w:rsidRPr="00F56B02" w:rsidRDefault="000E099A">
      <w:pPr>
        <w:rPr>
          <w:lang w:val="nl-NL"/>
        </w:rPr>
      </w:pPr>
      <w:r w:rsidRPr="00F56B02">
        <w:rPr>
          <w:lang w:val="nl-NL"/>
        </w:rPr>
        <w:t>Eisen(II,III)-oxid (E172)</w:t>
      </w:r>
    </w:p>
    <w:p w14:paraId="16772929" w14:textId="77777777" w:rsidR="000E099A" w:rsidRPr="00E56805" w:rsidRDefault="000E099A">
      <w:pPr>
        <w:rPr>
          <w:lang w:val="pt-BR"/>
        </w:rPr>
      </w:pPr>
      <w:r w:rsidRPr="00E56805">
        <w:rPr>
          <w:lang w:val="pt-BR"/>
        </w:rPr>
        <w:t>Eisen(III)-oxid (E172)</w:t>
      </w:r>
    </w:p>
    <w:p w14:paraId="1677292A" w14:textId="77777777" w:rsidR="000E099A" w:rsidRPr="00E56805" w:rsidRDefault="000E099A">
      <w:pPr>
        <w:rPr>
          <w:lang w:val="pt-BR"/>
        </w:rPr>
      </w:pPr>
      <w:r w:rsidRPr="00E56805">
        <w:rPr>
          <w:lang w:val="pt-BR"/>
        </w:rPr>
        <w:t>Eisen(III)-hydroxid-oxid x H</w:t>
      </w:r>
      <w:r w:rsidRPr="00E56805">
        <w:rPr>
          <w:vertAlign w:val="subscript"/>
          <w:lang w:val="pt-BR"/>
        </w:rPr>
        <w:t>2</w:t>
      </w:r>
      <w:r w:rsidRPr="00E56805">
        <w:rPr>
          <w:lang w:val="pt-BR"/>
        </w:rPr>
        <w:t>O (E172)</w:t>
      </w:r>
    </w:p>
    <w:p w14:paraId="1677292B" w14:textId="77777777" w:rsidR="000E099A" w:rsidRPr="00945C88" w:rsidRDefault="000E099A">
      <w:pPr>
        <w:rPr>
          <w:lang w:val="de-DE"/>
        </w:rPr>
      </w:pPr>
      <w:r w:rsidRPr="00945C88">
        <w:rPr>
          <w:lang w:val="de-DE"/>
        </w:rPr>
        <w:t>Propylenglycol</w:t>
      </w:r>
    </w:p>
    <w:p w14:paraId="1677292C" w14:textId="77777777" w:rsidR="000E099A" w:rsidRPr="00945C88" w:rsidRDefault="000E099A">
      <w:pPr>
        <w:rPr>
          <w:lang w:val="de-DE"/>
        </w:rPr>
      </w:pPr>
      <w:r w:rsidRPr="00945C88">
        <w:rPr>
          <w:lang w:val="de-DE"/>
        </w:rPr>
        <w:t>Ammoniumhydroxid</w:t>
      </w:r>
    </w:p>
    <w:p w14:paraId="1677292D" w14:textId="77777777" w:rsidR="000E099A" w:rsidRPr="00945C88" w:rsidRDefault="000E099A">
      <w:pPr>
        <w:rPr>
          <w:lang w:val="de-DE"/>
        </w:rPr>
      </w:pPr>
    </w:p>
    <w:p w14:paraId="1677292E" w14:textId="77777777" w:rsidR="000E099A" w:rsidRPr="00945C88" w:rsidRDefault="000E099A" w:rsidP="008C6E7F">
      <w:pPr>
        <w:keepNext/>
        <w:keepLines/>
        <w:ind w:left="567" w:hanging="567"/>
        <w:rPr>
          <w:lang w:val="de-DE"/>
        </w:rPr>
      </w:pPr>
      <w:r w:rsidRPr="00945C88">
        <w:rPr>
          <w:b/>
          <w:bCs/>
          <w:lang w:val="de-DE"/>
        </w:rPr>
        <w:t>6.2</w:t>
      </w:r>
      <w:r w:rsidRPr="00945C88">
        <w:rPr>
          <w:b/>
          <w:bCs/>
          <w:lang w:val="de-DE"/>
        </w:rPr>
        <w:tab/>
        <w:t>Inkompatibilitäten</w:t>
      </w:r>
    </w:p>
    <w:p w14:paraId="1677292F" w14:textId="77777777" w:rsidR="000E099A" w:rsidRPr="00945C88" w:rsidRDefault="000E099A">
      <w:pPr>
        <w:keepNext/>
        <w:keepLines/>
        <w:rPr>
          <w:lang w:val="de-DE"/>
        </w:rPr>
      </w:pPr>
    </w:p>
    <w:p w14:paraId="16772930" w14:textId="77777777" w:rsidR="000E099A" w:rsidRPr="00945C88" w:rsidRDefault="000E099A">
      <w:pPr>
        <w:rPr>
          <w:lang w:val="de-DE"/>
        </w:rPr>
      </w:pPr>
      <w:r w:rsidRPr="00945C88">
        <w:rPr>
          <w:lang w:val="de-DE"/>
        </w:rPr>
        <w:t>Nicht zutreffend.</w:t>
      </w:r>
    </w:p>
    <w:p w14:paraId="16772931" w14:textId="77777777" w:rsidR="000E099A" w:rsidRPr="00945C88" w:rsidRDefault="000E099A">
      <w:pPr>
        <w:rPr>
          <w:lang w:val="de-DE"/>
        </w:rPr>
      </w:pPr>
    </w:p>
    <w:p w14:paraId="16772932" w14:textId="77777777" w:rsidR="000E099A" w:rsidRPr="00E56805" w:rsidRDefault="000E099A" w:rsidP="008C6E7F">
      <w:pPr>
        <w:keepNext/>
        <w:keepLines/>
        <w:ind w:left="567" w:hanging="567"/>
        <w:rPr>
          <w:lang w:val="de-DE"/>
        </w:rPr>
      </w:pPr>
      <w:r w:rsidRPr="00E56805">
        <w:rPr>
          <w:b/>
          <w:bCs/>
          <w:lang w:val="de-DE"/>
        </w:rPr>
        <w:t>6.3</w:t>
      </w:r>
      <w:r w:rsidRPr="00E56805">
        <w:rPr>
          <w:b/>
          <w:bCs/>
          <w:lang w:val="de-DE"/>
        </w:rPr>
        <w:tab/>
        <w:t>Dauer der Haltbarkeit</w:t>
      </w:r>
    </w:p>
    <w:p w14:paraId="16772933" w14:textId="77777777" w:rsidR="000E099A" w:rsidRPr="00E56805" w:rsidRDefault="000E099A">
      <w:pPr>
        <w:keepNext/>
        <w:keepLines/>
        <w:rPr>
          <w:lang w:val="de-DE"/>
        </w:rPr>
      </w:pPr>
    </w:p>
    <w:p w14:paraId="16772934" w14:textId="4C241E46" w:rsidR="000E099A" w:rsidRPr="00E56805" w:rsidRDefault="000E099A">
      <w:pPr>
        <w:rPr>
          <w:lang w:val="de-DE"/>
        </w:rPr>
      </w:pPr>
      <w:r w:rsidRPr="00E56805">
        <w:rPr>
          <w:lang w:val="de-DE"/>
        </w:rPr>
        <w:t>4</w:t>
      </w:r>
      <w:r w:rsidR="003B5B07" w:rsidRPr="00E56805">
        <w:rPr>
          <w:lang w:val="de-DE"/>
        </w:rPr>
        <w:t> </w:t>
      </w:r>
      <w:r w:rsidRPr="00E56805">
        <w:rPr>
          <w:lang w:val="de-DE"/>
        </w:rPr>
        <w:t>Jahre für Blisterpackung.</w:t>
      </w:r>
    </w:p>
    <w:p w14:paraId="16772935" w14:textId="77777777" w:rsidR="000E099A" w:rsidRPr="00E56805" w:rsidRDefault="000E099A">
      <w:pPr>
        <w:rPr>
          <w:lang w:val="de-DE"/>
        </w:rPr>
      </w:pPr>
      <w:r w:rsidRPr="00E56805">
        <w:rPr>
          <w:lang w:val="de-DE"/>
        </w:rPr>
        <w:t>3 Jahre für Flaschen.</w:t>
      </w:r>
    </w:p>
    <w:p w14:paraId="16772936" w14:textId="77777777" w:rsidR="000E099A" w:rsidRPr="00E56805" w:rsidRDefault="000E099A">
      <w:pPr>
        <w:rPr>
          <w:lang w:val="de-DE"/>
        </w:rPr>
      </w:pPr>
    </w:p>
    <w:p w14:paraId="16772937" w14:textId="77777777" w:rsidR="000E099A" w:rsidRPr="00E56805" w:rsidRDefault="000E099A" w:rsidP="008C6E7F">
      <w:pPr>
        <w:keepNext/>
        <w:keepLines/>
        <w:ind w:left="567" w:hanging="567"/>
        <w:rPr>
          <w:lang w:val="de-DE"/>
        </w:rPr>
      </w:pPr>
      <w:r w:rsidRPr="00E56805">
        <w:rPr>
          <w:b/>
          <w:bCs/>
          <w:lang w:val="de-DE"/>
        </w:rPr>
        <w:t>6.4</w:t>
      </w:r>
      <w:r w:rsidRPr="00E56805">
        <w:rPr>
          <w:b/>
          <w:bCs/>
          <w:lang w:val="de-DE"/>
        </w:rPr>
        <w:tab/>
        <w:t>Besondere Vorsichtsmaßnahmen für die Aufbewahrung</w:t>
      </w:r>
    </w:p>
    <w:p w14:paraId="16772938" w14:textId="77777777" w:rsidR="000E099A" w:rsidRPr="00E56805" w:rsidRDefault="000E099A">
      <w:pPr>
        <w:keepNext/>
        <w:keepLines/>
        <w:rPr>
          <w:lang w:val="de-DE"/>
        </w:rPr>
      </w:pPr>
    </w:p>
    <w:p w14:paraId="16772939" w14:textId="77777777" w:rsidR="000E099A" w:rsidRPr="00E56805" w:rsidRDefault="000E099A">
      <w:pPr>
        <w:keepNext/>
        <w:keepLines/>
        <w:rPr>
          <w:lang w:val="de-DE"/>
        </w:rPr>
      </w:pPr>
      <w:r w:rsidRPr="00E56805">
        <w:rPr>
          <w:lang w:val="de-DE"/>
        </w:rPr>
        <w:t>Nicht über 30 °C lagern.</w:t>
      </w:r>
    </w:p>
    <w:p w14:paraId="1677293A" w14:textId="77777777" w:rsidR="000E099A" w:rsidRPr="00E56805" w:rsidRDefault="000E099A">
      <w:pPr>
        <w:rPr>
          <w:lang w:val="de-DE"/>
        </w:rPr>
      </w:pPr>
    </w:p>
    <w:p w14:paraId="1677293B" w14:textId="77777777" w:rsidR="000E099A" w:rsidRPr="00E56805" w:rsidRDefault="000E099A" w:rsidP="008C6E7F">
      <w:pPr>
        <w:keepNext/>
        <w:rPr>
          <w:lang w:val="de-DE"/>
        </w:rPr>
      </w:pPr>
      <w:r w:rsidRPr="00E56805">
        <w:rPr>
          <w:b/>
          <w:bCs/>
          <w:lang w:val="de-DE"/>
        </w:rPr>
        <w:t>6.5</w:t>
      </w:r>
      <w:r w:rsidRPr="00E56805">
        <w:rPr>
          <w:b/>
          <w:bCs/>
          <w:lang w:val="de-DE"/>
        </w:rPr>
        <w:tab/>
        <w:t xml:space="preserve">Art und Inhalt des Behältnisses </w:t>
      </w:r>
    </w:p>
    <w:p w14:paraId="1677293C" w14:textId="77777777" w:rsidR="000E099A" w:rsidRPr="00E56805" w:rsidRDefault="000E099A" w:rsidP="008C6E7F">
      <w:pPr>
        <w:keepNext/>
        <w:rPr>
          <w:i/>
          <w:iCs/>
          <w:lang w:val="de-DE"/>
        </w:rPr>
      </w:pPr>
    </w:p>
    <w:p w14:paraId="1677293D" w14:textId="77777777" w:rsidR="000E099A" w:rsidRPr="00E56805" w:rsidRDefault="000E099A" w:rsidP="008C6E7F">
      <w:pPr>
        <w:keepNext/>
        <w:rPr>
          <w:u w:val="single"/>
          <w:lang w:val="de-DE"/>
        </w:rPr>
      </w:pPr>
      <w:r w:rsidRPr="00E56805">
        <w:rPr>
          <w:u w:val="single"/>
          <w:lang w:val="de-DE"/>
        </w:rPr>
        <w:t>Packungsgrößen</w:t>
      </w:r>
    </w:p>
    <w:p w14:paraId="1677293E" w14:textId="77777777" w:rsidR="000E099A" w:rsidRPr="00E56805" w:rsidRDefault="000E099A" w:rsidP="008C6E7F">
      <w:pPr>
        <w:keepNext/>
        <w:rPr>
          <w:u w:val="single"/>
          <w:lang w:val="de-DE"/>
        </w:rPr>
      </w:pPr>
    </w:p>
    <w:p w14:paraId="1677293F" w14:textId="77777777" w:rsidR="000E099A" w:rsidRPr="00E56805" w:rsidRDefault="000E099A" w:rsidP="008C6E7F">
      <w:pPr>
        <w:keepNext/>
        <w:rPr>
          <w:b/>
          <w:bCs/>
          <w:i/>
          <w:iCs/>
          <w:u w:val="single"/>
          <w:lang w:val="de-DE"/>
        </w:rPr>
      </w:pPr>
      <w:r w:rsidRPr="00E56805">
        <w:rPr>
          <w:i/>
          <w:noProof/>
          <w:u w:val="single"/>
          <w:lang w:val="de-DE"/>
        </w:rPr>
        <w:t>2</w:t>
      </w:r>
      <w:r w:rsidRPr="00E56805">
        <w:rPr>
          <w:i/>
          <w:iCs/>
          <w:u w:val="single"/>
          <w:lang w:val="de-DE"/>
        </w:rPr>
        <w:noBreakHyphen/>
        <w:t>Wochen-Starterpackung</w:t>
      </w:r>
    </w:p>
    <w:p w14:paraId="16772940" w14:textId="1AF21696" w:rsidR="000E099A" w:rsidRPr="00E56805" w:rsidRDefault="000E099A">
      <w:pPr>
        <w:rPr>
          <w:lang w:val="de-DE"/>
        </w:rPr>
      </w:pPr>
      <w:r w:rsidRPr="00E56805">
        <w:rPr>
          <w:lang w:val="de-DE"/>
        </w:rPr>
        <w:t>7</w:t>
      </w:r>
      <w:r w:rsidR="00993BD9">
        <w:rPr>
          <w:lang w:val="de-DE"/>
        </w:rPr>
        <w:t> </w:t>
      </w:r>
      <w:r w:rsidRPr="00E56805">
        <w:rPr>
          <w:lang w:val="de-DE"/>
        </w:rPr>
        <w:t>PVC/PE/PCTFE-Aluminiumfolien-Blisterstreifen mit jeweils 3 Kapseln (Dosis für Woche</w:t>
      </w:r>
      <w:r w:rsidR="003B5B07" w:rsidRPr="00E56805">
        <w:rPr>
          <w:lang w:val="de-DE"/>
        </w:rPr>
        <w:t> </w:t>
      </w:r>
      <w:r w:rsidRPr="00E56805">
        <w:rPr>
          <w:lang w:val="de-DE"/>
        </w:rPr>
        <w:t>1), abgepackt zusammen mit 7 PVC/PE/PCTFE-Aluminiumfolien-Blisterstreifen mit jeweils 6 Kapseln (Dosis für Woche</w:t>
      </w:r>
      <w:r w:rsidR="003B5B07" w:rsidRPr="00E56805">
        <w:rPr>
          <w:lang w:val="de-DE"/>
        </w:rPr>
        <w:t> </w:t>
      </w:r>
      <w:r w:rsidRPr="00E56805">
        <w:rPr>
          <w:lang w:val="de-DE"/>
        </w:rPr>
        <w:t>2). Jede Packung enthält insgesamt 63 Kapseln.</w:t>
      </w:r>
    </w:p>
    <w:p w14:paraId="16772941" w14:textId="77777777" w:rsidR="000E099A" w:rsidRPr="00E56805" w:rsidRDefault="000E099A">
      <w:pPr>
        <w:rPr>
          <w:lang w:val="de-DE"/>
        </w:rPr>
      </w:pPr>
    </w:p>
    <w:p w14:paraId="16772942" w14:textId="77777777" w:rsidR="000E099A" w:rsidRPr="00E56805" w:rsidRDefault="000E099A">
      <w:pPr>
        <w:keepNext/>
        <w:keepLines/>
        <w:rPr>
          <w:i/>
          <w:iCs/>
          <w:u w:val="single"/>
          <w:lang w:val="de-DE"/>
        </w:rPr>
      </w:pPr>
      <w:r w:rsidRPr="00E56805">
        <w:rPr>
          <w:i/>
          <w:iCs/>
          <w:u w:val="single"/>
          <w:lang w:val="de-DE"/>
        </w:rPr>
        <w:t>4</w:t>
      </w:r>
      <w:r w:rsidRPr="00E56805">
        <w:rPr>
          <w:i/>
          <w:iCs/>
          <w:u w:val="single"/>
          <w:lang w:val="de-DE"/>
        </w:rPr>
        <w:noBreakHyphen/>
        <w:t>Wochen-Packung zur Erhaltungsbehandlung</w:t>
      </w:r>
    </w:p>
    <w:p w14:paraId="16772943" w14:textId="7E0982F7" w:rsidR="000E099A" w:rsidRPr="00E56805" w:rsidRDefault="000E099A">
      <w:pPr>
        <w:keepNext/>
        <w:keepLines/>
        <w:rPr>
          <w:lang w:val="de-DE"/>
        </w:rPr>
      </w:pPr>
      <w:r w:rsidRPr="00E56805">
        <w:rPr>
          <w:lang w:val="de-DE"/>
        </w:rPr>
        <w:t>14</w:t>
      </w:r>
      <w:r w:rsidR="00993BD9">
        <w:rPr>
          <w:lang w:val="de-DE"/>
        </w:rPr>
        <w:t> </w:t>
      </w:r>
      <w:r w:rsidRPr="00E56805">
        <w:rPr>
          <w:lang w:val="de-DE"/>
        </w:rPr>
        <w:t>PVC/PE/PCTFE-Aluminiumfolien-Blisterstreifen zu je 18 Kapseln (</w:t>
      </w:r>
      <w:r w:rsidR="00C26616" w:rsidRPr="00E56805">
        <w:rPr>
          <w:lang w:val="de-DE"/>
        </w:rPr>
        <w:t>Zwei-Tages</w:t>
      </w:r>
      <w:r w:rsidRPr="00E56805">
        <w:rPr>
          <w:lang w:val="de-DE"/>
        </w:rPr>
        <w:t xml:space="preserve">-Vorrat); jede Packung enthält </w:t>
      </w:r>
      <w:r w:rsidRPr="00E56805">
        <w:rPr>
          <w:iCs/>
          <w:lang w:val="de-DE"/>
        </w:rPr>
        <w:t>14</w:t>
      </w:r>
      <w:r w:rsidR="003B5B07" w:rsidRPr="00E56805">
        <w:rPr>
          <w:iCs/>
          <w:lang w:val="de-DE"/>
        </w:rPr>
        <w:t> </w:t>
      </w:r>
      <w:r w:rsidRPr="00E56805">
        <w:rPr>
          <w:iCs/>
          <w:lang w:val="de-DE"/>
        </w:rPr>
        <w:t>x</w:t>
      </w:r>
      <w:r w:rsidR="003B5B07" w:rsidRPr="00E56805">
        <w:rPr>
          <w:iCs/>
          <w:lang w:val="de-DE"/>
        </w:rPr>
        <w:t> </w:t>
      </w:r>
      <w:r w:rsidRPr="00E56805">
        <w:rPr>
          <w:iCs/>
          <w:lang w:val="de-DE"/>
        </w:rPr>
        <w:t>18</w:t>
      </w:r>
      <w:r w:rsidR="00993BD9">
        <w:rPr>
          <w:iCs/>
          <w:lang w:val="de-DE"/>
        </w:rPr>
        <w:t> </w:t>
      </w:r>
      <w:r w:rsidRPr="00E56805">
        <w:rPr>
          <w:iCs/>
          <w:lang w:val="de-DE"/>
        </w:rPr>
        <w:t xml:space="preserve">Kapseln in perforierten </w:t>
      </w:r>
      <w:r w:rsidRPr="00E56805">
        <w:rPr>
          <w:lang w:val="de-DE"/>
        </w:rPr>
        <w:t>PVC/PE/PCTFE-Aluminiumfolien-Blisterstreifen, insgesamt 252 Kapseln.</w:t>
      </w:r>
    </w:p>
    <w:p w14:paraId="16772944" w14:textId="77777777" w:rsidR="000E099A" w:rsidRPr="00E56805" w:rsidRDefault="000E099A">
      <w:pPr>
        <w:keepNext/>
        <w:keepLines/>
        <w:rPr>
          <w:lang w:val="de-DE"/>
        </w:rPr>
      </w:pPr>
    </w:p>
    <w:p w14:paraId="16772945" w14:textId="0711E775" w:rsidR="000E099A" w:rsidRPr="00E56805" w:rsidRDefault="000E099A">
      <w:pPr>
        <w:keepNext/>
        <w:keepLines/>
        <w:rPr>
          <w:lang w:val="de-DE"/>
        </w:rPr>
      </w:pPr>
      <w:r w:rsidRPr="00E56805">
        <w:rPr>
          <w:lang w:val="de-DE"/>
        </w:rPr>
        <w:t>Weiße 250</w:t>
      </w:r>
      <w:r w:rsidR="003B5B07" w:rsidRPr="00E56805">
        <w:rPr>
          <w:lang w:val="de-DE"/>
        </w:rPr>
        <w:noBreakHyphen/>
      </w:r>
      <w:r w:rsidRPr="00E56805">
        <w:rPr>
          <w:lang w:val="de-DE"/>
        </w:rPr>
        <w:t>ml-HDPE-Flasche mit kindergesichertem Verschluss; enthält 270 Kapseln.</w:t>
      </w:r>
    </w:p>
    <w:p w14:paraId="16772946" w14:textId="77777777" w:rsidR="000E099A" w:rsidRPr="00E56805" w:rsidRDefault="000E099A">
      <w:pPr>
        <w:keepNext/>
        <w:keepLines/>
        <w:rPr>
          <w:lang w:val="de-DE"/>
        </w:rPr>
      </w:pPr>
    </w:p>
    <w:p w14:paraId="16772947" w14:textId="77777777" w:rsidR="000E099A" w:rsidRPr="00E56805" w:rsidRDefault="000E099A">
      <w:pPr>
        <w:keepNext/>
        <w:keepLines/>
        <w:rPr>
          <w:lang w:val="de-DE"/>
        </w:rPr>
      </w:pPr>
      <w:r w:rsidRPr="00E56805">
        <w:rPr>
          <w:lang w:val="de-DE"/>
        </w:rPr>
        <w:t>Es werden möglicherweise nicht alle Packungsgrößen in den Verkehr gebracht.</w:t>
      </w:r>
    </w:p>
    <w:p w14:paraId="16772948" w14:textId="77777777" w:rsidR="000E099A" w:rsidRPr="00E56805" w:rsidRDefault="000E099A">
      <w:pPr>
        <w:rPr>
          <w:lang w:val="de-DE"/>
        </w:rPr>
      </w:pPr>
    </w:p>
    <w:p w14:paraId="16772949" w14:textId="77777777" w:rsidR="000E099A" w:rsidRPr="00E56805" w:rsidRDefault="000E099A" w:rsidP="008C6E7F">
      <w:pPr>
        <w:keepNext/>
        <w:ind w:left="567" w:hanging="567"/>
        <w:rPr>
          <w:lang w:val="de-DE"/>
        </w:rPr>
      </w:pPr>
      <w:bookmarkStart w:id="3" w:name="OLE_LINK1"/>
      <w:r w:rsidRPr="00E56805">
        <w:rPr>
          <w:b/>
          <w:bCs/>
          <w:lang w:val="de-DE"/>
        </w:rPr>
        <w:t>6.6</w:t>
      </w:r>
      <w:r w:rsidRPr="00E56805">
        <w:rPr>
          <w:b/>
          <w:bCs/>
          <w:lang w:val="de-DE"/>
        </w:rPr>
        <w:tab/>
        <w:t>Besondere Vorsichtsmaßnahmen für die Beseitigung</w:t>
      </w:r>
    </w:p>
    <w:bookmarkEnd w:id="3"/>
    <w:p w14:paraId="1677294A" w14:textId="77777777" w:rsidR="000E099A" w:rsidRPr="00E56805" w:rsidRDefault="000E099A">
      <w:pPr>
        <w:keepNext/>
        <w:rPr>
          <w:lang w:val="de-DE"/>
        </w:rPr>
      </w:pPr>
    </w:p>
    <w:p w14:paraId="1677294B" w14:textId="77777777" w:rsidR="000E099A" w:rsidRPr="00E56805" w:rsidRDefault="000E099A">
      <w:pPr>
        <w:rPr>
          <w:lang w:val="de-DE"/>
        </w:rPr>
      </w:pPr>
      <w:r w:rsidRPr="00E56805">
        <w:rPr>
          <w:lang w:val="de-DE"/>
        </w:rPr>
        <w:t>Keine besonderen Anforderungen.</w:t>
      </w:r>
    </w:p>
    <w:p w14:paraId="1677294C" w14:textId="77777777" w:rsidR="000E099A" w:rsidRPr="00E56805" w:rsidRDefault="000E099A">
      <w:pPr>
        <w:rPr>
          <w:lang w:val="de-DE"/>
        </w:rPr>
      </w:pPr>
    </w:p>
    <w:p w14:paraId="1677294D" w14:textId="77777777" w:rsidR="000E099A" w:rsidRPr="00E56805" w:rsidRDefault="000E099A">
      <w:pPr>
        <w:ind w:left="567" w:hanging="567"/>
        <w:rPr>
          <w:b/>
          <w:bCs/>
          <w:lang w:val="de-DE"/>
        </w:rPr>
      </w:pPr>
    </w:p>
    <w:p w14:paraId="1677294E" w14:textId="77777777" w:rsidR="000E099A" w:rsidRPr="00E56805" w:rsidRDefault="000E099A">
      <w:pPr>
        <w:keepNext/>
        <w:keepLines/>
        <w:ind w:left="567" w:hanging="567"/>
        <w:rPr>
          <w:lang w:val="de-DE"/>
        </w:rPr>
      </w:pPr>
      <w:r w:rsidRPr="00E56805">
        <w:rPr>
          <w:b/>
          <w:bCs/>
          <w:lang w:val="de-DE"/>
        </w:rPr>
        <w:t>7.</w:t>
      </w:r>
      <w:r w:rsidRPr="00E56805">
        <w:rPr>
          <w:b/>
          <w:bCs/>
          <w:lang w:val="de-DE"/>
        </w:rPr>
        <w:tab/>
        <w:t>INHABER DER ZULASSUNG</w:t>
      </w:r>
    </w:p>
    <w:p w14:paraId="1677294F" w14:textId="77777777" w:rsidR="000E099A" w:rsidRPr="00E56805" w:rsidRDefault="000E099A">
      <w:pPr>
        <w:keepNext/>
        <w:keepLines/>
        <w:rPr>
          <w:lang w:val="de-DE"/>
        </w:rPr>
      </w:pPr>
    </w:p>
    <w:p w14:paraId="16772950" w14:textId="77777777" w:rsidR="0060514A" w:rsidRPr="00E56805" w:rsidRDefault="0060514A">
      <w:pPr>
        <w:rPr>
          <w:lang w:val="de-CH"/>
        </w:rPr>
      </w:pPr>
      <w:r w:rsidRPr="00E56805">
        <w:rPr>
          <w:lang w:val="de-CH"/>
        </w:rPr>
        <w:t xml:space="preserve">Roche Registration GmbH </w:t>
      </w:r>
    </w:p>
    <w:p w14:paraId="16772951" w14:textId="182DD579" w:rsidR="0060514A" w:rsidRPr="00E56805" w:rsidRDefault="0060514A">
      <w:pPr>
        <w:rPr>
          <w:lang w:val="de-CH"/>
        </w:rPr>
      </w:pPr>
      <w:r w:rsidRPr="00E56805">
        <w:rPr>
          <w:lang w:val="de-CH"/>
        </w:rPr>
        <w:t>Emil-Barell-Stra</w:t>
      </w:r>
      <w:r w:rsidR="007604F9" w:rsidRPr="00E56805">
        <w:rPr>
          <w:lang w:val="de-CH"/>
        </w:rPr>
        <w:t>ß</w:t>
      </w:r>
      <w:r w:rsidRPr="00E56805">
        <w:rPr>
          <w:lang w:val="de-CH"/>
        </w:rPr>
        <w:t>e</w:t>
      </w:r>
      <w:r w:rsidR="001043A1">
        <w:rPr>
          <w:lang w:val="de-CH"/>
        </w:rPr>
        <w:t xml:space="preserve"> </w:t>
      </w:r>
      <w:r w:rsidRPr="00E56805">
        <w:rPr>
          <w:lang w:val="de-CH"/>
        </w:rPr>
        <w:t>1</w:t>
      </w:r>
    </w:p>
    <w:p w14:paraId="16772952" w14:textId="77777777" w:rsidR="0060514A" w:rsidRPr="00E56805" w:rsidRDefault="0060514A">
      <w:pPr>
        <w:rPr>
          <w:lang w:val="de-CH"/>
        </w:rPr>
      </w:pPr>
      <w:r w:rsidRPr="00E56805">
        <w:rPr>
          <w:lang w:val="de-CH"/>
        </w:rPr>
        <w:t>79639 Grenzach-Wyhlen</w:t>
      </w:r>
    </w:p>
    <w:p w14:paraId="16772953" w14:textId="77777777" w:rsidR="0060514A" w:rsidRPr="00E56805" w:rsidRDefault="0060514A">
      <w:pPr>
        <w:tabs>
          <w:tab w:val="left" w:pos="567"/>
        </w:tabs>
        <w:spacing w:line="260" w:lineRule="exact"/>
        <w:rPr>
          <w:lang w:val="de-CH"/>
        </w:rPr>
      </w:pPr>
      <w:r w:rsidRPr="00E56805">
        <w:rPr>
          <w:lang w:val="de-CH"/>
        </w:rPr>
        <w:t>Deutschland</w:t>
      </w:r>
    </w:p>
    <w:p w14:paraId="16772954" w14:textId="77777777" w:rsidR="000E099A" w:rsidRPr="00E56805" w:rsidRDefault="000E099A">
      <w:pPr>
        <w:rPr>
          <w:lang w:val="de-DE"/>
        </w:rPr>
      </w:pPr>
    </w:p>
    <w:p w14:paraId="16772955" w14:textId="77777777" w:rsidR="000E099A" w:rsidRPr="00E56805" w:rsidRDefault="000E099A">
      <w:pPr>
        <w:rPr>
          <w:lang w:val="de-DE"/>
        </w:rPr>
      </w:pPr>
    </w:p>
    <w:p w14:paraId="16772956" w14:textId="77777777" w:rsidR="000E099A" w:rsidRPr="00E56805" w:rsidRDefault="000E099A">
      <w:pPr>
        <w:keepNext/>
        <w:ind w:left="567" w:hanging="567"/>
        <w:rPr>
          <w:b/>
          <w:bCs/>
          <w:lang w:val="de-DE"/>
        </w:rPr>
      </w:pPr>
      <w:r w:rsidRPr="00E56805">
        <w:rPr>
          <w:b/>
          <w:bCs/>
          <w:lang w:val="de-DE"/>
        </w:rPr>
        <w:t>8.</w:t>
      </w:r>
      <w:r w:rsidRPr="00E56805">
        <w:rPr>
          <w:b/>
          <w:bCs/>
          <w:lang w:val="de-DE"/>
        </w:rPr>
        <w:tab/>
        <w:t xml:space="preserve">ZULASSUNGSNUMMER(N) </w:t>
      </w:r>
    </w:p>
    <w:p w14:paraId="16772957" w14:textId="77777777" w:rsidR="000E099A" w:rsidRPr="00E56805" w:rsidRDefault="000E099A">
      <w:pPr>
        <w:keepNext/>
        <w:rPr>
          <w:lang w:val="de-DE"/>
        </w:rPr>
      </w:pPr>
    </w:p>
    <w:p w14:paraId="16772958" w14:textId="77777777" w:rsidR="000E099A" w:rsidRPr="00E56805" w:rsidRDefault="000E099A">
      <w:pPr>
        <w:keepNext/>
        <w:rPr>
          <w:noProof/>
          <w:lang w:val="de-DE"/>
        </w:rPr>
      </w:pPr>
      <w:r w:rsidRPr="00E56805">
        <w:rPr>
          <w:noProof/>
          <w:lang w:val="de-DE"/>
        </w:rPr>
        <w:t>EU/1/11/667/</w:t>
      </w:r>
      <w:r w:rsidRPr="00E56805">
        <w:rPr>
          <w:lang w:val="de-DE"/>
        </w:rPr>
        <w:t>001</w:t>
      </w:r>
    </w:p>
    <w:p w14:paraId="16772959" w14:textId="77777777" w:rsidR="000E099A" w:rsidRPr="00E56805" w:rsidRDefault="000E099A">
      <w:pPr>
        <w:keepNext/>
        <w:rPr>
          <w:noProof/>
          <w:lang w:val="de-DE"/>
        </w:rPr>
      </w:pPr>
      <w:r w:rsidRPr="00E56805">
        <w:rPr>
          <w:noProof/>
          <w:lang w:val="de-DE"/>
        </w:rPr>
        <w:t>EU/1/11/667/</w:t>
      </w:r>
      <w:r w:rsidRPr="00E56805">
        <w:rPr>
          <w:lang w:val="de-DE"/>
        </w:rPr>
        <w:t>002</w:t>
      </w:r>
    </w:p>
    <w:p w14:paraId="1677295A" w14:textId="77777777" w:rsidR="000E099A" w:rsidRPr="00E56805" w:rsidRDefault="000E099A">
      <w:pPr>
        <w:keepNext/>
        <w:rPr>
          <w:noProof/>
          <w:lang w:val="de-DE"/>
        </w:rPr>
      </w:pPr>
      <w:r w:rsidRPr="00E56805">
        <w:rPr>
          <w:noProof/>
          <w:lang w:val="de-DE"/>
        </w:rPr>
        <w:t>EU/1/11/667/</w:t>
      </w:r>
      <w:r w:rsidRPr="00E56805">
        <w:rPr>
          <w:lang w:val="de-DE"/>
        </w:rPr>
        <w:t>003</w:t>
      </w:r>
    </w:p>
    <w:p w14:paraId="1677295B" w14:textId="77777777" w:rsidR="000E099A" w:rsidRPr="00E56805" w:rsidRDefault="000E099A">
      <w:pPr>
        <w:rPr>
          <w:lang w:val="de-DE"/>
        </w:rPr>
      </w:pPr>
    </w:p>
    <w:p w14:paraId="1677295C" w14:textId="77777777" w:rsidR="000E099A" w:rsidRPr="00E56805" w:rsidRDefault="000E099A">
      <w:pPr>
        <w:rPr>
          <w:lang w:val="de-DE"/>
        </w:rPr>
      </w:pPr>
    </w:p>
    <w:p w14:paraId="1677295D" w14:textId="77777777" w:rsidR="000E099A" w:rsidRPr="00E56805" w:rsidRDefault="000E099A">
      <w:pPr>
        <w:keepNext/>
        <w:ind w:left="567" w:hanging="567"/>
        <w:rPr>
          <w:lang w:val="de-DE"/>
        </w:rPr>
      </w:pPr>
      <w:r w:rsidRPr="00E56805">
        <w:rPr>
          <w:b/>
          <w:bCs/>
          <w:lang w:val="de-DE"/>
        </w:rPr>
        <w:t>9.</w:t>
      </w:r>
      <w:r w:rsidRPr="00E56805">
        <w:rPr>
          <w:b/>
          <w:bCs/>
          <w:lang w:val="de-DE"/>
        </w:rPr>
        <w:tab/>
        <w:t>DATUM DER ERTEILUNG DER ZULASSUNG/VERLÄNGERUNG DER ZULASSUNG</w:t>
      </w:r>
    </w:p>
    <w:p w14:paraId="1677295E" w14:textId="77777777" w:rsidR="000E099A" w:rsidRPr="00E56805" w:rsidRDefault="000E099A">
      <w:pPr>
        <w:keepNext/>
        <w:rPr>
          <w:iCs/>
          <w:lang w:val="de-DE"/>
        </w:rPr>
      </w:pPr>
    </w:p>
    <w:p w14:paraId="1677295F" w14:textId="62867CD3" w:rsidR="000E099A" w:rsidRPr="00E56805" w:rsidRDefault="000E099A">
      <w:pPr>
        <w:keepNext/>
        <w:rPr>
          <w:iCs/>
          <w:lang w:val="de-DE"/>
        </w:rPr>
      </w:pPr>
      <w:r w:rsidRPr="00E56805">
        <w:rPr>
          <w:iCs/>
          <w:lang w:val="de-DE"/>
        </w:rPr>
        <w:t>Datum der Erteilung der Zulassung: 28.</w:t>
      </w:r>
      <w:r w:rsidR="00993BD9">
        <w:rPr>
          <w:iCs/>
          <w:lang w:val="de-DE"/>
        </w:rPr>
        <w:t> </w:t>
      </w:r>
      <w:r w:rsidRPr="00E56805">
        <w:rPr>
          <w:iCs/>
          <w:lang w:val="de-DE"/>
        </w:rPr>
        <w:t>Februar</w:t>
      </w:r>
      <w:r w:rsidR="00993BD9">
        <w:rPr>
          <w:iCs/>
          <w:lang w:val="de-DE"/>
        </w:rPr>
        <w:t> </w:t>
      </w:r>
      <w:r w:rsidRPr="00E56805">
        <w:rPr>
          <w:iCs/>
          <w:lang w:val="de-DE"/>
        </w:rPr>
        <w:t>2011</w:t>
      </w:r>
    </w:p>
    <w:p w14:paraId="16772960" w14:textId="428A4A46" w:rsidR="000E099A" w:rsidRPr="00E56805" w:rsidRDefault="000E099A">
      <w:pPr>
        <w:keepNext/>
        <w:rPr>
          <w:iCs/>
          <w:lang w:val="de-DE"/>
        </w:rPr>
      </w:pPr>
      <w:r w:rsidRPr="00E56805">
        <w:rPr>
          <w:iCs/>
          <w:lang w:val="de-DE"/>
        </w:rPr>
        <w:t xml:space="preserve">Datum der letzten Verlängerung der Zulassung: </w:t>
      </w:r>
      <w:r w:rsidRPr="00E56805">
        <w:rPr>
          <w:rFonts w:eastAsia="MS Mincho"/>
          <w:lang w:val="de-DE"/>
        </w:rPr>
        <w:t>08.</w:t>
      </w:r>
      <w:r w:rsidR="00993BD9">
        <w:rPr>
          <w:rFonts w:eastAsia="MS Mincho"/>
          <w:lang w:val="de-DE"/>
        </w:rPr>
        <w:t> </w:t>
      </w:r>
      <w:r w:rsidRPr="00E56805">
        <w:rPr>
          <w:rFonts w:eastAsia="MS Mincho"/>
          <w:lang w:val="de-DE"/>
        </w:rPr>
        <w:t>September</w:t>
      </w:r>
      <w:r w:rsidR="00993BD9">
        <w:rPr>
          <w:rFonts w:eastAsia="MS Mincho"/>
          <w:lang w:val="de-DE"/>
        </w:rPr>
        <w:t> </w:t>
      </w:r>
      <w:r w:rsidRPr="00E56805">
        <w:rPr>
          <w:rFonts w:eastAsia="MS Mincho"/>
          <w:lang w:val="de-DE"/>
        </w:rPr>
        <w:t>2015</w:t>
      </w:r>
    </w:p>
    <w:p w14:paraId="16772961" w14:textId="77777777" w:rsidR="000E099A" w:rsidRPr="00E56805" w:rsidRDefault="000E099A">
      <w:pPr>
        <w:rPr>
          <w:iCs/>
          <w:lang w:val="de-DE"/>
        </w:rPr>
      </w:pPr>
    </w:p>
    <w:p w14:paraId="16772962" w14:textId="77777777" w:rsidR="000E099A" w:rsidRPr="00E56805" w:rsidRDefault="000E099A">
      <w:pPr>
        <w:rPr>
          <w:lang w:val="de-DE"/>
        </w:rPr>
      </w:pPr>
    </w:p>
    <w:p w14:paraId="16772963" w14:textId="77777777" w:rsidR="000E099A" w:rsidRPr="00E56805" w:rsidRDefault="000E099A">
      <w:pPr>
        <w:keepNext/>
        <w:keepLines/>
        <w:ind w:left="567" w:hanging="567"/>
        <w:rPr>
          <w:b/>
          <w:bCs/>
          <w:lang w:val="de-DE"/>
        </w:rPr>
      </w:pPr>
      <w:r w:rsidRPr="00E56805">
        <w:rPr>
          <w:b/>
          <w:bCs/>
          <w:lang w:val="de-DE"/>
        </w:rPr>
        <w:t>10.</w:t>
      </w:r>
      <w:r w:rsidRPr="00E56805">
        <w:rPr>
          <w:b/>
          <w:bCs/>
          <w:lang w:val="de-DE"/>
        </w:rPr>
        <w:tab/>
        <w:t>STAND DER INFORMATION</w:t>
      </w:r>
    </w:p>
    <w:p w14:paraId="16772964" w14:textId="77777777" w:rsidR="000E099A" w:rsidRPr="00E56805" w:rsidRDefault="000E099A">
      <w:pPr>
        <w:keepNext/>
        <w:keepLines/>
        <w:rPr>
          <w:lang w:val="de-DE"/>
        </w:rPr>
      </w:pPr>
    </w:p>
    <w:p w14:paraId="16772965" w14:textId="77777777" w:rsidR="000E099A" w:rsidRPr="00E56805" w:rsidRDefault="000E099A">
      <w:pPr>
        <w:keepNext/>
        <w:keepLines/>
        <w:numPr>
          <w:ilvl w:val="12"/>
          <w:numId w:val="0"/>
        </w:numPr>
        <w:ind w:right="-2"/>
        <w:rPr>
          <w:lang w:val="de-DE"/>
        </w:rPr>
      </w:pPr>
      <w:r w:rsidRPr="00E56805">
        <w:rPr>
          <w:lang w:val="de-DE"/>
        </w:rPr>
        <w:t xml:space="preserve">Ausführliche Informationen zu diesem Arzneimittel sind auf den Internetseiten der Europäischen Arzneimittel-Agentur </w:t>
      </w:r>
      <w:r>
        <w:fldChar w:fldCharType="begin"/>
      </w:r>
      <w:r w:rsidRPr="00C16CC4">
        <w:rPr>
          <w:lang w:val="da-DK"/>
        </w:rPr>
        <w:instrText>HYPERLINK "http://www.ema.europa.eu"</w:instrText>
      </w:r>
      <w:r>
        <w:fldChar w:fldCharType="separate"/>
      </w:r>
      <w:r w:rsidRPr="00E56805">
        <w:rPr>
          <w:rStyle w:val="Hyperlink"/>
          <w:lang w:val="de-DE"/>
        </w:rPr>
        <w:t>http://www.ema.europa.eu</w:t>
      </w:r>
      <w:r>
        <w:fldChar w:fldCharType="end"/>
      </w:r>
      <w:r w:rsidRPr="00E56805">
        <w:rPr>
          <w:lang w:val="de-DE"/>
        </w:rPr>
        <w:t xml:space="preserve"> verfügbar.</w:t>
      </w:r>
    </w:p>
    <w:p w14:paraId="16772966" w14:textId="77777777" w:rsidR="00033E07" w:rsidRPr="00E56805" w:rsidRDefault="000E099A">
      <w:pPr>
        <w:rPr>
          <w:lang w:val="de-DE"/>
        </w:rPr>
      </w:pPr>
      <w:r w:rsidRPr="00E56805">
        <w:rPr>
          <w:b/>
          <w:bCs/>
          <w:lang w:val="de-DE"/>
        </w:rPr>
        <w:br w:type="page"/>
      </w:r>
    </w:p>
    <w:p w14:paraId="16772967" w14:textId="77777777" w:rsidR="00033E07" w:rsidRPr="00E56805" w:rsidRDefault="00033E07">
      <w:pPr>
        <w:widowControl w:val="0"/>
        <w:rPr>
          <w:lang w:val="de-DE"/>
        </w:rPr>
      </w:pPr>
    </w:p>
    <w:p w14:paraId="16772968" w14:textId="77777777" w:rsidR="00033E07" w:rsidRPr="00E56805" w:rsidRDefault="00033E07">
      <w:pPr>
        <w:widowControl w:val="0"/>
        <w:ind w:left="567" w:hanging="567"/>
        <w:rPr>
          <w:lang w:val="de-DE"/>
        </w:rPr>
      </w:pPr>
      <w:r w:rsidRPr="00E56805">
        <w:rPr>
          <w:b/>
          <w:bCs/>
          <w:lang w:val="de-DE"/>
        </w:rPr>
        <w:t>1.</w:t>
      </w:r>
      <w:r w:rsidRPr="00E56805">
        <w:rPr>
          <w:b/>
          <w:bCs/>
          <w:lang w:val="de-DE"/>
        </w:rPr>
        <w:tab/>
        <w:t>BEZEICHNUNG DES ARZNEIMITTELS</w:t>
      </w:r>
    </w:p>
    <w:p w14:paraId="16772969" w14:textId="77777777" w:rsidR="00033E07" w:rsidRPr="00E56805" w:rsidRDefault="00033E07">
      <w:pPr>
        <w:rPr>
          <w:lang w:val="de-DE"/>
        </w:rPr>
      </w:pPr>
    </w:p>
    <w:p w14:paraId="1677296A" w14:textId="77777777" w:rsidR="00033E07" w:rsidRPr="00E56805" w:rsidRDefault="00033E07">
      <w:pPr>
        <w:widowControl w:val="0"/>
        <w:rPr>
          <w:lang w:val="de-DE"/>
        </w:rPr>
      </w:pPr>
      <w:r w:rsidRPr="00E56805">
        <w:rPr>
          <w:lang w:val="de-DE"/>
        </w:rPr>
        <w:t>Esbriet 267 mg Filmtabletten</w:t>
      </w:r>
    </w:p>
    <w:p w14:paraId="1677296B" w14:textId="1D4668FF" w:rsidR="00033E07" w:rsidRPr="00E56805" w:rsidRDefault="00033E07">
      <w:pPr>
        <w:widowControl w:val="0"/>
        <w:rPr>
          <w:lang w:val="de-DE"/>
        </w:rPr>
      </w:pPr>
      <w:r w:rsidRPr="00E56805">
        <w:rPr>
          <w:lang w:val="de-DE"/>
        </w:rPr>
        <w:t>Esbriet 534</w:t>
      </w:r>
      <w:r w:rsidR="0042206B" w:rsidRPr="00E56805">
        <w:rPr>
          <w:lang w:val="de-DE"/>
        </w:rPr>
        <w:t> </w:t>
      </w:r>
      <w:r w:rsidRPr="00E56805">
        <w:rPr>
          <w:lang w:val="de-DE"/>
        </w:rPr>
        <w:t>mg Filmtabletten</w:t>
      </w:r>
    </w:p>
    <w:p w14:paraId="1677296C" w14:textId="489F5D47" w:rsidR="00033E07" w:rsidRPr="00E56805" w:rsidRDefault="00033E07">
      <w:pPr>
        <w:widowControl w:val="0"/>
        <w:rPr>
          <w:lang w:val="de-DE"/>
        </w:rPr>
      </w:pPr>
      <w:r w:rsidRPr="00E56805">
        <w:rPr>
          <w:lang w:val="de-DE"/>
        </w:rPr>
        <w:t>Esbriet 801</w:t>
      </w:r>
      <w:r w:rsidR="0042206B" w:rsidRPr="00E56805">
        <w:rPr>
          <w:lang w:val="de-DE"/>
        </w:rPr>
        <w:t> </w:t>
      </w:r>
      <w:r w:rsidRPr="00E56805">
        <w:rPr>
          <w:lang w:val="de-DE"/>
        </w:rPr>
        <w:t>mg Filmtabletten</w:t>
      </w:r>
    </w:p>
    <w:p w14:paraId="1677296D" w14:textId="77777777" w:rsidR="00033E07" w:rsidRPr="00E56805" w:rsidRDefault="00033E07">
      <w:pPr>
        <w:autoSpaceDE w:val="0"/>
        <w:autoSpaceDN w:val="0"/>
        <w:adjustRightInd w:val="0"/>
        <w:jc w:val="both"/>
        <w:rPr>
          <w:lang w:val="de-DE"/>
        </w:rPr>
      </w:pPr>
    </w:p>
    <w:p w14:paraId="1677296E" w14:textId="77777777" w:rsidR="00033E07" w:rsidRPr="00E56805" w:rsidRDefault="00033E07">
      <w:pPr>
        <w:widowControl w:val="0"/>
        <w:rPr>
          <w:lang w:val="de-DE"/>
        </w:rPr>
      </w:pPr>
    </w:p>
    <w:p w14:paraId="1677296F" w14:textId="77777777" w:rsidR="00033E07" w:rsidRPr="00E56805" w:rsidRDefault="00033E07">
      <w:pPr>
        <w:widowControl w:val="0"/>
        <w:ind w:left="567" w:hanging="567"/>
        <w:rPr>
          <w:b/>
          <w:bCs/>
          <w:lang w:val="de-DE"/>
        </w:rPr>
      </w:pPr>
      <w:r w:rsidRPr="00E56805">
        <w:rPr>
          <w:b/>
          <w:bCs/>
          <w:lang w:val="de-DE"/>
        </w:rPr>
        <w:t>2.</w:t>
      </w:r>
      <w:r w:rsidRPr="00E56805">
        <w:rPr>
          <w:b/>
          <w:bCs/>
          <w:lang w:val="de-DE"/>
        </w:rPr>
        <w:tab/>
        <w:t>QUALITATIVE UND QUANTITATIVE ZUSAMMENSETZUNG</w:t>
      </w:r>
    </w:p>
    <w:p w14:paraId="16772970" w14:textId="77777777" w:rsidR="00033E07" w:rsidRPr="00E56805" w:rsidRDefault="00033E07">
      <w:pPr>
        <w:widowControl w:val="0"/>
        <w:rPr>
          <w:lang w:val="de-DE"/>
        </w:rPr>
      </w:pPr>
    </w:p>
    <w:p w14:paraId="16772971" w14:textId="77777777" w:rsidR="00033E07" w:rsidRPr="00E56805" w:rsidRDefault="00033E07">
      <w:pPr>
        <w:rPr>
          <w:i/>
          <w:iCs/>
          <w:lang w:val="de-DE"/>
        </w:rPr>
      </w:pPr>
      <w:r w:rsidRPr="00E56805">
        <w:rPr>
          <w:lang w:val="de-DE"/>
        </w:rPr>
        <w:t>Jede Filmtablette enthält 267 mg Pirfenidon.</w:t>
      </w:r>
    </w:p>
    <w:p w14:paraId="16772972" w14:textId="77777777" w:rsidR="00033E07" w:rsidRPr="00E56805" w:rsidRDefault="00033E07">
      <w:pPr>
        <w:rPr>
          <w:i/>
          <w:iCs/>
          <w:lang w:val="de-DE"/>
        </w:rPr>
      </w:pPr>
      <w:r w:rsidRPr="00E56805">
        <w:rPr>
          <w:lang w:val="de-DE"/>
        </w:rPr>
        <w:t>Jede Filmtablette enthält 534 mg Pirfenidon.</w:t>
      </w:r>
    </w:p>
    <w:p w14:paraId="16772973" w14:textId="77777777" w:rsidR="00033E07" w:rsidRPr="00E56805" w:rsidRDefault="00033E07">
      <w:pPr>
        <w:rPr>
          <w:i/>
          <w:iCs/>
          <w:lang w:val="de-DE"/>
        </w:rPr>
      </w:pPr>
      <w:r w:rsidRPr="00E56805">
        <w:rPr>
          <w:lang w:val="de-DE"/>
        </w:rPr>
        <w:t>Jede Filmtablette enthält 801 mg Pirfenidon.</w:t>
      </w:r>
    </w:p>
    <w:p w14:paraId="16772974" w14:textId="77777777" w:rsidR="00033E07" w:rsidRPr="00E56805" w:rsidRDefault="00033E07" w:rsidP="008C6E7F">
      <w:pPr>
        <w:rPr>
          <w:lang w:val="de-DE"/>
        </w:rPr>
      </w:pPr>
    </w:p>
    <w:p w14:paraId="16772975" w14:textId="1E66CCFB" w:rsidR="00033E07" w:rsidRPr="00E56805" w:rsidRDefault="00033E07" w:rsidP="008C6E7F">
      <w:pPr>
        <w:rPr>
          <w:lang w:val="de-DE"/>
        </w:rPr>
      </w:pPr>
      <w:r w:rsidRPr="00E56805">
        <w:rPr>
          <w:lang w:val="de-DE"/>
        </w:rPr>
        <w:t>Vollständige Auflistung der sonstigen Bestandteile, siehe Abschnitt</w:t>
      </w:r>
      <w:r w:rsidR="0042206B" w:rsidRPr="00E56805">
        <w:rPr>
          <w:lang w:val="de-DE"/>
        </w:rPr>
        <w:t> </w:t>
      </w:r>
      <w:r w:rsidRPr="00E56805">
        <w:rPr>
          <w:lang w:val="de-DE"/>
        </w:rPr>
        <w:t>6.1.</w:t>
      </w:r>
    </w:p>
    <w:p w14:paraId="16772976" w14:textId="77777777" w:rsidR="00033E07" w:rsidRPr="00E56805" w:rsidRDefault="00033E07">
      <w:pPr>
        <w:rPr>
          <w:lang w:val="de-DE"/>
        </w:rPr>
      </w:pPr>
    </w:p>
    <w:p w14:paraId="16772977" w14:textId="77777777" w:rsidR="00033E07" w:rsidRPr="00E56805" w:rsidRDefault="00033E07">
      <w:pPr>
        <w:rPr>
          <w:lang w:val="de-DE"/>
        </w:rPr>
      </w:pPr>
    </w:p>
    <w:p w14:paraId="16772978" w14:textId="77777777" w:rsidR="00033E07" w:rsidRPr="00E56805" w:rsidRDefault="00033E07">
      <w:pPr>
        <w:widowControl w:val="0"/>
        <w:ind w:left="567" w:hanging="567"/>
        <w:rPr>
          <w:b/>
          <w:bCs/>
          <w:lang w:val="de-DE"/>
        </w:rPr>
      </w:pPr>
      <w:r w:rsidRPr="00E56805">
        <w:rPr>
          <w:b/>
          <w:bCs/>
          <w:lang w:val="de-DE"/>
        </w:rPr>
        <w:t>3.</w:t>
      </w:r>
      <w:r w:rsidRPr="00E56805">
        <w:rPr>
          <w:b/>
          <w:bCs/>
          <w:lang w:val="de-DE"/>
        </w:rPr>
        <w:tab/>
        <w:t>DARREICHUNGSFORM</w:t>
      </w:r>
    </w:p>
    <w:p w14:paraId="16772979" w14:textId="77777777" w:rsidR="00033E07" w:rsidRPr="00E56805" w:rsidRDefault="00033E07">
      <w:pPr>
        <w:autoSpaceDE w:val="0"/>
        <w:autoSpaceDN w:val="0"/>
        <w:adjustRightInd w:val="0"/>
        <w:jc w:val="both"/>
        <w:rPr>
          <w:lang w:val="de-DE"/>
        </w:rPr>
      </w:pPr>
    </w:p>
    <w:p w14:paraId="1677297A" w14:textId="77777777" w:rsidR="00033E07" w:rsidRPr="00E56805" w:rsidRDefault="00033E07">
      <w:pPr>
        <w:rPr>
          <w:lang w:val="de-DE"/>
        </w:rPr>
      </w:pPr>
      <w:r w:rsidRPr="00E56805">
        <w:rPr>
          <w:lang w:val="de-DE"/>
        </w:rPr>
        <w:t>Filmtablette (Tablette).</w:t>
      </w:r>
    </w:p>
    <w:p w14:paraId="1677297B" w14:textId="77777777" w:rsidR="00033E07" w:rsidRPr="00E56805" w:rsidRDefault="00033E07">
      <w:pPr>
        <w:rPr>
          <w:lang w:val="de-DE"/>
        </w:rPr>
      </w:pPr>
    </w:p>
    <w:p w14:paraId="1677297C" w14:textId="77777777" w:rsidR="00033E07" w:rsidRPr="00E56805" w:rsidRDefault="00033E07">
      <w:pPr>
        <w:rPr>
          <w:iCs/>
          <w:lang w:val="de-DE"/>
        </w:rPr>
      </w:pPr>
      <w:r w:rsidRPr="00E56805">
        <w:rPr>
          <w:lang w:val="de-DE"/>
        </w:rPr>
        <w:t xml:space="preserve">Esbriet 267 mg Filmtabletten sind gelbe, ovale, ca. 1,3 cm x 0,6 cm </w:t>
      </w:r>
      <w:r w:rsidR="00C26616" w:rsidRPr="00E56805">
        <w:rPr>
          <w:lang w:val="de-DE"/>
        </w:rPr>
        <w:t xml:space="preserve">große, </w:t>
      </w:r>
      <w:r w:rsidRPr="00E56805">
        <w:rPr>
          <w:iCs/>
          <w:lang w:val="de-DE"/>
        </w:rPr>
        <w:t>bikonvexe Filmtabletten mit der Prägung „PFD“.</w:t>
      </w:r>
    </w:p>
    <w:p w14:paraId="1677297D" w14:textId="77777777" w:rsidR="00033E07" w:rsidRPr="00E56805" w:rsidRDefault="00033E07">
      <w:pPr>
        <w:rPr>
          <w:iCs/>
          <w:lang w:val="de-DE"/>
        </w:rPr>
      </w:pPr>
      <w:r w:rsidRPr="00E56805">
        <w:rPr>
          <w:iCs/>
          <w:lang w:val="de-DE"/>
        </w:rPr>
        <w:t xml:space="preserve">Esbriet 534 mg Filmtabletten sind orange, ovale, </w:t>
      </w:r>
      <w:r w:rsidRPr="00E56805">
        <w:rPr>
          <w:lang w:val="de-DE"/>
        </w:rPr>
        <w:t>ca. 1,6 cm x 0,8 cm</w:t>
      </w:r>
      <w:r w:rsidRPr="00E56805">
        <w:rPr>
          <w:iCs/>
          <w:lang w:val="de-DE"/>
        </w:rPr>
        <w:t xml:space="preserve"> </w:t>
      </w:r>
      <w:r w:rsidR="00C26616" w:rsidRPr="00E56805">
        <w:rPr>
          <w:lang w:val="de-DE"/>
        </w:rPr>
        <w:t xml:space="preserve">große, </w:t>
      </w:r>
      <w:r w:rsidRPr="00E56805">
        <w:rPr>
          <w:iCs/>
          <w:lang w:val="de-DE"/>
        </w:rPr>
        <w:t>bikonvexe Filmtabletten mit der Prägung „PFD“.</w:t>
      </w:r>
    </w:p>
    <w:p w14:paraId="1677297E" w14:textId="77777777" w:rsidR="00033E07" w:rsidRPr="00E56805" w:rsidRDefault="00033E07">
      <w:pPr>
        <w:rPr>
          <w:lang w:val="de-DE"/>
        </w:rPr>
      </w:pPr>
      <w:r w:rsidRPr="00E56805">
        <w:rPr>
          <w:iCs/>
          <w:lang w:val="de-DE"/>
        </w:rPr>
        <w:t xml:space="preserve">Esbriet 801 mg Filmtabletten sind braune, ovale, </w:t>
      </w:r>
      <w:r w:rsidRPr="00E56805">
        <w:rPr>
          <w:lang w:val="de-DE"/>
        </w:rPr>
        <w:t>ca. 2 cm x 0,9 cm</w:t>
      </w:r>
      <w:r w:rsidR="00C26616" w:rsidRPr="00E56805">
        <w:rPr>
          <w:lang w:val="de-DE"/>
        </w:rPr>
        <w:t xml:space="preserve"> große,</w:t>
      </w:r>
      <w:r w:rsidRPr="00E56805">
        <w:rPr>
          <w:iCs/>
          <w:lang w:val="de-DE"/>
        </w:rPr>
        <w:t xml:space="preserve"> bikonvexe Filmtabletten mit der Prägung „PFD“.</w:t>
      </w:r>
    </w:p>
    <w:p w14:paraId="1677297F" w14:textId="77777777" w:rsidR="00033E07" w:rsidRPr="00E56805" w:rsidRDefault="00033E07">
      <w:pPr>
        <w:autoSpaceDE w:val="0"/>
        <w:autoSpaceDN w:val="0"/>
        <w:adjustRightInd w:val="0"/>
        <w:rPr>
          <w:lang w:val="de-DE"/>
        </w:rPr>
      </w:pPr>
    </w:p>
    <w:p w14:paraId="16772980" w14:textId="77777777" w:rsidR="00033E07" w:rsidRPr="00E56805" w:rsidRDefault="00033E07">
      <w:pPr>
        <w:rPr>
          <w:lang w:val="de-DE"/>
        </w:rPr>
      </w:pPr>
    </w:p>
    <w:p w14:paraId="16772981" w14:textId="77777777" w:rsidR="00033E07" w:rsidRPr="00E56805" w:rsidRDefault="00033E07">
      <w:pPr>
        <w:widowControl w:val="0"/>
        <w:ind w:left="567" w:hanging="567"/>
        <w:rPr>
          <w:b/>
          <w:bCs/>
          <w:lang w:val="de-DE"/>
        </w:rPr>
      </w:pPr>
      <w:r w:rsidRPr="00E56805">
        <w:rPr>
          <w:b/>
          <w:bCs/>
          <w:lang w:val="de-DE"/>
        </w:rPr>
        <w:t>4.</w:t>
      </w:r>
      <w:r w:rsidRPr="00E56805">
        <w:rPr>
          <w:b/>
          <w:bCs/>
          <w:lang w:val="de-DE"/>
        </w:rPr>
        <w:tab/>
        <w:t>KLINISCHE ANGABEN</w:t>
      </w:r>
    </w:p>
    <w:p w14:paraId="16772982" w14:textId="77777777" w:rsidR="00033E07" w:rsidRPr="00E56805" w:rsidRDefault="00033E07">
      <w:pPr>
        <w:rPr>
          <w:lang w:val="de-DE"/>
        </w:rPr>
      </w:pPr>
    </w:p>
    <w:p w14:paraId="16772983" w14:textId="77777777" w:rsidR="00033E07" w:rsidRPr="00E56805" w:rsidRDefault="00033E07">
      <w:pPr>
        <w:widowControl w:val="0"/>
        <w:ind w:left="567" w:hanging="567"/>
        <w:rPr>
          <w:b/>
          <w:bCs/>
          <w:lang w:val="de-DE"/>
        </w:rPr>
      </w:pPr>
      <w:r w:rsidRPr="00E56805">
        <w:rPr>
          <w:b/>
          <w:bCs/>
          <w:lang w:val="de-DE"/>
        </w:rPr>
        <w:t>4.1</w:t>
      </w:r>
      <w:r w:rsidRPr="00E56805">
        <w:rPr>
          <w:b/>
          <w:bCs/>
          <w:lang w:val="de-DE"/>
        </w:rPr>
        <w:tab/>
        <w:t>Anwendungsgebiete</w:t>
      </w:r>
    </w:p>
    <w:p w14:paraId="16772984" w14:textId="77777777" w:rsidR="00033E07" w:rsidRPr="00E56805" w:rsidRDefault="00033E07">
      <w:pPr>
        <w:rPr>
          <w:lang w:val="de-DE"/>
        </w:rPr>
      </w:pPr>
    </w:p>
    <w:p w14:paraId="16772985" w14:textId="5A236E28" w:rsidR="00033E07" w:rsidRPr="00E56805" w:rsidRDefault="00033E07">
      <w:pPr>
        <w:rPr>
          <w:lang w:val="de-DE"/>
        </w:rPr>
      </w:pPr>
      <w:r w:rsidRPr="00E56805">
        <w:rPr>
          <w:lang w:val="de-DE"/>
        </w:rPr>
        <w:t>Esbriet wird angewendet bei Erwachsenen zur Behandlung von idiopathischer pulmonaler Fibrose (IPF).</w:t>
      </w:r>
    </w:p>
    <w:p w14:paraId="16772986" w14:textId="77777777" w:rsidR="00033E07" w:rsidRPr="00E56805" w:rsidRDefault="00033E07">
      <w:pPr>
        <w:rPr>
          <w:lang w:val="de-DE"/>
        </w:rPr>
      </w:pPr>
    </w:p>
    <w:p w14:paraId="16772987" w14:textId="77777777" w:rsidR="00033E07" w:rsidRPr="00E56805" w:rsidRDefault="00033E07" w:rsidP="008C6E7F">
      <w:pPr>
        <w:rPr>
          <w:b/>
          <w:bCs/>
          <w:lang w:val="de-DE"/>
        </w:rPr>
      </w:pPr>
      <w:r w:rsidRPr="00E56805">
        <w:rPr>
          <w:b/>
          <w:bCs/>
          <w:lang w:val="de-DE"/>
        </w:rPr>
        <w:t>4.2</w:t>
      </w:r>
      <w:r w:rsidRPr="00E56805">
        <w:rPr>
          <w:b/>
          <w:bCs/>
          <w:lang w:val="de-DE"/>
        </w:rPr>
        <w:tab/>
        <w:t>Dosierung und Art der Anwendung</w:t>
      </w:r>
    </w:p>
    <w:p w14:paraId="16772988" w14:textId="77777777" w:rsidR="00033E07" w:rsidRPr="00E56805" w:rsidRDefault="00033E07" w:rsidP="008C6E7F">
      <w:pPr>
        <w:rPr>
          <w:b/>
          <w:bCs/>
          <w:lang w:val="de-DE"/>
        </w:rPr>
      </w:pPr>
    </w:p>
    <w:p w14:paraId="16772989" w14:textId="77777777" w:rsidR="00033E07" w:rsidRPr="00E56805" w:rsidRDefault="00033E07">
      <w:pPr>
        <w:autoSpaceDE w:val="0"/>
        <w:autoSpaceDN w:val="0"/>
        <w:adjustRightInd w:val="0"/>
        <w:rPr>
          <w:lang w:val="de-DE"/>
        </w:rPr>
      </w:pPr>
      <w:r w:rsidRPr="00E56805">
        <w:rPr>
          <w:lang w:val="de-DE"/>
        </w:rPr>
        <w:t>Die Behandlung mit Esbriet sollte von einem Facharzt, der Erfahrung in der Diagnose und Behandlung von IPF besitzt, eingeleitet und überwacht werden.</w:t>
      </w:r>
    </w:p>
    <w:p w14:paraId="1677298A" w14:textId="77777777" w:rsidR="00033E07" w:rsidRPr="00E56805" w:rsidRDefault="00033E07">
      <w:pPr>
        <w:autoSpaceDE w:val="0"/>
        <w:autoSpaceDN w:val="0"/>
        <w:adjustRightInd w:val="0"/>
        <w:rPr>
          <w:iCs/>
          <w:lang w:val="de-DE"/>
        </w:rPr>
      </w:pPr>
    </w:p>
    <w:p w14:paraId="1677298B" w14:textId="77777777" w:rsidR="00033E07" w:rsidRPr="00E56805" w:rsidRDefault="00033E07">
      <w:pPr>
        <w:autoSpaceDE w:val="0"/>
        <w:autoSpaceDN w:val="0"/>
        <w:adjustRightInd w:val="0"/>
        <w:rPr>
          <w:lang w:val="de-DE"/>
        </w:rPr>
      </w:pPr>
      <w:r w:rsidRPr="00E56805">
        <w:rPr>
          <w:u w:val="single"/>
          <w:lang w:val="de-DE"/>
        </w:rPr>
        <w:t xml:space="preserve">Dosierung </w:t>
      </w:r>
    </w:p>
    <w:p w14:paraId="1677298C" w14:textId="77777777" w:rsidR="00033E07" w:rsidRPr="00E56805" w:rsidRDefault="00033E07">
      <w:pPr>
        <w:autoSpaceDE w:val="0"/>
        <w:autoSpaceDN w:val="0"/>
        <w:adjustRightInd w:val="0"/>
        <w:rPr>
          <w:iCs/>
          <w:lang w:val="de-DE"/>
        </w:rPr>
      </w:pPr>
    </w:p>
    <w:p w14:paraId="1677298D" w14:textId="77777777" w:rsidR="00033E07" w:rsidRPr="00E56805" w:rsidRDefault="00033E07">
      <w:pPr>
        <w:autoSpaceDE w:val="0"/>
        <w:autoSpaceDN w:val="0"/>
        <w:adjustRightInd w:val="0"/>
        <w:rPr>
          <w:u w:val="single"/>
          <w:lang w:val="de-DE"/>
        </w:rPr>
      </w:pPr>
      <w:r w:rsidRPr="00E56805">
        <w:rPr>
          <w:i/>
          <w:iCs/>
          <w:u w:val="single"/>
          <w:lang w:val="de-DE"/>
        </w:rPr>
        <w:t xml:space="preserve">Erwachsene </w:t>
      </w:r>
    </w:p>
    <w:p w14:paraId="1677298E" w14:textId="4E504016" w:rsidR="00033E07" w:rsidRPr="00E56805" w:rsidRDefault="00033E07">
      <w:pPr>
        <w:autoSpaceDE w:val="0"/>
        <w:autoSpaceDN w:val="0"/>
        <w:adjustRightInd w:val="0"/>
        <w:rPr>
          <w:lang w:val="de-DE"/>
        </w:rPr>
      </w:pPr>
      <w:r w:rsidRPr="00E56805">
        <w:rPr>
          <w:lang w:val="de-DE"/>
        </w:rPr>
        <w:t>Nach Beginn der Behandlung sollte die Dosis über einen Zeitraum von 14 Tagen wie folgt auf die empfohlene Tagesdosis von 2</w:t>
      </w:r>
      <w:r w:rsidR="00993BD9">
        <w:rPr>
          <w:lang w:val="de-DE"/>
        </w:rPr>
        <w:t> </w:t>
      </w:r>
      <w:r w:rsidRPr="00E56805">
        <w:rPr>
          <w:lang w:val="de-DE"/>
        </w:rPr>
        <w:t>403 mg/Tag titriert werden:</w:t>
      </w:r>
    </w:p>
    <w:p w14:paraId="1677298F" w14:textId="77777777" w:rsidR="00033E07" w:rsidRPr="00E56805" w:rsidRDefault="00033E07">
      <w:pPr>
        <w:autoSpaceDE w:val="0"/>
        <w:autoSpaceDN w:val="0"/>
        <w:adjustRightInd w:val="0"/>
        <w:rPr>
          <w:lang w:val="de-DE"/>
        </w:rPr>
      </w:pPr>
    </w:p>
    <w:p w14:paraId="16772990" w14:textId="0EDF4685" w:rsidR="00033E07" w:rsidRPr="00DD242C" w:rsidRDefault="00033E07" w:rsidP="008C6E7F">
      <w:pPr>
        <w:pStyle w:val="ListParagraph"/>
        <w:numPr>
          <w:ilvl w:val="0"/>
          <w:numId w:val="56"/>
        </w:numPr>
        <w:ind w:left="567" w:hanging="567"/>
        <w:rPr>
          <w:lang w:val="de-DE"/>
        </w:rPr>
      </w:pPr>
      <w:r w:rsidRPr="00DD242C">
        <w:rPr>
          <w:lang w:val="de-DE"/>
        </w:rPr>
        <w:t>Tage</w:t>
      </w:r>
      <w:r w:rsidR="0042206B" w:rsidRPr="00DD242C">
        <w:rPr>
          <w:lang w:val="de-DE"/>
        </w:rPr>
        <w:t> </w:t>
      </w:r>
      <w:r w:rsidRPr="00DD242C">
        <w:rPr>
          <w:lang w:val="de-DE"/>
        </w:rPr>
        <w:t xml:space="preserve">1 bis 7: </w:t>
      </w:r>
      <w:r w:rsidRPr="00DD242C">
        <w:rPr>
          <w:color w:val="222222"/>
          <w:lang w:val="de-DE"/>
        </w:rPr>
        <w:t>eine Dosis von 267 mg</w:t>
      </w:r>
      <w:r w:rsidRPr="00DD242C">
        <w:rPr>
          <w:lang w:val="de-DE"/>
        </w:rPr>
        <w:t xml:space="preserve">, dreimal täglich (801 mg/Tag) </w:t>
      </w:r>
    </w:p>
    <w:p w14:paraId="16772991" w14:textId="0D29A1F0" w:rsidR="00033E07" w:rsidRPr="00DD242C" w:rsidRDefault="00033E07" w:rsidP="008C6E7F">
      <w:pPr>
        <w:pStyle w:val="ListParagraph"/>
        <w:numPr>
          <w:ilvl w:val="0"/>
          <w:numId w:val="56"/>
        </w:numPr>
        <w:ind w:left="567" w:hanging="567"/>
        <w:rPr>
          <w:lang w:val="de-DE"/>
        </w:rPr>
      </w:pPr>
      <w:r w:rsidRPr="00DD242C">
        <w:rPr>
          <w:lang w:val="de-DE"/>
        </w:rPr>
        <w:t>Tage</w:t>
      </w:r>
      <w:r w:rsidR="0042206B" w:rsidRPr="00DD242C">
        <w:rPr>
          <w:lang w:val="de-DE"/>
        </w:rPr>
        <w:t> </w:t>
      </w:r>
      <w:r w:rsidRPr="00DD242C">
        <w:rPr>
          <w:lang w:val="de-DE"/>
        </w:rPr>
        <w:t>8 bis 14: eine Dosis von 534 mg, dreimal täglich (1</w:t>
      </w:r>
      <w:r w:rsidR="00993BD9" w:rsidRPr="00DD242C">
        <w:rPr>
          <w:lang w:val="de-DE"/>
        </w:rPr>
        <w:t> </w:t>
      </w:r>
      <w:r w:rsidRPr="00DD242C">
        <w:rPr>
          <w:lang w:val="de-DE"/>
        </w:rPr>
        <w:t xml:space="preserve">602 mg/Tag) </w:t>
      </w:r>
    </w:p>
    <w:p w14:paraId="16772992" w14:textId="655D3946" w:rsidR="00033E07" w:rsidRPr="00DD242C" w:rsidRDefault="00033E07" w:rsidP="008C6E7F">
      <w:pPr>
        <w:pStyle w:val="ListParagraph"/>
        <w:numPr>
          <w:ilvl w:val="0"/>
          <w:numId w:val="56"/>
        </w:numPr>
        <w:ind w:left="567" w:hanging="567"/>
        <w:rPr>
          <w:lang w:val="de-DE"/>
        </w:rPr>
      </w:pPr>
      <w:r w:rsidRPr="00DD242C">
        <w:rPr>
          <w:lang w:val="de-DE"/>
        </w:rPr>
        <w:t>Ab Tag</w:t>
      </w:r>
      <w:r w:rsidR="0042206B" w:rsidRPr="00DD242C">
        <w:rPr>
          <w:lang w:val="de-DE"/>
        </w:rPr>
        <w:t> </w:t>
      </w:r>
      <w:r w:rsidRPr="00DD242C">
        <w:rPr>
          <w:lang w:val="de-DE"/>
        </w:rPr>
        <w:t>15: eine Dosis von 801 mg, dreimal täglich (2</w:t>
      </w:r>
      <w:r w:rsidR="00993BD9" w:rsidRPr="00DD242C">
        <w:rPr>
          <w:lang w:val="de-DE"/>
        </w:rPr>
        <w:t> </w:t>
      </w:r>
      <w:r w:rsidRPr="00DD242C">
        <w:rPr>
          <w:lang w:val="de-DE"/>
        </w:rPr>
        <w:t xml:space="preserve">403 mg/Tag) </w:t>
      </w:r>
    </w:p>
    <w:p w14:paraId="16772993" w14:textId="77777777" w:rsidR="00033E07" w:rsidRPr="00E56805" w:rsidRDefault="00033E07">
      <w:pPr>
        <w:autoSpaceDE w:val="0"/>
        <w:autoSpaceDN w:val="0"/>
        <w:adjustRightInd w:val="0"/>
        <w:rPr>
          <w:lang w:val="de-DE"/>
        </w:rPr>
      </w:pPr>
    </w:p>
    <w:p w14:paraId="16772994" w14:textId="752A619B" w:rsidR="00033E07" w:rsidRPr="00E56805" w:rsidRDefault="006741F3">
      <w:pPr>
        <w:rPr>
          <w:lang w:val="de-DE"/>
        </w:rPr>
      </w:pPr>
      <w:r w:rsidRPr="00E56805">
        <w:rPr>
          <w:lang w:val="de-DE"/>
        </w:rPr>
        <w:t>Die empfohlene tägliche Erhaltungsdosis von Esbriet</w:t>
      </w:r>
      <w:r w:rsidR="00033E07" w:rsidRPr="00E56805">
        <w:rPr>
          <w:lang w:val="de-DE"/>
        </w:rPr>
        <w:t xml:space="preserve"> beträgt 801 mg dreimal täglich zusammen mit Nahrung, entsprechend einer Gesamtdosis von 2</w:t>
      </w:r>
      <w:r w:rsidR="00993BD9">
        <w:rPr>
          <w:lang w:val="de-DE"/>
        </w:rPr>
        <w:t> </w:t>
      </w:r>
      <w:r w:rsidR="00033E07" w:rsidRPr="00E56805">
        <w:rPr>
          <w:lang w:val="de-DE"/>
        </w:rPr>
        <w:t>403 mg/Tag.</w:t>
      </w:r>
    </w:p>
    <w:p w14:paraId="16772995" w14:textId="77777777" w:rsidR="00033E07" w:rsidRPr="00E56805" w:rsidRDefault="00033E07">
      <w:pPr>
        <w:autoSpaceDE w:val="0"/>
        <w:autoSpaceDN w:val="0"/>
        <w:adjustRightInd w:val="0"/>
        <w:rPr>
          <w:lang w:val="de-DE"/>
        </w:rPr>
      </w:pPr>
    </w:p>
    <w:p w14:paraId="16772996" w14:textId="75EF6E5E" w:rsidR="00033E07" w:rsidRPr="00E56805" w:rsidRDefault="00033E07">
      <w:pPr>
        <w:autoSpaceDE w:val="0"/>
        <w:autoSpaceDN w:val="0"/>
        <w:adjustRightInd w:val="0"/>
        <w:rPr>
          <w:lang w:val="de-DE"/>
        </w:rPr>
      </w:pPr>
      <w:r w:rsidRPr="00E56805">
        <w:rPr>
          <w:lang w:val="de-DE"/>
        </w:rPr>
        <w:t>Dosen über 2</w:t>
      </w:r>
      <w:r w:rsidR="00993BD9">
        <w:rPr>
          <w:lang w:val="de-DE"/>
        </w:rPr>
        <w:t> </w:t>
      </w:r>
      <w:r w:rsidRPr="00E56805">
        <w:rPr>
          <w:lang w:val="de-DE"/>
        </w:rPr>
        <w:t>403 mg/Tag werden für keinen Patienten empfohlen (siehe Abschnitt</w:t>
      </w:r>
      <w:r w:rsidR="0042206B" w:rsidRPr="00E56805">
        <w:rPr>
          <w:lang w:val="de-DE"/>
        </w:rPr>
        <w:t> </w:t>
      </w:r>
      <w:r w:rsidRPr="00E56805">
        <w:rPr>
          <w:lang w:val="de-DE"/>
        </w:rPr>
        <w:t>4.9).</w:t>
      </w:r>
    </w:p>
    <w:p w14:paraId="16772997" w14:textId="77777777" w:rsidR="00033E07" w:rsidRPr="00E56805" w:rsidRDefault="00033E07">
      <w:pPr>
        <w:autoSpaceDE w:val="0"/>
        <w:autoSpaceDN w:val="0"/>
        <w:adjustRightInd w:val="0"/>
        <w:rPr>
          <w:lang w:val="de-DE"/>
        </w:rPr>
      </w:pPr>
    </w:p>
    <w:p w14:paraId="16772998" w14:textId="77777777" w:rsidR="00033E07" w:rsidRPr="00E56805" w:rsidRDefault="00033E07">
      <w:pPr>
        <w:autoSpaceDE w:val="0"/>
        <w:autoSpaceDN w:val="0"/>
        <w:adjustRightInd w:val="0"/>
        <w:rPr>
          <w:lang w:val="de-DE"/>
        </w:rPr>
      </w:pPr>
      <w:r w:rsidRPr="00E56805">
        <w:rPr>
          <w:lang w:val="de-DE"/>
        </w:rPr>
        <w:t>Patienten, die die Behandlung mit Esbriet an 14 Tagen in Folge oder länger versäumen, sollten die Therapie mit der anfänglichen zweiwöchigen Titrationsphase bis zur empfohlenen Tagesdosis neu beginnen.</w:t>
      </w:r>
    </w:p>
    <w:p w14:paraId="16772999" w14:textId="77777777" w:rsidR="00033E07" w:rsidRPr="00E56805" w:rsidRDefault="00033E07">
      <w:pPr>
        <w:autoSpaceDE w:val="0"/>
        <w:autoSpaceDN w:val="0"/>
        <w:adjustRightInd w:val="0"/>
        <w:rPr>
          <w:i/>
          <w:iCs/>
          <w:lang w:val="de-DE"/>
        </w:rPr>
      </w:pPr>
    </w:p>
    <w:p w14:paraId="1677299A" w14:textId="77777777" w:rsidR="00033E07" w:rsidRPr="00E56805" w:rsidRDefault="00033E07">
      <w:pPr>
        <w:autoSpaceDE w:val="0"/>
        <w:autoSpaceDN w:val="0"/>
        <w:adjustRightInd w:val="0"/>
        <w:rPr>
          <w:lang w:val="de-DE"/>
        </w:rPr>
      </w:pPr>
      <w:r w:rsidRPr="00E56805">
        <w:rPr>
          <w:lang w:val="de-DE"/>
        </w:rPr>
        <w:t>Bei Behandlungsunterbrechungen von weniger als 14 Tagen in Folge kann die Einnahme in der vorherigen empfohlenen Tagesdosis ohne Titration fortgesetzt werden.</w:t>
      </w:r>
    </w:p>
    <w:p w14:paraId="1677299B" w14:textId="77777777" w:rsidR="00033E07" w:rsidRPr="00E56805" w:rsidRDefault="00033E07">
      <w:pPr>
        <w:autoSpaceDE w:val="0"/>
        <w:autoSpaceDN w:val="0"/>
        <w:adjustRightInd w:val="0"/>
        <w:jc w:val="both"/>
        <w:rPr>
          <w:b/>
          <w:bCs/>
          <w:lang w:val="de-DE"/>
        </w:rPr>
      </w:pPr>
    </w:p>
    <w:p w14:paraId="1677299C" w14:textId="77777777" w:rsidR="00033E07" w:rsidRPr="00E56805" w:rsidRDefault="00033E07">
      <w:pPr>
        <w:keepNext/>
        <w:autoSpaceDE w:val="0"/>
        <w:autoSpaceDN w:val="0"/>
        <w:adjustRightInd w:val="0"/>
        <w:rPr>
          <w:i/>
          <w:iCs/>
          <w:u w:val="single"/>
          <w:lang w:val="de-DE"/>
        </w:rPr>
      </w:pPr>
      <w:r w:rsidRPr="00E56805">
        <w:rPr>
          <w:i/>
          <w:iCs/>
          <w:u w:val="single"/>
          <w:lang w:val="de-DE"/>
        </w:rPr>
        <w:t>Dosisanpassungen und andere Erwägungen zur sicheren Anwendung</w:t>
      </w:r>
    </w:p>
    <w:p w14:paraId="1677299D" w14:textId="66468303" w:rsidR="00033E07" w:rsidRPr="00E56805" w:rsidRDefault="00033E07">
      <w:pPr>
        <w:autoSpaceDE w:val="0"/>
        <w:autoSpaceDN w:val="0"/>
        <w:adjustRightInd w:val="0"/>
        <w:rPr>
          <w:lang w:val="de-DE"/>
        </w:rPr>
      </w:pPr>
      <w:r w:rsidRPr="00E56805">
        <w:rPr>
          <w:i/>
          <w:iCs/>
          <w:lang w:val="de-DE"/>
        </w:rPr>
        <w:t>Gastrointestinale Ereignisse:</w:t>
      </w:r>
      <w:r w:rsidRPr="00E56805">
        <w:rPr>
          <w:lang w:val="de-DE"/>
        </w:rPr>
        <w:t xml:space="preserve"> Patienten, die die Therapie wegen gastrointestinaler Nebenwirkungen nicht vertragen, sollten daran erinnert werden, das Arzneimittel zusammen mit Nahrung einzunehmen. Falls die Symptome persistieren, kann die Dosis von Pirfenidon auf 267 mg</w:t>
      </w:r>
      <w:r w:rsidR="00993BD9">
        <w:rPr>
          <w:lang w:val="de-DE"/>
        </w:rPr>
        <w:t> </w:t>
      </w:r>
      <w:r w:rsidRPr="00E56805">
        <w:rPr>
          <w:lang w:val="de-DE"/>
        </w:rPr>
        <w:t>–</w:t>
      </w:r>
      <w:r w:rsidR="00993BD9">
        <w:rPr>
          <w:lang w:val="de-DE"/>
        </w:rPr>
        <w:t> </w:t>
      </w:r>
      <w:r w:rsidRPr="00E56805">
        <w:rPr>
          <w:lang w:val="de-DE"/>
        </w:rPr>
        <w:t>534 mg zwei</w:t>
      </w:r>
      <w:r w:rsidR="00C26616" w:rsidRPr="00E56805">
        <w:rPr>
          <w:lang w:val="de-DE"/>
        </w:rPr>
        <w:t>-</w:t>
      </w:r>
      <w:r w:rsidRPr="00E56805">
        <w:rPr>
          <w:lang w:val="de-DE"/>
        </w:rPr>
        <w:t xml:space="preserve"> bis dreimal täglich zusammen mit Nahrung reduziert und anschließend wieder bis zur empfohlenen Tagesdosis gesteigert werden, soweit verträglich. Wenn die Symptome anhalten, können die Patienten angewiesen werden, die Behandlung für ein bis zwei Wochen zu unterbrechen, damit die Symptome abklingen können. </w:t>
      </w:r>
    </w:p>
    <w:p w14:paraId="1677299E" w14:textId="77777777" w:rsidR="00033E07" w:rsidRPr="00E56805" w:rsidRDefault="00033E07">
      <w:pPr>
        <w:autoSpaceDE w:val="0"/>
        <w:autoSpaceDN w:val="0"/>
        <w:adjustRightInd w:val="0"/>
        <w:rPr>
          <w:lang w:val="de-DE"/>
        </w:rPr>
      </w:pPr>
    </w:p>
    <w:p w14:paraId="1677299F" w14:textId="0929D1FC" w:rsidR="00033E07" w:rsidRPr="00E56805" w:rsidRDefault="00033E07">
      <w:pPr>
        <w:autoSpaceDE w:val="0"/>
        <w:autoSpaceDN w:val="0"/>
        <w:adjustRightInd w:val="0"/>
        <w:rPr>
          <w:lang w:val="de-DE"/>
        </w:rPr>
      </w:pPr>
      <w:r w:rsidRPr="00E56805">
        <w:rPr>
          <w:i/>
          <w:iCs/>
          <w:lang w:val="de-DE"/>
        </w:rPr>
        <w:t>Photosensibilitätsreaktion oder Hautausschlag:</w:t>
      </w:r>
      <w:r w:rsidRPr="00E56805">
        <w:rPr>
          <w:lang w:val="de-DE"/>
        </w:rPr>
        <w:t xml:space="preserve"> Patienten, bei denen eine leichte bis mittelschwere Photosensibilitätsreaktion oder ein Hautausschlag auftritt, sollten daran erinnert werden, täglich ein Sonnenschutzmittel auf die Haut aufzutragen und Sonnenbestrahlung zu meiden (siehe Abschnitt</w:t>
      </w:r>
      <w:r w:rsidR="0042206B" w:rsidRPr="00E56805">
        <w:rPr>
          <w:lang w:val="de-DE"/>
        </w:rPr>
        <w:t> </w:t>
      </w:r>
      <w:r w:rsidRPr="00E56805">
        <w:rPr>
          <w:lang w:val="de-DE"/>
        </w:rPr>
        <w:t xml:space="preserve">4.4). Die Dosis von Pirfenidon kann auf 801 mg/Tag (267 mg dreimal täglich) reduziert werden. Wenn der Hautausschlag länger als 7 Tage anhält, sollte Esbriet für 15 Tage abgesetzt und anschließend wie in der Dosistitrationsphase wieder nach und nach auf die empfohlene Tagesdosis gesteigert werden. </w:t>
      </w:r>
    </w:p>
    <w:p w14:paraId="167729A0" w14:textId="77777777" w:rsidR="00033E07" w:rsidRPr="00E56805" w:rsidRDefault="00033E07">
      <w:pPr>
        <w:autoSpaceDE w:val="0"/>
        <w:autoSpaceDN w:val="0"/>
        <w:adjustRightInd w:val="0"/>
        <w:rPr>
          <w:lang w:val="de-DE"/>
        </w:rPr>
      </w:pPr>
    </w:p>
    <w:p w14:paraId="167729A1" w14:textId="6C032CD9" w:rsidR="00033E07" w:rsidRPr="00E56805" w:rsidRDefault="00033E07">
      <w:pPr>
        <w:autoSpaceDE w:val="0"/>
        <w:autoSpaceDN w:val="0"/>
        <w:adjustRightInd w:val="0"/>
        <w:rPr>
          <w:lang w:val="de-DE"/>
        </w:rPr>
      </w:pPr>
      <w:r w:rsidRPr="00E56805">
        <w:rPr>
          <w:lang w:val="de-DE"/>
        </w:rPr>
        <w:t>Patienten mit schwerer Photosensibilitätsreaktion bzw. schwerem Hautausschlag müssen angewiesen werden, die Einnahme abzubrechen und ärztlichen Rat einzuholen (siehe Abschnitt</w:t>
      </w:r>
      <w:r w:rsidR="0042206B" w:rsidRPr="00E56805">
        <w:rPr>
          <w:lang w:val="de-DE"/>
        </w:rPr>
        <w:t> </w:t>
      </w:r>
      <w:r w:rsidRPr="00E56805">
        <w:rPr>
          <w:lang w:val="de-DE"/>
        </w:rPr>
        <w:t>4.4). Sobald der Hautausschlag abgeklungen ist, kann die Therapie mit Esbriet nach Ermessen des Arztes neu begonnen und bis zur empfohlenen Tagesdosis gesteigert werden.</w:t>
      </w:r>
    </w:p>
    <w:p w14:paraId="167729A2" w14:textId="77777777" w:rsidR="00033E07" w:rsidRPr="00E56805" w:rsidRDefault="00033E07">
      <w:pPr>
        <w:autoSpaceDE w:val="0"/>
        <w:autoSpaceDN w:val="0"/>
        <w:adjustRightInd w:val="0"/>
        <w:rPr>
          <w:lang w:val="de-DE"/>
        </w:rPr>
      </w:pPr>
    </w:p>
    <w:p w14:paraId="167729A3" w14:textId="3A1CFA42" w:rsidR="00033E07" w:rsidRPr="00E56805" w:rsidRDefault="00033E07">
      <w:pPr>
        <w:autoSpaceDE w:val="0"/>
        <w:autoSpaceDN w:val="0"/>
        <w:adjustRightInd w:val="0"/>
        <w:rPr>
          <w:b/>
          <w:bCs/>
          <w:u w:val="single"/>
          <w:lang w:val="de-DE"/>
        </w:rPr>
      </w:pPr>
      <w:r w:rsidRPr="00E56805">
        <w:rPr>
          <w:i/>
          <w:iCs/>
          <w:lang w:val="de-DE"/>
        </w:rPr>
        <w:t>Leberfunktion:</w:t>
      </w:r>
      <w:r w:rsidRPr="00E56805">
        <w:rPr>
          <w:lang w:val="de-DE"/>
        </w:rPr>
        <w:t xml:space="preserve"> Im Falle eines erheblichen Anstiegs der Alanin- und/oder Aspartataminotransferase (ALT/AST) mit oder ohne Bilirubinanstieg sollte die Dosis von Pirfenidon gemäß den Richtlinien in Abschnitt</w:t>
      </w:r>
      <w:r w:rsidR="00993BD9">
        <w:rPr>
          <w:lang w:val="de-DE"/>
        </w:rPr>
        <w:t> </w:t>
      </w:r>
      <w:r w:rsidRPr="00E56805">
        <w:rPr>
          <w:lang w:val="de-DE"/>
        </w:rPr>
        <w:t>4.4 angepasst oder die Behandlung abgesetzt werden.</w:t>
      </w:r>
    </w:p>
    <w:p w14:paraId="167729A4" w14:textId="77777777" w:rsidR="00033E07" w:rsidRPr="00E56805" w:rsidRDefault="00033E07">
      <w:pPr>
        <w:autoSpaceDE w:val="0"/>
        <w:autoSpaceDN w:val="0"/>
        <w:adjustRightInd w:val="0"/>
        <w:rPr>
          <w:b/>
          <w:bCs/>
          <w:lang w:val="de-DE"/>
        </w:rPr>
      </w:pPr>
    </w:p>
    <w:p w14:paraId="167729A5" w14:textId="77777777" w:rsidR="00033E07" w:rsidRPr="00E56805" w:rsidRDefault="00033E07">
      <w:pPr>
        <w:autoSpaceDE w:val="0"/>
        <w:autoSpaceDN w:val="0"/>
        <w:adjustRightInd w:val="0"/>
        <w:rPr>
          <w:u w:val="single"/>
          <w:lang w:val="de-DE"/>
        </w:rPr>
      </w:pPr>
      <w:r w:rsidRPr="00E56805">
        <w:rPr>
          <w:u w:val="single"/>
          <w:lang w:val="de-DE"/>
        </w:rPr>
        <w:t>Besondere Patientengruppen</w:t>
      </w:r>
    </w:p>
    <w:p w14:paraId="167729A6" w14:textId="77777777" w:rsidR="00033E07" w:rsidRPr="00E56805" w:rsidRDefault="00033E07">
      <w:pPr>
        <w:rPr>
          <w:i/>
          <w:iCs/>
          <w:lang w:val="de-DE"/>
        </w:rPr>
      </w:pPr>
    </w:p>
    <w:p w14:paraId="167729A7" w14:textId="77777777" w:rsidR="00033E07" w:rsidRPr="00E56805" w:rsidRDefault="00033E07">
      <w:pPr>
        <w:autoSpaceDE w:val="0"/>
        <w:autoSpaceDN w:val="0"/>
        <w:adjustRightInd w:val="0"/>
        <w:rPr>
          <w:lang w:val="de-DE"/>
        </w:rPr>
      </w:pPr>
      <w:r w:rsidRPr="00E56805">
        <w:rPr>
          <w:i/>
          <w:iCs/>
          <w:u w:val="single"/>
          <w:lang w:val="de-DE"/>
        </w:rPr>
        <w:t>Ältere Patienten</w:t>
      </w:r>
      <w:r w:rsidRPr="00E56805">
        <w:rPr>
          <w:u w:val="single"/>
          <w:lang w:val="de-DE"/>
        </w:rPr>
        <w:t xml:space="preserve">  </w:t>
      </w:r>
    </w:p>
    <w:p w14:paraId="167729A8" w14:textId="25B4D9F9" w:rsidR="00033E07" w:rsidRPr="00E56805" w:rsidRDefault="00033E07">
      <w:pPr>
        <w:autoSpaceDE w:val="0"/>
        <w:autoSpaceDN w:val="0"/>
        <w:adjustRightInd w:val="0"/>
        <w:rPr>
          <w:lang w:val="de-DE"/>
        </w:rPr>
      </w:pPr>
      <w:r w:rsidRPr="00E56805">
        <w:rPr>
          <w:lang w:val="de-DE"/>
        </w:rPr>
        <w:t>Bei Patienten ab 65 Jahren ist keine Dosisanpassung erforderlich (siehe Abschnitt</w:t>
      </w:r>
      <w:r w:rsidR="0042206B" w:rsidRPr="00E56805">
        <w:rPr>
          <w:lang w:val="de-DE"/>
        </w:rPr>
        <w:t> </w:t>
      </w:r>
      <w:r w:rsidRPr="00E56805">
        <w:rPr>
          <w:lang w:val="de-DE"/>
        </w:rPr>
        <w:t>5.2).</w:t>
      </w:r>
    </w:p>
    <w:p w14:paraId="167729A9" w14:textId="77777777" w:rsidR="00033E07" w:rsidRPr="00E56805" w:rsidRDefault="00033E07">
      <w:pPr>
        <w:rPr>
          <w:iCs/>
          <w:lang w:val="de-DE"/>
        </w:rPr>
      </w:pPr>
    </w:p>
    <w:p w14:paraId="167729AA" w14:textId="77777777" w:rsidR="00033E07" w:rsidRPr="00E56805" w:rsidRDefault="00033E07">
      <w:pPr>
        <w:rPr>
          <w:lang w:val="de-DE"/>
        </w:rPr>
      </w:pPr>
      <w:r w:rsidRPr="00E56805">
        <w:rPr>
          <w:i/>
          <w:iCs/>
          <w:u w:val="single"/>
          <w:lang w:val="de-DE"/>
        </w:rPr>
        <w:t>Leberfunktionsstörung</w:t>
      </w:r>
    </w:p>
    <w:p w14:paraId="167729AB" w14:textId="54582EF7" w:rsidR="00033E07" w:rsidRPr="00E56805" w:rsidRDefault="00033E07">
      <w:pPr>
        <w:autoSpaceDE w:val="0"/>
        <w:autoSpaceDN w:val="0"/>
        <w:adjustRightInd w:val="0"/>
        <w:rPr>
          <w:lang w:val="de-DE"/>
        </w:rPr>
      </w:pPr>
      <w:r w:rsidRPr="00E56805">
        <w:rPr>
          <w:lang w:val="de-DE"/>
        </w:rPr>
        <w:t xml:space="preserve">Bei Patienten mit leichter bis mittelschwerer Leberfunktionsstörung (Child-Pugh-Klasse A und B) ist keine Dosisanpassung erforderlich. Da die Plasmaspiegel von Pirfenidon jedoch bei manchen Patienten mit leichter bis mittelschwerer Leberfunktionsstörung erhöht sein können, ist bei der Behandlung dieser Patientengruppe mit Esbriet Vorsicht geboten. Patienten mit schwerer Leberfunktionsstörung oder </w:t>
      </w:r>
      <w:r w:rsidR="00A344F1" w:rsidRPr="00E56805">
        <w:rPr>
          <w:lang w:val="de-DE"/>
        </w:rPr>
        <w:t>terminaler Leberinsuffizienz dürfen nicht mit Esbriet behandelt werden (siehe Abschnitt</w:t>
      </w:r>
      <w:r w:rsidR="006109E8" w:rsidRPr="00E56805">
        <w:rPr>
          <w:lang w:val="de-DE"/>
        </w:rPr>
        <w:t>e</w:t>
      </w:r>
      <w:r w:rsidR="0042206B" w:rsidRPr="00E56805">
        <w:rPr>
          <w:lang w:val="de-DE"/>
        </w:rPr>
        <w:t> </w:t>
      </w:r>
      <w:r w:rsidR="00A344F1" w:rsidRPr="00E56805">
        <w:rPr>
          <w:lang w:val="de-DE"/>
        </w:rPr>
        <w:t xml:space="preserve">4.3, 4.4 und </w:t>
      </w:r>
      <w:r w:rsidR="00C96BAA" w:rsidRPr="00E56805">
        <w:rPr>
          <w:lang w:val="de-DE"/>
        </w:rPr>
        <w:t>5.2</w:t>
      </w:r>
      <w:r w:rsidR="00A344F1" w:rsidRPr="00E56805">
        <w:rPr>
          <w:lang w:val="de-DE"/>
        </w:rPr>
        <w:t>).</w:t>
      </w:r>
    </w:p>
    <w:p w14:paraId="167729AC" w14:textId="77777777" w:rsidR="00033E07" w:rsidRPr="00E56805" w:rsidRDefault="00033E07">
      <w:pPr>
        <w:autoSpaceDE w:val="0"/>
        <w:autoSpaceDN w:val="0"/>
        <w:adjustRightInd w:val="0"/>
        <w:rPr>
          <w:lang w:val="de-DE"/>
        </w:rPr>
      </w:pPr>
    </w:p>
    <w:p w14:paraId="167729AD" w14:textId="77777777" w:rsidR="00033E07" w:rsidRPr="00E56805" w:rsidRDefault="00033E07">
      <w:pPr>
        <w:rPr>
          <w:lang w:val="de-DE"/>
        </w:rPr>
      </w:pPr>
      <w:r w:rsidRPr="00E56805">
        <w:rPr>
          <w:i/>
          <w:iCs/>
          <w:u w:val="single"/>
          <w:lang w:val="de-DE"/>
        </w:rPr>
        <w:t>Nierenfunktionsstörung</w:t>
      </w:r>
    </w:p>
    <w:p w14:paraId="167729AE" w14:textId="440583E5" w:rsidR="00033E07" w:rsidRPr="00E56805" w:rsidRDefault="00033E07">
      <w:pPr>
        <w:rPr>
          <w:lang w:val="de-DE"/>
        </w:rPr>
      </w:pPr>
      <w:r w:rsidRPr="00E56805">
        <w:rPr>
          <w:lang w:val="de-DE"/>
        </w:rPr>
        <w:t xml:space="preserve">Bei Patienten mit leichter Nierenfunktionsstörung ist keine Dosisanpassung erforderlich. </w:t>
      </w:r>
      <w:r w:rsidR="00FE1FA7" w:rsidRPr="00E56805">
        <w:rPr>
          <w:lang w:val="de-DE"/>
        </w:rPr>
        <w:t>Esbriet soll bei Patienten mit mittelschwerer Nierenfunktionsstörung (Creatinin-Clearance</w:t>
      </w:r>
      <w:r w:rsidR="0042206B" w:rsidRPr="00E56805">
        <w:rPr>
          <w:lang w:val="de-DE"/>
        </w:rPr>
        <w:t> </w:t>
      </w:r>
      <w:r w:rsidR="00FE1FA7" w:rsidRPr="00E56805">
        <w:rPr>
          <w:lang w:val="de-DE"/>
        </w:rPr>
        <w:t>30</w:t>
      </w:r>
      <w:r w:rsidR="0042206B" w:rsidRPr="00E56805">
        <w:rPr>
          <w:lang w:val="de-DE"/>
        </w:rPr>
        <w:t> </w:t>
      </w:r>
      <w:r w:rsidR="0042206B" w:rsidRPr="00E56805">
        <w:rPr>
          <w:lang w:val="de-DE"/>
        </w:rPr>
        <w:noBreakHyphen/>
        <w:t> </w:t>
      </w:r>
      <w:r w:rsidR="00FE1FA7" w:rsidRPr="00E56805">
        <w:rPr>
          <w:lang w:val="de-DE"/>
        </w:rPr>
        <w:t xml:space="preserve">50 ml/min) mit Vorsicht angewendet werden. </w:t>
      </w:r>
      <w:r w:rsidRPr="00E56805">
        <w:rPr>
          <w:lang w:val="de-DE"/>
        </w:rPr>
        <w:t>Die Therapie mit Esbriet darf bei Patienten mit schwerer Nierenfunktionsstörung (Creatinin-Clearance &lt; 30 ml/min) oder dialysepflichtiger terminaler Niereninsuffizienz nicht angewendet werden (siehe Abschnitte</w:t>
      </w:r>
      <w:r w:rsidR="0042206B" w:rsidRPr="00E56805">
        <w:rPr>
          <w:lang w:val="de-DE"/>
        </w:rPr>
        <w:t> </w:t>
      </w:r>
      <w:r w:rsidRPr="00E56805">
        <w:rPr>
          <w:lang w:val="de-DE"/>
        </w:rPr>
        <w:t xml:space="preserve">4.3 und 5.2).  </w:t>
      </w:r>
    </w:p>
    <w:p w14:paraId="167729AF" w14:textId="77777777" w:rsidR="00033E07" w:rsidRPr="00E56805" w:rsidRDefault="00033E07">
      <w:pPr>
        <w:autoSpaceDE w:val="0"/>
        <w:autoSpaceDN w:val="0"/>
        <w:adjustRightInd w:val="0"/>
        <w:rPr>
          <w:lang w:val="de-DE"/>
        </w:rPr>
      </w:pPr>
    </w:p>
    <w:p w14:paraId="167729B0" w14:textId="77777777" w:rsidR="00033E07" w:rsidRPr="00E56805" w:rsidRDefault="00033E07">
      <w:pPr>
        <w:keepNext/>
        <w:keepLines/>
        <w:autoSpaceDE w:val="0"/>
        <w:autoSpaceDN w:val="0"/>
        <w:adjustRightInd w:val="0"/>
        <w:rPr>
          <w:u w:val="single"/>
          <w:lang w:val="de-DE"/>
        </w:rPr>
      </w:pPr>
      <w:r w:rsidRPr="00E56805">
        <w:rPr>
          <w:i/>
          <w:iCs/>
          <w:u w:val="single"/>
          <w:lang w:val="de-DE"/>
        </w:rPr>
        <w:t>Kinder und Jugendliche</w:t>
      </w:r>
      <w:r w:rsidRPr="00E56805">
        <w:rPr>
          <w:u w:val="single"/>
          <w:lang w:val="de-DE"/>
        </w:rPr>
        <w:t xml:space="preserve"> </w:t>
      </w:r>
    </w:p>
    <w:p w14:paraId="167729B1" w14:textId="77777777" w:rsidR="00033E07" w:rsidRPr="00E56805" w:rsidRDefault="00033E07">
      <w:pPr>
        <w:keepNext/>
        <w:keepLines/>
        <w:autoSpaceDE w:val="0"/>
        <w:autoSpaceDN w:val="0"/>
        <w:adjustRightInd w:val="0"/>
        <w:rPr>
          <w:lang w:val="de-DE"/>
        </w:rPr>
      </w:pPr>
      <w:r w:rsidRPr="00E56805">
        <w:rPr>
          <w:lang w:val="de-DE"/>
        </w:rPr>
        <w:t xml:space="preserve">Es gibt im Anwendungsgebiet IPF keinen relevanten Nutzen von Esbriet bei Kindern und Jugendlichen. </w:t>
      </w:r>
    </w:p>
    <w:p w14:paraId="167729B2" w14:textId="77777777" w:rsidR="00033E07" w:rsidRPr="00E56805" w:rsidRDefault="00033E07">
      <w:pPr>
        <w:autoSpaceDE w:val="0"/>
        <w:autoSpaceDN w:val="0"/>
        <w:adjustRightInd w:val="0"/>
        <w:jc w:val="both"/>
        <w:rPr>
          <w:lang w:val="de-DE"/>
        </w:rPr>
      </w:pPr>
    </w:p>
    <w:p w14:paraId="167729B3" w14:textId="77777777" w:rsidR="00033E07" w:rsidRPr="00E56805" w:rsidRDefault="00033E07">
      <w:pPr>
        <w:keepNext/>
        <w:autoSpaceDE w:val="0"/>
        <w:autoSpaceDN w:val="0"/>
        <w:adjustRightInd w:val="0"/>
        <w:rPr>
          <w:u w:val="single"/>
          <w:lang w:val="de-DE"/>
        </w:rPr>
      </w:pPr>
      <w:r w:rsidRPr="00E56805">
        <w:rPr>
          <w:u w:val="single"/>
          <w:lang w:val="de-DE"/>
        </w:rPr>
        <w:t>Art der Anwendung</w:t>
      </w:r>
    </w:p>
    <w:p w14:paraId="167729B4" w14:textId="77777777" w:rsidR="00033E07" w:rsidRPr="00E56805" w:rsidRDefault="00033E07">
      <w:pPr>
        <w:keepNext/>
        <w:autoSpaceDE w:val="0"/>
        <w:autoSpaceDN w:val="0"/>
        <w:adjustRightInd w:val="0"/>
        <w:rPr>
          <w:lang w:val="de-DE"/>
        </w:rPr>
      </w:pPr>
    </w:p>
    <w:p w14:paraId="167729B5" w14:textId="7186AD8D" w:rsidR="00033E07" w:rsidRPr="00E56805" w:rsidRDefault="00033E07">
      <w:pPr>
        <w:keepNext/>
        <w:autoSpaceDE w:val="0"/>
        <w:autoSpaceDN w:val="0"/>
        <w:adjustRightInd w:val="0"/>
        <w:rPr>
          <w:b/>
          <w:bCs/>
          <w:lang w:val="de-DE"/>
        </w:rPr>
      </w:pPr>
      <w:r w:rsidRPr="00E56805">
        <w:rPr>
          <w:lang w:val="de-DE"/>
        </w:rPr>
        <w:t>Esbriet ist zum Einnehmen. Die Tabletten sollen als Ganzes mit etwas Wasser geschluckt und zusammen mit Nahrung eingenommen werden, um die Möglichkeit des Auftretens von Übelkeit und Schwindel zu reduzieren (siehe Abschnitte</w:t>
      </w:r>
      <w:r w:rsidR="0042206B" w:rsidRPr="00E56805">
        <w:rPr>
          <w:lang w:val="de-DE"/>
        </w:rPr>
        <w:t> </w:t>
      </w:r>
      <w:r w:rsidRPr="00E56805">
        <w:rPr>
          <w:lang w:val="de-DE"/>
        </w:rPr>
        <w:t>4.8 und 5.2).</w:t>
      </w:r>
    </w:p>
    <w:p w14:paraId="167729B6" w14:textId="77777777" w:rsidR="00033E07" w:rsidRPr="00E56805" w:rsidRDefault="00033E07">
      <w:pPr>
        <w:autoSpaceDE w:val="0"/>
        <w:autoSpaceDN w:val="0"/>
        <w:adjustRightInd w:val="0"/>
        <w:jc w:val="both"/>
        <w:rPr>
          <w:lang w:val="de-DE"/>
        </w:rPr>
      </w:pPr>
    </w:p>
    <w:p w14:paraId="167729B7" w14:textId="77777777" w:rsidR="00033E07" w:rsidRPr="00E56805" w:rsidRDefault="00033E07">
      <w:pPr>
        <w:ind w:left="567" w:hanging="567"/>
        <w:rPr>
          <w:lang w:val="de-DE"/>
        </w:rPr>
      </w:pPr>
      <w:r w:rsidRPr="00E56805">
        <w:rPr>
          <w:b/>
          <w:bCs/>
          <w:lang w:val="de-DE"/>
        </w:rPr>
        <w:t>4.3</w:t>
      </w:r>
      <w:r w:rsidRPr="00E56805">
        <w:rPr>
          <w:b/>
          <w:bCs/>
          <w:lang w:val="de-DE"/>
        </w:rPr>
        <w:tab/>
        <w:t>Gegenanzeigen</w:t>
      </w:r>
    </w:p>
    <w:p w14:paraId="167729B8" w14:textId="77777777" w:rsidR="00033E07" w:rsidRPr="00E56805" w:rsidRDefault="00033E07">
      <w:pPr>
        <w:rPr>
          <w:lang w:val="de-DE"/>
        </w:rPr>
      </w:pPr>
    </w:p>
    <w:p w14:paraId="167729B9" w14:textId="5BC7ED75" w:rsidR="00033E07" w:rsidRPr="00DD242C" w:rsidRDefault="00033E07" w:rsidP="008C6E7F">
      <w:pPr>
        <w:pStyle w:val="ListParagraph"/>
        <w:numPr>
          <w:ilvl w:val="0"/>
          <w:numId w:val="57"/>
        </w:numPr>
        <w:ind w:left="567" w:hanging="567"/>
        <w:rPr>
          <w:lang w:val="de-DE"/>
        </w:rPr>
      </w:pPr>
      <w:r w:rsidRPr="00DD242C">
        <w:rPr>
          <w:lang w:val="de-DE"/>
        </w:rPr>
        <w:t>Überempfindlichkeit gegen den Wirkstoff oder einen der in Abschnitt</w:t>
      </w:r>
      <w:r w:rsidR="0042206B" w:rsidRPr="00DD242C">
        <w:rPr>
          <w:lang w:val="de-DE"/>
        </w:rPr>
        <w:t> </w:t>
      </w:r>
      <w:r w:rsidRPr="00DD242C">
        <w:rPr>
          <w:lang w:val="de-DE"/>
        </w:rPr>
        <w:t>6.1 genannten sonstigen Bestandteile.</w:t>
      </w:r>
    </w:p>
    <w:p w14:paraId="167729BA" w14:textId="7861C571" w:rsidR="00033E07" w:rsidRPr="00DD242C" w:rsidRDefault="00033E07" w:rsidP="008C6E7F">
      <w:pPr>
        <w:pStyle w:val="ListParagraph"/>
        <w:numPr>
          <w:ilvl w:val="0"/>
          <w:numId w:val="57"/>
        </w:numPr>
        <w:ind w:left="567" w:hanging="567"/>
        <w:rPr>
          <w:lang w:val="de-DE"/>
        </w:rPr>
      </w:pPr>
      <w:r w:rsidRPr="00DD242C">
        <w:rPr>
          <w:lang w:val="de-DE"/>
        </w:rPr>
        <w:t>Vorgeschichte eines Angioödems bei Pirfenidon-Einnahme (siehe Abschnitt</w:t>
      </w:r>
      <w:r w:rsidR="0042206B" w:rsidRPr="00DD242C">
        <w:rPr>
          <w:lang w:val="de-DE"/>
        </w:rPr>
        <w:t> </w:t>
      </w:r>
      <w:r w:rsidRPr="00DD242C">
        <w:rPr>
          <w:lang w:val="de-DE"/>
        </w:rPr>
        <w:t>4.4).</w:t>
      </w:r>
    </w:p>
    <w:p w14:paraId="167729BB" w14:textId="1546081F" w:rsidR="00033E07" w:rsidRPr="00DD242C" w:rsidRDefault="00033E07" w:rsidP="008C6E7F">
      <w:pPr>
        <w:pStyle w:val="ListParagraph"/>
        <w:numPr>
          <w:ilvl w:val="0"/>
          <w:numId w:val="57"/>
        </w:numPr>
        <w:ind w:left="567" w:hanging="567"/>
        <w:rPr>
          <w:lang w:val="de-DE"/>
        </w:rPr>
      </w:pPr>
      <w:r w:rsidRPr="00DD242C">
        <w:rPr>
          <w:lang w:val="de-DE"/>
        </w:rPr>
        <w:t>Gleichzeitige Anwendung von Fluvoxamin (siehe Abschnitt</w:t>
      </w:r>
      <w:r w:rsidR="0042206B" w:rsidRPr="00DD242C">
        <w:rPr>
          <w:lang w:val="de-DE"/>
        </w:rPr>
        <w:t> </w:t>
      </w:r>
      <w:r w:rsidRPr="00DD242C">
        <w:rPr>
          <w:lang w:val="de-DE"/>
        </w:rPr>
        <w:t>4.5).</w:t>
      </w:r>
    </w:p>
    <w:p w14:paraId="167729BC" w14:textId="644D7A1D" w:rsidR="00033E07" w:rsidRPr="00DD242C" w:rsidRDefault="00033E07" w:rsidP="008C6E7F">
      <w:pPr>
        <w:pStyle w:val="ListParagraph"/>
        <w:numPr>
          <w:ilvl w:val="0"/>
          <w:numId w:val="57"/>
        </w:numPr>
        <w:ind w:left="567" w:hanging="567"/>
        <w:rPr>
          <w:lang w:val="de-DE"/>
        </w:rPr>
      </w:pPr>
      <w:r w:rsidRPr="00DD242C">
        <w:rPr>
          <w:lang w:val="de-DE"/>
        </w:rPr>
        <w:t>Schwere Leberfunktionsstörung oder terminale Leberinsuffizienz (siehe Abschnitte</w:t>
      </w:r>
      <w:r w:rsidR="0042206B" w:rsidRPr="00DD242C">
        <w:rPr>
          <w:lang w:val="de-DE"/>
        </w:rPr>
        <w:t> </w:t>
      </w:r>
      <w:r w:rsidRPr="00DD242C">
        <w:rPr>
          <w:lang w:val="de-DE"/>
        </w:rPr>
        <w:t>4.2 und 4.4).</w:t>
      </w:r>
    </w:p>
    <w:p w14:paraId="167729BD" w14:textId="7A8FE74F" w:rsidR="00033E07" w:rsidRPr="00DD242C" w:rsidRDefault="00033E07" w:rsidP="008C6E7F">
      <w:pPr>
        <w:pStyle w:val="ListParagraph"/>
        <w:numPr>
          <w:ilvl w:val="0"/>
          <w:numId w:val="57"/>
        </w:numPr>
        <w:ind w:left="567" w:hanging="567"/>
        <w:rPr>
          <w:lang w:val="de-DE"/>
        </w:rPr>
      </w:pPr>
      <w:r w:rsidRPr="00DD242C">
        <w:rPr>
          <w:lang w:val="de-DE"/>
        </w:rPr>
        <w:t>Schwere Nierenfunktionsstörung (Creatinin-Clearance &lt; 30 ml/min) oder dialysepflichtige terminale Niereninsuffizienz (siehe Abschnitte</w:t>
      </w:r>
      <w:r w:rsidR="0042206B" w:rsidRPr="00DD242C">
        <w:rPr>
          <w:lang w:val="de-DE"/>
        </w:rPr>
        <w:t> </w:t>
      </w:r>
      <w:r w:rsidRPr="00DD242C">
        <w:rPr>
          <w:lang w:val="de-DE"/>
        </w:rPr>
        <w:t>4.2 und</w:t>
      </w:r>
      <w:r w:rsidR="001338C9" w:rsidRPr="00DD242C">
        <w:rPr>
          <w:lang w:val="de-DE"/>
        </w:rPr>
        <w:t xml:space="preserve"> </w:t>
      </w:r>
      <w:r w:rsidR="00FE1FA7" w:rsidRPr="00DD242C">
        <w:rPr>
          <w:lang w:val="de-DE"/>
        </w:rPr>
        <w:t>5.2</w:t>
      </w:r>
      <w:r w:rsidRPr="00DD242C">
        <w:rPr>
          <w:lang w:val="de-DE"/>
        </w:rPr>
        <w:t>).</w:t>
      </w:r>
    </w:p>
    <w:p w14:paraId="167729BE" w14:textId="77777777" w:rsidR="00033E07" w:rsidRPr="00E56805" w:rsidRDefault="00033E07">
      <w:pPr>
        <w:ind w:left="567" w:hanging="567"/>
        <w:rPr>
          <w:lang w:val="de-DE"/>
        </w:rPr>
      </w:pPr>
    </w:p>
    <w:p w14:paraId="167729BF" w14:textId="77777777" w:rsidR="00033E07" w:rsidRPr="00E56805" w:rsidRDefault="00033E07">
      <w:pPr>
        <w:keepNext/>
        <w:ind w:left="567" w:hanging="567"/>
        <w:rPr>
          <w:b/>
          <w:bCs/>
          <w:lang w:val="de-DE"/>
        </w:rPr>
      </w:pPr>
      <w:r w:rsidRPr="00E56805">
        <w:rPr>
          <w:b/>
          <w:bCs/>
          <w:lang w:val="de-DE"/>
        </w:rPr>
        <w:t>4.4</w:t>
      </w:r>
      <w:r w:rsidRPr="00E56805">
        <w:rPr>
          <w:b/>
          <w:bCs/>
          <w:lang w:val="de-DE"/>
        </w:rPr>
        <w:tab/>
        <w:t>Besondere Warnhinweise und Vorsichtsmaßnahmen für die Anwendung</w:t>
      </w:r>
    </w:p>
    <w:p w14:paraId="167729C0" w14:textId="77777777" w:rsidR="00033E07" w:rsidRPr="00E56805" w:rsidRDefault="00033E07">
      <w:pPr>
        <w:keepNext/>
        <w:rPr>
          <w:lang w:val="de-DE"/>
        </w:rPr>
      </w:pPr>
    </w:p>
    <w:p w14:paraId="167729C1" w14:textId="77777777" w:rsidR="00033E07" w:rsidRPr="00E56805" w:rsidRDefault="00033E07">
      <w:pPr>
        <w:keepNext/>
        <w:rPr>
          <w:u w:val="single"/>
          <w:lang w:val="de-DE"/>
        </w:rPr>
      </w:pPr>
      <w:r w:rsidRPr="00E56805">
        <w:rPr>
          <w:u w:val="single"/>
          <w:lang w:val="de-DE"/>
        </w:rPr>
        <w:t>Leberfunktion</w:t>
      </w:r>
    </w:p>
    <w:p w14:paraId="167729C2" w14:textId="77777777" w:rsidR="00033E07" w:rsidRPr="00E56805" w:rsidRDefault="00033E07">
      <w:pPr>
        <w:keepNext/>
        <w:rPr>
          <w:lang w:val="de-DE"/>
        </w:rPr>
      </w:pPr>
    </w:p>
    <w:p w14:paraId="3763F727" w14:textId="31933123" w:rsidR="009C267A" w:rsidRDefault="003B3ABA">
      <w:pPr>
        <w:rPr>
          <w:lang w:val="de-DE"/>
        </w:rPr>
      </w:pPr>
      <w:r w:rsidRPr="00E56805">
        <w:rPr>
          <w:lang w:val="de-DE"/>
        </w:rPr>
        <w:t>Bei mit Esbriet behandelten Patienten</w:t>
      </w:r>
      <w:r>
        <w:rPr>
          <w:lang w:val="de-DE"/>
        </w:rPr>
        <w:t xml:space="preserve"> </w:t>
      </w:r>
      <w:r w:rsidRPr="00E56805">
        <w:rPr>
          <w:lang w:val="de-DE"/>
        </w:rPr>
        <w:t>wurden häufig erhöhte Transaminasen berichtet.</w:t>
      </w:r>
      <w:r>
        <w:rPr>
          <w:lang w:val="de-DE"/>
        </w:rPr>
        <w:t xml:space="preserve"> </w:t>
      </w:r>
      <w:r w:rsidR="0001574F" w:rsidRPr="00E56805">
        <w:rPr>
          <w:lang w:val="de-DE"/>
        </w:rPr>
        <w:t xml:space="preserve">Vor Beginn der Behandlung mit Esbriet </w:t>
      </w:r>
      <w:r w:rsidR="006B2D9E" w:rsidRPr="00E56805">
        <w:rPr>
          <w:lang w:val="de-DE"/>
        </w:rPr>
        <w:t xml:space="preserve">müssen </w:t>
      </w:r>
      <w:r w:rsidR="0001574F" w:rsidRPr="00E56805">
        <w:rPr>
          <w:lang w:val="de-DE"/>
        </w:rPr>
        <w:t>Leberfunktionstests (ALT, AST und Bilirubin) durchgeführt werden. Die Tests sollten in den ersten 6 Monaten der Therapie einmal monatlich und danach alle 3 Monate wiederholt werden (siehe Abschnitt</w:t>
      </w:r>
      <w:r w:rsidR="0042206B" w:rsidRPr="00E56805">
        <w:rPr>
          <w:lang w:val="de-DE"/>
        </w:rPr>
        <w:t> </w:t>
      </w:r>
      <w:r w:rsidR="0001574F" w:rsidRPr="00E56805">
        <w:rPr>
          <w:lang w:val="de-DE"/>
        </w:rPr>
        <w:t xml:space="preserve">4.8). </w:t>
      </w:r>
    </w:p>
    <w:p w14:paraId="5BAB4179" w14:textId="77777777" w:rsidR="003B3ABA" w:rsidRPr="00E56805" w:rsidRDefault="003B3ABA">
      <w:pPr>
        <w:rPr>
          <w:lang w:val="de-DE"/>
        </w:rPr>
      </w:pPr>
    </w:p>
    <w:p w14:paraId="39C1DCDC" w14:textId="0FA9DA1E" w:rsidR="0001574F" w:rsidRPr="00E56805" w:rsidRDefault="0001574F">
      <w:pPr>
        <w:rPr>
          <w:lang w:val="de-DE"/>
        </w:rPr>
      </w:pPr>
      <w:r w:rsidRPr="00E56805">
        <w:rPr>
          <w:lang w:val="de-DE"/>
        </w:rPr>
        <w:t xml:space="preserve">Wenn es bei einem Patienten nach Beginn der Therapie mit Esbriet zu einem Anstieg der Transaminasen von &gt; 3 bis &lt; 5 x ULN ohne Bilirubinanstieg </w:t>
      </w:r>
      <w:r w:rsidR="00795E07">
        <w:rPr>
          <w:lang w:val="de-DE"/>
        </w:rPr>
        <w:t xml:space="preserve">und ohne Symptome oder Anzeichen von </w:t>
      </w:r>
      <w:r w:rsidR="00795E07" w:rsidRPr="00E56805">
        <w:rPr>
          <w:lang w:val="de-DE"/>
        </w:rPr>
        <w:t>arzneimittelinduzierte</w:t>
      </w:r>
      <w:r w:rsidR="00795E07">
        <w:rPr>
          <w:lang w:val="de-DE"/>
        </w:rPr>
        <w:t>n</w:t>
      </w:r>
      <w:r w:rsidR="00795E07" w:rsidRPr="00E56805">
        <w:rPr>
          <w:lang w:val="de-DE"/>
        </w:rPr>
        <w:t xml:space="preserve"> Leberschäden </w:t>
      </w:r>
      <w:r w:rsidRPr="00E56805">
        <w:rPr>
          <w:lang w:val="de-DE"/>
        </w:rPr>
        <w:t xml:space="preserve">kommt, sollten andere Ursachen ausgeschlossen und der Patient engmaschig überwacht werden. Das Absetzen anderer Arzneimittel, die mit einer Lebertoxizität in Verbindung stehen, ist in Erwägung zu ziehen. Falls klinisch angemessen, sollte die Dosis von Esbriet reduziert oder die Therapie unterbrochen werden. Sobald die </w:t>
      </w:r>
      <w:r w:rsidR="000436B5">
        <w:rPr>
          <w:lang w:val="de-DE"/>
        </w:rPr>
        <w:t xml:space="preserve">Ergebnisse der </w:t>
      </w:r>
      <w:r w:rsidRPr="00E56805">
        <w:rPr>
          <w:lang w:val="de-DE"/>
        </w:rPr>
        <w:t xml:space="preserve">Leberfunktionstests wieder im Normalbereich sind, kann Esbriet wieder schrittweise auf die empfohlene Tagesdosis gesteigert werden, soweit verträglich. </w:t>
      </w:r>
    </w:p>
    <w:p w14:paraId="5D42B452" w14:textId="77777777" w:rsidR="0001574F" w:rsidRPr="00E56805" w:rsidRDefault="0001574F">
      <w:pPr>
        <w:rPr>
          <w:lang w:val="de-DE"/>
        </w:rPr>
      </w:pPr>
    </w:p>
    <w:p w14:paraId="1AE2276F" w14:textId="77777777" w:rsidR="002C2AB1" w:rsidRPr="00381CB2" w:rsidRDefault="002C2AB1">
      <w:pPr>
        <w:rPr>
          <w:u w:val="single"/>
          <w:lang w:val="de-DE"/>
        </w:rPr>
      </w:pPr>
      <w:r w:rsidRPr="00381CB2">
        <w:rPr>
          <w:u w:val="single"/>
          <w:lang w:val="de-DE"/>
        </w:rPr>
        <w:t>Arzneimittelinduzierte Leberschäden (</w:t>
      </w:r>
      <w:r w:rsidRPr="00381CB2">
        <w:rPr>
          <w:i/>
          <w:u w:val="single"/>
          <w:lang w:val="de-DE"/>
        </w:rPr>
        <w:t>drug-induced liver injury</w:t>
      </w:r>
      <w:r w:rsidRPr="00381CB2">
        <w:rPr>
          <w:u w:val="single"/>
          <w:lang w:val="de-DE"/>
        </w:rPr>
        <w:t>)</w:t>
      </w:r>
    </w:p>
    <w:p w14:paraId="710F9554" w14:textId="77777777" w:rsidR="002C2AB1" w:rsidRDefault="002C2AB1">
      <w:pPr>
        <w:rPr>
          <w:lang w:val="de-DE"/>
        </w:rPr>
      </w:pPr>
    </w:p>
    <w:p w14:paraId="7DE0A6B5" w14:textId="77777777" w:rsidR="002C2AB1" w:rsidRPr="00E56805" w:rsidRDefault="002C2AB1">
      <w:pPr>
        <w:rPr>
          <w:lang w:val="de-DE"/>
        </w:rPr>
      </w:pPr>
      <w:r w:rsidRPr="00381CB2">
        <w:rPr>
          <w:lang w:val="de-DE"/>
        </w:rPr>
        <w:t>Gelegentlich</w:t>
      </w:r>
      <w:r w:rsidRPr="00E56805">
        <w:rPr>
          <w:lang w:val="de-DE"/>
        </w:rPr>
        <w:t xml:space="preserve"> waren Anstiege von AST und ALT mit einem gleichzeitigen Bilirubinanstieg verbunden. Nach der Markteinführung wurden Fälle schwerer arzneimittelinduzierter Leberschäden berichtet, einschließlich Einzelfälle mit tödlichem Ausgang (siehe Abschnitt</w:t>
      </w:r>
      <w:r w:rsidRPr="00381CB2">
        <w:rPr>
          <w:lang w:val="de-DE"/>
        </w:rPr>
        <w:t> </w:t>
      </w:r>
      <w:r w:rsidRPr="00E56805">
        <w:rPr>
          <w:lang w:val="de-DE"/>
        </w:rPr>
        <w:t>4.8).</w:t>
      </w:r>
    </w:p>
    <w:p w14:paraId="2E685CE0" w14:textId="77777777" w:rsidR="002C2AB1" w:rsidRPr="00E56805" w:rsidRDefault="002C2AB1">
      <w:pPr>
        <w:rPr>
          <w:lang w:val="de-DE"/>
        </w:rPr>
      </w:pPr>
    </w:p>
    <w:p w14:paraId="74BFBF3C" w14:textId="5367D180" w:rsidR="002C2AB1" w:rsidRPr="00E56805" w:rsidRDefault="00590613">
      <w:pPr>
        <w:rPr>
          <w:lang w:val="de-DE"/>
        </w:rPr>
      </w:pPr>
      <w:r w:rsidRPr="00E56805">
        <w:rPr>
          <w:lang w:val="de-DE"/>
        </w:rPr>
        <w:t xml:space="preserve">Bei Patienten, die Symptome berichten, die auf Leberschäden hinweisen, darunter </w:t>
      </w:r>
      <w:r w:rsidR="006C24A9">
        <w:rPr>
          <w:lang w:val="de-DE"/>
        </w:rPr>
        <w:t>Ermüdung (Fatigue)</w:t>
      </w:r>
      <w:r w:rsidRPr="00E56805">
        <w:rPr>
          <w:lang w:val="de-DE"/>
        </w:rPr>
        <w:t xml:space="preserve">, Anorexie, Beschwerden im rechten Oberbauch, dunkler Urin oder Gelbsucht, müssen umgehend </w:t>
      </w:r>
      <w:r>
        <w:rPr>
          <w:lang w:val="de-DE"/>
        </w:rPr>
        <w:t xml:space="preserve">eine klinische Bewertung sowie </w:t>
      </w:r>
      <w:r w:rsidRPr="00E56805">
        <w:rPr>
          <w:lang w:val="de-DE"/>
        </w:rPr>
        <w:t xml:space="preserve">Leberfunktionstests </w:t>
      </w:r>
      <w:r w:rsidRPr="00381CB2">
        <w:rPr>
          <w:lang w:val="de-DE"/>
        </w:rPr>
        <w:t xml:space="preserve">durchgeführt </w:t>
      </w:r>
      <w:r w:rsidRPr="00E56805">
        <w:rPr>
          <w:lang w:val="de-DE"/>
        </w:rPr>
        <w:t>werden</w:t>
      </w:r>
      <w:r>
        <w:rPr>
          <w:lang w:val="de-DE"/>
        </w:rPr>
        <w:t xml:space="preserve"> (</w:t>
      </w:r>
      <w:r w:rsidRPr="00E56805">
        <w:rPr>
          <w:lang w:val="de-DE"/>
        </w:rPr>
        <w:t>zusätzlich</w:t>
      </w:r>
      <w:r>
        <w:rPr>
          <w:lang w:val="de-DE"/>
        </w:rPr>
        <w:t xml:space="preserve"> zu den empfohlenen regelmäßigen Leberfunktionstests)</w:t>
      </w:r>
      <w:r w:rsidRPr="00E56805">
        <w:rPr>
          <w:lang w:val="de-DE"/>
        </w:rPr>
        <w:t>.</w:t>
      </w:r>
      <w:r w:rsidR="002C2AB1" w:rsidRPr="00E56805">
        <w:rPr>
          <w:lang w:val="de-DE"/>
        </w:rPr>
        <w:t xml:space="preserve"> </w:t>
      </w:r>
    </w:p>
    <w:p w14:paraId="4F4CA053" w14:textId="77777777" w:rsidR="002C2AB1" w:rsidRDefault="002C2AB1">
      <w:pPr>
        <w:rPr>
          <w:lang w:val="de-DE"/>
        </w:rPr>
      </w:pPr>
    </w:p>
    <w:p w14:paraId="630C83CE" w14:textId="3F744465" w:rsidR="0001574F" w:rsidRPr="00E56805" w:rsidRDefault="0001574F">
      <w:pPr>
        <w:rPr>
          <w:lang w:val="de-DE"/>
        </w:rPr>
      </w:pPr>
      <w:r w:rsidRPr="00E56805">
        <w:rPr>
          <w:lang w:val="de-DE"/>
        </w:rPr>
        <w:t xml:space="preserve">Bei einem Anstieg der Transaminasen von &gt; 3 bis &lt; 5 x ULN, einhergehend mit Hyperbilirubinämie oder klinischen Anzeichen oder Symptomen, die auf Leberschäden hinweisen, sollte Esbriet </w:t>
      </w:r>
      <w:r w:rsidR="00D710E1" w:rsidRPr="00E56805">
        <w:rPr>
          <w:lang w:val="de-DE"/>
        </w:rPr>
        <w:t xml:space="preserve">dauerhaft </w:t>
      </w:r>
      <w:r w:rsidRPr="00E56805">
        <w:rPr>
          <w:lang w:val="de-DE"/>
        </w:rPr>
        <w:t>abgesetzt und kein erneuter Therapieversuch mit Esbriet bei dem Patienten durchgeführt werden.</w:t>
      </w:r>
    </w:p>
    <w:p w14:paraId="722963C1" w14:textId="77777777" w:rsidR="0001574F" w:rsidRPr="00E56805" w:rsidRDefault="0001574F">
      <w:pPr>
        <w:rPr>
          <w:lang w:val="de-DE"/>
        </w:rPr>
      </w:pPr>
    </w:p>
    <w:p w14:paraId="38E4CEDC" w14:textId="6A709BEC" w:rsidR="0001574F" w:rsidRPr="00E56805" w:rsidRDefault="0001574F">
      <w:pPr>
        <w:rPr>
          <w:lang w:val="de-DE"/>
        </w:rPr>
      </w:pPr>
      <w:r w:rsidRPr="00E56805">
        <w:rPr>
          <w:lang w:val="de-DE"/>
        </w:rPr>
        <w:t xml:space="preserve">Bei einem Anstieg der Transaminasen auf ≥ 5 x ULN sollte Esbriet </w:t>
      </w:r>
      <w:r w:rsidR="00D710E1" w:rsidRPr="00AE23EA">
        <w:rPr>
          <w:lang w:val="de-DE"/>
        </w:rPr>
        <w:t>dauerhaft</w:t>
      </w:r>
      <w:r w:rsidR="00D710E1" w:rsidRPr="00E56805">
        <w:rPr>
          <w:lang w:val="de-DE"/>
        </w:rPr>
        <w:t xml:space="preserve"> </w:t>
      </w:r>
      <w:r w:rsidRPr="00E56805">
        <w:rPr>
          <w:lang w:val="de-DE"/>
        </w:rPr>
        <w:t>abgesetzt und kein erneuter Therapieversuch mit Esbriet bei dem Patienten durchgeführt werden.</w:t>
      </w:r>
    </w:p>
    <w:p w14:paraId="167729CB" w14:textId="77777777" w:rsidR="00033E07" w:rsidRPr="00E56805" w:rsidRDefault="00033E07">
      <w:pPr>
        <w:ind w:left="3402" w:hanging="3402"/>
        <w:rPr>
          <w:i/>
          <w:iCs/>
          <w:u w:val="single"/>
          <w:lang w:val="de-DE"/>
        </w:rPr>
      </w:pPr>
    </w:p>
    <w:p w14:paraId="167729CC" w14:textId="77777777" w:rsidR="00033E07" w:rsidRPr="00E56805" w:rsidRDefault="00033E07">
      <w:pPr>
        <w:keepNext/>
        <w:keepLines/>
        <w:rPr>
          <w:i/>
          <w:iCs/>
          <w:u w:val="single"/>
          <w:lang w:val="de-DE"/>
        </w:rPr>
      </w:pPr>
      <w:r w:rsidRPr="00E56805">
        <w:rPr>
          <w:i/>
          <w:iCs/>
          <w:u w:val="single"/>
          <w:lang w:val="de-DE"/>
        </w:rPr>
        <w:t>Leberfunktionsstörung</w:t>
      </w:r>
    </w:p>
    <w:p w14:paraId="167729CD" w14:textId="488CAA6C" w:rsidR="00033E07" w:rsidRPr="00E56805" w:rsidRDefault="00033E07">
      <w:pPr>
        <w:keepNext/>
        <w:keepLines/>
        <w:rPr>
          <w:lang w:val="de-DE"/>
        </w:rPr>
      </w:pPr>
      <w:r w:rsidRPr="00E56805">
        <w:rPr>
          <w:lang w:val="de-DE"/>
        </w:rPr>
        <w:t>Bei Patienten mit mittelschwerer Leberfunktionsstörung (Child-Pugh-Klasse</w:t>
      </w:r>
      <w:r w:rsidR="0042206B" w:rsidRPr="00E56805">
        <w:rPr>
          <w:lang w:val="de-DE"/>
        </w:rPr>
        <w:t> </w:t>
      </w:r>
      <w:r w:rsidRPr="00E56805">
        <w:rPr>
          <w:lang w:val="de-DE"/>
        </w:rPr>
        <w:t>B) war die Exposition gegenüber Pirfenidon um 60 % erhöht. Deshalb sollte Esbriet bei Patienten mit bestehender leichter bis mittelschwerer Leberfunktionsstörung (Child-Pugh-Klasse</w:t>
      </w:r>
      <w:r w:rsidR="0042206B" w:rsidRPr="00E56805">
        <w:rPr>
          <w:lang w:val="de-DE"/>
        </w:rPr>
        <w:t> </w:t>
      </w:r>
      <w:r w:rsidRPr="00E56805">
        <w:rPr>
          <w:lang w:val="de-DE"/>
        </w:rPr>
        <w:t>A und B) in Anbetracht der möglicherweise erhöhten Pirfenidon-Exposition mit Vorsicht angewendet werden. Die Patienten sollten engmaschig auf Anzeichen für toxische Wirkungen überwacht werden, besonders wenn sie gleichzeitig einen bekannten CYP1A2-Inhibitor einnehmen (siehe Abschnitte</w:t>
      </w:r>
      <w:r w:rsidR="0042206B" w:rsidRPr="00E56805">
        <w:rPr>
          <w:lang w:val="de-DE"/>
        </w:rPr>
        <w:t> </w:t>
      </w:r>
      <w:r w:rsidRPr="00E56805">
        <w:rPr>
          <w:lang w:val="de-DE"/>
        </w:rPr>
        <w:t>4.5 und 5.2). Esbriet wurde bei Patienten mit schwerer Leberfunktionsstörung nicht untersucht</w:t>
      </w:r>
      <w:r w:rsidR="006109E8" w:rsidRPr="00E56805">
        <w:rPr>
          <w:lang w:val="de-DE"/>
        </w:rPr>
        <w:t>.</w:t>
      </w:r>
      <w:r w:rsidRPr="00E56805">
        <w:rPr>
          <w:lang w:val="de-DE"/>
        </w:rPr>
        <w:t xml:space="preserve"> </w:t>
      </w:r>
      <w:r w:rsidR="00CF5317" w:rsidRPr="00E56805">
        <w:rPr>
          <w:lang w:val="de-DE"/>
        </w:rPr>
        <w:t xml:space="preserve">Esbriet darf bei Patienten mit schwerer Leberfunktionsstörung </w:t>
      </w:r>
      <w:r w:rsidRPr="00E56805">
        <w:rPr>
          <w:lang w:val="de-DE"/>
        </w:rPr>
        <w:t>nicht angewendet werden (siehe Abschnitt</w:t>
      </w:r>
      <w:r w:rsidR="0042206B" w:rsidRPr="00E56805">
        <w:rPr>
          <w:lang w:val="de-DE"/>
        </w:rPr>
        <w:t> </w:t>
      </w:r>
      <w:r w:rsidRPr="00E56805">
        <w:rPr>
          <w:lang w:val="de-DE"/>
        </w:rPr>
        <w:t>4.3).</w:t>
      </w:r>
    </w:p>
    <w:p w14:paraId="167729CE" w14:textId="77777777" w:rsidR="00033E07" w:rsidRPr="00E56805" w:rsidRDefault="00033E07">
      <w:pPr>
        <w:keepNext/>
        <w:keepLines/>
        <w:rPr>
          <w:lang w:val="de-DE"/>
        </w:rPr>
      </w:pPr>
    </w:p>
    <w:p w14:paraId="167729CF" w14:textId="77777777" w:rsidR="00033E07" w:rsidRPr="00E56805" w:rsidRDefault="00033E07">
      <w:pPr>
        <w:keepNext/>
        <w:keepLines/>
        <w:rPr>
          <w:u w:val="single"/>
          <w:lang w:val="de-DE"/>
        </w:rPr>
      </w:pPr>
      <w:r w:rsidRPr="00E56805">
        <w:rPr>
          <w:u w:val="single"/>
          <w:lang w:val="de-DE"/>
        </w:rPr>
        <w:t>Photosensibilitätsreaktion und Hautausschlag</w:t>
      </w:r>
    </w:p>
    <w:p w14:paraId="167729D0" w14:textId="77777777" w:rsidR="00033E07" w:rsidRPr="00E56805" w:rsidRDefault="00033E07">
      <w:pPr>
        <w:keepNext/>
        <w:keepLines/>
        <w:rPr>
          <w:i/>
          <w:iCs/>
          <w:lang w:val="de-DE"/>
        </w:rPr>
      </w:pPr>
    </w:p>
    <w:p w14:paraId="167729D1" w14:textId="1C50AEF8" w:rsidR="00033E07" w:rsidRPr="00E56805" w:rsidRDefault="00033E07">
      <w:pPr>
        <w:keepNext/>
        <w:keepLines/>
        <w:rPr>
          <w:lang w:val="de-DE"/>
        </w:rPr>
      </w:pPr>
      <w:r w:rsidRPr="00E56805">
        <w:rPr>
          <w:lang w:val="de-DE"/>
        </w:rPr>
        <w:t xml:space="preserve">Während der Behandlung mit Esbriet sollte der Aufenthalt im direkten Sonnenlicht (und auch im Solarium) vermieden oder auf ein Minimum beschränkt werden. Die Patienten sollten angewiesen werden, täglich ein Sonnenschutzmittel zu verwenden, vor Sonnenlicht schützende Kleidung zu tragen und andere photosensibilisierende Arzneimittel zu meiden. Außerdem sollten die Patienten dazu angehalten werden, ihren Arzt zu informieren, wenn Symptome einer Photosensibilitätsreaktion oder Hautausschläge auftreten. Schwere Photosensibilitätsreaktionen </w:t>
      </w:r>
      <w:r w:rsidR="00C96BAA" w:rsidRPr="00E56805">
        <w:rPr>
          <w:lang w:val="de-DE"/>
        </w:rPr>
        <w:t>treten nur gelegentlich auf</w:t>
      </w:r>
      <w:r w:rsidRPr="00E56805">
        <w:rPr>
          <w:lang w:val="de-DE"/>
        </w:rPr>
        <w:t>. Bei leichten bis schweren Photosensibilitätsreaktionen oder Hautausschlägen können Dosisanpassungen oder ein vorübergehendes Absetzen der Behandlung erforderlich sein (siehe Abschnitt</w:t>
      </w:r>
      <w:r w:rsidR="0042206B" w:rsidRPr="00E56805">
        <w:rPr>
          <w:lang w:val="de-DE"/>
        </w:rPr>
        <w:t> </w:t>
      </w:r>
      <w:r w:rsidRPr="00E56805">
        <w:rPr>
          <w:lang w:val="de-DE"/>
        </w:rPr>
        <w:t>4.2).</w:t>
      </w:r>
    </w:p>
    <w:p w14:paraId="167729D2" w14:textId="6E1BC2C5" w:rsidR="00033E07" w:rsidRDefault="00033E07">
      <w:pPr>
        <w:rPr>
          <w:lang w:val="de-DE"/>
        </w:rPr>
      </w:pPr>
    </w:p>
    <w:p w14:paraId="37A7D7CF" w14:textId="161F98C4" w:rsidR="00766CA0" w:rsidRPr="00B84948" w:rsidRDefault="00766CA0">
      <w:pPr>
        <w:rPr>
          <w:u w:val="single"/>
          <w:lang w:val="de-DE"/>
        </w:rPr>
      </w:pPr>
      <w:r w:rsidRPr="00B84948">
        <w:rPr>
          <w:u w:val="single"/>
          <w:lang w:val="de-DE"/>
        </w:rPr>
        <w:t xml:space="preserve">Schwere </w:t>
      </w:r>
      <w:r>
        <w:rPr>
          <w:u w:val="single"/>
          <w:lang w:val="de-DE"/>
        </w:rPr>
        <w:t>Hautre</w:t>
      </w:r>
      <w:r w:rsidRPr="00B84948">
        <w:rPr>
          <w:u w:val="single"/>
          <w:lang w:val="de-DE"/>
        </w:rPr>
        <w:t>aktionen</w:t>
      </w:r>
    </w:p>
    <w:p w14:paraId="3D0EF7B8" w14:textId="77777777" w:rsidR="00766CA0" w:rsidRDefault="00766CA0">
      <w:pPr>
        <w:rPr>
          <w:lang w:val="de-DE"/>
        </w:rPr>
      </w:pPr>
    </w:p>
    <w:p w14:paraId="4B95A1B5" w14:textId="54472884" w:rsidR="002876B8" w:rsidRDefault="00766CA0">
      <w:pPr>
        <w:rPr>
          <w:lang w:val="de-DE"/>
        </w:rPr>
      </w:pPr>
      <w:r w:rsidRPr="009B2D59">
        <w:rPr>
          <w:lang w:val="de-DE"/>
        </w:rPr>
        <w:t>Stevens-Johnson-Syndrom (SJS)</w:t>
      </w:r>
      <w:r w:rsidR="00FC0AF7">
        <w:rPr>
          <w:lang w:val="de-DE"/>
        </w:rPr>
        <w:t>,</w:t>
      </w:r>
      <w:r w:rsidRPr="002876B8">
        <w:rPr>
          <w:lang w:val="de-DE"/>
        </w:rPr>
        <w:t xml:space="preserve"> </w:t>
      </w:r>
      <w:r w:rsidRPr="00784587">
        <w:rPr>
          <w:color w:val="111111"/>
          <w:lang w:val="de-DE"/>
        </w:rPr>
        <w:t xml:space="preserve">toxische epidermale Nekrolyse </w:t>
      </w:r>
      <w:r w:rsidRPr="002876B8">
        <w:rPr>
          <w:lang w:val="de-DE"/>
        </w:rPr>
        <w:t>(TEN)</w:t>
      </w:r>
      <w:r w:rsidR="00FC0AF7">
        <w:rPr>
          <w:lang w:val="de-DE"/>
        </w:rPr>
        <w:t xml:space="preserve"> </w:t>
      </w:r>
      <w:r w:rsidR="00FC0AF7" w:rsidRPr="00B67DD3">
        <w:rPr>
          <w:color w:val="111111"/>
          <w:lang w:val="de-DE"/>
        </w:rPr>
        <w:t>und Arzneimittelwirkung mit Eosinophilie und systemischen Symptomen (DRESS</w:t>
      </w:r>
      <w:r w:rsidR="00FC0AF7">
        <w:rPr>
          <w:color w:val="111111"/>
          <w:lang w:val="de-DE"/>
        </w:rPr>
        <w:t>)</w:t>
      </w:r>
      <w:r w:rsidRPr="002876B8">
        <w:rPr>
          <w:lang w:val="de-DE"/>
        </w:rPr>
        <w:t>,</w:t>
      </w:r>
      <w:r>
        <w:rPr>
          <w:lang w:val="de-DE"/>
        </w:rPr>
        <w:t xml:space="preserve"> die lebensbedrohlich oder tödlich sein können, wurden nach der Markteinführung in Zusammenhang mit einer Behandlung mit Esbriet berichtet. Wenn Anzeichen und Symptome auftreten, die auf diese Reaktionen hindeuten, ist die Behandlung mit Esbriet umgehend abzubrechen. Wenn der Patient unter Anwendung von Esbriet ein SJS</w:t>
      </w:r>
      <w:r w:rsidR="00FC0AF7">
        <w:rPr>
          <w:lang w:val="de-DE"/>
        </w:rPr>
        <w:t>,</w:t>
      </w:r>
      <w:r>
        <w:rPr>
          <w:lang w:val="de-DE"/>
        </w:rPr>
        <w:t xml:space="preserve"> eine TEN </w:t>
      </w:r>
      <w:r w:rsidR="00FC0AF7">
        <w:rPr>
          <w:lang w:val="de-DE"/>
        </w:rPr>
        <w:t xml:space="preserve">oder DRESS </w:t>
      </w:r>
      <w:r>
        <w:rPr>
          <w:lang w:val="de-DE"/>
        </w:rPr>
        <w:t xml:space="preserve">entwickelt hat, </w:t>
      </w:r>
      <w:r w:rsidR="002876B8">
        <w:rPr>
          <w:lang w:val="de-DE"/>
        </w:rPr>
        <w:t>darf die Behandlung mit Esbriet nicht wieder aufgenommen werden und sollte dauerhaft abgesetzt werden.</w:t>
      </w:r>
    </w:p>
    <w:p w14:paraId="234CC10D" w14:textId="77777777" w:rsidR="00766CA0" w:rsidRPr="00E56805" w:rsidRDefault="00766CA0">
      <w:pPr>
        <w:rPr>
          <w:lang w:val="de-DE"/>
        </w:rPr>
      </w:pPr>
    </w:p>
    <w:p w14:paraId="167729D3" w14:textId="77777777" w:rsidR="00033E07" w:rsidRPr="00E56805" w:rsidRDefault="00033E07">
      <w:pPr>
        <w:keepNext/>
        <w:rPr>
          <w:u w:val="single"/>
          <w:lang w:val="de-DE"/>
        </w:rPr>
      </w:pPr>
      <w:r w:rsidRPr="00E56805">
        <w:rPr>
          <w:u w:val="single"/>
          <w:lang w:val="de-DE"/>
        </w:rPr>
        <w:t>Angioödem</w:t>
      </w:r>
      <w:r w:rsidR="009A6B9F" w:rsidRPr="00E56805">
        <w:rPr>
          <w:u w:val="single"/>
          <w:lang w:val="de-DE"/>
        </w:rPr>
        <w:t>/Anaphylaxie</w:t>
      </w:r>
    </w:p>
    <w:p w14:paraId="167729D4" w14:textId="77777777" w:rsidR="00033E07" w:rsidRPr="00E56805" w:rsidRDefault="00033E07">
      <w:pPr>
        <w:keepNext/>
        <w:rPr>
          <w:lang w:val="de-DE"/>
        </w:rPr>
      </w:pPr>
    </w:p>
    <w:p w14:paraId="167729D5" w14:textId="50DD0167" w:rsidR="00033E07" w:rsidRPr="00E56805" w:rsidRDefault="00033E07">
      <w:pPr>
        <w:keepNext/>
        <w:rPr>
          <w:lang w:val="de-DE"/>
        </w:rPr>
      </w:pPr>
      <w:r w:rsidRPr="00E56805">
        <w:rPr>
          <w:lang w:val="de-DE"/>
        </w:rPr>
        <w:t xml:space="preserve">Fälle von Angioödemen (manche davon schwerwiegend), wie Schwellung von Gesicht, Lippen und/oder Zunge, die mit Schwierigkeiten beim Atmen oder pfeifenden Atemgeräuschen einhergehen können, wurden im Zusammenhang mit der Einnahme von Esbriet nach der Marktzulassung erfasst. </w:t>
      </w:r>
      <w:r w:rsidR="005E18DE" w:rsidRPr="00E56805">
        <w:rPr>
          <w:lang w:val="de-DE"/>
        </w:rPr>
        <w:t xml:space="preserve">Des Weiteren gab es Berichte über anaphylaktische Reaktionen. </w:t>
      </w:r>
      <w:r w:rsidRPr="00E56805">
        <w:rPr>
          <w:lang w:val="de-DE"/>
        </w:rPr>
        <w:t xml:space="preserve">Deshalb sollten Patienten, die nach der Einnahme von Esbriet Anzeichen oder Symptome eines Angioödems </w:t>
      </w:r>
      <w:r w:rsidR="009A6B9F" w:rsidRPr="00E56805">
        <w:rPr>
          <w:lang w:val="de-DE"/>
        </w:rPr>
        <w:t xml:space="preserve">oder von schweren allergischen Reaktionen </w:t>
      </w:r>
      <w:r w:rsidRPr="00E56805">
        <w:rPr>
          <w:lang w:val="de-DE"/>
        </w:rPr>
        <w:t xml:space="preserve">entwickeln, die Behandlung sofort abbrechen. Patienten mit einem Angioödem </w:t>
      </w:r>
      <w:r w:rsidR="009A6B9F" w:rsidRPr="00E56805">
        <w:rPr>
          <w:lang w:val="de-DE"/>
        </w:rPr>
        <w:t xml:space="preserve">oder mit schweren allergischen Reaktionen </w:t>
      </w:r>
      <w:r w:rsidRPr="00E56805">
        <w:rPr>
          <w:lang w:val="de-DE"/>
        </w:rPr>
        <w:t xml:space="preserve">sollten </w:t>
      </w:r>
      <w:r w:rsidR="00C13E10">
        <w:rPr>
          <w:lang w:val="de-DE"/>
        </w:rPr>
        <w:t>nach derzeitigem Therapiestandard</w:t>
      </w:r>
      <w:r w:rsidRPr="00E56805">
        <w:rPr>
          <w:lang w:val="de-DE"/>
        </w:rPr>
        <w:t xml:space="preserve"> behandelt werden. Esbriet darf bei Patienten mit einer Vorgeschichte von Angioödem </w:t>
      </w:r>
      <w:r w:rsidR="009A6B9F" w:rsidRPr="00E56805">
        <w:rPr>
          <w:lang w:val="de-DE"/>
        </w:rPr>
        <w:t xml:space="preserve">oder von Überempfindlichkeit, die </w:t>
      </w:r>
      <w:r w:rsidRPr="00E56805">
        <w:rPr>
          <w:lang w:val="de-DE"/>
        </w:rPr>
        <w:t xml:space="preserve">durch </w:t>
      </w:r>
      <w:r w:rsidR="009A6B9F" w:rsidRPr="00E56805">
        <w:rPr>
          <w:lang w:val="de-DE"/>
        </w:rPr>
        <w:t xml:space="preserve">die </w:t>
      </w:r>
      <w:r w:rsidRPr="00E56805">
        <w:rPr>
          <w:lang w:val="de-DE"/>
        </w:rPr>
        <w:t xml:space="preserve">Einnahme </w:t>
      </w:r>
      <w:r w:rsidR="009A6B9F" w:rsidRPr="00E56805">
        <w:rPr>
          <w:lang w:val="de-DE"/>
        </w:rPr>
        <w:t>von Esbriet ausgelöst wurde</w:t>
      </w:r>
      <w:r w:rsidR="005E18DE" w:rsidRPr="00E56805">
        <w:rPr>
          <w:lang w:val="de-DE"/>
        </w:rPr>
        <w:t>n</w:t>
      </w:r>
      <w:r w:rsidR="009A6B9F" w:rsidRPr="00E56805">
        <w:rPr>
          <w:lang w:val="de-DE"/>
        </w:rPr>
        <w:t xml:space="preserve">, </w:t>
      </w:r>
      <w:r w:rsidRPr="00E56805">
        <w:rPr>
          <w:lang w:val="de-DE"/>
        </w:rPr>
        <w:t>nicht angewendet werden (siehe Abschnitt</w:t>
      </w:r>
      <w:r w:rsidR="0042206B" w:rsidRPr="00E56805">
        <w:rPr>
          <w:lang w:val="de-DE"/>
        </w:rPr>
        <w:t> </w:t>
      </w:r>
      <w:r w:rsidRPr="00E56805">
        <w:rPr>
          <w:lang w:val="de-DE"/>
        </w:rPr>
        <w:t xml:space="preserve">4.3). </w:t>
      </w:r>
    </w:p>
    <w:p w14:paraId="167729D6" w14:textId="77777777" w:rsidR="00033E07" w:rsidRPr="00E56805" w:rsidRDefault="00033E07">
      <w:pPr>
        <w:rPr>
          <w:u w:val="single"/>
          <w:lang w:val="de-DE"/>
        </w:rPr>
      </w:pPr>
    </w:p>
    <w:p w14:paraId="167729D7" w14:textId="77777777" w:rsidR="00033E07" w:rsidRPr="00E56805" w:rsidRDefault="00033E07">
      <w:pPr>
        <w:rPr>
          <w:u w:val="single"/>
          <w:lang w:val="de-DE"/>
        </w:rPr>
      </w:pPr>
      <w:r w:rsidRPr="00E56805">
        <w:rPr>
          <w:u w:val="single"/>
          <w:lang w:val="de-DE"/>
        </w:rPr>
        <w:t>Schwindel</w:t>
      </w:r>
    </w:p>
    <w:p w14:paraId="167729D8" w14:textId="77777777" w:rsidR="00033E07" w:rsidRPr="00E56805" w:rsidRDefault="00033E07">
      <w:pPr>
        <w:rPr>
          <w:i/>
          <w:iCs/>
          <w:lang w:val="de-DE"/>
        </w:rPr>
      </w:pPr>
    </w:p>
    <w:p w14:paraId="167729D9" w14:textId="2B113EA1" w:rsidR="00033E07" w:rsidRPr="00E56805" w:rsidRDefault="00033E07">
      <w:pPr>
        <w:rPr>
          <w:lang w:val="de-DE"/>
        </w:rPr>
      </w:pPr>
      <w:r w:rsidRPr="00E56805">
        <w:rPr>
          <w:lang w:val="de-DE"/>
        </w:rPr>
        <w:t>Bei Patienten unter Esbriet wurden Schwindelanfälle beobachtet. Deshalb sollten die Patienten wissen, wie sie auf dieses Arzneimittel reagieren, bevor sie Tätigkeiten ausüben, die geistige Wachheit oder Koordinationsfähigkeit erfordern (siehe Abschnitt</w:t>
      </w:r>
      <w:r w:rsidR="0042206B" w:rsidRPr="00E56805">
        <w:rPr>
          <w:lang w:val="de-DE"/>
        </w:rPr>
        <w:t> </w:t>
      </w:r>
      <w:r w:rsidRPr="00E56805">
        <w:rPr>
          <w:lang w:val="de-DE"/>
        </w:rPr>
        <w:t>4.7). In klinischen Studien hatten die meisten Patienten, bei denen Schwindel auftrat, nur ein einziges Ereignis, und die meisten Ereignisse klangen nach einer medianen Dauer von 22 Tagen ab. Falls der Schwindel sich nicht bessert oder schlimmer wird, kann eine Dosisanpassung oder sogar das Absetzen von Esbriet angezeigt sein.</w:t>
      </w:r>
    </w:p>
    <w:p w14:paraId="167729DA" w14:textId="77777777" w:rsidR="00033E07" w:rsidRPr="00E56805" w:rsidRDefault="00033E07">
      <w:pPr>
        <w:rPr>
          <w:lang w:val="de-DE"/>
        </w:rPr>
      </w:pPr>
    </w:p>
    <w:p w14:paraId="167729DB" w14:textId="498BA775" w:rsidR="00033E07" w:rsidRPr="00E56805" w:rsidRDefault="00774A5A" w:rsidP="008C6E7F">
      <w:pPr>
        <w:keepNext/>
        <w:rPr>
          <w:u w:val="single"/>
          <w:lang w:val="de-DE"/>
        </w:rPr>
      </w:pPr>
      <w:r>
        <w:rPr>
          <w:u w:val="single"/>
          <w:lang w:val="de-DE"/>
        </w:rPr>
        <w:t>Ermüdung (Fatigue)</w:t>
      </w:r>
    </w:p>
    <w:p w14:paraId="167729DC" w14:textId="77777777" w:rsidR="00033E07" w:rsidRPr="00E56805" w:rsidRDefault="00033E07" w:rsidP="008C6E7F">
      <w:pPr>
        <w:keepNext/>
        <w:rPr>
          <w:i/>
          <w:iCs/>
          <w:lang w:val="de-DE"/>
        </w:rPr>
      </w:pPr>
    </w:p>
    <w:p w14:paraId="167729DD" w14:textId="0DA40195" w:rsidR="00033E07" w:rsidRPr="00E56805" w:rsidRDefault="00033E07" w:rsidP="008C6E7F">
      <w:pPr>
        <w:keepNext/>
        <w:rPr>
          <w:u w:val="single"/>
          <w:lang w:val="de-DE"/>
        </w:rPr>
      </w:pPr>
      <w:r w:rsidRPr="00E56805">
        <w:rPr>
          <w:lang w:val="de-DE"/>
        </w:rPr>
        <w:t xml:space="preserve">Bei Patienten unter Esbriet wurde </w:t>
      </w:r>
      <w:r w:rsidR="006C2600">
        <w:rPr>
          <w:lang w:val="de-DE"/>
        </w:rPr>
        <w:t>Ermüdung (Fatigue)</w:t>
      </w:r>
      <w:r w:rsidR="006C2600" w:rsidRPr="00E56805">
        <w:rPr>
          <w:lang w:val="de-DE"/>
        </w:rPr>
        <w:t xml:space="preserve"> </w:t>
      </w:r>
      <w:r w:rsidRPr="00E56805">
        <w:rPr>
          <w:lang w:val="de-DE"/>
        </w:rPr>
        <w:t>beobachtet. Deshalb sollten die Patienten wissen, wie sie auf dieses Arzneimittel reagieren, bevor sie Tätigkeiten ausüben, die geistige Wachheit oder Koordinationsfähigkeit erfordern (siehe Abschnitt</w:t>
      </w:r>
      <w:r w:rsidR="0042206B" w:rsidRPr="00E56805">
        <w:rPr>
          <w:lang w:val="de-DE"/>
        </w:rPr>
        <w:t> </w:t>
      </w:r>
      <w:r w:rsidRPr="00E56805">
        <w:rPr>
          <w:lang w:val="de-DE"/>
        </w:rPr>
        <w:t>4.7).</w:t>
      </w:r>
    </w:p>
    <w:p w14:paraId="167729DE" w14:textId="77777777" w:rsidR="00033E07" w:rsidRPr="00E56805" w:rsidRDefault="00033E07">
      <w:pPr>
        <w:rPr>
          <w:u w:val="single"/>
          <w:lang w:val="de-DE"/>
        </w:rPr>
      </w:pPr>
    </w:p>
    <w:p w14:paraId="167729DF" w14:textId="77777777" w:rsidR="00033E07" w:rsidRPr="00E56805" w:rsidRDefault="00033E07">
      <w:pPr>
        <w:keepNext/>
        <w:rPr>
          <w:u w:val="single"/>
          <w:lang w:val="de-DE"/>
        </w:rPr>
      </w:pPr>
      <w:r w:rsidRPr="00E56805">
        <w:rPr>
          <w:u w:val="single"/>
          <w:lang w:val="de-DE"/>
        </w:rPr>
        <w:t>Gewichtsverlust</w:t>
      </w:r>
    </w:p>
    <w:p w14:paraId="167729E0" w14:textId="77777777" w:rsidR="00033E07" w:rsidRPr="00E56805" w:rsidRDefault="00033E07">
      <w:pPr>
        <w:keepNext/>
        <w:rPr>
          <w:i/>
          <w:iCs/>
          <w:lang w:val="de-DE"/>
        </w:rPr>
      </w:pPr>
    </w:p>
    <w:p w14:paraId="167729E1" w14:textId="145D62F7" w:rsidR="00033E07" w:rsidRPr="00E56805" w:rsidRDefault="00033E07">
      <w:pPr>
        <w:autoSpaceDE w:val="0"/>
        <w:autoSpaceDN w:val="0"/>
        <w:adjustRightInd w:val="0"/>
        <w:rPr>
          <w:lang w:val="de-DE"/>
        </w:rPr>
      </w:pPr>
      <w:r w:rsidRPr="00E56805">
        <w:rPr>
          <w:lang w:val="de-DE"/>
        </w:rPr>
        <w:t>Bei Patienten unter Esbriet wurde Gewichtsverlust beobachtet (siehe Abschnitt</w:t>
      </w:r>
      <w:r w:rsidR="0042206B" w:rsidRPr="00E56805">
        <w:rPr>
          <w:lang w:val="de-DE"/>
        </w:rPr>
        <w:t> </w:t>
      </w:r>
      <w:r w:rsidRPr="00E56805">
        <w:rPr>
          <w:lang w:val="de-DE"/>
        </w:rPr>
        <w:t>4.8). Deshalb sollte der behandelnde Arzt das Körpergewicht des Patienten überwachen und den Patienten gegebenenfalls zu einer höheren Kalorienaufnahme anhalten, falls der Gewichtsverlust als klinisch relevant eingeschätzt wird.</w:t>
      </w:r>
    </w:p>
    <w:p w14:paraId="68244546" w14:textId="77777777" w:rsidR="0001574F" w:rsidRPr="00E56805" w:rsidRDefault="0001574F">
      <w:pPr>
        <w:rPr>
          <w:u w:val="single"/>
          <w:lang w:val="de-DE"/>
        </w:rPr>
      </w:pPr>
    </w:p>
    <w:p w14:paraId="52828B69" w14:textId="77777777" w:rsidR="0001574F" w:rsidRPr="00E56805" w:rsidRDefault="0001574F">
      <w:pPr>
        <w:keepNext/>
        <w:keepLines/>
        <w:rPr>
          <w:u w:val="single"/>
          <w:lang w:val="de-DE"/>
        </w:rPr>
      </w:pPr>
      <w:r w:rsidRPr="00E56805">
        <w:rPr>
          <w:u w:val="single"/>
          <w:lang w:val="de-DE"/>
        </w:rPr>
        <w:t>Hyponatriämie</w:t>
      </w:r>
    </w:p>
    <w:p w14:paraId="752B1415" w14:textId="77777777" w:rsidR="0001574F" w:rsidRPr="00E56805" w:rsidRDefault="0001574F">
      <w:pPr>
        <w:rPr>
          <w:u w:val="single"/>
          <w:lang w:val="de-DE"/>
        </w:rPr>
      </w:pPr>
    </w:p>
    <w:p w14:paraId="10AE5AC6" w14:textId="3ACA96A2" w:rsidR="0001574F" w:rsidRDefault="0001574F">
      <w:pPr>
        <w:rPr>
          <w:lang w:val="de-DE"/>
        </w:rPr>
      </w:pPr>
      <w:r w:rsidRPr="00E56805">
        <w:rPr>
          <w:lang w:val="de-DE"/>
        </w:rPr>
        <w:t>Bei Patienten, die mit Esbriet behandelt wurden, wurde Hyponatriämie berichtet (siehe Abschnitt</w:t>
      </w:r>
      <w:r w:rsidR="0042206B" w:rsidRPr="00E56805">
        <w:rPr>
          <w:lang w:val="de-DE"/>
        </w:rPr>
        <w:t> </w:t>
      </w:r>
      <w:r w:rsidRPr="00E56805">
        <w:rPr>
          <w:lang w:val="de-DE"/>
        </w:rPr>
        <w:t>4.8). Da die Symptome einer Hyponatriämie sehr schwach und durch das gleichzeitige Vorhandensein von Begleiterkrankungen überdeckt sein können, wird eine regelmäßige Überwachung der relevanten Laborparameter empfohlen, insbesondere bei Vorliegen evokativer Anzeichen und Symptome wie Übelkeit, Kopfschmerzen oder Schwindelgefühl.</w:t>
      </w:r>
    </w:p>
    <w:p w14:paraId="09019C85" w14:textId="1B49A514" w:rsidR="00AC1CE7" w:rsidRDefault="00AC1CE7">
      <w:pPr>
        <w:rPr>
          <w:lang w:val="de-DE"/>
        </w:rPr>
      </w:pPr>
    </w:p>
    <w:p w14:paraId="44CECFB4" w14:textId="42283838" w:rsidR="00AC1CE7" w:rsidRPr="00945C88" w:rsidRDefault="00AC1CE7">
      <w:pPr>
        <w:rPr>
          <w:u w:val="single"/>
          <w:lang w:val="de-DE"/>
        </w:rPr>
      </w:pPr>
      <w:r w:rsidRPr="00945C88">
        <w:rPr>
          <w:u w:val="single"/>
          <w:lang w:val="de-DE"/>
        </w:rPr>
        <w:t>Natrium</w:t>
      </w:r>
    </w:p>
    <w:p w14:paraId="057259F8" w14:textId="77777777" w:rsidR="00AC1CE7" w:rsidRDefault="00AC1CE7">
      <w:pPr>
        <w:rPr>
          <w:lang w:val="de-DE"/>
        </w:rPr>
      </w:pPr>
    </w:p>
    <w:p w14:paraId="734EAAC8" w14:textId="5E687357" w:rsidR="00AC1CE7" w:rsidRPr="00E56805" w:rsidRDefault="00AC1CE7">
      <w:pPr>
        <w:rPr>
          <w:lang w:val="de-DE"/>
        </w:rPr>
      </w:pPr>
      <w:r w:rsidRPr="00AC1CE7">
        <w:rPr>
          <w:lang w:val="de-DE"/>
        </w:rPr>
        <w:t>Esbriet enthält weniger als 1</w:t>
      </w:r>
      <w:r w:rsidR="00901FD1">
        <w:rPr>
          <w:lang w:val="de-DE"/>
        </w:rPr>
        <w:t> </w:t>
      </w:r>
      <w:r w:rsidRPr="00AC1CE7">
        <w:rPr>
          <w:lang w:val="de-DE"/>
        </w:rPr>
        <w:t>mmol Natrium (23</w:t>
      </w:r>
      <w:r w:rsidR="00DA1FE9">
        <w:rPr>
          <w:lang w:val="de-DE"/>
        </w:rPr>
        <w:t> </w:t>
      </w:r>
      <w:r w:rsidRPr="00AC1CE7">
        <w:rPr>
          <w:lang w:val="de-DE"/>
        </w:rPr>
        <w:t>mg) pro Tablette, d.</w:t>
      </w:r>
      <w:r w:rsidR="00AA4463">
        <w:rPr>
          <w:lang w:val="de-DE"/>
        </w:rPr>
        <w:t> </w:t>
      </w:r>
      <w:r w:rsidRPr="00AC1CE7">
        <w:rPr>
          <w:lang w:val="de-DE"/>
        </w:rPr>
        <w:t>h. es ist nahezu „natriumfrei“.</w:t>
      </w:r>
    </w:p>
    <w:p w14:paraId="167729E2" w14:textId="77777777" w:rsidR="00033E07" w:rsidRPr="00E56805" w:rsidRDefault="00033E07">
      <w:pPr>
        <w:rPr>
          <w:u w:val="single"/>
          <w:lang w:val="de-DE"/>
        </w:rPr>
      </w:pPr>
    </w:p>
    <w:p w14:paraId="167729E3" w14:textId="77777777" w:rsidR="00033E07" w:rsidRPr="00E56805" w:rsidRDefault="00033E07" w:rsidP="008C6E7F">
      <w:pPr>
        <w:keepNext/>
        <w:ind w:left="567" w:hanging="567"/>
        <w:rPr>
          <w:lang w:val="de-DE"/>
        </w:rPr>
      </w:pPr>
      <w:r w:rsidRPr="00E56805">
        <w:rPr>
          <w:b/>
          <w:bCs/>
          <w:lang w:val="de-DE"/>
        </w:rPr>
        <w:t>4.5</w:t>
      </w:r>
      <w:r w:rsidRPr="00E56805">
        <w:rPr>
          <w:b/>
          <w:bCs/>
          <w:lang w:val="de-DE"/>
        </w:rPr>
        <w:tab/>
        <w:t>Wechselwirkungen mit anderen Arzneimitteln und sonstige Wechselwirkungen</w:t>
      </w:r>
    </w:p>
    <w:p w14:paraId="167729E4" w14:textId="77777777" w:rsidR="00033E07" w:rsidRPr="00E56805" w:rsidRDefault="00033E07">
      <w:pPr>
        <w:keepNext/>
        <w:rPr>
          <w:lang w:val="de-DE"/>
        </w:rPr>
      </w:pPr>
    </w:p>
    <w:p w14:paraId="167729E5" w14:textId="77777777" w:rsidR="00033E07" w:rsidRPr="00E56805" w:rsidRDefault="00033E07">
      <w:pPr>
        <w:rPr>
          <w:lang w:val="de-DE"/>
        </w:rPr>
      </w:pPr>
      <w:r w:rsidRPr="00E56805">
        <w:rPr>
          <w:lang w:val="de-DE"/>
        </w:rPr>
        <w:t>Pirfenidon wird zu etwa 70 % - 80 % durch CYP1A2 metabolisiert und zu einem geringen Anteil auch durch andere CYP-Isoenzyme wie CYP2C9, 2C19, 2D6 und 2E1.</w:t>
      </w:r>
    </w:p>
    <w:p w14:paraId="167729E6" w14:textId="77777777" w:rsidR="00033E07" w:rsidRPr="00E56805" w:rsidRDefault="00033E07">
      <w:pPr>
        <w:rPr>
          <w:lang w:val="de-DE"/>
        </w:rPr>
      </w:pPr>
    </w:p>
    <w:p w14:paraId="167729E7" w14:textId="77777777" w:rsidR="00033E07" w:rsidRPr="00E56805" w:rsidRDefault="00033E07">
      <w:pPr>
        <w:rPr>
          <w:lang w:val="de-DE"/>
        </w:rPr>
      </w:pPr>
      <w:r w:rsidRPr="00E56805">
        <w:rPr>
          <w:lang w:val="de-DE"/>
        </w:rPr>
        <w:t xml:space="preserve">Der Konsum von Grapefruitsaft führt zur Hemmung von CYP1A2 und sollte während der Behandlung mit Pirfenidon vermieden werden. </w:t>
      </w:r>
    </w:p>
    <w:p w14:paraId="167729E8" w14:textId="77777777" w:rsidR="00033E07" w:rsidRPr="00E56805" w:rsidRDefault="00033E07">
      <w:pPr>
        <w:rPr>
          <w:b/>
          <w:bCs/>
          <w:lang w:val="de-DE"/>
        </w:rPr>
      </w:pPr>
    </w:p>
    <w:p w14:paraId="167729E9" w14:textId="77777777" w:rsidR="00033E07" w:rsidRPr="00E56805" w:rsidRDefault="00033E07">
      <w:pPr>
        <w:keepNext/>
        <w:rPr>
          <w:u w:val="single"/>
          <w:lang w:val="de-DE"/>
        </w:rPr>
      </w:pPr>
      <w:r w:rsidRPr="00E56805">
        <w:rPr>
          <w:u w:val="single"/>
          <w:lang w:val="de-DE"/>
        </w:rPr>
        <w:t>Fluvoxamin und CYP1A2-Inhibitoren</w:t>
      </w:r>
    </w:p>
    <w:p w14:paraId="167729EA" w14:textId="77777777" w:rsidR="00033E07" w:rsidRPr="00E56805" w:rsidRDefault="00033E07">
      <w:pPr>
        <w:keepNext/>
        <w:rPr>
          <w:u w:val="single"/>
          <w:lang w:val="de-DE"/>
        </w:rPr>
      </w:pPr>
    </w:p>
    <w:p w14:paraId="167729EB" w14:textId="77777777" w:rsidR="00033E07" w:rsidRPr="00E56805" w:rsidRDefault="00033E07">
      <w:pPr>
        <w:rPr>
          <w:lang w:val="de-DE"/>
        </w:rPr>
      </w:pPr>
      <w:r w:rsidRPr="00E56805">
        <w:rPr>
          <w:lang w:val="de-DE"/>
        </w:rPr>
        <w:t xml:space="preserve">In einer Phase-1-Studie führte die gleichzeitige </w:t>
      </w:r>
      <w:r w:rsidR="00CF5317" w:rsidRPr="00E56805">
        <w:rPr>
          <w:lang w:val="de-DE"/>
        </w:rPr>
        <w:t xml:space="preserve">Anwendung </w:t>
      </w:r>
      <w:r w:rsidRPr="00E56805">
        <w:rPr>
          <w:lang w:val="de-DE"/>
        </w:rPr>
        <w:t xml:space="preserve">von Esbriet und Fluvoxamin (ein starker CYP1A2-Inhibitor, der auch andere CYP-Isoenzyme [CYP2C9, 2C19 und 2D6] hemmt) bei Nichtrauchern zu einem Anstieg der Exposition gegenüber Pirfenidon um das Vierfache. </w:t>
      </w:r>
    </w:p>
    <w:p w14:paraId="167729EC" w14:textId="77777777" w:rsidR="00033E07" w:rsidRPr="00E56805" w:rsidRDefault="00033E07">
      <w:pPr>
        <w:rPr>
          <w:lang w:val="de-DE"/>
        </w:rPr>
      </w:pPr>
    </w:p>
    <w:p w14:paraId="167729ED" w14:textId="64058780" w:rsidR="00033E07" w:rsidRPr="00E56805" w:rsidRDefault="00033E07">
      <w:pPr>
        <w:rPr>
          <w:lang w:val="de-DE"/>
        </w:rPr>
      </w:pPr>
      <w:r w:rsidRPr="00E56805">
        <w:rPr>
          <w:lang w:val="de-DE"/>
        </w:rPr>
        <w:t>Esbriet ist kontraindiziert bei Patienten, die gleichzeitig Fluvoxamin anwenden (siehe Abschnitt</w:t>
      </w:r>
      <w:r w:rsidR="0042206B" w:rsidRPr="00E56805">
        <w:rPr>
          <w:lang w:val="de-DE"/>
        </w:rPr>
        <w:t> </w:t>
      </w:r>
      <w:r w:rsidRPr="00E56805">
        <w:rPr>
          <w:lang w:val="de-DE"/>
        </w:rPr>
        <w:t>4.3). Aufgrund der verringerten Clearance von Pirfenidon sollte Fluvoxamin vor Beginn der Therapie mit Esbriet abgesetzt und während der Therapie mit Esbriet vermieden werden. Andere Arzneimittel, die sowohl CYP1A2 als auch eines oder mehrere weitere CYP-Isoenzyme hemmen, die am Stoffwechsel von Pirfenidon beteiligt sind (z.</w:t>
      </w:r>
      <w:r w:rsidR="0042206B" w:rsidRPr="00E56805">
        <w:rPr>
          <w:lang w:val="de-DE"/>
        </w:rPr>
        <w:t> </w:t>
      </w:r>
      <w:r w:rsidRPr="00E56805">
        <w:rPr>
          <w:lang w:val="de-DE"/>
        </w:rPr>
        <w:t>B. CYP2C9, 2C19 und 2D6), sollten während der Behandlung mit Pirfenidon vermieden werden.</w:t>
      </w:r>
    </w:p>
    <w:p w14:paraId="167729EE" w14:textId="77777777" w:rsidR="00033E07" w:rsidRPr="00E56805" w:rsidRDefault="00033E07">
      <w:pPr>
        <w:rPr>
          <w:lang w:val="de-DE"/>
        </w:rPr>
      </w:pPr>
    </w:p>
    <w:p w14:paraId="167729EF" w14:textId="46720269" w:rsidR="00033E07" w:rsidRPr="00E56805" w:rsidRDefault="00033E07">
      <w:pPr>
        <w:rPr>
          <w:lang w:val="de-DE"/>
        </w:rPr>
      </w:pPr>
      <w:r w:rsidRPr="00E56805">
        <w:rPr>
          <w:i/>
          <w:lang w:val="de-DE"/>
        </w:rPr>
        <w:t>In</w:t>
      </w:r>
      <w:r w:rsidR="0042206B" w:rsidRPr="00E56805">
        <w:rPr>
          <w:i/>
          <w:lang w:val="de-DE"/>
        </w:rPr>
        <w:noBreakHyphen/>
      </w:r>
      <w:r w:rsidRPr="00E56805">
        <w:rPr>
          <w:i/>
          <w:lang w:val="de-DE"/>
        </w:rPr>
        <w:t xml:space="preserve">vitro- </w:t>
      </w:r>
      <w:r w:rsidRPr="00E56805">
        <w:rPr>
          <w:lang w:val="de-DE"/>
        </w:rPr>
        <w:t xml:space="preserve">und </w:t>
      </w:r>
      <w:r w:rsidRPr="00E56805">
        <w:rPr>
          <w:i/>
          <w:lang w:val="de-DE"/>
        </w:rPr>
        <w:t>In-vivo</w:t>
      </w:r>
      <w:r w:rsidRPr="00E56805">
        <w:rPr>
          <w:lang w:val="de-DE"/>
        </w:rPr>
        <w:t>-Extrapolierungen zeigen, dass starke und selektive CYP1A2-Inhibitoren (z.</w:t>
      </w:r>
      <w:r w:rsidR="0042206B" w:rsidRPr="00E56805">
        <w:rPr>
          <w:lang w:val="de-DE"/>
        </w:rPr>
        <w:t> </w:t>
      </w:r>
      <w:r w:rsidRPr="00E56805">
        <w:rPr>
          <w:lang w:val="de-DE"/>
        </w:rPr>
        <w:t>B. Enoxacin) das Potenzial haben, die Pirfenidon-Exposition um etwa das Zwei- bis Vierfache zu erhöhen. Falls die gleichzeitige Anwendung von Esbriet mit einem starken und selektiven CYP1A2-Inhibitor nicht vermieden werden kann, sollte die Dosis von Pirfenidon auf 801 mg täglich reduziert werden (267 mg, dreimal täglich). Patienten sollten hinsichtlich Nebenwirkungen, die im Zusammenhang mit der Behandlung mit Esbriet auftreten, sorgfältig überwacht werden. Wenn nötig, sollte Esbriet abgesetzt werden (siehe Abschnitt</w:t>
      </w:r>
      <w:r w:rsidR="006109E8" w:rsidRPr="00E56805">
        <w:rPr>
          <w:lang w:val="de-DE"/>
        </w:rPr>
        <w:t>e</w:t>
      </w:r>
      <w:r w:rsidR="0042206B" w:rsidRPr="00E56805">
        <w:rPr>
          <w:lang w:val="de-DE"/>
        </w:rPr>
        <w:t> </w:t>
      </w:r>
      <w:r w:rsidRPr="00E56805">
        <w:rPr>
          <w:lang w:val="de-DE"/>
        </w:rPr>
        <w:t>4.2 und 4.4).</w:t>
      </w:r>
    </w:p>
    <w:p w14:paraId="167729F0" w14:textId="77777777" w:rsidR="00033E07" w:rsidRPr="00E56805" w:rsidRDefault="00033E07">
      <w:pPr>
        <w:rPr>
          <w:lang w:val="de-DE"/>
        </w:rPr>
      </w:pPr>
    </w:p>
    <w:p w14:paraId="167729F1" w14:textId="04B98C99" w:rsidR="00033E07" w:rsidRPr="00E56805" w:rsidRDefault="00033E07">
      <w:pPr>
        <w:rPr>
          <w:lang w:val="de-DE"/>
        </w:rPr>
      </w:pPr>
      <w:r w:rsidRPr="00E56805">
        <w:rPr>
          <w:lang w:val="de-DE"/>
        </w:rPr>
        <w:t>Die gemeinsame Anwendung von Esbriet und 750 mg Ciprofloxacin (ein moderater CYP1A2-Hemmer) erhöhte die Pirfenidon-Exposition um 81 %. Wenn die Einnahme von Ciprofloxacin in einer Dosierung von zweimal täglich 750 mg nicht vermieden werden kann, sollte die Dosis von Pirfenidon auf 1</w:t>
      </w:r>
      <w:r w:rsidR="00993BD9">
        <w:rPr>
          <w:lang w:val="de-DE"/>
        </w:rPr>
        <w:t> </w:t>
      </w:r>
      <w:r w:rsidRPr="00E56805">
        <w:rPr>
          <w:lang w:val="de-DE"/>
        </w:rPr>
        <w:t>602 mg täglich reduziert werden (534 mg, dreimal täglich). Esbriet sollte mit Vorsicht angewendet werden, wenn Ciprofloxacin in einer Dosierung von 250 mg oder 500 mg einmal oder zweimal täglich angewendet wird.</w:t>
      </w:r>
    </w:p>
    <w:p w14:paraId="167729F2" w14:textId="77777777" w:rsidR="00033E07" w:rsidRPr="00E56805" w:rsidRDefault="00033E07">
      <w:pPr>
        <w:rPr>
          <w:lang w:val="de-DE"/>
        </w:rPr>
      </w:pPr>
    </w:p>
    <w:p w14:paraId="167729F3" w14:textId="73FD8A3A" w:rsidR="00033E07" w:rsidRPr="00E56805" w:rsidRDefault="00033E07">
      <w:pPr>
        <w:rPr>
          <w:lang w:val="de-DE"/>
        </w:rPr>
      </w:pPr>
      <w:r w:rsidRPr="00E56805">
        <w:rPr>
          <w:lang w:val="de-DE"/>
        </w:rPr>
        <w:t>Esbriet sollte mit Vorsicht angewendet werden bei Patienten, die mit anderen mittelstarken CYP1A2-Inhibitoren (z.</w:t>
      </w:r>
      <w:r w:rsidR="0042206B" w:rsidRPr="00E56805">
        <w:rPr>
          <w:lang w:val="de-DE"/>
        </w:rPr>
        <w:t> </w:t>
      </w:r>
      <w:r w:rsidRPr="00E56805">
        <w:rPr>
          <w:lang w:val="de-DE"/>
        </w:rPr>
        <w:t xml:space="preserve">B. Amiodaron, Propafenon) behandelt werden. </w:t>
      </w:r>
    </w:p>
    <w:p w14:paraId="167729F4" w14:textId="77777777" w:rsidR="00033E07" w:rsidRPr="00E56805" w:rsidRDefault="00033E07">
      <w:pPr>
        <w:rPr>
          <w:lang w:val="de-DE"/>
        </w:rPr>
      </w:pPr>
    </w:p>
    <w:p w14:paraId="167729F5" w14:textId="55CD5CCB" w:rsidR="00033E07" w:rsidRPr="00E56805" w:rsidRDefault="00033E07">
      <w:pPr>
        <w:rPr>
          <w:lang w:val="de-DE"/>
        </w:rPr>
      </w:pPr>
      <w:r w:rsidRPr="00E56805">
        <w:rPr>
          <w:lang w:val="de-DE"/>
        </w:rPr>
        <w:t>Besondere Vorsicht ist auch geboten, wenn CYP1A2-Inhibitoren zusammen mit potenten Inhibitoren eines oder mehrerer weiterer CYP-Isoenzyme, die am Stoffwechsel von Pirfenidon beteiligt sind, wie etwa CYP2C9 (z.</w:t>
      </w:r>
      <w:r w:rsidR="0042206B" w:rsidRPr="00E56805">
        <w:rPr>
          <w:lang w:val="de-DE"/>
        </w:rPr>
        <w:t> </w:t>
      </w:r>
      <w:r w:rsidRPr="00E56805">
        <w:rPr>
          <w:lang w:val="de-DE"/>
        </w:rPr>
        <w:t>B. Amiodaron, Fluconazol), 2C19 (z.</w:t>
      </w:r>
      <w:r w:rsidR="0042206B" w:rsidRPr="00E56805">
        <w:rPr>
          <w:lang w:val="de-DE"/>
        </w:rPr>
        <w:t> </w:t>
      </w:r>
      <w:r w:rsidRPr="00E56805">
        <w:rPr>
          <w:lang w:val="de-DE"/>
        </w:rPr>
        <w:t>B. Chloramphenicol) und 2D6 (z.</w:t>
      </w:r>
      <w:r w:rsidR="0042206B" w:rsidRPr="00E56805">
        <w:rPr>
          <w:lang w:val="de-DE"/>
        </w:rPr>
        <w:t> </w:t>
      </w:r>
      <w:r w:rsidRPr="00E56805">
        <w:rPr>
          <w:lang w:val="de-DE"/>
        </w:rPr>
        <w:t>B. Fluoxetin, Paroxetin), angewendet werden.</w:t>
      </w:r>
    </w:p>
    <w:p w14:paraId="167729F6" w14:textId="77777777" w:rsidR="00033E07" w:rsidRPr="00E56805" w:rsidRDefault="00033E07">
      <w:pPr>
        <w:rPr>
          <w:lang w:val="de-DE"/>
        </w:rPr>
      </w:pPr>
    </w:p>
    <w:p w14:paraId="167729F7" w14:textId="77777777" w:rsidR="00033E07" w:rsidRPr="00E56805" w:rsidRDefault="00033E07">
      <w:pPr>
        <w:rPr>
          <w:u w:val="single"/>
          <w:lang w:val="de-DE"/>
        </w:rPr>
      </w:pPr>
      <w:r w:rsidRPr="00E56805">
        <w:rPr>
          <w:u w:val="single"/>
          <w:lang w:val="de-DE"/>
        </w:rPr>
        <w:t>Rauchen und CYP1A2-Induktoren</w:t>
      </w:r>
    </w:p>
    <w:p w14:paraId="167729F8" w14:textId="77777777" w:rsidR="00033E07" w:rsidRPr="00E56805" w:rsidRDefault="00033E07">
      <w:pPr>
        <w:rPr>
          <w:u w:val="single"/>
          <w:lang w:val="de-DE"/>
        </w:rPr>
      </w:pPr>
    </w:p>
    <w:p w14:paraId="167729F9" w14:textId="77777777" w:rsidR="00033E07" w:rsidRPr="00E56805" w:rsidRDefault="00033E07">
      <w:pPr>
        <w:rPr>
          <w:lang w:val="de-DE"/>
        </w:rPr>
      </w:pPr>
      <w:r w:rsidRPr="00E56805">
        <w:rPr>
          <w:lang w:val="de-DE"/>
        </w:rPr>
        <w:t xml:space="preserve">In einer Phase-1-Interaktionsstudie wurde die Wirkung des Rauchens (CYP1A2-Induktor) auf die Pharmakokinetik von Pirfenidon untersucht. Die Exposition gegenüber Pirfenidon war bei Rauchern um 50 % reduziert gegenüber Nichtrauchern. Das Rauchen kann die Produktion von Leberenzymen induzieren und so die Ausscheidung von Arzneimitteln steigern und die Exposition gegenüber diesen Arzneimitteln verringern. Die gleichzeitige Anwendung starker CYP1A2-Induktoren einschließlich des Rauchens sollte während der Therapie mit Esbriet aufgrund des beobachteten Zusammenhangs zwischen dem Rauchen und dessen Potenzial, CYP1A2 zu induzieren, vermieden werden. Die Patienten sollten dazu angehalten werden, keine starken CYP1A2-Induktoren anzuwenden und vor und während der Behandlung mit Pirfenidon nicht zu rauchen. </w:t>
      </w:r>
    </w:p>
    <w:p w14:paraId="167729FA" w14:textId="77777777" w:rsidR="00033E07" w:rsidRPr="00E56805" w:rsidRDefault="00033E07">
      <w:pPr>
        <w:rPr>
          <w:lang w:val="de-DE"/>
        </w:rPr>
      </w:pPr>
    </w:p>
    <w:p w14:paraId="167729FB" w14:textId="08A42B6C" w:rsidR="00033E07" w:rsidRPr="00E56805" w:rsidRDefault="00033E07">
      <w:pPr>
        <w:rPr>
          <w:lang w:val="de-DE"/>
        </w:rPr>
      </w:pPr>
      <w:r w:rsidRPr="00E56805">
        <w:rPr>
          <w:lang w:val="de-DE"/>
        </w:rPr>
        <w:t>Im Falle von mäßigen CYP1A2-Induktoren (z.</w:t>
      </w:r>
      <w:r w:rsidR="0042206B" w:rsidRPr="00E56805">
        <w:rPr>
          <w:lang w:val="de-DE"/>
        </w:rPr>
        <w:t> </w:t>
      </w:r>
      <w:r w:rsidRPr="00E56805">
        <w:rPr>
          <w:lang w:val="de-DE"/>
        </w:rPr>
        <w:t>B. Omeprazol) kann die gleichzeitige Anwendung theoretisch zu einer Verringerung der Plasmaspiegel von Pirfenidon führen.</w:t>
      </w:r>
    </w:p>
    <w:p w14:paraId="167729FC" w14:textId="77777777" w:rsidR="00033E07" w:rsidRPr="00E56805" w:rsidRDefault="00033E07">
      <w:pPr>
        <w:rPr>
          <w:lang w:val="de-DE"/>
        </w:rPr>
      </w:pPr>
    </w:p>
    <w:p w14:paraId="167729FD" w14:textId="2FF33FD2" w:rsidR="00033E07" w:rsidRPr="00E56805" w:rsidRDefault="00033E07">
      <w:pPr>
        <w:rPr>
          <w:lang w:val="de-DE"/>
        </w:rPr>
      </w:pPr>
      <w:r w:rsidRPr="00E56805">
        <w:rPr>
          <w:lang w:val="de-DE"/>
        </w:rPr>
        <w:t xml:space="preserve">Die gleichzeitige </w:t>
      </w:r>
      <w:r w:rsidR="00CF5317" w:rsidRPr="00E56805">
        <w:rPr>
          <w:lang w:val="de-DE"/>
        </w:rPr>
        <w:t xml:space="preserve">Anwendung </w:t>
      </w:r>
      <w:r w:rsidRPr="00E56805">
        <w:rPr>
          <w:lang w:val="de-DE"/>
        </w:rPr>
        <w:t>von Arzneimitteln, die als potente Induktoren sowohl von CYP1A2 als auch anderer CYP-Isoenzyme wirken, die am Stoffwechsel von Pirfenidon beteiligt sind (z.</w:t>
      </w:r>
      <w:r w:rsidR="0042206B" w:rsidRPr="00E56805">
        <w:rPr>
          <w:lang w:val="de-DE"/>
        </w:rPr>
        <w:t> </w:t>
      </w:r>
      <w:r w:rsidRPr="00E56805">
        <w:rPr>
          <w:lang w:val="de-DE"/>
        </w:rPr>
        <w:t>B. Rifampicin), kann zu einer erheblichen Senkung der Pirfenidon-Plasmaspiegel führen. Diese Arzneimittel sollten, soweit möglich, vermieden werden.</w:t>
      </w:r>
    </w:p>
    <w:p w14:paraId="167729FE" w14:textId="77777777" w:rsidR="00033E07" w:rsidRPr="00E56805" w:rsidRDefault="00033E07">
      <w:pPr>
        <w:rPr>
          <w:lang w:val="de-DE"/>
        </w:rPr>
      </w:pPr>
    </w:p>
    <w:p w14:paraId="167729FF" w14:textId="77777777" w:rsidR="00033E07" w:rsidRPr="00E56805" w:rsidRDefault="00033E07" w:rsidP="008C6E7F">
      <w:pPr>
        <w:keepNext/>
        <w:keepLines/>
        <w:ind w:left="567" w:hanging="567"/>
        <w:rPr>
          <w:lang w:val="de-DE"/>
        </w:rPr>
      </w:pPr>
      <w:r w:rsidRPr="00E56805">
        <w:rPr>
          <w:b/>
          <w:bCs/>
          <w:lang w:val="de-DE"/>
        </w:rPr>
        <w:t>4.6</w:t>
      </w:r>
      <w:r w:rsidRPr="00E56805">
        <w:rPr>
          <w:b/>
          <w:bCs/>
          <w:lang w:val="de-DE"/>
        </w:rPr>
        <w:tab/>
        <w:t>Fertilität, Schwangerschaft und Stillzeit</w:t>
      </w:r>
    </w:p>
    <w:p w14:paraId="16772A00" w14:textId="77777777" w:rsidR="00033E07" w:rsidRPr="00E56805" w:rsidRDefault="00033E07">
      <w:pPr>
        <w:rPr>
          <w:lang w:val="de-DE"/>
        </w:rPr>
      </w:pPr>
    </w:p>
    <w:p w14:paraId="16772A01" w14:textId="77777777" w:rsidR="00033E07" w:rsidRPr="00E56805" w:rsidRDefault="00033E07">
      <w:pPr>
        <w:rPr>
          <w:u w:val="single"/>
          <w:lang w:val="de-DE"/>
        </w:rPr>
      </w:pPr>
      <w:r w:rsidRPr="00E56805">
        <w:rPr>
          <w:u w:val="single"/>
          <w:lang w:val="de-DE"/>
        </w:rPr>
        <w:t>Schwangerschaft</w:t>
      </w:r>
    </w:p>
    <w:p w14:paraId="16772A02" w14:textId="77777777" w:rsidR="00033E07" w:rsidRPr="00E56805" w:rsidRDefault="00033E07">
      <w:pPr>
        <w:rPr>
          <w:lang w:val="de-DE"/>
        </w:rPr>
      </w:pPr>
    </w:p>
    <w:p w14:paraId="16772A03" w14:textId="77777777" w:rsidR="00033E07" w:rsidRPr="00E56805" w:rsidRDefault="00033E07">
      <w:pPr>
        <w:rPr>
          <w:lang w:val="de-DE"/>
        </w:rPr>
      </w:pPr>
      <w:r w:rsidRPr="00E56805">
        <w:rPr>
          <w:lang w:val="de-DE"/>
        </w:rPr>
        <w:t xml:space="preserve">Bisher liegen keine Erfahrungen mit der Anwendung von Esbriet bei Schwangeren vor. </w:t>
      </w:r>
    </w:p>
    <w:p w14:paraId="16772A04" w14:textId="77777777" w:rsidR="00033E07" w:rsidRPr="00E56805" w:rsidRDefault="00033E07" w:rsidP="008C6E7F">
      <w:pPr>
        <w:rPr>
          <w:lang w:val="de-DE"/>
        </w:rPr>
      </w:pPr>
      <w:r w:rsidRPr="00E56805">
        <w:rPr>
          <w:lang w:val="de-DE"/>
        </w:rPr>
        <w:t>Beim Tier sind Pirfenidon und/oder seine Metaboliten plazentagängig und können im Fruchtwasser kumulieren.</w:t>
      </w:r>
    </w:p>
    <w:p w14:paraId="16772A05" w14:textId="77777777" w:rsidR="00033E07" w:rsidRPr="00E56805" w:rsidRDefault="00033E07" w:rsidP="008C6E7F">
      <w:pPr>
        <w:rPr>
          <w:lang w:val="de-DE"/>
        </w:rPr>
      </w:pPr>
    </w:p>
    <w:p w14:paraId="16772A06" w14:textId="5D537C28" w:rsidR="00033E07" w:rsidRPr="00E56805" w:rsidRDefault="00033E07">
      <w:pPr>
        <w:rPr>
          <w:lang w:val="de-DE"/>
        </w:rPr>
      </w:pPr>
      <w:r w:rsidRPr="00E56805">
        <w:rPr>
          <w:lang w:val="de-DE"/>
        </w:rPr>
        <w:t>Nach hohen Dosen (≥ 1</w:t>
      </w:r>
      <w:r w:rsidR="00993BD9">
        <w:rPr>
          <w:lang w:val="de-DE"/>
        </w:rPr>
        <w:t> </w:t>
      </w:r>
      <w:r w:rsidRPr="00E56805">
        <w:rPr>
          <w:lang w:val="de-DE"/>
        </w:rPr>
        <w:t xml:space="preserve">000 mg/kg/Tag) kam es bei Ratten zu verlängerter Tragzeit und verminderter Lebensfähigkeit der Föten. </w:t>
      </w:r>
    </w:p>
    <w:p w14:paraId="16772A07" w14:textId="77777777" w:rsidR="00033E07" w:rsidRPr="00E56805" w:rsidRDefault="00033E07">
      <w:pPr>
        <w:rPr>
          <w:lang w:val="de-DE"/>
        </w:rPr>
      </w:pPr>
      <w:r w:rsidRPr="00E56805">
        <w:rPr>
          <w:lang w:val="de-DE"/>
        </w:rPr>
        <w:t>Als Vorsichtsmaßnahme soll eine Anwendung von Esbriet während der Schwangerschaft vermieden werden.</w:t>
      </w:r>
    </w:p>
    <w:p w14:paraId="16772A08" w14:textId="77777777" w:rsidR="00033E07" w:rsidRPr="00E56805" w:rsidRDefault="00033E07">
      <w:pPr>
        <w:rPr>
          <w:lang w:val="de-DE"/>
        </w:rPr>
      </w:pPr>
    </w:p>
    <w:p w14:paraId="16772A09" w14:textId="77777777" w:rsidR="00033E07" w:rsidRPr="00E56805" w:rsidRDefault="00033E07">
      <w:pPr>
        <w:keepNext/>
        <w:rPr>
          <w:u w:val="single"/>
          <w:lang w:val="de-DE"/>
        </w:rPr>
      </w:pPr>
      <w:r w:rsidRPr="00E56805">
        <w:rPr>
          <w:u w:val="single"/>
          <w:lang w:val="de-DE"/>
        </w:rPr>
        <w:t>Stillzeit</w:t>
      </w:r>
    </w:p>
    <w:p w14:paraId="16772A0A" w14:textId="77777777" w:rsidR="00033E07" w:rsidRPr="00E56805" w:rsidRDefault="00033E07">
      <w:pPr>
        <w:keepNext/>
        <w:rPr>
          <w:u w:val="single"/>
          <w:lang w:val="de-DE"/>
        </w:rPr>
      </w:pPr>
    </w:p>
    <w:p w14:paraId="16772A0B" w14:textId="364FB5D8" w:rsidR="00033E07" w:rsidRPr="00E56805" w:rsidRDefault="00033E07">
      <w:pPr>
        <w:keepNext/>
        <w:rPr>
          <w:lang w:val="de-DE"/>
        </w:rPr>
      </w:pPr>
      <w:r w:rsidRPr="00E56805">
        <w:rPr>
          <w:lang w:val="de-DE"/>
        </w:rPr>
        <w:t>Es ist nicht bekannt, ob Pirfenidon oder seine Metaboliten in die Muttermilch übergehen. Die zur Verfügung stehenden pharmakokinetischen Daten vom Tier zeigten, dass Pirfenidon und/oder seine Metaboliten in die Milch übergehen und dort akkumulieren können (siehe Abschnitt</w:t>
      </w:r>
      <w:r w:rsidR="0042206B" w:rsidRPr="00E56805">
        <w:rPr>
          <w:lang w:val="de-DE"/>
        </w:rPr>
        <w:t> </w:t>
      </w:r>
      <w:r w:rsidRPr="00E56805">
        <w:rPr>
          <w:lang w:val="de-DE"/>
        </w:rPr>
        <w:t>5.3). Ein Risiko für das gestillte Kind kann nicht ausgeschlossen werden.</w:t>
      </w:r>
    </w:p>
    <w:p w14:paraId="16772A0C" w14:textId="77777777" w:rsidR="00033E07" w:rsidRPr="00E56805" w:rsidRDefault="00033E07">
      <w:pPr>
        <w:rPr>
          <w:lang w:val="de-DE"/>
        </w:rPr>
      </w:pPr>
    </w:p>
    <w:p w14:paraId="16772A0D" w14:textId="77777777" w:rsidR="00033E07" w:rsidRPr="00E56805" w:rsidRDefault="00033E07">
      <w:pPr>
        <w:rPr>
          <w:lang w:val="de-DE"/>
        </w:rPr>
      </w:pPr>
      <w:r w:rsidRPr="00E56805">
        <w:rPr>
          <w:lang w:val="de-DE"/>
        </w:rPr>
        <w:t xml:space="preserve">Es muss eine Entscheidung darüber getroffen werden, ob das Stillen oder die Behandlung mit Esbriet zu unterbrechen ist. Dabei </w:t>
      </w:r>
      <w:r w:rsidR="00C26616" w:rsidRPr="00E56805">
        <w:rPr>
          <w:lang w:val="de-DE"/>
        </w:rPr>
        <w:t xml:space="preserve">sind </w:t>
      </w:r>
      <w:r w:rsidRPr="00E56805">
        <w:rPr>
          <w:lang w:val="de-DE"/>
        </w:rPr>
        <w:t>sowohl der Nutzen des Stillens für das Kind als auch der Nutzen der Therapie mit Esbriet für die Frau zu berücksichtigen.</w:t>
      </w:r>
    </w:p>
    <w:p w14:paraId="16772A0E" w14:textId="77777777" w:rsidR="00033E07" w:rsidRPr="00E56805" w:rsidRDefault="00033E07">
      <w:pPr>
        <w:rPr>
          <w:lang w:val="de-DE"/>
        </w:rPr>
      </w:pPr>
    </w:p>
    <w:p w14:paraId="16772A0F" w14:textId="77777777" w:rsidR="00033E07" w:rsidRPr="00E56805" w:rsidRDefault="00033E07">
      <w:pPr>
        <w:keepNext/>
        <w:rPr>
          <w:u w:val="single"/>
          <w:lang w:val="de-DE"/>
        </w:rPr>
      </w:pPr>
      <w:r w:rsidRPr="00E56805">
        <w:rPr>
          <w:u w:val="single"/>
          <w:lang w:val="de-DE"/>
        </w:rPr>
        <w:t>Fertilität</w:t>
      </w:r>
    </w:p>
    <w:p w14:paraId="16772A10" w14:textId="77777777" w:rsidR="00033E07" w:rsidRPr="00E56805" w:rsidRDefault="00033E07">
      <w:pPr>
        <w:keepNext/>
        <w:rPr>
          <w:lang w:val="de-DE"/>
        </w:rPr>
      </w:pPr>
    </w:p>
    <w:p w14:paraId="16772A11" w14:textId="0A5EC920" w:rsidR="00033E07" w:rsidRPr="00E56805" w:rsidRDefault="00033E07">
      <w:pPr>
        <w:rPr>
          <w:lang w:val="de-DE"/>
        </w:rPr>
      </w:pPr>
      <w:r w:rsidRPr="00E56805">
        <w:rPr>
          <w:lang w:val="de-DE"/>
        </w:rPr>
        <w:t>In präklinischen Studien wurden keine unerwünschten Wirkungen auf die Fertilität beobachtet (siehe Abschnitt</w:t>
      </w:r>
      <w:r w:rsidR="0042206B" w:rsidRPr="00E56805">
        <w:rPr>
          <w:lang w:val="de-DE"/>
        </w:rPr>
        <w:t> </w:t>
      </w:r>
      <w:r w:rsidRPr="00E56805">
        <w:rPr>
          <w:lang w:val="de-DE"/>
        </w:rPr>
        <w:t>5.3).</w:t>
      </w:r>
    </w:p>
    <w:p w14:paraId="16772A12" w14:textId="77777777" w:rsidR="00033E07" w:rsidRPr="00E56805" w:rsidRDefault="00033E07">
      <w:pPr>
        <w:rPr>
          <w:b/>
          <w:bCs/>
          <w:lang w:val="de-DE"/>
        </w:rPr>
      </w:pPr>
    </w:p>
    <w:p w14:paraId="16772A13" w14:textId="77777777" w:rsidR="00033E07" w:rsidRPr="00E56805" w:rsidRDefault="00033E07" w:rsidP="008C6E7F">
      <w:pPr>
        <w:keepNext/>
        <w:keepLines/>
        <w:ind w:left="567" w:hanging="567"/>
        <w:rPr>
          <w:lang w:val="de-DE"/>
        </w:rPr>
      </w:pPr>
      <w:r w:rsidRPr="00E56805">
        <w:rPr>
          <w:b/>
          <w:bCs/>
          <w:lang w:val="de-DE"/>
        </w:rPr>
        <w:t>4.7</w:t>
      </w:r>
      <w:r w:rsidRPr="00E56805">
        <w:rPr>
          <w:b/>
          <w:bCs/>
          <w:lang w:val="de-DE"/>
        </w:rPr>
        <w:tab/>
        <w:t>Auswirkungen auf die Verkehrstüchtigkeit und die Fähigkeit zum Bedienen von Maschinen</w:t>
      </w:r>
    </w:p>
    <w:p w14:paraId="16772A14" w14:textId="77777777" w:rsidR="00033E07" w:rsidRPr="00E56805" w:rsidRDefault="00033E07">
      <w:pPr>
        <w:keepNext/>
        <w:keepLines/>
        <w:rPr>
          <w:lang w:val="de-DE"/>
        </w:rPr>
      </w:pPr>
    </w:p>
    <w:p w14:paraId="16772A15" w14:textId="67DD6EF1" w:rsidR="00033E07" w:rsidRPr="00E56805" w:rsidRDefault="00033E07">
      <w:pPr>
        <w:keepNext/>
        <w:keepLines/>
        <w:rPr>
          <w:lang w:val="de-DE"/>
        </w:rPr>
      </w:pPr>
      <w:r w:rsidRPr="00E56805">
        <w:rPr>
          <w:lang w:val="de-DE"/>
        </w:rPr>
        <w:t xml:space="preserve">Esbriet kann Schwindel und </w:t>
      </w:r>
      <w:r w:rsidR="006C2600">
        <w:rPr>
          <w:lang w:val="de-DE"/>
        </w:rPr>
        <w:t>Ermüdung (Fatigue)</w:t>
      </w:r>
      <w:r w:rsidR="006C2600" w:rsidRPr="00E56805">
        <w:rPr>
          <w:lang w:val="de-DE"/>
        </w:rPr>
        <w:t xml:space="preserve"> </w:t>
      </w:r>
      <w:r w:rsidRPr="00E56805">
        <w:rPr>
          <w:lang w:val="de-DE"/>
        </w:rPr>
        <w:t xml:space="preserve">verursachen, was </w:t>
      </w:r>
      <w:r w:rsidR="00CF5317" w:rsidRPr="00E56805">
        <w:rPr>
          <w:lang w:val="de-DE"/>
        </w:rPr>
        <w:t xml:space="preserve">mäßigen Einfluss auf </w:t>
      </w:r>
      <w:r w:rsidRPr="00E56805">
        <w:rPr>
          <w:lang w:val="de-DE"/>
        </w:rPr>
        <w:t xml:space="preserve">die </w:t>
      </w:r>
      <w:r w:rsidRPr="00E56805">
        <w:rPr>
          <w:noProof/>
          <w:szCs w:val="22"/>
          <w:lang w:val="de-DE"/>
        </w:rPr>
        <w:t xml:space="preserve">Verkehrstüchtigkeit </w:t>
      </w:r>
      <w:r w:rsidR="00CF5317" w:rsidRPr="00E56805">
        <w:rPr>
          <w:noProof/>
          <w:szCs w:val="22"/>
          <w:lang w:val="de-DE"/>
        </w:rPr>
        <w:t xml:space="preserve">und </w:t>
      </w:r>
      <w:r w:rsidRPr="00E56805">
        <w:rPr>
          <w:noProof/>
          <w:szCs w:val="22"/>
          <w:lang w:val="de-DE"/>
        </w:rPr>
        <w:t>die Fähigkeit zum Bedienen von Maschinen</w:t>
      </w:r>
      <w:r w:rsidRPr="00E56805">
        <w:rPr>
          <w:lang w:val="de-DE"/>
        </w:rPr>
        <w:t xml:space="preserve"> </w:t>
      </w:r>
      <w:r w:rsidR="00CF5317" w:rsidRPr="00E56805">
        <w:rPr>
          <w:lang w:val="de-DE"/>
        </w:rPr>
        <w:t xml:space="preserve">haben </w:t>
      </w:r>
      <w:r w:rsidRPr="00E56805">
        <w:rPr>
          <w:lang w:val="de-DE"/>
        </w:rPr>
        <w:t>kann. Die Patienten sollten deshalb beim Führen eines Fahrzeuges oder beim Bedienen von Maschinen vorsichtig sein, wenn sie diese Symptome wahrnehmen.</w:t>
      </w:r>
    </w:p>
    <w:p w14:paraId="16772A16" w14:textId="77777777" w:rsidR="00033E07" w:rsidRPr="00E56805" w:rsidRDefault="00033E07">
      <w:pPr>
        <w:keepNext/>
        <w:keepLines/>
        <w:rPr>
          <w:lang w:val="de-DE"/>
        </w:rPr>
      </w:pPr>
    </w:p>
    <w:p w14:paraId="16772A17" w14:textId="77777777" w:rsidR="00033E07" w:rsidRPr="00E56805" w:rsidRDefault="00033E07" w:rsidP="008C6E7F">
      <w:pPr>
        <w:keepNext/>
        <w:keepLines/>
        <w:rPr>
          <w:b/>
          <w:bCs/>
          <w:lang w:val="de-DE"/>
        </w:rPr>
      </w:pPr>
      <w:r w:rsidRPr="00E56805">
        <w:rPr>
          <w:b/>
          <w:bCs/>
          <w:lang w:val="de-DE"/>
        </w:rPr>
        <w:t>4.8</w:t>
      </w:r>
      <w:r w:rsidRPr="00E56805">
        <w:rPr>
          <w:b/>
          <w:bCs/>
          <w:lang w:val="de-DE"/>
        </w:rPr>
        <w:tab/>
        <w:t>Nebenwirkungen</w:t>
      </w:r>
    </w:p>
    <w:p w14:paraId="16772A18" w14:textId="77777777" w:rsidR="00033E07" w:rsidRPr="00E56805" w:rsidRDefault="00033E07">
      <w:pPr>
        <w:keepNext/>
        <w:keepLines/>
        <w:rPr>
          <w:i/>
          <w:iCs/>
          <w:lang w:val="de-DE"/>
        </w:rPr>
      </w:pPr>
    </w:p>
    <w:p w14:paraId="16772A19" w14:textId="77777777" w:rsidR="00033E07" w:rsidRPr="00E56805" w:rsidRDefault="00033E07">
      <w:pPr>
        <w:keepNext/>
        <w:keepLines/>
        <w:rPr>
          <w:u w:val="single"/>
          <w:lang w:val="de-DE"/>
        </w:rPr>
      </w:pPr>
      <w:r w:rsidRPr="00E56805">
        <w:rPr>
          <w:u w:val="single"/>
          <w:lang w:val="de-DE"/>
        </w:rPr>
        <w:t>Zusammenfassung des Sicherheitsprofils</w:t>
      </w:r>
    </w:p>
    <w:p w14:paraId="16772A1A" w14:textId="66CEFBAC" w:rsidR="00033E07" w:rsidRPr="00E56805" w:rsidRDefault="00033E07">
      <w:pPr>
        <w:rPr>
          <w:lang w:val="de-DE"/>
        </w:rPr>
      </w:pPr>
      <w:r w:rsidRPr="00E56805">
        <w:rPr>
          <w:lang w:val="de-DE"/>
        </w:rPr>
        <w:t xml:space="preserve">Die am häufigsten angegebenen </w:t>
      </w:r>
      <w:r w:rsidR="007D6698">
        <w:rPr>
          <w:lang w:val="de-DE"/>
        </w:rPr>
        <w:t>Nebenwirkungen</w:t>
      </w:r>
      <w:r w:rsidRPr="00E56805">
        <w:rPr>
          <w:lang w:val="de-DE"/>
        </w:rPr>
        <w:t xml:space="preserve"> in den klinischen Studien mit Esbriet in einer Dosis von 2</w:t>
      </w:r>
      <w:r w:rsidR="00993BD9">
        <w:rPr>
          <w:lang w:val="de-DE"/>
        </w:rPr>
        <w:t> </w:t>
      </w:r>
      <w:r w:rsidRPr="00E56805">
        <w:rPr>
          <w:lang w:val="de-DE"/>
        </w:rPr>
        <w:t xml:space="preserve">403 mg/Tag verglichen mit Placebo waren Übelkeit (32,4 % </w:t>
      </w:r>
      <w:r w:rsidRPr="00E56805">
        <w:rPr>
          <w:i/>
          <w:lang w:val="de-DE"/>
        </w:rPr>
        <w:t xml:space="preserve">vs. </w:t>
      </w:r>
      <w:r w:rsidRPr="00E56805">
        <w:rPr>
          <w:lang w:val="de-DE"/>
        </w:rPr>
        <w:t xml:space="preserve">12,2 %), Hautausschlag (26,2 % </w:t>
      </w:r>
      <w:r w:rsidRPr="00E56805">
        <w:rPr>
          <w:i/>
          <w:lang w:val="de-DE"/>
        </w:rPr>
        <w:t>vs</w:t>
      </w:r>
      <w:r w:rsidRPr="00E56805">
        <w:rPr>
          <w:lang w:val="de-DE"/>
        </w:rPr>
        <w:t xml:space="preserve">. 7,7 %), Durchfall (18,8 % </w:t>
      </w:r>
      <w:r w:rsidRPr="00E56805">
        <w:rPr>
          <w:i/>
          <w:lang w:val="de-DE"/>
        </w:rPr>
        <w:t>vs</w:t>
      </w:r>
      <w:r w:rsidRPr="00E56805">
        <w:rPr>
          <w:lang w:val="de-DE"/>
        </w:rPr>
        <w:t xml:space="preserve">. 14,4 %), </w:t>
      </w:r>
      <w:r w:rsidR="006C24A9">
        <w:rPr>
          <w:lang w:val="de-DE"/>
        </w:rPr>
        <w:t>Ermüdung (Fatigue)</w:t>
      </w:r>
      <w:r w:rsidR="006C24A9" w:rsidRPr="00E56805">
        <w:rPr>
          <w:lang w:val="de-DE"/>
        </w:rPr>
        <w:t xml:space="preserve"> </w:t>
      </w:r>
      <w:r w:rsidRPr="00E56805">
        <w:rPr>
          <w:lang w:val="de-DE"/>
        </w:rPr>
        <w:t xml:space="preserve">(18,5 % </w:t>
      </w:r>
      <w:r w:rsidRPr="00E56805">
        <w:rPr>
          <w:i/>
          <w:lang w:val="de-DE"/>
        </w:rPr>
        <w:t>vs</w:t>
      </w:r>
      <w:r w:rsidRPr="00E56805">
        <w:rPr>
          <w:lang w:val="de-DE"/>
        </w:rPr>
        <w:t xml:space="preserve">. 10,4 %), Dyspepsie (16,1 % </w:t>
      </w:r>
      <w:r w:rsidRPr="00E56805">
        <w:rPr>
          <w:i/>
          <w:lang w:val="de-DE"/>
        </w:rPr>
        <w:t>vs</w:t>
      </w:r>
      <w:r w:rsidRPr="00E56805">
        <w:rPr>
          <w:lang w:val="de-DE"/>
        </w:rPr>
        <w:t xml:space="preserve">. 5,0 %), </w:t>
      </w:r>
      <w:r w:rsidR="00045415">
        <w:rPr>
          <w:lang w:val="de-DE"/>
        </w:rPr>
        <w:t xml:space="preserve">verminderter Appetit (20,7 % </w:t>
      </w:r>
      <w:r w:rsidR="00045415" w:rsidRPr="00C37E72">
        <w:rPr>
          <w:i/>
          <w:lang w:val="de-DE"/>
        </w:rPr>
        <w:t>vs.</w:t>
      </w:r>
      <w:r w:rsidR="00045415">
        <w:rPr>
          <w:lang w:val="de-DE"/>
        </w:rPr>
        <w:t xml:space="preserve"> 8,0 %)</w:t>
      </w:r>
      <w:r w:rsidRPr="00E56805">
        <w:rPr>
          <w:lang w:val="de-DE"/>
        </w:rPr>
        <w:t xml:space="preserve">, Kopfschmerzen (10,1 % </w:t>
      </w:r>
      <w:r w:rsidRPr="00E56805">
        <w:rPr>
          <w:i/>
          <w:lang w:val="de-DE"/>
        </w:rPr>
        <w:t>vs</w:t>
      </w:r>
      <w:r w:rsidRPr="00E56805">
        <w:rPr>
          <w:lang w:val="de-DE"/>
        </w:rPr>
        <w:t xml:space="preserve">. 7,7 %) und Photosensibilitätsreaktion (9,3 % </w:t>
      </w:r>
      <w:r w:rsidRPr="00E56805">
        <w:rPr>
          <w:i/>
          <w:lang w:val="de-DE"/>
        </w:rPr>
        <w:t>vs</w:t>
      </w:r>
      <w:r w:rsidRPr="00E56805">
        <w:rPr>
          <w:lang w:val="de-DE"/>
        </w:rPr>
        <w:t xml:space="preserve">. 1,1 %). </w:t>
      </w:r>
    </w:p>
    <w:p w14:paraId="16772A1B" w14:textId="77777777" w:rsidR="00033E07" w:rsidRPr="00E56805" w:rsidRDefault="00033E07">
      <w:pPr>
        <w:rPr>
          <w:lang w:val="de-DE"/>
        </w:rPr>
      </w:pPr>
    </w:p>
    <w:p w14:paraId="16772A1C" w14:textId="77777777" w:rsidR="00033E07" w:rsidRPr="00E56805" w:rsidRDefault="00033E07">
      <w:pPr>
        <w:rPr>
          <w:lang w:val="de-DE"/>
        </w:rPr>
      </w:pPr>
      <w:r w:rsidRPr="00E56805">
        <w:rPr>
          <w:u w:val="single"/>
          <w:lang w:val="de-DE"/>
        </w:rPr>
        <w:t>Tabellarische Auflistung der Nebenwirkungen</w:t>
      </w:r>
    </w:p>
    <w:p w14:paraId="16772A1D" w14:textId="2D99D9F7" w:rsidR="00033E07" w:rsidRPr="00E56805" w:rsidRDefault="00033E07">
      <w:pPr>
        <w:rPr>
          <w:lang w:val="de-DE"/>
        </w:rPr>
      </w:pPr>
      <w:r w:rsidRPr="00E56805">
        <w:rPr>
          <w:lang w:val="de-DE"/>
        </w:rPr>
        <w:t>Die Sicherheit von Esbriet wurde in klinischen Studien mit 1</w:t>
      </w:r>
      <w:r w:rsidR="00993BD9">
        <w:rPr>
          <w:lang w:val="de-DE"/>
        </w:rPr>
        <w:t> </w:t>
      </w:r>
      <w:r w:rsidRPr="00E56805">
        <w:rPr>
          <w:lang w:val="de-DE"/>
        </w:rPr>
        <w:t>650</w:t>
      </w:r>
      <w:r w:rsidR="0042206B" w:rsidRPr="00E56805">
        <w:rPr>
          <w:lang w:val="de-DE"/>
        </w:rPr>
        <w:t> </w:t>
      </w:r>
      <w:r w:rsidRPr="00E56805">
        <w:rPr>
          <w:lang w:val="de-DE"/>
        </w:rPr>
        <w:t>Probanden und Patienten untersucht. Mehr als 170</w:t>
      </w:r>
      <w:r w:rsidR="0042206B" w:rsidRPr="00E56805">
        <w:rPr>
          <w:lang w:val="de-DE"/>
        </w:rPr>
        <w:t> </w:t>
      </w:r>
      <w:r w:rsidRPr="00E56805">
        <w:rPr>
          <w:lang w:val="de-DE"/>
        </w:rPr>
        <w:t>Patienten wurden in offenen Studien über mehr als 5</w:t>
      </w:r>
      <w:r w:rsidR="0042206B" w:rsidRPr="00E56805">
        <w:rPr>
          <w:lang w:val="de-DE"/>
        </w:rPr>
        <w:t> </w:t>
      </w:r>
      <w:r w:rsidRPr="00E56805">
        <w:rPr>
          <w:lang w:val="de-DE"/>
        </w:rPr>
        <w:t>Jahre und manche bis zu 10 Jahre untersucht.</w:t>
      </w:r>
    </w:p>
    <w:p w14:paraId="16772A1E" w14:textId="77777777" w:rsidR="00033E07" w:rsidRPr="00E56805" w:rsidRDefault="00033E07">
      <w:pPr>
        <w:rPr>
          <w:lang w:val="de-DE"/>
        </w:rPr>
      </w:pPr>
    </w:p>
    <w:p w14:paraId="16772A1F" w14:textId="466883DC" w:rsidR="00033E07" w:rsidRPr="00E56805" w:rsidRDefault="00033E07">
      <w:pPr>
        <w:rPr>
          <w:lang w:val="de-DE"/>
        </w:rPr>
      </w:pPr>
      <w:r w:rsidRPr="00E56805">
        <w:rPr>
          <w:lang w:val="de-DE"/>
        </w:rPr>
        <w:t>Tabelle</w:t>
      </w:r>
      <w:r w:rsidR="0042206B" w:rsidRPr="00E56805">
        <w:rPr>
          <w:lang w:val="de-DE"/>
        </w:rPr>
        <w:t> </w:t>
      </w:r>
      <w:r w:rsidRPr="00E56805">
        <w:rPr>
          <w:lang w:val="de-DE"/>
        </w:rPr>
        <w:t xml:space="preserve">1 zeigt die </w:t>
      </w:r>
      <w:r w:rsidR="007D6698">
        <w:rPr>
          <w:lang w:val="de-DE"/>
        </w:rPr>
        <w:t>Nebenwirkungen</w:t>
      </w:r>
      <w:r w:rsidRPr="00E56805">
        <w:rPr>
          <w:lang w:val="de-DE"/>
        </w:rPr>
        <w:t>, die in drei gepoolten zulassungsentscheidenden Phase-3-Studien mit einer Häufigkeit von ≥ 2 % bei 623 Patienten berichtet wurden, die Esbriet in der empfohlenen Dosierung von 2</w:t>
      </w:r>
      <w:r w:rsidR="00857A0F">
        <w:rPr>
          <w:lang w:val="de-DE"/>
        </w:rPr>
        <w:t> </w:t>
      </w:r>
      <w:r w:rsidRPr="00E56805">
        <w:rPr>
          <w:lang w:val="de-DE"/>
        </w:rPr>
        <w:t xml:space="preserve">403 mg/Tag erhielten. </w:t>
      </w:r>
      <w:r w:rsidR="007D6698">
        <w:rPr>
          <w:lang w:val="de-DE"/>
        </w:rPr>
        <w:t>Nebenwirkungen</w:t>
      </w:r>
      <w:r w:rsidRPr="00E56805">
        <w:rPr>
          <w:lang w:val="de-DE"/>
        </w:rPr>
        <w:t>, die nach Markteinführung auftraten, sind ebenfalls in Tabelle</w:t>
      </w:r>
      <w:r w:rsidR="0042206B" w:rsidRPr="00E56805">
        <w:rPr>
          <w:lang w:val="de-DE"/>
        </w:rPr>
        <w:t> </w:t>
      </w:r>
      <w:r w:rsidRPr="00E56805">
        <w:rPr>
          <w:lang w:val="de-DE"/>
        </w:rPr>
        <w:t xml:space="preserve">1 gelistet. Die </w:t>
      </w:r>
      <w:r w:rsidR="007D6698">
        <w:rPr>
          <w:lang w:val="de-DE"/>
        </w:rPr>
        <w:t>Nebenwirkungen</w:t>
      </w:r>
      <w:r w:rsidRPr="00E56805">
        <w:rPr>
          <w:lang w:val="de-DE"/>
        </w:rPr>
        <w:t xml:space="preserve"> sind nach Systemorganklassen aufgelistet, und innerhalb jeder Häufigkeitsgruppe [sehr häufig (≥ 1/10), häufig (≥ 1/100</w:t>
      </w:r>
      <w:r w:rsidR="006C2600">
        <w:rPr>
          <w:lang w:val="de-DE"/>
        </w:rPr>
        <w:t>, </w:t>
      </w:r>
      <w:r w:rsidRPr="00E56805">
        <w:rPr>
          <w:lang w:val="de-DE"/>
        </w:rPr>
        <w:t>&lt; 1/10), gelegentlich (</w:t>
      </w:r>
      <w:r w:rsidRPr="00E56805">
        <w:rPr>
          <w:lang w:val="de-DE"/>
        </w:rPr>
        <w:sym w:font="Symbol" w:char="F0B3"/>
      </w:r>
      <w:r w:rsidRPr="00E56805">
        <w:rPr>
          <w:lang w:val="de-DE"/>
        </w:rPr>
        <w:t> 1/1</w:t>
      </w:r>
      <w:r w:rsidR="00857A0F">
        <w:rPr>
          <w:lang w:val="de-DE"/>
        </w:rPr>
        <w:t> </w:t>
      </w:r>
      <w:r w:rsidRPr="00E56805">
        <w:rPr>
          <w:lang w:val="de-DE"/>
        </w:rPr>
        <w:t>000</w:t>
      </w:r>
      <w:r w:rsidR="006C2600">
        <w:rPr>
          <w:lang w:val="de-DE"/>
        </w:rPr>
        <w:t>, </w:t>
      </w:r>
      <w:r w:rsidRPr="00E56805">
        <w:rPr>
          <w:lang w:val="de-DE"/>
        </w:rPr>
        <w:t>&lt; 1/100), selten (</w:t>
      </w:r>
      <w:r w:rsidRPr="00E56805">
        <w:rPr>
          <w:lang w:val="de-DE"/>
        </w:rPr>
        <w:sym w:font="Symbol" w:char="F0B3"/>
      </w:r>
      <w:r w:rsidRPr="00E56805">
        <w:rPr>
          <w:lang w:val="de-DE"/>
        </w:rPr>
        <w:t> 1/10</w:t>
      </w:r>
      <w:r w:rsidR="00857A0F">
        <w:rPr>
          <w:lang w:val="de-DE"/>
        </w:rPr>
        <w:t> </w:t>
      </w:r>
      <w:r w:rsidRPr="00E56805">
        <w:rPr>
          <w:lang w:val="de-DE"/>
        </w:rPr>
        <w:t>000</w:t>
      </w:r>
      <w:r w:rsidR="006C2600">
        <w:rPr>
          <w:lang w:val="de-DE"/>
        </w:rPr>
        <w:t>, </w:t>
      </w:r>
      <w:r w:rsidRPr="00E56805">
        <w:rPr>
          <w:lang w:val="de-DE"/>
        </w:rPr>
        <w:t>&lt; 1/1</w:t>
      </w:r>
      <w:r w:rsidR="00857A0F">
        <w:rPr>
          <w:lang w:val="de-DE"/>
        </w:rPr>
        <w:t> </w:t>
      </w:r>
      <w:r w:rsidRPr="00E56805">
        <w:rPr>
          <w:lang w:val="de-DE"/>
        </w:rPr>
        <w:t>000)</w:t>
      </w:r>
      <w:r w:rsidR="009A6B9F" w:rsidRPr="00E56805">
        <w:rPr>
          <w:lang w:val="de-DE"/>
        </w:rPr>
        <w:t>, nicht bekannt (Häufigkeit auf Grundlage der verfügbaren Daten nicht abschätzbar)</w:t>
      </w:r>
      <w:r w:rsidRPr="00E56805">
        <w:rPr>
          <w:lang w:val="de-DE"/>
        </w:rPr>
        <w:t xml:space="preserve">] werden die </w:t>
      </w:r>
      <w:r w:rsidR="007D6698">
        <w:rPr>
          <w:lang w:val="de-DE"/>
        </w:rPr>
        <w:t>Nebenwirkungen</w:t>
      </w:r>
      <w:r w:rsidRPr="00E56805">
        <w:rPr>
          <w:lang w:val="de-DE"/>
        </w:rPr>
        <w:t xml:space="preserve"> nach abnehmendem Schweregrad angegeben.</w:t>
      </w:r>
    </w:p>
    <w:p w14:paraId="16772A20" w14:textId="77777777" w:rsidR="00033E07" w:rsidRPr="00E56805" w:rsidRDefault="00033E07">
      <w:pPr>
        <w:rPr>
          <w:lang w:val="de-DE"/>
        </w:rPr>
      </w:pPr>
    </w:p>
    <w:tbl>
      <w:tblPr>
        <w:tblW w:w="485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90"/>
        <w:gridCol w:w="6899"/>
      </w:tblGrid>
      <w:tr w:rsidR="00045415" w:rsidRPr="00C16CC4" w14:paraId="4E92415B" w14:textId="77777777" w:rsidTr="00FA7FFD">
        <w:trPr>
          <w:trHeight w:val="255"/>
          <w:tblHeader/>
        </w:trPr>
        <w:tc>
          <w:tcPr>
            <w:tcW w:w="5000" w:type="pct"/>
            <w:gridSpan w:val="2"/>
          </w:tcPr>
          <w:p w14:paraId="04A87B63" w14:textId="01B80FBD" w:rsidR="00045415" w:rsidRPr="00E56805" w:rsidRDefault="00045415">
            <w:pPr>
              <w:widowControl w:val="0"/>
              <w:ind w:left="578" w:hanging="567"/>
              <w:rPr>
                <w:lang w:val="de-DE"/>
              </w:rPr>
            </w:pPr>
            <w:r w:rsidRPr="00E56805">
              <w:rPr>
                <w:b/>
                <w:bCs/>
                <w:lang w:val="de-DE"/>
              </w:rPr>
              <w:t>Tabelle 1:</w:t>
            </w:r>
            <w:r w:rsidRPr="00E56805">
              <w:rPr>
                <w:b/>
                <w:bCs/>
                <w:lang w:val="de-DE"/>
              </w:rPr>
              <w:tab/>
            </w:r>
            <w:r w:rsidR="007D6698">
              <w:rPr>
                <w:b/>
                <w:bCs/>
                <w:lang w:val="de-DE"/>
              </w:rPr>
              <w:t>Nebenwirkungen</w:t>
            </w:r>
            <w:r w:rsidRPr="00E56805">
              <w:rPr>
                <w:b/>
                <w:bCs/>
                <w:lang w:val="de-DE"/>
              </w:rPr>
              <w:t xml:space="preserve"> nach Systemorganklassen und MedDRA-Häufigkeit</w:t>
            </w:r>
          </w:p>
        </w:tc>
      </w:tr>
      <w:tr w:rsidR="00045415" w:rsidRPr="00E56805" w14:paraId="0E588397" w14:textId="77777777" w:rsidTr="00FA7FFD">
        <w:trPr>
          <w:trHeight w:val="255"/>
        </w:trPr>
        <w:tc>
          <w:tcPr>
            <w:tcW w:w="5000" w:type="pct"/>
            <w:gridSpan w:val="2"/>
          </w:tcPr>
          <w:p w14:paraId="5BE22955" w14:textId="77777777" w:rsidR="00045415" w:rsidRPr="00E56805" w:rsidRDefault="00045415">
            <w:pPr>
              <w:keepNext/>
              <w:keepLines/>
              <w:rPr>
                <w:lang w:val="de-DE"/>
              </w:rPr>
            </w:pPr>
            <w:r w:rsidRPr="00E56805">
              <w:rPr>
                <w:b/>
                <w:bCs/>
                <w:lang w:val="de-DE"/>
              </w:rPr>
              <w:t>Infektionen und parasitäre Erkrankungen</w:t>
            </w:r>
          </w:p>
        </w:tc>
      </w:tr>
      <w:tr w:rsidR="00045415" w:rsidRPr="002F7EFC" w14:paraId="31844BA3" w14:textId="77777777" w:rsidTr="00C37E72">
        <w:trPr>
          <w:trHeight w:val="255"/>
        </w:trPr>
        <w:tc>
          <w:tcPr>
            <w:tcW w:w="1075" w:type="pct"/>
          </w:tcPr>
          <w:p w14:paraId="74BCE5EF" w14:textId="77777777" w:rsidR="00045415" w:rsidRPr="00E56805" w:rsidRDefault="00045415">
            <w:pPr>
              <w:keepNext/>
              <w:keepLines/>
              <w:rPr>
                <w:lang w:val="de-DE"/>
              </w:rPr>
            </w:pPr>
            <w:r>
              <w:rPr>
                <w:lang w:val="de-DE"/>
              </w:rPr>
              <w:t>Sehr häufig</w:t>
            </w:r>
          </w:p>
        </w:tc>
        <w:tc>
          <w:tcPr>
            <w:tcW w:w="3925" w:type="pct"/>
          </w:tcPr>
          <w:p w14:paraId="0DCDF6DE" w14:textId="77777777" w:rsidR="00045415" w:rsidRPr="00E56805" w:rsidRDefault="00045415">
            <w:pPr>
              <w:keepNext/>
              <w:keepLines/>
              <w:rPr>
                <w:lang w:val="de-DE"/>
              </w:rPr>
            </w:pPr>
            <w:r w:rsidRPr="00E56805">
              <w:rPr>
                <w:lang w:val="de-DE"/>
              </w:rPr>
              <w:t>Infektion der oberen Atemwege</w:t>
            </w:r>
          </w:p>
        </w:tc>
      </w:tr>
      <w:tr w:rsidR="00045415" w:rsidRPr="002F7EFC" w14:paraId="5FB00DD6" w14:textId="77777777" w:rsidTr="00C37E72">
        <w:trPr>
          <w:trHeight w:val="255"/>
        </w:trPr>
        <w:tc>
          <w:tcPr>
            <w:tcW w:w="1075" w:type="pct"/>
          </w:tcPr>
          <w:p w14:paraId="3B566D67" w14:textId="77777777" w:rsidR="00045415" w:rsidRPr="00E56805" w:rsidRDefault="00045415">
            <w:pPr>
              <w:keepNext/>
              <w:keepLines/>
              <w:rPr>
                <w:lang w:val="de-DE"/>
              </w:rPr>
            </w:pPr>
            <w:r w:rsidRPr="00E56805">
              <w:rPr>
                <w:lang w:val="de-DE"/>
              </w:rPr>
              <w:t>Häufig</w:t>
            </w:r>
          </w:p>
        </w:tc>
        <w:tc>
          <w:tcPr>
            <w:tcW w:w="3925" w:type="pct"/>
          </w:tcPr>
          <w:p w14:paraId="7DAFE34D" w14:textId="0D4076D1" w:rsidR="00045415" w:rsidRPr="00E56805" w:rsidRDefault="00045415">
            <w:pPr>
              <w:keepNext/>
              <w:keepLines/>
              <w:rPr>
                <w:lang w:val="de-DE"/>
              </w:rPr>
            </w:pPr>
            <w:r w:rsidRPr="00E56805">
              <w:rPr>
                <w:lang w:val="de-DE"/>
              </w:rPr>
              <w:t>Harnwegsinfektion</w:t>
            </w:r>
          </w:p>
        </w:tc>
      </w:tr>
      <w:tr w:rsidR="00045415" w:rsidRPr="00C16CC4" w14:paraId="75F299BA" w14:textId="77777777" w:rsidTr="00FA7FFD">
        <w:trPr>
          <w:trHeight w:val="255"/>
        </w:trPr>
        <w:tc>
          <w:tcPr>
            <w:tcW w:w="5000" w:type="pct"/>
            <w:gridSpan w:val="2"/>
          </w:tcPr>
          <w:p w14:paraId="000FB72B" w14:textId="77777777" w:rsidR="00045415" w:rsidRPr="00E56805" w:rsidRDefault="00045415">
            <w:pPr>
              <w:keepNext/>
              <w:keepLines/>
              <w:rPr>
                <w:lang w:val="de-DE"/>
              </w:rPr>
            </w:pPr>
            <w:r w:rsidRPr="00E56805">
              <w:rPr>
                <w:b/>
                <w:lang w:val="de-DE"/>
              </w:rPr>
              <w:t>Erkrankungen des Blutes und des Lymphsystems</w:t>
            </w:r>
          </w:p>
        </w:tc>
      </w:tr>
      <w:tr w:rsidR="00045415" w:rsidRPr="00E56805" w14:paraId="3B504B43" w14:textId="77777777" w:rsidTr="00C37E72">
        <w:trPr>
          <w:trHeight w:val="255"/>
        </w:trPr>
        <w:tc>
          <w:tcPr>
            <w:tcW w:w="1075" w:type="pct"/>
          </w:tcPr>
          <w:p w14:paraId="77005BBF" w14:textId="7D1AE965" w:rsidR="00045415" w:rsidRPr="00E56805" w:rsidRDefault="00045415">
            <w:pPr>
              <w:keepNext/>
              <w:keepLines/>
              <w:rPr>
                <w:lang w:val="de-DE"/>
              </w:rPr>
            </w:pPr>
            <w:r>
              <w:rPr>
                <w:lang w:val="de-DE"/>
              </w:rPr>
              <w:t>Gelegentlich</w:t>
            </w:r>
          </w:p>
        </w:tc>
        <w:tc>
          <w:tcPr>
            <w:tcW w:w="3925" w:type="pct"/>
          </w:tcPr>
          <w:p w14:paraId="63CC9A82" w14:textId="77777777" w:rsidR="00045415" w:rsidRPr="00E56805" w:rsidRDefault="00045415">
            <w:pPr>
              <w:keepNext/>
              <w:keepLines/>
              <w:rPr>
                <w:lang w:val="de-DE"/>
              </w:rPr>
            </w:pPr>
            <w:r w:rsidRPr="00E56805">
              <w:rPr>
                <w:lang w:val="de-DE"/>
              </w:rPr>
              <w:t>Agranulozytose</w:t>
            </w:r>
            <w:r w:rsidRPr="00E56805">
              <w:rPr>
                <w:vertAlign w:val="superscript"/>
                <w:lang w:val="de-DE"/>
              </w:rPr>
              <w:t>1</w:t>
            </w:r>
          </w:p>
        </w:tc>
      </w:tr>
      <w:tr w:rsidR="00045415" w:rsidRPr="00E56805" w14:paraId="266A101A" w14:textId="77777777" w:rsidTr="00FA7FFD">
        <w:tblPrEx>
          <w:tblLook w:val="00A0" w:firstRow="1" w:lastRow="0" w:firstColumn="1" w:lastColumn="0" w:noHBand="0" w:noVBand="0"/>
        </w:tblPrEx>
        <w:trPr>
          <w:trHeight w:val="255"/>
        </w:trPr>
        <w:tc>
          <w:tcPr>
            <w:tcW w:w="5000" w:type="pct"/>
            <w:gridSpan w:val="2"/>
          </w:tcPr>
          <w:p w14:paraId="1264219C" w14:textId="77777777" w:rsidR="00045415" w:rsidRPr="00E56805" w:rsidRDefault="00045415">
            <w:pPr>
              <w:keepNext/>
              <w:keepLines/>
              <w:snapToGrid w:val="0"/>
              <w:rPr>
                <w:lang w:val="de-DE"/>
              </w:rPr>
            </w:pPr>
            <w:r w:rsidRPr="00E56805">
              <w:rPr>
                <w:b/>
                <w:bCs/>
                <w:lang w:val="de-DE"/>
              </w:rPr>
              <w:t>Erkrankungen des Immunsystems</w:t>
            </w:r>
          </w:p>
        </w:tc>
      </w:tr>
      <w:tr w:rsidR="00045415" w:rsidRPr="00E56805" w14:paraId="2FCADE81" w14:textId="77777777" w:rsidTr="00C37E72">
        <w:tblPrEx>
          <w:tblLook w:val="00A0" w:firstRow="1" w:lastRow="0" w:firstColumn="1" w:lastColumn="0" w:noHBand="0" w:noVBand="0"/>
        </w:tblPrEx>
        <w:trPr>
          <w:trHeight w:val="255"/>
        </w:trPr>
        <w:tc>
          <w:tcPr>
            <w:tcW w:w="1075" w:type="pct"/>
          </w:tcPr>
          <w:p w14:paraId="4DF87249" w14:textId="77777777" w:rsidR="00045415" w:rsidRPr="00E56805" w:rsidRDefault="00045415">
            <w:pPr>
              <w:keepNext/>
              <w:keepLines/>
              <w:snapToGrid w:val="0"/>
              <w:rPr>
                <w:lang w:val="de-DE"/>
              </w:rPr>
            </w:pPr>
            <w:r w:rsidRPr="00E56805">
              <w:rPr>
                <w:lang w:val="de-DE"/>
              </w:rPr>
              <w:t>Gelegentlich</w:t>
            </w:r>
          </w:p>
        </w:tc>
        <w:tc>
          <w:tcPr>
            <w:tcW w:w="3925" w:type="pct"/>
          </w:tcPr>
          <w:p w14:paraId="4F45473D" w14:textId="77777777" w:rsidR="00045415" w:rsidRPr="00E56805" w:rsidRDefault="00045415">
            <w:pPr>
              <w:keepNext/>
              <w:keepLines/>
              <w:snapToGrid w:val="0"/>
              <w:rPr>
                <w:lang w:val="de-DE"/>
              </w:rPr>
            </w:pPr>
            <w:r w:rsidRPr="00E56805">
              <w:rPr>
                <w:lang w:val="de-DE"/>
              </w:rPr>
              <w:t>Angioödem</w:t>
            </w:r>
            <w:r w:rsidRPr="00E56805">
              <w:rPr>
                <w:vertAlign w:val="superscript"/>
                <w:lang w:val="de-DE"/>
              </w:rPr>
              <w:t>1</w:t>
            </w:r>
          </w:p>
        </w:tc>
      </w:tr>
      <w:tr w:rsidR="00045415" w:rsidRPr="00E56805" w14:paraId="0FB912CC" w14:textId="77777777" w:rsidTr="00C37E72">
        <w:tblPrEx>
          <w:tblLook w:val="00A0" w:firstRow="1" w:lastRow="0" w:firstColumn="1" w:lastColumn="0" w:noHBand="0" w:noVBand="0"/>
        </w:tblPrEx>
        <w:trPr>
          <w:trHeight w:val="255"/>
        </w:trPr>
        <w:tc>
          <w:tcPr>
            <w:tcW w:w="1075" w:type="pct"/>
          </w:tcPr>
          <w:p w14:paraId="14C6D18F" w14:textId="77777777" w:rsidR="00045415" w:rsidRPr="00E56805" w:rsidRDefault="00045415">
            <w:pPr>
              <w:keepNext/>
              <w:keepLines/>
              <w:snapToGrid w:val="0"/>
              <w:rPr>
                <w:lang w:val="de-DE"/>
              </w:rPr>
            </w:pPr>
            <w:r w:rsidRPr="00E56805">
              <w:rPr>
                <w:lang w:val="de-DE"/>
              </w:rPr>
              <w:t>Nicht bekannt</w:t>
            </w:r>
          </w:p>
        </w:tc>
        <w:tc>
          <w:tcPr>
            <w:tcW w:w="3925" w:type="pct"/>
          </w:tcPr>
          <w:p w14:paraId="2A62147F" w14:textId="77777777" w:rsidR="00045415" w:rsidRPr="00E56805" w:rsidRDefault="00045415">
            <w:pPr>
              <w:keepNext/>
              <w:keepLines/>
              <w:snapToGrid w:val="0"/>
              <w:rPr>
                <w:lang w:val="de-DE"/>
              </w:rPr>
            </w:pPr>
            <w:r w:rsidRPr="00E56805">
              <w:rPr>
                <w:lang w:val="de-DE"/>
              </w:rPr>
              <w:t>Anaphylaxie</w:t>
            </w:r>
            <w:r w:rsidRPr="00E56805">
              <w:rPr>
                <w:vertAlign w:val="superscript"/>
                <w:lang w:val="de-DE"/>
              </w:rPr>
              <w:t>1</w:t>
            </w:r>
          </w:p>
        </w:tc>
      </w:tr>
      <w:tr w:rsidR="00045415" w:rsidRPr="00E56805" w14:paraId="50590C27" w14:textId="77777777" w:rsidTr="00FA7FFD">
        <w:trPr>
          <w:trHeight w:val="255"/>
        </w:trPr>
        <w:tc>
          <w:tcPr>
            <w:tcW w:w="5000" w:type="pct"/>
            <w:gridSpan w:val="2"/>
          </w:tcPr>
          <w:p w14:paraId="4A12DA99" w14:textId="77777777" w:rsidR="00045415" w:rsidRPr="00E56805" w:rsidRDefault="00045415">
            <w:pPr>
              <w:keepNext/>
              <w:keepLines/>
              <w:rPr>
                <w:lang w:val="de-DE"/>
              </w:rPr>
            </w:pPr>
            <w:r w:rsidRPr="00E56805">
              <w:rPr>
                <w:b/>
                <w:bCs/>
                <w:lang w:val="de-DE"/>
              </w:rPr>
              <w:t>Stoffwechsel- und Ernährungsstörungen</w:t>
            </w:r>
          </w:p>
        </w:tc>
      </w:tr>
      <w:tr w:rsidR="00045415" w:rsidRPr="00E56805" w14:paraId="5CCC451F" w14:textId="77777777" w:rsidTr="00C37E72">
        <w:trPr>
          <w:trHeight w:val="255"/>
        </w:trPr>
        <w:tc>
          <w:tcPr>
            <w:tcW w:w="1075" w:type="pct"/>
          </w:tcPr>
          <w:p w14:paraId="01E4CD1F" w14:textId="0C78C4BE" w:rsidR="00045415" w:rsidRPr="00E56805" w:rsidRDefault="00045415">
            <w:pPr>
              <w:keepNext/>
              <w:keepLines/>
              <w:rPr>
                <w:lang w:val="de-DE"/>
              </w:rPr>
            </w:pPr>
            <w:r>
              <w:rPr>
                <w:lang w:val="de-DE"/>
              </w:rPr>
              <w:t>Sehr h</w:t>
            </w:r>
            <w:r w:rsidRPr="00E56805">
              <w:rPr>
                <w:lang w:val="de-DE"/>
              </w:rPr>
              <w:t>äufig</w:t>
            </w:r>
          </w:p>
        </w:tc>
        <w:tc>
          <w:tcPr>
            <w:tcW w:w="3925" w:type="pct"/>
          </w:tcPr>
          <w:p w14:paraId="419DC646" w14:textId="77777777" w:rsidR="00045415" w:rsidRPr="00E56805" w:rsidRDefault="00045415">
            <w:pPr>
              <w:keepNext/>
              <w:keepLines/>
              <w:rPr>
                <w:lang w:val="de-DE"/>
              </w:rPr>
            </w:pPr>
            <w:r w:rsidRPr="00E56805">
              <w:rPr>
                <w:lang w:val="de-DE"/>
              </w:rPr>
              <w:t>Gewichtsabnahme, verminderter Appetit</w:t>
            </w:r>
          </w:p>
        </w:tc>
      </w:tr>
      <w:tr w:rsidR="00045415" w:rsidRPr="00E56805" w14:paraId="47FFD9FA" w14:textId="77777777" w:rsidTr="00C37E72">
        <w:trPr>
          <w:trHeight w:val="255"/>
        </w:trPr>
        <w:tc>
          <w:tcPr>
            <w:tcW w:w="1075" w:type="pct"/>
          </w:tcPr>
          <w:p w14:paraId="23849100" w14:textId="77777777" w:rsidR="00045415" w:rsidRPr="00E56805" w:rsidRDefault="00045415">
            <w:pPr>
              <w:keepNext/>
              <w:keepLines/>
              <w:rPr>
                <w:lang w:val="de-DE"/>
              </w:rPr>
            </w:pPr>
            <w:r w:rsidRPr="00E56805">
              <w:rPr>
                <w:lang w:val="de-DE"/>
              </w:rPr>
              <w:t>Gelegentlich</w:t>
            </w:r>
          </w:p>
        </w:tc>
        <w:tc>
          <w:tcPr>
            <w:tcW w:w="3925" w:type="pct"/>
          </w:tcPr>
          <w:p w14:paraId="2FBB8591" w14:textId="77777777" w:rsidR="00045415" w:rsidRPr="00E56805" w:rsidRDefault="00045415">
            <w:pPr>
              <w:keepNext/>
              <w:keepLines/>
              <w:rPr>
                <w:lang w:val="de-DE"/>
              </w:rPr>
            </w:pPr>
            <w:r w:rsidRPr="00E56805">
              <w:rPr>
                <w:lang w:val="de-DE"/>
              </w:rPr>
              <w:t>Hyponatriämie</w:t>
            </w:r>
            <w:r w:rsidRPr="00AE23EA">
              <w:rPr>
                <w:vertAlign w:val="superscript"/>
                <w:lang w:val="de-DE"/>
              </w:rPr>
              <w:t>1</w:t>
            </w:r>
          </w:p>
        </w:tc>
      </w:tr>
      <w:tr w:rsidR="00045415" w:rsidRPr="00E56805" w14:paraId="4552825A" w14:textId="77777777" w:rsidTr="00FA7FFD">
        <w:trPr>
          <w:trHeight w:val="255"/>
        </w:trPr>
        <w:tc>
          <w:tcPr>
            <w:tcW w:w="5000" w:type="pct"/>
            <w:gridSpan w:val="2"/>
          </w:tcPr>
          <w:p w14:paraId="3D5A1E8B" w14:textId="77777777" w:rsidR="00045415" w:rsidRPr="00E56805" w:rsidRDefault="00045415">
            <w:pPr>
              <w:keepNext/>
              <w:keepLines/>
              <w:rPr>
                <w:lang w:val="de-DE"/>
              </w:rPr>
            </w:pPr>
            <w:r w:rsidRPr="00E56805">
              <w:rPr>
                <w:b/>
                <w:bCs/>
                <w:lang w:val="de-DE"/>
              </w:rPr>
              <w:t>Psychiatrische Erkrankungen</w:t>
            </w:r>
          </w:p>
        </w:tc>
      </w:tr>
      <w:tr w:rsidR="00045415" w:rsidRPr="00E56805" w14:paraId="6804209D" w14:textId="77777777" w:rsidTr="00C37E72">
        <w:trPr>
          <w:trHeight w:val="255"/>
        </w:trPr>
        <w:tc>
          <w:tcPr>
            <w:tcW w:w="1075" w:type="pct"/>
          </w:tcPr>
          <w:p w14:paraId="095F97F5" w14:textId="1020575C" w:rsidR="00045415" w:rsidRPr="00E56805" w:rsidRDefault="00045415">
            <w:pPr>
              <w:keepNext/>
              <w:keepLines/>
              <w:rPr>
                <w:lang w:val="de-DE"/>
              </w:rPr>
            </w:pPr>
            <w:r>
              <w:rPr>
                <w:lang w:val="de-DE"/>
              </w:rPr>
              <w:t>Sehr h</w:t>
            </w:r>
            <w:r w:rsidRPr="00E56805">
              <w:rPr>
                <w:lang w:val="de-DE"/>
              </w:rPr>
              <w:t>äufig</w:t>
            </w:r>
          </w:p>
        </w:tc>
        <w:tc>
          <w:tcPr>
            <w:tcW w:w="3925" w:type="pct"/>
          </w:tcPr>
          <w:p w14:paraId="33553CA4" w14:textId="77777777" w:rsidR="00045415" w:rsidRPr="00E56805" w:rsidRDefault="00045415">
            <w:pPr>
              <w:keepNext/>
              <w:keepLines/>
              <w:rPr>
                <w:lang w:val="de-DE"/>
              </w:rPr>
            </w:pPr>
            <w:r w:rsidRPr="00E56805">
              <w:rPr>
                <w:lang w:val="de-DE"/>
              </w:rPr>
              <w:t>Insomnie</w:t>
            </w:r>
          </w:p>
        </w:tc>
      </w:tr>
      <w:tr w:rsidR="00045415" w:rsidRPr="00E56805" w14:paraId="7853B713" w14:textId="77777777" w:rsidTr="00FA7FFD">
        <w:trPr>
          <w:trHeight w:val="255"/>
        </w:trPr>
        <w:tc>
          <w:tcPr>
            <w:tcW w:w="5000" w:type="pct"/>
            <w:gridSpan w:val="2"/>
          </w:tcPr>
          <w:p w14:paraId="01641A5B" w14:textId="77777777" w:rsidR="00045415" w:rsidRPr="00E56805" w:rsidRDefault="00045415">
            <w:pPr>
              <w:keepNext/>
              <w:keepLines/>
              <w:rPr>
                <w:lang w:val="de-DE"/>
              </w:rPr>
            </w:pPr>
            <w:r w:rsidRPr="00E56805">
              <w:rPr>
                <w:b/>
                <w:bCs/>
                <w:lang w:val="de-DE"/>
              </w:rPr>
              <w:t>Erkrankungen des Nervensystems</w:t>
            </w:r>
          </w:p>
        </w:tc>
      </w:tr>
      <w:tr w:rsidR="00045415" w:rsidRPr="00E56805" w14:paraId="5AAEBAFC" w14:textId="77777777" w:rsidTr="00C37E72">
        <w:trPr>
          <w:trHeight w:val="255"/>
        </w:trPr>
        <w:tc>
          <w:tcPr>
            <w:tcW w:w="1075" w:type="pct"/>
          </w:tcPr>
          <w:p w14:paraId="3EA33F93" w14:textId="77777777" w:rsidR="00045415" w:rsidRPr="00E56805" w:rsidRDefault="00045415">
            <w:pPr>
              <w:keepNext/>
              <w:keepLines/>
              <w:rPr>
                <w:lang w:val="de-DE"/>
              </w:rPr>
            </w:pPr>
            <w:r w:rsidRPr="00E56805">
              <w:rPr>
                <w:lang w:val="de-DE"/>
              </w:rPr>
              <w:t>Sehr häufig</w:t>
            </w:r>
          </w:p>
        </w:tc>
        <w:tc>
          <w:tcPr>
            <w:tcW w:w="3925" w:type="pct"/>
          </w:tcPr>
          <w:p w14:paraId="17CAD088" w14:textId="77777777" w:rsidR="00045415" w:rsidRPr="00E56805" w:rsidRDefault="00045415">
            <w:pPr>
              <w:keepNext/>
              <w:keepLines/>
              <w:rPr>
                <w:lang w:val="de-DE"/>
              </w:rPr>
            </w:pPr>
            <w:r w:rsidRPr="00E56805">
              <w:rPr>
                <w:lang w:val="de-DE"/>
              </w:rPr>
              <w:t>Kopfschmerzen</w:t>
            </w:r>
            <w:r>
              <w:rPr>
                <w:lang w:val="de-DE"/>
              </w:rPr>
              <w:t>, Schwindel</w:t>
            </w:r>
          </w:p>
        </w:tc>
      </w:tr>
      <w:tr w:rsidR="00045415" w:rsidRPr="00E56805" w14:paraId="579D6FD4" w14:textId="77777777" w:rsidTr="00C37E72">
        <w:trPr>
          <w:trHeight w:val="255"/>
        </w:trPr>
        <w:tc>
          <w:tcPr>
            <w:tcW w:w="1075" w:type="pct"/>
          </w:tcPr>
          <w:p w14:paraId="7C483D9E" w14:textId="77777777" w:rsidR="00045415" w:rsidRPr="00E56805" w:rsidRDefault="00045415">
            <w:pPr>
              <w:keepNext/>
              <w:keepLines/>
              <w:rPr>
                <w:lang w:val="de-DE"/>
              </w:rPr>
            </w:pPr>
            <w:r w:rsidRPr="00E56805">
              <w:rPr>
                <w:lang w:val="de-DE"/>
              </w:rPr>
              <w:t>Häufig</w:t>
            </w:r>
          </w:p>
        </w:tc>
        <w:tc>
          <w:tcPr>
            <w:tcW w:w="3925" w:type="pct"/>
          </w:tcPr>
          <w:p w14:paraId="7A70E210" w14:textId="43C42FF3" w:rsidR="00045415" w:rsidRPr="00E56805" w:rsidRDefault="00045415">
            <w:pPr>
              <w:keepNext/>
              <w:keepLines/>
              <w:rPr>
                <w:lang w:val="de-DE"/>
              </w:rPr>
            </w:pPr>
            <w:r w:rsidRPr="00E56805">
              <w:rPr>
                <w:lang w:val="de-DE"/>
              </w:rPr>
              <w:t>Somnolenz, Dysgeusie, Lethargie</w:t>
            </w:r>
          </w:p>
        </w:tc>
      </w:tr>
      <w:tr w:rsidR="00045415" w:rsidRPr="00E56805" w14:paraId="73968B80" w14:textId="77777777" w:rsidTr="00FA7FFD">
        <w:trPr>
          <w:trHeight w:val="255"/>
        </w:trPr>
        <w:tc>
          <w:tcPr>
            <w:tcW w:w="5000" w:type="pct"/>
            <w:gridSpan w:val="2"/>
          </w:tcPr>
          <w:p w14:paraId="4DD80722" w14:textId="77777777" w:rsidR="00045415" w:rsidRPr="00E56805" w:rsidRDefault="00045415">
            <w:pPr>
              <w:keepNext/>
              <w:keepLines/>
              <w:rPr>
                <w:lang w:val="de-DE"/>
              </w:rPr>
            </w:pPr>
            <w:r w:rsidRPr="00E56805">
              <w:rPr>
                <w:b/>
                <w:bCs/>
                <w:lang w:val="de-DE"/>
              </w:rPr>
              <w:t>Gefäßerkrankungen</w:t>
            </w:r>
          </w:p>
        </w:tc>
      </w:tr>
      <w:tr w:rsidR="00045415" w:rsidRPr="00E56805" w14:paraId="1B41AC3C" w14:textId="77777777" w:rsidTr="00C37E72">
        <w:trPr>
          <w:trHeight w:val="255"/>
        </w:trPr>
        <w:tc>
          <w:tcPr>
            <w:tcW w:w="1075" w:type="pct"/>
          </w:tcPr>
          <w:p w14:paraId="717299C5" w14:textId="77777777" w:rsidR="00045415" w:rsidRPr="00E56805" w:rsidRDefault="00045415">
            <w:pPr>
              <w:keepNext/>
              <w:keepLines/>
              <w:rPr>
                <w:lang w:val="de-DE"/>
              </w:rPr>
            </w:pPr>
            <w:r w:rsidRPr="00E56805">
              <w:rPr>
                <w:lang w:val="de-DE"/>
              </w:rPr>
              <w:t>Häufig</w:t>
            </w:r>
          </w:p>
        </w:tc>
        <w:tc>
          <w:tcPr>
            <w:tcW w:w="3925" w:type="pct"/>
          </w:tcPr>
          <w:p w14:paraId="5482068A" w14:textId="77777777" w:rsidR="00045415" w:rsidRPr="00E56805" w:rsidRDefault="00045415">
            <w:pPr>
              <w:keepNext/>
              <w:keepLines/>
              <w:rPr>
                <w:lang w:val="de-DE"/>
              </w:rPr>
            </w:pPr>
            <w:r w:rsidRPr="00E56805">
              <w:rPr>
                <w:lang w:val="de-DE"/>
              </w:rPr>
              <w:t>Hitzewallung</w:t>
            </w:r>
          </w:p>
        </w:tc>
      </w:tr>
      <w:tr w:rsidR="00045415" w:rsidRPr="00C16CC4" w14:paraId="61CA7C97" w14:textId="77777777" w:rsidTr="00FA7FFD">
        <w:trPr>
          <w:trHeight w:val="255"/>
        </w:trPr>
        <w:tc>
          <w:tcPr>
            <w:tcW w:w="5000" w:type="pct"/>
            <w:gridSpan w:val="2"/>
          </w:tcPr>
          <w:p w14:paraId="417933F1" w14:textId="77777777" w:rsidR="00045415" w:rsidRPr="00E56805" w:rsidRDefault="00045415">
            <w:pPr>
              <w:keepNext/>
              <w:keepLines/>
              <w:rPr>
                <w:lang w:val="de-DE"/>
              </w:rPr>
            </w:pPr>
            <w:r w:rsidRPr="00E56805">
              <w:rPr>
                <w:b/>
                <w:bCs/>
                <w:lang w:val="de-DE"/>
              </w:rPr>
              <w:t>Erkrankungen der Atemwege, des Brustraums und Mediastinums</w:t>
            </w:r>
          </w:p>
        </w:tc>
      </w:tr>
      <w:tr w:rsidR="00045415" w:rsidRPr="002F7EFC" w14:paraId="7F244EAF" w14:textId="77777777" w:rsidTr="00FA7FFD">
        <w:trPr>
          <w:trHeight w:val="255"/>
        </w:trPr>
        <w:tc>
          <w:tcPr>
            <w:tcW w:w="1075" w:type="pct"/>
          </w:tcPr>
          <w:p w14:paraId="301A971B" w14:textId="77777777" w:rsidR="00045415" w:rsidRPr="00E56805" w:rsidRDefault="00045415">
            <w:pPr>
              <w:keepNext/>
              <w:keepLines/>
              <w:rPr>
                <w:lang w:val="de-DE"/>
              </w:rPr>
            </w:pPr>
            <w:r>
              <w:rPr>
                <w:lang w:val="de-DE"/>
              </w:rPr>
              <w:t>Sehr häufig</w:t>
            </w:r>
          </w:p>
        </w:tc>
        <w:tc>
          <w:tcPr>
            <w:tcW w:w="3925" w:type="pct"/>
          </w:tcPr>
          <w:p w14:paraId="0723B004" w14:textId="77777777" w:rsidR="00045415" w:rsidRPr="00E56805" w:rsidRDefault="00045415">
            <w:pPr>
              <w:keepNext/>
              <w:keepLines/>
              <w:rPr>
                <w:lang w:val="de-DE"/>
              </w:rPr>
            </w:pPr>
            <w:r w:rsidRPr="00E56805">
              <w:rPr>
                <w:lang w:val="de-DE"/>
              </w:rPr>
              <w:t>Dyspnoe, Husten</w:t>
            </w:r>
          </w:p>
        </w:tc>
      </w:tr>
      <w:tr w:rsidR="00045415" w:rsidRPr="002F7EFC" w14:paraId="0F4F7C2E" w14:textId="77777777" w:rsidTr="00C37E72">
        <w:trPr>
          <w:trHeight w:val="255"/>
        </w:trPr>
        <w:tc>
          <w:tcPr>
            <w:tcW w:w="1075" w:type="pct"/>
          </w:tcPr>
          <w:p w14:paraId="2EEB897C" w14:textId="77777777" w:rsidR="00045415" w:rsidRPr="00E56805" w:rsidRDefault="00045415">
            <w:pPr>
              <w:widowControl w:val="0"/>
              <w:rPr>
                <w:lang w:val="de-DE"/>
              </w:rPr>
            </w:pPr>
            <w:r w:rsidRPr="00E56805">
              <w:rPr>
                <w:lang w:val="de-DE"/>
              </w:rPr>
              <w:t>Häufig</w:t>
            </w:r>
          </w:p>
        </w:tc>
        <w:tc>
          <w:tcPr>
            <w:tcW w:w="3925" w:type="pct"/>
          </w:tcPr>
          <w:p w14:paraId="1D0621E8" w14:textId="58705AB6" w:rsidR="00045415" w:rsidRPr="00E56805" w:rsidRDefault="00045415">
            <w:pPr>
              <w:widowControl w:val="0"/>
              <w:rPr>
                <w:lang w:val="de-DE"/>
              </w:rPr>
            </w:pPr>
            <w:r w:rsidRPr="00E56805">
              <w:rPr>
                <w:lang w:val="de-DE"/>
              </w:rPr>
              <w:t>Husten mit Auswurf</w:t>
            </w:r>
          </w:p>
        </w:tc>
      </w:tr>
      <w:tr w:rsidR="00045415" w:rsidRPr="00E56805" w14:paraId="1063665F" w14:textId="77777777" w:rsidTr="00FA7FFD">
        <w:trPr>
          <w:trHeight w:val="255"/>
        </w:trPr>
        <w:tc>
          <w:tcPr>
            <w:tcW w:w="5000" w:type="pct"/>
            <w:gridSpan w:val="2"/>
          </w:tcPr>
          <w:p w14:paraId="775B9B58" w14:textId="77777777" w:rsidR="00045415" w:rsidRPr="00E56805" w:rsidRDefault="00045415">
            <w:pPr>
              <w:keepNext/>
              <w:keepLines/>
              <w:rPr>
                <w:lang w:val="de-DE"/>
              </w:rPr>
            </w:pPr>
            <w:r w:rsidRPr="00E56805">
              <w:rPr>
                <w:b/>
                <w:bCs/>
                <w:lang w:val="de-DE"/>
              </w:rPr>
              <w:t>Erkrankungen des Gastrointestinaltrakts</w:t>
            </w:r>
          </w:p>
        </w:tc>
      </w:tr>
      <w:tr w:rsidR="00045415" w:rsidRPr="008317BA" w14:paraId="01116459" w14:textId="77777777" w:rsidTr="00C37E72">
        <w:trPr>
          <w:trHeight w:val="255"/>
        </w:trPr>
        <w:tc>
          <w:tcPr>
            <w:tcW w:w="1075" w:type="pct"/>
          </w:tcPr>
          <w:p w14:paraId="505B1776" w14:textId="77777777" w:rsidR="00045415" w:rsidRPr="00E56805" w:rsidRDefault="00045415">
            <w:pPr>
              <w:keepNext/>
              <w:keepLines/>
              <w:rPr>
                <w:lang w:val="de-DE"/>
              </w:rPr>
            </w:pPr>
            <w:r w:rsidRPr="00E56805">
              <w:rPr>
                <w:lang w:val="de-DE"/>
              </w:rPr>
              <w:t>Sehr häufig</w:t>
            </w:r>
          </w:p>
        </w:tc>
        <w:tc>
          <w:tcPr>
            <w:tcW w:w="3925" w:type="pct"/>
          </w:tcPr>
          <w:p w14:paraId="519FF89C" w14:textId="72F04726" w:rsidR="00045415" w:rsidRPr="00E56805" w:rsidRDefault="00045415">
            <w:pPr>
              <w:keepNext/>
              <w:keepLines/>
              <w:rPr>
                <w:lang w:val="de-DE"/>
              </w:rPr>
            </w:pPr>
            <w:r w:rsidRPr="00E56805">
              <w:rPr>
                <w:lang w:val="de-DE"/>
              </w:rPr>
              <w:t>Dyspepsie, Übelkeit, Durchfall</w:t>
            </w:r>
            <w:r>
              <w:rPr>
                <w:lang w:val="de-DE"/>
              </w:rPr>
              <w:t>, g</w:t>
            </w:r>
            <w:r w:rsidRPr="00E56805">
              <w:rPr>
                <w:lang w:val="de-DE"/>
              </w:rPr>
              <w:t>astroösophageale Refluxkrankheit, Erbrechen</w:t>
            </w:r>
            <w:r>
              <w:rPr>
                <w:lang w:val="de-DE"/>
              </w:rPr>
              <w:t>,</w:t>
            </w:r>
            <w:r w:rsidRPr="00E56805">
              <w:rPr>
                <w:lang w:val="de-DE"/>
              </w:rPr>
              <w:t xml:space="preserve"> Obstipation</w:t>
            </w:r>
          </w:p>
        </w:tc>
      </w:tr>
      <w:tr w:rsidR="00045415" w:rsidRPr="00C16CC4" w14:paraId="1AE5CBEC" w14:textId="77777777" w:rsidTr="00C37E72">
        <w:trPr>
          <w:trHeight w:val="255"/>
        </w:trPr>
        <w:tc>
          <w:tcPr>
            <w:tcW w:w="1075" w:type="pct"/>
          </w:tcPr>
          <w:p w14:paraId="13435E7C" w14:textId="77777777" w:rsidR="00045415" w:rsidRPr="00E56805" w:rsidRDefault="00045415">
            <w:pPr>
              <w:keepNext/>
              <w:keepLines/>
              <w:rPr>
                <w:lang w:val="de-DE"/>
              </w:rPr>
            </w:pPr>
            <w:r w:rsidRPr="00E56805">
              <w:rPr>
                <w:lang w:val="de-DE"/>
              </w:rPr>
              <w:t>Häufig</w:t>
            </w:r>
          </w:p>
        </w:tc>
        <w:tc>
          <w:tcPr>
            <w:tcW w:w="3925" w:type="pct"/>
          </w:tcPr>
          <w:p w14:paraId="1A8C7EB6" w14:textId="78EFF42D" w:rsidR="00045415" w:rsidRPr="00E56805" w:rsidRDefault="00045415">
            <w:pPr>
              <w:keepNext/>
              <w:keepLines/>
              <w:rPr>
                <w:lang w:val="de-DE"/>
              </w:rPr>
            </w:pPr>
            <w:r w:rsidRPr="00E56805">
              <w:rPr>
                <w:lang w:val="de-DE"/>
              </w:rPr>
              <w:t>Bauchblähung, abdominale Beschwerden, Bauchschmerzen, Oberbauchschmerzen, Magenbeschwerden, Gastritis, Flatulenz</w:t>
            </w:r>
          </w:p>
        </w:tc>
      </w:tr>
      <w:tr w:rsidR="00045415" w:rsidRPr="00E56805" w14:paraId="59523E3B" w14:textId="77777777" w:rsidTr="00FA7FFD">
        <w:trPr>
          <w:trHeight w:val="255"/>
        </w:trPr>
        <w:tc>
          <w:tcPr>
            <w:tcW w:w="5000" w:type="pct"/>
            <w:gridSpan w:val="2"/>
          </w:tcPr>
          <w:p w14:paraId="7CCCD69D" w14:textId="77777777" w:rsidR="00045415" w:rsidRPr="00E56805" w:rsidRDefault="00045415">
            <w:pPr>
              <w:keepNext/>
              <w:keepLines/>
              <w:rPr>
                <w:lang w:val="de-DE"/>
              </w:rPr>
            </w:pPr>
            <w:r w:rsidRPr="00E56805">
              <w:rPr>
                <w:b/>
                <w:bCs/>
                <w:lang w:val="de-DE"/>
              </w:rPr>
              <w:t>Leber- und Gallenerkrankungen</w:t>
            </w:r>
          </w:p>
        </w:tc>
      </w:tr>
      <w:tr w:rsidR="00045415" w:rsidRPr="00C16CC4" w14:paraId="0AEB27C8" w14:textId="77777777" w:rsidTr="00C37E72">
        <w:trPr>
          <w:trHeight w:val="255"/>
        </w:trPr>
        <w:tc>
          <w:tcPr>
            <w:tcW w:w="1075" w:type="pct"/>
          </w:tcPr>
          <w:p w14:paraId="432A42F6" w14:textId="77777777" w:rsidR="00045415" w:rsidRPr="00E56805" w:rsidRDefault="00045415">
            <w:pPr>
              <w:keepNext/>
              <w:keepLines/>
              <w:rPr>
                <w:lang w:val="de-DE"/>
              </w:rPr>
            </w:pPr>
            <w:r w:rsidRPr="00E56805">
              <w:rPr>
                <w:lang w:val="de-DE"/>
              </w:rPr>
              <w:t>Häufig</w:t>
            </w:r>
          </w:p>
        </w:tc>
        <w:tc>
          <w:tcPr>
            <w:tcW w:w="3925" w:type="pct"/>
          </w:tcPr>
          <w:p w14:paraId="4757B5ED" w14:textId="287768EC" w:rsidR="00045415" w:rsidRPr="00E56805" w:rsidRDefault="00045415">
            <w:pPr>
              <w:keepNext/>
              <w:keepLines/>
              <w:rPr>
                <w:lang w:val="de-DE"/>
              </w:rPr>
            </w:pPr>
            <w:r w:rsidRPr="00E56805">
              <w:rPr>
                <w:lang w:val="de-DE"/>
              </w:rPr>
              <w:t xml:space="preserve">ALT-Anstieg, AST-Anstieg, </w:t>
            </w:r>
            <w:r w:rsidR="00FA7FFD" w:rsidRPr="00E56805">
              <w:rPr>
                <w:lang w:val="de-DE"/>
              </w:rPr>
              <w:t>Gamma</w:t>
            </w:r>
            <w:r w:rsidR="00FA7FFD">
              <w:rPr>
                <w:lang w:val="de-DE"/>
              </w:rPr>
              <w:t>-G</w:t>
            </w:r>
            <w:r w:rsidR="00FA7FFD" w:rsidRPr="00E56805">
              <w:rPr>
                <w:lang w:val="de-DE"/>
              </w:rPr>
              <w:t>lutamyltransferase</w:t>
            </w:r>
            <w:r w:rsidRPr="00E56805">
              <w:rPr>
                <w:lang w:val="de-DE"/>
              </w:rPr>
              <w:t>-Anstieg</w:t>
            </w:r>
          </w:p>
        </w:tc>
      </w:tr>
      <w:tr w:rsidR="00045415" w:rsidRPr="00C16CC4" w14:paraId="01ED4E4B" w14:textId="77777777" w:rsidTr="00C37E72">
        <w:trPr>
          <w:trHeight w:val="255"/>
        </w:trPr>
        <w:tc>
          <w:tcPr>
            <w:tcW w:w="1075" w:type="pct"/>
          </w:tcPr>
          <w:p w14:paraId="7A61DF98" w14:textId="77777777" w:rsidR="00045415" w:rsidRPr="00E56805" w:rsidRDefault="00045415">
            <w:pPr>
              <w:keepNext/>
              <w:keepLines/>
              <w:rPr>
                <w:lang w:val="de-DE"/>
              </w:rPr>
            </w:pPr>
            <w:r w:rsidRPr="00E56805">
              <w:rPr>
                <w:lang w:val="de-DE"/>
              </w:rPr>
              <w:t>Gelegentlich</w:t>
            </w:r>
          </w:p>
        </w:tc>
        <w:tc>
          <w:tcPr>
            <w:tcW w:w="3925" w:type="pct"/>
          </w:tcPr>
          <w:p w14:paraId="17CBD66A" w14:textId="5A504ACA" w:rsidR="00045415" w:rsidRPr="00E56805" w:rsidRDefault="00045415">
            <w:pPr>
              <w:keepNext/>
              <w:keepLines/>
              <w:rPr>
                <w:lang w:val="de-DE"/>
              </w:rPr>
            </w:pPr>
            <w:r w:rsidRPr="00E56805">
              <w:rPr>
                <w:lang w:val="de-DE"/>
              </w:rPr>
              <w:t>Anstieg des Gesamtbilirubin-Serumspiegels in Verbindung mit einem ALT- und AST-Anstieg</w:t>
            </w:r>
            <w:r w:rsidRPr="00E56805">
              <w:rPr>
                <w:vertAlign w:val="superscript"/>
                <w:lang w:val="de-DE"/>
              </w:rPr>
              <w:t>1</w:t>
            </w:r>
            <w:r w:rsidR="008900CF">
              <w:rPr>
                <w:lang w:val="de-DE"/>
              </w:rPr>
              <w:t>,</w:t>
            </w:r>
            <w:r w:rsidRPr="00E56805">
              <w:rPr>
                <w:lang w:val="de-DE"/>
              </w:rPr>
              <w:t xml:space="preserve"> arzneimittelinduzierte Leberschäden</w:t>
            </w:r>
            <w:r w:rsidRPr="00E56805">
              <w:rPr>
                <w:vertAlign w:val="superscript"/>
                <w:lang w:val="de-DE"/>
              </w:rPr>
              <w:t>2</w:t>
            </w:r>
          </w:p>
        </w:tc>
      </w:tr>
      <w:tr w:rsidR="00045415" w:rsidRPr="00C16CC4" w14:paraId="68491A0B" w14:textId="77777777" w:rsidTr="00FA7FFD">
        <w:trPr>
          <w:trHeight w:val="255"/>
        </w:trPr>
        <w:tc>
          <w:tcPr>
            <w:tcW w:w="5000" w:type="pct"/>
            <w:gridSpan w:val="2"/>
          </w:tcPr>
          <w:p w14:paraId="07E1460D" w14:textId="77777777" w:rsidR="00045415" w:rsidRPr="00E56805" w:rsidRDefault="00045415">
            <w:pPr>
              <w:keepNext/>
              <w:keepLines/>
              <w:rPr>
                <w:lang w:val="de-DE"/>
              </w:rPr>
            </w:pPr>
            <w:r w:rsidRPr="00E56805">
              <w:rPr>
                <w:b/>
                <w:bCs/>
                <w:lang w:val="de-DE"/>
              </w:rPr>
              <w:t>Erkrankungen der Haut und des Unterhautgewebes</w:t>
            </w:r>
          </w:p>
        </w:tc>
      </w:tr>
      <w:tr w:rsidR="00045415" w:rsidRPr="00E56805" w14:paraId="335303A9" w14:textId="77777777" w:rsidTr="00C37E72">
        <w:trPr>
          <w:trHeight w:val="255"/>
        </w:trPr>
        <w:tc>
          <w:tcPr>
            <w:tcW w:w="1075" w:type="pct"/>
          </w:tcPr>
          <w:p w14:paraId="5779071B" w14:textId="77777777" w:rsidR="00045415" w:rsidRPr="00E56805" w:rsidRDefault="00045415">
            <w:pPr>
              <w:keepNext/>
              <w:keepLines/>
              <w:rPr>
                <w:lang w:val="de-DE"/>
              </w:rPr>
            </w:pPr>
            <w:r w:rsidRPr="00E56805">
              <w:rPr>
                <w:lang w:val="de-DE"/>
              </w:rPr>
              <w:t>Sehr häufig</w:t>
            </w:r>
          </w:p>
        </w:tc>
        <w:tc>
          <w:tcPr>
            <w:tcW w:w="3925" w:type="pct"/>
          </w:tcPr>
          <w:p w14:paraId="59126FAC" w14:textId="0800E1E8" w:rsidR="00045415" w:rsidRPr="00E56805" w:rsidRDefault="00045415">
            <w:pPr>
              <w:keepNext/>
              <w:keepLines/>
              <w:rPr>
                <w:lang w:val="de-DE"/>
              </w:rPr>
            </w:pPr>
            <w:r w:rsidRPr="00E56805">
              <w:rPr>
                <w:lang w:val="de-DE"/>
              </w:rPr>
              <w:t xml:space="preserve">Hautausschlag </w:t>
            </w:r>
          </w:p>
        </w:tc>
      </w:tr>
      <w:tr w:rsidR="00045415" w:rsidRPr="00C16CC4" w14:paraId="654A206C" w14:textId="77777777" w:rsidTr="00C37E72">
        <w:trPr>
          <w:trHeight w:val="255"/>
        </w:trPr>
        <w:tc>
          <w:tcPr>
            <w:tcW w:w="1075" w:type="pct"/>
          </w:tcPr>
          <w:p w14:paraId="12C02CA2" w14:textId="77777777" w:rsidR="00045415" w:rsidRPr="00E56805" w:rsidRDefault="00045415">
            <w:pPr>
              <w:keepNext/>
              <w:keepLines/>
              <w:rPr>
                <w:lang w:val="de-DE"/>
              </w:rPr>
            </w:pPr>
            <w:r w:rsidRPr="00E56805">
              <w:rPr>
                <w:lang w:val="de-DE"/>
              </w:rPr>
              <w:t>Häufig</w:t>
            </w:r>
          </w:p>
        </w:tc>
        <w:tc>
          <w:tcPr>
            <w:tcW w:w="3925" w:type="pct"/>
          </w:tcPr>
          <w:p w14:paraId="717D0C34" w14:textId="77777777" w:rsidR="00045415" w:rsidRPr="00E56805" w:rsidRDefault="00045415">
            <w:pPr>
              <w:keepNext/>
              <w:keepLines/>
              <w:rPr>
                <w:lang w:val="de-DE"/>
              </w:rPr>
            </w:pPr>
            <w:r w:rsidRPr="00E56805">
              <w:rPr>
                <w:lang w:val="de-DE"/>
              </w:rPr>
              <w:t>Photosensibilitätsreaktion, Juckreiz, Erythem, trockene Haut, erythematöser Hautausschlag, makulärer Hautausschlag, pruritischer Hautausschlag</w:t>
            </w:r>
          </w:p>
        </w:tc>
      </w:tr>
      <w:tr w:rsidR="00766CA0" w:rsidRPr="008317BA" w14:paraId="446A2D4B" w14:textId="77777777" w:rsidTr="00C37E72">
        <w:trPr>
          <w:trHeight w:val="255"/>
        </w:trPr>
        <w:tc>
          <w:tcPr>
            <w:tcW w:w="1075" w:type="pct"/>
          </w:tcPr>
          <w:p w14:paraId="16EA2F00" w14:textId="45C1375A" w:rsidR="00766CA0" w:rsidRPr="00E56805" w:rsidRDefault="00766CA0">
            <w:pPr>
              <w:keepNext/>
              <w:keepLines/>
              <w:rPr>
                <w:lang w:val="de-DE"/>
              </w:rPr>
            </w:pPr>
            <w:proofErr w:type="spellStart"/>
            <w:r>
              <w:t>Nicht</w:t>
            </w:r>
            <w:proofErr w:type="spellEnd"/>
            <w:r>
              <w:t xml:space="preserve"> </w:t>
            </w:r>
            <w:proofErr w:type="spellStart"/>
            <w:r>
              <w:t>bekannt</w:t>
            </w:r>
            <w:proofErr w:type="spellEnd"/>
          </w:p>
        </w:tc>
        <w:tc>
          <w:tcPr>
            <w:tcW w:w="3925" w:type="pct"/>
          </w:tcPr>
          <w:p w14:paraId="3119C368" w14:textId="49816917" w:rsidR="00766CA0" w:rsidRPr="00265BFA" w:rsidRDefault="00766CA0">
            <w:pPr>
              <w:keepNext/>
              <w:keepLines/>
              <w:rPr>
                <w:lang w:val="de-DE"/>
              </w:rPr>
            </w:pPr>
            <w:r w:rsidRPr="00784587">
              <w:rPr>
                <w:lang w:val="de-DE"/>
              </w:rPr>
              <w:t>Stevens-Johnson-Syndrom</w:t>
            </w:r>
            <w:r w:rsidRPr="00784587">
              <w:rPr>
                <w:vertAlign w:val="superscript"/>
                <w:lang w:val="de-DE"/>
              </w:rPr>
              <w:t>1</w:t>
            </w:r>
            <w:r w:rsidRPr="00784587">
              <w:rPr>
                <w:lang w:val="de-DE"/>
              </w:rPr>
              <w:t>, toxische epidermale Nekrolyse</w:t>
            </w:r>
            <w:r w:rsidRPr="00784587">
              <w:rPr>
                <w:vertAlign w:val="superscript"/>
                <w:lang w:val="de-DE"/>
              </w:rPr>
              <w:t>1</w:t>
            </w:r>
            <w:r w:rsidR="00FC0AF7">
              <w:rPr>
                <w:lang w:val="de-DE"/>
              </w:rPr>
              <w:t xml:space="preserve">, </w:t>
            </w:r>
            <w:r w:rsidR="00FC0AF7" w:rsidRPr="00B67DD3">
              <w:rPr>
                <w:color w:val="111111"/>
                <w:lang w:val="de-DE"/>
              </w:rPr>
              <w:t>Arzneimittelwirkung mit Eosinophilie und systemischen Symptomen (DRESS</w:t>
            </w:r>
            <w:r w:rsidR="00FC0AF7">
              <w:rPr>
                <w:color w:val="111111"/>
                <w:lang w:val="de-DE"/>
              </w:rPr>
              <w:t>)</w:t>
            </w:r>
            <w:r w:rsidR="00FC0AF7">
              <w:rPr>
                <w:color w:val="111111"/>
                <w:vertAlign w:val="superscript"/>
                <w:lang w:val="de-DE"/>
              </w:rPr>
              <w:t>1</w:t>
            </w:r>
          </w:p>
        </w:tc>
      </w:tr>
      <w:tr w:rsidR="00766CA0" w:rsidRPr="00E56805" w14:paraId="685CE630" w14:textId="77777777" w:rsidTr="00FA7FFD">
        <w:trPr>
          <w:trHeight w:val="255"/>
        </w:trPr>
        <w:tc>
          <w:tcPr>
            <w:tcW w:w="5000" w:type="pct"/>
            <w:gridSpan w:val="2"/>
          </w:tcPr>
          <w:p w14:paraId="67CAC10C" w14:textId="77777777" w:rsidR="00766CA0" w:rsidRPr="00E56805" w:rsidRDefault="00766CA0">
            <w:pPr>
              <w:keepNext/>
              <w:keepLines/>
              <w:rPr>
                <w:lang w:val="de-DE"/>
              </w:rPr>
            </w:pPr>
            <w:r w:rsidRPr="00E56805">
              <w:rPr>
                <w:b/>
                <w:bCs/>
                <w:lang w:val="de-DE"/>
              </w:rPr>
              <w:t>Skelettmuskulatur-, Bindegewebs- und Knochenerkrankungen</w:t>
            </w:r>
          </w:p>
        </w:tc>
      </w:tr>
      <w:tr w:rsidR="00766CA0" w:rsidRPr="00E56805" w14:paraId="23BC324A" w14:textId="77777777" w:rsidTr="00FA7FFD">
        <w:trPr>
          <w:trHeight w:val="255"/>
        </w:trPr>
        <w:tc>
          <w:tcPr>
            <w:tcW w:w="1075" w:type="pct"/>
          </w:tcPr>
          <w:p w14:paraId="4EF7B0CE" w14:textId="77777777" w:rsidR="00766CA0" w:rsidRPr="00E56805" w:rsidRDefault="00766CA0">
            <w:pPr>
              <w:keepNext/>
              <w:keepLines/>
              <w:rPr>
                <w:lang w:val="de-DE"/>
              </w:rPr>
            </w:pPr>
            <w:r>
              <w:rPr>
                <w:lang w:val="de-DE"/>
              </w:rPr>
              <w:t>Sehr häufig</w:t>
            </w:r>
          </w:p>
        </w:tc>
        <w:tc>
          <w:tcPr>
            <w:tcW w:w="3925" w:type="pct"/>
          </w:tcPr>
          <w:p w14:paraId="0F46A1DC" w14:textId="77777777" w:rsidR="00766CA0" w:rsidRPr="00E56805" w:rsidRDefault="00766CA0">
            <w:pPr>
              <w:keepNext/>
              <w:keepLines/>
              <w:rPr>
                <w:lang w:val="de-DE"/>
              </w:rPr>
            </w:pPr>
            <w:r w:rsidRPr="00E56805">
              <w:rPr>
                <w:lang w:val="de-DE"/>
              </w:rPr>
              <w:t>Arthralgie</w:t>
            </w:r>
          </w:p>
        </w:tc>
      </w:tr>
      <w:tr w:rsidR="00766CA0" w:rsidRPr="00E56805" w14:paraId="4FD5105B" w14:textId="77777777" w:rsidTr="00C37E72">
        <w:trPr>
          <w:trHeight w:val="255"/>
        </w:trPr>
        <w:tc>
          <w:tcPr>
            <w:tcW w:w="1075" w:type="pct"/>
          </w:tcPr>
          <w:p w14:paraId="05E211A9" w14:textId="77777777" w:rsidR="00766CA0" w:rsidRPr="00E56805" w:rsidRDefault="00766CA0">
            <w:pPr>
              <w:keepNext/>
              <w:keepLines/>
              <w:rPr>
                <w:lang w:val="de-DE"/>
              </w:rPr>
            </w:pPr>
            <w:r w:rsidRPr="00E56805">
              <w:rPr>
                <w:lang w:val="de-DE"/>
              </w:rPr>
              <w:t>Häufig</w:t>
            </w:r>
          </w:p>
        </w:tc>
        <w:tc>
          <w:tcPr>
            <w:tcW w:w="3925" w:type="pct"/>
          </w:tcPr>
          <w:p w14:paraId="4CCC2C87" w14:textId="24E72F4A" w:rsidR="00766CA0" w:rsidRPr="00E56805" w:rsidRDefault="00766CA0">
            <w:pPr>
              <w:keepNext/>
              <w:keepLines/>
              <w:rPr>
                <w:lang w:val="de-DE"/>
              </w:rPr>
            </w:pPr>
            <w:r w:rsidRPr="00E56805">
              <w:rPr>
                <w:lang w:val="de-DE"/>
              </w:rPr>
              <w:t>Myalgie</w:t>
            </w:r>
          </w:p>
        </w:tc>
      </w:tr>
      <w:tr w:rsidR="00766CA0" w:rsidRPr="00C16CC4" w14:paraId="5046C315" w14:textId="77777777" w:rsidTr="00FA7FFD">
        <w:trPr>
          <w:trHeight w:val="255"/>
        </w:trPr>
        <w:tc>
          <w:tcPr>
            <w:tcW w:w="5000" w:type="pct"/>
            <w:gridSpan w:val="2"/>
          </w:tcPr>
          <w:p w14:paraId="3BE160AE" w14:textId="77777777" w:rsidR="00766CA0" w:rsidRPr="00E56805" w:rsidRDefault="00766CA0">
            <w:pPr>
              <w:keepNext/>
              <w:keepLines/>
              <w:rPr>
                <w:lang w:val="de-DE"/>
              </w:rPr>
            </w:pPr>
            <w:r w:rsidRPr="00E56805">
              <w:rPr>
                <w:b/>
                <w:bCs/>
                <w:lang w:val="de-DE"/>
              </w:rPr>
              <w:t>Allgemeine Erkrankungen und Beschwerden am Verabreichungsort</w:t>
            </w:r>
          </w:p>
        </w:tc>
      </w:tr>
      <w:tr w:rsidR="00766CA0" w:rsidRPr="00E56805" w14:paraId="1ED2B9E3" w14:textId="77777777" w:rsidTr="00C37E72">
        <w:trPr>
          <w:trHeight w:val="255"/>
        </w:trPr>
        <w:tc>
          <w:tcPr>
            <w:tcW w:w="1075" w:type="pct"/>
          </w:tcPr>
          <w:p w14:paraId="45B6EE98" w14:textId="77777777" w:rsidR="00766CA0" w:rsidRPr="00E56805" w:rsidRDefault="00766CA0">
            <w:pPr>
              <w:keepNext/>
              <w:keepLines/>
              <w:rPr>
                <w:lang w:val="de-DE"/>
              </w:rPr>
            </w:pPr>
            <w:r w:rsidRPr="00E56805">
              <w:rPr>
                <w:lang w:val="de-DE"/>
              </w:rPr>
              <w:t>Sehr häufig</w:t>
            </w:r>
          </w:p>
        </w:tc>
        <w:tc>
          <w:tcPr>
            <w:tcW w:w="3925" w:type="pct"/>
          </w:tcPr>
          <w:p w14:paraId="15EC21A0" w14:textId="540DF197" w:rsidR="00766CA0" w:rsidRPr="00E56805" w:rsidRDefault="00766CA0">
            <w:pPr>
              <w:keepNext/>
              <w:keepLines/>
              <w:rPr>
                <w:lang w:val="de-DE"/>
              </w:rPr>
            </w:pPr>
            <w:r>
              <w:rPr>
                <w:lang w:val="de-DE"/>
              </w:rPr>
              <w:t>Ermüdung (Fatigue)</w:t>
            </w:r>
          </w:p>
        </w:tc>
      </w:tr>
      <w:tr w:rsidR="00766CA0" w:rsidRPr="00E56805" w14:paraId="7B50C9F8" w14:textId="77777777" w:rsidTr="00C37E72">
        <w:trPr>
          <w:trHeight w:val="255"/>
        </w:trPr>
        <w:tc>
          <w:tcPr>
            <w:tcW w:w="1075" w:type="pct"/>
          </w:tcPr>
          <w:p w14:paraId="15320D3D" w14:textId="77777777" w:rsidR="00766CA0" w:rsidRPr="00E56805" w:rsidRDefault="00766CA0">
            <w:pPr>
              <w:keepNext/>
              <w:keepLines/>
              <w:rPr>
                <w:lang w:val="de-DE"/>
              </w:rPr>
            </w:pPr>
            <w:r w:rsidRPr="00E56805">
              <w:rPr>
                <w:lang w:val="de-DE"/>
              </w:rPr>
              <w:t>Häufig</w:t>
            </w:r>
          </w:p>
        </w:tc>
        <w:tc>
          <w:tcPr>
            <w:tcW w:w="3925" w:type="pct"/>
          </w:tcPr>
          <w:p w14:paraId="3C32937C" w14:textId="77777777" w:rsidR="00766CA0" w:rsidRPr="00E56805" w:rsidRDefault="00766CA0">
            <w:pPr>
              <w:keepNext/>
              <w:keepLines/>
              <w:rPr>
                <w:lang w:val="de-DE"/>
              </w:rPr>
            </w:pPr>
            <w:r w:rsidRPr="00E56805">
              <w:rPr>
                <w:lang w:val="de-DE"/>
              </w:rPr>
              <w:t>Asthenie, nichtkardiale Thoraxschmerzen</w:t>
            </w:r>
          </w:p>
        </w:tc>
      </w:tr>
      <w:tr w:rsidR="00766CA0" w:rsidRPr="00C16CC4" w14:paraId="5BD64E90" w14:textId="77777777" w:rsidTr="00FA7FFD">
        <w:trPr>
          <w:trHeight w:val="255"/>
        </w:trPr>
        <w:tc>
          <w:tcPr>
            <w:tcW w:w="5000" w:type="pct"/>
            <w:gridSpan w:val="2"/>
          </w:tcPr>
          <w:p w14:paraId="65612BB3" w14:textId="77777777" w:rsidR="00766CA0" w:rsidRPr="00E56805" w:rsidRDefault="00766CA0">
            <w:pPr>
              <w:keepNext/>
              <w:keepLines/>
              <w:rPr>
                <w:lang w:val="de-DE"/>
              </w:rPr>
            </w:pPr>
            <w:r w:rsidRPr="00E56805">
              <w:rPr>
                <w:b/>
                <w:bCs/>
                <w:lang w:val="de-DE"/>
              </w:rPr>
              <w:t>Verletzung, Vergiftung und durch Eingriffe bedingte Komplikationen</w:t>
            </w:r>
          </w:p>
        </w:tc>
      </w:tr>
      <w:tr w:rsidR="00766CA0" w:rsidRPr="00E56805" w14:paraId="73576E3C" w14:textId="77777777" w:rsidTr="00C37E72">
        <w:trPr>
          <w:trHeight w:val="255"/>
        </w:trPr>
        <w:tc>
          <w:tcPr>
            <w:tcW w:w="1075" w:type="pct"/>
          </w:tcPr>
          <w:p w14:paraId="4790D0AA" w14:textId="77777777" w:rsidR="00766CA0" w:rsidRPr="00E56805" w:rsidRDefault="00766CA0">
            <w:pPr>
              <w:keepNext/>
              <w:keepLines/>
              <w:rPr>
                <w:lang w:val="de-DE"/>
              </w:rPr>
            </w:pPr>
            <w:r w:rsidRPr="00E56805">
              <w:rPr>
                <w:lang w:val="de-DE"/>
              </w:rPr>
              <w:t xml:space="preserve">Häufig </w:t>
            </w:r>
          </w:p>
        </w:tc>
        <w:tc>
          <w:tcPr>
            <w:tcW w:w="3925" w:type="pct"/>
          </w:tcPr>
          <w:p w14:paraId="19A1E83F" w14:textId="77777777" w:rsidR="00766CA0" w:rsidRPr="00E56805" w:rsidRDefault="00766CA0">
            <w:pPr>
              <w:keepNext/>
              <w:keepLines/>
              <w:rPr>
                <w:lang w:val="de-DE"/>
              </w:rPr>
            </w:pPr>
            <w:r w:rsidRPr="00E56805">
              <w:rPr>
                <w:lang w:val="de-DE"/>
              </w:rPr>
              <w:t>Sonnenbrand</w:t>
            </w:r>
          </w:p>
        </w:tc>
      </w:tr>
    </w:tbl>
    <w:p w14:paraId="16772A7E" w14:textId="0749CB4A" w:rsidR="00033E07" w:rsidRPr="00E56805" w:rsidRDefault="00033E07">
      <w:pPr>
        <w:rPr>
          <w:bCs/>
          <w:sz w:val="20"/>
          <w:lang w:val="de-DE"/>
        </w:rPr>
      </w:pPr>
      <w:r w:rsidRPr="00E56805">
        <w:rPr>
          <w:bCs/>
          <w:sz w:val="20"/>
          <w:vertAlign w:val="superscript"/>
          <w:lang w:val="de-DE"/>
        </w:rPr>
        <w:t xml:space="preserve">1 </w:t>
      </w:r>
      <w:r w:rsidRPr="00E56805">
        <w:rPr>
          <w:bCs/>
          <w:sz w:val="20"/>
          <w:lang w:val="de-DE"/>
        </w:rPr>
        <w:t>Beobachtet nach Markteinführung</w:t>
      </w:r>
      <w:r w:rsidR="00FC0AF7">
        <w:rPr>
          <w:bCs/>
          <w:sz w:val="20"/>
          <w:lang w:val="de-DE"/>
        </w:rPr>
        <w:t xml:space="preserve"> (siehe Abschnitt 4.4)</w:t>
      </w:r>
    </w:p>
    <w:p w14:paraId="2CC7CFA6" w14:textId="15112583" w:rsidR="00D710E1" w:rsidRDefault="00D710E1">
      <w:pPr>
        <w:ind w:left="142" w:hanging="142"/>
        <w:rPr>
          <w:noProof/>
          <w:sz w:val="20"/>
          <w:lang w:val="de-DE"/>
        </w:rPr>
      </w:pPr>
      <w:r w:rsidRPr="00AE23EA">
        <w:rPr>
          <w:noProof/>
          <w:sz w:val="20"/>
          <w:vertAlign w:val="superscript"/>
          <w:lang w:val="de-DE"/>
        </w:rPr>
        <w:t>2</w:t>
      </w:r>
      <w:r w:rsidR="00053345" w:rsidRPr="00AE23EA">
        <w:rPr>
          <w:noProof/>
          <w:sz w:val="20"/>
          <w:lang w:val="de-DE"/>
        </w:rPr>
        <w:t xml:space="preserve"> </w:t>
      </w:r>
      <w:r w:rsidRPr="00AE23EA">
        <w:rPr>
          <w:noProof/>
          <w:sz w:val="20"/>
          <w:lang w:val="de-DE"/>
        </w:rPr>
        <w:t xml:space="preserve">Nach der Markteinführung wurden Fälle schwerer arzneimittelinduzierter Leberschäden berichtet, einschließlich </w:t>
      </w:r>
      <w:r w:rsidR="003025FA" w:rsidRPr="00AE23EA">
        <w:rPr>
          <w:noProof/>
          <w:sz w:val="20"/>
          <w:lang w:val="de-DE"/>
        </w:rPr>
        <w:t>F</w:t>
      </w:r>
      <w:r w:rsidRPr="00AE23EA">
        <w:rPr>
          <w:noProof/>
          <w:sz w:val="20"/>
          <w:lang w:val="de-DE"/>
        </w:rPr>
        <w:t>älle mit tödlichem Ausgang (siehe Abschnitt</w:t>
      </w:r>
      <w:r w:rsidR="00C359F7" w:rsidRPr="00AE23EA">
        <w:rPr>
          <w:noProof/>
          <w:sz w:val="20"/>
          <w:lang w:val="de-DE"/>
        </w:rPr>
        <w:t>e </w:t>
      </w:r>
      <w:r w:rsidRPr="00AE23EA">
        <w:rPr>
          <w:noProof/>
          <w:sz w:val="20"/>
          <w:lang w:val="de-DE"/>
        </w:rPr>
        <w:t>4.3 und 4.4).</w:t>
      </w:r>
    </w:p>
    <w:p w14:paraId="4DD8C624" w14:textId="5EDB78D2" w:rsidR="00AC1CE7" w:rsidRDefault="00AC1CE7">
      <w:pPr>
        <w:ind w:left="142" w:hanging="142"/>
        <w:rPr>
          <w:noProof/>
          <w:sz w:val="20"/>
          <w:lang w:val="de-DE"/>
        </w:rPr>
      </w:pPr>
    </w:p>
    <w:p w14:paraId="24B6F60B" w14:textId="3936DBE2" w:rsidR="00AC1CE7" w:rsidRPr="00945C88" w:rsidRDefault="00AC1CE7">
      <w:pPr>
        <w:rPr>
          <w:noProof/>
          <w:szCs w:val="22"/>
          <w:lang w:val="de-DE"/>
        </w:rPr>
      </w:pPr>
      <w:r w:rsidRPr="00945C88">
        <w:rPr>
          <w:noProof/>
          <w:szCs w:val="22"/>
          <w:lang w:val="de-DE"/>
        </w:rPr>
        <w:t>Expositionsbereinigte Analysen von gepoolten klinischen Studien bei IPF bestätigten, dass das Sicherheits- und Verträglichkeitsprofil von Esbriet bei IPF-Patienten mit fortgeschrittener Erkrankung (n</w:t>
      </w:r>
      <w:r w:rsidR="00AF0B65">
        <w:rPr>
          <w:noProof/>
          <w:szCs w:val="22"/>
          <w:lang w:val="de-DE"/>
        </w:rPr>
        <w:t> </w:t>
      </w:r>
      <w:r w:rsidRPr="00945C88">
        <w:rPr>
          <w:noProof/>
          <w:szCs w:val="22"/>
          <w:lang w:val="de-DE"/>
        </w:rPr>
        <w:t>=</w:t>
      </w:r>
      <w:r w:rsidR="00AF0B65">
        <w:rPr>
          <w:noProof/>
          <w:szCs w:val="22"/>
          <w:lang w:val="de-DE"/>
        </w:rPr>
        <w:t> </w:t>
      </w:r>
      <w:r w:rsidRPr="00945C88">
        <w:rPr>
          <w:noProof/>
          <w:szCs w:val="22"/>
          <w:lang w:val="de-DE"/>
        </w:rPr>
        <w:t>366) mit dem bei IPF-Patienten mit nicht fortgeschrittener Erkrankung (n</w:t>
      </w:r>
      <w:r w:rsidR="00AF0B65">
        <w:rPr>
          <w:noProof/>
          <w:szCs w:val="22"/>
          <w:lang w:val="de-DE"/>
        </w:rPr>
        <w:t> </w:t>
      </w:r>
      <w:r w:rsidRPr="00945C88">
        <w:rPr>
          <w:noProof/>
          <w:szCs w:val="22"/>
          <w:lang w:val="de-DE"/>
        </w:rPr>
        <w:t>=</w:t>
      </w:r>
      <w:r w:rsidR="00AF0B65">
        <w:rPr>
          <w:noProof/>
          <w:szCs w:val="22"/>
          <w:lang w:val="de-DE"/>
        </w:rPr>
        <w:t> </w:t>
      </w:r>
      <w:r w:rsidRPr="00945C88">
        <w:rPr>
          <w:noProof/>
          <w:szCs w:val="22"/>
          <w:lang w:val="de-DE"/>
        </w:rPr>
        <w:t>942) übereinstimmt.</w:t>
      </w:r>
    </w:p>
    <w:p w14:paraId="16772A7F" w14:textId="3BCB063B" w:rsidR="00033E07" w:rsidRDefault="00033E07">
      <w:pPr>
        <w:rPr>
          <w:bCs/>
          <w:lang w:val="de-DE"/>
        </w:rPr>
      </w:pPr>
    </w:p>
    <w:p w14:paraId="5CEB43A9" w14:textId="63F2B6DA" w:rsidR="00B40269" w:rsidRPr="00B40269" w:rsidRDefault="00B40269">
      <w:pPr>
        <w:rPr>
          <w:bCs/>
          <w:u w:val="single"/>
          <w:lang w:val="de-DE"/>
        </w:rPr>
      </w:pPr>
      <w:r w:rsidRPr="00B40269">
        <w:rPr>
          <w:bCs/>
          <w:u w:val="single"/>
          <w:lang w:val="de-DE"/>
        </w:rPr>
        <w:t xml:space="preserve">Beschreibung ausgewählter Nebenwirkungen </w:t>
      </w:r>
    </w:p>
    <w:p w14:paraId="488F9F95" w14:textId="77777777" w:rsidR="00B40269" w:rsidRPr="0047187A" w:rsidRDefault="00B40269">
      <w:pPr>
        <w:rPr>
          <w:bCs/>
          <w:lang w:val="de-DE"/>
        </w:rPr>
      </w:pPr>
    </w:p>
    <w:p w14:paraId="48E9F444" w14:textId="77777777" w:rsidR="00B40269" w:rsidRPr="00B40269" w:rsidRDefault="00B40269">
      <w:pPr>
        <w:rPr>
          <w:bCs/>
          <w:i/>
          <w:lang w:val="de-DE"/>
        </w:rPr>
      </w:pPr>
      <w:r w:rsidRPr="00B40269">
        <w:rPr>
          <w:bCs/>
          <w:i/>
          <w:lang w:val="de-DE"/>
        </w:rPr>
        <w:t>Verminderter Appetit</w:t>
      </w:r>
    </w:p>
    <w:p w14:paraId="76BAD9BA" w14:textId="0EED4DC3" w:rsidR="00B40269" w:rsidRDefault="00B40269">
      <w:pPr>
        <w:rPr>
          <w:bCs/>
          <w:lang w:val="de-DE"/>
        </w:rPr>
      </w:pPr>
      <w:r w:rsidRPr="0047187A">
        <w:rPr>
          <w:bCs/>
          <w:lang w:val="de-DE"/>
        </w:rPr>
        <w:t xml:space="preserve">Während der zulassungsrelevanten klinischen Studien waren Fälle von vermindertem Appetit leicht beherrschbar und im Allgemeinen nicht mit signifikanten Folgeerscheinungen verbunden. </w:t>
      </w:r>
      <w:r>
        <w:rPr>
          <w:bCs/>
          <w:lang w:val="de-DE"/>
        </w:rPr>
        <w:t>Gelegentlich</w:t>
      </w:r>
      <w:r w:rsidRPr="0047187A">
        <w:rPr>
          <w:bCs/>
          <w:lang w:val="de-DE"/>
        </w:rPr>
        <w:t xml:space="preserve"> waren Fälle von vermindertem Appetit mit einem signifikanten Gewichtsverlust</w:t>
      </w:r>
      <w:r>
        <w:rPr>
          <w:bCs/>
          <w:lang w:val="de-DE"/>
        </w:rPr>
        <w:t xml:space="preserve"> verbunden und erforderten eine</w:t>
      </w:r>
      <w:r w:rsidRPr="0047187A">
        <w:rPr>
          <w:bCs/>
          <w:lang w:val="de-DE"/>
        </w:rPr>
        <w:t xml:space="preserve"> medizin</w:t>
      </w:r>
      <w:r>
        <w:rPr>
          <w:bCs/>
          <w:lang w:val="de-DE"/>
        </w:rPr>
        <w:t>ische</w:t>
      </w:r>
      <w:r w:rsidRPr="0047187A">
        <w:rPr>
          <w:bCs/>
          <w:lang w:val="de-DE"/>
        </w:rPr>
        <w:t xml:space="preserve"> </w:t>
      </w:r>
      <w:r>
        <w:rPr>
          <w:bCs/>
          <w:lang w:val="de-DE"/>
        </w:rPr>
        <w:t>Intervention</w:t>
      </w:r>
      <w:r w:rsidRPr="0047187A">
        <w:rPr>
          <w:bCs/>
          <w:lang w:val="de-DE"/>
        </w:rPr>
        <w:t>.</w:t>
      </w:r>
    </w:p>
    <w:p w14:paraId="0E24BCFF" w14:textId="77777777" w:rsidR="00B40269" w:rsidRPr="00E56805" w:rsidRDefault="00B40269">
      <w:pPr>
        <w:rPr>
          <w:bCs/>
          <w:lang w:val="de-DE"/>
        </w:rPr>
      </w:pPr>
    </w:p>
    <w:p w14:paraId="16772A80" w14:textId="77777777" w:rsidR="00033E07" w:rsidRPr="00E56805" w:rsidRDefault="00033E07">
      <w:pPr>
        <w:keepNext/>
        <w:keepLines/>
        <w:rPr>
          <w:u w:val="single"/>
          <w:lang w:val="de-DE"/>
        </w:rPr>
      </w:pPr>
      <w:r w:rsidRPr="00E56805">
        <w:rPr>
          <w:u w:val="single"/>
          <w:lang w:val="de-DE"/>
        </w:rPr>
        <w:t xml:space="preserve">Meldung des Verdachts auf Nebenwirkungen </w:t>
      </w:r>
    </w:p>
    <w:p w14:paraId="16772A81" w14:textId="3ADADFCF" w:rsidR="00033E07" w:rsidRPr="00E56805" w:rsidRDefault="00033E07">
      <w:pPr>
        <w:keepNext/>
        <w:keepLines/>
        <w:tabs>
          <w:tab w:val="left" w:pos="-720"/>
        </w:tabs>
        <w:suppressAutoHyphens/>
        <w:rPr>
          <w:rFonts w:eastAsia="Calibri"/>
          <w:lang w:val="de-DE" w:eastAsia="zh-CN"/>
        </w:rPr>
      </w:pPr>
      <w:r w:rsidRPr="00E56805">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157F4D">
        <w:rPr>
          <w:highlight w:val="lightGray"/>
          <w:lang w:val="de-DE"/>
        </w:rPr>
        <w:t xml:space="preserve">das in </w:t>
      </w:r>
      <w:hyperlink r:id="rId10" w:history="1">
        <w:r w:rsidRPr="00157F4D">
          <w:rPr>
            <w:rStyle w:val="Hyperlink"/>
            <w:highlight w:val="lightGray"/>
            <w:lang w:val="de-DE"/>
          </w:rPr>
          <w:t>Anhang</w:t>
        </w:r>
        <w:r w:rsidR="00BF7D1C">
          <w:rPr>
            <w:rStyle w:val="Hyperlink"/>
            <w:highlight w:val="lightGray"/>
            <w:lang w:val="de-DE"/>
          </w:rPr>
          <w:t> </w:t>
        </w:r>
        <w:r w:rsidRPr="00157F4D">
          <w:rPr>
            <w:rStyle w:val="Hyperlink"/>
            <w:highlight w:val="lightGray"/>
            <w:lang w:val="de-DE"/>
          </w:rPr>
          <w:t>V</w:t>
        </w:r>
      </w:hyperlink>
      <w:r w:rsidRPr="00157F4D">
        <w:rPr>
          <w:highlight w:val="lightGray"/>
          <w:lang w:val="de-DE"/>
        </w:rPr>
        <w:t xml:space="preserve"> aufgeführte nationale Meldesystem</w:t>
      </w:r>
      <w:r w:rsidRPr="00E56805">
        <w:rPr>
          <w:lang w:val="de-DE"/>
        </w:rPr>
        <w:t xml:space="preserve"> anzuzeigen.</w:t>
      </w:r>
    </w:p>
    <w:p w14:paraId="16772A82" w14:textId="77777777" w:rsidR="00033E07" w:rsidRPr="00E56805" w:rsidRDefault="00033E07" w:rsidP="008C6E7F">
      <w:pPr>
        <w:ind w:left="567" w:hanging="567"/>
        <w:rPr>
          <w:b/>
          <w:bCs/>
          <w:lang w:val="de-DE"/>
        </w:rPr>
      </w:pPr>
    </w:p>
    <w:p w14:paraId="16772A83" w14:textId="77777777" w:rsidR="00033E07" w:rsidRPr="00E56805" w:rsidRDefault="00033E07" w:rsidP="008C6E7F">
      <w:pPr>
        <w:keepNext/>
        <w:keepLines/>
        <w:ind w:left="567" w:hanging="567"/>
        <w:rPr>
          <w:lang w:val="de-DE"/>
        </w:rPr>
      </w:pPr>
      <w:r w:rsidRPr="00E56805">
        <w:rPr>
          <w:b/>
          <w:bCs/>
          <w:lang w:val="de-DE"/>
        </w:rPr>
        <w:t>4.9</w:t>
      </w:r>
      <w:r w:rsidRPr="00E56805">
        <w:rPr>
          <w:b/>
          <w:bCs/>
          <w:lang w:val="de-DE"/>
        </w:rPr>
        <w:tab/>
        <w:t>Überdosierung</w:t>
      </w:r>
    </w:p>
    <w:p w14:paraId="16772A84" w14:textId="77777777" w:rsidR="00033E07" w:rsidRPr="00E56805" w:rsidRDefault="00033E07">
      <w:pPr>
        <w:keepNext/>
        <w:keepLines/>
        <w:rPr>
          <w:lang w:val="de-DE"/>
        </w:rPr>
      </w:pPr>
    </w:p>
    <w:p w14:paraId="16772A85" w14:textId="07513722" w:rsidR="00033E07" w:rsidRPr="00E56805" w:rsidRDefault="00033E07">
      <w:pPr>
        <w:rPr>
          <w:lang w:val="de-DE"/>
        </w:rPr>
      </w:pPr>
      <w:r w:rsidRPr="00E56805">
        <w:rPr>
          <w:lang w:val="de-DE"/>
        </w:rPr>
        <w:t>Es liegen nur begrenzte klinische Erfahrungen mit Überdosierungen vor. Gesunden erwachsenen Probanden wurden im Verlauf einer 12-tägigen Dosiseskalationszeit mehrfache Dosen von Pirfenidon bis zu einer Gesamtdosis von 4.806 mg/Tag in Form von sechs 267</w:t>
      </w:r>
      <w:r w:rsidR="0042206B" w:rsidRPr="00E56805">
        <w:rPr>
          <w:lang w:val="de-DE"/>
        </w:rPr>
        <w:noBreakHyphen/>
      </w:r>
      <w:r w:rsidRPr="00E56805">
        <w:rPr>
          <w:lang w:val="de-DE"/>
        </w:rPr>
        <w:t>mg-Kapseln dreimal täglich verabreicht. Die unerwünschten Reaktionen waren leicht, vorübergehend und entsprachen den am häufigsten beobachteten Nebenwirkungen von Pirfenidon.</w:t>
      </w:r>
    </w:p>
    <w:p w14:paraId="16772A86" w14:textId="77777777" w:rsidR="00033E07" w:rsidRPr="00E56805" w:rsidRDefault="00033E07">
      <w:pPr>
        <w:rPr>
          <w:lang w:val="de-DE"/>
        </w:rPr>
      </w:pPr>
    </w:p>
    <w:p w14:paraId="16772A87" w14:textId="77777777" w:rsidR="00033E07" w:rsidRPr="00E56805" w:rsidRDefault="00033E07">
      <w:pPr>
        <w:rPr>
          <w:b/>
          <w:bCs/>
          <w:lang w:val="de-DE"/>
        </w:rPr>
      </w:pPr>
      <w:r w:rsidRPr="00E56805">
        <w:rPr>
          <w:lang w:val="de-DE"/>
        </w:rPr>
        <w:t>Bei Verdacht auf Überdosierung sollten unterstützende medizinische Maßnahmen eingeleitet, die Vitalzeichen überwacht und der klinische Zustand des Patienten sorgfältig beobachtet werden.</w:t>
      </w:r>
    </w:p>
    <w:p w14:paraId="16772A88" w14:textId="77777777" w:rsidR="00033E07" w:rsidRPr="00E56805" w:rsidRDefault="00033E07">
      <w:pPr>
        <w:rPr>
          <w:lang w:val="de-DE"/>
        </w:rPr>
      </w:pPr>
    </w:p>
    <w:p w14:paraId="16772A89" w14:textId="77777777" w:rsidR="00033E07" w:rsidRPr="00E56805" w:rsidRDefault="00033E07">
      <w:pPr>
        <w:rPr>
          <w:lang w:val="de-DE"/>
        </w:rPr>
      </w:pPr>
    </w:p>
    <w:p w14:paraId="16772A8A" w14:textId="77777777" w:rsidR="00033E07" w:rsidRPr="00E56805" w:rsidRDefault="00033E07">
      <w:pPr>
        <w:keepNext/>
        <w:ind w:left="567" w:hanging="567"/>
        <w:rPr>
          <w:lang w:val="de-DE"/>
        </w:rPr>
      </w:pPr>
      <w:r w:rsidRPr="00E56805">
        <w:rPr>
          <w:b/>
          <w:bCs/>
          <w:lang w:val="de-DE"/>
        </w:rPr>
        <w:t>5.</w:t>
      </w:r>
      <w:r w:rsidRPr="00E56805">
        <w:rPr>
          <w:b/>
          <w:bCs/>
          <w:lang w:val="de-DE"/>
        </w:rPr>
        <w:tab/>
        <w:t>PHARMAKOLOGISCHE EIGENSCHAFTEN</w:t>
      </w:r>
    </w:p>
    <w:p w14:paraId="16772A8B" w14:textId="77777777" w:rsidR="00033E07" w:rsidRPr="00E56805" w:rsidRDefault="00033E07">
      <w:pPr>
        <w:keepNext/>
        <w:rPr>
          <w:lang w:val="de-DE"/>
        </w:rPr>
      </w:pPr>
    </w:p>
    <w:p w14:paraId="16772A8C" w14:textId="77777777" w:rsidR="00033E07" w:rsidRPr="00E56805" w:rsidRDefault="00033E07" w:rsidP="008C6E7F">
      <w:pPr>
        <w:keepNext/>
        <w:ind w:left="567" w:hanging="567"/>
        <w:rPr>
          <w:lang w:val="de-DE"/>
        </w:rPr>
      </w:pPr>
      <w:r w:rsidRPr="00E56805">
        <w:rPr>
          <w:b/>
          <w:bCs/>
          <w:lang w:val="de-DE"/>
        </w:rPr>
        <w:t xml:space="preserve">5.1 </w:t>
      </w:r>
      <w:r w:rsidRPr="00E56805">
        <w:rPr>
          <w:b/>
          <w:bCs/>
          <w:lang w:val="de-DE"/>
        </w:rPr>
        <w:tab/>
        <w:t>Pharmakodynamische Eigenschaften</w:t>
      </w:r>
    </w:p>
    <w:p w14:paraId="16772A8D" w14:textId="77777777" w:rsidR="00033E07" w:rsidRPr="00E56805" w:rsidRDefault="00033E07">
      <w:pPr>
        <w:keepNext/>
        <w:rPr>
          <w:lang w:val="de-DE"/>
        </w:rPr>
      </w:pPr>
    </w:p>
    <w:p w14:paraId="16772A8E" w14:textId="77777777" w:rsidR="00033E07" w:rsidRPr="00E56805" w:rsidRDefault="00033E07" w:rsidP="008C6E7F">
      <w:pPr>
        <w:rPr>
          <w:i/>
          <w:iCs/>
          <w:lang w:val="de-DE"/>
        </w:rPr>
      </w:pPr>
      <w:r w:rsidRPr="00E56805">
        <w:rPr>
          <w:lang w:val="de-DE"/>
        </w:rPr>
        <w:t>Pharmakotherapeutische Gruppe: Immunsuppressiva, andere Immunsuppressiva, ATC-Code: L04AX05.</w:t>
      </w:r>
    </w:p>
    <w:p w14:paraId="16772A8F" w14:textId="77777777" w:rsidR="00033E07" w:rsidRPr="00E56805" w:rsidRDefault="00033E07">
      <w:pPr>
        <w:rPr>
          <w:lang w:val="de-DE"/>
        </w:rPr>
      </w:pPr>
    </w:p>
    <w:p w14:paraId="16772A90" w14:textId="77777777" w:rsidR="00033E07" w:rsidRPr="00E56805" w:rsidRDefault="00033E07">
      <w:pPr>
        <w:autoSpaceDE w:val="0"/>
        <w:autoSpaceDN w:val="0"/>
        <w:adjustRightInd w:val="0"/>
        <w:rPr>
          <w:lang w:val="de-DE"/>
        </w:rPr>
      </w:pPr>
      <w:r w:rsidRPr="00E56805">
        <w:rPr>
          <w:lang w:val="de-DE"/>
        </w:rPr>
        <w:t xml:space="preserve">Der Wirkmechanismus von Pirfenidon ist noch nicht vollständig aufgeklärt. Die vorliegenden Daten deuten jedoch darauf hin, dass Pirfenidon in verschiedenen </w:t>
      </w:r>
      <w:r w:rsidRPr="00E56805">
        <w:rPr>
          <w:i/>
          <w:iCs/>
          <w:lang w:val="de-DE"/>
        </w:rPr>
        <w:t>In-vitro</w:t>
      </w:r>
      <w:r w:rsidRPr="00E56805">
        <w:rPr>
          <w:lang w:val="de-DE"/>
        </w:rPr>
        <w:t xml:space="preserve">-Systemen und Tiermodellen der Lungenfibrose (bleomycin- und transplantationsinduzierte Fibrose) </w:t>
      </w:r>
      <w:r w:rsidR="00A616B1" w:rsidRPr="00E56805">
        <w:rPr>
          <w:lang w:val="de-DE"/>
        </w:rPr>
        <w:t xml:space="preserve">sowohl antifibrotische als auch antiinflammatorische Eigenschaften </w:t>
      </w:r>
      <w:r w:rsidRPr="00E56805">
        <w:rPr>
          <w:lang w:val="de-DE"/>
        </w:rPr>
        <w:t>entfaltet.</w:t>
      </w:r>
    </w:p>
    <w:p w14:paraId="16772A91" w14:textId="77777777" w:rsidR="00033E07" w:rsidRPr="00E56805" w:rsidRDefault="00033E07">
      <w:pPr>
        <w:numPr>
          <w:ilvl w:val="12"/>
          <w:numId w:val="0"/>
        </w:numPr>
        <w:ind w:right="-2"/>
        <w:rPr>
          <w:lang w:val="de-DE"/>
        </w:rPr>
      </w:pPr>
    </w:p>
    <w:p w14:paraId="16772A92" w14:textId="77777777" w:rsidR="00033E07" w:rsidRPr="00E56805" w:rsidRDefault="00033E07">
      <w:pPr>
        <w:numPr>
          <w:ilvl w:val="12"/>
          <w:numId w:val="0"/>
        </w:numPr>
        <w:ind w:right="-2"/>
        <w:rPr>
          <w:lang w:val="de-DE"/>
        </w:rPr>
      </w:pPr>
      <w:r w:rsidRPr="00E56805">
        <w:rPr>
          <w:lang w:val="de-DE"/>
        </w:rPr>
        <w:t>IPF ist eine chronische fibrotische und entzündliche Lungenerkrankung unter dem Einfluss der Synthese und Freisetzung proinflammatorischer Zytokine, darunter Tumornekrosefaktor-alpha (TNF</w:t>
      </w:r>
      <w:r w:rsidRPr="00E56805">
        <w:rPr>
          <w:lang w:val="de-DE"/>
        </w:rPr>
        <w:noBreakHyphen/>
        <w:t>α) und Interleukin</w:t>
      </w:r>
      <w:r w:rsidRPr="00E56805">
        <w:rPr>
          <w:lang w:val="de-DE"/>
        </w:rPr>
        <w:noBreakHyphen/>
        <w:t>1–beta (IL</w:t>
      </w:r>
      <w:r w:rsidRPr="00E56805">
        <w:rPr>
          <w:lang w:val="de-DE"/>
        </w:rPr>
        <w:noBreakHyphen/>
        <w:t xml:space="preserve">1β). Es wurde gezeigt, dass Pirfenidon die Akkumulation von Entzündungszellen als Reaktion auf verschiedene Reize reduziert. </w:t>
      </w:r>
    </w:p>
    <w:p w14:paraId="16772A93" w14:textId="77777777" w:rsidR="00033E07" w:rsidRPr="00E56805" w:rsidRDefault="00033E07">
      <w:pPr>
        <w:numPr>
          <w:ilvl w:val="12"/>
          <w:numId w:val="0"/>
        </w:numPr>
        <w:ind w:right="-2"/>
        <w:rPr>
          <w:lang w:val="de-DE"/>
        </w:rPr>
      </w:pPr>
    </w:p>
    <w:p w14:paraId="16772A94" w14:textId="77777777" w:rsidR="00033E07" w:rsidRPr="00E56805" w:rsidRDefault="00033E07">
      <w:pPr>
        <w:numPr>
          <w:ilvl w:val="12"/>
          <w:numId w:val="0"/>
        </w:numPr>
        <w:ind w:right="-2"/>
        <w:rPr>
          <w:lang w:val="de-DE"/>
        </w:rPr>
      </w:pPr>
      <w:r w:rsidRPr="00E56805">
        <w:rPr>
          <w:lang w:val="de-DE"/>
        </w:rPr>
        <w:t>Pirfenidon dämpft die Fibroblastenproliferation, die Produktion von fibroseassoziierten Proteinen und Zytokinen und die erhöhte Biosynthese und Ansammlung von extrazellulärer Matrix als Reaktion auf Zytokin-Wachstumsfaktoren wie zum Beispiel den transformierenden Wachstumsfaktor-beta (TGF</w:t>
      </w:r>
      <w:r w:rsidRPr="00E56805">
        <w:rPr>
          <w:lang w:val="de-DE"/>
        </w:rPr>
        <w:noBreakHyphen/>
        <w:t>β) und den Plättchenwachstumsfaktor (PDGF).</w:t>
      </w:r>
    </w:p>
    <w:p w14:paraId="16772A95" w14:textId="77777777" w:rsidR="00033E07" w:rsidRPr="00E56805" w:rsidRDefault="00033E07">
      <w:pPr>
        <w:numPr>
          <w:ilvl w:val="12"/>
          <w:numId w:val="0"/>
        </w:numPr>
        <w:ind w:right="-2"/>
        <w:rPr>
          <w:lang w:val="de-DE"/>
        </w:rPr>
      </w:pPr>
    </w:p>
    <w:p w14:paraId="16772A96" w14:textId="77777777" w:rsidR="00033E07" w:rsidRPr="00E56805" w:rsidRDefault="00033E07">
      <w:pPr>
        <w:keepNext/>
        <w:keepLines/>
        <w:numPr>
          <w:ilvl w:val="12"/>
          <w:numId w:val="0"/>
        </w:numPr>
        <w:rPr>
          <w:u w:val="single"/>
          <w:lang w:val="de-DE"/>
        </w:rPr>
      </w:pPr>
      <w:r w:rsidRPr="00E56805">
        <w:rPr>
          <w:u w:val="single"/>
          <w:lang w:val="de-DE"/>
        </w:rPr>
        <w:t>Klinische Wirksamkeit</w:t>
      </w:r>
    </w:p>
    <w:p w14:paraId="16772A97" w14:textId="77777777" w:rsidR="00033E07" w:rsidRPr="00E56805" w:rsidRDefault="00033E07">
      <w:pPr>
        <w:keepNext/>
        <w:keepLines/>
        <w:numPr>
          <w:ilvl w:val="12"/>
          <w:numId w:val="0"/>
        </w:numPr>
        <w:rPr>
          <w:lang w:val="de-DE"/>
        </w:rPr>
      </w:pPr>
    </w:p>
    <w:p w14:paraId="16772A98" w14:textId="7CD50BAB" w:rsidR="00033E07" w:rsidRPr="00E56805" w:rsidRDefault="00033E07">
      <w:pPr>
        <w:numPr>
          <w:ilvl w:val="12"/>
          <w:numId w:val="0"/>
        </w:numPr>
        <w:rPr>
          <w:lang w:val="de-DE"/>
        </w:rPr>
      </w:pPr>
      <w:r w:rsidRPr="00E56805">
        <w:rPr>
          <w:lang w:val="de-DE"/>
        </w:rPr>
        <w:t>Die klinische Wirksamkeit von Esbriet wurde in vier multizentrischen, randomisierten, doppelblinden, placebokontrollierten Phase-3-Studien bei Patienten mit IPF untersucht. Drei der Phase</w:t>
      </w:r>
      <w:r w:rsidR="0042206B" w:rsidRPr="00E56805">
        <w:rPr>
          <w:lang w:val="de-DE"/>
        </w:rPr>
        <w:noBreakHyphen/>
      </w:r>
      <w:r w:rsidRPr="00E56805">
        <w:rPr>
          <w:lang w:val="de-DE"/>
        </w:rPr>
        <w:t>3-Studien (PIPF</w:t>
      </w:r>
      <w:r w:rsidRPr="00E56805">
        <w:rPr>
          <w:lang w:val="de-DE"/>
        </w:rPr>
        <w:noBreakHyphen/>
        <w:t>004, PIPF</w:t>
      </w:r>
      <w:r w:rsidRPr="00E56805">
        <w:rPr>
          <w:lang w:val="de-DE"/>
        </w:rPr>
        <w:noBreakHyphen/>
        <w:t>006 und PIPF</w:t>
      </w:r>
      <w:r w:rsidRPr="00E56805">
        <w:rPr>
          <w:lang w:val="de-DE"/>
        </w:rPr>
        <w:noBreakHyphen/>
        <w:t xml:space="preserve">016) waren international, und eine (SP3) wurde in Japan durchgeführt. </w:t>
      </w:r>
    </w:p>
    <w:p w14:paraId="16772A99" w14:textId="77777777" w:rsidR="00033E07" w:rsidRPr="00E56805" w:rsidRDefault="00033E07">
      <w:pPr>
        <w:numPr>
          <w:ilvl w:val="12"/>
          <w:numId w:val="0"/>
        </w:numPr>
        <w:rPr>
          <w:lang w:val="de-DE"/>
        </w:rPr>
      </w:pPr>
    </w:p>
    <w:p w14:paraId="16772A9A" w14:textId="507B1282" w:rsidR="00033E07" w:rsidRPr="00E56805" w:rsidRDefault="00033E07">
      <w:pPr>
        <w:numPr>
          <w:ilvl w:val="12"/>
          <w:numId w:val="0"/>
        </w:numPr>
        <w:rPr>
          <w:lang w:val="de-DE"/>
        </w:rPr>
      </w:pPr>
      <w:r w:rsidRPr="00E56805">
        <w:rPr>
          <w:lang w:val="de-DE"/>
        </w:rPr>
        <w:t>In den Studien PIPF</w:t>
      </w:r>
      <w:r w:rsidRPr="00E56805">
        <w:rPr>
          <w:lang w:val="de-DE"/>
        </w:rPr>
        <w:noBreakHyphen/>
        <w:t>004 und PIPF</w:t>
      </w:r>
      <w:r w:rsidRPr="00E56805">
        <w:rPr>
          <w:lang w:val="de-DE"/>
        </w:rPr>
        <w:noBreakHyphen/>
        <w:t>006 wurde die Behandlung mit Esbriet 2</w:t>
      </w:r>
      <w:r w:rsidR="00857A0F">
        <w:rPr>
          <w:lang w:val="de-DE"/>
        </w:rPr>
        <w:t> </w:t>
      </w:r>
      <w:r w:rsidRPr="00E56805">
        <w:rPr>
          <w:lang w:val="de-DE"/>
        </w:rPr>
        <w:t>403 mg/Tag mit Placebo verglichen. Die Studien waren nahezu identisch im Design, abgesehen von wenigen Merkmalen, wie etwa einer intermediären Dosisgruppe (1</w:t>
      </w:r>
      <w:r w:rsidR="00857A0F">
        <w:rPr>
          <w:lang w:val="de-DE"/>
        </w:rPr>
        <w:t> </w:t>
      </w:r>
      <w:r w:rsidRPr="00E56805">
        <w:rPr>
          <w:lang w:val="de-DE"/>
        </w:rPr>
        <w:t>197 mg/Tag) in PIPF</w:t>
      </w:r>
      <w:r w:rsidRPr="00E56805">
        <w:rPr>
          <w:lang w:val="de-DE"/>
        </w:rPr>
        <w:noBreakHyphen/>
        <w:t>004. In beiden Studien erfolgte die Behandlung dreimal täglich über mindestens 72 Wochen. Der primäre Endpunkt war in beiden Studien die Veränderung der forcierten Vitalkapazität (FVC) in Prozent des Sollwertes nach 72 Wochen im Vergleich zum Ausgangswert.</w:t>
      </w:r>
      <w:r w:rsidR="000658DF">
        <w:rPr>
          <w:lang w:val="de-DE"/>
        </w:rPr>
        <w:t xml:space="preserve"> </w:t>
      </w:r>
      <w:r w:rsidR="000658DF" w:rsidRPr="000658DF">
        <w:rPr>
          <w:lang w:val="de-DE"/>
        </w:rPr>
        <w:t>In der kombinierten Population der Studien PIPF-004 und PIPF-006, die mit der Dosis von 2</w:t>
      </w:r>
      <w:r w:rsidR="000C33BC">
        <w:rPr>
          <w:lang w:val="de-DE"/>
        </w:rPr>
        <w:t> </w:t>
      </w:r>
      <w:r w:rsidR="000658DF" w:rsidRPr="000658DF">
        <w:rPr>
          <w:lang w:val="de-DE"/>
        </w:rPr>
        <w:t>403</w:t>
      </w:r>
      <w:r w:rsidR="00DA1FE9">
        <w:rPr>
          <w:lang w:val="de-DE"/>
        </w:rPr>
        <w:t> </w:t>
      </w:r>
      <w:r w:rsidR="000658DF" w:rsidRPr="000658DF">
        <w:rPr>
          <w:lang w:val="de-DE"/>
        </w:rPr>
        <w:t>mg/Tag behandelt wurde und insgesamt 692</w:t>
      </w:r>
      <w:r w:rsidR="00DA1FE9">
        <w:rPr>
          <w:lang w:val="de-DE"/>
        </w:rPr>
        <w:t> </w:t>
      </w:r>
      <w:r w:rsidR="000658DF" w:rsidRPr="000658DF">
        <w:rPr>
          <w:lang w:val="de-DE"/>
        </w:rPr>
        <w:t xml:space="preserve">Patienten umfasste, betrug </w:t>
      </w:r>
      <w:r w:rsidR="00245C3B">
        <w:rPr>
          <w:lang w:val="de-DE"/>
        </w:rPr>
        <w:t xml:space="preserve">der </w:t>
      </w:r>
      <w:r w:rsidR="000C31A5">
        <w:rPr>
          <w:lang w:val="de-DE"/>
        </w:rPr>
        <w:t>mediane</w:t>
      </w:r>
      <w:r w:rsidR="00245C3B">
        <w:rPr>
          <w:lang w:val="de-DE"/>
        </w:rPr>
        <w:t xml:space="preserve"> Ausgangswert der </w:t>
      </w:r>
      <w:r w:rsidR="000658DF" w:rsidRPr="000658DF">
        <w:rPr>
          <w:lang w:val="de-DE"/>
        </w:rPr>
        <w:t>FVC in Prozent des Sollwertes 73,9</w:t>
      </w:r>
      <w:r w:rsidR="00DA1FE9">
        <w:rPr>
          <w:lang w:val="de-DE"/>
        </w:rPr>
        <w:t> </w:t>
      </w:r>
      <w:r w:rsidR="000658DF" w:rsidRPr="000658DF">
        <w:rPr>
          <w:lang w:val="de-DE"/>
        </w:rPr>
        <w:t>% in der Esbriet</w:t>
      </w:r>
      <w:r w:rsidR="00FD3339">
        <w:rPr>
          <w:lang w:val="de-DE"/>
        </w:rPr>
        <w:t>-</w:t>
      </w:r>
      <w:r w:rsidR="000658DF" w:rsidRPr="000658DF">
        <w:rPr>
          <w:lang w:val="de-DE"/>
        </w:rPr>
        <w:t>Gruppe und 72,0</w:t>
      </w:r>
      <w:r w:rsidR="00DA1FE9">
        <w:rPr>
          <w:lang w:val="de-DE"/>
        </w:rPr>
        <w:t> </w:t>
      </w:r>
      <w:r w:rsidR="000658DF" w:rsidRPr="000658DF">
        <w:rPr>
          <w:lang w:val="de-DE"/>
        </w:rPr>
        <w:t>% in der Placebo-Gruppe (Bereich: 50</w:t>
      </w:r>
      <w:r w:rsidR="00113FE8">
        <w:rPr>
          <w:lang w:val="de-DE"/>
        </w:rPr>
        <w:t> </w:t>
      </w:r>
      <w:r w:rsidR="00CA1D93">
        <w:rPr>
          <w:lang w:val="de-DE"/>
        </w:rPr>
        <w:t>-</w:t>
      </w:r>
      <w:r w:rsidR="00113FE8">
        <w:rPr>
          <w:lang w:val="de-DE"/>
        </w:rPr>
        <w:t> </w:t>
      </w:r>
      <w:r w:rsidR="000658DF" w:rsidRPr="000658DF">
        <w:rPr>
          <w:lang w:val="de-DE"/>
        </w:rPr>
        <w:t>123</w:t>
      </w:r>
      <w:r w:rsidR="00DA1FE9">
        <w:rPr>
          <w:lang w:val="de-DE"/>
        </w:rPr>
        <w:t> </w:t>
      </w:r>
      <w:r w:rsidR="000658DF" w:rsidRPr="000658DF">
        <w:rPr>
          <w:lang w:val="de-DE"/>
        </w:rPr>
        <w:t>% bzw. 48</w:t>
      </w:r>
      <w:r w:rsidR="00113FE8">
        <w:rPr>
          <w:lang w:val="de-DE"/>
        </w:rPr>
        <w:t> </w:t>
      </w:r>
      <w:r w:rsidR="00CA1D93">
        <w:rPr>
          <w:lang w:val="de-DE"/>
        </w:rPr>
        <w:t>-</w:t>
      </w:r>
      <w:r w:rsidR="00113FE8">
        <w:rPr>
          <w:lang w:val="de-DE"/>
        </w:rPr>
        <w:t> </w:t>
      </w:r>
      <w:r w:rsidR="000658DF" w:rsidRPr="000658DF">
        <w:rPr>
          <w:lang w:val="de-DE"/>
        </w:rPr>
        <w:t>138</w:t>
      </w:r>
      <w:r w:rsidR="00DA1FE9">
        <w:rPr>
          <w:lang w:val="de-DE"/>
        </w:rPr>
        <w:t> </w:t>
      </w:r>
      <w:r w:rsidR="000658DF" w:rsidRPr="000658DF">
        <w:rPr>
          <w:lang w:val="de-DE"/>
        </w:rPr>
        <w:t xml:space="preserve">%) und </w:t>
      </w:r>
      <w:r w:rsidR="000C31A5">
        <w:rPr>
          <w:lang w:val="de-DE"/>
        </w:rPr>
        <w:t>der mediane</w:t>
      </w:r>
      <w:r w:rsidR="00245C3B">
        <w:rPr>
          <w:lang w:val="de-DE"/>
        </w:rPr>
        <w:t xml:space="preserve"> Ausgangswert der </w:t>
      </w:r>
      <w:r w:rsidR="00D245D9">
        <w:rPr>
          <w:lang w:val="de-DE"/>
        </w:rPr>
        <w:t>Kohlenstoffmonoxid</w:t>
      </w:r>
      <w:r w:rsidR="000658DF" w:rsidRPr="000658DF">
        <w:rPr>
          <w:lang w:val="de-DE"/>
        </w:rPr>
        <w:t>-Diffusionskapazität (DL</w:t>
      </w:r>
      <w:r w:rsidR="000658DF" w:rsidRPr="00945C88">
        <w:rPr>
          <w:vertAlign w:val="subscript"/>
          <w:lang w:val="de-DE"/>
        </w:rPr>
        <w:t>CO</w:t>
      </w:r>
      <w:r w:rsidR="000658DF" w:rsidRPr="000658DF">
        <w:rPr>
          <w:lang w:val="de-DE"/>
        </w:rPr>
        <w:t>)</w:t>
      </w:r>
      <w:r w:rsidR="00245C3B">
        <w:rPr>
          <w:lang w:val="de-DE"/>
        </w:rPr>
        <w:t xml:space="preserve"> in Prozent des Sollwertes</w:t>
      </w:r>
      <w:r w:rsidR="000658DF" w:rsidRPr="000658DF">
        <w:rPr>
          <w:lang w:val="de-DE"/>
        </w:rPr>
        <w:t xml:space="preserve"> 45,1</w:t>
      </w:r>
      <w:r w:rsidR="00DA1FE9">
        <w:rPr>
          <w:lang w:val="de-DE"/>
        </w:rPr>
        <w:t> </w:t>
      </w:r>
      <w:r w:rsidR="000658DF" w:rsidRPr="000658DF">
        <w:rPr>
          <w:lang w:val="de-DE"/>
        </w:rPr>
        <w:t>% in der Esbriet</w:t>
      </w:r>
      <w:r w:rsidR="00FD3339">
        <w:rPr>
          <w:lang w:val="de-DE"/>
        </w:rPr>
        <w:t>-</w:t>
      </w:r>
      <w:r w:rsidR="000658DF" w:rsidRPr="000658DF">
        <w:rPr>
          <w:lang w:val="de-DE"/>
        </w:rPr>
        <w:t>Gruppe und 45,6</w:t>
      </w:r>
      <w:r w:rsidR="00DA1FE9">
        <w:rPr>
          <w:lang w:val="de-DE"/>
        </w:rPr>
        <w:t> </w:t>
      </w:r>
      <w:r w:rsidR="000658DF" w:rsidRPr="000658DF">
        <w:rPr>
          <w:lang w:val="de-DE"/>
        </w:rPr>
        <w:t>% in der Placebo-Gruppe (Bereich: 25</w:t>
      </w:r>
      <w:r w:rsidR="00113FE8">
        <w:rPr>
          <w:lang w:val="de-DE"/>
        </w:rPr>
        <w:t> </w:t>
      </w:r>
      <w:r w:rsidR="00CA1D93">
        <w:rPr>
          <w:lang w:val="de-DE"/>
        </w:rPr>
        <w:t>-</w:t>
      </w:r>
      <w:r w:rsidR="00113FE8">
        <w:rPr>
          <w:lang w:val="de-DE"/>
        </w:rPr>
        <w:t> </w:t>
      </w:r>
      <w:r w:rsidR="000658DF" w:rsidRPr="000658DF">
        <w:rPr>
          <w:lang w:val="de-DE"/>
        </w:rPr>
        <w:t>81</w:t>
      </w:r>
      <w:r w:rsidR="00DA1FE9">
        <w:rPr>
          <w:lang w:val="de-DE"/>
        </w:rPr>
        <w:t> </w:t>
      </w:r>
      <w:r w:rsidR="000658DF" w:rsidRPr="000658DF">
        <w:rPr>
          <w:lang w:val="de-DE"/>
        </w:rPr>
        <w:t>% bzw. 21</w:t>
      </w:r>
      <w:r w:rsidR="00113FE8">
        <w:rPr>
          <w:lang w:val="de-DE"/>
        </w:rPr>
        <w:t> </w:t>
      </w:r>
      <w:r w:rsidR="00CA1D93">
        <w:rPr>
          <w:lang w:val="de-DE"/>
        </w:rPr>
        <w:t>-</w:t>
      </w:r>
      <w:r w:rsidR="00113FE8">
        <w:rPr>
          <w:lang w:val="de-DE"/>
        </w:rPr>
        <w:t> </w:t>
      </w:r>
      <w:r w:rsidR="000658DF" w:rsidRPr="000658DF">
        <w:rPr>
          <w:lang w:val="de-DE"/>
        </w:rPr>
        <w:t>94</w:t>
      </w:r>
      <w:r w:rsidR="00DA1FE9">
        <w:rPr>
          <w:lang w:val="de-DE"/>
        </w:rPr>
        <w:t> </w:t>
      </w:r>
      <w:r w:rsidR="000658DF" w:rsidRPr="000658DF">
        <w:rPr>
          <w:lang w:val="de-DE"/>
        </w:rPr>
        <w:t>%). In der Studie PIPF-004 hatten 2,4</w:t>
      </w:r>
      <w:r w:rsidR="00DA1FE9">
        <w:rPr>
          <w:lang w:val="de-DE"/>
        </w:rPr>
        <w:t> </w:t>
      </w:r>
      <w:r w:rsidR="000658DF" w:rsidRPr="000658DF">
        <w:rPr>
          <w:lang w:val="de-DE"/>
        </w:rPr>
        <w:t>% in der Esbriet</w:t>
      </w:r>
      <w:r w:rsidR="00FD3339">
        <w:rPr>
          <w:lang w:val="de-DE"/>
        </w:rPr>
        <w:t>-</w:t>
      </w:r>
      <w:r w:rsidR="000658DF" w:rsidRPr="000658DF">
        <w:rPr>
          <w:lang w:val="de-DE"/>
        </w:rPr>
        <w:t>Gruppe und 2,1</w:t>
      </w:r>
      <w:r w:rsidR="00DA1FE9">
        <w:rPr>
          <w:lang w:val="de-DE"/>
        </w:rPr>
        <w:t> </w:t>
      </w:r>
      <w:r w:rsidR="000658DF" w:rsidRPr="000658DF">
        <w:rPr>
          <w:lang w:val="de-DE"/>
        </w:rPr>
        <w:t>% in der Placebo-Gruppe eine FVC</w:t>
      </w:r>
      <w:r w:rsidR="00245C3B">
        <w:rPr>
          <w:lang w:val="de-DE"/>
        </w:rPr>
        <w:t xml:space="preserve"> in Prozent des Sollwertes</w:t>
      </w:r>
      <w:r w:rsidR="000658DF" w:rsidRPr="000658DF">
        <w:rPr>
          <w:lang w:val="de-DE"/>
        </w:rPr>
        <w:t xml:space="preserve"> von unter 50</w:t>
      </w:r>
      <w:r w:rsidR="00DA1FE9">
        <w:rPr>
          <w:lang w:val="de-DE"/>
        </w:rPr>
        <w:t> </w:t>
      </w:r>
      <w:r w:rsidR="000658DF" w:rsidRPr="000658DF">
        <w:rPr>
          <w:lang w:val="de-DE"/>
        </w:rPr>
        <w:t>% und/oder eine DLco</w:t>
      </w:r>
      <w:r w:rsidR="00245C3B">
        <w:rPr>
          <w:lang w:val="de-DE"/>
        </w:rPr>
        <w:t xml:space="preserve"> in Prozent des Sollwertes</w:t>
      </w:r>
      <w:r w:rsidR="000658DF" w:rsidRPr="000658DF">
        <w:rPr>
          <w:lang w:val="de-DE"/>
        </w:rPr>
        <w:t xml:space="preserve"> von unter 35</w:t>
      </w:r>
      <w:r w:rsidR="00DA1FE9">
        <w:rPr>
          <w:lang w:val="de-DE"/>
        </w:rPr>
        <w:t> </w:t>
      </w:r>
      <w:r w:rsidR="000658DF" w:rsidRPr="000658DF">
        <w:rPr>
          <w:lang w:val="de-DE"/>
        </w:rPr>
        <w:t>% als Ausgangswert. In der Studie PIPF-006 hatten 1,0</w:t>
      </w:r>
      <w:r w:rsidR="00DA1FE9">
        <w:rPr>
          <w:lang w:val="de-DE"/>
        </w:rPr>
        <w:t> </w:t>
      </w:r>
      <w:r w:rsidR="000658DF" w:rsidRPr="000658DF">
        <w:rPr>
          <w:lang w:val="de-DE"/>
        </w:rPr>
        <w:t>% in der Esbriet</w:t>
      </w:r>
      <w:r w:rsidR="00FD3339">
        <w:rPr>
          <w:lang w:val="de-DE"/>
        </w:rPr>
        <w:t>-</w:t>
      </w:r>
      <w:r w:rsidR="000658DF" w:rsidRPr="000658DF">
        <w:rPr>
          <w:lang w:val="de-DE"/>
        </w:rPr>
        <w:t>Gruppe und 1,4</w:t>
      </w:r>
      <w:r w:rsidR="00DA1FE9">
        <w:rPr>
          <w:lang w:val="de-DE"/>
        </w:rPr>
        <w:t> </w:t>
      </w:r>
      <w:r w:rsidR="000658DF" w:rsidRPr="000658DF">
        <w:rPr>
          <w:lang w:val="de-DE"/>
        </w:rPr>
        <w:t>% in der Placebo-Gruppe eine FVC in Prozent des Sollwertes von unter 50</w:t>
      </w:r>
      <w:r w:rsidR="00DA1FE9">
        <w:rPr>
          <w:lang w:val="de-DE"/>
        </w:rPr>
        <w:t> </w:t>
      </w:r>
      <w:r w:rsidR="000658DF" w:rsidRPr="000658DF">
        <w:rPr>
          <w:lang w:val="de-DE"/>
        </w:rPr>
        <w:t>% und/oder eine DLco in Prozent des Sollwertes von unter 35</w:t>
      </w:r>
      <w:r w:rsidR="00DA1FE9">
        <w:rPr>
          <w:lang w:val="de-DE"/>
        </w:rPr>
        <w:t> </w:t>
      </w:r>
      <w:r w:rsidR="000658DF" w:rsidRPr="000658DF">
        <w:rPr>
          <w:lang w:val="de-DE"/>
        </w:rPr>
        <w:t>% als Ausgangswert.</w:t>
      </w:r>
    </w:p>
    <w:p w14:paraId="16772A9B" w14:textId="77777777" w:rsidR="00033E07" w:rsidRPr="00E56805" w:rsidRDefault="00033E07">
      <w:pPr>
        <w:numPr>
          <w:ilvl w:val="12"/>
          <w:numId w:val="0"/>
        </w:numPr>
        <w:rPr>
          <w:lang w:val="de-DE"/>
        </w:rPr>
      </w:pPr>
    </w:p>
    <w:p w14:paraId="16772A9C" w14:textId="73EBE71A" w:rsidR="00033E07" w:rsidRPr="00E56805" w:rsidRDefault="00033E07">
      <w:pPr>
        <w:numPr>
          <w:ilvl w:val="12"/>
          <w:numId w:val="0"/>
        </w:numPr>
        <w:rPr>
          <w:lang w:val="de-DE"/>
        </w:rPr>
      </w:pPr>
      <w:r w:rsidRPr="00E56805">
        <w:rPr>
          <w:lang w:val="de-DE"/>
        </w:rPr>
        <w:t>In der Studie PIPF</w:t>
      </w:r>
      <w:r w:rsidRPr="00E56805">
        <w:rPr>
          <w:lang w:val="de-DE"/>
        </w:rPr>
        <w:noBreakHyphen/>
        <w:t>004 war die Abnahme der FVC in Prozent des Sollwertes nach 72-wöchiger Behandlung bei den Patienten unter Esbriet (n = 174) signifikant geringer als bei den Patienten unter Placebo (n = 174; p = 0,001, Rang-ANCOVA). Auch nach 24 Wochen (p = 0,014), 36 Wochen (p &lt; 0,001), 48 Wochen (p &lt; 0,001) und 60 Wochen (p &lt; 0,001) verringerte die Behandlung mit Esbriet signifikant die Abnahme der FVC in Prozent des Sollwertes verglichen mit dem Ausgangswert. Eine Abnahme der FVC in Prozent des Sollwertes von ≥ 10 % (ein Schwellenwert für ein erhöhtes Mortalitätsrisiko bei IPF) wurde nach 72 Wochen bei 20 % der Patienten unter Esbriet und bei 35 % unter Placebo beobachtet (Tabelle</w:t>
      </w:r>
      <w:r w:rsidR="0042206B" w:rsidRPr="00E56805">
        <w:rPr>
          <w:lang w:val="de-DE"/>
        </w:rPr>
        <w:t> </w:t>
      </w:r>
      <w:r w:rsidRPr="00E56805">
        <w:rPr>
          <w:lang w:val="de-DE"/>
        </w:rPr>
        <w:t>2)</w:t>
      </w:r>
      <w:r w:rsidRPr="00E56805">
        <w:rPr>
          <w:i/>
          <w:iCs/>
          <w:lang w:val="de-DE"/>
        </w:rPr>
        <w:t>.</w:t>
      </w:r>
    </w:p>
    <w:p w14:paraId="16772A9D" w14:textId="77777777" w:rsidR="00033E07" w:rsidRPr="00E56805" w:rsidRDefault="00033E07">
      <w:pPr>
        <w:numPr>
          <w:ilvl w:val="12"/>
          <w:numId w:val="0"/>
        </w:numPr>
        <w:rPr>
          <w:lang w:val="de-D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033E07" w:rsidRPr="00C16CC4" w14:paraId="16772A9F" w14:textId="77777777" w:rsidTr="00711DF5">
        <w:trPr>
          <w:jc w:val="center"/>
        </w:trPr>
        <w:tc>
          <w:tcPr>
            <w:tcW w:w="7096" w:type="dxa"/>
            <w:gridSpan w:val="3"/>
            <w:vAlign w:val="bottom"/>
          </w:tcPr>
          <w:p w14:paraId="16772A9E" w14:textId="59F92B48" w:rsidR="00033E07" w:rsidRPr="00E56805" w:rsidRDefault="00033E07">
            <w:pPr>
              <w:keepNext/>
              <w:keepLines/>
              <w:rPr>
                <w:b/>
                <w:lang w:val="de-DE"/>
              </w:rPr>
            </w:pPr>
            <w:r w:rsidRPr="00E56805">
              <w:rPr>
                <w:b/>
                <w:lang w:val="de-DE"/>
              </w:rPr>
              <w:t>Tabelle</w:t>
            </w:r>
            <w:r w:rsidR="0042206B" w:rsidRPr="00E56805">
              <w:rPr>
                <w:b/>
                <w:lang w:val="de-DE"/>
              </w:rPr>
              <w:t> </w:t>
            </w:r>
            <w:r w:rsidRPr="00E56805">
              <w:rPr>
                <w:b/>
                <w:lang w:val="de-DE"/>
              </w:rPr>
              <w:t>2</w:t>
            </w:r>
            <w:r w:rsidR="00AB6F22" w:rsidRPr="00E56805">
              <w:rPr>
                <w:b/>
                <w:lang w:val="de-DE"/>
              </w:rPr>
              <w:t>:</w:t>
            </w:r>
            <w:r w:rsidRPr="00E56805">
              <w:rPr>
                <w:b/>
                <w:bCs/>
                <w:lang w:val="de-DE"/>
              </w:rPr>
              <w:t xml:space="preserve"> </w:t>
            </w:r>
            <w:r w:rsidRPr="00E56805">
              <w:rPr>
                <w:b/>
                <w:bCs/>
                <w:lang w:val="de-DE"/>
              </w:rPr>
              <w:tab/>
            </w:r>
            <w:r w:rsidRPr="00E56805">
              <w:rPr>
                <w:b/>
                <w:lang w:val="de-DE"/>
              </w:rPr>
              <w:t xml:space="preserve">Kategorische Bewertung der Veränderung der FVC in </w:t>
            </w:r>
            <w:r w:rsidRPr="00E56805">
              <w:rPr>
                <w:b/>
                <w:lang w:val="de-DE"/>
              </w:rPr>
              <w:br/>
            </w:r>
            <w:r w:rsidRPr="00E56805">
              <w:rPr>
                <w:b/>
                <w:lang w:val="de-DE"/>
              </w:rPr>
              <w:tab/>
            </w:r>
            <w:r w:rsidRPr="00E56805">
              <w:rPr>
                <w:b/>
                <w:lang w:val="de-DE"/>
              </w:rPr>
              <w:tab/>
              <w:t xml:space="preserve">Prozent des Sollwertes nach 72 Wochen in der Studie </w:t>
            </w:r>
            <w:r w:rsidRPr="00E56805">
              <w:rPr>
                <w:b/>
                <w:lang w:val="de-DE"/>
              </w:rPr>
              <w:br/>
            </w:r>
            <w:r w:rsidRPr="00E56805">
              <w:rPr>
                <w:b/>
                <w:lang w:val="de-DE"/>
              </w:rPr>
              <w:tab/>
            </w:r>
            <w:r w:rsidRPr="00E56805">
              <w:rPr>
                <w:b/>
                <w:lang w:val="de-DE"/>
              </w:rPr>
              <w:tab/>
              <w:t>PIPF-004</w:t>
            </w:r>
          </w:p>
        </w:tc>
      </w:tr>
      <w:tr w:rsidR="00033E07" w:rsidRPr="00E56805" w14:paraId="16772AA3" w14:textId="77777777" w:rsidTr="00711DF5">
        <w:trPr>
          <w:jc w:val="center"/>
        </w:trPr>
        <w:tc>
          <w:tcPr>
            <w:tcW w:w="4186" w:type="dxa"/>
            <w:vAlign w:val="bottom"/>
          </w:tcPr>
          <w:p w14:paraId="16772AA0" w14:textId="77777777" w:rsidR="00033E07" w:rsidRPr="00E56805" w:rsidRDefault="00033E07">
            <w:pPr>
              <w:pStyle w:val="TableHeadings-Left"/>
              <w:spacing w:before="0" w:after="0" w:line="240" w:lineRule="auto"/>
              <w:ind w:left="0"/>
              <w:rPr>
                <w:rFonts w:ascii="Times New Roman" w:hAnsi="Times New Roman"/>
                <w:sz w:val="22"/>
                <w:szCs w:val="22"/>
                <w:lang w:val="de-DE"/>
              </w:rPr>
            </w:pPr>
          </w:p>
        </w:tc>
        <w:tc>
          <w:tcPr>
            <w:tcW w:w="1579" w:type="dxa"/>
            <w:vAlign w:val="bottom"/>
          </w:tcPr>
          <w:p w14:paraId="16772AA1" w14:textId="1A3EE58C" w:rsidR="00033E07" w:rsidRPr="00E56805" w:rsidRDefault="00033E07">
            <w:pPr>
              <w:pStyle w:val="TableHeadings"/>
              <w:spacing w:before="0" w:after="0" w:line="240" w:lineRule="auto"/>
              <w:rPr>
                <w:rFonts w:ascii="Times New Roman" w:hAnsi="Times New Roman"/>
                <w:sz w:val="22"/>
                <w:szCs w:val="22"/>
                <w:lang w:val="de-DE"/>
              </w:rPr>
            </w:pPr>
            <w:r w:rsidRPr="00E56805">
              <w:rPr>
                <w:rFonts w:ascii="Times New Roman" w:hAnsi="Times New Roman"/>
                <w:sz w:val="22"/>
                <w:szCs w:val="22"/>
                <w:lang w:val="de-DE"/>
              </w:rPr>
              <w:t xml:space="preserve">Pirfenidon </w:t>
            </w:r>
            <w:r w:rsidRPr="00E56805">
              <w:rPr>
                <w:rFonts w:ascii="Times New Roman" w:hAnsi="Times New Roman"/>
                <w:sz w:val="22"/>
                <w:szCs w:val="22"/>
                <w:lang w:val="de-DE"/>
              </w:rPr>
              <w:br/>
              <w:t>2</w:t>
            </w:r>
            <w:r w:rsidR="00857A0F">
              <w:rPr>
                <w:rFonts w:ascii="Times New Roman" w:hAnsi="Times New Roman"/>
                <w:sz w:val="22"/>
                <w:szCs w:val="22"/>
                <w:lang w:val="de-DE"/>
              </w:rPr>
              <w:t> </w:t>
            </w:r>
            <w:r w:rsidRPr="00E56805">
              <w:rPr>
                <w:rFonts w:ascii="Times New Roman" w:hAnsi="Times New Roman"/>
                <w:sz w:val="22"/>
                <w:szCs w:val="22"/>
                <w:lang w:val="de-DE"/>
              </w:rPr>
              <w:t>403 mg/Tag</w:t>
            </w:r>
            <w:r w:rsidRPr="00E56805">
              <w:rPr>
                <w:rFonts w:ascii="Times New Roman" w:hAnsi="Times New Roman"/>
                <w:sz w:val="22"/>
                <w:szCs w:val="22"/>
                <w:lang w:val="de-DE"/>
              </w:rPr>
              <w:br/>
              <w:t>(n = 174)</w:t>
            </w:r>
          </w:p>
        </w:tc>
        <w:tc>
          <w:tcPr>
            <w:tcW w:w="1331" w:type="dxa"/>
            <w:vAlign w:val="bottom"/>
          </w:tcPr>
          <w:p w14:paraId="16772AA2" w14:textId="77777777" w:rsidR="00033E07" w:rsidRPr="00E56805" w:rsidRDefault="00033E07">
            <w:pPr>
              <w:pStyle w:val="TableHeadings"/>
              <w:spacing w:before="0" w:after="0" w:line="240" w:lineRule="auto"/>
              <w:rPr>
                <w:rFonts w:ascii="Times New Roman" w:hAnsi="Times New Roman"/>
                <w:sz w:val="22"/>
                <w:szCs w:val="22"/>
                <w:lang w:val="de-DE"/>
              </w:rPr>
            </w:pPr>
            <w:r w:rsidRPr="00E56805">
              <w:rPr>
                <w:rFonts w:ascii="Times New Roman" w:hAnsi="Times New Roman"/>
                <w:sz w:val="22"/>
                <w:szCs w:val="22"/>
                <w:lang w:val="de-DE"/>
              </w:rPr>
              <w:t>Placebo</w:t>
            </w:r>
            <w:r w:rsidRPr="00E56805">
              <w:rPr>
                <w:rFonts w:ascii="Times New Roman" w:hAnsi="Times New Roman"/>
                <w:sz w:val="22"/>
                <w:szCs w:val="22"/>
                <w:lang w:val="de-DE"/>
              </w:rPr>
              <w:br/>
              <w:t>(n = 174)</w:t>
            </w:r>
          </w:p>
        </w:tc>
      </w:tr>
      <w:tr w:rsidR="00033E07" w:rsidRPr="00E56805" w14:paraId="16772AA7" w14:textId="77777777" w:rsidTr="00711DF5">
        <w:trPr>
          <w:jc w:val="center"/>
        </w:trPr>
        <w:tc>
          <w:tcPr>
            <w:tcW w:w="4186" w:type="dxa"/>
          </w:tcPr>
          <w:p w14:paraId="16772AA4" w14:textId="77777777" w:rsidR="00033E07" w:rsidRPr="00E56805" w:rsidRDefault="00033E07">
            <w:pPr>
              <w:pStyle w:val="TableTextLeft-Indented"/>
              <w:spacing w:before="0" w:after="0" w:line="240" w:lineRule="auto"/>
              <w:ind w:left="0"/>
              <w:rPr>
                <w:sz w:val="22"/>
                <w:szCs w:val="22"/>
                <w:lang w:val="de-DE"/>
              </w:rPr>
            </w:pPr>
            <w:r w:rsidRPr="00E56805">
              <w:rPr>
                <w:sz w:val="22"/>
                <w:szCs w:val="22"/>
                <w:lang w:val="de-DE"/>
              </w:rPr>
              <w:t>Abnahme von ≥ 10 %, Tod oder Lungentransplantation</w:t>
            </w:r>
          </w:p>
        </w:tc>
        <w:tc>
          <w:tcPr>
            <w:tcW w:w="1579" w:type="dxa"/>
          </w:tcPr>
          <w:p w14:paraId="16772AA5" w14:textId="77777777" w:rsidR="00033E07" w:rsidRPr="00E56805" w:rsidRDefault="00033E07">
            <w:pPr>
              <w:pStyle w:val="TableText-CenterAligned"/>
              <w:spacing w:before="0" w:after="0" w:line="240" w:lineRule="auto"/>
              <w:rPr>
                <w:sz w:val="22"/>
                <w:szCs w:val="22"/>
                <w:lang w:val="de-DE"/>
              </w:rPr>
            </w:pPr>
            <w:r w:rsidRPr="00E56805">
              <w:rPr>
                <w:sz w:val="22"/>
                <w:szCs w:val="22"/>
                <w:lang w:val="de-DE"/>
              </w:rPr>
              <w:t>35 (20 %)</w:t>
            </w:r>
          </w:p>
        </w:tc>
        <w:tc>
          <w:tcPr>
            <w:tcW w:w="1331" w:type="dxa"/>
          </w:tcPr>
          <w:p w14:paraId="16772AA6" w14:textId="77777777" w:rsidR="00033E07" w:rsidRPr="00E56805" w:rsidRDefault="00033E07">
            <w:pPr>
              <w:pStyle w:val="TableText-CenterAligned"/>
              <w:spacing w:before="0" w:after="0" w:line="240" w:lineRule="auto"/>
              <w:rPr>
                <w:sz w:val="22"/>
                <w:szCs w:val="22"/>
                <w:lang w:val="de-DE"/>
              </w:rPr>
            </w:pPr>
            <w:r w:rsidRPr="00E56805">
              <w:rPr>
                <w:sz w:val="22"/>
                <w:szCs w:val="22"/>
                <w:lang w:val="de-DE"/>
              </w:rPr>
              <w:t>60 (34 %)</w:t>
            </w:r>
          </w:p>
        </w:tc>
      </w:tr>
      <w:tr w:rsidR="00033E07" w:rsidRPr="00E56805" w14:paraId="16772AAB" w14:textId="77777777" w:rsidTr="00711DF5">
        <w:trPr>
          <w:jc w:val="center"/>
        </w:trPr>
        <w:tc>
          <w:tcPr>
            <w:tcW w:w="4186" w:type="dxa"/>
          </w:tcPr>
          <w:p w14:paraId="16772AA8" w14:textId="77777777" w:rsidR="00033E07" w:rsidRPr="00E56805" w:rsidRDefault="00033E07">
            <w:pPr>
              <w:pStyle w:val="TableTextLeft-Indented"/>
              <w:spacing w:before="0" w:after="0" w:line="240" w:lineRule="auto"/>
              <w:ind w:left="0"/>
              <w:rPr>
                <w:sz w:val="22"/>
                <w:szCs w:val="22"/>
                <w:lang w:val="de-DE"/>
              </w:rPr>
            </w:pPr>
            <w:r w:rsidRPr="00E56805">
              <w:rPr>
                <w:sz w:val="22"/>
                <w:szCs w:val="22"/>
                <w:lang w:val="de-DE"/>
              </w:rPr>
              <w:t>Abnahme von weniger als 10 %</w:t>
            </w:r>
          </w:p>
        </w:tc>
        <w:tc>
          <w:tcPr>
            <w:tcW w:w="1579" w:type="dxa"/>
          </w:tcPr>
          <w:p w14:paraId="16772AA9" w14:textId="77777777" w:rsidR="00033E07" w:rsidRPr="00E56805" w:rsidRDefault="00033E07">
            <w:pPr>
              <w:pStyle w:val="TableText-CenterAligned"/>
              <w:spacing w:before="0" w:after="0" w:line="240" w:lineRule="auto"/>
              <w:rPr>
                <w:sz w:val="22"/>
                <w:szCs w:val="22"/>
                <w:lang w:val="de-DE"/>
              </w:rPr>
            </w:pPr>
            <w:r w:rsidRPr="00E56805">
              <w:rPr>
                <w:sz w:val="22"/>
                <w:szCs w:val="22"/>
                <w:lang w:val="de-DE"/>
              </w:rPr>
              <w:t>97 (56 %)</w:t>
            </w:r>
          </w:p>
        </w:tc>
        <w:tc>
          <w:tcPr>
            <w:tcW w:w="1331" w:type="dxa"/>
          </w:tcPr>
          <w:p w14:paraId="16772AAA" w14:textId="77777777" w:rsidR="00033E07" w:rsidRPr="00E56805" w:rsidRDefault="00033E07">
            <w:pPr>
              <w:pStyle w:val="TableText-CenterAligned"/>
              <w:spacing w:before="0" w:after="0" w:line="240" w:lineRule="auto"/>
              <w:rPr>
                <w:sz w:val="22"/>
                <w:szCs w:val="22"/>
                <w:lang w:val="de-DE"/>
              </w:rPr>
            </w:pPr>
            <w:r w:rsidRPr="00E56805">
              <w:rPr>
                <w:sz w:val="22"/>
                <w:szCs w:val="22"/>
                <w:lang w:val="de-DE"/>
              </w:rPr>
              <w:t>90 (52 %)</w:t>
            </w:r>
          </w:p>
        </w:tc>
      </w:tr>
      <w:tr w:rsidR="00033E07" w:rsidRPr="00E56805" w14:paraId="16772AAF" w14:textId="77777777" w:rsidTr="00711DF5">
        <w:trPr>
          <w:jc w:val="center"/>
        </w:trPr>
        <w:tc>
          <w:tcPr>
            <w:tcW w:w="4186" w:type="dxa"/>
          </w:tcPr>
          <w:p w14:paraId="16772AAC" w14:textId="77777777" w:rsidR="00033E07" w:rsidRPr="00E56805" w:rsidRDefault="00033E07">
            <w:pPr>
              <w:pStyle w:val="TableTextLeft-Indented"/>
              <w:spacing w:before="0" w:after="0" w:line="240" w:lineRule="auto"/>
              <w:ind w:left="0"/>
              <w:rPr>
                <w:sz w:val="22"/>
                <w:szCs w:val="22"/>
                <w:lang w:val="de-DE"/>
              </w:rPr>
            </w:pPr>
            <w:r w:rsidRPr="00E56805">
              <w:rPr>
                <w:sz w:val="22"/>
                <w:szCs w:val="22"/>
                <w:lang w:val="de-DE"/>
              </w:rPr>
              <w:t>Keine Abnahme (FVC-Änderung &gt; 0 %)</w:t>
            </w:r>
          </w:p>
        </w:tc>
        <w:tc>
          <w:tcPr>
            <w:tcW w:w="1579" w:type="dxa"/>
          </w:tcPr>
          <w:p w14:paraId="16772AAD" w14:textId="77777777" w:rsidR="00033E07" w:rsidRPr="00E56805" w:rsidRDefault="00033E07">
            <w:pPr>
              <w:pStyle w:val="TableText-CenterAligned"/>
              <w:spacing w:before="0" w:after="0" w:line="240" w:lineRule="auto"/>
              <w:rPr>
                <w:sz w:val="22"/>
                <w:szCs w:val="22"/>
                <w:lang w:val="de-DE"/>
              </w:rPr>
            </w:pPr>
            <w:r w:rsidRPr="00E56805">
              <w:rPr>
                <w:sz w:val="22"/>
                <w:szCs w:val="22"/>
                <w:lang w:val="de-DE"/>
              </w:rPr>
              <w:t>42 (24 %)</w:t>
            </w:r>
          </w:p>
        </w:tc>
        <w:tc>
          <w:tcPr>
            <w:tcW w:w="1331" w:type="dxa"/>
          </w:tcPr>
          <w:p w14:paraId="16772AAE" w14:textId="77777777" w:rsidR="00033E07" w:rsidRPr="00E56805" w:rsidRDefault="00033E07">
            <w:pPr>
              <w:pStyle w:val="TableText-CenterAligned"/>
              <w:spacing w:before="0" w:after="0" w:line="240" w:lineRule="auto"/>
              <w:rPr>
                <w:sz w:val="22"/>
                <w:szCs w:val="22"/>
                <w:lang w:val="de-DE"/>
              </w:rPr>
            </w:pPr>
            <w:r w:rsidRPr="00E56805">
              <w:rPr>
                <w:sz w:val="22"/>
                <w:szCs w:val="22"/>
                <w:lang w:val="de-DE"/>
              </w:rPr>
              <w:t>24 (14 %)</w:t>
            </w:r>
          </w:p>
        </w:tc>
      </w:tr>
    </w:tbl>
    <w:p w14:paraId="16772AB0" w14:textId="77777777" w:rsidR="00033E07" w:rsidRPr="00E56805" w:rsidRDefault="00033E07">
      <w:pPr>
        <w:numPr>
          <w:ilvl w:val="12"/>
          <w:numId w:val="0"/>
        </w:numPr>
        <w:rPr>
          <w:lang w:val="de-DE"/>
        </w:rPr>
      </w:pPr>
    </w:p>
    <w:p w14:paraId="16772AB1" w14:textId="3E161632" w:rsidR="00033E07" w:rsidRPr="00E56805" w:rsidRDefault="00033E07">
      <w:pPr>
        <w:numPr>
          <w:ilvl w:val="12"/>
          <w:numId w:val="0"/>
        </w:numPr>
        <w:rPr>
          <w:lang w:val="de-DE"/>
        </w:rPr>
      </w:pPr>
      <w:r w:rsidRPr="00E56805">
        <w:rPr>
          <w:lang w:val="de-DE"/>
        </w:rPr>
        <w:t xml:space="preserve">Obwohl nach 72 Wochen kein Unterschied zwischen den Patienten unter Esbriet und den Patienten unter Placebo in der Veränderung der Gehstrecke im Sechs-Minuten-Gehtest (6MWT) gegenüber dem Ausgangswert bestand (vorgegebene Analyse mittels Rang-ANCOVA), zeigten in einer </w:t>
      </w:r>
      <w:r w:rsidRPr="00E56805">
        <w:rPr>
          <w:i/>
          <w:iCs/>
          <w:lang w:val="de-DE"/>
        </w:rPr>
        <w:t>Ad</w:t>
      </w:r>
      <w:r w:rsidR="0042206B" w:rsidRPr="00E56805">
        <w:rPr>
          <w:i/>
          <w:iCs/>
          <w:lang w:val="de-DE"/>
        </w:rPr>
        <w:noBreakHyphen/>
      </w:r>
      <w:r w:rsidRPr="00E56805">
        <w:rPr>
          <w:i/>
          <w:iCs/>
          <w:lang w:val="de-DE"/>
        </w:rPr>
        <w:t>hoc</w:t>
      </w:r>
      <w:r w:rsidRPr="00E56805">
        <w:rPr>
          <w:lang w:val="de-DE"/>
        </w:rPr>
        <w:t>-Analyse nur 37 % der mit Esbriet behandelten Patienten eine Abnahme der 6MWT-Gehstrecke von ≥ 50 m, verglichen mit 47 % der Patienten unter Placebo in PIPF</w:t>
      </w:r>
      <w:r w:rsidR="0042206B" w:rsidRPr="00E56805">
        <w:rPr>
          <w:lang w:val="de-DE"/>
        </w:rPr>
        <w:noBreakHyphen/>
      </w:r>
      <w:r w:rsidRPr="00E56805">
        <w:rPr>
          <w:lang w:val="de-DE"/>
        </w:rPr>
        <w:t>004.</w:t>
      </w:r>
    </w:p>
    <w:p w14:paraId="16772AB2" w14:textId="77777777" w:rsidR="00033E07" w:rsidRPr="00E56805" w:rsidRDefault="00033E07">
      <w:pPr>
        <w:numPr>
          <w:ilvl w:val="12"/>
          <w:numId w:val="0"/>
        </w:numPr>
        <w:rPr>
          <w:lang w:val="de-DE"/>
        </w:rPr>
      </w:pPr>
    </w:p>
    <w:p w14:paraId="16772AB3" w14:textId="77777777" w:rsidR="00033E07" w:rsidRPr="00E56805" w:rsidRDefault="00033E07">
      <w:pPr>
        <w:numPr>
          <w:ilvl w:val="12"/>
          <w:numId w:val="0"/>
        </w:numPr>
        <w:rPr>
          <w:lang w:val="de-DE"/>
        </w:rPr>
      </w:pPr>
      <w:r w:rsidRPr="00E56805">
        <w:rPr>
          <w:lang w:val="de-DE"/>
        </w:rPr>
        <w:t>In der Studie PIPF</w:t>
      </w:r>
      <w:r w:rsidRPr="00E56805">
        <w:rPr>
          <w:lang w:val="de-DE"/>
        </w:rPr>
        <w:noBreakHyphen/>
        <w:t xml:space="preserve">006 verringerte die Behandlung mit Esbriet (n = 171) verglichen mit Placebo (n = 173) nach 72 Wochen nicht die Abnahme der FVC in Prozent des Sollwertes (p = 0,501). Die Behandlung mit Esbriet verringerte jedoch nach 24 Wochen (p &lt; 0,001), 36 Wochen (p = 0,011) und 48 Wochen (p = 0,005) die Abnahme der FVC in Prozent des Sollwertes, verglichen mit dem Ausgangswert. Nach 72 Wochen wurde bei 23 % der Patienten unter Esbriet und bei 27 % unter Placebo eine Abnahme der FVC von ≥ 10 % beobachtet (Tabelle 3). </w:t>
      </w:r>
    </w:p>
    <w:p w14:paraId="16772AB4" w14:textId="77777777" w:rsidR="00033E07" w:rsidRPr="00E56805" w:rsidRDefault="00033E07">
      <w:pPr>
        <w:numPr>
          <w:ilvl w:val="12"/>
          <w:numId w:val="0"/>
        </w:numPr>
        <w:rPr>
          <w:lang w:val="de-DE"/>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033E07" w:rsidRPr="00C16CC4" w14:paraId="16772AB6" w14:textId="77777777" w:rsidTr="00AE23EA">
        <w:trPr>
          <w:trHeight w:val="255"/>
          <w:tblHeader/>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16772AB5" w14:textId="485FC195" w:rsidR="00033E07" w:rsidRPr="00E56805" w:rsidRDefault="00033E07">
            <w:pPr>
              <w:tabs>
                <w:tab w:val="left" w:pos="208"/>
              </w:tabs>
              <w:rPr>
                <w:b/>
                <w:lang w:val="de-DE"/>
              </w:rPr>
            </w:pPr>
            <w:r w:rsidRPr="00E56805">
              <w:rPr>
                <w:b/>
                <w:lang w:val="de-DE"/>
              </w:rPr>
              <w:t>Tabelle</w:t>
            </w:r>
            <w:r w:rsidR="0042206B" w:rsidRPr="00E56805">
              <w:rPr>
                <w:b/>
                <w:lang w:val="de-DE"/>
              </w:rPr>
              <w:t> </w:t>
            </w:r>
            <w:r w:rsidRPr="00E56805">
              <w:rPr>
                <w:b/>
                <w:lang w:val="de-DE"/>
              </w:rPr>
              <w:t>3</w:t>
            </w:r>
            <w:r w:rsidR="00AB6F22" w:rsidRPr="00E56805">
              <w:rPr>
                <w:b/>
                <w:lang w:val="de-DE"/>
              </w:rPr>
              <w:t>:</w:t>
            </w:r>
            <w:r w:rsidRPr="00E56805">
              <w:rPr>
                <w:b/>
                <w:bCs/>
                <w:lang w:val="de-DE"/>
              </w:rPr>
              <w:t xml:space="preserve"> </w:t>
            </w:r>
            <w:r w:rsidRPr="00E56805">
              <w:rPr>
                <w:b/>
                <w:bCs/>
                <w:lang w:val="de-DE"/>
              </w:rPr>
              <w:tab/>
            </w:r>
            <w:r w:rsidRPr="00E56805">
              <w:rPr>
                <w:b/>
                <w:lang w:val="de-DE"/>
              </w:rPr>
              <w:t xml:space="preserve">Kategorische Bewertung der Veränderung der FVC in </w:t>
            </w:r>
            <w:r w:rsidRPr="00E56805">
              <w:rPr>
                <w:b/>
                <w:lang w:val="de-DE"/>
              </w:rPr>
              <w:br/>
            </w:r>
            <w:r w:rsidRPr="00E56805">
              <w:rPr>
                <w:b/>
                <w:lang w:val="de-DE"/>
              </w:rPr>
              <w:tab/>
            </w:r>
            <w:r w:rsidRPr="00E56805">
              <w:rPr>
                <w:b/>
                <w:lang w:val="de-DE"/>
              </w:rPr>
              <w:tab/>
            </w:r>
            <w:r w:rsidRPr="00E56805">
              <w:rPr>
                <w:b/>
                <w:lang w:val="de-DE"/>
              </w:rPr>
              <w:tab/>
              <w:t xml:space="preserve">Prozent des Sollwertes nach 72 Wochen in der Studie </w:t>
            </w:r>
            <w:r w:rsidRPr="00E56805">
              <w:rPr>
                <w:b/>
                <w:lang w:val="de-DE"/>
              </w:rPr>
              <w:br/>
            </w:r>
            <w:r w:rsidRPr="00E56805">
              <w:rPr>
                <w:b/>
                <w:lang w:val="de-DE"/>
              </w:rPr>
              <w:tab/>
            </w:r>
            <w:r w:rsidRPr="00E56805">
              <w:rPr>
                <w:b/>
                <w:lang w:val="de-DE"/>
              </w:rPr>
              <w:tab/>
            </w:r>
            <w:r w:rsidRPr="00E56805">
              <w:rPr>
                <w:b/>
                <w:lang w:val="de-DE"/>
              </w:rPr>
              <w:tab/>
              <w:t>PIPF-006</w:t>
            </w:r>
          </w:p>
        </w:tc>
      </w:tr>
      <w:tr w:rsidR="00033E07" w:rsidRPr="00E56805" w14:paraId="16772ABA" w14:textId="77777777" w:rsidTr="00711DF5">
        <w:trPr>
          <w:trHeight w:val="255"/>
          <w:jc w:val="center"/>
        </w:trPr>
        <w:tc>
          <w:tcPr>
            <w:tcW w:w="4197" w:type="dxa"/>
            <w:tcBorders>
              <w:top w:val="single" w:sz="4" w:space="0" w:color="auto"/>
              <w:left w:val="single" w:sz="4" w:space="0" w:color="auto"/>
              <w:bottom w:val="single" w:sz="4" w:space="0" w:color="auto"/>
              <w:right w:val="single" w:sz="4" w:space="0" w:color="auto"/>
            </w:tcBorders>
            <w:vAlign w:val="bottom"/>
          </w:tcPr>
          <w:p w14:paraId="16772AB7" w14:textId="77777777" w:rsidR="00033E07" w:rsidRPr="00E56805" w:rsidRDefault="00033E07">
            <w:pPr>
              <w:pStyle w:val="TableHeadings-Left"/>
              <w:spacing w:before="0" w:after="0" w:line="240" w:lineRule="auto"/>
              <w:ind w:left="0"/>
              <w:rPr>
                <w:rFonts w:ascii="Times New Roman" w:hAnsi="Times New Roman"/>
                <w:sz w:val="22"/>
                <w:szCs w:val="22"/>
                <w:lang w:val="de-DE"/>
              </w:rPr>
            </w:pPr>
          </w:p>
        </w:tc>
        <w:tc>
          <w:tcPr>
            <w:tcW w:w="1563" w:type="dxa"/>
            <w:tcBorders>
              <w:top w:val="single" w:sz="4" w:space="0" w:color="auto"/>
              <w:left w:val="single" w:sz="4" w:space="0" w:color="auto"/>
              <w:bottom w:val="single" w:sz="4" w:space="0" w:color="auto"/>
              <w:right w:val="single" w:sz="4" w:space="0" w:color="auto"/>
            </w:tcBorders>
            <w:vAlign w:val="bottom"/>
          </w:tcPr>
          <w:p w14:paraId="16772AB8" w14:textId="79F8ED45" w:rsidR="00033E07" w:rsidRPr="00E56805" w:rsidRDefault="00033E07">
            <w:pPr>
              <w:pStyle w:val="TableHeadings"/>
              <w:spacing w:before="0" w:after="0" w:line="240" w:lineRule="auto"/>
              <w:rPr>
                <w:rFonts w:ascii="Times New Roman" w:hAnsi="Times New Roman"/>
                <w:sz w:val="22"/>
                <w:szCs w:val="22"/>
                <w:lang w:val="de-DE"/>
              </w:rPr>
            </w:pPr>
            <w:r w:rsidRPr="00E56805">
              <w:rPr>
                <w:rFonts w:ascii="Times New Roman" w:hAnsi="Times New Roman"/>
                <w:sz w:val="22"/>
                <w:szCs w:val="22"/>
                <w:lang w:val="de-DE"/>
              </w:rPr>
              <w:t xml:space="preserve">Pirfenidon </w:t>
            </w:r>
            <w:r w:rsidRPr="00E56805">
              <w:rPr>
                <w:rFonts w:ascii="Times New Roman" w:hAnsi="Times New Roman"/>
                <w:sz w:val="22"/>
                <w:szCs w:val="22"/>
                <w:lang w:val="de-DE"/>
              </w:rPr>
              <w:br/>
              <w:t>2</w:t>
            </w:r>
            <w:r w:rsidR="00857A0F">
              <w:rPr>
                <w:rFonts w:ascii="Times New Roman" w:hAnsi="Times New Roman"/>
                <w:sz w:val="22"/>
                <w:szCs w:val="22"/>
                <w:lang w:val="de-DE"/>
              </w:rPr>
              <w:t> </w:t>
            </w:r>
            <w:r w:rsidRPr="00E56805">
              <w:rPr>
                <w:rFonts w:ascii="Times New Roman" w:hAnsi="Times New Roman"/>
                <w:sz w:val="22"/>
                <w:szCs w:val="22"/>
                <w:lang w:val="de-DE"/>
              </w:rPr>
              <w:t>403 mg/Tag</w:t>
            </w:r>
            <w:r w:rsidRPr="00E56805">
              <w:rPr>
                <w:rFonts w:ascii="Times New Roman" w:hAnsi="Times New Roman"/>
                <w:sz w:val="22"/>
                <w:szCs w:val="22"/>
                <w:lang w:val="de-DE"/>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16772AB9" w14:textId="77777777" w:rsidR="00033E07" w:rsidRPr="00E56805" w:rsidRDefault="00033E07">
            <w:pPr>
              <w:pStyle w:val="TableHeadings"/>
              <w:spacing w:before="0" w:after="0" w:line="240" w:lineRule="auto"/>
              <w:rPr>
                <w:rFonts w:ascii="Times New Roman" w:hAnsi="Times New Roman"/>
                <w:sz w:val="22"/>
                <w:szCs w:val="22"/>
                <w:lang w:val="de-DE"/>
              </w:rPr>
            </w:pPr>
            <w:r w:rsidRPr="00E56805">
              <w:rPr>
                <w:rFonts w:ascii="Times New Roman" w:hAnsi="Times New Roman"/>
                <w:sz w:val="22"/>
                <w:szCs w:val="22"/>
                <w:lang w:val="de-DE"/>
              </w:rPr>
              <w:t>Placebo</w:t>
            </w:r>
            <w:r w:rsidRPr="00E56805">
              <w:rPr>
                <w:rFonts w:ascii="Times New Roman" w:hAnsi="Times New Roman"/>
                <w:sz w:val="22"/>
                <w:szCs w:val="22"/>
                <w:lang w:val="de-DE"/>
              </w:rPr>
              <w:br/>
              <w:t>(n = 173)</w:t>
            </w:r>
          </w:p>
        </w:tc>
      </w:tr>
      <w:tr w:rsidR="00033E07" w:rsidRPr="00E56805" w14:paraId="16772ABE" w14:textId="77777777" w:rsidTr="00711DF5">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16772ABB" w14:textId="77777777" w:rsidR="00033E07" w:rsidRPr="00E56805" w:rsidRDefault="00033E07">
            <w:pPr>
              <w:pStyle w:val="TableTextLeft-Indented"/>
              <w:spacing w:before="0" w:after="0" w:line="240" w:lineRule="auto"/>
              <w:ind w:left="0"/>
              <w:rPr>
                <w:sz w:val="22"/>
                <w:szCs w:val="22"/>
                <w:lang w:val="de-DE"/>
              </w:rPr>
            </w:pPr>
            <w:r w:rsidRPr="00E56805">
              <w:rPr>
                <w:sz w:val="22"/>
                <w:szCs w:val="22"/>
                <w:lang w:val="de-DE"/>
              </w:rPr>
              <w:t>Abnahme von ≥</w:t>
            </w:r>
            <w:r w:rsidRPr="00E56805">
              <w:rPr>
                <w:lang w:val="de-DE"/>
              </w:rPr>
              <w:t> </w:t>
            </w:r>
            <w:r w:rsidRPr="00E56805">
              <w:rPr>
                <w:sz w:val="22"/>
                <w:szCs w:val="22"/>
                <w:lang w:val="de-DE"/>
              </w:rPr>
              <w:t>10 %, Tod oder Lungentransplantation</w:t>
            </w:r>
          </w:p>
        </w:tc>
        <w:tc>
          <w:tcPr>
            <w:tcW w:w="1563" w:type="dxa"/>
            <w:tcBorders>
              <w:top w:val="single" w:sz="4" w:space="0" w:color="auto"/>
              <w:left w:val="single" w:sz="4" w:space="0" w:color="auto"/>
              <w:bottom w:val="single" w:sz="4" w:space="0" w:color="auto"/>
              <w:right w:val="single" w:sz="4" w:space="0" w:color="auto"/>
            </w:tcBorders>
          </w:tcPr>
          <w:p w14:paraId="16772ABC" w14:textId="77777777" w:rsidR="00033E07" w:rsidRPr="00E56805" w:rsidRDefault="00033E07">
            <w:pPr>
              <w:pStyle w:val="TableText-CenterAligned"/>
              <w:spacing w:before="0" w:after="0" w:line="240" w:lineRule="auto"/>
              <w:rPr>
                <w:sz w:val="22"/>
                <w:szCs w:val="22"/>
                <w:lang w:val="de-DE"/>
              </w:rPr>
            </w:pPr>
            <w:r w:rsidRPr="00E56805">
              <w:rPr>
                <w:sz w:val="22"/>
                <w:szCs w:val="22"/>
                <w:lang w:val="de-DE"/>
              </w:rPr>
              <w:t>39 (23 %)</w:t>
            </w:r>
          </w:p>
        </w:tc>
        <w:tc>
          <w:tcPr>
            <w:tcW w:w="1385" w:type="dxa"/>
            <w:tcBorders>
              <w:top w:val="single" w:sz="4" w:space="0" w:color="auto"/>
              <w:left w:val="single" w:sz="4" w:space="0" w:color="auto"/>
              <w:bottom w:val="single" w:sz="4" w:space="0" w:color="auto"/>
              <w:right w:val="single" w:sz="4" w:space="0" w:color="auto"/>
            </w:tcBorders>
          </w:tcPr>
          <w:p w14:paraId="16772ABD" w14:textId="77777777" w:rsidR="00033E07" w:rsidRPr="00E56805" w:rsidRDefault="00033E07">
            <w:pPr>
              <w:pStyle w:val="TableText-CenterAligned"/>
              <w:spacing w:before="0" w:after="0" w:line="240" w:lineRule="auto"/>
              <w:rPr>
                <w:sz w:val="22"/>
                <w:szCs w:val="22"/>
                <w:lang w:val="de-DE"/>
              </w:rPr>
            </w:pPr>
            <w:r w:rsidRPr="00E56805">
              <w:rPr>
                <w:sz w:val="22"/>
                <w:szCs w:val="22"/>
                <w:lang w:val="de-DE"/>
              </w:rPr>
              <w:t>46 (27 %)</w:t>
            </w:r>
          </w:p>
        </w:tc>
      </w:tr>
      <w:tr w:rsidR="00033E07" w:rsidRPr="00E56805" w14:paraId="16772AC2" w14:textId="77777777" w:rsidTr="00711DF5">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16772ABF" w14:textId="77777777" w:rsidR="00033E07" w:rsidRPr="00E56805" w:rsidRDefault="00033E07">
            <w:pPr>
              <w:pStyle w:val="TableTextLeft-Indented"/>
              <w:spacing w:before="0" w:after="0" w:line="240" w:lineRule="auto"/>
              <w:ind w:left="0"/>
              <w:rPr>
                <w:sz w:val="22"/>
                <w:szCs w:val="22"/>
                <w:lang w:val="de-DE"/>
              </w:rPr>
            </w:pPr>
            <w:r w:rsidRPr="00E56805">
              <w:rPr>
                <w:sz w:val="22"/>
                <w:szCs w:val="22"/>
                <w:lang w:val="de-DE"/>
              </w:rPr>
              <w:t>Abnahme von weniger als 10 %</w:t>
            </w:r>
          </w:p>
        </w:tc>
        <w:tc>
          <w:tcPr>
            <w:tcW w:w="1563" w:type="dxa"/>
            <w:tcBorders>
              <w:top w:val="single" w:sz="4" w:space="0" w:color="auto"/>
              <w:left w:val="single" w:sz="4" w:space="0" w:color="auto"/>
              <w:bottom w:val="single" w:sz="4" w:space="0" w:color="auto"/>
              <w:right w:val="single" w:sz="4" w:space="0" w:color="auto"/>
            </w:tcBorders>
          </w:tcPr>
          <w:p w14:paraId="16772AC0" w14:textId="77777777" w:rsidR="00033E07" w:rsidRPr="00E56805" w:rsidRDefault="00033E07">
            <w:pPr>
              <w:pStyle w:val="TableText-CenterAligned"/>
              <w:spacing w:before="0" w:after="0" w:line="240" w:lineRule="auto"/>
              <w:rPr>
                <w:sz w:val="22"/>
                <w:szCs w:val="22"/>
                <w:lang w:val="de-DE"/>
              </w:rPr>
            </w:pPr>
            <w:r w:rsidRPr="00E56805">
              <w:rPr>
                <w:sz w:val="22"/>
                <w:szCs w:val="22"/>
                <w:lang w:val="de-DE"/>
              </w:rPr>
              <w:t>88 (52 %)</w:t>
            </w:r>
          </w:p>
        </w:tc>
        <w:tc>
          <w:tcPr>
            <w:tcW w:w="1385" w:type="dxa"/>
            <w:tcBorders>
              <w:top w:val="single" w:sz="4" w:space="0" w:color="auto"/>
              <w:left w:val="single" w:sz="4" w:space="0" w:color="auto"/>
              <w:bottom w:val="single" w:sz="4" w:space="0" w:color="auto"/>
              <w:right w:val="single" w:sz="4" w:space="0" w:color="auto"/>
            </w:tcBorders>
          </w:tcPr>
          <w:p w14:paraId="16772AC1" w14:textId="77777777" w:rsidR="00033E07" w:rsidRPr="00E56805" w:rsidRDefault="00033E07">
            <w:pPr>
              <w:pStyle w:val="TableText-CenterAligned"/>
              <w:spacing w:before="0" w:after="0" w:line="240" w:lineRule="auto"/>
              <w:rPr>
                <w:sz w:val="22"/>
                <w:szCs w:val="22"/>
                <w:lang w:val="de-DE"/>
              </w:rPr>
            </w:pPr>
            <w:r w:rsidRPr="00E56805">
              <w:rPr>
                <w:sz w:val="22"/>
                <w:szCs w:val="22"/>
                <w:lang w:val="de-DE"/>
              </w:rPr>
              <w:t>89 (51 %)</w:t>
            </w:r>
          </w:p>
        </w:tc>
      </w:tr>
      <w:tr w:rsidR="00033E07" w:rsidRPr="00E56805" w14:paraId="16772AC6" w14:textId="77777777" w:rsidTr="00711DF5">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16772AC3" w14:textId="77777777" w:rsidR="00033E07" w:rsidRPr="00E56805" w:rsidRDefault="00033E07">
            <w:pPr>
              <w:pStyle w:val="TableTextLeft-Indented"/>
              <w:spacing w:before="0" w:after="0" w:line="240" w:lineRule="auto"/>
              <w:ind w:left="0"/>
              <w:rPr>
                <w:sz w:val="22"/>
                <w:szCs w:val="22"/>
                <w:lang w:val="de-DE"/>
              </w:rPr>
            </w:pPr>
            <w:r w:rsidRPr="00E56805">
              <w:rPr>
                <w:sz w:val="22"/>
                <w:szCs w:val="22"/>
                <w:lang w:val="de-DE"/>
              </w:rPr>
              <w:t>Keine Abnahme</w:t>
            </w:r>
            <w:r w:rsidRPr="00E56805">
              <w:rPr>
                <w:sz w:val="22"/>
                <w:szCs w:val="22"/>
                <w:vertAlign w:val="superscript"/>
                <w:lang w:val="de-DE"/>
              </w:rPr>
              <w:t xml:space="preserve"> </w:t>
            </w:r>
            <w:r w:rsidRPr="00E56805">
              <w:rPr>
                <w:sz w:val="22"/>
                <w:szCs w:val="22"/>
                <w:lang w:val="de-DE"/>
              </w:rPr>
              <w:t>(FVC-Veränderung &gt;</w:t>
            </w:r>
            <w:r w:rsidRPr="00E56805">
              <w:rPr>
                <w:lang w:val="de-DE"/>
              </w:rPr>
              <w:t> </w:t>
            </w:r>
            <w:r w:rsidRPr="00E56805">
              <w:rPr>
                <w:sz w:val="22"/>
                <w:szCs w:val="22"/>
                <w:lang w:val="de-DE"/>
              </w:rPr>
              <w:t>0 %)</w:t>
            </w:r>
          </w:p>
        </w:tc>
        <w:tc>
          <w:tcPr>
            <w:tcW w:w="1563" w:type="dxa"/>
            <w:tcBorders>
              <w:top w:val="single" w:sz="4" w:space="0" w:color="auto"/>
              <w:left w:val="single" w:sz="4" w:space="0" w:color="auto"/>
              <w:bottom w:val="single" w:sz="4" w:space="0" w:color="auto"/>
              <w:right w:val="single" w:sz="4" w:space="0" w:color="auto"/>
            </w:tcBorders>
          </w:tcPr>
          <w:p w14:paraId="16772AC4" w14:textId="77777777" w:rsidR="00033E07" w:rsidRPr="00E56805" w:rsidRDefault="00033E07">
            <w:pPr>
              <w:pStyle w:val="TableText-CenterAligned"/>
              <w:spacing w:before="0" w:after="0" w:line="240" w:lineRule="auto"/>
              <w:rPr>
                <w:sz w:val="22"/>
                <w:szCs w:val="22"/>
                <w:lang w:val="de-DE"/>
              </w:rPr>
            </w:pPr>
            <w:r w:rsidRPr="00E56805">
              <w:rPr>
                <w:sz w:val="22"/>
                <w:szCs w:val="22"/>
                <w:lang w:val="de-DE"/>
              </w:rPr>
              <w:t>44 (26 %)</w:t>
            </w:r>
          </w:p>
        </w:tc>
        <w:tc>
          <w:tcPr>
            <w:tcW w:w="1385" w:type="dxa"/>
            <w:tcBorders>
              <w:top w:val="single" w:sz="4" w:space="0" w:color="auto"/>
              <w:left w:val="single" w:sz="4" w:space="0" w:color="auto"/>
              <w:bottom w:val="single" w:sz="4" w:space="0" w:color="auto"/>
              <w:right w:val="single" w:sz="4" w:space="0" w:color="auto"/>
            </w:tcBorders>
          </w:tcPr>
          <w:p w14:paraId="16772AC5" w14:textId="77777777" w:rsidR="00033E07" w:rsidRPr="00E56805" w:rsidRDefault="00033E07">
            <w:pPr>
              <w:pStyle w:val="TableText-CenterAligned"/>
              <w:spacing w:before="0" w:after="0" w:line="240" w:lineRule="auto"/>
              <w:rPr>
                <w:sz w:val="22"/>
                <w:szCs w:val="22"/>
                <w:lang w:val="de-DE"/>
              </w:rPr>
            </w:pPr>
            <w:r w:rsidRPr="00E56805">
              <w:rPr>
                <w:sz w:val="22"/>
                <w:szCs w:val="22"/>
                <w:lang w:val="de-DE"/>
              </w:rPr>
              <w:t>38 (22 %)</w:t>
            </w:r>
          </w:p>
        </w:tc>
      </w:tr>
    </w:tbl>
    <w:p w14:paraId="16772AC7" w14:textId="77777777" w:rsidR="00033E07" w:rsidRPr="00E56805" w:rsidRDefault="00033E07">
      <w:pPr>
        <w:numPr>
          <w:ilvl w:val="12"/>
          <w:numId w:val="0"/>
        </w:numPr>
        <w:rPr>
          <w:lang w:val="de-DE"/>
        </w:rPr>
      </w:pPr>
    </w:p>
    <w:p w14:paraId="16772AC8" w14:textId="7589AD32" w:rsidR="00033E07" w:rsidRPr="00E56805" w:rsidRDefault="00033E07">
      <w:pPr>
        <w:keepNext/>
        <w:keepLines/>
        <w:numPr>
          <w:ilvl w:val="12"/>
          <w:numId w:val="0"/>
        </w:numPr>
        <w:rPr>
          <w:lang w:val="de-DE"/>
        </w:rPr>
      </w:pPr>
      <w:r w:rsidRPr="00E56805">
        <w:rPr>
          <w:lang w:val="de-DE"/>
        </w:rPr>
        <w:t xml:space="preserve">Die Abnahme der 6MWT-Gehstrecke nach 72 Wochen war in Studie PIPF-006 signifikant geringer als unter Placebo (p &lt; 0,001, Rang-ANCOVA). Auch in einer </w:t>
      </w:r>
      <w:r w:rsidRPr="00E56805">
        <w:rPr>
          <w:i/>
          <w:iCs/>
          <w:lang w:val="de-DE"/>
        </w:rPr>
        <w:t>Ad</w:t>
      </w:r>
      <w:r w:rsidR="0042206B" w:rsidRPr="00E56805">
        <w:rPr>
          <w:i/>
          <w:iCs/>
          <w:lang w:val="de-DE"/>
        </w:rPr>
        <w:noBreakHyphen/>
      </w:r>
      <w:r w:rsidRPr="00E56805">
        <w:rPr>
          <w:i/>
          <w:iCs/>
          <w:lang w:val="de-DE"/>
        </w:rPr>
        <w:t>hoc</w:t>
      </w:r>
      <w:r w:rsidRPr="00E56805">
        <w:rPr>
          <w:lang w:val="de-DE"/>
        </w:rPr>
        <w:t>-Analyse zeigten nur 33 % der mit Esbriet behandelten Patienten eine Abnahme der 6MWT-Gehstrecke von ≥ 50 m, verglichen mit 47 % der Patienten unter Placebo in PIPF</w:t>
      </w:r>
      <w:r w:rsidR="0042206B" w:rsidRPr="00E56805">
        <w:rPr>
          <w:lang w:val="de-DE"/>
        </w:rPr>
        <w:noBreakHyphen/>
      </w:r>
      <w:r w:rsidRPr="00E56805">
        <w:rPr>
          <w:lang w:val="de-DE"/>
        </w:rPr>
        <w:t>006.</w:t>
      </w:r>
    </w:p>
    <w:p w14:paraId="16772AC9" w14:textId="77777777" w:rsidR="00033E07" w:rsidRPr="00E56805" w:rsidRDefault="00033E07">
      <w:pPr>
        <w:keepNext/>
        <w:keepLines/>
        <w:numPr>
          <w:ilvl w:val="12"/>
          <w:numId w:val="0"/>
        </w:numPr>
        <w:rPr>
          <w:lang w:val="de-DE"/>
        </w:rPr>
      </w:pPr>
    </w:p>
    <w:p w14:paraId="16772ACA" w14:textId="27D90DFF" w:rsidR="00033E07" w:rsidRPr="00E56805" w:rsidRDefault="00033E07">
      <w:pPr>
        <w:keepNext/>
        <w:keepLines/>
        <w:autoSpaceDE w:val="0"/>
        <w:autoSpaceDN w:val="0"/>
        <w:adjustRightInd w:val="0"/>
        <w:rPr>
          <w:lang w:val="de-DE"/>
        </w:rPr>
      </w:pPr>
      <w:r w:rsidRPr="00E56805">
        <w:rPr>
          <w:lang w:val="de-DE"/>
        </w:rPr>
        <w:t>In einer gepoolten Überlebensanalyse für die Studien PIPF</w:t>
      </w:r>
      <w:r w:rsidRPr="00E56805">
        <w:rPr>
          <w:lang w:val="de-DE"/>
        </w:rPr>
        <w:noBreakHyphen/>
        <w:t>004 und PIPF</w:t>
      </w:r>
      <w:r w:rsidRPr="00E56805">
        <w:rPr>
          <w:lang w:val="de-DE"/>
        </w:rPr>
        <w:noBreakHyphen/>
        <w:t>006 lag die Mortalitätsrate in der Gruppe mit Esbriet 2</w:t>
      </w:r>
      <w:r w:rsidR="00857A0F">
        <w:rPr>
          <w:lang w:val="de-DE"/>
        </w:rPr>
        <w:t> </w:t>
      </w:r>
      <w:r w:rsidRPr="00E56805">
        <w:rPr>
          <w:lang w:val="de-DE"/>
        </w:rPr>
        <w:t>403 mg/Tag bei 7,8 %, verglichen mit 9,8 % in der Placebogruppe (HR</w:t>
      </w:r>
      <w:r w:rsidR="0042206B" w:rsidRPr="00E56805">
        <w:rPr>
          <w:lang w:val="de-DE"/>
        </w:rPr>
        <w:t> </w:t>
      </w:r>
      <w:r w:rsidRPr="00E56805">
        <w:rPr>
          <w:lang w:val="de-DE"/>
        </w:rPr>
        <w:t>0,77 [95</w:t>
      </w:r>
      <w:r w:rsidR="00857A0F">
        <w:rPr>
          <w:lang w:val="de-DE"/>
        </w:rPr>
        <w:t>-</w:t>
      </w:r>
      <w:r w:rsidRPr="00E56805">
        <w:rPr>
          <w:lang w:val="de-DE"/>
        </w:rPr>
        <w:t>%</w:t>
      </w:r>
      <w:r w:rsidR="00857A0F">
        <w:rPr>
          <w:lang w:val="de-DE"/>
        </w:rPr>
        <w:t>-</w:t>
      </w:r>
      <w:r w:rsidRPr="00E56805">
        <w:rPr>
          <w:lang w:val="de-DE"/>
        </w:rPr>
        <w:t>KI; 0,47 – 1,28]).</w:t>
      </w:r>
    </w:p>
    <w:p w14:paraId="16772ACB" w14:textId="77777777" w:rsidR="00033E07" w:rsidRPr="00E56805" w:rsidRDefault="00033E07">
      <w:pPr>
        <w:autoSpaceDE w:val="0"/>
        <w:autoSpaceDN w:val="0"/>
        <w:adjustRightInd w:val="0"/>
        <w:rPr>
          <w:lang w:val="de-DE"/>
        </w:rPr>
      </w:pPr>
    </w:p>
    <w:p w14:paraId="16772ACC" w14:textId="4CFAB88B" w:rsidR="00033E07" w:rsidRPr="00E56805" w:rsidRDefault="00033E07">
      <w:pPr>
        <w:autoSpaceDE w:val="0"/>
        <w:autoSpaceDN w:val="0"/>
        <w:adjustRightInd w:val="0"/>
        <w:rPr>
          <w:lang w:val="de-DE"/>
        </w:rPr>
      </w:pPr>
      <w:r w:rsidRPr="00E56805">
        <w:rPr>
          <w:lang w:val="de-DE"/>
        </w:rPr>
        <w:t>In der Studie PIPF-016 wurde die Behandlung mit Esbriet 2</w:t>
      </w:r>
      <w:r w:rsidR="00857A0F">
        <w:rPr>
          <w:lang w:val="de-DE"/>
        </w:rPr>
        <w:t> </w:t>
      </w:r>
      <w:r w:rsidRPr="00E56805">
        <w:rPr>
          <w:lang w:val="de-DE"/>
        </w:rPr>
        <w:t>403</w:t>
      </w:r>
      <w:r w:rsidR="0042206B" w:rsidRPr="00E56805">
        <w:rPr>
          <w:lang w:val="de-DE"/>
        </w:rPr>
        <w:t> </w:t>
      </w:r>
      <w:r w:rsidRPr="00E56805">
        <w:rPr>
          <w:lang w:val="de-DE"/>
        </w:rPr>
        <w:t>mg/Tag mit Placebo verglichen. Die Behandlung erfolgte dreimal täglich über 52</w:t>
      </w:r>
      <w:r w:rsidR="0042206B" w:rsidRPr="00E56805">
        <w:rPr>
          <w:lang w:val="de-DE"/>
        </w:rPr>
        <w:t> </w:t>
      </w:r>
      <w:r w:rsidRPr="00E56805">
        <w:rPr>
          <w:lang w:val="de-DE"/>
        </w:rPr>
        <w:t>Wochen. Der primäre Endpunkt war die Veränderung der forcierten Vitalkapazität (FVC) in Prozent des Sollwertes nach 52</w:t>
      </w:r>
      <w:r w:rsidR="0042206B" w:rsidRPr="00E56805">
        <w:rPr>
          <w:lang w:val="de-DE"/>
        </w:rPr>
        <w:t> </w:t>
      </w:r>
      <w:r w:rsidRPr="00E56805">
        <w:rPr>
          <w:lang w:val="de-DE"/>
        </w:rPr>
        <w:t>Wochen im Vergleich zum Ausgangswert. Bei insgesamt 555</w:t>
      </w:r>
      <w:r w:rsidR="0042206B" w:rsidRPr="00E56805">
        <w:rPr>
          <w:lang w:val="de-DE"/>
        </w:rPr>
        <w:t> </w:t>
      </w:r>
      <w:r w:rsidRPr="00E56805">
        <w:rPr>
          <w:lang w:val="de-DE"/>
        </w:rPr>
        <w:t>Patienten betrug die mediane FVC in Prozent des Sollwertes 68 % (Bereich: 48 % – 91 %) und die CO-Diffusionskapazität (DL</w:t>
      </w:r>
      <w:r w:rsidRPr="00E56805">
        <w:rPr>
          <w:vertAlign w:val="subscript"/>
          <w:lang w:val="de-DE"/>
        </w:rPr>
        <w:t>CO</w:t>
      </w:r>
      <w:r w:rsidRPr="00E56805">
        <w:rPr>
          <w:lang w:val="de-DE"/>
        </w:rPr>
        <w:t xml:space="preserve">) 42 % (Bereich: 27 % – 170 %) </w:t>
      </w:r>
      <w:r w:rsidR="0063293B" w:rsidRPr="00E56805">
        <w:rPr>
          <w:lang w:val="de-DE"/>
        </w:rPr>
        <w:t xml:space="preserve">als </w:t>
      </w:r>
      <w:r w:rsidRPr="00E56805">
        <w:rPr>
          <w:lang w:val="de-DE"/>
        </w:rPr>
        <w:t>Ausgangswert. Zwei Prozent der Patienten wiesen als Ausgangswert eine FVC unter 50 % des Sollwertes und 21 % der Patienten eine DL</w:t>
      </w:r>
      <w:r w:rsidRPr="00E56805">
        <w:rPr>
          <w:vertAlign w:val="subscript"/>
          <w:lang w:val="de-DE"/>
        </w:rPr>
        <w:t>CO</w:t>
      </w:r>
      <w:r w:rsidRPr="00E56805">
        <w:rPr>
          <w:lang w:val="de-DE"/>
        </w:rPr>
        <w:t xml:space="preserve"> unter 35 % des Sollwertes auf.</w:t>
      </w:r>
    </w:p>
    <w:p w14:paraId="16772ACD" w14:textId="77777777" w:rsidR="00033E07" w:rsidRPr="00E56805" w:rsidRDefault="00033E07">
      <w:pPr>
        <w:autoSpaceDE w:val="0"/>
        <w:autoSpaceDN w:val="0"/>
        <w:adjustRightInd w:val="0"/>
        <w:rPr>
          <w:lang w:val="de-DE"/>
        </w:rPr>
      </w:pPr>
    </w:p>
    <w:p w14:paraId="16772ACE" w14:textId="2F792E9D" w:rsidR="00033E07" w:rsidRPr="00E56805" w:rsidRDefault="00033E07">
      <w:pPr>
        <w:autoSpaceDE w:val="0"/>
        <w:autoSpaceDN w:val="0"/>
        <w:adjustRightInd w:val="0"/>
        <w:rPr>
          <w:lang w:val="de-DE"/>
        </w:rPr>
      </w:pPr>
      <w:r w:rsidRPr="00E56805">
        <w:rPr>
          <w:lang w:val="de-DE"/>
        </w:rPr>
        <w:t>In der Studie PIPF-016 war die Abnahme der FVC in Prozent des Sollwertes nach 52</w:t>
      </w:r>
      <w:r w:rsidR="0042206B" w:rsidRPr="00E56805">
        <w:rPr>
          <w:lang w:val="de-DE"/>
        </w:rPr>
        <w:noBreakHyphen/>
      </w:r>
      <w:r w:rsidRPr="00E56805">
        <w:rPr>
          <w:lang w:val="de-DE"/>
        </w:rPr>
        <w:t xml:space="preserve">wöchiger Behandlung im Vergleich zum Ausgangswert bei den Patienten unter Esbriet (n = 278) signifikant geringer als bei den Patienten unter Placebo (n = 277; p &lt; 0,000001, Rang-ANCOVA). Auch nach 13 Wochen (p &lt; 0,000001), 26 Wochen (p &lt; 0,000001) und 39 Wochen (p = 0,000002) verringerte die Behandlung mit Esbriet signifikant die Abnahme der FVC in Prozent des Sollwertes verglichen mit dem Ausgangswert. Eine Abnahme der FVC in Prozent des Sollwertes von ≥ 10 % </w:t>
      </w:r>
      <w:r w:rsidR="008C1539" w:rsidRPr="00E56805">
        <w:rPr>
          <w:lang w:val="de-DE"/>
        </w:rPr>
        <w:t xml:space="preserve">vom Ausgangswert </w:t>
      </w:r>
      <w:r w:rsidR="0063293B" w:rsidRPr="00E56805">
        <w:rPr>
          <w:lang w:val="de-DE"/>
        </w:rPr>
        <w:t xml:space="preserve">oder Tod </w:t>
      </w:r>
      <w:r w:rsidRPr="00E56805">
        <w:rPr>
          <w:lang w:val="de-DE"/>
        </w:rPr>
        <w:t>wurde</w:t>
      </w:r>
      <w:r w:rsidR="0063293B" w:rsidRPr="00E56805">
        <w:rPr>
          <w:lang w:val="de-DE"/>
        </w:rPr>
        <w:t>n</w:t>
      </w:r>
      <w:r w:rsidRPr="00E56805">
        <w:rPr>
          <w:lang w:val="de-DE"/>
        </w:rPr>
        <w:t xml:space="preserve"> nach 52</w:t>
      </w:r>
      <w:r w:rsidR="0042206B" w:rsidRPr="00E56805">
        <w:rPr>
          <w:lang w:val="de-DE"/>
        </w:rPr>
        <w:t> </w:t>
      </w:r>
      <w:r w:rsidRPr="00E56805">
        <w:rPr>
          <w:lang w:val="de-DE"/>
        </w:rPr>
        <w:t>Wochen bei 17 % der Patienten unter Esbriet und bei 32 % unter Placebo beobachtet (Tabelle</w:t>
      </w:r>
      <w:r w:rsidR="0042206B" w:rsidRPr="00E56805">
        <w:rPr>
          <w:lang w:val="de-DE"/>
        </w:rPr>
        <w:t> </w:t>
      </w:r>
      <w:r w:rsidRPr="00E56805">
        <w:rPr>
          <w:lang w:val="de-DE"/>
        </w:rPr>
        <w:t>4).</w:t>
      </w:r>
    </w:p>
    <w:p w14:paraId="16772ACF" w14:textId="77777777" w:rsidR="00033E07" w:rsidRPr="00E56805" w:rsidRDefault="00033E07">
      <w:pPr>
        <w:autoSpaceDE w:val="0"/>
        <w:autoSpaceDN w:val="0"/>
        <w:adjustRightInd w:val="0"/>
        <w:rPr>
          <w:lang w:val="de-D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033E07" w:rsidRPr="00C16CC4" w14:paraId="16772AD1" w14:textId="77777777" w:rsidTr="00711DF5">
        <w:trPr>
          <w:jc w:val="center"/>
        </w:trPr>
        <w:tc>
          <w:tcPr>
            <w:tcW w:w="7096" w:type="dxa"/>
            <w:gridSpan w:val="3"/>
            <w:vAlign w:val="bottom"/>
          </w:tcPr>
          <w:p w14:paraId="16772AD0" w14:textId="3C472686" w:rsidR="00033E07" w:rsidRPr="00E56805" w:rsidRDefault="00033E07">
            <w:pPr>
              <w:keepNext/>
              <w:keepLines/>
              <w:tabs>
                <w:tab w:val="left" w:pos="64"/>
              </w:tabs>
              <w:rPr>
                <w:b/>
                <w:lang w:val="de-DE"/>
              </w:rPr>
            </w:pPr>
            <w:r w:rsidRPr="00E56805">
              <w:rPr>
                <w:b/>
                <w:lang w:val="de-DE"/>
              </w:rPr>
              <w:t>Tabelle</w:t>
            </w:r>
            <w:r w:rsidR="0042206B" w:rsidRPr="00E56805">
              <w:rPr>
                <w:b/>
                <w:lang w:val="de-DE"/>
              </w:rPr>
              <w:t> </w:t>
            </w:r>
            <w:r w:rsidRPr="00E56805">
              <w:rPr>
                <w:b/>
                <w:lang w:val="de-DE"/>
              </w:rPr>
              <w:t>4</w:t>
            </w:r>
            <w:r w:rsidR="00AB6F22" w:rsidRPr="00E56805">
              <w:rPr>
                <w:b/>
                <w:lang w:val="de-DE"/>
              </w:rPr>
              <w:t>:</w:t>
            </w:r>
            <w:r w:rsidRPr="00E56805">
              <w:rPr>
                <w:b/>
                <w:lang w:val="de-DE"/>
              </w:rPr>
              <w:tab/>
              <w:t xml:space="preserve">Kategorische Bewertung der Veränderung der FVC in </w:t>
            </w:r>
            <w:r w:rsidRPr="00E56805">
              <w:rPr>
                <w:b/>
                <w:lang w:val="de-DE"/>
              </w:rPr>
              <w:br/>
            </w:r>
            <w:r w:rsidRPr="00E56805">
              <w:rPr>
                <w:b/>
                <w:lang w:val="de-DE"/>
              </w:rPr>
              <w:tab/>
            </w:r>
            <w:r w:rsidRPr="00E56805">
              <w:rPr>
                <w:b/>
                <w:lang w:val="de-DE"/>
              </w:rPr>
              <w:tab/>
            </w:r>
            <w:r w:rsidRPr="00E56805">
              <w:rPr>
                <w:b/>
                <w:lang w:val="de-DE"/>
              </w:rPr>
              <w:tab/>
              <w:t xml:space="preserve">Prozent des Sollwertes nach 52 Wochen in der Studie </w:t>
            </w:r>
            <w:r w:rsidRPr="00E56805">
              <w:rPr>
                <w:b/>
                <w:lang w:val="de-DE"/>
              </w:rPr>
              <w:br/>
            </w:r>
            <w:r w:rsidRPr="00E56805">
              <w:rPr>
                <w:b/>
                <w:lang w:val="de-DE"/>
              </w:rPr>
              <w:tab/>
            </w:r>
            <w:r w:rsidRPr="00E56805">
              <w:rPr>
                <w:b/>
                <w:lang w:val="de-DE"/>
              </w:rPr>
              <w:tab/>
            </w:r>
            <w:r w:rsidRPr="00E56805">
              <w:rPr>
                <w:b/>
                <w:lang w:val="de-DE"/>
              </w:rPr>
              <w:tab/>
              <w:t>PIPF-016</w:t>
            </w:r>
          </w:p>
        </w:tc>
      </w:tr>
      <w:tr w:rsidR="00033E07" w:rsidRPr="00E56805" w14:paraId="16772AD5" w14:textId="77777777" w:rsidTr="00711DF5">
        <w:trPr>
          <w:jc w:val="center"/>
        </w:trPr>
        <w:tc>
          <w:tcPr>
            <w:tcW w:w="4186" w:type="dxa"/>
            <w:vAlign w:val="bottom"/>
          </w:tcPr>
          <w:p w14:paraId="16772AD2" w14:textId="77777777" w:rsidR="00033E07" w:rsidRPr="00E56805" w:rsidRDefault="00033E07">
            <w:pPr>
              <w:pStyle w:val="TableHeadings-Left"/>
              <w:keepNext/>
              <w:keepLines/>
              <w:ind w:left="0"/>
              <w:rPr>
                <w:rFonts w:cs="Arial"/>
                <w:sz w:val="22"/>
                <w:szCs w:val="22"/>
                <w:lang w:val="de-DE"/>
              </w:rPr>
            </w:pPr>
          </w:p>
        </w:tc>
        <w:tc>
          <w:tcPr>
            <w:tcW w:w="1579" w:type="dxa"/>
            <w:vAlign w:val="bottom"/>
          </w:tcPr>
          <w:p w14:paraId="16772AD3" w14:textId="49867C38" w:rsidR="00033E07" w:rsidRPr="00E56805" w:rsidRDefault="00033E07">
            <w:pPr>
              <w:pStyle w:val="TableHeadings"/>
              <w:keepNext/>
              <w:keepLines/>
              <w:rPr>
                <w:rFonts w:ascii="Times New Roman" w:hAnsi="Times New Roman"/>
                <w:sz w:val="22"/>
                <w:szCs w:val="22"/>
                <w:lang w:val="de-DE"/>
              </w:rPr>
            </w:pPr>
            <w:r w:rsidRPr="00E56805">
              <w:rPr>
                <w:rFonts w:ascii="Times New Roman" w:hAnsi="Times New Roman"/>
                <w:sz w:val="22"/>
                <w:szCs w:val="22"/>
                <w:lang w:val="de-DE"/>
              </w:rPr>
              <w:t xml:space="preserve">Pirfenidon </w:t>
            </w:r>
            <w:r w:rsidRPr="00E56805">
              <w:rPr>
                <w:rFonts w:ascii="Times New Roman" w:hAnsi="Times New Roman"/>
                <w:sz w:val="22"/>
                <w:szCs w:val="22"/>
                <w:lang w:val="de-DE"/>
              </w:rPr>
              <w:br/>
              <w:t>2</w:t>
            </w:r>
            <w:r w:rsidR="00857A0F">
              <w:rPr>
                <w:rFonts w:ascii="Times New Roman" w:hAnsi="Times New Roman"/>
                <w:sz w:val="22"/>
                <w:szCs w:val="22"/>
                <w:lang w:val="de-DE"/>
              </w:rPr>
              <w:t> </w:t>
            </w:r>
            <w:r w:rsidRPr="00E56805">
              <w:rPr>
                <w:rFonts w:ascii="Times New Roman" w:hAnsi="Times New Roman"/>
                <w:sz w:val="22"/>
                <w:szCs w:val="22"/>
                <w:lang w:val="de-DE"/>
              </w:rPr>
              <w:t>403 mg/Tag</w:t>
            </w:r>
            <w:r w:rsidRPr="00E56805">
              <w:rPr>
                <w:rFonts w:ascii="Times New Roman" w:hAnsi="Times New Roman"/>
                <w:sz w:val="22"/>
                <w:szCs w:val="22"/>
                <w:lang w:val="de-DE"/>
              </w:rPr>
              <w:br/>
              <w:t>(n = 278)</w:t>
            </w:r>
          </w:p>
        </w:tc>
        <w:tc>
          <w:tcPr>
            <w:tcW w:w="1331" w:type="dxa"/>
            <w:vAlign w:val="bottom"/>
          </w:tcPr>
          <w:p w14:paraId="16772AD4" w14:textId="77777777" w:rsidR="00033E07" w:rsidRPr="00E56805" w:rsidRDefault="00033E07">
            <w:pPr>
              <w:pStyle w:val="TableHeadings"/>
              <w:keepNext/>
              <w:keepLines/>
              <w:rPr>
                <w:rFonts w:ascii="Times New Roman" w:hAnsi="Times New Roman"/>
                <w:sz w:val="22"/>
                <w:szCs w:val="22"/>
                <w:lang w:val="de-DE"/>
              </w:rPr>
            </w:pPr>
            <w:r w:rsidRPr="00E56805">
              <w:rPr>
                <w:rFonts w:ascii="Times New Roman" w:hAnsi="Times New Roman"/>
                <w:sz w:val="22"/>
                <w:szCs w:val="22"/>
                <w:lang w:val="de-DE"/>
              </w:rPr>
              <w:t>Placebo</w:t>
            </w:r>
            <w:r w:rsidRPr="00E56805">
              <w:rPr>
                <w:rFonts w:ascii="Times New Roman" w:hAnsi="Times New Roman"/>
                <w:sz w:val="22"/>
                <w:szCs w:val="22"/>
                <w:lang w:val="de-DE"/>
              </w:rPr>
              <w:br/>
              <w:t>(n = 277)</w:t>
            </w:r>
          </w:p>
        </w:tc>
      </w:tr>
      <w:tr w:rsidR="00033E07" w:rsidRPr="00E56805" w14:paraId="16772AD9" w14:textId="77777777" w:rsidTr="00711DF5">
        <w:trPr>
          <w:jc w:val="center"/>
        </w:trPr>
        <w:tc>
          <w:tcPr>
            <w:tcW w:w="4186" w:type="dxa"/>
          </w:tcPr>
          <w:p w14:paraId="16772AD6" w14:textId="77777777" w:rsidR="00033E07" w:rsidRPr="00E56805" w:rsidRDefault="00033E07">
            <w:pPr>
              <w:pStyle w:val="TableTextLeft-Indented"/>
              <w:keepNext/>
              <w:keepLines/>
              <w:ind w:left="0"/>
              <w:rPr>
                <w:sz w:val="22"/>
                <w:szCs w:val="22"/>
                <w:lang w:val="de-DE"/>
              </w:rPr>
            </w:pPr>
            <w:r w:rsidRPr="00E56805">
              <w:rPr>
                <w:sz w:val="22"/>
                <w:szCs w:val="22"/>
                <w:lang w:val="de-DE"/>
              </w:rPr>
              <w:t>Abnahme von ≥</w:t>
            </w:r>
            <w:r w:rsidRPr="00E56805">
              <w:rPr>
                <w:lang w:val="de-DE"/>
              </w:rPr>
              <w:t> </w:t>
            </w:r>
            <w:r w:rsidRPr="00E56805">
              <w:rPr>
                <w:sz w:val="22"/>
                <w:szCs w:val="22"/>
                <w:lang w:val="de-DE"/>
              </w:rPr>
              <w:t xml:space="preserve">10 %, Tod </w:t>
            </w:r>
          </w:p>
        </w:tc>
        <w:tc>
          <w:tcPr>
            <w:tcW w:w="1579" w:type="dxa"/>
          </w:tcPr>
          <w:p w14:paraId="16772AD7" w14:textId="77777777" w:rsidR="00033E07" w:rsidRPr="00E56805" w:rsidRDefault="00033E07">
            <w:pPr>
              <w:pStyle w:val="TableText-CenterAligned"/>
              <w:keepNext/>
              <w:keepLines/>
              <w:rPr>
                <w:sz w:val="22"/>
                <w:szCs w:val="22"/>
                <w:lang w:val="de-DE"/>
              </w:rPr>
            </w:pPr>
            <w:r w:rsidRPr="00E56805">
              <w:rPr>
                <w:sz w:val="22"/>
                <w:szCs w:val="22"/>
                <w:lang w:val="de-DE"/>
              </w:rPr>
              <w:t>46 (17</w:t>
            </w:r>
            <w:r w:rsidRPr="00E56805">
              <w:rPr>
                <w:lang w:val="de-DE"/>
              </w:rPr>
              <w:t> </w:t>
            </w:r>
            <w:r w:rsidRPr="00E56805">
              <w:rPr>
                <w:sz w:val="22"/>
                <w:szCs w:val="22"/>
                <w:lang w:val="de-DE"/>
              </w:rPr>
              <w:t>%)</w:t>
            </w:r>
          </w:p>
        </w:tc>
        <w:tc>
          <w:tcPr>
            <w:tcW w:w="1331" w:type="dxa"/>
          </w:tcPr>
          <w:p w14:paraId="16772AD8" w14:textId="4758545F" w:rsidR="00033E07" w:rsidRPr="00E56805" w:rsidRDefault="00033E07">
            <w:pPr>
              <w:pStyle w:val="TableText-CenterAligned"/>
              <w:keepNext/>
              <w:keepLines/>
              <w:rPr>
                <w:sz w:val="22"/>
                <w:szCs w:val="22"/>
                <w:lang w:val="de-DE"/>
              </w:rPr>
            </w:pPr>
            <w:r w:rsidRPr="00E56805">
              <w:rPr>
                <w:sz w:val="22"/>
                <w:szCs w:val="22"/>
                <w:lang w:val="de-DE"/>
              </w:rPr>
              <w:t>88 (32</w:t>
            </w:r>
            <w:r w:rsidR="008A39D8">
              <w:rPr>
                <w:sz w:val="22"/>
                <w:szCs w:val="22"/>
                <w:lang w:val="de-DE"/>
              </w:rPr>
              <w:t> </w:t>
            </w:r>
            <w:r w:rsidRPr="00E56805">
              <w:rPr>
                <w:sz w:val="22"/>
                <w:szCs w:val="22"/>
                <w:lang w:val="de-DE"/>
              </w:rPr>
              <w:t>%)</w:t>
            </w:r>
          </w:p>
        </w:tc>
      </w:tr>
      <w:tr w:rsidR="00033E07" w:rsidRPr="00E56805" w14:paraId="16772ADD" w14:textId="77777777" w:rsidTr="00711DF5">
        <w:trPr>
          <w:jc w:val="center"/>
        </w:trPr>
        <w:tc>
          <w:tcPr>
            <w:tcW w:w="4186" w:type="dxa"/>
          </w:tcPr>
          <w:p w14:paraId="16772ADA" w14:textId="77777777" w:rsidR="00033E07" w:rsidRPr="00E56805" w:rsidRDefault="00033E07">
            <w:pPr>
              <w:pStyle w:val="TableTextLeft-Indented"/>
              <w:keepNext/>
              <w:keepLines/>
              <w:ind w:left="0"/>
              <w:rPr>
                <w:sz w:val="22"/>
                <w:szCs w:val="22"/>
                <w:lang w:val="de-DE"/>
              </w:rPr>
            </w:pPr>
            <w:r w:rsidRPr="00E56805">
              <w:rPr>
                <w:sz w:val="22"/>
                <w:szCs w:val="22"/>
                <w:lang w:val="de-DE"/>
              </w:rPr>
              <w:t>Abnahme von weniger als 10 %</w:t>
            </w:r>
          </w:p>
        </w:tc>
        <w:tc>
          <w:tcPr>
            <w:tcW w:w="1579" w:type="dxa"/>
          </w:tcPr>
          <w:p w14:paraId="16772ADB" w14:textId="77777777" w:rsidR="00033E07" w:rsidRPr="00E56805" w:rsidRDefault="00033E07">
            <w:pPr>
              <w:pStyle w:val="TableText-CenterAligned"/>
              <w:keepNext/>
              <w:keepLines/>
              <w:rPr>
                <w:sz w:val="22"/>
                <w:szCs w:val="22"/>
                <w:lang w:val="de-DE"/>
              </w:rPr>
            </w:pPr>
            <w:r w:rsidRPr="00E56805">
              <w:rPr>
                <w:sz w:val="22"/>
                <w:szCs w:val="22"/>
                <w:lang w:val="de-DE"/>
              </w:rPr>
              <w:t>169 (61</w:t>
            </w:r>
            <w:r w:rsidRPr="00E56805">
              <w:rPr>
                <w:lang w:val="de-DE"/>
              </w:rPr>
              <w:t> </w:t>
            </w:r>
            <w:r w:rsidRPr="00E56805">
              <w:rPr>
                <w:sz w:val="22"/>
                <w:szCs w:val="22"/>
                <w:lang w:val="de-DE"/>
              </w:rPr>
              <w:t>%)</w:t>
            </w:r>
          </w:p>
        </w:tc>
        <w:tc>
          <w:tcPr>
            <w:tcW w:w="1331" w:type="dxa"/>
          </w:tcPr>
          <w:p w14:paraId="16772ADC" w14:textId="22A9AD29" w:rsidR="00033E07" w:rsidRPr="00E56805" w:rsidRDefault="00033E07">
            <w:pPr>
              <w:pStyle w:val="TableText-CenterAligned"/>
              <w:keepNext/>
              <w:keepLines/>
              <w:rPr>
                <w:sz w:val="22"/>
                <w:szCs w:val="22"/>
                <w:lang w:val="de-DE"/>
              </w:rPr>
            </w:pPr>
            <w:r w:rsidRPr="00E56805">
              <w:rPr>
                <w:sz w:val="22"/>
                <w:szCs w:val="22"/>
                <w:lang w:val="de-DE"/>
              </w:rPr>
              <w:t>162 (58</w:t>
            </w:r>
            <w:r w:rsidR="008A39D8">
              <w:rPr>
                <w:sz w:val="22"/>
                <w:szCs w:val="22"/>
                <w:lang w:val="de-DE"/>
              </w:rPr>
              <w:t> </w:t>
            </w:r>
            <w:r w:rsidRPr="00E56805">
              <w:rPr>
                <w:sz w:val="22"/>
                <w:szCs w:val="22"/>
                <w:lang w:val="de-DE"/>
              </w:rPr>
              <w:t>%)</w:t>
            </w:r>
          </w:p>
        </w:tc>
      </w:tr>
      <w:tr w:rsidR="00033E07" w:rsidRPr="00E56805" w14:paraId="16772AE1" w14:textId="77777777" w:rsidTr="00711DF5">
        <w:trPr>
          <w:jc w:val="center"/>
        </w:trPr>
        <w:tc>
          <w:tcPr>
            <w:tcW w:w="4186" w:type="dxa"/>
          </w:tcPr>
          <w:p w14:paraId="16772ADE" w14:textId="77777777" w:rsidR="00033E07" w:rsidRPr="00E56805" w:rsidRDefault="00033E07">
            <w:pPr>
              <w:pStyle w:val="TableTextLeft-Indented"/>
              <w:keepNext/>
              <w:keepLines/>
              <w:ind w:left="0"/>
              <w:rPr>
                <w:sz w:val="22"/>
                <w:szCs w:val="22"/>
                <w:lang w:val="de-DE"/>
              </w:rPr>
            </w:pPr>
            <w:r w:rsidRPr="00E56805">
              <w:rPr>
                <w:sz w:val="22"/>
                <w:szCs w:val="22"/>
                <w:lang w:val="de-DE"/>
              </w:rPr>
              <w:t>Keine Abnahme</w:t>
            </w:r>
            <w:r w:rsidRPr="00E56805">
              <w:rPr>
                <w:sz w:val="22"/>
                <w:szCs w:val="22"/>
                <w:vertAlign w:val="superscript"/>
                <w:lang w:val="de-DE"/>
              </w:rPr>
              <w:t xml:space="preserve"> </w:t>
            </w:r>
            <w:r w:rsidRPr="00E56805">
              <w:rPr>
                <w:sz w:val="22"/>
                <w:szCs w:val="22"/>
                <w:lang w:val="de-DE"/>
              </w:rPr>
              <w:t>(FVC-Veränderung &gt;</w:t>
            </w:r>
            <w:r w:rsidRPr="00E56805">
              <w:rPr>
                <w:lang w:val="de-DE"/>
              </w:rPr>
              <w:t> </w:t>
            </w:r>
            <w:r w:rsidRPr="00E56805">
              <w:rPr>
                <w:sz w:val="22"/>
                <w:szCs w:val="22"/>
                <w:lang w:val="de-DE"/>
              </w:rPr>
              <w:t>0 %)</w:t>
            </w:r>
          </w:p>
        </w:tc>
        <w:tc>
          <w:tcPr>
            <w:tcW w:w="1579" w:type="dxa"/>
          </w:tcPr>
          <w:p w14:paraId="16772ADF" w14:textId="77777777" w:rsidR="00033E07" w:rsidRPr="00E56805" w:rsidRDefault="00033E07">
            <w:pPr>
              <w:pStyle w:val="TableText-CenterAligned"/>
              <w:keepNext/>
              <w:keepLines/>
              <w:rPr>
                <w:sz w:val="22"/>
                <w:szCs w:val="22"/>
                <w:lang w:val="de-DE"/>
              </w:rPr>
            </w:pPr>
            <w:r w:rsidRPr="00E56805">
              <w:rPr>
                <w:rFonts w:ascii="Times" w:hAnsi="Times" w:cs="Times"/>
                <w:color w:val="000000"/>
                <w:sz w:val="22"/>
                <w:szCs w:val="22"/>
                <w:lang w:val="de-DE"/>
              </w:rPr>
              <w:t>63 (23</w:t>
            </w:r>
            <w:r w:rsidRPr="00E56805">
              <w:rPr>
                <w:lang w:val="de-DE"/>
              </w:rPr>
              <w:t> </w:t>
            </w:r>
            <w:r w:rsidRPr="00E56805">
              <w:rPr>
                <w:rFonts w:ascii="Times" w:hAnsi="Times" w:cs="Times"/>
                <w:color w:val="000000"/>
                <w:sz w:val="22"/>
                <w:szCs w:val="22"/>
                <w:lang w:val="de-DE"/>
              </w:rPr>
              <w:t>%)</w:t>
            </w:r>
          </w:p>
        </w:tc>
        <w:tc>
          <w:tcPr>
            <w:tcW w:w="1331" w:type="dxa"/>
          </w:tcPr>
          <w:p w14:paraId="16772AE0" w14:textId="6264BFE8" w:rsidR="00033E07" w:rsidRPr="00E56805" w:rsidRDefault="00033E07">
            <w:pPr>
              <w:pStyle w:val="TableText-CenterAligned"/>
              <w:keepNext/>
              <w:keepLines/>
              <w:rPr>
                <w:sz w:val="22"/>
                <w:szCs w:val="22"/>
                <w:lang w:val="de-DE"/>
              </w:rPr>
            </w:pPr>
            <w:r w:rsidRPr="00E56805">
              <w:rPr>
                <w:rFonts w:ascii="Times" w:hAnsi="Times" w:cs="Times"/>
                <w:color w:val="000000"/>
                <w:sz w:val="22"/>
                <w:szCs w:val="22"/>
                <w:lang w:val="de-DE"/>
              </w:rPr>
              <w:t>27 (10</w:t>
            </w:r>
            <w:r w:rsidR="008A39D8">
              <w:rPr>
                <w:rFonts w:ascii="Times" w:hAnsi="Times" w:cs="Times"/>
                <w:color w:val="000000"/>
                <w:sz w:val="22"/>
                <w:szCs w:val="22"/>
                <w:lang w:val="de-DE"/>
              </w:rPr>
              <w:t xml:space="preserve"> </w:t>
            </w:r>
            <w:r w:rsidRPr="00E56805">
              <w:rPr>
                <w:rFonts w:ascii="Times" w:hAnsi="Times" w:cs="Times"/>
                <w:color w:val="000000"/>
                <w:sz w:val="22"/>
                <w:szCs w:val="22"/>
                <w:lang w:val="de-DE"/>
              </w:rPr>
              <w:t>%)</w:t>
            </w:r>
          </w:p>
        </w:tc>
      </w:tr>
    </w:tbl>
    <w:p w14:paraId="16772AE2" w14:textId="77777777" w:rsidR="00033E07" w:rsidRPr="00E56805" w:rsidRDefault="00033E07">
      <w:pPr>
        <w:autoSpaceDE w:val="0"/>
        <w:autoSpaceDN w:val="0"/>
        <w:adjustRightInd w:val="0"/>
        <w:rPr>
          <w:lang w:val="de-DE"/>
        </w:rPr>
      </w:pPr>
    </w:p>
    <w:p w14:paraId="16772AE3" w14:textId="5EE5671B" w:rsidR="00033E07" w:rsidRPr="00E56805" w:rsidRDefault="00033E07">
      <w:pPr>
        <w:autoSpaceDE w:val="0"/>
        <w:autoSpaceDN w:val="0"/>
        <w:adjustRightInd w:val="0"/>
        <w:rPr>
          <w:lang w:val="de-DE"/>
        </w:rPr>
      </w:pPr>
      <w:r w:rsidRPr="00E56805">
        <w:rPr>
          <w:lang w:val="de-DE"/>
        </w:rPr>
        <w:t>Die Abnahme der 6MWT-Gehstrecke nach 52</w:t>
      </w:r>
      <w:r w:rsidR="0042206B" w:rsidRPr="00E56805">
        <w:rPr>
          <w:lang w:val="de-DE"/>
        </w:rPr>
        <w:t> </w:t>
      </w:r>
      <w:r w:rsidRPr="00E56805">
        <w:rPr>
          <w:lang w:val="de-DE"/>
        </w:rPr>
        <w:t>Wochen war in der Studie PIPF</w:t>
      </w:r>
      <w:r w:rsidR="0042206B" w:rsidRPr="00E56805">
        <w:rPr>
          <w:lang w:val="de-DE"/>
        </w:rPr>
        <w:noBreakHyphen/>
      </w:r>
      <w:r w:rsidRPr="00E56805">
        <w:rPr>
          <w:lang w:val="de-DE"/>
        </w:rPr>
        <w:t>016 signifikant geringer bei Patienten unter Esbriet, verglichen mit Placebo (p = 0,036, Rang-ANCOVA); 26 % der mit Esbriet behandelten Patienten zeigten eine Abnahme der 6MWT-Gehstrecke von ≥ 50 m, verglichen mit 36 % der Patienten unter Placebo.</w:t>
      </w:r>
    </w:p>
    <w:p w14:paraId="16772AE4" w14:textId="77777777" w:rsidR="00033E07" w:rsidRPr="00E56805" w:rsidRDefault="00033E07">
      <w:pPr>
        <w:autoSpaceDE w:val="0"/>
        <w:autoSpaceDN w:val="0"/>
        <w:adjustRightInd w:val="0"/>
        <w:rPr>
          <w:lang w:val="de-DE"/>
        </w:rPr>
      </w:pPr>
    </w:p>
    <w:p w14:paraId="16772AE5" w14:textId="11D8B1CC" w:rsidR="00033E07" w:rsidRPr="00E56805" w:rsidRDefault="00033E07">
      <w:pPr>
        <w:numPr>
          <w:ilvl w:val="12"/>
          <w:numId w:val="0"/>
        </w:numPr>
        <w:rPr>
          <w:lang w:val="de-DE"/>
        </w:rPr>
      </w:pPr>
      <w:r w:rsidRPr="00E56805">
        <w:rPr>
          <w:lang w:val="de-DE"/>
        </w:rPr>
        <w:t xml:space="preserve">In einer </w:t>
      </w:r>
      <w:r w:rsidR="00C96BAA" w:rsidRPr="00E56805">
        <w:rPr>
          <w:lang w:val="de-DE"/>
        </w:rPr>
        <w:t xml:space="preserve">präspezifizierten, </w:t>
      </w:r>
      <w:r w:rsidRPr="00E56805">
        <w:rPr>
          <w:lang w:val="de-DE"/>
        </w:rPr>
        <w:t>gepoolten Überlebensanalyse für die Studien PIPF</w:t>
      </w:r>
      <w:r w:rsidR="0042206B" w:rsidRPr="00E56805">
        <w:rPr>
          <w:lang w:val="de-DE"/>
        </w:rPr>
        <w:noBreakHyphen/>
      </w:r>
      <w:r w:rsidRPr="00E56805">
        <w:rPr>
          <w:lang w:val="de-DE"/>
        </w:rPr>
        <w:t>016, PIPF</w:t>
      </w:r>
      <w:r w:rsidR="0042206B" w:rsidRPr="00E56805">
        <w:rPr>
          <w:lang w:val="de-DE"/>
        </w:rPr>
        <w:noBreakHyphen/>
      </w:r>
      <w:r w:rsidRPr="00E56805">
        <w:rPr>
          <w:lang w:val="de-DE"/>
        </w:rPr>
        <w:t>004 und PIPF</w:t>
      </w:r>
      <w:r w:rsidR="0042206B" w:rsidRPr="00E56805">
        <w:rPr>
          <w:lang w:val="de-DE"/>
        </w:rPr>
        <w:noBreakHyphen/>
      </w:r>
      <w:r w:rsidRPr="00E56805">
        <w:rPr>
          <w:lang w:val="de-DE"/>
        </w:rPr>
        <w:t>006 in Monat</w:t>
      </w:r>
      <w:r w:rsidR="0042206B" w:rsidRPr="00E56805">
        <w:rPr>
          <w:lang w:val="de-DE"/>
        </w:rPr>
        <w:t> </w:t>
      </w:r>
      <w:r w:rsidRPr="00E56805">
        <w:rPr>
          <w:lang w:val="de-DE"/>
        </w:rPr>
        <w:t>12 war die Gesamt-Mortalitätsrate in der Gruppe mit Esbriet 2</w:t>
      </w:r>
      <w:r w:rsidR="00857A0F">
        <w:rPr>
          <w:lang w:val="de-DE"/>
        </w:rPr>
        <w:t> </w:t>
      </w:r>
      <w:r w:rsidRPr="00E56805">
        <w:rPr>
          <w:lang w:val="de-DE"/>
        </w:rPr>
        <w:t>403</w:t>
      </w:r>
      <w:r w:rsidR="0042206B" w:rsidRPr="00E56805">
        <w:rPr>
          <w:lang w:val="de-DE"/>
        </w:rPr>
        <w:t> </w:t>
      </w:r>
      <w:r w:rsidRPr="00E56805">
        <w:rPr>
          <w:lang w:val="de-DE"/>
        </w:rPr>
        <w:t>mg/Tag (3,5 %, 22 von 623</w:t>
      </w:r>
      <w:r w:rsidR="0042206B" w:rsidRPr="00E56805">
        <w:rPr>
          <w:lang w:val="de-DE"/>
        </w:rPr>
        <w:t> </w:t>
      </w:r>
      <w:r w:rsidRPr="00E56805">
        <w:rPr>
          <w:lang w:val="de-DE"/>
        </w:rPr>
        <w:t>Patienten) signifikant niedriger im Vergleich zur Placebogruppe (6,7 %, 42 von 624</w:t>
      </w:r>
      <w:r w:rsidR="0042206B" w:rsidRPr="00E56805">
        <w:rPr>
          <w:lang w:val="de-DE"/>
        </w:rPr>
        <w:t> </w:t>
      </w:r>
      <w:r w:rsidRPr="00E56805">
        <w:rPr>
          <w:lang w:val="de-DE"/>
        </w:rPr>
        <w:t>Patienten), was zu einer Verringerung des Gesamt-Mortalitätsrisikos um 48 % in den ersten 12</w:t>
      </w:r>
      <w:r w:rsidR="0042206B" w:rsidRPr="00E56805">
        <w:rPr>
          <w:lang w:val="de-DE"/>
        </w:rPr>
        <w:t> </w:t>
      </w:r>
      <w:r w:rsidRPr="00E56805">
        <w:rPr>
          <w:lang w:val="de-DE"/>
        </w:rPr>
        <w:t>Monaten führte (HR</w:t>
      </w:r>
      <w:r w:rsidR="0042206B" w:rsidRPr="00E56805">
        <w:rPr>
          <w:lang w:val="de-DE"/>
        </w:rPr>
        <w:t> </w:t>
      </w:r>
      <w:r w:rsidRPr="00E56805">
        <w:rPr>
          <w:lang w:val="de-DE"/>
        </w:rPr>
        <w:t>0,52 [95</w:t>
      </w:r>
      <w:r w:rsidR="00857A0F">
        <w:rPr>
          <w:lang w:val="de-DE"/>
        </w:rPr>
        <w:t>-</w:t>
      </w:r>
      <w:r w:rsidRPr="00E56805">
        <w:rPr>
          <w:lang w:val="de-DE"/>
        </w:rPr>
        <w:t>%</w:t>
      </w:r>
      <w:r w:rsidR="00857A0F">
        <w:rPr>
          <w:lang w:val="de-DE"/>
        </w:rPr>
        <w:t>-</w:t>
      </w:r>
      <w:r w:rsidRPr="00E56805">
        <w:rPr>
          <w:lang w:val="de-DE"/>
        </w:rPr>
        <w:t>KI; 0,31 </w:t>
      </w:r>
      <w:r w:rsidR="0042206B" w:rsidRPr="00E56805">
        <w:rPr>
          <w:lang w:val="de-DE"/>
        </w:rPr>
        <w:noBreakHyphen/>
      </w:r>
      <w:r w:rsidRPr="00E56805">
        <w:rPr>
          <w:lang w:val="de-DE"/>
        </w:rPr>
        <w:t> 0,87], p = 0,0107, Log-Rank-Test).</w:t>
      </w:r>
    </w:p>
    <w:p w14:paraId="16772AE6" w14:textId="77777777" w:rsidR="00033E07" w:rsidRPr="00E56805" w:rsidRDefault="00033E07">
      <w:pPr>
        <w:numPr>
          <w:ilvl w:val="12"/>
          <w:numId w:val="0"/>
        </w:numPr>
        <w:rPr>
          <w:lang w:val="de-DE"/>
        </w:rPr>
      </w:pPr>
    </w:p>
    <w:p w14:paraId="16772AE7" w14:textId="169F0E8D" w:rsidR="00033E07" w:rsidRDefault="00033E07">
      <w:pPr>
        <w:autoSpaceDE w:val="0"/>
        <w:autoSpaceDN w:val="0"/>
        <w:adjustRightInd w:val="0"/>
        <w:rPr>
          <w:lang w:val="de-DE"/>
        </w:rPr>
      </w:pPr>
      <w:r w:rsidRPr="00E56805">
        <w:rPr>
          <w:lang w:val="de-DE"/>
        </w:rPr>
        <w:t>Die Studie (SP3) bei Patienten in Japan verglich Pirfenidon 1</w:t>
      </w:r>
      <w:r w:rsidR="00857A0F">
        <w:rPr>
          <w:lang w:val="de-DE"/>
        </w:rPr>
        <w:t> </w:t>
      </w:r>
      <w:r w:rsidRPr="00E56805">
        <w:rPr>
          <w:lang w:val="de-DE"/>
        </w:rPr>
        <w:t>800 mg/Tag (auf gewichtsnormalisierter Basis vergleichbar mit 2</w:t>
      </w:r>
      <w:r w:rsidR="00857A0F">
        <w:rPr>
          <w:lang w:val="de-DE"/>
        </w:rPr>
        <w:t> </w:t>
      </w:r>
      <w:r w:rsidRPr="00E56805">
        <w:rPr>
          <w:lang w:val="de-DE"/>
        </w:rPr>
        <w:t>403 mg/Tag in den amerikanischen und europäischen Populationen von PIPF</w:t>
      </w:r>
      <w:r w:rsidRPr="00E56805">
        <w:rPr>
          <w:lang w:val="de-DE"/>
        </w:rPr>
        <w:noBreakHyphen/>
        <w:t>004/006) mit Placebo (n = 110 bzw. n = 109). Die Behandlung mit Pirfenidon reduzierte signifikant die mittlere Abnahme der Vitalkapazität (VC) nach 52 Wochen (primärer Endpunkt) verglichen mit Placebo (</w:t>
      </w:r>
      <w:r w:rsidRPr="00E56805">
        <w:rPr>
          <w:lang w:val="de-DE"/>
        </w:rPr>
        <w:noBreakHyphen/>
        <w:t xml:space="preserve">0,09 ± 0,02 l </w:t>
      </w:r>
      <w:r w:rsidRPr="00E56805">
        <w:rPr>
          <w:i/>
          <w:lang w:val="de-DE"/>
        </w:rPr>
        <w:t xml:space="preserve">vs. </w:t>
      </w:r>
      <w:r w:rsidRPr="00E56805">
        <w:rPr>
          <w:lang w:val="de-DE"/>
        </w:rPr>
        <w:noBreakHyphen/>
        <w:t>0,16 ± 0,02 l, p = 0,042).</w:t>
      </w:r>
    </w:p>
    <w:p w14:paraId="6EFE073E" w14:textId="4D231E6F" w:rsidR="00DE617E" w:rsidRDefault="00DE617E">
      <w:pPr>
        <w:autoSpaceDE w:val="0"/>
        <w:autoSpaceDN w:val="0"/>
        <w:adjustRightInd w:val="0"/>
        <w:rPr>
          <w:lang w:val="de-DE"/>
        </w:rPr>
      </w:pPr>
    </w:p>
    <w:p w14:paraId="7A4ABF28" w14:textId="16BEBD43" w:rsidR="00DE617E" w:rsidRPr="00945C88" w:rsidRDefault="00DE617E">
      <w:pPr>
        <w:autoSpaceDE w:val="0"/>
        <w:autoSpaceDN w:val="0"/>
        <w:adjustRightInd w:val="0"/>
        <w:rPr>
          <w:i/>
          <w:iCs/>
          <w:u w:val="single"/>
          <w:lang w:val="de-DE"/>
        </w:rPr>
      </w:pPr>
      <w:r w:rsidRPr="00945C88">
        <w:rPr>
          <w:i/>
          <w:iCs/>
          <w:u w:val="single"/>
          <w:lang w:val="de-DE"/>
        </w:rPr>
        <w:t>IPF-Patienten mit fortgeschrittener Beeinträchtigung der Lungenfunktion</w:t>
      </w:r>
    </w:p>
    <w:p w14:paraId="2E6F66AB" w14:textId="77777777" w:rsidR="00DE617E" w:rsidRPr="00DE617E" w:rsidRDefault="00DE617E">
      <w:pPr>
        <w:autoSpaceDE w:val="0"/>
        <w:autoSpaceDN w:val="0"/>
        <w:adjustRightInd w:val="0"/>
        <w:rPr>
          <w:lang w:val="de-DE"/>
        </w:rPr>
      </w:pPr>
    </w:p>
    <w:p w14:paraId="20945752" w14:textId="25D11088" w:rsidR="00DE617E" w:rsidRPr="00DE617E" w:rsidRDefault="00DE617E">
      <w:pPr>
        <w:autoSpaceDE w:val="0"/>
        <w:autoSpaceDN w:val="0"/>
        <w:adjustRightInd w:val="0"/>
        <w:rPr>
          <w:lang w:val="de-DE"/>
        </w:rPr>
      </w:pPr>
      <w:r w:rsidRPr="00DE617E">
        <w:rPr>
          <w:lang w:val="de-DE"/>
        </w:rPr>
        <w:t>In gepoolten Post-hoc-Analysen der Studien PIPF-004, PIPF-006 und PIPF-016 betrug die jährliche Abnahme der FVC bei Patienten, die Esbriet erhielten (n = 90), im Vergleich zu Patienten, die Placebo erhielten (n = 80), in der Population mit fortgeschrittenem IPF (n = 170) mit FVC &lt; 50</w:t>
      </w:r>
      <w:r w:rsidR="00DA1FE9">
        <w:rPr>
          <w:lang w:val="de-DE"/>
        </w:rPr>
        <w:t> </w:t>
      </w:r>
      <w:r w:rsidRPr="00DE617E">
        <w:rPr>
          <w:lang w:val="de-DE"/>
        </w:rPr>
        <w:t>% und/oder DLco &lt; 35</w:t>
      </w:r>
      <w:r w:rsidR="00DA1FE9">
        <w:rPr>
          <w:lang w:val="de-DE"/>
        </w:rPr>
        <w:t> </w:t>
      </w:r>
      <w:r w:rsidRPr="00DE617E">
        <w:rPr>
          <w:lang w:val="de-DE"/>
        </w:rPr>
        <w:t>% als Ausgangswert -150,9</w:t>
      </w:r>
      <w:r w:rsidR="00DA1FE9">
        <w:rPr>
          <w:lang w:val="de-DE"/>
        </w:rPr>
        <w:t> </w:t>
      </w:r>
      <w:r w:rsidRPr="00DE617E">
        <w:rPr>
          <w:lang w:val="de-DE"/>
        </w:rPr>
        <w:t>ml bzw. -277,6</w:t>
      </w:r>
      <w:r w:rsidR="00DA1FE9">
        <w:rPr>
          <w:lang w:val="de-DE"/>
        </w:rPr>
        <w:t> </w:t>
      </w:r>
      <w:r w:rsidRPr="00DE617E">
        <w:rPr>
          <w:lang w:val="de-DE"/>
        </w:rPr>
        <w:t>ml.</w:t>
      </w:r>
    </w:p>
    <w:p w14:paraId="75E6ACF1" w14:textId="77777777" w:rsidR="00DE617E" w:rsidRPr="00DE617E" w:rsidRDefault="00DE617E">
      <w:pPr>
        <w:autoSpaceDE w:val="0"/>
        <w:autoSpaceDN w:val="0"/>
        <w:adjustRightInd w:val="0"/>
        <w:rPr>
          <w:lang w:val="de-DE"/>
        </w:rPr>
      </w:pPr>
    </w:p>
    <w:p w14:paraId="57537618" w14:textId="291B0673" w:rsidR="00DE617E" w:rsidRPr="00E56805" w:rsidRDefault="00DE617E">
      <w:pPr>
        <w:autoSpaceDE w:val="0"/>
        <w:autoSpaceDN w:val="0"/>
        <w:adjustRightInd w:val="0"/>
        <w:rPr>
          <w:lang w:val="de-DE"/>
        </w:rPr>
      </w:pPr>
      <w:r w:rsidRPr="00DE617E">
        <w:rPr>
          <w:lang w:val="de-DE"/>
        </w:rPr>
        <w:t>In der Studie MA29957, einer unterstützenden 52-wöchigen multizentrischen, randomisierten, doppelblinden, placebokontrollierten klinischen Studie der Phase IIb bei IPF-Patienten mit fortgeschrittener Beeinträchtigung der Lungenfunktion (DLco &lt; 40</w:t>
      </w:r>
      <w:r w:rsidR="00DA1FE9">
        <w:rPr>
          <w:lang w:val="de-DE"/>
        </w:rPr>
        <w:t> </w:t>
      </w:r>
      <w:r w:rsidRPr="00DE617E">
        <w:rPr>
          <w:lang w:val="de-DE"/>
        </w:rPr>
        <w:t>% des Sollwerts) und hohem Risiko einer pulmonalen Hypertonie vom Grad</w:t>
      </w:r>
      <w:r w:rsidR="00DA1FE9">
        <w:rPr>
          <w:lang w:val="de-DE"/>
        </w:rPr>
        <w:t> </w:t>
      </w:r>
      <w:r w:rsidRPr="00DE617E">
        <w:rPr>
          <w:lang w:val="de-DE"/>
        </w:rPr>
        <w:t>3, wiesen 89</w:t>
      </w:r>
      <w:r w:rsidR="00DA1FE9">
        <w:rPr>
          <w:lang w:val="de-DE"/>
        </w:rPr>
        <w:t> </w:t>
      </w:r>
      <w:r w:rsidRPr="00DE617E">
        <w:rPr>
          <w:lang w:val="de-DE"/>
        </w:rPr>
        <w:t>Patienten, die eine Esbriet</w:t>
      </w:r>
      <w:r w:rsidR="00BE0D78">
        <w:rPr>
          <w:lang w:val="de-DE"/>
        </w:rPr>
        <w:t xml:space="preserve"> </w:t>
      </w:r>
      <w:r w:rsidRPr="00DE617E">
        <w:rPr>
          <w:lang w:val="de-DE"/>
        </w:rPr>
        <w:t>Monotherapie erhielten, in der Post-hoc-Analyse der gepoolten Phase-III-Studien PIPF-004, PIPF-006 und PIPF-016 einen ähnlichen Rückgang der FVC auf.</w:t>
      </w:r>
    </w:p>
    <w:p w14:paraId="16772AE8" w14:textId="77777777" w:rsidR="00033E07" w:rsidRPr="00E56805" w:rsidRDefault="00033E07">
      <w:pPr>
        <w:autoSpaceDE w:val="0"/>
        <w:autoSpaceDN w:val="0"/>
        <w:adjustRightInd w:val="0"/>
        <w:rPr>
          <w:lang w:val="de-DE"/>
        </w:rPr>
      </w:pPr>
    </w:p>
    <w:p w14:paraId="16772AE9" w14:textId="77777777" w:rsidR="00033E07" w:rsidRPr="00E56805" w:rsidRDefault="00033E07">
      <w:pPr>
        <w:keepNext/>
        <w:keepLines/>
        <w:autoSpaceDE w:val="0"/>
        <w:autoSpaceDN w:val="0"/>
        <w:adjustRightInd w:val="0"/>
        <w:rPr>
          <w:u w:val="single"/>
          <w:lang w:val="de-DE"/>
        </w:rPr>
      </w:pPr>
      <w:r w:rsidRPr="00E56805">
        <w:rPr>
          <w:u w:val="single"/>
          <w:lang w:val="de-DE"/>
        </w:rPr>
        <w:t>Kinder und Jugendliche</w:t>
      </w:r>
    </w:p>
    <w:p w14:paraId="16772AEA" w14:textId="77777777" w:rsidR="00033E07" w:rsidRPr="00E56805" w:rsidRDefault="00033E07">
      <w:pPr>
        <w:keepNext/>
        <w:keepLines/>
        <w:autoSpaceDE w:val="0"/>
        <w:autoSpaceDN w:val="0"/>
        <w:adjustRightInd w:val="0"/>
        <w:rPr>
          <w:lang w:val="de-DE"/>
        </w:rPr>
      </w:pPr>
    </w:p>
    <w:p w14:paraId="16772AEB" w14:textId="12573BE0" w:rsidR="00033E07" w:rsidRPr="00E56805" w:rsidRDefault="00033E07">
      <w:pPr>
        <w:keepNext/>
        <w:keepLines/>
        <w:autoSpaceDE w:val="0"/>
        <w:autoSpaceDN w:val="0"/>
        <w:adjustRightInd w:val="0"/>
        <w:rPr>
          <w:lang w:val="de-DE"/>
        </w:rPr>
      </w:pPr>
      <w:r w:rsidRPr="00E56805">
        <w:rPr>
          <w:lang w:val="de-DE"/>
        </w:rPr>
        <w:t>Die Europäische Arzneimittel-Agentur hat für Esbriet eine Freistellung von der Verpflichtung zur Vorlage von Ergebnissen zu Studien in allen pädiatrischen Altersklassen bei IPF gewährt (siehe Abschnitt</w:t>
      </w:r>
      <w:r w:rsidR="0042206B" w:rsidRPr="00E56805">
        <w:rPr>
          <w:lang w:val="de-DE"/>
        </w:rPr>
        <w:t> </w:t>
      </w:r>
      <w:r w:rsidRPr="00E56805">
        <w:rPr>
          <w:lang w:val="de-DE"/>
        </w:rPr>
        <w:t>4.2 bzgl. Informationen zur Anwendung bei Kindern und Jugendlichen).</w:t>
      </w:r>
    </w:p>
    <w:p w14:paraId="16772AEC" w14:textId="77777777" w:rsidR="00033E07" w:rsidRPr="00E56805" w:rsidRDefault="00033E07" w:rsidP="008C6E7F">
      <w:pPr>
        <w:keepNext/>
        <w:keepLines/>
        <w:ind w:left="567" w:hanging="567"/>
        <w:rPr>
          <w:b/>
          <w:bCs/>
          <w:lang w:val="de-DE"/>
        </w:rPr>
      </w:pPr>
    </w:p>
    <w:p w14:paraId="16772AED" w14:textId="77777777" w:rsidR="00033E07" w:rsidRPr="00E56805" w:rsidRDefault="00033E07" w:rsidP="008C6E7F">
      <w:pPr>
        <w:ind w:left="567" w:hanging="567"/>
        <w:rPr>
          <w:b/>
          <w:bCs/>
          <w:lang w:val="de-DE"/>
        </w:rPr>
      </w:pPr>
      <w:r w:rsidRPr="00E56805">
        <w:rPr>
          <w:b/>
          <w:bCs/>
          <w:lang w:val="de-DE"/>
        </w:rPr>
        <w:t>5.2</w:t>
      </w:r>
      <w:r w:rsidRPr="00E56805">
        <w:rPr>
          <w:b/>
          <w:bCs/>
          <w:lang w:val="de-DE"/>
        </w:rPr>
        <w:tab/>
        <w:t>Pharmakokinetische Eigenschaften</w:t>
      </w:r>
    </w:p>
    <w:p w14:paraId="16772AEE" w14:textId="77777777" w:rsidR="00033E07" w:rsidRPr="00E56805" w:rsidRDefault="00033E07">
      <w:pPr>
        <w:rPr>
          <w:b/>
          <w:bCs/>
          <w:lang w:val="de-DE"/>
        </w:rPr>
      </w:pPr>
    </w:p>
    <w:p w14:paraId="16772AEF" w14:textId="77777777" w:rsidR="00033E07" w:rsidRPr="00E56805" w:rsidRDefault="00033E07">
      <w:pPr>
        <w:rPr>
          <w:u w:val="single"/>
          <w:lang w:val="de-DE"/>
        </w:rPr>
      </w:pPr>
      <w:r w:rsidRPr="00E56805">
        <w:rPr>
          <w:u w:val="single"/>
          <w:lang w:val="de-DE"/>
        </w:rPr>
        <w:t>Resorption</w:t>
      </w:r>
    </w:p>
    <w:p w14:paraId="16772AF0" w14:textId="77777777" w:rsidR="00033E07" w:rsidRPr="00E56805" w:rsidRDefault="00033E07">
      <w:pPr>
        <w:rPr>
          <w:i/>
          <w:iCs/>
          <w:u w:val="single"/>
          <w:lang w:val="de-DE"/>
        </w:rPr>
      </w:pPr>
    </w:p>
    <w:p w14:paraId="16772AF1" w14:textId="7E52774D" w:rsidR="00033E07" w:rsidRPr="00E56805" w:rsidRDefault="00033E07">
      <w:pPr>
        <w:rPr>
          <w:lang w:val="de-DE"/>
        </w:rPr>
      </w:pPr>
      <w:r w:rsidRPr="00E56805">
        <w:rPr>
          <w:lang w:val="de-DE"/>
        </w:rPr>
        <w:t xml:space="preserve">Die </w:t>
      </w:r>
      <w:r w:rsidR="00CF5317" w:rsidRPr="00E56805">
        <w:rPr>
          <w:lang w:val="de-DE"/>
        </w:rPr>
        <w:t xml:space="preserve">Einnahme </w:t>
      </w:r>
      <w:r w:rsidRPr="00E56805">
        <w:rPr>
          <w:lang w:val="de-DE"/>
        </w:rPr>
        <w:t>von Esbriet Kapseln zusammen mit Nahrung führt im Vergleich zum Nüchternzustand zu einer hohen Reduktion von C</w:t>
      </w:r>
      <w:r w:rsidRPr="00E56805">
        <w:rPr>
          <w:vertAlign w:val="subscript"/>
          <w:lang w:val="de-DE"/>
        </w:rPr>
        <w:t>max</w:t>
      </w:r>
      <w:r w:rsidRPr="00E56805">
        <w:rPr>
          <w:lang w:val="de-DE"/>
        </w:rPr>
        <w:t xml:space="preserve"> (um 50 %) und einer geringeren Wirkung auf die AUC. Nach oraler </w:t>
      </w:r>
      <w:r w:rsidR="00CF5317" w:rsidRPr="00E56805">
        <w:rPr>
          <w:lang w:val="de-DE"/>
        </w:rPr>
        <w:t xml:space="preserve">Anwendung </w:t>
      </w:r>
      <w:r w:rsidRPr="00E56805">
        <w:rPr>
          <w:lang w:val="de-DE"/>
        </w:rPr>
        <w:t xml:space="preserve">einer Einzeldosis von 801 mg </w:t>
      </w:r>
      <w:r w:rsidR="00CF5317" w:rsidRPr="00E56805">
        <w:rPr>
          <w:lang w:val="de-DE"/>
        </w:rPr>
        <w:t xml:space="preserve">bei </w:t>
      </w:r>
      <w:r w:rsidRPr="00E56805">
        <w:rPr>
          <w:lang w:val="de-DE"/>
        </w:rPr>
        <w:t>gesunde</w:t>
      </w:r>
      <w:r w:rsidR="00CF5317" w:rsidRPr="00E56805">
        <w:rPr>
          <w:lang w:val="de-DE"/>
        </w:rPr>
        <w:t>n</w:t>
      </w:r>
      <w:r w:rsidRPr="00E56805">
        <w:rPr>
          <w:lang w:val="de-DE"/>
        </w:rPr>
        <w:t xml:space="preserve"> ältere</w:t>
      </w:r>
      <w:r w:rsidR="00CF5317" w:rsidRPr="00E56805">
        <w:rPr>
          <w:lang w:val="de-DE"/>
        </w:rPr>
        <w:t>n</w:t>
      </w:r>
      <w:r w:rsidRPr="00E56805">
        <w:rPr>
          <w:lang w:val="de-DE"/>
        </w:rPr>
        <w:t xml:space="preserve"> erwachsene</w:t>
      </w:r>
      <w:r w:rsidR="00CF5317" w:rsidRPr="00E56805">
        <w:rPr>
          <w:lang w:val="de-DE"/>
        </w:rPr>
        <w:t>n</w:t>
      </w:r>
      <w:r w:rsidR="0042206B" w:rsidRPr="00E56805">
        <w:rPr>
          <w:lang w:val="de-DE"/>
        </w:rPr>
        <w:t xml:space="preserve"> Probanden (50 </w:t>
      </w:r>
      <w:r w:rsidR="0042206B" w:rsidRPr="00E56805">
        <w:rPr>
          <w:lang w:val="de-DE"/>
        </w:rPr>
        <w:noBreakHyphen/>
      </w:r>
      <w:r w:rsidRPr="00E56805">
        <w:rPr>
          <w:lang w:val="de-DE"/>
        </w:rPr>
        <w:t> 66 Jahre) im satten Zustand verlangsamte sich die Resorptionsgeschwindigkeit von Pirfenidon, während die AUC im satten Zustand etwa 80 % </w:t>
      </w:r>
      <w:r w:rsidRPr="00E56805">
        <w:rPr>
          <w:lang w:val="de-DE"/>
        </w:rPr>
        <w:noBreakHyphen/>
        <w:t xml:space="preserve"> 85 % der im Nüchternzustand gemessenen AUC betrug. </w:t>
      </w:r>
      <w:r w:rsidR="00CF5317" w:rsidRPr="00E56805">
        <w:rPr>
          <w:color w:val="222222"/>
          <w:lang w:val="de-DE"/>
        </w:rPr>
        <w:t xml:space="preserve">Im </w:t>
      </w:r>
      <w:r w:rsidRPr="00E56805">
        <w:rPr>
          <w:color w:val="222222"/>
          <w:lang w:val="de-DE"/>
        </w:rPr>
        <w:t xml:space="preserve">nüchternen Zustand </w:t>
      </w:r>
      <w:r w:rsidR="00CF5317" w:rsidRPr="00E56805">
        <w:rPr>
          <w:color w:val="222222"/>
          <w:lang w:val="de-DE"/>
        </w:rPr>
        <w:t>wurde bei</w:t>
      </w:r>
      <w:r w:rsidRPr="00E56805">
        <w:rPr>
          <w:color w:val="222222"/>
          <w:lang w:val="de-DE"/>
        </w:rPr>
        <w:t xml:space="preserve"> Vergleich einer 801</w:t>
      </w:r>
      <w:r w:rsidR="0042206B" w:rsidRPr="00E56805">
        <w:rPr>
          <w:color w:val="222222"/>
          <w:lang w:val="de-DE"/>
        </w:rPr>
        <w:noBreakHyphen/>
      </w:r>
      <w:r w:rsidRPr="00E56805">
        <w:rPr>
          <w:color w:val="222222"/>
          <w:lang w:val="de-DE"/>
        </w:rPr>
        <w:t xml:space="preserve">mg-Tablette </w:t>
      </w:r>
      <w:r w:rsidR="00CF5317" w:rsidRPr="00E56805">
        <w:rPr>
          <w:color w:val="222222"/>
          <w:lang w:val="de-DE"/>
        </w:rPr>
        <w:t>mit</w:t>
      </w:r>
      <w:r w:rsidRPr="00E56805">
        <w:rPr>
          <w:color w:val="222222"/>
          <w:lang w:val="de-DE"/>
        </w:rPr>
        <w:t xml:space="preserve"> drei 267</w:t>
      </w:r>
      <w:r w:rsidR="0042206B" w:rsidRPr="00E56805">
        <w:rPr>
          <w:color w:val="222222"/>
          <w:lang w:val="de-DE"/>
        </w:rPr>
        <w:noBreakHyphen/>
      </w:r>
      <w:r w:rsidRPr="00E56805">
        <w:rPr>
          <w:color w:val="222222"/>
          <w:lang w:val="de-DE"/>
        </w:rPr>
        <w:t xml:space="preserve">mg-Kapseln </w:t>
      </w:r>
      <w:r w:rsidR="00CF5317" w:rsidRPr="00E56805">
        <w:rPr>
          <w:color w:val="222222"/>
          <w:lang w:val="de-DE"/>
        </w:rPr>
        <w:t xml:space="preserve">Bioäquivalenz </w:t>
      </w:r>
      <w:r w:rsidRPr="00E56805">
        <w:rPr>
          <w:color w:val="222222"/>
          <w:lang w:val="de-DE"/>
        </w:rPr>
        <w:t>gezeigt. Nach Nahrungsaufnahme erfüllte die 801</w:t>
      </w:r>
      <w:r w:rsidR="0042206B" w:rsidRPr="00E56805">
        <w:rPr>
          <w:color w:val="222222"/>
          <w:lang w:val="de-DE"/>
        </w:rPr>
        <w:noBreakHyphen/>
      </w:r>
      <w:r w:rsidRPr="00E56805">
        <w:rPr>
          <w:color w:val="222222"/>
          <w:lang w:val="de-DE"/>
        </w:rPr>
        <w:t>mg-Tablette verglichen mit den Kapseln die Bioäquivalenzkriterien hinsichtlich der AUC-Werte, während die 90</w:t>
      </w:r>
      <w:r w:rsidR="0042206B" w:rsidRPr="00E56805">
        <w:rPr>
          <w:color w:val="222222"/>
          <w:lang w:val="de-DE"/>
        </w:rPr>
        <w:noBreakHyphen/>
      </w:r>
      <w:r w:rsidRPr="00E56805">
        <w:rPr>
          <w:color w:val="222222"/>
          <w:lang w:val="de-DE"/>
        </w:rPr>
        <w:t>%-Konfidenzintervalle für C</w:t>
      </w:r>
      <w:r w:rsidRPr="00E56805">
        <w:rPr>
          <w:color w:val="222222"/>
          <w:vertAlign w:val="subscript"/>
          <w:lang w:val="de-DE"/>
        </w:rPr>
        <w:t>max</w:t>
      </w:r>
      <w:r w:rsidRPr="00E56805">
        <w:rPr>
          <w:color w:val="222222"/>
          <w:lang w:val="de-DE"/>
        </w:rPr>
        <w:t xml:space="preserve"> (108,26 %</w:t>
      </w:r>
      <w:r w:rsidR="0042206B" w:rsidRPr="00E56805">
        <w:rPr>
          <w:color w:val="222222"/>
          <w:lang w:val="de-DE"/>
        </w:rPr>
        <w:t> </w:t>
      </w:r>
      <w:r w:rsidR="0042206B" w:rsidRPr="00E56805">
        <w:rPr>
          <w:color w:val="222222"/>
          <w:lang w:val="de-DE"/>
        </w:rPr>
        <w:noBreakHyphen/>
        <w:t> </w:t>
      </w:r>
      <w:r w:rsidRPr="00E56805">
        <w:rPr>
          <w:color w:val="222222"/>
          <w:lang w:val="de-DE"/>
        </w:rPr>
        <w:t xml:space="preserve">125,60 %) die obere Grenze des </w:t>
      </w:r>
      <w:r w:rsidR="00CF5317" w:rsidRPr="00E56805">
        <w:rPr>
          <w:color w:val="222222"/>
          <w:lang w:val="de-DE"/>
        </w:rPr>
        <w:t>Standard-</w:t>
      </w:r>
      <w:r w:rsidRPr="00E56805">
        <w:rPr>
          <w:color w:val="222222"/>
          <w:lang w:val="de-DE"/>
        </w:rPr>
        <w:t>Bioäquivalenz-Bereichs leicht überschritt</w:t>
      </w:r>
      <w:r w:rsidR="00CF5317" w:rsidRPr="00E56805">
        <w:rPr>
          <w:color w:val="222222"/>
          <w:lang w:val="de-DE"/>
        </w:rPr>
        <w:t>en</w:t>
      </w:r>
      <w:r w:rsidRPr="00E56805">
        <w:rPr>
          <w:lang w:val="de-DE"/>
        </w:rPr>
        <w:t xml:space="preserve"> (90 %</w:t>
      </w:r>
      <w:r w:rsidR="0042206B" w:rsidRPr="00E56805">
        <w:rPr>
          <w:lang w:val="de-DE"/>
        </w:rPr>
        <w:t> </w:t>
      </w:r>
      <w:r w:rsidRPr="00E56805">
        <w:rPr>
          <w:lang w:val="de-DE"/>
        </w:rPr>
        <w:t>KI: 80,00 %</w:t>
      </w:r>
      <w:r w:rsidR="0042206B" w:rsidRPr="00E56805">
        <w:rPr>
          <w:lang w:val="de-DE"/>
        </w:rPr>
        <w:t> </w:t>
      </w:r>
      <w:r w:rsidR="0042206B" w:rsidRPr="00E56805">
        <w:rPr>
          <w:lang w:val="de-DE"/>
        </w:rPr>
        <w:noBreakHyphen/>
        <w:t> </w:t>
      </w:r>
      <w:r w:rsidRPr="00E56805">
        <w:rPr>
          <w:lang w:val="de-DE"/>
        </w:rPr>
        <w:t>125,00 %)</w:t>
      </w:r>
      <w:r w:rsidRPr="00E56805">
        <w:rPr>
          <w:color w:val="222222"/>
          <w:lang w:val="de-DE"/>
        </w:rPr>
        <w:t>. Die Wirkung von Nahrung auf die orale Pirfenidon-AUC war zwischen den Tabletten- und Kapsel-Formulierungen konsistent.</w:t>
      </w:r>
      <w:r w:rsidRPr="00E56805">
        <w:rPr>
          <w:lang w:val="de-DE"/>
        </w:rPr>
        <w:t xml:space="preserve"> Im Vergleich zum nüchternen Zustand reduzierte die Einnahme jeder Formulierung zusammen mit Nahrung die Pirfenidon-C</w:t>
      </w:r>
      <w:r w:rsidRPr="00E56805">
        <w:rPr>
          <w:vertAlign w:val="subscript"/>
          <w:lang w:val="de-DE"/>
        </w:rPr>
        <w:t>max</w:t>
      </w:r>
      <w:r w:rsidRPr="00E56805">
        <w:rPr>
          <w:lang w:val="de-DE"/>
        </w:rPr>
        <w:t>, wobei Esbriet Tabletten die C</w:t>
      </w:r>
      <w:r w:rsidRPr="00E56805">
        <w:rPr>
          <w:vertAlign w:val="subscript"/>
          <w:lang w:val="de-DE"/>
        </w:rPr>
        <w:t>max</w:t>
      </w:r>
      <w:r w:rsidRPr="00E56805">
        <w:rPr>
          <w:lang w:val="de-DE"/>
        </w:rPr>
        <w:t xml:space="preserve"> geringfügig weniger (um 40 %) reduzierten als Esbriet Kapseln (um 50 %). Bei satten Probanden wurde eine geringere Inzidenz von Nebenwirkungen (Übelkeit und Schwindel) als in der nüchternen Gruppe beobachtet. Deshalb wird empfohlen, Esbriet zusammen mit Nahrung </w:t>
      </w:r>
      <w:r w:rsidR="00CF5317" w:rsidRPr="00E56805">
        <w:rPr>
          <w:lang w:val="de-DE"/>
        </w:rPr>
        <w:t>einzunehmen</w:t>
      </w:r>
      <w:r w:rsidRPr="00E56805">
        <w:rPr>
          <w:lang w:val="de-DE"/>
        </w:rPr>
        <w:t xml:space="preserve">, um die Inzidenz von Übelkeit und Schwindel zu verringern. </w:t>
      </w:r>
    </w:p>
    <w:p w14:paraId="16772AF2" w14:textId="77777777" w:rsidR="00033E07" w:rsidRPr="00E56805" w:rsidRDefault="00033E07">
      <w:pPr>
        <w:rPr>
          <w:lang w:val="de-DE"/>
        </w:rPr>
      </w:pPr>
    </w:p>
    <w:p w14:paraId="16772AF3" w14:textId="77777777" w:rsidR="00033E07" w:rsidRPr="00E56805" w:rsidRDefault="00033E07">
      <w:pPr>
        <w:rPr>
          <w:lang w:val="de-DE"/>
        </w:rPr>
      </w:pPr>
      <w:r w:rsidRPr="00E56805">
        <w:rPr>
          <w:lang w:val="de-DE"/>
        </w:rPr>
        <w:t>Die absolute Bioverfügbarkeit von Pirfenidon bei Menschen wurde nicht bestimmt.</w:t>
      </w:r>
    </w:p>
    <w:p w14:paraId="16772AF4" w14:textId="77777777" w:rsidR="00033E07" w:rsidRPr="00E56805" w:rsidRDefault="00033E07">
      <w:pPr>
        <w:rPr>
          <w:lang w:val="de-DE"/>
        </w:rPr>
      </w:pPr>
    </w:p>
    <w:p w14:paraId="16772AF5" w14:textId="77777777" w:rsidR="00033E07" w:rsidRPr="00E56805" w:rsidRDefault="00033E07">
      <w:pPr>
        <w:keepNext/>
        <w:rPr>
          <w:u w:val="single"/>
          <w:lang w:val="de-DE"/>
        </w:rPr>
      </w:pPr>
      <w:r w:rsidRPr="00E56805">
        <w:rPr>
          <w:u w:val="single"/>
          <w:lang w:val="de-DE"/>
        </w:rPr>
        <w:t>Verteilung</w:t>
      </w:r>
    </w:p>
    <w:p w14:paraId="16772AF6" w14:textId="77777777" w:rsidR="00033E07" w:rsidRPr="00E56805" w:rsidRDefault="00033E07">
      <w:pPr>
        <w:keepNext/>
        <w:rPr>
          <w:u w:val="single"/>
          <w:lang w:val="de-DE"/>
        </w:rPr>
      </w:pPr>
    </w:p>
    <w:p w14:paraId="16772AF7" w14:textId="77777777" w:rsidR="00033E07" w:rsidRPr="00E56805" w:rsidRDefault="00033E07">
      <w:pPr>
        <w:rPr>
          <w:lang w:val="de-DE"/>
        </w:rPr>
      </w:pPr>
      <w:r w:rsidRPr="00E56805">
        <w:rPr>
          <w:lang w:val="de-DE"/>
        </w:rPr>
        <w:t>Pirfenidon bindet an menschliche Plasmaproteine, vor allem an Serumalbumin. Die mittlere Gesamtbindungsrate lag bei den in klinischen Studien beobachteten Konzentrationen (1 µg/ml bis 100 µg/ml) bei 50 % - 58 %. Das orale mittlere apparente Verteilungsvolumen im Steady State beträgt etwa 70 l, was darauf hindeutet, dass die Verteilung von Pirfenidon in das Gewebe gering ist.</w:t>
      </w:r>
    </w:p>
    <w:p w14:paraId="16772AF8" w14:textId="77777777" w:rsidR="00033E07" w:rsidRPr="00E56805" w:rsidRDefault="00033E07">
      <w:pPr>
        <w:rPr>
          <w:u w:val="single"/>
          <w:lang w:val="de-DE"/>
        </w:rPr>
      </w:pPr>
    </w:p>
    <w:p w14:paraId="16772AF9" w14:textId="77777777" w:rsidR="00033E07" w:rsidRPr="00E56805" w:rsidRDefault="00033E07">
      <w:pPr>
        <w:keepNext/>
        <w:rPr>
          <w:u w:val="single"/>
          <w:lang w:val="de-DE"/>
        </w:rPr>
      </w:pPr>
      <w:r w:rsidRPr="00E56805">
        <w:rPr>
          <w:u w:val="single"/>
          <w:lang w:val="de-DE"/>
        </w:rPr>
        <w:t>Biotransformation</w:t>
      </w:r>
    </w:p>
    <w:p w14:paraId="16772AFA" w14:textId="77777777" w:rsidR="00033E07" w:rsidRPr="00E56805" w:rsidRDefault="00033E07">
      <w:pPr>
        <w:keepNext/>
        <w:rPr>
          <w:lang w:val="de-DE"/>
        </w:rPr>
      </w:pPr>
    </w:p>
    <w:p w14:paraId="16772AFB" w14:textId="4D76DA53" w:rsidR="00033E07" w:rsidRPr="00E56805" w:rsidRDefault="00033E07">
      <w:pPr>
        <w:keepNext/>
        <w:rPr>
          <w:lang w:val="de-DE"/>
        </w:rPr>
      </w:pPr>
      <w:r w:rsidRPr="00E56805">
        <w:rPr>
          <w:lang w:val="de-DE"/>
        </w:rPr>
        <w:t>Pirfenidon wird zu etwa 70 % - 80 % durch CYP1A2 metabolisiert und zu einem geringen Anteil auch durch andere CYP-Isoenzyme wie CYP2C9, 2C19, 2D6 und 2E1.</w:t>
      </w:r>
      <w:r w:rsidRPr="00E56805">
        <w:rPr>
          <w:i/>
          <w:iCs/>
          <w:lang w:val="de-DE"/>
        </w:rPr>
        <w:t xml:space="preserve"> In</w:t>
      </w:r>
      <w:r w:rsidR="00F80FE5" w:rsidRPr="00E56805">
        <w:rPr>
          <w:i/>
          <w:iCs/>
          <w:lang w:val="de-DE"/>
        </w:rPr>
        <w:noBreakHyphen/>
      </w:r>
      <w:r w:rsidRPr="00E56805">
        <w:rPr>
          <w:i/>
          <w:iCs/>
          <w:lang w:val="de-DE"/>
        </w:rPr>
        <w:t>vitro-</w:t>
      </w:r>
      <w:r w:rsidR="004431E6" w:rsidRPr="00E56805">
        <w:rPr>
          <w:iCs/>
          <w:lang w:val="de-DE"/>
        </w:rPr>
        <w:t>Daten weisen auf eine gewisse pharmakologisch relevante</w:t>
      </w:r>
      <w:r w:rsidRPr="00E56805">
        <w:rPr>
          <w:lang w:val="de-DE"/>
        </w:rPr>
        <w:t xml:space="preserve"> Aktivität des Hauptmetaboliten (5</w:t>
      </w:r>
      <w:r w:rsidRPr="00E56805">
        <w:rPr>
          <w:lang w:val="de-DE"/>
        </w:rPr>
        <w:noBreakHyphen/>
        <w:t xml:space="preserve">Carboxy-Pirfenidon) </w:t>
      </w:r>
      <w:r w:rsidR="004431E6" w:rsidRPr="00E56805">
        <w:rPr>
          <w:lang w:val="de-DE"/>
        </w:rPr>
        <w:t>bei Konzentrationen hin, die über die maximalen Plasmakonzentrationen bei Patienten mit IPF hinausgehen</w:t>
      </w:r>
      <w:r w:rsidRPr="00E56805">
        <w:rPr>
          <w:lang w:val="de-DE"/>
        </w:rPr>
        <w:t>.</w:t>
      </w:r>
      <w:r w:rsidR="004431E6" w:rsidRPr="00E56805">
        <w:rPr>
          <w:lang w:val="de-DE"/>
        </w:rPr>
        <w:t xml:space="preserve"> Dies könnte bei Patienten mit mittelschwerer Nierenfunktionsstörung, bei denen die Plasma-Exposition von 5</w:t>
      </w:r>
      <w:r w:rsidR="00F80FE5" w:rsidRPr="00E56805">
        <w:rPr>
          <w:lang w:val="de-DE"/>
        </w:rPr>
        <w:noBreakHyphen/>
      </w:r>
      <w:r w:rsidR="004431E6" w:rsidRPr="00E56805">
        <w:rPr>
          <w:lang w:val="de-DE"/>
        </w:rPr>
        <w:t>Carboxy-Pirfenidon erhöht ist, klinisch relevant werden.</w:t>
      </w:r>
    </w:p>
    <w:p w14:paraId="16772AFC" w14:textId="77777777" w:rsidR="00033E07" w:rsidRPr="00E56805" w:rsidRDefault="00033E07">
      <w:pPr>
        <w:rPr>
          <w:lang w:val="de-DE"/>
        </w:rPr>
      </w:pPr>
    </w:p>
    <w:p w14:paraId="16772AFD" w14:textId="77777777" w:rsidR="00033E07" w:rsidRPr="00E56805" w:rsidRDefault="00033E07">
      <w:pPr>
        <w:rPr>
          <w:u w:val="single"/>
          <w:lang w:val="de-DE"/>
        </w:rPr>
      </w:pPr>
      <w:r w:rsidRPr="00E56805">
        <w:rPr>
          <w:u w:val="single"/>
          <w:lang w:val="de-DE"/>
        </w:rPr>
        <w:t>Elimination</w:t>
      </w:r>
    </w:p>
    <w:p w14:paraId="16772AFE" w14:textId="77777777" w:rsidR="00033E07" w:rsidRPr="00E56805" w:rsidRDefault="00033E07">
      <w:pPr>
        <w:rPr>
          <w:u w:val="single"/>
          <w:lang w:val="de-DE"/>
        </w:rPr>
      </w:pPr>
    </w:p>
    <w:p w14:paraId="16772AFF" w14:textId="37DA287D" w:rsidR="00033E07" w:rsidRPr="00E56805" w:rsidRDefault="00033E07">
      <w:pPr>
        <w:rPr>
          <w:lang w:val="de-DE"/>
        </w:rPr>
      </w:pPr>
      <w:r w:rsidRPr="00E56805">
        <w:rPr>
          <w:lang w:val="de-DE"/>
        </w:rPr>
        <w:t>Die orale Clearance von Pirfenidon scheint schwach sättigbar zu sein. In einer Dosisfindungsstudie mit mehreren Dosen bei gesunden älteren Erwachsenen, die Dosen im Bereich von 267 mg bis 1</w:t>
      </w:r>
      <w:r w:rsidR="00857A0F">
        <w:rPr>
          <w:lang w:val="de-DE"/>
        </w:rPr>
        <w:t> </w:t>
      </w:r>
      <w:r w:rsidRPr="00E56805">
        <w:rPr>
          <w:lang w:val="de-DE"/>
        </w:rPr>
        <w:t xml:space="preserve">335 mg dreimal täglich erhielten, nahm die mittlere Clearance oberhalb einer Dosis von 801 mg dreimal täglich um ca. 25 % ab. Nach einer Einzeldosisgabe von Pirfenidon an gesunde ältere Erwachsene betrug die mittlere apparente terminale Eliminationshalbwertszeit etwa 2,4 Stunden. Ca. 80 % einer oral </w:t>
      </w:r>
      <w:r w:rsidR="00CF5317" w:rsidRPr="00E56805">
        <w:rPr>
          <w:lang w:val="de-DE"/>
        </w:rPr>
        <w:t xml:space="preserve">angewendeten </w:t>
      </w:r>
      <w:r w:rsidRPr="00E56805">
        <w:rPr>
          <w:lang w:val="de-DE"/>
        </w:rPr>
        <w:t>Dosis von Pirfenidon werden innerhalb von 24 Stunden nach der Gabe im Urin ausgeschieden. Pirfenidon wird zum größten Teil in Form des Metaboliten 5</w:t>
      </w:r>
      <w:r w:rsidRPr="00E56805">
        <w:rPr>
          <w:lang w:val="de-DE"/>
        </w:rPr>
        <w:noBreakHyphen/>
        <w:t>Carboxy-Pirfenidon (&gt; 95 % der wiedergefundenen Menge) ausgeschieden, und weniger als 1 % wird als unverändertes Pirfenidon im Urin ausgeschieden.</w:t>
      </w:r>
    </w:p>
    <w:p w14:paraId="16772B00" w14:textId="77777777" w:rsidR="00033E07" w:rsidRPr="00E56805" w:rsidRDefault="00033E07">
      <w:pPr>
        <w:rPr>
          <w:i/>
          <w:iCs/>
          <w:lang w:val="de-DE"/>
        </w:rPr>
      </w:pPr>
    </w:p>
    <w:p w14:paraId="16772B01" w14:textId="77777777" w:rsidR="00033E07" w:rsidRPr="00E56805" w:rsidRDefault="00033E07">
      <w:pPr>
        <w:keepNext/>
        <w:rPr>
          <w:u w:val="single"/>
          <w:lang w:val="de-DE"/>
        </w:rPr>
      </w:pPr>
      <w:r w:rsidRPr="00E56805">
        <w:rPr>
          <w:u w:val="single"/>
          <w:lang w:val="de-DE"/>
        </w:rPr>
        <w:t>Besondere Patientengruppen</w:t>
      </w:r>
    </w:p>
    <w:p w14:paraId="16772B02" w14:textId="77777777" w:rsidR="00033E07" w:rsidRPr="00E56805" w:rsidRDefault="00033E07">
      <w:pPr>
        <w:keepNext/>
        <w:rPr>
          <w:i/>
          <w:iCs/>
          <w:u w:val="single"/>
          <w:lang w:val="de-DE"/>
        </w:rPr>
      </w:pPr>
    </w:p>
    <w:p w14:paraId="16772B03" w14:textId="77777777" w:rsidR="00033E07" w:rsidRPr="00E56805" w:rsidRDefault="00033E07">
      <w:pPr>
        <w:rPr>
          <w:i/>
          <w:iCs/>
          <w:u w:val="single"/>
          <w:lang w:val="de-DE"/>
        </w:rPr>
      </w:pPr>
      <w:r w:rsidRPr="00E56805">
        <w:rPr>
          <w:i/>
          <w:iCs/>
          <w:u w:val="single"/>
          <w:lang w:val="de-DE"/>
        </w:rPr>
        <w:t>Leberfunktionsstörung</w:t>
      </w:r>
    </w:p>
    <w:p w14:paraId="16772B04" w14:textId="2810A0A5" w:rsidR="00033E07" w:rsidRPr="00E56805" w:rsidRDefault="00033E07">
      <w:pPr>
        <w:rPr>
          <w:i/>
          <w:iCs/>
          <w:lang w:val="de-DE"/>
        </w:rPr>
      </w:pPr>
      <w:r w:rsidRPr="00E56805">
        <w:rPr>
          <w:lang w:val="de-DE"/>
        </w:rPr>
        <w:t>Die Pharmakokinetik von Pirfenidon und des Metaboliten 5</w:t>
      </w:r>
      <w:r w:rsidRPr="00E56805">
        <w:rPr>
          <w:lang w:val="de-DE"/>
        </w:rPr>
        <w:noBreakHyphen/>
        <w:t>Carboxy-Pirfenidon bei Patienten mit mittelgradiger Leberfunktionsstörung (Child</w:t>
      </w:r>
      <w:r w:rsidRPr="00E56805">
        <w:rPr>
          <w:lang w:val="de-DE"/>
        </w:rPr>
        <w:noBreakHyphen/>
        <w:t>Pugh-Klasse</w:t>
      </w:r>
      <w:r w:rsidR="00F80FE5" w:rsidRPr="00E56805">
        <w:rPr>
          <w:lang w:val="de-DE"/>
        </w:rPr>
        <w:t> </w:t>
      </w:r>
      <w:r w:rsidRPr="00E56805">
        <w:rPr>
          <w:lang w:val="de-DE"/>
        </w:rPr>
        <w:t>B) wurde mit der bei Probanden mit normaler Leberfunktion verglichen. Die Ergebnisse zeigten bei Patienten mit mittelschwerer Leberfunktionsstörung nach einer Einzeldosis von 801 mg Pirfenidon (3 x 267</w:t>
      </w:r>
      <w:r w:rsidR="00F80FE5" w:rsidRPr="00E56805">
        <w:rPr>
          <w:lang w:val="de-DE"/>
        </w:rPr>
        <w:noBreakHyphen/>
      </w:r>
      <w:r w:rsidRPr="00E56805">
        <w:rPr>
          <w:lang w:val="de-DE"/>
        </w:rPr>
        <w:t xml:space="preserve">mg-Kapsel) eine mittlere Zunahme der Pirfenidon-Exposition von 60 %. Pirfenidon sollte bei Patienten mit leichter bis mittelschwerer Leberfunktionsstörung vorsichtig angewendet werden, und die Patienten sollten engmaschig auf Anzeichen für toxische Wirkungen überwacht werden, besonders wenn sie gleichzeitig einen bekannten CYP1A2-Inhibitor einnehmen (siehe </w:t>
      </w:r>
      <w:r w:rsidRPr="00AE23EA">
        <w:rPr>
          <w:lang w:val="de-DE"/>
        </w:rPr>
        <w:t>Abschnitte</w:t>
      </w:r>
      <w:r w:rsidR="00F80FE5" w:rsidRPr="00AE23EA">
        <w:rPr>
          <w:lang w:val="de-DE"/>
        </w:rPr>
        <w:t> </w:t>
      </w:r>
      <w:r w:rsidRPr="00AE23EA">
        <w:rPr>
          <w:lang w:val="de-DE"/>
        </w:rPr>
        <w:t>4</w:t>
      </w:r>
      <w:r w:rsidRPr="00E56805">
        <w:rPr>
          <w:lang w:val="de-DE"/>
        </w:rPr>
        <w:t>.2 und 4.4). Esbriet ist bei schwerer Leberfunktionsstörung und terminaler Leberinsuffizienz kontraindiziert (siehe Abschnitte</w:t>
      </w:r>
      <w:r w:rsidR="00F80FE5" w:rsidRPr="00E56805">
        <w:rPr>
          <w:lang w:val="de-DE"/>
        </w:rPr>
        <w:t> </w:t>
      </w:r>
      <w:r w:rsidRPr="00E56805">
        <w:rPr>
          <w:lang w:val="de-DE"/>
        </w:rPr>
        <w:t>4.2 und 4.3).</w:t>
      </w:r>
    </w:p>
    <w:p w14:paraId="16772B05" w14:textId="77777777" w:rsidR="00033E07" w:rsidRPr="00E56805" w:rsidRDefault="00033E07">
      <w:pPr>
        <w:rPr>
          <w:i/>
          <w:iCs/>
          <w:lang w:val="de-DE"/>
        </w:rPr>
      </w:pPr>
    </w:p>
    <w:p w14:paraId="16772B06" w14:textId="77777777" w:rsidR="00033E07" w:rsidRPr="00E56805" w:rsidRDefault="00033E07">
      <w:pPr>
        <w:keepNext/>
        <w:keepLines/>
        <w:rPr>
          <w:lang w:val="de-DE"/>
        </w:rPr>
      </w:pPr>
      <w:r w:rsidRPr="00E56805">
        <w:rPr>
          <w:i/>
          <w:iCs/>
          <w:u w:val="single"/>
          <w:lang w:val="de-DE"/>
        </w:rPr>
        <w:t>Nierenfunktionsstörung</w:t>
      </w:r>
    </w:p>
    <w:p w14:paraId="16772B07" w14:textId="75E2E971" w:rsidR="00DD16AE" w:rsidRPr="00E56805" w:rsidRDefault="00033E07">
      <w:pPr>
        <w:keepNext/>
        <w:keepLines/>
        <w:rPr>
          <w:lang w:val="de-DE"/>
        </w:rPr>
      </w:pPr>
      <w:r w:rsidRPr="00E56805">
        <w:rPr>
          <w:lang w:val="de-DE"/>
        </w:rPr>
        <w:t>Es wurden keine klinisch relevanten Unterschiede in der Pharmakokinetik von Pirfenidon zwischen Patienten mit leichter bis schwerer Niereninsuffizienz und Probanden mit normaler Nierenfunktion beobachtet. Der Wirkstoff wird überwiegend zu 5</w:t>
      </w:r>
      <w:r w:rsidRPr="00E56805">
        <w:rPr>
          <w:lang w:val="de-DE"/>
        </w:rPr>
        <w:noBreakHyphen/>
        <w:t xml:space="preserve">Carboxy-Pirfenidon verstoffwechselt. </w:t>
      </w:r>
      <w:r w:rsidR="00DD16AE" w:rsidRPr="00E56805">
        <w:rPr>
          <w:lang w:val="de-DE"/>
        </w:rPr>
        <w:t>Der Mittelwert (Standardabweichung, SD) der AUC</w:t>
      </w:r>
      <w:r w:rsidR="00DD16AE" w:rsidRPr="00E56805">
        <w:rPr>
          <w:vertAlign w:val="subscript"/>
          <w:lang w:val="de-DE"/>
        </w:rPr>
        <w:t>0-∞</w:t>
      </w:r>
      <w:r w:rsidR="00DD16AE" w:rsidRPr="00E56805">
        <w:rPr>
          <w:lang w:val="de-DE"/>
        </w:rPr>
        <w:t xml:space="preserve"> von 5</w:t>
      </w:r>
      <w:r w:rsidR="00F80FE5" w:rsidRPr="00E56805">
        <w:rPr>
          <w:lang w:val="de-DE"/>
        </w:rPr>
        <w:noBreakHyphen/>
      </w:r>
      <w:r w:rsidR="00DD16AE" w:rsidRPr="00E56805">
        <w:rPr>
          <w:lang w:val="de-DE"/>
        </w:rPr>
        <w:t>Carboxy-Pirfenidon war in den Gruppen mit mittelschwerer und schwerer Nierenfunktionsstörung mit 100 (26,3) mg•h/l bzw. 168 (67,4) mg•h/l signifikant höher (p</w:t>
      </w:r>
      <w:r w:rsidR="00F80FE5" w:rsidRPr="00E56805">
        <w:rPr>
          <w:lang w:val="de-DE"/>
        </w:rPr>
        <w:t> </w:t>
      </w:r>
      <w:r w:rsidR="00DD16AE" w:rsidRPr="00E56805">
        <w:rPr>
          <w:lang w:val="de-DE"/>
        </w:rPr>
        <w:t>=</w:t>
      </w:r>
      <w:r w:rsidR="00F80FE5" w:rsidRPr="00E56805">
        <w:rPr>
          <w:lang w:val="de-DE"/>
        </w:rPr>
        <w:t> </w:t>
      </w:r>
      <w:r w:rsidR="00DD16AE" w:rsidRPr="00E56805">
        <w:rPr>
          <w:lang w:val="de-DE"/>
        </w:rPr>
        <w:t>0,009 bzw. p</w:t>
      </w:r>
      <w:r w:rsidR="00F80FE5" w:rsidRPr="00E56805">
        <w:rPr>
          <w:lang w:val="de-DE"/>
        </w:rPr>
        <w:t> </w:t>
      </w:r>
      <w:r w:rsidR="00DD16AE" w:rsidRPr="00E56805">
        <w:rPr>
          <w:lang w:val="de-DE"/>
        </w:rPr>
        <w:t>&lt;</w:t>
      </w:r>
      <w:r w:rsidR="00F80FE5" w:rsidRPr="00E56805">
        <w:rPr>
          <w:lang w:val="de-DE"/>
        </w:rPr>
        <w:t> </w:t>
      </w:r>
      <w:r w:rsidR="00DD16AE" w:rsidRPr="00E56805">
        <w:rPr>
          <w:lang w:val="de-DE"/>
        </w:rPr>
        <w:t>0,0001) als in der Gruppe mit normaler Nierenfunktion (28,7</w:t>
      </w:r>
      <w:r w:rsidR="00F80FE5" w:rsidRPr="00E56805">
        <w:rPr>
          <w:lang w:val="de-DE"/>
        </w:rPr>
        <w:t> </w:t>
      </w:r>
      <w:r w:rsidR="00DD16AE" w:rsidRPr="00E56805">
        <w:rPr>
          <w:lang w:val="de-DE"/>
        </w:rPr>
        <w:t xml:space="preserve">[4,99] mg•h/l). </w:t>
      </w:r>
    </w:p>
    <w:p w14:paraId="16772B08" w14:textId="77777777" w:rsidR="00DD16AE" w:rsidRPr="00E56805" w:rsidRDefault="00DD16AE">
      <w:pPr>
        <w:rPr>
          <w:lang w:val="de-DE"/>
        </w:rPr>
      </w:pPr>
    </w:p>
    <w:tbl>
      <w:tblPr>
        <w:tblW w:w="4853" w:type="pct"/>
        <w:tblInd w:w="134" w:type="dxa"/>
        <w:tblCellMar>
          <w:left w:w="0" w:type="dxa"/>
          <w:right w:w="0" w:type="dxa"/>
        </w:tblCellMar>
        <w:tblLook w:val="01E0" w:firstRow="1" w:lastRow="1" w:firstColumn="1" w:lastColumn="1" w:noHBand="0" w:noVBand="0"/>
      </w:tblPr>
      <w:tblGrid>
        <w:gridCol w:w="1437"/>
        <w:gridCol w:w="2228"/>
        <w:gridCol w:w="2633"/>
        <w:gridCol w:w="2491"/>
      </w:tblGrid>
      <w:tr w:rsidR="00DD16AE" w:rsidRPr="00E56805" w14:paraId="16772B0D" w14:textId="77777777" w:rsidTr="00A66AD0">
        <w:trPr>
          <w:trHeight w:hRule="exact" w:val="350"/>
        </w:trPr>
        <w:tc>
          <w:tcPr>
            <w:tcW w:w="817" w:type="pct"/>
            <w:vMerge w:val="restart"/>
            <w:tcBorders>
              <w:top w:val="single" w:sz="6" w:space="0" w:color="000000"/>
              <w:left w:val="single" w:sz="6" w:space="0" w:color="000000"/>
              <w:right w:val="single" w:sz="6" w:space="0" w:color="000000"/>
            </w:tcBorders>
          </w:tcPr>
          <w:p w14:paraId="16772B09" w14:textId="77777777" w:rsidR="00DD16AE" w:rsidRPr="00E56805" w:rsidRDefault="00DD16AE">
            <w:pPr>
              <w:keepNext/>
              <w:keepLines/>
              <w:spacing w:before="50" w:after="50" w:line="240" w:lineRule="exact"/>
              <w:jc w:val="center"/>
              <w:rPr>
                <w:rFonts w:eastAsia="SimSun"/>
                <w:b/>
                <w:szCs w:val="22"/>
                <w:lang w:eastAsia="zh-CN"/>
              </w:rPr>
            </w:pPr>
            <w:r w:rsidRPr="00E56805">
              <w:rPr>
                <w:rFonts w:eastAsia="SimSun"/>
                <w:b/>
                <w:spacing w:val="-1"/>
                <w:szCs w:val="22"/>
                <w:lang w:eastAsia="zh-CN"/>
              </w:rPr>
              <w:t xml:space="preserve">Gruppe </w:t>
            </w:r>
            <w:proofErr w:type="spellStart"/>
            <w:r w:rsidRPr="00E56805">
              <w:rPr>
                <w:rFonts w:eastAsia="SimSun"/>
                <w:b/>
                <w:spacing w:val="-1"/>
                <w:szCs w:val="22"/>
                <w:lang w:eastAsia="zh-CN"/>
              </w:rPr>
              <w:t>mit</w:t>
            </w:r>
            <w:proofErr w:type="spellEnd"/>
            <w:r w:rsidRPr="00E56805">
              <w:rPr>
                <w:rFonts w:eastAsia="SimSun"/>
                <w:b/>
                <w:spacing w:val="-1"/>
                <w:szCs w:val="22"/>
                <w:lang w:eastAsia="zh-CN"/>
              </w:rPr>
              <w:t xml:space="preserve"> </w:t>
            </w:r>
            <w:proofErr w:type="spellStart"/>
            <w:r w:rsidRPr="00E56805">
              <w:rPr>
                <w:rFonts w:eastAsia="SimSun"/>
                <w:b/>
                <w:spacing w:val="-1"/>
                <w:szCs w:val="22"/>
                <w:lang w:eastAsia="zh-CN"/>
              </w:rPr>
              <w:t>Nieren-insuffizienz</w:t>
            </w:r>
            <w:proofErr w:type="spellEnd"/>
          </w:p>
        </w:tc>
        <w:tc>
          <w:tcPr>
            <w:tcW w:w="1267" w:type="pct"/>
            <w:vMerge w:val="restart"/>
            <w:tcBorders>
              <w:top w:val="single" w:sz="6" w:space="0" w:color="000000"/>
              <w:left w:val="single" w:sz="6" w:space="0" w:color="000000"/>
              <w:right w:val="single" w:sz="6" w:space="0" w:color="000000"/>
            </w:tcBorders>
          </w:tcPr>
          <w:p w14:paraId="16772B0A" w14:textId="77777777" w:rsidR="00DD16AE" w:rsidRPr="00E56805" w:rsidRDefault="00DD16AE">
            <w:pPr>
              <w:keepNext/>
              <w:keepLines/>
              <w:spacing w:before="50" w:after="50" w:line="240" w:lineRule="exact"/>
              <w:jc w:val="center"/>
              <w:rPr>
                <w:rFonts w:eastAsia="Calibri"/>
                <w:b/>
                <w:szCs w:val="22"/>
                <w:lang w:eastAsia="en-US"/>
              </w:rPr>
            </w:pPr>
          </w:p>
          <w:p w14:paraId="16772B0B" w14:textId="77777777" w:rsidR="00DD16AE" w:rsidRPr="00E56805" w:rsidRDefault="00DD16AE">
            <w:pPr>
              <w:keepNext/>
              <w:keepLines/>
              <w:spacing w:before="50" w:after="50" w:line="240" w:lineRule="exact"/>
              <w:jc w:val="center"/>
              <w:rPr>
                <w:rFonts w:eastAsia="SimSun"/>
                <w:b/>
                <w:szCs w:val="22"/>
                <w:lang w:eastAsia="en-US"/>
              </w:rPr>
            </w:pPr>
            <w:proofErr w:type="spellStart"/>
            <w:r w:rsidRPr="00E56805">
              <w:rPr>
                <w:rFonts w:eastAsia="SimSun"/>
                <w:b/>
                <w:spacing w:val="-1"/>
                <w:szCs w:val="22"/>
                <w:lang w:eastAsia="en-US"/>
              </w:rPr>
              <w:t>Statistik</w:t>
            </w:r>
            <w:proofErr w:type="spellEnd"/>
          </w:p>
        </w:tc>
        <w:tc>
          <w:tcPr>
            <w:tcW w:w="2915" w:type="pct"/>
            <w:gridSpan w:val="2"/>
            <w:tcBorders>
              <w:top w:val="single" w:sz="6" w:space="0" w:color="000000"/>
              <w:left w:val="single" w:sz="6" w:space="0" w:color="000000"/>
              <w:bottom w:val="single" w:sz="5" w:space="0" w:color="000000"/>
              <w:right w:val="single" w:sz="6" w:space="0" w:color="000000"/>
            </w:tcBorders>
          </w:tcPr>
          <w:p w14:paraId="16772B0C" w14:textId="77777777" w:rsidR="00DD16AE" w:rsidRPr="00E56805" w:rsidRDefault="00DD16AE">
            <w:pPr>
              <w:keepNext/>
              <w:keepLines/>
              <w:spacing w:before="50" w:after="50" w:line="240" w:lineRule="exact"/>
              <w:jc w:val="center"/>
              <w:rPr>
                <w:rFonts w:eastAsia="SimSun"/>
                <w:b/>
                <w:szCs w:val="22"/>
                <w:lang w:eastAsia="en-US"/>
              </w:rPr>
            </w:pPr>
            <w:r w:rsidRPr="00E56805">
              <w:rPr>
                <w:rFonts w:eastAsia="SimSun"/>
                <w:b/>
                <w:spacing w:val="-3"/>
                <w:szCs w:val="22"/>
                <w:lang w:eastAsia="en-US"/>
              </w:rPr>
              <w:t>A</w:t>
            </w:r>
            <w:r w:rsidRPr="00E56805">
              <w:rPr>
                <w:rFonts w:eastAsia="SimSun"/>
                <w:b/>
                <w:szCs w:val="22"/>
                <w:lang w:eastAsia="en-US"/>
              </w:rPr>
              <w:t>UC</w:t>
            </w:r>
            <w:r w:rsidRPr="00C37E72">
              <w:rPr>
                <w:rFonts w:eastAsia="SimSun"/>
                <w:b/>
                <w:position w:val="-1"/>
                <w:szCs w:val="22"/>
                <w:vertAlign w:val="subscript"/>
                <w:lang w:eastAsia="en-US"/>
              </w:rPr>
              <w:t>0</w:t>
            </w:r>
            <w:r w:rsidRPr="00E56805">
              <w:rPr>
                <w:rFonts w:eastAsia="SimSun"/>
                <w:b/>
                <w:spacing w:val="-1"/>
                <w:position w:val="-1"/>
                <w:szCs w:val="22"/>
                <w:lang w:eastAsia="en-US"/>
              </w:rPr>
              <w:t>-</w:t>
            </w:r>
            <w:r w:rsidRPr="00E56805">
              <w:rPr>
                <w:rFonts w:eastAsia="SimSun"/>
                <w:b/>
                <w:position w:val="-2"/>
                <w:szCs w:val="22"/>
                <w:lang w:eastAsia="en-US"/>
              </w:rPr>
              <w:t xml:space="preserve">∞ </w:t>
            </w:r>
            <w:r w:rsidRPr="00E56805">
              <w:rPr>
                <w:rFonts w:eastAsia="SimSun"/>
                <w:b/>
                <w:szCs w:val="22"/>
                <w:lang w:eastAsia="en-US"/>
              </w:rPr>
              <w:t>(</w:t>
            </w:r>
            <w:proofErr w:type="spellStart"/>
            <w:r w:rsidRPr="00E56805">
              <w:rPr>
                <w:rFonts w:eastAsia="SimSun"/>
                <w:b/>
                <w:szCs w:val="22"/>
                <w:lang w:eastAsia="en-US"/>
              </w:rPr>
              <w:t>mg•h</w:t>
            </w:r>
            <w:proofErr w:type="spellEnd"/>
            <w:r w:rsidRPr="00E56805">
              <w:rPr>
                <w:rFonts w:eastAsia="SimSun"/>
                <w:b/>
                <w:szCs w:val="22"/>
                <w:lang w:eastAsia="en-US"/>
              </w:rPr>
              <w:t>/l)</w:t>
            </w:r>
          </w:p>
        </w:tc>
      </w:tr>
      <w:tr w:rsidR="00DD16AE" w:rsidRPr="00E56805" w14:paraId="16772B12" w14:textId="77777777" w:rsidTr="00A66AD0">
        <w:trPr>
          <w:trHeight w:hRule="exact" w:val="401"/>
        </w:trPr>
        <w:tc>
          <w:tcPr>
            <w:tcW w:w="817" w:type="pct"/>
            <w:vMerge/>
            <w:tcBorders>
              <w:left w:val="single" w:sz="6" w:space="0" w:color="000000"/>
              <w:bottom w:val="single" w:sz="5" w:space="0" w:color="000000"/>
              <w:right w:val="single" w:sz="6" w:space="0" w:color="000000"/>
            </w:tcBorders>
          </w:tcPr>
          <w:p w14:paraId="16772B0E" w14:textId="77777777" w:rsidR="00DD16AE" w:rsidRPr="00E56805" w:rsidRDefault="00DD16AE">
            <w:pPr>
              <w:keepNext/>
              <w:keepLines/>
              <w:spacing w:before="50" w:after="50" w:line="240" w:lineRule="exact"/>
              <w:jc w:val="center"/>
              <w:rPr>
                <w:rFonts w:eastAsia="Calibri"/>
                <w:b/>
                <w:szCs w:val="22"/>
                <w:lang w:eastAsia="en-US"/>
              </w:rPr>
            </w:pPr>
          </w:p>
        </w:tc>
        <w:tc>
          <w:tcPr>
            <w:tcW w:w="1267" w:type="pct"/>
            <w:vMerge/>
            <w:tcBorders>
              <w:left w:val="single" w:sz="6" w:space="0" w:color="000000"/>
              <w:bottom w:val="single" w:sz="5" w:space="0" w:color="000000"/>
              <w:right w:val="single" w:sz="6" w:space="0" w:color="000000"/>
            </w:tcBorders>
          </w:tcPr>
          <w:p w14:paraId="16772B0F" w14:textId="77777777" w:rsidR="00DD16AE" w:rsidRPr="00E56805" w:rsidRDefault="00DD16AE">
            <w:pPr>
              <w:keepNext/>
              <w:keepLines/>
              <w:spacing w:before="50" w:after="50" w:line="240" w:lineRule="exact"/>
              <w:jc w:val="center"/>
              <w:rPr>
                <w:rFonts w:eastAsia="Calibri"/>
                <w:b/>
                <w:szCs w:val="22"/>
                <w:lang w:eastAsia="en-US"/>
              </w:rPr>
            </w:pPr>
          </w:p>
        </w:tc>
        <w:tc>
          <w:tcPr>
            <w:tcW w:w="1498" w:type="pct"/>
            <w:tcBorders>
              <w:top w:val="single" w:sz="5" w:space="0" w:color="000000"/>
              <w:left w:val="single" w:sz="6" w:space="0" w:color="000000"/>
              <w:bottom w:val="single" w:sz="5" w:space="0" w:color="000000"/>
              <w:right w:val="single" w:sz="6" w:space="0" w:color="000000"/>
            </w:tcBorders>
          </w:tcPr>
          <w:p w14:paraId="16772B10" w14:textId="77777777" w:rsidR="00DD16AE" w:rsidRPr="00E56805" w:rsidRDefault="00DD16AE">
            <w:pPr>
              <w:keepNext/>
              <w:keepLines/>
              <w:spacing w:before="50" w:after="50" w:line="240" w:lineRule="exact"/>
              <w:jc w:val="center"/>
              <w:rPr>
                <w:rFonts w:eastAsia="SimSun"/>
                <w:b/>
                <w:szCs w:val="22"/>
                <w:lang w:eastAsia="en-US"/>
              </w:rPr>
            </w:pPr>
            <w:proofErr w:type="spellStart"/>
            <w:r w:rsidRPr="00E56805">
              <w:rPr>
                <w:rFonts w:eastAsia="SimSun"/>
                <w:b/>
                <w:szCs w:val="22"/>
                <w:lang w:eastAsia="en-US"/>
              </w:rPr>
              <w:t>Pirf</w:t>
            </w:r>
            <w:r w:rsidRPr="00E56805">
              <w:rPr>
                <w:rFonts w:eastAsia="SimSun"/>
                <w:b/>
                <w:spacing w:val="-1"/>
                <w:szCs w:val="22"/>
                <w:lang w:eastAsia="en-US"/>
              </w:rPr>
              <w:t>e</w:t>
            </w:r>
            <w:r w:rsidRPr="00E56805">
              <w:rPr>
                <w:rFonts w:eastAsia="SimSun"/>
                <w:b/>
                <w:szCs w:val="22"/>
                <w:lang w:eastAsia="en-US"/>
              </w:rPr>
              <w:t>nidon</w:t>
            </w:r>
            <w:proofErr w:type="spellEnd"/>
          </w:p>
        </w:tc>
        <w:tc>
          <w:tcPr>
            <w:tcW w:w="1417" w:type="pct"/>
            <w:tcBorders>
              <w:top w:val="single" w:sz="5" w:space="0" w:color="000000"/>
              <w:left w:val="single" w:sz="6" w:space="0" w:color="000000"/>
              <w:bottom w:val="single" w:sz="5" w:space="0" w:color="000000"/>
              <w:right w:val="single" w:sz="6" w:space="0" w:color="000000"/>
            </w:tcBorders>
          </w:tcPr>
          <w:p w14:paraId="16772B11" w14:textId="77777777" w:rsidR="00DD16AE" w:rsidRPr="00E56805" w:rsidRDefault="00DD16AE">
            <w:pPr>
              <w:keepNext/>
              <w:keepLines/>
              <w:spacing w:before="50" w:after="50" w:line="240" w:lineRule="exact"/>
              <w:jc w:val="center"/>
              <w:rPr>
                <w:rFonts w:eastAsia="SimSun"/>
                <w:b/>
                <w:szCs w:val="22"/>
                <w:lang w:eastAsia="en-US"/>
              </w:rPr>
            </w:pPr>
            <w:r w:rsidRPr="00E56805">
              <w:rPr>
                <w:rFonts w:eastAsia="SimSun"/>
                <w:b/>
                <w:spacing w:val="-1"/>
                <w:szCs w:val="22"/>
                <w:lang w:eastAsia="en-US"/>
              </w:rPr>
              <w:t>5</w:t>
            </w:r>
            <w:r w:rsidRPr="00E56805">
              <w:rPr>
                <w:rFonts w:eastAsia="SimSun"/>
                <w:b/>
                <w:szCs w:val="22"/>
                <w:lang w:eastAsia="en-US"/>
              </w:rPr>
              <w:t>-C</w:t>
            </w:r>
            <w:r w:rsidRPr="00E56805">
              <w:rPr>
                <w:rFonts w:eastAsia="SimSun"/>
                <w:b/>
                <w:spacing w:val="-1"/>
                <w:szCs w:val="22"/>
                <w:lang w:eastAsia="en-US"/>
              </w:rPr>
              <w:t>a</w:t>
            </w:r>
            <w:r w:rsidRPr="00E56805">
              <w:rPr>
                <w:rFonts w:eastAsia="SimSun"/>
                <w:b/>
                <w:szCs w:val="22"/>
                <w:lang w:eastAsia="en-US"/>
              </w:rPr>
              <w:t>rbox</w:t>
            </w:r>
            <w:r w:rsidRPr="00E56805">
              <w:rPr>
                <w:rFonts w:eastAsia="SimSun"/>
                <w:b/>
                <w:spacing w:val="-1"/>
                <w:szCs w:val="22"/>
                <w:lang w:eastAsia="en-US"/>
              </w:rPr>
              <w:t>y</w:t>
            </w:r>
            <w:r w:rsidRPr="00E56805">
              <w:rPr>
                <w:rFonts w:eastAsia="SimSun"/>
                <w:b/>
                <w:szCs w:val="22"/>
                <w:lang w:eastAsia="en-US"/>
              </w:rPr>
              <w:t>-Pirf</w:t>
            </w:r>
            <w:r w:rsidRPr="00E56805">
              <w:rPr>
                <w:rFonts w:eastAsia="SimSun"/>
                <w:b/>
                <w:spacing w:val="-1"/>
                <w:szCs w:val="22"/>
                <w:lang w:eastAsia="en-US"/>
              </w:rPr>
              <w:t>e</w:t>
            </w:r>
            <w:r w:rsidRPr="00E56805">
              <w:rPr>
                <w:rFonts w:eastAsia="SimSun"/>
                <w:b/>
                <w:szCs w:val="22"/>
                <w:lang w:eastAsia="en-US"/>
              </w:rPr>
              <w:t>nidon</w:t>
            </w:r>
          </w:p>
        </w:tc>
      </w:tr>
      <w:tr w:rsidR="00DD16AE" w:rsidRPr="00E56805" w14:paraId="16772B17" w14:textId="77777777" w:rsidTr="00A66AD0">
        <w:trPr>
          <w:trHeight w:hRule="exact" w:val="407"/>
        </w:trPr>
        <w:tc>
          <w:tcPr>
            <w:tcW w:w="817" w:type="pct"/>
            <w:tcBorders>
              <w:top w:val="single" w:sz="5" w:space="0" w:color="000000"/>
              <w:left w:val="single" w:sz="6" w:space="0" w:color="000000"/>
              <w:bottom w:val="nil"/>
              <w:right w:val="single" w:sz="6" w:space="0" w:color="000000"/>
            </w:tcBorders>
          </w:tcPr>
          <w:p w14:paraId="16772B13"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Normal</w:t>
            </w:r>
          </w:p>
        </w:tc>
        <w:tc>
          <w:tcPr>
            <w:tcW w:w="1267" w:type="pct"/>
            <w:tcBorders>
              <w:top w:val="single" w:sz="5" w:space="0" w:color="000000"/>
              <w:left w:val="single" w:sz="6" w:space="0" w:color="000000"/>
              <w:bottom w:val="nil"/>
              <w:right w:val="single" w:sz="6" w:space="0" w:color="000000"/>
            </w:tcBorders>
          </w:tcPr>
          <w:p w14:paraId="16772B14"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Mittelwert (SD)</w:t>
            </w:r>
          </w:p>
        </w:tc>
        <w:tc>
          <w:tcPr>
            <w:tcW w:w="1498" w:type="pct"/>
            <w:tcBorders>
              <w:top w:val="single" w:sz="5" w:space="0" w:color="000000"/>
              <w:left w:val="single" w:sz="6" w:space="0" w:color="000000"/>
              <w:bottom w:val="nil"/>
              <w:right w:val="single" w:sz="6" w:space="0" w:color="000000"/>
            </w:tcBorders>
          </w:tcPr>
          <w:p w14:paraId="16772B15"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42,6 (17,9)</w:t>
            </w:r>
          </w:p>
        </w:tc>
        <w:tc>
          <w:tcPr>
            <w:tcW w:w="1417" w:type="pct"/>
            <w:tcBorders>
              <w:top w:val="single" w:sz="5" w:space="0" w:color="000000"/>
              <w:left w:val="single" w:sz="6" w:space="0" w:color="000000"/>
              <w:bottom w:val="nil"/>
              <w:right w:val="single" w:sz="6" w:space="0" w:color="000000"/>
            </w:tcBorders>
          </w:tcPr>
          <w:p w14:paraId="16772B16"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28,7 (4,99)</w:t>
            </w:r>
          </w:p>
        </w:tc>
      </w:tr>
      <w:tr w:rsidR="00DD16AE" w:rsidRPr="00E56805" w14:paraId="16772B1C" w14:textId="77777777" w:rsidTr="00A66AD0">
        <w:trPr>
          <w:trHeight w:hRule="exact" w:val="306"/>
        </w:trPr>
        <w:tc>
          <w:tcPr>
            <w:tcW w:w="817" w:type="pct"/>
            <w:tcBorders>
              <w:top w:val="nil"/>
              <w:left w:val="single" w:sz="6" w:space="0" w:color="000000"/>
              <w:bottom w:val="single" w:sz="6" w:space="0" w:color="000000"/>
              <w:right w:val="single" w:sz="6" w:space="0" w:color="000000"/>
            </w:tcBorders>
          </w:tcPr>
          <w:p w14:paraId="16772B18" w14:textId="77777777" w:rsidR="00DD16AE" w:rsidRPr="00E56805" w:rsidRDefault="00DD16AE">
            <w:pPr>
              <w:keepNext/>
              <w:keepLines/>
              <w:spacing w:before="50" w:after="50" w:line="240" w:lineRule="exact"/>
              <w:jc w:val="center"/>
              <w:rPr>
                <w:rFonts w:eastAsia="SimSun"/>
                <w:szCs w:val="22"/>
                <w:lang w:val="de-DE" w:eastAsia="en-US"/>
              </w:rPr>
            </w:pPr>
            <w:r w:rsidRPr="00E56805">
              <w:rPr>
                <w:rFonts w:eastAsia="SimSun"/>
                <w:szCs w:val="22"/>
                <w:lang w:val="de-DE" w:eastAsia="en-US"/>
              </w:rPr>
              <w:t>n </w:t>
            </w:r>
            <w:r w:rsidRPr="00E56805">
              <w:rPr>
                <w:rFonts w:eastAsia="SimSun"/>
                <w:szCs w:val="22"/>
                <w:lang w:eastAsia="en-US"/>
              </w:rPr>
              <w:sym w:font="Symbol" w:char="F03D"/>
            </w:r>
            <w:r w:rsidRPr="00E56805">
              <w:rPr>
                <w:rFonts w:eastAsia="SimSun"/>
                <w:szCs w:val="22"/>
                <w:lang w:val="de-DE" w:eastAsia="en-US"/>
              </w:rPr>
              <w:t> 6</w:t>
            </w:r>
          </w:p>
        </w:tc>
        <w:tc>
          <w:tcPr>
            <w:tcW w:w="1267" w:type="pct"/>
            <w:tcBorders>
              <w:top w:val="nil"/>
              <w:left w:val="single" w:sz="6" w:space="0" w:color="000000"/>
              <w:bottom w:val="single" w:sz="6" w:space="0" w:color="000000"/>
              <w:right w:val="single" w:sz="6" w:space="0" w:color="000000"/>
            </w:tcBorders>
          </w:tcPr>
          <w:p w14:paraId="16772B19" w14:textId="77777777" w:rsidR="00DD16AE" w:rsidRPr="00E56805" w:rsidRDefault="00DD16AE">
            <w:pPr>
              <w:keepNext/>
              <w:keepLines/>
              <w:spacing w:before="50" w:after="50" w:line="240" w:lineRule="exact"/>
              <w:jc w:val="center"/>
              <w:rPr>
                <w:rFonts w:eastAsia="SimSun"/>
                <w:szCs w:val="22"/>
                <w:lang w:val="de-DE" w:eastAsia="en-US"/>
              </w:rPr>
            </w:pPr>
            <w:r w:rsidRPr="00E56805">
              <w:rPr>
                <w:rFonts w:eastAsia="SimSun"/>
                <w:szCs w:val="22"/>
                <w:lang w:val="de-DE" w:eastAsia="en-US"/>
              </w:rPr>
              <w:t>Median</w:t>
            </w:r>
            <w:r w:rsidRPr="00E56805">
              <w:rPr>
                <w:rFonts w:eastAsia="SimSun"/>
                <w:spacing w:val="-4"/>
                <w:szCs w:val="22"/>
                <w:lang w:val="de-DE" w:eastAsia="en-US"/>
              </w:rPr>
              <w:t xml:space="preserve"> </w:t>
            </w:r>
            <w:r w:rsidRPr="00E56805">
              <w:rPr>
                <w:rFonts w:eastAsia="SimSun"/>
                <w:szCs w:val="22"/>
                <w:lang w:val="de-DE" w:eastAsia="en-US"/>
              </w:rPr>
              <w:t>(25. – 75.)</w:t>
            </w:r>
          </w:p>
        </w:tc>
        <w:tc>
          <w:tcPr>
            <w:tcW w:w="1498" w:type="pct"/>
            <w:tcBorders>
              <w:top w:val="nil"/>
              <w:left w:val="single" w:sz="6" w:space="0" w:color="000000"/>
              <w:bottom w:val="single" w:sz="6" w:space="0" w:color="000000"/>
              <w:right w:val="single" w:sz="6" w:space="0" w:color="000000"/>
            </w:tcBorders>
          </w:tcPr>
          <w:p w14:paraId="16772B1A" w14:textId="77777777" w:rsidR="00DD16AE" w:rsidRPr="00E56805" w:rsidRDefault="00DD16AE">
            <w:pPr>
              <w:keepNext/>
              <w:keepLines/>
              <w:spacing w:before="50" w:after="50" w:line="240" w:lineRule="exact"/>
              <w:jc w:val="center"/>
              <w:rPr>
                <w:rFonts w:eastAsia="SimSun"/>
                <w:szCs w:val="22"/>
                <w:lang w:val="de-DE" w:eastAsia="en-US"/>
              </w:rPr>
            </w:pPr>
            <w:r w:rsidRPr="00E56805">
              <w:rPr>
                <w:rFonts w:eastAsia="SimSun"/>
                <w:szCs w:val="22"/>
                <w:lang w:val="de-DE" w:eastAsia="en-US"/>
              </w:rPr>
              <w:t>42,0 (33,1 – 55,6)</w:t>
            </w:r>
          </w:p>
        </w:tc>
        <w:tc>
          <w:tcPr>
            <w:tcW w:w="1417" w:type="pct"/>
            <w:tcBorders>
              <w:top w:val="nil"/>
              <w:left w:val="single" w:sz="6" w:space="0" w:color="000000"/>
              <w:bottom w:val="single" w:sz="6" w:space="0" w:color="000000"/>
              <w:right w:val="single" w:sz="6" w:space="0" w:color="000000"/>
            </w:tcBorders>
          </w:tcPr>
          <w:p w14:paraId="16772B1B" w14:textId="77777777" w:rsidR="00DD16AE" w:rsidRPr="00E56805" w:rsidRDefault="00DD16AE">
            <w:pPr>
              <w:keepNext/>
              <w:keepLines/>
              <w:spacing w:before="50" w:after="50" w:line="240" w:lineRule="exact"/>
              <w:jc w:val="center"/>
              <w:rPr>
                <w:rFonts w:eastAsia="SimSun"/>
                <w:szCs w:val="22"/>
                <w:lang w:val="de-DE" w:eastAsia="en-US"/>
              </w:rPr>
            </w:pPr>
            <w:r w:rsidRPr="00E56805">
              <w:rPr>
                <w:rFonts w:eastAsia="SimSun"/>
                <w:szCs w:val="22"/>
                <w:lang w:val="de-DE" w:eastAsia="en-US"/>
              </w:rPr>
              <w:t>30,8 (24,1 – 32,1)</w:t>
            </w:r>
          </w:p>
        </w:tc>
      </w:tr>
      <w:tr w:rsidR="00DD16AE" w:rsidRPr="00E56805" w14:paraId="16772B21" w14:textId="77777777" w:rsidTr="00A66AD0">
        <w:trPr>
          <w:trHeight w:hRule="exact" w:val="406"/>
        </w:trPr>
        <w:tc>
          <w:tcPr>
            <w:tcW w:w="817" w:type="pct"/>
            <w:tcBorders>
              <w:top w:val="single" w:sz="5" w:space="0" w:color="000000"/>
              <w:left w:val="single" w:sz="6" w:space="0" w:color="000000"/>
              <w:bottom w:val="nil"/>
              <w:right w:val="single" w:sz="6" w:space="0" w:color="000000"/>
            </w:tcBorders>
          </w:tcPr>
          <w:p w14:paraId="16772B1D"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Leicht</w:t>
            </w:r>
          </w:p>
        </w:tc>
        <w:tc>
          <w:tcPr>
            <w:tcW w:w="1267" w:type="pct"/>
            <w:tcBorders>
              <w:top w:val="single" w:sz="5" w:space="0" w:color="000000"/>
              <w:left w:val="single" w:sz="6" w:space="0" w:color="000000"/>
              <w:bottom w:val="nil"/>
              <w:right w:val="single" w:sz="6" w:space="0" w:color="000000"/>
            </w:tcBorders>
          </w:tcPr>
          <w:p w14:paraId="16772B1E"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Mittelwert (SD)</w:t>
            </w:r>
          </w:p>
        </w:tc>
        <w:tc>
          <w:tcPr>
            <w:tcW w:w="1498" w:type="pct"/>
            <w:tcBorders>
              <w:top w:val="single" w:sz="5" w:space="0" w:color="000000"/>
              <w:left w:val="single" w:sz="6" w:space="0" w:color="000000"/>
              <w:bottom w:val="nil"/>
              <w:right w:val="single" w:sz="6" w:space="0" w:color="000000"/>
            </w:tcBorders>
          </w:tcPr>
          <w:p w14:paraId="16772B1F"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59,1 (21,5)</w:t>
            </w:r>
          </w:p>
        </w:tc>
        <w:tc>
          <w:tcPr>
            <w:tcW w:w="1417" w:type="pct"/>
            <w:tcBorders>
              <w:top w:val="single" w:sz="5" w:space="0" w:color="000000"/>
              <w:left w:val="single" w:sz="6" w:space="0" w:color="000000"/>
              <w:bottom w:val="nil"/>
              <w:right w:val="single" w:sz="6" w:space="0" w:color="000000"/>
            </w:tcBorders>
          </w:tcPr>
          <w:p w14:paraId="16772B20"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49,3</w:t>
            </w:r>
            <w:r w:rsidRPr="00E56805">
              <w:rPr>
                <w:rFonts w:eastAsia="SimSun"/>
                <w:position w:val="9"/>
                <w:szCs w:val="22"/>
                <w:vertAlign w:val="superscript"/>
                <w:lang w:val="de-DE" w:eastAsia="en-US"/>
              </w:rPr>
              <w:t>a</w:t>
            </w:r>
            <w:r w:rsidRPr="00E56805">
              <w:rPr>
                <w:rFonts w:eastAsia="SimSun"/>
                <w:spacing w:val="15"/>
                <w:position w:val="9"/>
                <w:szCs w:val="22"/>
                <w:vertAlign w:val="superscript"/>
                <w:lang w:val="de-DE" w:eastAsia="en-US"/>
              </w:rPr>
              <w:t xml:space="preserve"> </w:t>
            </w:r>
            <w:r w:rsidRPr="00E56805">
              <w:rPr>
                <w:rFonts w:eastAsia="SimSun"/>
                <w:szCs w:val="22"/>
                <w:lang w:val="de-DE" w:eastAsia="en-US"/>
              </w:rPr>
              <w:t>(14,6)</w:t>
            </w:r>
          </w:p>
        </w:tc>
      </w:tr>
      <w:tr w:rsidR="00DD16AE" w:rsidRPr="00E56805" w14:paraId="16772B26" w14:textId="77777777" w:rsidTr="00A66AD0">
        <w:trPr>
          <w:trHeight w:hRule="exact" w:val="306"/>
        </w:trPr>
        <w:tc>
          <w:tcPr>
            <w:tcW w:w="817" w:type="pct"/>
            <w:tcBorders>
              <w:top w:val="nil"/>
              <w:left w:val="single" w:sz="6" w:space="0" w:color="000000"/>
              <w:bottom w:val="single" w:sz="5" w:space="0" w:color="000000"/>
              <w:right w:val="single" w:sz="6" w:space="0" w:color="000000"/>
            </w:tcBorders>
          </w:tcPr>
          <w:p w14:paraId="16772B22" w14:textId="77777777" w:rsidR="00DD16AE" w:rsidRPr="00E56805" w:rsidRDefault="00DD16AE">
            <w:pPr>
              <w:keepNext/>
              <w:keepLines/>
              <w:spacing w:before="50" w:after="50" w:line="240" w:lineRule="exact"/>
              <w:jc w:val="center"/>
              <w:rPr>
                <w:rFonts w:eastAsia="SimSun"/>
                <w:szCs w:val="22"/>
                <w:lang w:val="de-DE" w:eastAsia="en-US"/>
              </w:rPr>
            </w:pPr>
            <w:r w:rsidRPr="00E56805">
              <w:rPr>
                <w:rFonts w:eastAsia="SimSun"/>
                <w:szCs w:val="22"/>
                <w:lang w:val="de-DE" w:eastAsia="en-US"/>
              </w:rPr>
              <w:t>n </w:t>
            </w:r>
            <w:r w:rsidRPr="00E56805">
              <w:rPr>
                <w:rFonts w:eastAsia="SimSun"/>
                <w:szCs w:val="22"/>
                <w:lang w:eastAsia="en-US"/>
              </w:rPr>
              <w:sym w:font="Symbol" w:char="F03D"/>
            </w:r>
            <w:r w:rsidRPr="00E56805">
              <w:rPr>
                <w:rFonts w:eastAsia="SimSun"/>
                <w:szCs w:val="22"/>
                <w:lang w:val="de-DE" w:eastAsia="en-US"/>
              </w:rPr>
              <w:t> 6</w:t>
            </w:r>
          </w:p>
        </w:tc>
        <w:tc>
          <w:tcPr>
            <w:tcW w:w="1267" w:type="pct"/>
            <w:tcBorders>
              <w:top w:val="nil"/>
              <w:left w:val="single" w:sz="6" w:space="0" w:color="000000"/>
              <w:bottom w:val="single" w:sz="5" w:space="0" w:color="000000"/>
              <w:right w:val="single" w:sz="6" w:space="0" w:color="000000"/>
            </w:tcBorders>
          </w:tcPr>
          <w:p w14:paraId="16772B23" w14:textId="77777777" w:rsidR="00DD16AE" w:rsidRPr="00E56805" w:rsidRDefault="00DD16AE">
            <w:pPr>
              <w:keepNext/>
              <w:keepLines/>
              <w:spacing w:before="50" w:after="50" w:line="240" w:lineRule="exact"/>
              <w:jc w:val="center"/>
              <w:rPr>
                <w:rFonts w:eastAsia="SimSun"/>
                <w:szCs w:val="22"/>
                <w:lang w:val="de-DE" w:eastAsia="en-US"/>
              </w:rPr>
            </w:pPr>
            <w:r w:rsidRPr="00E56805">
              <w:rPr>
                <w:rFonts w:eastAsia="SimSun"/>
                <w:szCs w:val="22"/>
                <w:lang w:val="de-DE" w:eastAsia="en-US"/>
              </w:rPr>
              <w:t>Median</w:t>
            </w:r>
            <w:r w:rsidRPr="00E56805">
              <w:rPr>
                <w:rFonts w:eastAsia="SimSun"/>
                <w:spacing w:val="-4"/>
                <w:szCs w:val="22"/>
                <w:lang w:val="de-DE" w:eastAsia="en-US"/>
              </w:rPr>
              <w:t xml:space="preserve"> </w:t>
            </w:r>
            <w:r w:rsidRPr="00E56805">
              <w:rPr>
                <w:rFonts w:eastAsia="SimSun"/>
                <w:szCs w:val="22"/>
                <w:lang w:val="de-DE" w:eastAsia="en-US"/>
              </w:rPr>
              <w:t>(25. – 75.)</w:t>
            </w:r>
          </w:p>
        </w:tc>
        <w:tc>
          <w:tcPr>
            <w:tcW w:w="1498" w:type="pct"/>
            <w:tcBorders>
              <w:top w:val="nil"/>
              <w:left w:val="single" w:sz="6" w:space="0" w:color="000000"/>
              <w:bottom w:val="single" w:sz="5" w:space="0" w:color="000000"/>
              <w:right w:val="single" w:sz="6" w:space="0" w:color="000000"/>
            </w:tcBorders>
          </w:tcPr>
          <w:p w14:paraId="16772B24" w14:textId="77777777" w:rsidR="00DD16AE" w:rsidRPr="00E56805" w:rsidRDefault="00DD16AE">
            <w:pPr>
              <w:keepNext/>
              <w:keepLines/>
              <w:spacing w:before="50" w:after="50" w:line="240" w:lineRule="exact"/>
              <w:jc w:val="center"/>
              <w:rPr>
                <w:rFonts w:eastAsia="SimSun"/>
                <w:szCs w:val="22"/>
                <w:lang w:val="de-DE" w:eastAsia="en-US"/>
              </w:rPr>
            </w:pPr>
            <w:r w:rsidRPr="00E56805">
              <w:rPr>
                <w:rFonts w:eastAsia="SimSun"/>
                <w:szCs w:val="22"/>
                <w:lang w:val="de-DE" w:eastAsia="en-US"/>
              </w:rPr>
              <w:t>51,6 (43,7 – 80,3)</w:t>
            </w:r>
          </w:p>
        </w:tc>
        <w:tc>
          <w:tcPr>
            <w:tcW w:w="1417" w:type="pct"/>
            <w:tcBorders>
              <w:top w:val="nil"/>
              <w:left w:val="single" w:sz="6" w:space="0" w:color="000000"/>
              <w:bottom w:val="single" w:sz="5" w:space="0" w:color="000000"/>
              <w:right w:val="single" w:sz="6" w:space="0" w:color="000000"/>
            </w:tcBorders>
          </w:tcPr>
          <w:p w14:paraId="16772B25" w14:textId="77777777" w:rsidR="00DD16AE" w:rsidRPr="00E56805" w:rsidRDefault="00DD16AE">
            <w:pPr>
              <w:keepNext/>
              <w:keepLines/>
              <w:spacing w:before="50" w:after="50" w:line="240" w:lineRule="exact"/>
              <w:jc w:val="center"/>
              <w:rPr>
                <w:rFonts w:eastAsia="SimSun"/>
                <w:szCs w:val="22"/>
                <w:lang w:val="de-DE" w:eastAsia="en-US"/>
              </w:rPr>
            </w:pPr>
            <w:r w:rsidRPr="00E56805">
              <w:rPr>
                <w:rFonts w:eastAsia="SimSun"/>
                <w:szCs w:val="22"/>
                <w:lang w:val="de-DE" w:eastAsia="en-US"/>
              </w:rPr>
              <w:t>43,0 (38,8 – 56,8)</w:t>
            </w:r>
          </w:p>
        </w:tc>
      </w:tr>
      <w:tr w:rsidR="00DD16AE" w:rsidRPr="00E56805" w14:paraId="16772B2B" w14:textId="77777777" w:rsidTr="00A66AD0">
        <w:trPr>
          <w:trHeight w:hRule="exact" w:val="400"/>
        </w:trPr>
        <w:tc>
          <w:tcPr>
            <w:tcW w:w="817" w:type="pct"/>
            <w:tcBorders>
              <w:top w:val="single" w:sz="5" w:space="0" w:color="000000"/>
              <w:left w:val="single" w:sz="6" w:space="0" w:color="000000"/>
              <w:bottom w:val="nil"/>
              <w:right w:val="single" w:sz="6" w:space="0" w:color="000000"/>
            </w:tcBorders>
          </w:tcPr>
          <w:p w14:paraId="16772B27"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Mittelschwer</w:t>
            </w:r>
          </w:p>
        </w:tc>
        <w:tc>
          <w:tcPr>
            <w:tcW w:w="1267" w:type="pct"/>
            <w:tcBorders>
              <w:top w:val="single" w:sz="5" w:space="0" w:color="000000"/>
              <w:left w:val="single" w:sz="6" w:space="0" w:color="000000"/>
              <w:bottom w:val="nil"/>
              <w:right w:val="single" w:sz="6" w:space="0" w:color="000000"/>
            </w:tcBorders>
          </w:tcPr>
          <w:p w14:paraId="16772B28"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Mittelwert (SD)</w:t>
            </w:r>
          </w:p>
        </w:tc>
        <w:tc>
          <w:tcPr>
            <w:tcW w:w="1498" w:type="pct"/>
            <w:tcBorders>
              <w:top w:val="single" w:sz="5" w:space="0" w:color="000000"/>
              <w:left w:val="single" w:sz="6" w:space="0" w:color="000000"/>
              <w:bottom w:val="nil"/>
              <w:right w:val="single" w:sz="6" w:space="0" w:color="000000"/>
            </w:tcBorders>
          </w:tcPr>
          <w:p w14:paraId="16772B29"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63,5 (19,5)</w:t>
            </w:r>
          </w:p>
        </w:tc>
        <w:tc>
          <w:tcPr>
            <w:tcW w:w="1417" w:type="pct"/>
            <w:tcBorders>
              <w:top w:val="single" w:sz="5" w:space="0" w:color="000000"/>
              <w:left w:val="single" w:sz="6" w:space="0" w:color="000000"/>
              <w:bottom w:val="nil"/>
              <w:right w:val="single" w:sz="6" w:space="0" w:color="000000"/>
            </w:tcBorders>
          </w:tcPr>
          <w:p w14:paraId="16772B2A"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100</w:t>
            </w:r>
            <w:r w:rsidRPr="00E56805">
              <w:rPr>
                <w:rFonts w:eastAsia="SimSun"/>
                <w:position w:val="9"/>
                <w:szCs w:val="22"/>
                <w:vertAlign w:val="superscript"/>
                <w:lang w:val="de-DE" w:eastAsia="en-US"/>
              </w:rPr>
              <w:t>b</w:t>
            </w:r>
            <w:r w:rsidRPr="00E56805">
              <w:rPr>
                <w:rFonts w:eastAsia="SimSun"/>
                <w:spacing w:val="15"/>
                <w:position w:val="9"/>
                <w:szCs w:val="22"/>
                <w:vertAlign w:val="superscript"/>
                <w:lang w:val="de-DE" w:eastAsia="en-US"/>
              </w:rPr>
              <w:t xml:space="preserve"> </w:t>
            </w:r>
            <w:r w:rsidRPr="00E56805">
              <w:rPr>
                <w:rFonts w:eastAsia="SimSun"/>
                <w:szCs w:val="22"/>
                <w:lang w:val="de-DE" w:eastAsia="en-US"/>
              </w:rPr>
              <w:t>(26,3)</w:t>
            </w:r>
          </w:p>
        </w:tc>
      </w:tr>
      <w:tr w:rsidR="00DD16AE" w:rsidRPr="00E56805" w14:paraId="16772B30" w14:textId="77777777" w:rsidTr="00A66AD0">
        <w:trPr>
          <w:trHeight w:hRule="exact" w:val="306"/>
        </w:trPr>
        <w:tc>
          <w:tcPr>
            <w:tcW w:w="817" w:type="pct"/>
            <w:tcBorders>
              <w:top w:val="nil"/>
              <w:left w:val="single" w:sz="6" w:space="0" w:color="000000"/>
              <w:bottom w:val="single" w:sz="5" w:space="0" w:color="000000"/>
              <w:right w:val="single" w:sz="6" w:space="0" w:color="000000"/>
            </w:tcBorders>
          </w:tcPr>
          <w:p w14:paraId="16772B2C" w14:textId="77777777" w:rsidR="00DD16AE" w:rsidRPr="00E56805" w:rsidRDefault="00DD16AE">
            <w:pPr>
              <w:keepNext/>
              <w:keepLines/>
              <w:spacing w:before="50" w:after="50" w:line="240" w:lineRule="exact"/>
              <w:jc w:val="center"/>
              <w:rPr>
                <w:rFonts w:eastAsia="SimSun"/>
                <w:szCs w:val="22"/>
                <w:lang w:val="de-DE" w:eastAsia="en-US"/>
              </w:rPr>
            </w:pPr>
            <w:r w:rsidRPr="00E56805">
              <w:rPr>
                <w:rFonts w:eastAsia="SimSun"/>
                <w:szCs w:val="22"/>
                <w:lang w:val="de-DE" w:eastAsia="en-US"/>
              </w:rPr>
              <w:t>n </w:t>
            </w:r>
            <w:r w:rsidRPr="00E56805">
              <w:rPr>
                <w:rFonts w:eastAsia="SimSun"/>
                <w:szCs w:val="22"/>
                <w:lang w:eastAsia="en-US"/>
              </w:rPr>
              <w:sym w:font="Symbol" w:char="F03D"/>
            </w:r>
            <w:r w:rsidRPr="00E56805">
              <w:rPr>
                <w:rFonts w:eastAsia="SimSun"/>
                <w:szCs w:val="22"/>
                <w:lang w:val="de-DE" w:eastAsia="en-US"/>
              </w:rPr>
              <w:t> 6</w:t>
            </w:r>
          </w:p>
        </w:tc>
        <w:tc>
          <w:tcPr>
            <w:tcW w:w="1267" w:type="pct"/>
            <w:tcBorders>
              <w:top w:val="nil"/>
              <w:left w:val="single" w:sz="6" w:space="0" w:color="000000"/>
              <w:bottom w:val="single" w:sz="5" w:space="0" w:color="000000"/>
              <w:right w:val="single" w:sz="6" w:space="0" w:color="000000"/>
            </w:tcBorders>
          </w:tcPr>
          <w:p w14:paraId="16772B2D" w14:textId="77777777" w:rsidR="00DD16AE" w:rsidRPr="00E56805" w:rsidRDefault="00DD16AE">
            <w:pPr>
              <w:keepNext/>
              <w:keepLines/>
              <w:spacing w:before="50" w:after="50" w:line="240" w:lineRule="exact"/>
              <w:jc w:val="center"/>
              <w:rPr>
                <w:rFonts w:eastAsia="SimSun"/>
                <w:szCs w:val="22"/>
                <w:lang w:val="de-DE" w:eastAsia="en-US"/>
              </w:rPr>
            </w:pPr>
            <w:r w:rsidRPr="00E56805">
              <w:rPr>
                <w:rFonts w:eastAsia="SimSun"/>
                <w:szCs w:val="22"/>
                <w:lang w:val="de-DE" w:eastAsia="en-US"/>
              </w:rPr>
              <w:t>Median</w:t>
            </w:r>
            <w:r w:rsidRPr="00E56805">
              <w:rPr>
                <w:rFonts w:eastAsia="SimSun"/>
                <w:spacing w:val="-4"/>
                <w:szCs w:val="22"/>
                <w:lang w:val="de-DE" w:eastAsia="en-US"/>
              </w:rPr>
              <w:t xml:space="preserve"> </w:t>
            </w:r>
            <w:r w:rsidRPr="00E56805">
              <w:rPr>
                <w:rFonts w:eastAsia="SimSun"/>
                <w:szCs w:val="22"/>
                <w:lang w:val="de-DE" w:eastAsia="en-US"/>
              </w:rPr>
              <w:t>(25. – 75.)</w:t>
            </w:r>
          </w:p>
        </w:tc>
        <w:tc>
          <w:tcPr>
            <w:tcW w:w="1498" w:type="pct"/>
            <w:tcBorders>
              <w:top w:val="nil"/>
              <w:left w:val="single" w:sz="6" w:space="0" w:color="000000"/>
              <w:bottom w:val="single" w:sz="5" w:space="0" w:color="000000"/>
              <w:right w:val="single" w:sz="6" w:space="0" w:color="000000"/>
            </w:tcBorders>
          </w:tcPr>
          <w:p w14:paraId="16772B2E" w14:textId="77777777" w:rsidR="00DD16AE" w:rsidRPr="00E56805" w:rsidRDefault="00DD16AE">
            <w:pPr>
              <w:keepNext/>
              <w:keepLines/>
              <w:spacing w:before="50" w:after="50" w:line="240" w:lineRule="exact"/>
              <w:jc w:val="center"/>
              <w:rPr>
                <w:rFonts w:eastAsia="SimSun"/>
                <w:szCs w:val="22"/>
                <w:lang w:val="de-DE" w:eastAsia="en-US"/>
              </w:rPr>
            </w:pPr>
            <w:r w:rsidRPr="00E56805">
              <w:rPr>
                <w:rFonts w:eastAsia="SimSun"/>
                <w:szCs w:val="22"/>
                <w:lang w:val="de-DE" w:eastAsia="en-US"/>
              </w:rPr>
              <w:t>66,7 (47,7 – 76,7)</w:t>
            </w:r>
          </w:p>
        </w:tc>
        <w:tc>
          <w:tcPr>
            <w:tcW w:w="1417" w:type="pct"/>
            <w:tcBorders>
              <w:top w:val="nil"/>
              <w:left w:val="single" w:sz="6" w:space="0" w:color="000000"/>
              <w:bottom w:val="single" w:sz="5" w:space="0" w:color="000000"/>
              <w:right w:val="single" w:sz="6" w:space="0" w:color="000000"/>
            </w:tcBorders>
          </w:tcPr>
          <w:p w14:paraId="16772B2F" w14:textId="77777777" w:rsidR="00DD16AE" w:rsidRPr="00E56805" w:rsidRDefault="00DD16AE">
            <w:pPr>
              <w:keepNext/>
              <w:keepLines/>
              <w:spacing w:before="50" w:after="50" w:line="240" w:lineRule="exact"/>
              <w:jc w:val="center"/>
              <w:rPr>
                <w:rFonts w:eastAsia="SimSun"/>
                <w:szCs w:val="22"/>
                <w:lang w:val="de-DE" w:eastAsia="en-US"/>
              </w:rPr>
            </w:pPr>
            <w:r w:rsidRPr="00E56805">
              <w:rPr>
                <w:rFonts w:eastAsia="SimSun"/>
                <w:szCs w:val="22"/>
                <w:lang w:val="de-DE" w:eastAsia="en-US"/>
              </w:rPr>
              <w:t>96,3 (75,2 – 123)</w:t>
            </w:r>
          </w:p>
        </w:tc>
      </w:tr>
      <w:tr w:rsidR="00DD16AE" w:rsidRPr="00E56805" w14:paraId="16772B35" w14:textId="77777777" w:rsidTr="00A66AD0">
        <w:trPr>
          <w:trHeight w:hRule="exact" w:val="409"/>
        </w:trPr>
        <w:tc>
          <w:tcPr>
            <w:tcW w:w="817" w:type="pct"/>
            <w:tcBorders>
              <w:top w:val="single" w:sz="5" w:space="0" w:color="000000"/>
              <w:left w:val="single" w:sz="6" w:space="0" w:color="000000"/>
              <w:bottom w:val="nil"/>
              <w:right w:val="single" w:sz="6" w:space="0" w:color="000000"/>
            </w:tcBorders>
          </w:tcPr>
          <w:p w14:paraId="16772B31"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Schwer</w:t>
            </w:r>
          </w:p>
        </w:tc>
        <w:tc>
          <w:tcPr>
            <w:tcW w:w="1267" w:type="pct"/>
            <w:tcBorders>
              <w:top w:val="single" w:sz="5" w:space="0" w:color="000000"/>
              <w:left w:val="single" w:sz="6" w:space="0" w:color="000000"/>
              <w:bottom w:val="nil"/>
              <w:right w:val="single" w:sz="6" w:space="0" w:color="000000"/>
            </w:tcBorders>
          </w:tcPr>
          <w:p w14:paraId="16772B32" w14:textId="77777777" w:rsidR="00DD16AE" w:rsidRPr="00E56805" w:rsidRDefault="00DD16AE">
            <w:pPr>
              <w:keepNext/>
              <w:keepLines/>
              <w:spacing w:before="120" w:after="50" w:line="240" w:lineRule="exact"/>
              <w:jc w:val="center"/>
              <w:rPr>
                <w:rFonts w:eastAsia="SimSun"/>
                <w:szCs w:val="22"/>
                <w:lang w:val="de-DE" w:eastAsia="en-US"/>
              </w:rPr>
            </w:pPr>
            <w:r w:rsidRPr="00E56805">
              <w:rPr>
                <w:rFonts w:eastAsia="SimSun"/>
                <w:szCs w:val="22"/>
                <w:lang w:val="de-DE" w:eastAsia="en-US"/>
              </w:rPr>
              <w:t>Mittelwert (SD)</w:t>
            </w:r>
          </w:p>
        </w:tc>
        <w:tc>
          <w:tcPr>
            <w:tcW w:w="1498" w:type="pct"/>
            <w:tcBorders>
              <w:top w:val="single" w:sz="5" w:space="0" w:color="000000"/>
              <w:left w:val="single" w:sz="6" w:space="0" w:color="000000"/>
              <w:bottom w:val="nil"/>
              <w:right w:val="single" w:sz="6" w:space="0" w:color="000000"/>
            </w:tcBorders>
          </w:tcPr>
          <w:p w14:paraId="16772B33" w14:textId="77777777" w:rsidR="00DD16AE" w:rsidRPr="00E56805" w:rsidRDefault="00DD16AE">
            <w:pPr>
              <w:keepNext/>
              <w:keepLines/>
              <w:spacing w:before="120" w:after="50" w:line="240" w:lineRule="exact"/>
              <w:jc w:val="center"/>
              <w:rPr>
                <w:rFonts w:eastAsia="SimSun"/>
                <w:szCs w:val="22"/>
                <w:lang w:val="en-GB" w:eastAsia="en-US"/>
              </w:rPr>
            </w:pPr>
            <w:r w:rsidRPr="00E56805">
              <w:rPr>
                <w:rFonts w:eastAsia="SimSun"/>
                <w:szCs w:val="22"/>
                <w:lang w:val="en-GB" w:eastAsia="en-US"/>
              </w:rPr>
              <w:t>46,7 (10,9)</w:t>
            </w:r>
          </w:p>
        </w:tc>
        <w:tc>
          <w:tcPr>
            <w:tcW w:w="1417" w:type="pct"/>
            <w:tcBorders>
              <w:top w:val="single" w:sz="5" w:space="0" w:color="000000"/>
              <w:left w:val="single" w:sz="6" w:space="0" w:color="000000"/>
              <w:bottom w:val="nil"/>
              <w:right w:val="single" w:sz="6" w:space="0" w:color="000000"/>
            </w:tcBorders>
          </w:tcPr>
          <w:p w14:paraId="16772B34" w14:textId="77777777" w:rsidR="00DD16AE" w:rsidRPr="00E56805" w:rsidRDefault="00DD16AE">
            <w:pPr>
              <w:keepNext/>
              <w:keepLines/>
              <w:spacing w:before="120" w:after="50" w:line="240" w:lineRule="exact"/>
              <w:jc w:val="center"/>
              <w:rPr>
                <w:rFonts w:eastAsia="SimSun"/>
                <w:szCs w:val="22"/>
                <w:lang w:eastAsia="en-US"/>
              </w:rPr>
            </w:pPr>
            <w:r w:rsidRPr="00E56805">
              <w:rPr>
                <w:rFonts w:eastAsia="SimSun"/>
                <w:szCs w:val="22"/>
                <w:lang w:eastAsia="en-US"/>
              </w:rPr>
              <w:t>168</w:t>
            </w:r>
            <w:r w:rsidRPr="00E56805">
              <w:rPr>
                <w:rFonts w:eastAsia="SimSun"/>
                <w:position w:val="9"/>
                <w:szCs w:val="22"/>
                <w:vertAlign w:val="superscript"/>
                <w:lang w:eastAsia="en-US"/>
              </w:rPr>
              <w:t>c</w:t>
            </w:r>
            <w:r w:rsidRPr="00E56805">
              <w:rPr>
                <w:rFonts w:eastAsia="SimSun"/>
                <w:spacing w:val="15"/>
                <w:position w:val="9"/>
                <w:szCs w:val="22"/>
                <w:vertAlign w:val="superscript"/>
                <w:lang w:eastAsia="en-US"/>
              </w:rPr>
              <w:t xml:space="preserve"> </w:t>
            </w:r>
            <w:r w:rsidRPr="00E56805">
              <w:rPr>
                <w:rFonts w:eastAsia="SimSun"/>
                <w:szCs w:val="22"/>
                <w:lang w:eastAsia="en-US"/>
              </w:rPr>
              <w:t>(67,4)</w:t>
            </w:r>
          </w:p>
        </w:tc>
      </w:tr>
      <w:tr w:rsidR="00DD16AE" w:rsidRPr="00E56805" w14:paraId="16772B3A" w14:textId="77777777" w:rsidTr="00A66AD0">
        <w:trPr>
          <w:trHeight w:hRule="exact" w:val="306"/>
        </w:trPr>
        <w:tc>
          <w:tcPr>
            <w:tcW w:w="817" w:type="pct"/>
            <w:tcBorders>
              <w:top w:val="nil"/>
              <w:left w:val="single" w:sz="6" w:space="0" w:color="000000"/>
              <w:bottom w:val="single" w:sz="5" w:space="0" w:color="000000"/>
              <w:right w:val="single" w:sz="6" w:space="0" w:color="000000"/>
            </w:tcBorders>
          </w:tcPr>
          <w:p w14:paraId="16772B36" w14:textId="77777777" w:rsidR="00DD16AE" w:rsidRPr="00E56805" w:rsidRDefault="00DD16AE">
            <w:pPr>
              <w:keepNext/>
              <w:keepLines/>
              <w:spacing w:before="50" w:after="50" w:line="240" w:lineRule="exact"/>
              <w:jc w:val="center"/>
              <w:rPr>
                <w:rFonts w:eastAsia="SimSun"/>
                <w:szCs w:val="22"/>
                <w:lang w:eastAsia="en-US"/>
              </w:rPr>
            </w:pPr>
            <w:r w:rsidRPr="00E56805">
              <w:rPr>
                <w:rFonts w:eastAsia="SimSun"/>
                <w:szCs w:val="22"/>
                <w:lang w:eastAsia="en-US"/>
              </w:rPr>
              <w:t>n </w:t>
            </w:r>
            <w:r w:rsidRPr="00E56805">
              <w:rPr>
                <w:rFonts w:eastAsia="SimSun"/>
                <w:szCs w:val="22"/>
                <w:lang w:eastAsia="en-US"/>
              </w:rPr>
              <w:sym w:font="Symbol" w:char="F03D"/>
            </w:r>
            <w:r w:rsidRPr="00E56805">
              <w:rPr>
                <w:rFonts w:eastAsia="SimSun"/>
                <w:szCs w:val="22"/>
                <w:lang w:eastAsia="en-US"/>
              </w:rPr>
              <w:t> 6</w:t>
            </w:r>
          </w:p>
        </w:tc>
        <w:tc>
          <w:tcPr>
            <w:tcW w:w="1267" w:type="pct"/>
            <w:tcBorders>
              <w:top w:val="nil"/>
              <w:left w:val="single" w:sz="6" w:space="0" w:color="000000"/>
              <w:bottom w:val="single" w:sz="5" w:space="0" w:color="000000"/>
              <w:right w:val="single" w:sz="6" w:space="0" w:color="000000"/>
            </w:tcBorders>
          </w:tcPr>
          <w:p w14:paraId="16772B37" w14:textId="77777777" w:rsidR="00DD16AE" w:rsidRPr="00E56805" w:rsidRDefault="00DD16AE">
            <w:pPr>
              <w:keepNext/>
              <w:keepLines/>
              <w:spacing w:before="50" w:after="50" w:line="240" w:lineRule="exact"/>
              <w:jc w:val="center"/>
              <w:rPr>
                <w:rFonts w:eastAsia="SimSun"/>
                <w:szCs w:val="22"/>
                <w:lang w:eastAsia="en-US"/>
              </w:rPr>
            </w:pPr>
            <w:r w:rsidRPr="00E56805">
              <w:rPr>
                <w:rFonts w:eastAsia="SimSun"/>
                <w:szCs w:val="22"/>
                <w:lang w:eastAsia="en-US"/>
              </w:rPr>
              <w:t>Median</w:t>
            </w:r>
            <w:r w:rsidRPr="00E56805">
              <w:rPr>
                <w:rFonts w:eastAsia="SimSun"/>
                <w:spacing w:val="-4"/>
                <w:szCs w:val="22"/>
                <w:lang w:eastAsia="en-US"/>
              </w:rPr>
              <w:t xml:space="preserve"> </w:t>
            </w:r>
            <w:r w:rsidRPr="00E56805">
              <w:rPr>
                <w:rFonts w:eastAsia="SimSun"/>
                <w:szCs w:val="22"/>
                <w:lang w:eastAsia="en-US"/>
              </w:rPr>
              <w:t>(25. – 75.)</w:t>
            </w:r>
          </w:p>
        </w:tc>
        <w:tc>
          <w:tcPr>
            <w:tcW w:w="1498" w:type="pct"/>
            <w:tcBorders>
              <w:top w:val="nil"/>
              <w:left w:val="single" w:sz="6" w:space="0" w:color="000000"/>
              <w:bottom w:val="single" w:sz="5" w:space="0" w:color="000000"/>
              <w:right w:val="single" w:sz="6" w:space="0" w:color="000000"/>
            </w:tcBorders>
          </w:tcPr>
          <w:p w14:paraId="16772B38" w14:textId="77777777" w:rsidR="00DD16AE" w:rsidRPr="00E56805" w:rsidRDefault="00DD16AE">
            <w:pPr>
              <w:keepNext/>
              <w:keepLines/>
              <w:spacing w:before="50" w:after="50" w:line="240" w:lineRule="exact"/>
              <w:jc w:val="center"/>
              <w:rPr>
                <w:rFonts w:eastAsia="SimSun"/>
                <w:szCs w:val="22"/>
                <w:lang w:eastAsia="en-US"/>
              </w:rPr>
            </w:pPr>
            <w:r w:rsidRPr="00E56805">
              <w:rPr>
                <w:rFonts w:eastAsia="SimSun"/>
                <w:szCs w:val="22"/>
                <w:lang w:eastAsia="en-US"/>
              </w:rPr>
              <w:t>49,4 (40,7 – 55,8)</w:t>
            </w:r>
          </w:p>
        </w:tc>
        <w:tc>
          <w:tcPr>
            <w:tcW w:w="1417" w:type="pct"/>
            <w:tcBorders>
              <w:top w:val="nil"/>
              <w:left w:val="single" w:sz="6" w:space="0" w:color="000000"/>
              <w:bottom w:val="single" w:sz="5" w:space="0" w:color="000000"/>
              <w:right w:val="single" w:sz="6" w:space="0" w:color="000000"/>
            </w:tcBorders>
          </w:tcPr>
          <w:p w14:paraId="16772B39" w14:textId="77777777" w:rsidR="00DD16AE" w:rsidRPr="00E56805" w:rsidRDefault="00DD16AE">
            <w:pPr>
              <w:keepNext/>
              <w:keepLines/>
              <w:spacing w:before="50" w:after="50" w:line="240" w:lineRule="exact"/>
              <w:jc w:val="center"/>
              <w:rPr>
                <w:rFonts w:eastAsia="SimSun"/>
                <w:szCs w:val="22"/>
                <w:lang w:eastAsia="en-US"/>
              </w:rPr>
            </w:pPr>
            <w:r w:rsidRPr="00E56805">
              <w:rPr>
                <w:rFonts w:eastAsia="SimSun"/>
                <w:szCs w:val="22"/>
                <w:lang w:eastAsia="en-US"/>
              </w:rPr>
              <w:t>150 (123 – 248)</w:t>
            </w:r>
          </w:p>
        </w:tc>
      </w:tr>
    </w:tbl>
    <w:p w14:paraId="16772B3C" w14:textId="4750165B" w:rsidR="00DD16AE" w:rsidRPr="00C37E72" w:rsidRDefault="00DD16AE">
      <w:pPr>
        <w:keepNext/>
        <w:keepLines/>
        <w:ind w:left="28"/>
        <w:rPr>
          <w:rFonts w:eastAsia="SimSun"/>
          <w:sz w:val="20"/>
          <w:lang w:val="de-DE" w:eastAsia="zh-CN"/>
        </w:rPr>
      </w:pPr>
      <w:r w:rsidRPr="00C37E72">
        <w:rPr>
          <w:rFonts w:eastAsia="SimSun"/>
          <w:sz w:val="20"/>
          <w:lang w:val="de-DE" w:eastAsia="zh-CN"/>
        </w:rPr>
        <w:t>AUC</w:t>
      </w:r>
      <w:r w:rsidRPr="00C37E72">
        <w:rPr>
          <w:rFonts w:eastAsia="SimSun"/>
          <w:sz w:val="20"/>
          <w:vertAlign w:val="subscript"/>
          <w:lang w:val="de-DE" w:eastAsia="zh-CN"/>
        </w:rPr>
        <w:t>0-</w:t>
      </w:r>
      <w:r w:rsidRPr="00C37E72">
        <w:rPr>
          <w:rFonts w:eastAsia="SimSun" w:hint="eastAsia"/>
          <w:sz w:val="20"/>
          <w:vertAlign w:val="subscript"/>
          <w:lang w:val="de-DE" w:eastAsia="zh-CN"/>
        </w:rPr>
        <w:t>∞</w:t>
      </w:r>
      <w:r w:rsidRPr="00C37E72">
        <w:rPr>
          <w:rFonts w:eastAsia="SimSun"/>
          <w:sz w:val="20"/>
          <w:lang w:val="de-DE" w:eastAsia="zh-CN"/>
        </w:rPr>
        <w:t xml:space="preserve">  </w:t>
      </w:r>
      <w:r w:rsidRPr="00C37E72">
        <w:rPr>
          <w:rFonts w:eastAsia="SimSun"/>
          <w:sz w:val="20"/>
          <w:lang w:eastAsia="zh-CN"/>
        </w:rPr>
        <w:sym w:font="Symbol" w:char="F03D"/>
      </w:r>
      <w:r w:rsidRPr="00C37E72">
        <w:rPr>
          <w:rFonts w:eastAsia="SimSun"/>
          <w:sz w:val="20"/>
          <w:lang w:val="de-DE" w:eastAsia="zh-CN"/>
        </w:rPr>
        <w:t xml:space="preserve"> Fläche unter der Konzentrations-Zeit-Kurve (Area under the concentration-time curve) vom Zeitpunkt </w:t>
      </w:r>
      <w:r w:rsidR="00A616B1" w:rsidRPr="00C37E72">
        <w:rPr>
          <w:rFonts w:eastAsia="SimSun"/>
          <w:sz w:val="20"/>
          <w:lang w:val="de-DE" w:eastAsia="zh-CN"/>
        </w:rPr>
        <w:t>n</w:t>
      </w:r>
      <w:r w:rsidRPr="00C37E72">
        <w:rPr>
          <w:rFonts w:eastAsia="SimSun"/>
          <w:sz w:val="20"/>
          <w:lang w:val="de-DE" w:eastAsia="zh-CN"/>
        </w:rPr>
        <w:t>ull bis unendlich.</w:t>
      </w:r>
    </w:p>
    <w:p w14:paraId="16772B3D" w14:textId="77777777" w:rsidR="00DD16AE" w:rsidRPr="00C37E72" w:rsidRDefault="00DD16AE">
      <w:pPr>
        <w:keepNext/>
        <w:keepLines/>
        <w:spacing w:before="40" w:line="240" w:lineRule="exact"/>
        <w:ind w:left="245" w:hanging="216"/>
        <w:rPr>
          <w:rFonts w:eastAsia="SimSun"/>
          <w:sz w:val="20"/>
          <w:lang w:val="de-DE" w:eastAsia="en-US"/>
        </w:rPr>
      </w:pPr>
      <w:r w:rsidRPr="00C37E72">
        <w:rPr>
          <w:rFonts w:eastAsia="SimSun"/>
          <w:position w:val="9"/>
          <w:sz w:val="20"/>
          <w:vertAlign w:val="superscript"/>
          <w:lang w:val="de-DE" w:eastAsia="en-US"/>
        </w:rPr>
        <w:t>a</w:t>
      </w:r>
      <w:r w:rsidRPr="00C37E72">
        <w:rPr>
          <w:rFonts w:eastAsia="SimSun"/>
          <w:spacing w:val="-2"/>
          <w:position w:val="9"/>
          <w:sz w:val="20"/>
          <w:lang w:val="de-DE" w:eastAsia="en-US"/>
        </w:rPr>
        <w:t xml:space="preserve"> </w:t>
      </w:r>
      <w:r w:rsidRPr="00C37E72">
        <w:rPr>
          <w:rFonts w:eastAsia="SimSun"/>
          <w:sz w:val="20"/>
          <w:lang w:val="de-DE" w:eastAsia="en-US"/>
        </w:rPr>
        <w:t xml:space="preserve">p-Wert </w:t>
      </w:r>
      <w:r w:rsidRPr="00C37E72">
        <w:rPr>
          <w:rFonts w:eastAsia="SimSun"/>
          <w:i/>
          <w:sz w:val="20"/>
          <w:lang w:val="de-DE" w:eastAsia="en-US"/>
        </w:rPr>
        <w:t>v</w:t>
      </w:r>
      <w:r w:rsidRPr="00C37E72">
        <w:rPr>
          <w:rFonts w:eastAsia="SimSun"/>
          <w:i/>
          <w:spacing w:val="-2"/>
          <w:sz w:val="20"/>
          <w:lang w:val="de-DE" w:eastAsia="en-US"/>
        </w:rPr>
        <w:t>e</w:t>
      </w:r>
      <w:r w:rsidRPr="00C37E72">
        <w:rPr>
          <w:rFonts w:eastAsia="SimSun"/>
          <w:i/>
          <w:sz w:val="20"/>
          <w:lang w:val="de-DE" w:eastAsia="en-US"/>
        </w:rPr>
        <w:t>rsus</w:t>
      </w:r>
      <w:r w:rsidRPr="00C37E72">
        <w:rPr>
          <w:rFonts w:eastAsia="SimSun"/>
          <w:sz w:val="20"/>
          <w:lang w:val="de-DE" w:eastAsia="en-US"/>
        </w:rPr>
        <w:t xml:space="preserve"> Nor</w:t>
      </w:r>
      <w:r w:rsidRPr="00C37E72">
        <w:rPr>
          <w:rFonts w:eastAsia="SimSun"/>
          <w:spacing w:val="-3"/>
          <w:sz w:val="20"/>
          <w:lang w:val="de-DE" w:eastAsia="en-US"/>
        </w:rPr>
        <w:t>m</w:t>
      </w:r>
      <w:r w:rsidRPr="00C37E72">
        <w:rPr>
          <w:rFonts w:eastAsia="SimSun"/>
          <w:sz w:val="20"/>
          <w:lang w:val="de-DE" w:eastAsia="en-US"/>
        </w:rPr>
        <w:t>al = 1,00 (paarweiser Bonferroni-Vergleich)</w:t>
      </w:r>
    </w:p>
    <w:p w14:paraId="16772B3E" w14:textId="77777777" w:rsidR="00DD16AE" w:rsidRPr="00C37E72" w:rsidRDefault="00DD16AE">
      <w:pPr>
        <w:keepNext/>
        <w:keepLines/>
        <w:spacing w:before="40" w:line="240" w:lineRule="exact"/>
        <w:ind w:left="245" w:hanging="216"/>
        <w:rPr>
          <w:rFonts w:eastAsia="SimSun"/>
          <w:sz w:val="20"/>
          <w:lang w:val="de-DE" w:eastAsia="en-US"/>
        </w:rPr>
      </w:pPr>
      <w:r w:rsidRPr="00C37E72">
        <w:rPr>
          <w:rFonts w:eastAsia="SimSun"/>
          <w:position w:val="9"/>
          <w:sz w:val="20"/>
          <w:vertAlign w:val="superscript"/>
          <w:lang w:val="de-DE" w:eastAsia="en-US"/>
        </w:rPr>
        <w:t>b</w:t>
      </w:r>
      <w:r w:rsidRPr="00C37E72">
        <w:rPr>
          <w:rFonts w:eastAsia="SimSun"/>
          <w:spacing w:val="-2"/>
          <w:position w:val="9"/>
          <w:sz w:val="20"/>
          <w:lang w:val="de-DE" w:eastAsia="en-US"/>
        </w:rPr>
        <w:t xml:space="preserve"> </w:t>
      </w:r>
      <w:r w:rsidRPr="00C37E72">
        <w:rPr>
          <w:rFonts w:eastAsia="SimSun"/>
          <w:sz w:val="20"/>
          <w:lang w:val="de-DE" w:eastAsia="en-US"/>
        </w:rPr>
        <w:t xml:space="preserve">p-Wert </w:t>
      </w:r>
      <w:r w:rsidRPr="00C37E72">
        <w:rPr>
          <w:rFonts w:eastAsia="SimSun"/>
          <w:i/>
          <w:sz w:val="20"/>
          <w:lang w:val="de-DE" w:eastAsia="en-US"/>
        </w:rPr>
        <w:t>v</w:t>
      </w:r>
      <w:r w:rsidRPr="00C37E72">
        <w:rPr>
          <w:rFonts w:eastAsia="SimSun"/>
          <w:i/>
          <w:spacing w:val="-2"/>
          <w:sz w:val="20"/>
          <w:lang w:val="de-DE" w:eastAsia="en-US"/>
        </w:rPr>
        <w:t>e</w:t>
      </w:r>
      <w:r w:rsidRPr="00C37E72">
        <w:rPr>
          <w:rFonts w:eastAsia="SimSun"/>
          <w:i/>
          <w:sz w:val="20"/>
          <w:lang w:val="de-DE" w:eastAsia="en-US"/>
        </w:rPr>
        <w:t>rsus</w:t>
      </w:r>
      <w:r w:rsidRPr="00C37E72">
        <w:rPr>
          <w:rFonts w:eastAsia="SimSun"/>
          <w:sz w:val="20"/>
          <w:lang w:val="de-DE" w:eastAsia="en-US"/>
        </w:rPr>
        <w:t xml:space="preserve"> Nor</w:t>
      </w:r>
      <w:r w:rsidRPr="00C37E72">
        <w:rPr>
          <w:rFonts w:eastAsia="SimSun"/>
          <w:spacing w:val="-3"/>
          <w:sz w:val="20"/>
          <w:lang w:val="de-DE" w:eastAsia="en-US"/>
        </w:rPr>
        <w:t>m</w:t>
      </w:r>
      <w:r w:rsidRPr="00C37E72">
        <w:rPr>
          <w:rFonts w:eastAsia="SimSun"/>
          <w:sz w:val="20"/>
          <w:lang w:val="de-DE" w:eastAsia="en-US"/>
        </w:rPr>
        <w:t>al = 0,009 (paarweiser Bonferroni-Vergleich)</w:t>
      </w:r>
    </w:p>
    <w:p w14:paraId="16772B3F" w14:textId="1195DE16" w:rsidR="00DD16AE" w:rsidRPr="00C37E72" w:rsidRDefault="00DD16AE">
      <w:pPr>
        <w:tabs>
          <w:tab w:val="left" w:pos="567"/>
        </w:tabs>
        <w:spacing w:line="260" w:lineRule="exact"/>
        <w:rPr>
          <w:rFonts w:eastAsia="Calibri"/>
          <w:sz w:val="20"/>
          <w:lang w:val="de-DE" w:eastAsia="en-US"/>
        </w:rPr>
      </w:pPr>
      <w:r w:rsidRPr="00C37E72">
        <w:rPr>
          <w:position w:val="9"/>
          <w:sz w:val="20"/>
          <w:vertAlign w:val="superscript"/>
          <w:lang w:val="de-DE" w:eastAsia="en-US"/>
        </w:rPr>
        <w:t>c</w:t>
      </w:r>
      <w:r w:rsidRPr="00C37E72">
        <w:rPr>
          <w:spacing w:val="-2"/>
          <w:position w:val="9"/>
          <w:sz w:val="20"/>
          <w:lang w:val="de-DE" w:eastAsia="en-US"/>
        </w:rPr>
        <w:t xml:space="preserve"> </w:t>
      </w:r>
      <w:r w:rsidRPr="00C37E72">
        <w:rPr>
          <w:sz w:val="20"/>
          <w:lang w:val="de-DE" w:eastAsia="en-US"/>
        </w:rPr>
        <w:t xml:space="preserve">p-Wert </w:t>
      </w:r>
      <w:r w:rsidRPr="00C37E72">
        <w:rPr>
          <w:i/>
          <w:sz w:val="20"/>
          <w:lang w:val="de-DE" w:eastAsia="en-US"/>
        </w:rPr>
        <w:t>v</w:t>
      </w:r>
      <w:r w:rsidRPr="00C37E72">
        <w:rPr>
          <w:i/>
          <w:spacing w:val="-2"/>
          <w:sz w:val="20"/>
          <w:lang w:val="de-DE" w:eastAsia="en-US"/>
        </w:rPr>
        <w:t>e</w:t>
      </w:r>
      <w:r w:rsidRPr="00C37E72">
        <w:rPr>
          <w:i/>
          <w:sz w:val="20"/>
          <w:lang w:val="de-DE" w:eastAsia="en-US"/>
        </w:rPr>
        <w:t>rsus</w:t>
      </w:r>
      <w:r w:rsidRPr="00C37E72">
        <w:rPr>
          <w:sz w:val="20"/>
          <w:lang w:val="de-DE" w:eastAsia="en-US"/>
        </w:rPr>
        <w:t xml:space="preserve"> Nor</w:t>
      </w:r>
      <w:r w:rsidRPr="00C37E72">
        <w:rPr>
          <w:spacing w:val="-3"/>
          <w:sz w:val="20"/>
          <w:lang w:val="de-DE" w:eastAsia="en-US"/>
        </w:rPr>
        <w:t>m</w:t>
      </w:r>
      <w:r w:rsidRPr="00C37E72">
        <w:rPr>
          <w:sz w:val="20"/>
          <w:lang w:val="de-DE" w:eastAsia="en-US"/>
        </w:rPr>
        <w:t>al &lt; 0,0001 (</w:t>
      </w:r>
      <w:r w:rsidRPr="00C37E72">
        <w:rPr>
          <w:rFonts w:eastAsia="SimSun"/>
          <w:sz w:val="20"/>
          <w:lang w:val="de-DE" w:eastAsia="en-US"/>
        </w:rPr>
        <w:t>paarweiser Bonferroni-Vergleich</w:t>
      </w:r>
      <w:r w:rsidRPr="00C37E72">
        <w:rPr>
          <w:sz w:val="20"/>
          <w:lang w:val="de-DE" w:eastAsia="en-US"/>
        </w:rPr>
        <w:t xml:space="preserve">) </w:t>
      </w:r>
    </w:p>
    <w:p w14:paraId="16772B40" w14:textId="77777777" w:rsidR="004431E6" w:rsidRPr="00E56805" w:rsidRDefault="004431E6">
      <w:pPr>
        <w:rPr>
          <w:rFonts w:eastAsia="Calibri"/>
          <w:lang w:val="de-DE" w:eastAsia="en-US"/>
        </w:rPr>
      </w:pPr>
    </w:p>
    <w:p w14:paraId="16772B41" w14:textId="1EFEDF87" w:rsidR="00033E07" w:rsidRPr="00E56805" w:rsidRDefault="004431E6">
      <w:pPr>
        <w:rPr>
          <w:lang w:val="de-DE"/>
        </w:rPr>
      </w:pPr>
      <w:r w:rsidRPr="00E56805">
        <w:rPr>
          <w:lang w:val="de-DE"/>
        </w:rPr>
        <w:t>Bei Patienten mit mittelschwerer Nierenfunktionsstörung erhöht sich die Exposition gegenüber 5</w:t>
      </w:r>
      <w:r w:rsidR="00F80FE5" w:rsidRPr="00E56805">
        <w:rPr>
          <w:lang w:val="de-DE"/>
        </w:rPr>
        <w:noBreakHyphen/>
      </w:r>
      <w:r w:rsidRPr="00E56805">
        <w:rPr>
          <w:lang w:val="de-DE"/>
        </w:rPr>
        <w:t>Carboxy-Pirfenidon mindestens um das 3,5</w:t>
      </w:r>
      <w:r w:rsidR="00F80FE5" w:rsidRPr="00E56805">
        <w:rPr>
          <w:lang w:val="de-DE"/>
        </w:rPr>
        <w:noBreakHyphen/>
      </w:r>
      <w:r w:rsidRPr="00E56805">
        <w:rPr>
          <w:lang w:val="de-DE"/>
        </w:rPr>
        <w:t xml:space="preserve">Fache. Bei Patienten mit mittelschwerer Nierenfunktionsstörung kann eine klinisch relevante pharmakodynamische Aktivität nicht ausgeschlossen werden. </w:t>
      </w:r>
      <w:r w:rsidR="00033E07" w:rsidRPr="00E56805">
        <w:rPr>
          <w:lang w:val="de-DE"/>
        </w:rPr>
        <w:t xml:space="preserve">Bei Patienten mit leichter Nierenfunktionsstörung, die mit Pirfenidon behandelt werden, ist keine Dosisanpassung erforderlich. </w:t>
      </w:r>
      <w:r w:rsidR="00AA77FE" w:rsidRPr="00E56805">
        <w:rPr>
          <w:lang w:val="de-DE"/>
        </w:rPr>
        <w:t xml:space="preserve">Pirfenidon soll bei Patienten mit mittelschwerer Nierenfunktionsstörung mit Vorsicht angewendet werden. </w:t>
      </w:r>
      <w:r w:rsidR="00033E07" w:rsidRPr="00E56805">
        <w:rPr>
          <w:lang w:val="de-DE"/>
        </w:rPr>
        <w:t>Die Anwendung von Pirfenidon ist bei Patienten mit schwerer Nierenfunktionsstörung (Creatinin-Clearance &lt; 30 ml/min) oder dialysepflichtiger terminaler Niereninsuffizienz kontraindiziert (siehe Abschnitte</w:t>
      </w:r>
      <w:r w:rsidR="00F80FE5" w:rsidRPr="00E56805">
        <w:rPr>
          <w:lang w:val="de-DE"/>
        </w:rPr>
        <w:t> </w:t>
      </w:r>
      <w:r w:rsidR="00033E07" w:rsidRPr="00E56805">
        <w:rPr>
          <w:lang w:val="de-DE"/>
        </w:rPr>
        <w:t>4.2 und 4.3).</w:t>
      </w:r>
    </w:p>
    <w:p w14:paraId="16772B42" w14:textId="77777777" w:rsidR="00033E07" w:rsidRPr="00E56805" w:rsidRDefault="00033E07">
      <w:pPr>
        <w:rPr>
          <w:u w:val="single"/>
          <w:lang w:val="de-DE"/>
        </w:rPr>
      </w:pPr>
    </w:p>
    <w:p w14:paraId="16772B43" w14:textId="77777777" w:rsidR="00033E07" w:rsidRPr="00E56805" w:rsidRDefault="00033E07">
      <w:pPr>
        <w:rPr>
          <w:lang w:val="de-DE"/>
        </w:rPr>
      </w:pPr>
      <w:r w:rsidRPr="00E56805">
        <w:rPr>
          <w:lang w:val="de-DE"/>
        </w:rPr>
        <w:t xml:space="preserve">Populationspharmakokinetische Analysen von 4 Studien bei gesunden Probanden oder Patienten mit Niereninsuffizienz und einer Studie bei Patienten mit IPF zeigten keine klinisch relevante Wirkung des Alters, des Geschlechts oder der Körpergröße auf die Pharmakokinetik von Pirfenidon. </w:t>
      </w:r>
    </w:p>
    <w:p w14:paraId="16772B44" w14:textId="77777777" w:rsidR="00033E07" w:rsidRPr="00E56805" w:rsidRDefault="00033E07">
      <w:pPr>
        <w:rPr>
          <w:lang w:val="de-DE"/>
        </w:rPr>
      </w:pPr>
    </w:p>
    <w:p w14:paraId="16772B45" w14:textId="77777777" w:rsidR="00033E07" w:rsidRPr="00E56805" w:rsidRDefault="00033E07" w:rsidP="008C6E7F">
      <w:pPr>
        <w:keepNext/>
        <w:keepLines/>
        <w:ind w:left="567" w:hanging="567"/>
        <w:rPr>
          <w:lang w:val="de-DE"/>
        </w:rPr>
      </w:pPr>
      <w:r w:rsidRPr="00E56805">
        <w:rPr>
          <w:b/>
          <w:bCs/>
          <w:lang w:val="de-DE"/>
        </w:rPr>
        <w:t>5.3</w:t>
      </w:r>
      <w:r w:rsidRPr="00E56805">
        <w:rPr>
          <w:b/>
          <w:bCs/>
          <w:lang w:val="de-DE"/>
        </w:rPr>
        <w:tab/>
        <w:t>Präklinische Daten zur Sicherheit</w:t>
      </w:r>
    </w:p>
    <w:p w14:paraId="16772B46" w14:textId="77777777" w:rsidR="00033E07" w:rsidRPr="00E56805" w:rsidRDefault="00033E07">
      <w:pPr>
        <w:keepNext/>
        <w:keepLines/>
        <w:rPr>
          <w:lang w:val="de-DE"/>
        </w:rPr>
      </w:pPr>
    </w:p>
    <w:p w14:paraId="16772B47" w14:textId="77777777" w:rsidR="00033E07" w:rsidRPr="00E56805" w:rsidRDefault="00033E07">
      <w:pPr>
        <w:keepNext/>
        <w:keepLines/>
        <w:rPr>
          <w:lang w:val="de-DE"/>
        </w:rPr>
      </w:pPr>
      <w:r w:rsidRPr="00E56805">
        <w:rPr>
          <w:lang w:val="de-DE"/>
        </w:rPr>
        <w:t xml:space="preserve">Basierend auf den konventionellen Studien zur Sicherheitspharmakologie, Toxizität bei wiederholter Gabe, Genotoxizität und zum kanzerogenen Potenzial lassen die präklinischen Daten keine besonderen Gefahren für den Menschen erkennen. </w:t>
      </w:r>
    </w:p>
    <w:p w14:paraId="16772B48" w14:textId="77777777" w:rsidR="00033E07" w:rsidRPr="00E56805" w:rsidRDefault="00033E07">
      <w:pPr>
        <w:rPr>
          <w:lang w:val="de-DE"/>
        </w:rPr>
      </w:pPr>
    </w:p>
    <w:p w14:paraId="16772B49" w14:textId="77777777" w:rsidR="00033E07" w:rsidRPr="00E56805" w:rsidRDefault="00033E07">
      <w:pPr>
        <w:rPr>
          <w:lang w:val="de-DE"/>
        </w:rPr>
      </w:pPr>
      <w:r w:rsidRPr="00E56805">
        <w:rPr>
          <w:lang w:val="de-DE"/>
        </w:rPr>
        <w:t xml:space="preserve">In Toxizitätsstudien mit wiederholter Gabe wurde bei Mäusen, Ratten und Hunden ein erhöhtes Lebergewicht beobachtet, das häufig mit einer zentrilobulären Hypertrophie der Leber einherging. Diese Veränderungen waren nach Absetzen der Behandlung reversibel. In Karzinogenitätsstudien an Ratten und Mäusen wurde eine erhöhte Inzidenz von Lebertumoren beobachtet. Diese Leberbefunde sind vereinbar mit einer Induktion mikrosomaler Leberenzyme, einer Wirkung, die bei Patienten unter Behandlung mit Esbriet nicht beobachtet wurde. Diese Befunde werden als nicht relevant für Menschen eingestuft. </w:t>
      </w:r>
    </w:p>
    <w:p w14:paraId="16772B4A" w14:textId="77777777" w:rsidR="00033E07" w:rsidRPr="00E56805" w:rsidRDefault="00033E07">
      <w:pPr>
        <w:rPr>
          <w:lang w:val="de-DE"/>
        </w:rPr>
      </w:pPr>
    </w:p>
    <w:p w14:paraId="16772B4B" w14:textId="6AC5B62E" w:rsidR="00033E07" w:rsidRPr="00E56805" w:rsidRDefault="00033E07">
      <w:pPr>
        <w:rPr>
          <w:lang w:val="de-DE"/>
        </w:rPr>
      </w:pPr>
      <w:r w:rsidRPr="00E56805">
        <w:rPr>
          <w:lang w:val="de-DE"/>
        </w:rPr>
        <w:t>Eine statistisch signifikante Zunahme von Uterustumoren wurde bei weiblichen Ratten beobachtet, denen 1</w:t>
      </w:r>
      <w:r w:rsidR="001043A1">
        <w:rPr>
          <w:lang w:val="de-DE"/>
        </w:rPr>
        <w:t> </w:t>
      </w:r>
      <w:r w:rsidRPr="00E56805">
        <w:rPr>
          <w:lang w:val="de-DE"/>
        </w:rPr>
        <w:t>500 mg/kg/Tag, das 37</w:t>
      </w:r>
      <w:r w:rsidR="00804927">
        <w:rPr>
          <w:lang w:val="de-DE"/>
        </w:rPr>
        <w:t>-</w:t>
      </w:r>
      <w:r w:rsidRPr="00E56805">
        <w:rPr>
          <w:lang w:val="de-DE"/>
        </w:rPr>
        <w:t>Fache der Humandosis von 2</w:t>
      </w:r>
      <w:r w:rsidR="001043A1">
        <w:rPr>
          <w:lang w:val="de-DE"/>
        </w:rPr>
        <w:t> </w:t>
      </w:r>
      <w:r w:rsidRPr="00E56805">
        <w:rPr>
          <w:lang w:val="de-DE"/>
        </w:rPr>
        <w:t>403 mg/Tag, verabreicht wurde. Die Ergebnisse mechanistischer Studien zeigen, dass das Auftreten von Uterustumoren wahrscheinlich mit einem chronischen dopaminvermittelten Ungleichgewicht von Geschlechtshormonen zusammenhängt, bei dem ein speziesspezifischer endokriner Mechanismus, der Menschen fehlt, eine Rolle spielt.</w:t>
      </w:r>
    </w:p>
    <w:p w14:paraId="16772B4C" w14:textId="77777777" w:rsidR="00033E07" w:rsidRPr="00E56805" w:rsidRDefault="00033E07">
      <w:pPr>
        <w:rPr>
          <w:lang w:val="de-DE"/>
        </w:rPr>
      </w:pPr>
    </w:p>
    <w:p w14:paraId="16772B4D" w14:textId="7AB389FF" w:rsidR="00033E07" w:rsidRPr="00E56805" w:rsidRDefault="00033E07">
      <w:pPr>
        <w:rPr>
          <w:lang w:val="de-DE"/>
        </w:rPr>
      </w:pPr>
      <w:r w:rsidRPr="00E56805">
        <w:rPr>
          <w:lang w:val="de-DE"/>
        </w:rPr>
        <w:t>Reproduktionstoxikologische Studien ergaben keine unerwünschten Wirkungen auf die männliche und weibliche Fertilität oder die postnatale Entwicklung der Nachkommen bei Ratten, und es gab keine Hinweise auf eine Teratogenität bei Ratten (1</w:t>
      </w:r>
      <w:r w:rsidR="001043A1">
        <w:rPr>
          <w:lang w:val="de-DE"/>
        </w:rPr>
        <w:t> </w:t>
      </w:r>
      <w:r w:rsidRPr="00E56805">
        <w:rPr>
          <w:lang w:val="de-DE"/>
        </w:rPr>
        <w:t>000 mg/kg/Tag) oder Kaninchen (300 mg/kg/Tag). Beim Tier sind Pirfenidon und/oder seine Metaboliten plazentagängig und können im Fruchtwasser akkumulieren. Bei hohen Dosen (≥ 450 mg/kg/Tag) zeigten Ratten einen verlängerten Östruszyklus und eine hohe Inzidenz unregelmäßiger Zyklen. Nach hohen Dosen (≥ 1</w:t>
      </w:r>
      <w:r w:rsidR="001043A1">
        <w:rPr>
          <w:lang w:val="de-DE"/>
        </w:rPr>
        <w:t> </w:t>
      </w:r>
      <w:r w:rsidRPr="00E56805">
        <w:rPr>
          <w:lang w:val="de-DE"/>
        </w:rPr>
        <w:t>000 mg/kg/Tag) kam es bei Ratten zu verlängerter Tragzeit und verminderter Lebensfähigkeit der Föten. Studien bei laktierenden Ratten zeigen, dass Pirfenidon und/oder seine Metaboliten in die Milch übergehen und dort akkumulieren können.</w:t>
      </w:r>
    </w:p>
    <w:p w14:paraId="16772B4E" w14:textId="77777777" w:rsidR="00033E07" w:rsidRPr="00E56805" w:rsidRDefault="00033E07">
      <w:pPr>
        <w:rPr>
          <w:lang w:val="de-DE"/>
        </w:rPr>
      </w:pPr>
    </w:p>
    <w:p w14:paraId="16772B4F" w14:textId="77777777" w:rsidR="00033E07" w:rsidRPr="00E56805" w:rsidRDefault="00033E07">
      <w:pPr>
        <w:rPr>
          <w:lang w:val="de-DE"/>
        </w:rPr>
      </w:pPr>
      <w:r w:rsidRPr="00E56805">
        <w:rPr>
          <w:lang w:val="de-DE"/>
        </w:rPr>
        <w:t xml:space="preserve">Pirfenidon zeigte in einer </w:t>
      </w:r>
      <w:r w:rsidR="00C96BAA" w:rsidRPr="00E56805">
        <w:rPr>
          <w:lang w:val="de-DE"/>
        </w:rPr>
        <w:t>Reihe von Standardtests</w:t>
      </w:r>
      <w:r w:rsidRPr="00E56805">
        <w:rPr>
          <w:lang w:val="de-DE"/>
        </w:rPr>
        <w:t xml:space="preserve"> keine Anzeichen für eine mutagene oder genotoxische Aktivität und war bei Prüfung unter UV-Exposition nicht mutagen. In einem Photoklastogenitätstest an Lungenzellen chinesischer Hamster war Pirfenidon bei Prüfung unter UV-Exposition positiv.</w:t>
      </w:r>
    </w:p>
    <w:p w14:paraId="16772B50" w14:textId="77777777" w:rsidR="00033E07" w:rsidRPr="00E56805" w:rsidRDefault="00033E07">
      <w:pPr>
        <w:rPr>
          <w:lang w:val="de-DE"/>
        </w:rPr>
      </w:pPr>
    </w:p>
    <w:p w14:paraId="16772B51" w14:textId="77777777" w:rsidR="00033E07" w:rsidRPr="00E56805" w:rsidRDefault="00033E07">
      <w:pPr>
        <w:rPr>
          <w:lang w:val="de-DE"/>
        </w:rPr>
      </w:pPr>
      <w:r w:rsidRPr="00E56805">
        <w:rPr>
          <w:lang w:val="de-DE"/>
        </w:rPr>
        <w:t xml:space="preserve">Bei Meerschweinchen wurden nach oraler Verabreichung von Pirfenidon unter Exposition gegenüber UVA/UVB-Licht Phototoxizität und -irritation festgestellt. Der Schweregrad der phototoxischen Läsionen wurde durch Auftragen eines Sonnenschutzmittels auf ein Minimum reduziert.  </w:t>
      </w:r>
    </w:p>
    <w:p w14:paraId="16772B52" w14:textId="77777777" w:rsidR="00033E07" w:rsidRPr="00E56805" w:rsidRDefault="00033E07">
      <w:pPr>
        <w:rPr>
          <w:lang w:val="de-DE"/>
        </w:rPr>
      </w:pPr>
    </w:p>
    <w:p w14:paraId="16772B53" w14:textId="77777777" w:rsidR="00033E07" w:rsidRPr="00E56805" w:rsidRDefault="00033E07">
      <w:pPr>
        <w:ind w:left="567" w:hanging="567"/>
        <w:rPr>
          <w:b/>
          <w:bCs/>
          <w:lang w:val="de-DE"/>
        </w:rPr>
      </w:pPr>
    </w:p>
    <w:p w14:paraId="16772B54" w14:textId="77777777" w:rsidR="00033E07" w:rsidRPr="00E56805" w:rsidRDefault="00033E07">
      <w:pPr>
        <w:keepNext/>
        <w:keepLines/>
        <w:ind w:left="567" w:hanging="567"/>
        <w:rPr>
          <w:b/>
          <w:bCs/>
          <w:lang w:val="de-DE"/>
        </w:rPr>
      </w:pPr>
      <w:r w:rsidRPr="00E56805">
        <w:rPr>
          <w:b/>
          <w:bCs/>
          <w:lang w:val="de-DE"/>
        </w:rPr>
        <w:t>6.</w:t>
      </w:r>
      <w:r w:rsidRPr="00E56805">
        <w:rPr>
          <w:b/>
          <w:bCs/>
          <w:lang w:val="de-DE"/>
        </w:rPr>
        <w:tab/>
        <w:t>PHARMAZEUTISCHE ANGABEN</w:t>
      </w:r>
    </w:p>
    <w:p w14:paraId="16772B55" w14:textId="77777777" w:rsidR="00033E07" w:rsidRPr="00E56805" w:rsidRDefault="00033E07">
      <w:pPr>
        <w:keepNext/>
        <w:keepLines/>
        <w:rPr>
          <w:lang w:val="de-DE"/>
        </w:rPr>
      </w:pPr>
    </w:p>
    <w:p w14:paraId="16772B56" w14:textId="77777777" w:rsidR="00033E07" w:rsidRPr="00E56805" w:rsidRDefault="00033E07" w:rsidP="008C6E7F">
      <w:pPr>
        <w:keepNext/>
        <w:keepLines/>
        <w:ind w:left="567" w:hanging="567"/>
        <w:rPr>
          <w:lang w:val="de-DE"/>
        </w:rPr>
      </w:pPr>
      <w:r w:rsidRPr="00E56805">
        <w:rPr>
          <w:b/>
          <w:bCs/>
          <w:lang w:val="de-DE"/>
        </w:rPr>
        <w:t>6.1</w:t>
      </w:r>
      <w:r w:rsidRPr="00E56805">
        <w:rPr>
          <w:b/>
          <w:bCs/>
          <w:lang w:val="de-DE"/>
        </w:rPr>
        <w:tab/>
        <w:t>Liste der sonstigen Bestandteile</w:t>
      </w:r>
    </w:p>
    <w:p w14:paraId="16772B57" w14:textId="77777777" w:rsidR="00033E07" w:rsidRPr="00E56805" w:rsidRDefault="00033E07">
      <w:pPr>
        <w:keepNext/>
        <w:keepLines/>
        <w:rPr>
          <w:lang w:val="de-DE"/>
        </w:rPr>
      </w:pPr>
    </w:p>
    <w:p w14:paraId="16772B58" w14:textId="77777777" w:rsidR="00033E07" w:rsidRPr="00C16CC4" w:rsidRDefault="00033E07">
      <w:pPr>
        <w:keepNext/>
        <w:keepLines/>
        <w:autoSpaceDE w:val="0"/>
        <w:autoSpaceDN w:val="0"/>
        <w:adjustRightInd w:val="0"/>
        <w:rPr>
          <w:u w:val="single"/>
          <w:lang w:val="da-DK"/>
        </w:rPr>
      </w:pPr>
      <w:r w:rsidRPr="00C16CC4">
        <w:rPr>
          <w:u w:val="single"/>
          <w:lang w:val="da-DK"/>
        </w:rPr>
        <w:t>Tablettenkern:</w:t>
      </w:r>
    </w:p>
    <w:p w14:paraId="16772B59" w14:textId="77777777" w:rsidR="00033E07" w:rsidRPr="00C16CC4" w:rsidRDefault="00033E07">
      <w:pPr>
        <w:keepNext/>
        <w:keepLines/>
        <w:autoSpaceDE w:val="0"/>
        <w:autoSpaceDN w:val="0"/>
        <w:adjustRightInd w:val="0"/>
        <w:rPr>
          <w:u w:val="single"/>
          <w:lang w:val="da-DK"/>
        </w:rPr>
      </w:pPr>
    </w:p>
    <w:p w14:paraId="16772B5A" w14:textId="77777777" w:rsidR="00033E07" w:rsidRPr="00E56805" w:rsidRDefault="00033E07">
      <w:pPr>
        <w:autoSpaceDE w:val="0"/>
        <w:autoSpaceDN w:val="0"/>
        <w:adjustRightInd w:val="0"/>
      </w:pPr>
      <w:proofErr w:type="spellStart"/>
      <w:r w:rsidRPr="00E56805">
        <w:t>Mikrokristalline</w:t>
      </w:r>
      <w:proofErr w:type="spellEnd"/>
      <w:r w:rsidRPr="00E56805">
        <w:t xml:space="preserve"> Cellulose </w:t>
      </w:r>
    </w:p>
    <w:p w14:paraId="16772B5B" w14:textId="77777777" w:rsidR="00033E07" w:rsidRPr="00E56805" w:rsidRDefault="00033E07">
      <w:pPr>
        <w:autoSpaceDE w:val="0"/>
        <w:autoSpaceDN w:val="0"/>
        <w:adjustRightInd w:val="0"/>
      </w:pPr>
      <w:r w:rsidRPr="00E56805">
        <w:t>Croscarmellose-Natrium</w:t>
      </w:r>
    </w:p>
    <w:p w14:paraId="16772B5C" w14:textId="77777777" w:rsidR="00033E07" w:rsidRPr="00E56805" w:rsidRDefault="00033E07">
      <w:pPr>
        <w:autoSpaceDE w:val="0"/>
        <w:autoSpaceDN w:val="0"/>
        <w:adjustRightInd w:val="0"/>
      </w:pPr>
      <w:proofErr w:type="spellStart"/>
      <w:r w:rsidRPr="00E56805">
        <w:t>Povidon</w:t>
      </w:r>
      <w:proofErr w:type="spellEnd"/>
      <w:r w:rsidRPr="00E56805">
        <w:t xml:space="preserve"> K30</w:t>
      </w:r>
    </w:p>
    <w:p w14:paraId="16772B5D" w14:textId="77777777" w:rsidR="00033E07" w:rsidRPr="008C6E7F" w:rsidRDefault="00033E07">
      <w:pPr>
        <w:autoSpaceDE w:val="0"/>
        <w:autoSpaceDN w:val="0"/>
        <w:adjustRightInd w:val="0"/>
        <w:rPr>
          <w:lang w:val="de-DE"/>
        </w:rPr>
      </w:pPr>
      <w:r w:rsidRPr="008C6E7F">
        <w:rPr>
          <w:color w:val="222222"/>
          <w:lang w:val="de-DE"/>
        </w:rPr>
        <w:t>Hochdisperses Siliciumdioxid</w:t>
      </w:r>
    </w:p>
    <w:p w14:paraId="16772B5E" w14:textId="54C1FDDC" w:rsidR="00033E07" w:rsidRPr="008C6E7F" w:rsidRDefault="00033E07">
      <w:pPr>
        <w:autoSpaceDE w:val="0"/>
        <w:autoSpaceDN w:val="0"/>
        <w:adjustRightInd w:val="0"/>
        <w:rPr>
          <w:lang w:val="de-DE"/>
        </w:rPr>
      </w:pPr>
      <w:r w:rsidRPr="008C6E7F">
        <w:rPr>
          <w:lang w:val="de-DE"/>
        </w:rPr>
        <w:t>Magnesiumstearat (Ph.Eur.)</w:t>
      </w:r>
    </w:p>
    <w:p w14:paraId="16772B5F" w14:textId="77777777" w:rsidR="00033E07" w:rsidRPr="008C6E7F" w:rsidRDefault="00033E07">
      <w:pPr>
        <w:autoSpaceDE w:val="0"/>
        <w:autoSpaceDN w:val="0"/>
        <w:adjustRightInd w:val="0"/>
        <w:rPr>
          <w:lang w:val="de-DE"/>
        </w:rPr>
      </w:pPr>
    </w:p>
    <w:p w14:paraId="16772B60" w14:textId="77777777" w:rsidR="00033E07" w:rsidRPr="008C6E7F" w:rsidRDefault="00033E07">
      <w:pPr>
        <w:keepNext/>
        <w:keepLines/>
        <w:autoSpaceDE w:val="0"/>
        <w:autoSpaceDN w:val="0"/>
        <w:adjustRightInd w:val="0"/>
        <w:rPr>
          <w:lang w:val="de-DE"/>
        </w:rPr>
      </w:pPr>
      <w:r w:rsidRPr="008C6E7F">
        <w:rPr>
          <w:u w:val="single"/>
          <w:lang w:val="de-DE"/>
        </w:rPr>
        <w:t>Filmüberzug:</w:t>
      </w:r>
    </w:p>
    <w:p w14:paraId="16772B61" w14:textId="77777777" w:rsidR="00033E07" w:rsidRPr="008C6E7F" w:rsidRDefault="00033E07">
      <w:pPr>
        <w:keepNext/>
        <w:keepLines/>
        <w:autoSpaceDE w:val="0"/>
        <w:autoSpaceDN w:val="0"/>
        <w:adjustRightInd w:val="0"/>
        <w:rPr>
          <w:u w:val="single"/>
          <w:lang w:val="de-DE"/>
        </w:rPr>
      </w:pPr>
    </w:p>
    <w:p w14:paraId="16772B62" w14:textId="77777777" w:rsidR="00033E07" w:rsidRPr="008C6E7F" w:rsidRDefault="00033E07">
      <w:pPr>
        <w:keepNext/>
        <w:keepLines/>
        <w:autoSpaceDE w:val="0"/>
        <w:autoSpaceDN w:val="0"/>
        <w:adjustRightInd w:val="0"/>
        <w:rPr>
          <w:lang w:val="de-DE"/>
        </w:rPr>
      </w:pPr>
      <w:r w:rsidRPr="008C6E7F">
        <w:rPr>
          <w:color w:val="222222"/>
          <w:lang w:val="de-DE"/>
        </w:rPr>
        <w:t>Poly</w:t>
      </w:r>
      <w:r w:rsidR="006109E8" w:rsidRPr="008C6E7F">
        <w:rPr>
          <w:color w:val="222222"/>
          <w:lang w:val="de-DE"/>
        </w:rPr>
        <w:t>(</w:t>
      </w:r>
      <w:r w:rsidRPr="008C6E7F">
        <w:rPr>
          <w:color w:val="222222"/>
          <w:lang w:val="de-DE"/>
        </w:rPr>
        <w:t>vinylalkohol</w:t>
      </w:r>
      <w:r w:rsidR="006109E8" w:rsidRPr="008C6E7F">
        <w:rPr>
          <w:color w:val="222222"/>
          <w:lang w:val="de-DE"/>
        </w:rPr>
        <w:t>)</w:t>
      </w:r>
    </w:p>
    <w:p w14:paraId="16772B63" w14:textId="77777777" w:rsidR="002E06FD" w:rsidRPr="008C6E7F" w:rsidRDefault="00033E07">
      <w:pPr>
        <w:keepNext/>
        <w:keepLines/>
        <w:rPr>
          <w:lang w:val="de-DE"/>
        </w:rPr>
      </w:pPr>
      <w:r w:rsidRPr="008C6E7F">
        <w:rPr>
          <w:lang w:val="de-DE"/>
        </w:rPr>
        <w:t>Titandioxid (E171)</w:t>
      </w:r>
    </w:p>
    <w:p w14:paraId="16772B64" w14:textId="77777777" w:rsidR="00033E07" w:rsidRPr="008C6E7F" w:rsidRDefault="00033E07">
      <w:pPr>
        <w:keepNext/>
        <w:keepLines/>
        <w:rPr>
          <w:color w:val="222222"/>
          <w:lang w:val="de-DE"/>
        </w:rPr>
      </w:pPr>
      <w:r w:rsidRPr="008C6E7F">
        <w:rPr>
          <w:color w:val="222222"/>
          <w:lang w:val="de-DE"/>
        </w:rPr>
        <w:t>Macrogol 3350</w:t>
      </w:r>
    </w:p>
    <w:p w14:paraId="16772B65" w14:textId="0204C021" w:rsidR="00033E07" w:rsidRPr="008C6E7F" w:rsidRDefault="00033E07">
      <w:pPr>
        <w:keepNext/>
        <w:keepLines/>
        <w:rPr>
          <w:color w:val="222222"/>
          <w:lang w:val="de-DE"/>
        </w:rPr>
      </w:pPr>
      <w:r w:rsidRPr="008C6E7F">
        <w:rPr>
          <w:color w:val="222222"/>
          <w:lang w:val="de-DE"/>
        </w:rPr>
        <w:t>Talkum</w:t>
      </w:r>
    </w:p>
    <w:p w14:paraId="0B4B7355" w14:textId="77777777" w:rsidR="00A66AD0" w:rsidRPr="008C6E7F" w:rsidRDefault="00A66AD0">
      <w:pPr>
        <w:keepNext/>
        <w:keepLines/>
        <w:rPr>
          <w:lang w:val="de-DE"/>
        </w:rPr>
      </w:pPr>
    </w:p>
    <w:p w14:paraId="16772B66" w14:textId="0ACBD758" w:rsidR="00033E07" w:rsidRPr="009C4F43" w:rsidRDefault="00033E07">
      <w:pPr>
        <w:keepNext/>
        <w:keepLines/>
        <w:rPr>
          <w:i/>
          <w:u w:val="single"/>
          <w:lang w:val="de-DE"/>
        </w:rPr>
      </w:pPr>
      <w:r w:rsidRPr="009C4F43">
        <w:rPr>
          <w:i/>
          <w:u w:val="single"/>
          <w:lang w:val="de-DE"/>
        </w:rPr>
        <w:t>267</w:t>
      </w:r>
      <w:r w:rsidR="00325FAF" w:rsidRPr="009C4F43">
        <w:rPr>
          <w:i/>
          <w:u w:val="single"/>
          <w:lang w:val="de-DE"/>
        </w:rPr>
        <w:t> </w:t>
      </w:r>
      <w:r w:rsidRPr="009C4F43">
        <w:rPr>
          <w:i/>
          <w:u w:val="single"/>
          <w:lang w:val="de-DE"/>
        </w:rPr>
        <w:t>mg</w:t>
      </w:r>
      <w:r w:rsidR="00325FAF" w:rsidRPr="009C4F43">
        <w:rPr>
          <w:i/>
          <w:u w:val="single"/>
          <w:lang w:val="de-DE"/>
        </w:rPr>
        <w:t> </w:t>
      </w:r>
      <w:r w:rsidRPr="009C4F43">
        <w:rPr>
          <w:i/>
          <w:u w:val="single"/>
          <w:lang w:val="de-DE"/>
        </w:rPr>
        <w:t>Tablette</w:t>
      </w:r>
    </w:p>
    <w:p w14:paraId="16772B67" w14:textId="1AB80A1B" w:rsidR="00033E07" w:rsidRPr="009C4F43" w:rsidRDefault="00033E07">
      <w:pPr>
        <w:rPr>
          <w:lang w:val="de-DE"/>
        </w:rPr>
      </w:pPr>
      <w:r w:rsidRPr="009C4F43">
        <w:rPr>
          <w:lang w:val="de-DE"/>
        </w:rPr>
        <w:t>Eisen(III)-hydroxid-oxid x H</w:t>
      </w:r>
      <w:r w:rsidRPr="009C4F43">
        <w:rPr>
          <w:vertAlign w:val="subscript"/>
          <w:lang w:val="de-DE"/>
        </w:rPr>
        <w:t>2</w:t>
      </w:r>
      <w:r w:rsidRPr="009C4F43">
        <w:rPr>
          <w:lang w:val="de-DE"/>
        </w:rPr>
        <w:t>O (E172)</w:t>
      </w:r>
    </w:p>
    <w:p w14:paraId="21686781" w14:textId="77777777" w:rsidR="00A66AD0" w:rsidRPr="009C4F43" w:rsidRDefault="00A66AD0">
      <w:pPr>
        <w:rPr>
          <w:lang w:val="de-DE"/>
        </w:rPr>
      </w:pPr>
    </w:p>
    <w:p w14:paraId="16772B68" w14:textId="3187785A" w:rsidR="00033E07" w:rsidRPr="00EC6318" w:rsidRDefault="00033E07">
      <w:pPr>
        <w:rPr>
          <w:i/>
          <w:u w:val="single"/>
          <w:lang w:val="de-DE"/>
        </w:rPr>
      </w:pPr>
      <w:r w:rsidRPr="00EC6318">
        <w:rPr>
          <w:i/>
          <w:u w:val="single"/>
          <w:lang w:val="de-DE"/>
        </w:rPr>
        <w:t>534</w:t>
      </w:r>
      <w:r w:rsidR="00325FAF" w:rsidRPr="00EC6318">
        <w:rPr>
          <w:i/>
          <w:u w:val="single"/>
          <w:lang w:val="de-DE"/>
        </w:rPr>
        <w:t> </w:t>
      </w:r>
      <w:r w:rsidRPr="00EC6318">
        <w:rPr>
          <w:i/>
          <w:u w:val="single"/>
          <w:lang w:val="de-DE"/>
        </w:rPr>
        <w:t>mg</w:t>
      </w:r>
      <w:r w:rsidR="00325FAF" w:rsidRPr="00EC6318">
        <w:rPr>
          <w:i/>
          <w:u w:val="single"/>
          <w:lang w:val="de-DE"/>
        </w:rPr>
        <w:t> </w:t>
      </w:r>
      <w:r w:rsidRPr="00EC6318">
        <w:rPr>
          <w:i/>
          <w:u w:val="single"/>
          <w:lang w:val="de-DE"/>
        </w:rPr>
        <w:t>Tablette</w:t>
      </w:r>
    </w:p>
    <w:p w14:paraId="16772B69" w14:textId="77777777" w:rsidR="00033E07" w:rsidRPr="00EC6318" w:rsidRDefault="00033E07">
      <w:pPr>
        <w:rPr>
          <w:lang w:val="de-DE"/>
        </w:rPr>
      </w:pPr>
      <w:r w:rsidRPr="00EC6318">
        <w:rPr>
          <w:lang w:val="de-DE"/>
        </w:rPr>
        <w:t>Eisen(III)-hydroxid-oxid x H</w:t>
      </w:r>
      <w:r w:rsidRPr="00EC6318">
        <w:rPr>
          <w:vertAlign w:val="subscript"/>
          <w:lang w:val="de-DE"/>
        </w:rPr>
        <w:t>2</w:t>
      </w:r>
      <w:r w:rsidRPr="00EC6318">
        <w:rPr>
          <w:lang w:val="de-DE"/>
        </w:rPr>
        <w:t xml:space="preserve">O (E172) </w:t>
      </w:r>
    </w:p>
    <w:p w14:paraId="16772B6A" w14:textId="10F5427A" w:rsidR="00033E07" w:rsidRPr="00945C88" w:rsidRDefault="00033E07">
      <w:pPr>
        <w:rPr>
          <w:lang w:val="nl-NL"/>
        </w:rPr>
      </w:pPr>
      <w:r w:rsidRPr="00945C88">
        <w:rPr>
          <w:lang w:val="nl-NL"/>
        </w:rPr>
        <w:t>Eisen(III)-oxid (E172)</w:t>
      </w:r>
    </w:p>
    <w:p w14:paraId="2C03F160" w14:textId="77777777" w:rsidR="00A66AD0" w:rsidRPr="00945C88" w:rsidRDefault="00A66AD0">
      <w:pPr>
        <w:rPr>
          <w:lang w:val="nl-NL"/>
        </w:rPr>
      </w:pPr>
    </w:p>
    <w:p w14:paraId="16772B6B" w14:textId="7B9E10A4" w:rsidR="00033E07" w:rsidRPr="00945C88" w:rsidRDefault="00033E07">
      <w:pPr>
        <w:rPr>
          <w:i/>
          <w:u w:val="single"/>
          <w:lang w:val="nl-NL"/>
        </w:rPr>
      </w:pPr>
      <w:r w:rsidRPr="00945C88">
        <w:rPr>
          <w:i/>
          <w:u w:val="single"/>
          <w:lang w:val="nl-NL"/>
        </w:rPr>
        <w:t>801</w:t>
      </w:r>
      <w:r w:rsidR="00325FAF" w:rsidRPr="00945C88">
        <w:rPr>
          <w:i/>
          <w:u w:val="single"/>
          <w:lang w:val="nl-NL"/>
        </w:rPr>
        <w:t> </w:t>
      </w:r>
      <w:r w:rsidRPr="00945C88">
        <w:rPr>
          <w:i/>
          <w:u w:val="single"/>
          <w:lang w:val="nl-NL"/>
        </w:rPr>
        <w:t>mg</w:t>
      </w:r>
      <w:r w:rsidR="00325FAF" w:rsidRPr="00945C88">
        <w:rPr>
          <w:i/>
          <w:u w:val="single"/>
          <w:lang w:val="nl-NL"/>
        </w:rPr>
        <w:t> </w:t>
      </w:r>
      <w:r w:rsidRPr="00945C88">
        <w:rPr>
          <w:i/>
          <w:u w:val="single"/>
          <w:lang w:val="nl-NL"/>
        </w:rPr>
        <w:t>Tablette</w:t>
      </w:r>
    </w:p>
    <w:p w14:paraId="16772B6C" w14:textId="77777777" w:rsidR="00033E07" w:rsidRPr="00945C88" w:rsidRDefault="00033E07">
      <w:pPr>
        <w:rPr>
          <w:lang w:val="nl-NL"/>
        </w:rPr>
      </w:pPr>
      <w:r w:rsidRPr="00945C88">
        <w:rPr>
          <w:lang w:val="nl-NL"/>
        </w:rPr>
        <w:t>Eisen(III)-oxid (E172)</w:t>
      </w:r>
    </w:p>
    <w:p w14:paraId="16772B6D" w14:textId="77777777" w:rsidR="00033E07" w:rsidRPr="00945C88" w:rsidRDefault="00033E07">
      <w:pPr>
        <w:rPr>
          <w:lang w:val="nl-NL"/>
        </w:rPr>
      </w:pPr>
      <w:r w:rsidRPr="00945C88">
        <w:rPr>
          <w:lang w:val="nl-NL"/>
        </w:rPr>
        <w:t>Eisen(II,III)-oxid (E172)</w:t>
      </w:r>
    </w:p>
    <w:p w14:paraId="16772B6E" w14:textId="77777777" w:rsidR="00033E07" w:rsidRPr="00945C88" w:rsidRDefault="00033E07">
      <w:pPr>
        <w:rPr>
          <w:lang w:val="nl-NL"/>
        </w:rPr>
      </w:pPr>
    </w:p>
    <w:p w14:paraId="16772B6F" w14:textId="77777777" w:rsidR="00033E07" w:rsidRPr="00E56805" w:rsidRDefault="00033E07" w:rsidP="008C6E7F">
      <w:pPr>
        <w:keepNext/>
        <w:keepLines/>
        <w:ind w:left="567" w:hanging="567"/>
        <w:rPr>
          <w:lang w:val="de-DE"/>
        </w:rPr>
      </w:pPr>
      <w:r w:rsidRPr="00E56805">
        <w:rPr>
          <w:b/>
          <w:bCs/>
          <w:lang w:val="de-DE"/>
        </w:rPr>
        <w:t>6.2</w:t>
      </w:r>
      <w:r w:rsidRPr="00E56805">
        <w:rPr>
          <w:b/>
          <w:bCs/>
          <w:lang w:val="de-DE"/>
        </w:rPr>
        <w:tab/>
        <w:t>Inkompatibilitäten</w:t>
      </w:r>
    </w:p>
    <w:p w14:paraId="16772B70" w14:textId="77777777" w:rsidR="00033E07" w:rsidRPr="00E56805" w:rsidRDefault="00033E07">
      <w:pPr>
        <w:keepNext/>
        <w:keepLines/>
        <w:rPr>
          <w:lang w:val="de-DE"/>
        </w:rPr>
      </w:pPr>
    </w:p>
    <w:p w14:paraId="16772B71" w14:textId="77777777" w:rsidR="00033E07" w:rsidRPr="00E56805" w:rsidRDefault="00033E07">
      <w:pPr>
        <w:keepNext/>
        <w:keepLines/>
        <w:rPr>
          <w:lang w:val="de-DE"/>
        </w:rPr>
      </w:pPr>
      <w:r w:rsidRPr="00E56805">
        <w:rPr>
          <w:lang w:val="de-DE"/>
        </w:rPr>
        <w:t>Nicht zutreffend.</w:t>
      </w:r>
    </w:p>
    <w:p w14:paraId="16772B72" w14:textId="77777777" w:rsidR="00033E07" w:rsidRPr="00E56805" w:rsidRDefault="00033E07">
      <w:pPr>
        <w:widowControl w:val="0"/>
        <w:rPr>
          <w:lang w:val="de-DE"/>
        </w:rPr>
      </w:pPr>
    </w:p>
    <w:p w14:paraId="16772B73" w14:textId="77777777" w:rsidR="00033E07" w:rsidRPr="00E56805" w:rsidRDefault="00033E07" w:rsidP="008C6E7F">
      <w:pPr>
        <w:keepNext/>
        <w:keepLines/>
        <w:ind w:left="567" w:hanging="567"/>
        <w:rPr>
          <w:lang w:val="de-DE"/>
        </w:rPr>
      </w:pPr>
      <w:r w:rsidRPr="00E56805">
        <w:rPr>
          <w:b/>
          <w:bCs/>
          <w:lang w:val="de-DE"/>
        </w:rPr>
        <w:t>6.3</w:t>
      </w:r>
      <w:r w:rsidRPr="00E56805">
        <w:rPr>
          <w:b/>
          <w:bCs/>
          <w:lang w:val="de-DE"/>
        </w:rPr>
        <w:tab/>
        <w:t>Dauer der Haltbarkeit</w:t>
      </w:r>
    </w:p>
    <w:p w14:paraId="16772B74" w14:textId="77777777" w:rsidR="00033E07" w:rsidRPr="00E56805" w:rsidRDefault="00033E07">
      <w:pPr>
        <w:keepNext/>
        <w:keepLines/>
        <w:rPr>
          <w:lang w:val="de-DE"/>
        </w:rPr>
      </w:pPr>
    </w:p>
    <w:p w14:paraId="16772B75" w14:textId="5957928D" w:rsidR="00922265" w:rsidRPr="00E56805" w:rsidRDefault="00922265">
      <w:pPr>
        <w:keepNext/>
        <w:keepLines/>
        <w:rPr>
          <w:u w:val="single"/>
          <w:lang w:val="de-DE"/>
        </w:rPr>
      </w:pPr>
      <w:r w:rsidRPr="00E56805">
        <w:rPr>
          <w:i/>
          <w:u w:val="single"/>
          <w:lang w:val="de-DE"/>
        </w:rPr>
        <w:t>267</w:t>
      </w:r>
      <w:r w:rsidR="00325FAF" w:rsidRPr="00E56805">
        <w:rPr>
          <w:i/>
          <w:u w:val="single"/>
          <w:lang w:val="de-DE"/>
        </w:rPr>
        <w:t> </w:t>
      </w:r>
      <w:r w:rsidRPr="00E56805">
        <w:rPr>
          <w:i/>
          <w:u w:val="single"/>
          <w:lang w:val="de-DE"/>
        </w:rPr>
        <w:t>mg</w:t>
      </w:r>
      <w:r w:rsidR="00325FAF" w:rsidRPr="00E56805">
        <w:rPr>
          <w:i/>
          <w:u w:val="single"/>
          <w:lang w:val="de-DE"/>
        </w:rPr>
        <w:t> </w:t>
      </w:r>
      <w:r w:rsidRPr="00E56805">
        <w:rPr>
          <w:i/>
          <w:u w:val="single"/>
          <w:lang w:val="de-DE"/>
        </w:rPr>
        <w:t>Filmtabletten und 801</w:t>
      </w:r>
      <w:r w:rsidR="00325FAF" w:rsidRPr="00E56805">
        <w:rPr>
          <w:i/>
          <w:u w:val="single"/>
          <w:lang w:val="de-DE"/>
        </w:rPr>
        <w:t> </w:t>
      </w:r>
      <w:r w:rsidRPr="00E56805">
        <w:rPr>
          <w:i/>
          <w:u w:val="single"/>
          <w:lang w:val="de-DE"/>
        </w:rPr>
        <w:t>mg</w:t>
      </w:r>
      <w:r w:rsidR="00325FAF" w:rsidRPr="00E56805">
        <w:rPr>
          <w:i/>
          <w:u w:val="single"/>
          <w:lang w:val="de-DE"/>
        </w:rPr>
        <w:t> </w:t>
      </w:r>
      <w:r w:rsidRPr="00E56805">
        <w:rPr>
          <w:i/>
          <w:u w:val="single"/>
          <w:lang w:val="de-DE"/>
        </w:rPr>
        <w:t>Filmtabletten</w:t>
      </w:r>
    </w:p>
    <w:p w14:paraId="16772B76" w14:textId="77777777" w:rsidR="00033E07" w:rsidRPr="00E56805" w:rsidRDefault="00083AD5">
      <w:pPr>
        <w:keepNext/>
        <w:keepLines/>
        <w:rPr>
          <w:lang w:val="de-DE"/>
        </w:rPr>
      </w:pPr>
      <w:r w:rsidRPr="00E56805">
        <w:rPr>
          <w:lang w:val="de-DE"/>
        </w:rPr>
        <w:t>3</w:t>
      </w:r>
      <w:r w:rsidR="00033E07" w:rsidRPr="00E56805">
        <w:rPr>
          <w:lang w:val="de-DE"/>
        </w:rPr>
        <w:t> Jahre</w:t>
      </w:r>
      <w:r w:rsidRPr="00E56805">
        <w:rPr>
          <w:lang w:val="de-DE"/>
        </w:rPr>
        <w:t xml:space="preserve"> für Blisterpackung</w:t>
      </w:r>
      <w:r w:rsidR="00922265" w:rsidRPr="00E56805">
        <w:rPr>
          <w:lang w:val="de-DE"/>
        </w:rPr>
        <w:t>en</w:t>
      </w:r>
      <w:r w:rsidR="00033E07" w:rsidRPr="00E56805">
        <w:rPr>
          <w:lang w:val="de-DE"/>
        </w:rPr>
        <w:t>.</w:t>
      </w:r>
    </w:p>
    <w:p w14:paraId="16772B77" w14:textId="77777777" w:rsidR="00083AD5" w:rsidRPr="00E56805" w:rsidRDefault="00083AD5">
      <w:pPr>
        <w:keepNext/>
        <w:keepLines/>
        <w:rPr>
          <w:lang w:val="de-DE"/>
        </w:rPr>
      </w:pPr>
      <w:r w:rsidRPr="00E56805">
        <w:rPr>
          <w:lang w:val="de-DE"/>
        </w:rPr>
        <w:t>4</w:t>
      </w:r>
      <w:r w:rsidR="008A39D9" w:rsidRPr="00E56805">
        <w:rPr>
          <w:lang w:val="de-DE"/>
        </w:rPr>
        <w:t> </w:t>
      </w:r>
      <w:r w:rsidRPr="00E56805">
        <w:rPr>
          <w:lang w:val="de-DE"/>
        </w:rPr>
        <w:t>Jahre für Flaschen.</w:t>
      </w:r>
    </w:p>
    <w:p w14:paraId="16772B78" w14:textId="77777777" w:rsidR="00922265" w:rsidRPr="00E56805" w:rsidRDefault="00922265">
      <w:pPr>
        <w:keepNext/>
        <w:keepLines/>
        <w:rPr>
          <w:lang w:val="de-DE"/>
        </w:rPr>
      </w:pPr>
    </w:p>
    <w:p w14:paraId="16772B79" w14:textId="17789F49" w:rsidR="00922265" w:rsidRPr="00E56805" w:rsidRDefault="00922265">
      <w:pPr>
        <w:keepNext/>
        <w:keepLines/>
        <w:rPr>
          <w:u w:val="single"/>
          <w:lang w:val="de-DE"/>
        </w:rPr>
      </w:pPr>
      <w:r w:rsidRPr="00E56805">
        <w:rPr>
          <w:i/>
          <w:u w:val="single"/>
          <w:lang w:val="de-DE"/>
        </w:rPr>
        <w:t>534</w:t>
      </w:r>
      <w:r w:rsidR="00325FAF" w:rsidRPr="00E56805">
        <w:rPr>
          <w:i/>
          <w:u w:val="single"/>
          <w:lang w:val="de-DE"/>
        </w:rPr>
        <w:t> </w:t>
      </w:r>
      <w:r w:rsidRPr="00E56805">
        <w:rPr>
          <w:i/>
          <w:u w:val="single"/>
          <w:lang w:val="de-DE"/>
        </w:rPr>
        <w:t>mg</w:t>
      </w:r>
      <w:r w:rsidR="00325FAF" w:rsidRPr="00E56805">
        <w:rPr>
          <w:i/>
          <w:u w:val="single"/>
          <w:lang w:val="de-DE"/>
        </w:rPr>
        <w:t> </w:t>
      </w:r>
      <w:r w:rsidRPr="00E56805">
        <w:rPr>
          <w:i/>
          <w:u w:val="single"/>
          <w:lang w:val="de-DE"/>
        </w:rPr>
        <w:t>Filmtabletten</w:t>
      </w:r>
    </w:p>
    <w:p w14:paraId="16772B7A" w14:textId="77777777" w:rsidR="00922265" w:rsidRPr="00E56805" w:rsidRDefault="00922265">
      <w:pPr>
        <w:keepNext/>
        <w:keepLines/>
        <w:rPr>
          <w:lang w:val="de-DE"/>
        </w:rPr>
      </w:pPr>
      <w:r w:rsidRPr="00E56805">
        <w:rPr>
          <w:lang w:val="de-DE"/>
        </w:rPr>
        <w:t>2 Jahre.</w:t>
      </w:r>
    </w:p>
    <w:p w14:paraId="16772B7B" w14:textId="77777777" w:rsidR="00033E07" w:rsidRPr="00E56805" w:rsidRDefault="00033E07">
      <w:pPr>
        <w:keepNext/>
        <w:keepLines/>
        <w:rPr>
          <w:lang w:val="de-DE"/>
        </w:rPr>
      </w:pPr>
    </w:p>
    <w:p w14:paraId="16772B7C" w14:textId="77777777" w:rsidR="00033E07" w:rsidRPr="00E56805" w:rsidRDefault="00033E07" w:rsidP="008C6E7F">
      <w:pPr>
        <w:ind w:left="567" w:hanging="567"/>
        <w:rPr>
          <w:lang w:val="de-DE"/>
        </w:rPr>
      </w:pPr>
      <w:r w:rsidRPr="00E56805">
        <w:rPr>
          <w:b/>
          <w:bCs/>
          <w:lang w:val="de-DE"/>
        </w:rPr>
        <w:t>6.4</w:t>
      </w:r>
      <w:r w:rsidRPr="00E56805">
        <w:rPr>
          <w:b/>
          <w:bCs/>
          <w:lang w:val="de-DE"/>
        </w:rPr>
        <w:tab/>
        <w:t>Besondere Vorsichtsmaßnahmen für die Aufbewahrung</w:t>
      </w:r>
    </w:p>
    <w:p w14:paraId="16772B7D" w14:textId="77777777" w:rsidR="00033E07" w:rsidRPr="00E56805" w:rsidRDefault="00033E07">
      <w:pPr>
        <w:rPr>
          <w:lang w:val="de-DE"/>
        </w:rPr>
      </w:pPr>
    </w:p>
    <w:p w14:paraId="16772B7E" w14:textId="77777777" w:rsidR="00033E07" w:rsidRPr="00E56805" w:rsidRDefault="00033E07">
      <w:pPr>
        <w:rPr>
          <w:lang w:val="de-DE"/>
        </w:rPr>
      </w:pPr>
      <w:r w:rsidRPr="00E56805">
        <w:rPr>
          <w:lang w:val="de-DE"/>
        </w:rPr>
        <w:t>Für dieses Arzneimittel sind keine besonderen Lagerungsbedingungen erforderlich.</w:t>
      </w:r>
    </w:p>
    <w:p w14:paraId="16772B7F" w14:textId="77777777" w:rsidR="00033E07" w:rsidRPr="00E56805" w:rsidRDefault="00033E07">
      <w:pPr>
        <w:rPr>
          <w:lang w:val="de-DE"/>
        </w:rPr>
      </w:pPr>
    </w:p>
    <w:p w14:paraId="16772B80" w14:textId="77777777" w:rsidR="00033E07" w:rsidRPr="00E56805" w:rsidRDefault="00033E07" w:rsidP="008C6E7F">
      <w:pPr>
        <w:keepNext/>
        <w:rPr>
          <w:lang w:val="de-DE"/>
        </w:rPr>
      </w:pPr>
      <w:r w:rsidRPr="00E56805">
        <w:rPr>
          <w:b/>
          <w:bCs/>
          <w:lang w:val="de-DE"/>
        </w:rPr>
        <w:t>6.5</w:t>
      </w:r>
      <w:r w:rsidRPr="00E56805">
        <w:rPr>
          <w:b/>
          <w:bCs/>
          <w:lang w:val="de-DE"/>
        </w:rPr>
        <w:tab/>
        <w:t xml:space="preserve">Art und Inhalt des Behältnisses </w:t>
      </w:r>
    </w:p>
    <w:p w14:paraId="16772B81" w14:textId="77777777" w:rsidR="00033E07" w:rsidRPr="00E56805" w:rsidRDefault="00033E07" w:rsidP="008C6E7F">
      <w:pPr>
        <w:keepNext/>
        <w:rPr>
          <w:i/>
          <w:iCs/>
          <w:lang w:val="de-DE"/>
        </w:rPr>
      </w:pPr>
    </w:p>
    <w:p w14:paraId="16772B82" w14:textId="77777777" w:rsidR="00033E07" w:rsidRPr="00E56805" w:rsidRDefault="00033E07" w:rsidP="008C6E7F">
      <w:pPr>
        <w:keepNext/>
        <w:rPr>
          <w:iCs/>
          <w:szCs w:val="22"/>
          <w:lang w:val="de-DE"/>
        </w:rPr>
      </w:pPr>
      <w:r w:rsidRPr="00E56805">
        <w:rPr>
          <w:iCs/>
          <w:szCs w:val="22"/>
          <w:lang w:val="de-DE"/>
        </w:rPr>
        <w:t>HDPE</w:t>
      </w:r>
      <w:r w:rsidR="00C42E63" w:rsidRPr="00E56805">
        <w:rPr>
          <w:iCs/>
          <w:szCs w:val="22"/>
          <w:lang w:val="de-DE"/>
        </w:rPr>
        <w:t xml:space="preserve"> (Polyethylen hoher Dichte</w:t>
      </w:r>
      <w:r w:rsidRPr="00E56805">
        <w:rPr>
          <w:iCs/>
          <w:szCs w:val="22"/>
          <w:lang w:val="de-DE"/>
        </w:rPr>
        <w:t>)-Flasche mit kindergesichertem Originalitäts-Schraubverschluss.</w:t>
      </w:r>
    </w:p>
    <w:p w14:paraId="16772B83" w14:textId="77777777" w:rsidR="00033E07" w:rsidRPr="00E56805" w:rsidRDefault="00033E07" w:rsidP="008C6E7F">
      <w:pPr>
        <w:keepNext/>
        <w:rPr>
          <w:i/>
          <w:iCs/>
          <w:lang w:val="de-DE"/>
        </w:rPr>
      </w:pPr>
    </w:p>
    <w:p w14:paraId="16772B84" w14:textId="77777777" w:rsidR="00033E07" w:rsidRPr="00E56805" w:rsidRDefault="00033E07" w:rsidP="008C6E7F">
      <w:pPr>
        <w:keepNext/>
        <w:rPr>
          <w:u w:val="single"/>
          <w:lang w:val="de-DE"/>
        </w:rPr>
      </w:pPr>
      <w:r w:rsidRPr="00E56805">
        <w:rPr>
          <w:u w:val="single"/>
          <w:lang w:val="de-DE"/>
        </w:rPr>
        <w:t>Packungsgrößen</w:t>
      </w:r>
    </w:p>
    <w:p w14:paraId="16772B85" w14:textId="77777777" w:rsidR="00033E07" w:rsidRPr="00E56805" w:rsidRDefault="00033E07" w:rsidP="008C6E7F">
      <w:pPr>
        <w:keepNext/>
        <w:rPr>
          <w:u w:val="single"/>
          <w:lang w:val="de-DE"/>
        </w:rPr>
      </w:pPr>
    </w:p>
    <w:p w14:paraId="16772B86" w14:textId="237D207C" w:rsidR="00033E07" w:rsidRPr="00E56805" w:rsidRDefault="00033E07">
      <w:pPr>
        <w:widowControl w:val="0"/>
        <w:rPr>
          <w:u w:val="single"/>
          <w:lang w:val="de-DE"/>
        </w:rPr>
      </w:pPr>
      <w:r w:rsidRPr="00E56805">
        <w:rPr>
          <w:i/>
          <w:u w:val="single"/>
          <w:lang w:val="de-DE"/>
        </w:rPr>
        <w:t>267</w:t>
      </w:r>
      <w:r w:rsidR="00325FAF" w:rsidRPr="00E56805">
        <w:rPr>
          <w:i/>
          <w:u w:val="single"/>
          <w:lang w:val="de-DE"/>
        </w:rPr>
        <w:t> </w:t>
      </w:r>
      <w:r w:rsidRPr="00E56805">
        <w:rPr>
          <w:i/>
          <w:u w:val="single"/>
          <w:lang w:val="de-DE"/>
        </w:rPr>
        <w:t>mg</w:t>
      </w:r>
      <w:r w:rsidR="00325FAF" w:rsidRPr="00E56805">
        <w:rPr>
          <w:i/>
          <w:u w:val="single"/>
          <w:lang w:val="de-DE"/>
        </w:rPr>
        <w:t> </w:t>
      </w:r>
      <w:r w:rsidRPr="00E56805">
        <w:rPr>
          <w:i/>
          <w:u w:val="single"/>
          <w:lang w:val="de-DE"/>
        </w:rPr>
        <w:t>Filmtabletten</w:t>
      </w:r>
    </w:p>
    <w:p w14:paraId="16772B8A" w14:textId="5846AE87" w:rsidR="00033E07" w:rsidRPr="00E56805" w:rsidRDefault="00F80FE5">
      <w:pPr>
        <w:widowControl w:val="0"/>
        <w:rPr>
          <w:lang w:val="de-DE"/>
        </w:rPr>
      </w:pPr>
      <w:r w:rsidRPr="00E56805">
        <w:rPr>
          <w:lang w:val="de-DE"/>
        </w:rPr>
        <w:t>1 </w:t>
      </w:r>
      <w:r w:rsidR="00033E07" w:rsidRPr="00E56805">
        <w:rPr>
          <w:lang w:val="de-DE"/>
        </w:rPr>
        <w:t>Flasche mit 90</w:t>
      </w:r>
      <w:r w:rsidRPr="00E56805">
        <w:rPr>
          <w:lang w:val="de-DE"/>
        </w:rPr>
        <w:t> </w:t>
      </w:r>
      <w:r w:rsidR="00033E07" w:rsidRPr="00E56805">
        <w:rPr>
          <w:lang w:val="de-DE"/>
        </w:rPr>
        <w:t>Filmtabletten</w:t>
      </w:r>
    </w:p>
    <w:p w14:paraId="16772B8B" w14:textId="368BB390" w:rsidR="00033E07" w:rsidRPr="00E56805" w:rsidRDefault="00F80FE5">
      <w:pPr>
        <w:widowControl w:val="0"/>
        <w:rPr>
          <w:lang w:val="de-DE"/>
        </w:rPr>
      </w:pPr>
      <w:r w:rsidRPr="00E56805">
        <w:rPr>
          <w:lang w:val="de-DE"/>
        </w:rPr>
        <w:t>2 </w:t>
      </w:r>
      <w:r w:rsidR="00033E07" w:rsidRPr="00E56805">
        <w:rPr>
          <w:lang w:val="de-DE"/>
        </w:rPr>
        <w:t>Flaschen mit jeweils 90</w:t>
      </w:r>
      <w:r w:rsidRPr="00E56805">
        <w:rPr>
          <w:lang w:val="de-DE"/>
        </w:rPr>
        <w:t> </w:t>
      </w:r>
      <w:r w:rsidR="00033E07" w:rsidRPr="00E56805">
        <w:rPr>
          <w:lang w:val="de-DE"/>
        </w:rPr>
        <w:t>Filmtabletten (insgesamt 180</w:t>
      </w:r>
      <w:r w:rsidRPr="00E56805">
        <w:rPr>
          <w:lang w:val="de-DE"/>
        </w:rPr>
        <w:t> </w:t>
      </w:r>
      <w:r w:rsidR="00033E07" w:rsidRPr="00E56805">
        <w:rPr>
          <w:lang w:val="de-DE"/>
        </w:rPr>
        <w:t>Filmtabletten)</w:t>
      </w:r>
    </w:p>
    <w:p w14:paraId="16772B8D" w14:textId="77777777" w:rsidR="00033E07" w:rsidRPr="00E56805" w:rsidRDefault="00033E07">
      <w:pPr>
        <w:widowControl w:val="0"/>
        <w:rPr>
          <w:lang w:val="de-DE"/>
        </w:rPr>
      </w:pPr>
    </w:p>
    <w:p w14:paraId="16772B8E" w14:textId="26E2D6FB" w:rsidR="00033E07" w:rsidRPr="00E56805" w:rsidRDefault="00033E07">
      <w:pPr>
        <w:widowControl w:val="0"/>
        <w:rPr>
          <w:u w:val="single"/>
          <w:lang w:val="de-DE"/>
        </w:rPr>
      </w:pPr>
      <w:r w:rsidRPr="00E56805">
        <w:rPr>
          <w:i/>
          <w:u w:val="single"/>
          <w:lang w:val="de-DE"/>
        </w:rPr>
        <w:t>534</w:t>
      </w:r>
      <w:r w:rsidR="00325FAF" w:rsidRPr="00E56805">
        <w:rPr>
          <w:i/>
          <w:u w:val="single"/>
          <w:lang w:val="de-DE"/>
        </w:rPr>
        <w:t> </w:t>
      </w:r>
      <w:r w:rsidRPr="00E56805">
        <w:rPr>
          <w:i/>
          <w:u w:val="single"/>
          <w:lang w:val="de-DE"/>
        </w:rPr>
        <w:t>mg</w:t>
      </w:r>
      <w:r w:rsidR="00325FAF" w:rsidRPr="00E56805">
        <w:rPr>
          <w:i/>
          <w:u w:val="single"/>
          <w:lang w:val="de-DE"/>
        </w:rPr>
        <w:t> </w:t>
      </w:r>
      <w:r w:rsidRPr="00E56805">
        <w:rPr>
          <w:i/>
          <w:u w:val="single"/>
          <w:lang w:val="de-DE"/>
        </w:rPr>
        <w:t>Filmtabletten</w:t>
      </w:r>
    </w:p>
    <w:p w14:paraId="16772B8F" w14:textId="49710D0A" w:rsidR="00033E07" w:rsidRPr="00E56805" w:rsidRDefault="00033E07">
      <w:pPr>
        <w:widowControl w:val="0"/>
        <w:rPr>
          <w:lang w:val="de-DE"/>
        </w:rPr>
      </w:pPr>
      <w:r w:rsidRPr="00E56805">
        <w:rPr>
          <w:lang w:val="de-DE"/>
        </w:rPr>
        <w:t>1</w:t>
      </w:r>
      <w:r w:rsidR="001043A1">
        <w:rPr>
          <w:lang w:val="de-DE"/>
        </w:rPr>
        <w:t> </w:t>
      </w:r>
      <w:r w:rsidRPr="00E56805">
        <w:rPr>
          <w:lang w:val="de-DE"/>
        </w:rPr>
        <w:t>Flasche mit 21</w:t>
      </w:r>
      <w:r w:rsidR="00F80FE5" w:rsidRPr="00E56805">
        <w:rPr>
          <w:lang w:val="de-DE"/>
        </w:rPr>
        <w:t> </w:t>
      </w:r>
      <w:r w:rsidRPr="00E56805">
        <w:rPr>
          <w:lang w:val="de-DE"/>
        </w:rPr>
        <w:t>Filmtabletten</w:t>
      </w:r>
    </w:p>
    <w:p w14:paraId="16772B90" w14:textId="110E0E94" w:rsidR="00033E07" w:rsidRPr="00E56805" w:rsidRDefault="00033E07">
      <w:pPr>
        <w:widowControl w:val="0"/>
        <w:rPr>
          <w:lang w:val="de-DE"/>
        </w:rPr>
      </w:pPr>
      <w:r w:rsidRPr="00E56805">
        <w:rPr>
          <w:lang w:val="de-DE"/>
        </w:rPr>
        <w:t>1</w:t>
      </w:r>
      <w:r w:rsidR="001043A1">
        <w:rPr>
          <w:lang w:val="de-DE"/>
        </w:rPr>
        <w:t> </w:t>
      </w:r>
      <w:r w:rsidRPr="00E56805">
        <w:rPr>
          <w:lang w:val="de-DE"/>
        </w:rPr>
        <w:t>Flasche mit 90</w:t>
      </w:r>
      <w:r w:rsidR="00F80FE5" w:rsidRPr="00E56805">
        <w:rPr>
          <w:lang w:val="de-DE"/>
        </w:rPr>
        <w:t> </w:t>
      </w:r>
      <w:r w:rsidRPr="00E56805">
        <w:rPr>
          <w:lang w:val="de-DE"/>
        </w:rPr>
        <w:t>Filmtabletten</w:t>
      </w:r>
    </w:p>
    <w:p w14:paraId="16772B91" w14:textId="77777777" w:rsidR="00033E07" w:rsidRPr="00E56805" w:rsidRDefault="00033E07">
      <w:pPr>
        <w:widowControl w:val="0"/>
        <w:rPr>
          <w:lang w:val="de-DE"/>
        </w:rPr>
      </w:pPr>
    </w:p>
    <w:p w14:paraId="16772B92" w14:textId="6879F343" w:rsidR="00033E07" w:rsidRPr="00E56805" w:rsidRDefault="00033E07">
      <w:pPr>
        <w:keepNext/>
        <w:keepLines/>
        <w:widowControl w:val="0"/>
        <w:rPr>
          <w:u w:val="single"/>
          <w:lang w:val="de-DE"/>
        </w:rPr>
      </w:pPr>
      <w:r w:rsidRPr="00E56805">
        <w:rPr>
          <w:i/>
          <w:u w:val="single"/>
          <w:lang w:val="de-DE"/>
        </w:rPr>
        <w:t>801</w:t>
      </w:r>
      <w:r w:rsidR="00325FAF" w:rsidRPr="00E56805">
        <w:rPr>
          <w:i/>
          <w:u w:val="single"/>
          <w:lang w:val="de-DE"/>
        </w:rPr>
        <w:t> </w:t>
      </w:r>
      <w:r w:rsidRPr="00E56805">
        <w:rPr>
          <w:i/>
          <w:u w:val="single"/>
          <w:lang w:val="de-DE"/>
        </w:rPr>
        <w:t>mg</w:t>
      </w:r>
      <w:r w:rsidR="00325FAF" w:rsidRPr="00E56805">
        <w:rPr>
          <w:i/>
          <w:u w:val="single"/>
          <w:lang w:val="de-DE"/>
        </w:rPr>
        <w:t> </w:t>
      </w:r>
      <w:r w:rsidRPr="00E56805">
        <w:rPr>
          <w:i/>
          <w:u w:val="single"/>
          <w:lang w:val="de-DE"/>
        </w:rPr>
        <w:t>Filmtabletten</w:t>
      </w:r>
    </w:p>
    <w:p w14:paraId="16772B93" w14:textId="044A943B" w:rsidR="00033E07" w:rsidRPr="00E56805" w:rsidRDefault="00033E07">
      <w:pPr>
        <w:keepNext/>
        <w:keepLines/>
        <w:widowControl w:val="0"/>
        <w:rPr>
          <w:lang w:val="de-DE"/>
        </w:rPr>
      </w:pPr>
      <w:r w:rsidRPr="00E56805">
        <w:rPr>
          <w:lang w:val="de-DE"/>
        </w:rPr>
        <w:t>1</w:t>
      </w:r>
      <w:r w:rsidR="00F80FE5" w:rsidRPr="00E56805">
        <w:rPr>
          <w:lang w:val="de-DE"/>
        </w:rPr>
        <w:t> </w:t>
      </w:r>
      <w:r w:rsidRPr="00E56805">
        <w:rPr>
          <w:lang w:val="de-DE"/>
        </w:rPr>
        <w:t>Flasche mit 90</w:t>
      </w:r>
      <w:r w:rsidR="00F80FE5" w:rsidRPr="00E56805">
        <w:rPr>
          <w:lang w:val="de-DE"/>
        </w:rPr>
        <w:t> </w:t>
      </w:r>
      <w:r w:rsidRPr="00E56805">
        <w:rPr>
          <w:lang w:val="de-DE"/>
        </w:rPr>
        <w:t>Filmtabletten</w:t>
      </w:r>
    </w:p>
    <w:p w14:paraId="16772B94" w14:textId="77777777" w:rsidR="00033E07" w:rsidRPr="00E56805" w:rsidRDefault="00033E07">
      <w:pPr>
        <w:rPr>
          <w:lang w:val="de-DE"/>
        </w:rPr>
      </w:pPr>
    </w:p>
    <w:p w14:paraId="16772B95" w14:textId="77777777" w:rsidR="00F8125E" w:rsidRPr="00E56805" w:rsidRDefault="00EB0D93">
      <w:pPr>
        <w:rPr>
          <w:lang w:val="de-DE"/>
        </w:rPr>
      </w:pPr>
      <w:r w:rsidRPr="00E56805">
        <w:rPr>
          <w:lang w:val="de-DE"/>
        </w:rPr>
        <w:t xml:space="preserve">Packungsgrößen </w:t>
      </w:r>
      <w:r w:rsidR="00F8125E" w:rsidRPr="00E56805">
        <w:rPr>
          <w:lang w:val="de-DE"/>
        </w:rPr>
        <w:t>PVC/Aclar (PCTFE)-Aluminium-Blister</w:t>
      </w:r>
    </w:p>
    <w:p w14:paraId="16772B96" w14:textId="77777777" w:rsidR="00F8125E" w:rsidRPr="00E56805" w:rsidRDefault="00F8125E">
      <w:pPr>
        <w:rPr>
          <w:lang w:val="de-DE"/>
        </w:rPr>
      </w:pPr>
    </w:p>
    <w:p w14:paraId="16772B97" w14:textId="1934C1F6" w:rsidR="00FD2109" w:rsidRPr="00E56805" w:rsidRDefault="00FD2109">
      <w:pPr>
        <w:keepNext/>
        <w:keepLines/>
        <w:widowControl w:val="0"/>
        <w:rPr>
          <w:u w:val="single"/>
          <w:lang w:val="de-DE"/>
        </w:rPr>
      </w:pPr>
      <w:r w:rsidRPr="00E56805">
        <w:rPr>
          <w:i/>
          <w:u w:val="single"/>
          <w:lang w:val="de-DE"/>
        </w:rPr>
        <w:t>267</w:t>
      </w:r>
      <w:r w:rsidR="00325FAF" w:rsidRPr="00E56805">
        <w:rPr>
          <w:i/>
          <w:u w:val="single"/>
          <w:lang w:val="de-DE"/>
        </w:rPr>
        <w:t> </w:t>
      </w:r>
      <w:r w:rsidRPr="00E56805">
        <w:rPr>
          <w:i/>
          <w:u w:val="single"/>
          <w:lang w:val="de-DE"/>
        </w:rPr>
        <w:t>mg</w:t>
      </w:r>
      <w:r w:rsidR="00325FAF" w:rsidRPr="00E56805">
        <w:rPr>
          <w:i/>
          <w:u w:val="single"/>
          <w:lang w:val="de-DE"/>
        </w:rPr>
        <w:t> </w:t>
      </w:r>
      <w:r w:rsidRPr="00E56805">
        <w:rPr>
          <w:i/>
          <w:u w:val="single"/>
          <w:lang w:val="de-DE"/>
        </w:rPr>
        <w:t>Filmtabletten</w:t>
      </w:r>
    </w:p>
    <w:p w14:paraId="16772B98" w14:textId="77777777" w:rsidR="00B44AF1" w:rsidRPr="00E56805" w:rsidRDefault="00B44AF1">
      <w:pPr>
        <w:keepNext/>
        <w:keepLines/>
        <w:widowControl w:val="0"/>
        <w:rPr>
          <w:lang w:val="de-DE"/>
        </w:rPr>
      </w:pPr>
    </w:p>
    <w:p w14:paraId="16772B99" w14:textId="1DF21F50" w:rsidR="00FD2109" w:rsidRPr="00E56805" w:rsidRDefault="00FD2109">
      <w:pPr>
        <w:keepNext/>
        <w:keepLines/>
        <w:widowControl w:val="0"/>
        <w:rPr>
          <w:lang w:val="de-DE"/>
        </w:rPr>
      </w:pPr>
      <w:r w:rsidRPr="00E56805">
        <w:rPr>
          <w:lang w:val="de-DE"/>
        </w:rPr>
        <w:t>1</w:t>
      </w:r>
      <w:r w:rsidR="00F80FE5" w:rsidRPr="00E56805">
        <w:rPr>
          <w:lang w:val="de-DE"/>
        </w:rPr>
        <w:t> </w:t>
      </w:r>
      <w:r w:rsidRPr="00E56805">
        <w:rPr>
          <w:lang w:val="de-DE"/>
        </w:rPr>
        <w:t>Blister mit 21</w:t>
      </w:r>
      <w:r w:rsidR="00F80FE5" w:rsidRPr="00E56805">
        <w:rPr>
          <w:lang w:val="de-DE"/>
        </w:rPr>
        <w:t> </w:t>
      </w:r>
      <w:r w:rsidRPr="00E56805">
        <w:rPr>
          <w:lang w:val="de-DE"/>
        </w:rPr>
        <w:t>Filmtabletten</w:t>
      </w:r>
      <w:r w:rsidR="00B44AF1" w:rsidRPr="00E56805">
        <w:rPr>
          <w:lang w:val="de-DE"/>
        </w:rPr>
        <w:t xml:space="preserve"> (insgesamt</w:t>
      </w:r>
      <w:r w:rsidR="00F80FE5" w:rsidRPr="00E56805">
        <w:rPr>
          <w:lang w:val="de-DE"/>
        </w:rPr>
        <w:t> </w:t>
      </w:r>
      <w:r w:rsidR="00B44AF1" w:rsidRPr="00E56805">
        <w:rPr>
          <w:lang w:val="de-DE"/>
        </w:rPr>
        <w:t>21)</w:t>
      </w:r>
    </w:p>
    <w:p w14:paraId="16772B9A" w14:textId="78568760" w:rsidR="00FD2109" w:rsidRPr="00E56805" w:rsidRDefault="00F80FE5">
      <w:pPr>
        <w:keepNext/>
        <w:keepLines/>
        <w:widowControl w:val="0"/>
        <w:rPr>
          <w:lang w:val="de-DE"/>
        </w:rPr>
      </w:pPr>
      <w:r w:rsidRPr="00E56805">
        <w:rPr>
          <w:lang w:val="de-DE"/>
        </w:rPr>
        <w:t>2 </w:t>
      </w:r>
      <w:r w:rsidR="00FD2109" w:rsidRPr="00E56805">
        <w:rPr>
          <w:lang w:val="de-DE"/>
        </w:rPr>
        <w:t>Blister mit jeweils 21</w:t>
      </w:r>
      <w:r w:rsidRPr="00E56805">
        <w:rPr>
          <w:lang w:val="de-DE"/>
        </w:rPr>
        <w:t> </w:t>
      </w:r>
      <w:r w:rsidR="00FD2109" w:rsidRPr="00E56805">
        <w:rPr>
          <w:lang w:val="de-DE"/>
        </w:rPr>
        <w:t>Filmtabletten (insgesamt</w:t>
      </w:r>
      <w:r w:rsidRPr="00E56805">
        <w:rPr>
          <w:lang w:val="de-DE"/>
        </w:rPr>
        <w:t> </w:t>
      </w:r>
      <w:r w:rsidR="00FD2109" w:rsidRPr="00E56805">
        <w:rPr>
          <w:lang w:val="de-DE"/>
        </w:rPr>
        <w:t>42)</w:t>
      </w:r>
    </w:p>
    <w:p w14:paraId="16772B9B" w14:textId="69147A70" w:rsidR="00FD2109" w:rsidRPr="00E56805" w:rsidRDefault="00F80FE5">
      <w:pPr>
        <w:keepNext/>
        <w:keepLines/>
        <w:widowControl w:val="0"/>
        <w:rPr>
          <w:lang w:val="de-DE"/>
        </w:rPr>
      </w:pPr>
      <w:r w:rsidRPr="00E56805">
        <w:rPr>
          <w:lang w:val="de-DE"/>
        </w:rPr>
        <w:t>4 Blister mit jeweils 21 </w:t>
      </w:r>
      <w:r w:rsidR="00FD2109" w:rsidRPr="00E56805">
        <w:rPr>
          <w:lang w:val="de-DE"/>
        </w:rPr>
        <w:t>Fil</w:t>
      </w:r>
      <w:r w:rsidRPr="00E56805">
        <w:rPr>
          <w:lang w:val="de-DE"/>
        </w:rPr>
        <w:t>mtabletten (insgesamt </w:t>
      </w:r>
      <w:r w:rsidR="00FD2109" w:rsidRPr="00E56805">
        <w:rPr>
          <w:lang w:val="de-DE"/>
        </w:rPr>
        <w:t>84)</w:t>
      </w:r>
    </w:p>
    <w:p w14:paraId="16772B9C" w14:textId="1A4E9D9C" w:rsidR="00FD2109" w:rsidRPr="00E56805" w:rsidRDefault="00F80FE5">
      <w:pPr>
        <w:keepNext/>
        <w:keepLines/>
        <w:widowControl w:val="0"/>
        <w:rPr>
          <w:lang w:val="de-DE"/>
        </w:rPr>
      </w:pPr>
      <w:r w:rsidRPr="00E56805">
        <w:rPr>
          <w:lang w:val="de-DE"/>
        </w:rPr>
        <w:t>8 Blister mit jeweils 21 Filmtabletten (insgesamt </w:t>
      </w:r>
      <w:r w:rsidR="00FD2109" w:rsidRPr="00E56805">
        <w:rPr>
          <w:lang w:val="de-DE"/>
        </w:rPr>
        <w:t>168)</w:t>
      </w:r>
    </w:p>
    <w:p w14:paraId="16772B9D" w14:textId="77777777" w:rsidR="00FD2109" w:rsidRPr="00E56805" w:rsidRDefault="00FD2109">
      <w:pPr>
        <w:keepNext/>
        <w:keepLines/>
        <w:widowControl w:val="0"/>
        <w:rPr>
          <w:lang w:val="de-DE"/>
        </w:rPr>
      </w:pPr>
    </w:p>
    <w:p w14:paraId="16772B9E" w14:textId="45F04698" w:rsidR="00FD2109" w:rsidRPr="00E56805" w:rsidRDefault="00FD2109" w:rsidP="008C6E7F">
      <w:pPr>
        <w:keepNext/>
        <w:keepLines/>
        <w:rPr>
          <w:lang w:val="de-DE"/>
        </w:rPr>
      </w:pPr>
      <w:r w:rsidRPr="00E56805">
        <w:rPr>
          <w:noProof/>
          <w:lang w:val="de-DE"/>
        </w:rPr>
        <w:t>2</w:t>
      </w:r>
      <w:r w:rsidRPr="00E56805">
        <w:rPr>
          <w:iCs/>
          <w:lang w:val="de-DE"/>
        </w:rPr>
        <w:noBreakHyphen/>
        <w:t>Wochen-Starterpackung:</w:t>
      </w:r>
      <w:r w:rsidR="00B44AF1" w:rsidRPr="00E56805">
        <w:rPr>
          <w:iCs/>
          <w:lang w:val="de-DE"/>
        </w:rPr>
        <w:t xml:space="preserve"> </w:t>
      </w:r>
      <w:r w:rsidR="00044927" w:rsidRPr="00E56805">
        <w:rPr>
          <w:iCs/>
          <w:lang w:val="de-DE"/>
        </w:rPr>
        <w:t>Bündelpackung</w:t>
      </w:r>
      <w:r w:rsidRPr="00E56805">
        <w:rPr>
          <w:iCs/>
          <w:lang w:val="de-DE"/>
        </w:rPr>
        <w:t xml:space="preserve"> mit 63 (1</w:t>
      </w:r>
      <w:r w:rsidR="00F80FE5" w:rsidRPr="00E56805">
        <w:rPr>
          <w:iCs/>
          <w:lang w:val="de-DE"/>
        </w:rPr>
        <w:t> </w:t>
      </w:r>
      <w:r w:rsidRPr="00E56805">
        <w:rPr>
          <w:iCs/>
          <w:lang w:val="de-DE"/>
        </w:rPr>
        <w:t>Packung mit 1</w:t>
      </w:r>
      <w:r w:rsidR="00F80FE5" w:rsidRPr="00E56805">
        <w:rPr>
          <w:iCs/>
          <w:lang w:val="de-DE"/>
        </w:rPr>
        <w:t> </w:t>
      </w:r>
      <w:r w:rsidRPr="00E56805">
        <w:rPr>
          <w:iCs/>
          <w:lang w:val="de-DE"/>
        </w:rPr>
        <w:t>Blister mit 21 und 1</w:t>
      </w:r>
      <w:r w:rsidR="00F80FE5" w:rsidRPr="00E56805">
        <w:rPr>
          <w:iCs/>
          <w:lang w:val="de-DE"/>
        </w:rPr>
        <w:t> </w:t>
      </w:r>
      <w:r w:rsidRPr="00E56805">
        <w:rPr>
          <w:iCs/>
          <w:lang w:val="de-DE"/>
        </w:rPr>
        <w:t>Packung mit 2</w:t>
      </w:r>
      <w:r w:rsidR="00F80FE5" w:rsidRPr="00E56805">
        <w:rPr>
          <w:iCs/>
          <w:lang w:val="de-DE"/>
        </w:rPr>
        <w:t> </w:t>
      </w:r>
      <w:r w:rsidRPr="00E56805">
        <w:rPr>
          <w:lang w:val="de-DE"/>
        </w:rPr>
        <w:t>Blistern mit 21</w:t>
      </w:r>
      <w:r w:rsidR="00B44AF1" w:rsidRPr="00E56805">
        <w:rPr>
          <w:lang w:val="de-DE"/>
        </w:rPr>
        <w:t>)</w:t>
      </w:r>
      <w:r w:rsidR="00320CE5" w:rsidRPr="00E56805">
        <w:rPr>
          <w:lang w:val="de-DE"/>
        </w:rPr>
        <w:t xml:space="preserve"> Filmtabletten</w:t>
      </w:r>
    </w:p>
    <w:p w14:paraId="16772B9F" w14:textId="77777777" w:rsidR="00FD2109" w:rsidRPr="00E56805" w:rsidRDefault="00FD2109" w:rsidP="008C6E7F">
      <w:pPr>
        <w:keepNext/>
        <w:rPr>
          <w:b/>
          <w:bCs/>
          <w:iCs/>
          <w:lang w:val="de-DE"/>
        </w:rPr>
      </w:pPr>
    </w:p>
    <w:p w14:paraId="16772BA0" w14:textId="4C802C2A" w:rsidR="00FD2109" w:rsidRPr="00E56805" w:rsidRDefault="00FD2109">
      <w:pPr>
        <w:keepNext/>
        <w:keepLines/>
        <w:rPr>
          <w:lang w:val="de-DE"/>
        </w:rPr>
      </w:pPr>
      <w:r w:rsidRPr="00E56805">
        <w:rPr>
          <w:iCs/>
          <w:lang w:val="de-DE"/>
        </w:rPr>
        <w:t>Erhaltungs</w:t>
      </w:r>
      <w:r w:rsidR="00B44AF1" w:rsidRPr="00E56805">
        <w:rPr>
          <w:iCs/>
          <w:lang w:val="de-DE"/>
        </w:rPr>
        <w:t>packung:</w:t>
      </w:r>
      <w:r w:rsidR="00E53F5C" w:rsidRPr="00E56805">
        <w:rPr>
          <w:iCs/>
          <w:lang w:val="de-DE"/>
        </w:rPr>
        <w:t xml:space="preserve"> </w:t>
      </w:r>
      <w:r w:rsidR="00044927" w:rsidRPr="00E56805">
        <w:rPr>
          <w:iCs/>
          <w:lang w:val="de-DE"/>
        </w:rPr>
        <w:t>Bündelpackung</w:t>
      </w:r>
      <w:r w:rsidRPr="00E56805">
        <w:rPr>
          <w:iCs/>
          <w:lang w:val="de-DE"/>
        </w:rPr>
        <w:t xml:space="preserve"> mit 252 (3</w:t>
      </w:r>
      <w:r w:rsidR="00F80FE5" w:rsidRPr="00E56805">
        <w:rPr>
          <w:iCs/>
          <w:lang w:val="de-DE"/>
        </w:rPr>
        <w:t> </w:t>
      </w:r>
      <w:r w:rsidRPr="00E56805">
        <w:rPr>
          <w:iCs/>
          <w:lang w:val="de-DE"/>
        </w:rPr>
        <w:t>Packungen</w:t>
      </w:r>
      <w:r w:rsidR="00F80FE5" w:rsidRPr="00E56805">
        <w:rPr>
          <w:iCs/>
          <w:lang w:val="de-DE"/>
        </w:rPr>
        <w:t xml:space="preserve"> mit jeweils 4 </w:t>
      </w:r>
      <w:r w:rsidRPr="00E56805">
        <w:rPr>
          <w:iCs/>
          <w:lang w:val="de-DE"/>
        </w:rPr>
        <w:t>Blistern mit 21</w:t>
      </w:r>
      <w:r w:rsidR="00B44AF1" w:rsidRPr="00E56805">
        <w:rPr>
          <w:iCs/>
          <w:lang w:val="de-DE"/>
        </w:rPr>
        <w:t>)</w:t>
      </w:r>
      <w:r w:rsidRPr="00E56805">
        <w:rPr>
          <w:iCs/>
          <w:lang w:val="de-DE"/>
        </w:rPr>
        <w:t xml:space="preserve"> </w:t>
      </w:r>
      <w:r w:rsidRPr="00E56805">
        <w:rPr>
          <w:lang w:val="de-DE"/>
        </w:rPr>
        <w:t>Filmtabletten</w:t>
      </w:r>
      <w:r w:rsidR="00B44AF1" w:rsidRPr="00E56805">
        <w:rPr>
          <w:lang w:val="de-DE"/>
        </w:rPr>
        <w:t xml:space="preserve"> </w:t>
      </w:r>
    </w:p>
    <w:p w14:paraId="16772BA1" w14:textId="77777777" w:rsidR="00FD2109" w:rsidRPr="00E56805" w:rsidRDefault="00FD2109">
      <w:pPr>
        <w:widowControl w:val="0"/>
        <w:rPr>
          <w:lang w:val="de-DE"/>
        </w:rPr>
      </w:pPr>
    </w:p>
    <w:p w14:paraId="16772BA2" w14:textId="5874680E" w:rsidR="00FD2109" w:rsidRPr="00E56805" w:rsidRDefault="00FD2109">
      <w:pPr>
        <w:keepNext/>
        <w:keepLines/>
        <w:widowControl w:val="0"/>
        <w:rPr>
          <w:u w:val="single"/>
          <w:lang w:val="de-DE"/>
        </w:rPr>
      </w:pPr>
      <w:r w:rsidRPr="00E56805">
        <w:rPr>
          <w:i/>
          <w:u w:val="single"/>
          <w:lang w:val="de-DE"/>
        </w:rPr>
        <w:t>801</w:t>
      </w:r>
      <w:r w:rsidR="00325FAF" w:rsidRPr="00E56805">
        <w:rPr>
          <w:i/>
          <w:u w:val="single"/>
          <w:lang w:val="de-DE"/>
        </w:rPr>
        <w:t> </w:t>
      </w:r>
      <w:r w:rsidRPr="00E56805">
        <w:rPr>
          <w:i/>
          <w:u w:val="single"/>
          <w:lang w:val="de-DE"/>
        </w:rPr>
        <w:t>mg</w:t>
      </w:r>
      <w:r w:rsidR="00325FAF" w:rsidRPr="00E56805">
        <w:rPr>
          <w:i/>
          <w:u w:val="single"/>
          <w:lang w:val="de-DE"/>
        </w:rPr>
        <w:t> </w:t>
      </w:r>
      <w:r w:rsidRPr="00E56805">
        <w:rPr>
          <w:i/>
          <w:u w:val="single"/>
          <w:lang w:val="de-DE"/>
        </w:rPr>
        <w:t>Filmtabletten</w:t>
      </w:r>
    </w:p>
    <w:p w14:paraId="16772BA3" w14:textId="77777777" w:rsidR="00B44AF1" w:rsidRPr="00E56805" w:rsidRDefault="00B44AF1">
      <w:pPr>
        <w:widowControl w:val="0"/>
        <w:rPr>
          <w:i/>
          <w:lang w:val="de-DE"/>
        </w:rPr>
      </w:pPr>
    </w:p>
    <w:p w14:paraId="16772BA4" w14:textId="2844F385" w:rsidR="00FD2109" w:rsidRPr="00E56805" w:rsidRDefault="00FD2109">
      <w:pPr>
        <w:widowControl w:val="0"/>
        <w:rPr>
          <w:lang w:val="de-DE"/>
        </w:rPr>
      </w:pPr>
      <w:r w:rsidRPr="00E56805">
        <w:rPr>
          <w:lang w:val="de-DE"/>
        </w:rPr>
        <w:t>4</w:t>
      </w:r>
      <w:r w:rsidR="00F80FE5" w:rsidRPr="00E56805">
        <w:rPr>
          <w:lang w:val="de-DE"/>
        </w:rPr>
        <w:t> </w:t>
      </w:r>
      <w:r w:rsidRPr="00E56805">
        <w:rPr>
          <w:lang w:val="de-DE"/>
        </w:rPr>
        <w:t>Blister mit jeweils 21</w:t>
      </w:r>
      <w:r w:rsidR="00F80FE5" w:rsidRPr="00E56805">
        <w:rPr>
          <w:lang w:val="de-DE"/>
        </w:rPr>
        <w:t> </w:t>
      </w:r>
      <w:r w:rsidRPr="00E56805">
        <w:rPr>
          <w:lang w:val="de-DE"/>
        </w:rPr>
        <w:t>Filmtabletten (insgesamt 84)</w:t>
      </w:r>
    </w:p>
    <w:p w14:paraId="16772BA5" w14:textId="77777777" w:rsidR="002622A8" w:rsidRPr="00E56805" w:rsidRDefault="002622A8">
      <w:pPr>
        <w:widowControl w:val="0"/>
        <w:rPr>
          <w:lang w:val="de-DE"/>
        </w:rPr>
      </w:pPr>
    </w:p>
    <w:p w14:paraId="16772BA6" w14:textId="7670EC02" w:rsidR="002622A8" w:rsidRPr="00E56805" w:rsidRDefault="002622A8">
      <w:pPr>
        <w:keepNext/>
        <w:keepLines/>
        <w:rPr>
          <w:lang w:val="de-DE"/>
        </w:rPr>
      </w:pPr>
      <w:r w:rsidRPr="00E56805">
        <w:rPr>
          <w:iCs/>
          <w:lang w:val="de-DE"/>
        </w:rPr>
        <w:t>Erhaltungs</w:t>
      </w:r>
      <w:r w:rsidR="00B44AF1" w:rsidRPr="00E56805">
        <w:rPr>
          <w:iCs/>
          <w:lang w:val="de-DE"/>
        </w:rPr>
        <w:t>pack</w:t>
      </w:r>
      <w:r w:rsidRPr="00E56805">
        <w:rPr>
          <w:iCs/>
          <w:lang w:val="de-DE"/>
        </w:rPr>
        <w:t>ung</w:t>
      </w:r>
      <w:r w:rsidR="00B44AF1" w:rsidRPr="00E56805">
        <w:rPr>
          <w:iCs/>
          <w:lang w:val="de-DE"/>
        </w:rPr>
        <w:t xml:space="preserve">: </w:t>
      </w:r>
      <w:r w:rsidR="00044927" w:rsidRPr="00E56805">
        <w:rPr>
          <w:iCs/>
          <w:lang w:val="de-DE"/>
        </w:rPr>
        <w:t>Bündelpackung</w:t>
      </w:r>
      <w:r w:rsidRPr="00E56805">
        <w:rPr>
          <w:iCs/>
          <w:lang w:val="de-DE"/>
        </w:rPr>
        <w:t xml:space="preserve"> mit 252 (3</w:t>
      </w:r>
      <w:r w:rsidR="00F80FE5" w:rsidRPr="00E56805">
        <w:rPr>
          <w:iCs/>
          <w:lang w:val="de-DE"/>
        </w:rPr>
        <w:t> </w:t>
      </w:r>
      <w:r w:rsidRPr="00E56805">
        <w:rPr>
          <w:iCs/>
          <w:lang w:val="de-DE"/>
        </w:rPr>
        <w:t>Packungen mit jeweils 4</w:t>
      </w:r>
      <w:r w:rsidR="001043A1">
        <w:rPr>
          <w:iCs/>
          <w:lang w:val="de-DE"/>
        </w:rPr>
        <w:t> </w:t>
      </w:r>
      <w:r w:rsidRPr="00E56805">
        <w:rPr>
          <w:iCs/>
          <w:lang w:val="de-DE"/>
        </w:rPr>
        <w:t>Blistern mit 21</w:t>
      </w:r>
      <w:r w:rsidR="00E53F5C" w:rsidRPr="00E56805">
        <w:rPr>
          <w:iCs/>
          <w:lang w:val="de-DE"/>
        </w:rPr>
        <w:t>)</w:t>
      </w:r>
      <w:r w:rsidRPr="00E56805">
        <w:rPr>
          <w:iCs/>
          <w:lang w:val="de-DE"/>
        </w:rPr>
        <w:t xml:space="preserve"> </w:t>
      </w:r>
      <w:r w:rsidRPr="00E56805">
        <w:rPr>
          <w:lang w:val="de-DE"/>
        </w:rPr>
        <w:t>Filmtabletten</w:t>
      </w:r>
    </w:p>
    <w:p w14:paraId="16772BA7" w14:textId="77777777" w:rsidR="002622A8" w:rsidRPr="00E56805" w:rsidRDefault="002622A8">
      <w:pPr>
        <w:widowControl w:val="0"/>
        <w:rPr>
          <w:lang w:val="de-DE"/>
        </w:rPr>
      </w:pPr>
    </w:p>
    <w:p w14:paraId="16772BA8" w14:textId="77777777" w:rsidR="00033E07" w:rsidRPr="00E56805" w:rsidRDefault="00033E07">
      <w:pPr>
        <w:rPr>
          <w:lang w:val="de-DE"/>
        </w:rPr>
      </w:pPr>
      <w:r w:rsidRPr="00E56805">
        <w:rPr>
          <w:lang w:val="de-DE"/>
        </w:rPr>
        <w:t>Es werden möglicherweise nicht alle Packungsgrößen in den Verkehr gebracht.</w:t>
      </w:r>
    </w:p>
    <w:p w14:paraId="16772BA9" w14:textId="77777777" w:rsidR="00033E07" w:rsidRPr="00E56805" w:rsidRDefault="00033E07">
      <w:pPr>
        <w:rPr>
          <w:lang w:val="de-DE"/>
        </w:rPr>
      </w:pPr>
    </w:p>
    <w:p w14:paraId="16772BAA" w14:textId="77777777" w:rsidR="00033E07" w:rsidRPr="00E56805" w:rsidRDefault="00033E07" w:rsidP="008C6E7F">
      <w:pPr>
        <w:keepNext/>
        <w:ind w:left="567" w:hanging="567"/>
        <w:rPr>
          <w:lang w:val="de-DE"/>
        </w:rPr>
      </w:pPr>
      <w:r w:rsidRPr="00E56805">
        <w:rPr>
          <w:b/>
          <w:bCs/>
          <w:lang w:val="de-DE"/>
        </w:rPr>
        <w:t>6.6</w:t>
      </w:r>
      <w:r w:rsidRPr="00E56805">
        <w:rPr>
          <w:b/>
          <w:bCs/>
          <w:lang w:val="de-DE"/>
        </w:rPr>
        <w:tab/>
        <w:t>Besondere Vorsichtsmaßnahmen für die Beseitigung</w:t>
      </w:r>
    </w:p>
    <w:p w14:paraId="16772BAB" w14:textId="77777777" w:rsidR="00033E07" w:rsidRPr="00E56805" w:rsidRDefault="00033E07">
      <w:pPr>
        <w:keepNext/>
        <w:rPr>
          <w:lang w:val="de-DE"/>
        </w:rPr>
      </w:pPr>
    </w:p>
    <w:p w14:paraId="16772BAC" w14:textId="77777777" w:rsidR="00033E07" w:rsidRPr="00E56805" w:rsidRDefault="00033E07">
      <w:pPr>
        <w:rPr>
          <w:lang w:val="de-DE"/>
        </w:rPr>
      </w:pPr>
      <w:r w:rsidRPr="00E56805">
        <w:rPr>
          <w:lang w:val="de-DE"/>
        </w:rPr>
        <w:t>Nicht verwendetes Arzneimittel oder Abfallmaterial ist entsprechend den nationalen Anforderungen zu beseitigen.</w:t>
      </w:r>
    </w:p>
    <w:p w14:paraId="16772BAD" w14:textId="77777777" w:rsidR="00033E07" w:rsidRPr="00E56805" w:rsidRDefault="00033E07">
      <w:pPr>
        <w:rPr>
          <w:lang w:val="de-DE"/>
        </w:rPr>
      </w:pPr>
    </w:p>
    <w:p w14:paraId="16772BAE" w14:textId="77777777" w:rsidR="00033E07" w:rsidRPr="00E56805" w:rsidRDefault="00033E07">
      <w:pPr>
        <w:ind w:left="567" w:hanging="567"/>
        <w:rPr>
          <w:b/>
          <w:bCs/>
          <w:lang w:val="de-DE"/>
        </w:rPr>
      </w:pPr>
    </w:p>
    <w:p w14:paraId="16772BAF" w14:textId="77777777" w:rsidR="00033E07" w:rsidRPr="00E56805" w:rsidRDefault="00033E07">
      <w:pPr>
        <w:keepNext/>
        <w:keepLines/>
        <w:ind w:left="567" w:hanging="567"/>
        <w:rPr>
          <w:lang w:val="de-DE"/>
        </w:rPr>
      </w:pPr>
      <w:r w:rsidRPr="00E56805">
        <w:rPr>
          <w:b/>
          <w:bCs/>
          <w:lang w:val="de-DE"/>
        </w:rPr>
        <w:t>7.</w:t>
      </w:r>
      <w:r w:rsidRPr="00E56805">
        <w:rPr>
          <w:b/>
          <w:bCs/>
          <w:lang w:val="de-DE"/>
        </w:rPr>
        <w:tab/>
        <w:t>INHABER DER ZULASSUNG</w:t>
      </w:r>
    </w:p>
    <w:p w14:paraId="16772BB0" w14:textId="77777777" w:rsidR="00033E07" w:rsidRPr="00E56805" w:rsidRDefault="00033E07">
      <w:pPr>
        <w:keepNext/>
        <w:keepLines/>
        <w:rPr>
          <w:lang w:val="de-DE"/>
        </w:rPr>
      </w:pPr>
    </w:p>
    <w:p w14:paraId="16772BB1" w14:textId="77777777" w:rsidR="0060514A" w:rsidRPr="00E56805" w:rsidRDefault="0060514A">
      <w:pPr>
        <w:rPr>
          <w:lang w:val="de-CH"/>
        </w:rPr>
      </w:pPr>
      <w:r w:rsidRPr="00E56805">
        <w:rPr>
          <w:lang w:val="de-CH"/>
        </w:rPr>
        <w:t xml:space="preserve">Roche Registration GmbH </w:t>
      </w:r>
    </w:p>
    <w:p w14:paraId="16772BB2" w14:textId="54AFDAFD" w:rsidR="0060514A" w:rsidRPr="00E56805" w:rsidRDefault="0060514A">
      <w:pPr>
        <w:rPr>
          <w:lang w:val="de-CH"/>
        </w:rPr>
      </w:pPr>
      <w:r w:rsidRPr="00E56805">
        <w:rPr>
          <w:lang w:val="de-CH"/>
        </w:rPr>
        <w:t>Emil-Barell-</w:t>
      </w:r>
      <w:r w:rsidR="007604F9" w:rsidRPr="00E56805">
        <w:rPr>
          <w:lang w:val="de-CH"/>
        </w:rPr>
        <w:t>Straße</w:t>
      </w:r>
      <w:r w:rsidR="001043A1">
        <w:rPr>
          <w:lang w:val="de-CH"/>
        </w:rPr>
        <w:t xml:space="preserve"> </w:t>
      </w:r>
      <w:r w:rsidRPr="00E56805">
        <w:rPr>
          <w:lang w:val="de-CH"/>
        </w:rPr>
        <w:t>1</w:t>
      </w:r>
    </w:p>
    <w:p w14:paraId="16772BB3" w14:textId="77777777" w:rsidR="0060514A" w:rsidRPr="00E56805" w:rsidRDefault="0060514A">
      <w:pPr>
        <w:rPr>
          <w:lang w:val="de-CH"/>
        </w:rPr>
      </w:pPr>
      <w:r w:rsidRPr="00E56805">
        <w:rPr>
          <w:lang w:val="de-CH"/>
        </w:rPr>
        <w:t>79639 Grenzach-Wyhlen</w:t>
      </w:r>
    </w:p>
    <w:p w14:paraId="16772BB4" w14:textId="77777777" w:rsidR="0060514A" w:rsidRPr="00E56805" w:rsidRDefault="0060514A">
      <w:pPr>
        <w:tabs>
          <w:tab w:val="left" w:pos="567"/>
        </w:tabs>
        <w:spacing w:line="260" w:lineRule="exact"/>
        <w:rPr>
          <w:lang w:val="de-CH"/>
        </w:rPr>
      </w:pPr>
      <w:r w:rsidRPr="00E56805">
        <w:rPr>
          <w:lang w:val="de-CH"/>
        </w:rPr>
        <w:t>Deutschland</w:t>
      </w:r>
    </w:p>
    <w:p w14:paraId="16772BB5" w14:textId="77777777" w:rsidR="00033E07" w:rsidRPr="00E56805" w:rsidRDefault="00033E07">
      <w:pPr>
        <w:rPr>
          <w:lang w:val="de-DE"/>
        </w:rPr>
      </w:pPr>
    </w:p>
    <w:p w14:paraId="16772BB6" w14:textId="77777777" w:rsidR="00033E07" w:rsidRPr="00E56805" w:rsidRDefault="00033E07">
      <w:pPr>
        <w:rPr>
          <w:lang w:val="de-DE"/>
        </w:rPr>
      </w:pPr>
    </w:p>
    <w:p w14:paraId="16772BB7" w14:textId="77777777" w:rsidR="00033E07" w:rsidRPr="00E56805" w:rsidRDefault="00033E07">
      <w:pPr>
        <w:ind w:left="567" w:hanging="567"/>
        <w:rPr>
          <w:b/>
          <w:bCs/>
          <w:lang w:val="de-DE"/>
        </w:rPr>
      </w:pPr>
      <w:r w:rsidRPr="00E56805">
        <w:rPr>
          <w:b/>
          <w:bCs/>
          <w:lang w:val="de-DE"/>
        </w:rPr>
        <w:t>8.</w:t>
      </w:r>
      <w:r w:rsidRPr="00E56805">
        <w:rPr>
          <w:b/>
          <w:bCs/>
          <w:lang w:val="de-DE"/>
        </w:rPr>
        <w:tab/>
        <w:t xml:space="preserve">ZULASSUNGSNUMMER(N) </w:t>
      </w:r>
    </w:p>
    <w:p w14:paraId="16772BB8" w14:textId="77777777" w:rsidR="00033E07" w:rsidRPr="00E56805" w:rsidRDefault="00033E07">
      <w:pPr>
        <w:rPr>
          <w:lang w:val="de-DE"/>
        </w:rPr>
      </w:pPr>
    </w:p>
    <w:p w14:paraId="16772BBB" w14:textId="77777777" w:rsidR="00033E07" w:rsidRPr="00E56805" w:rsidRDefault="00033E07">
      <w:pPr>
        <w:rPr>
          <w:lang w:val="de-DE"/>
        </w:rPr>
      </w:pPr>
      <w:r w:rsidRPr="00E56805">
        <w:rPr>
          <w:lang w:val="de-DE"/>
        </w:rPr>
        <w:t>EU/1/11/667/007</w:t>
      </w:r>
    </w:p>
    <w:p w14:paraId="16772BBC" w14:textId="77777777" w:rsidR="00033E07" w:rsidRPr="00945C88" w:rsidRDefault="00033E07">
      <w:pPr>
        <w:rPr>
          <w:rFonts w:eastAsia="MS Mincho"/>
          <w:lang w:val="de-DE"/>
        </w:rPr>
      </w:pPr>
      <w:r w:rsidRPr="00945C88">
        <w:rPr>
          <w:rFonts w:eastAsia="MS Mincho"/>
          <w:lang w:val="de-DE"/>
        </w:rPr>
        <w:t>EU/1/11/667/008</w:t>
      </w:r>
    </w:p>
    <w:p w14:paraId="16772BBD" w14:textId="77777777" w:rsidR="00033E07" w:rsidRPr="00945C88" w:rsidRDefault="00033E07">
      <w:pPr>
        <w:rPr>
          <w:rFonts w:eastAsia="MS Mincho"/>
          <w:lang w:val="de-DE"/>
        </w:rPr>
      </w:pPr>
      <w:r w:rsidRPr="00945C88">
        <w:rPr>
          <w:rFonts w:eastAsia="MS Mincho"/>
          <w:lang w:val="de-DE"/>
        </w:rPr>
        <w:t>EU/1/11/667/009</w:t>
      </w:r>
    </w:p>
    <w:p w14:paraId="16772BBE" w14:textId="77777777" w:rsidR="00033E07" w:rsidRPr="00E56805" w:rsidRDefault="00033E07">
      <w:pPr>
        <w:rPr>
          <w:rFonts w:eastAsia="MS Mincho"/>
          <w:lang w:val="pt-BR"/>
        </w:rPr>
      </w:pPr>
      <w:r w:rsidRPr="00E56805">
        <w:rPr>
          <w:rFonts w:eastAsia="MS Mincho"/>
          <w:lang w:val="pt-BR"/>
        </w:rPr>
        <w:t>EU/1/11/667/010</w:t>
      </w:r>
    </w:p>
    <w:p w14:paraId="16772BBF" w14:textId="77777777" w:rsidR="00033E07" w:rsidRPr="00E56805" w:rsidRDefault="00033E07">
      <w:pPr>
        <w:rPr>
          <w:rFonts w:eastAsia="MS Mincho"/>
          <w:lang w:val="pt-BR"/>
        </w:rPr>
      </w:pPr>
      <w:r w:rsidRPr="00E56805">
        <w:rPr>
          <w:rFonts w:eastAsia="MS Mincho"/>
          <w:lang w:val="pt-BR"/>
        </w:rPr>
        <w:t>EU/1/11/667/011</w:t>
      </w:r>
    </w:p>
    <w:p w14:paraId="16772BC0" w14:textId="77777777" w:rsidR="002622A8" w:rsidRPr="00E56805" w:rsidRDefault="002622A8">
      <w:pPr>
        <w:rPr>
          <w:rFonts w:eastAsia="MS Mincho"/>
          <w:lang w:val="pt-BR"/>
        </w:rPr>
      </w:pPr>
      <w:r w:rsidRPr="00E56805">
        <w:rPr>
          <w:rFonts w:eastAsia="MS Mincho"/>
          <w:lang w:val="pt-BR"/>
        </w:rPr>
        <w:t>EU/1/11/667/012</w:t>
      </w:r>
    </w:p>
    <w:p w14:paraId="16772BC1" w14:textId="77777777" w:rsidR="002622A8" w:rsidRPr="00E56805" w:rsidRDefault="002622A8">
      <w:pPr>
        <w:rPr>
          <w:rFonts w:eastAsia="MS Mincho"/>
          <w:lang w:val="pt-BR"/>
        </w:rPr>
      </w:pPr>
      <w:r w:rsidRPr="00E56805">
        <w:rPr>
          <w:rFonts w:eastAsia="MS Mincho"/>
          <w:lang w:val="pt-BR"/>
        </w:rPr>
        <w:t>EU/1/11/667/013</w:t>
      </w:r>
    </w:p>
    <w:p w14:paraId="16772BC2" w14:textId="77777777" w:rsidR="002622A8" w:rsidRPr="00E56805" w:rsidRDefault="002622A8">
      <w:pPr>
        <w:rPr>
          <w:rFonts w:eastAsia="MS Mincho"/>
          <w:lang w:val="pt-BR"/>
        </w:rPr>
      </w:pPr>
      <w:r w:rsidRPr="00E56805">
        <w:rPr>
          <w:rFonts w:eastAsia="MS Mincho"/>
          <w:lang w:val="pt-BR"/>
        </w:rPr>
        <w:t>EU/1/11/667/014</w:t>
      </w:r>
    </w:p>
    <w:p w14:paraId="16772BC3" w14:textId="77777777" w:rsidR="002622A8" w:rsidRPr="00E56805" w:rsidRDefault="002622A8">
      <w:pPr>
        <w:rPr>
          <w:rFonts w:eastAsia="MS Mincho"/>
          <w:lang w:val="pt-BR"/>
        </w:rPr>
      </w:pPr>
      <w:r w:rsidRPr="00E56805">
        <w:rPr>
          <w:rFonts w:eastAsia="MS Mincho"/>
          <w:lang w:val="pt-BR"/>
        </w:rPr>
        <w:t>EU/1/11/667/015</w:t>
      </w:r>
    </w:p>
    <w:p w14:paraId="16772BC4" w14:textId="77777777" w:rsidR="002622A8" w:rsidRPr="00E56805" w:rsidRDefault="002622A8">
      <w:pPr>
        <w:rPr>
          <w:rFonts w:eastAsia="MS Mincho"/>
          <w:lang w:val="pt-BR"/>
        </w:rPr>
      </w:pPr>
      <w:r w:rsidRPr="00E56805">
        <w:rPr>
          <w:rFonts w:eastAsia="MS Mincho"/>
          <w:lang w:val="pt-BR"/>
        </w:rPr>
        <w:t>EU/1/11/667/016</w:t>
      </w:r>
    </w:p>
    <w:p w14:paraId="16772BC5" w14:textId="77777777" w:rsidR="002622A8" w:rsidRPr="00E56805" w:rsidRDefault="002622A8">
      <w:pPr>
        <w:rPr>
          <w:rFonts w:eastAsia="MS Mincho"/>
          <w:lang w:val="pt-BR"/>
        </w:rPr>
      </w:pPr>
      <w:r w:rsidRPr="00E56805">
        <w:rPr>
          <w:rFonts w:eastAsia="MS Mincho"/>
          <w:lang w:val="pt-BR"/>
        </w:rPr>
        <w:t>EU/1/11/667/017</w:t>
      </w:r>
    </w:p>
    <w:p w14:paraId="16772BC6" w14:textId="77777777" w:rsidR="002622A8" w:rsidRPr="00945C88" w:rsidRDefault="002622A8">
      <w:pPr>
        <w:rPr>
          <w:rFonts w:eastAsia="MS Mincho"/>
          <w:lang w:val="pt-BR"/>
        </w:rPr>
      </w:pPr>
      <w:r w:rsidRPr="00945C88">
        <w:rPr>
          <w:rFonts w:eastAsia="MS Mincho"/>
          <w:lang w:val="pt-BR"/>
        </w:rPr>
        <w:t>EU/1/11/667/018</w:t>
      </w:r>
    </w:p>
    <w:p w14:paraId="16772BC7" w14:textId="77777777" w:rsidR="002622A8" w:rsidRPr="00945C88" w:rsidRDefault="002622A8">
      <w:pPr>
        <w:rPr>
          <w:rFonts w:eastAsia="MS Mincho"/>
          <w:lang w:val="pt-BR"/>
        </w:rPr>
      </w:pPr>
      <w:r w:rsidRPr="00945C88">
        <w:rPr>
          <w:rFonts w:eastAsia="MS Mincho"/>
          <w:lang w:val="pt-BR"/>
        </w:rPr>
        <w:t>EU/1/11/667/019</w:t>
      </w:r>
    </w:p>
    <w:p w14:paraId="16772BCA" w14:textId="77777777" w:rsidR="00033E07" w:rsidRPr="00945C88" w:rsidRDefault="00033E07">
      <w:pPr>
        <w:rPr>
          <w:lang w:val="pt-BR"/>
        </w:rPr>
      </w:pPr>
    </w:p>
    <w:p w14:paraId="16772BCB" w14:textId="77777777" w:rsidR="00033E07" w:rsidRPr="00945C88" w:rsidRDefault="00033E07">
      <w:pPr>
        <w:rPr>
          <w:lang w:val="pt-BR"/>
        </w:rPr>
      </w:pPr>
    </w:p>
    <w:p w14:paraId="16772BCC" w14:textId="77777777" w:rsidR="00033E07" w:rsidRPr="00E56805" w:rsidRDefault="00033E07">
      <w:pPr>
        <w:keepNext/>
        <w:keepLines/>
        <w:ind w:left="567" w:hanging="567"/>
        <w:rPr>
          <w:lang w:val="de-DE"/>
        </w:rPr>
      </w:pPr>
      <w:r w:rsidRPr="00E56805">
        <w:rPr>
          <w:b/>
          <w:bCs/>
          <w:lang w:val="de-DE"/>
        </w:rPr>
        <w:t>9.</w:t>
      </w:r>
      <w:r w:rsidRPr="00E56805">
        <w:rPr>
          <w:b/>
          <w:bCs/>
          <w:lang w:val="de-DE"/>
        </w:rPr>
        <w:tab/>
        <w:t>DATUM DER ERTEILUNG DER ZULASSUNG/VERLÄNGERUNG DER ZULASSUNG</w:t>
      </w:r>
    </w:p>
    <w:p w14:paraId="16772BCD" w14:textId="77777777" w:rsidR="00033E07" w:rsidRPr="00E56805" w:rsidRDefault="00033E07">
      <w:pPr>
        <w:keepNext/>
        <w:keepLines/>
        <w:rPr>
          <w:iCs/>
          <w:lang w:val="de-DE"/>
        </w:rPr>
      </w:pPr>
    </w:p>
    <w:p w14:paraId="16772BCE" w14:textId="49DB1E08" w:rsidR="00033E07" w:rsidRPr="00E56805" w:rsidRDefault="00033E07">
      <w:pPr>
        <w:keepNext/>
        <w:keepLines/>
        <w:rPr>
          <w:iCs/>
          <w:lang w:val="de-DE"/>
        </w:rPr>
      </w:pPr>
      <w:r w:rsidRPr="00E56805">
        <w:rPr>
          <w:iCs/>
          <w:lang w:val="de-DE"/>
        </w:rPr>
        <w:t>Datum der Erteilung der Zulassung: 28.</w:t>
      </w:r>
      <w:r w:rsidR="001043A1">
        <w:rPr>
          <w:iCs/>
          <w:lang w:val="de-DE"/>
        </w:rPr>
        <w:t> </w:t>
      </w:r>
      <w:r w:rsidRPr="00E56805">
        <w:rPr>
          <w:iCs/>
          <w:lang w:val="de-DE"/>
        </w:rPr>
        <w:t>Februar</w:t>
      </w:r>
      <w:r w:rsidR="001043A1">
        <w:rPr>
          <w:iCs/>
          <w:lang w:val="de-DE"/>
        </w:rPr>
        <w:t> </w:t>
      </w:r>
      <w:r w:rsidRPr="00E56805">
        <w:rPr>
          <w:iCs/>
          <w:lang w:val="de-DE"/>
        </w:rPr>
        <w:t>2011</w:t>
      </w:r>
    </w:p>
    <w:p w14:paraId="16772BCF" w14:textId="27ACCD09" w:rsidR="00033E07" w:rsidRPr="00E56805" w:rsidRDefault="00033E07">
      <w:pPr>
        <w:keepNext/>
        <w:keepLines/>
        <w:rPr>
          <w:iCs/>
          <w:lang w:val="de-DE"/>
        </w:rPr>
      </w:pPr>
      <w:r w:rsidRPr="00E56805">
        <w:rPr>
          <w:iCs/>
          <w:lang w:val="de-DE"/>
        </w:rPr>
        <w:t xml:space="preserve">Datum der letzten Verlängerung der Zulassung: </w:t>
      </w:r>
      <w:r w:rsidRPr="00E56805">
        <w:rPr>
          <w:rFonts w:eastAsia="MS Mincho"/>
          <w:lang w:val="de-DE"/>
        </w:rPr>
        <w:t>08.</w:t>
      </w:r>
      <w:r w:rsidR="001043A1">
        <w:rPr>
          <w:rFonts w:eastAsia="MS Mincho"/>
          <w:lang w:val="de-DE"/>
        </w:rPr>
        <w:t> </w:t>
      </w:r>
      <w:r w:rsidRPr="00E56805">
        <w:rPr>
          <w:rFonts w:eastAsia="MS Mincho"/>
          <w:lang w:val="de-DE"/>
        </w:rPr>
        <w:t>September</w:t>
      </w:r>
      <w:r w:rsidR="001043A1">
        <w:rPr>
          <w:rFonts w:eastAsia="MS Mincho"/>
          <w:lang w:val="de-DE"/>
        </w:rPr>
        <w:t> </w:t>
      </w:r>
      <w:r w:rsidRPr="00E56805">
        <w:rPr>
          <w:rFonts w:eastAsia="MS Mincho"/>
          <w:lang w:val="de-DE"/>
        </w:rPr>
        <w:t>2015</w:t>
      </w:r>
    </w:p>
    <w:p w14:paraId="16772BD0" w14:textId="77777777" w:rsidR="00033E07" w:rsidRPr="00E56805" w:rsidRDefault="00033E07">
      <w:pPr>
        <w:keepNext/>
        <w:keepLines/>
        <w:rPr>
          <w:iCs/>
          <w:lang w:val="de-DE"/>
        </w:rPr>
      </w:pPr>
    </w:p>
    <w:p w14:paraId="16772BD1" w14:textId="77777777" w:rsidR="00033E07" w:rsidRPr="00E56805" w:rsidRDefault="00033E07">
      <w:pPr>
        <w:keepNext/>
        <w:keepLines/>
        <w:rPr>
          <w:lang w:val="de-DE"/>
        </w:rPr>
      </w:pPr>
    </w:p>
    <w:p w14:paraId="16772BD2" w14:textId="77777777" w:rsidR="00033E07" w:rsidRPr="00E56805" w:rsidRDefault="00033E07">
      <w:pPr>
        <w:keepNext/>
        <w:keepLines/>
        <w:ind w:left="567" w:hanging="567"/>
        <w:rPr>
          <w:b/>
          <w:bCs/>
          <w:lang w:val="de-DE"/>
        </w:rPr>
      </w:pPr>
      <w:r w:rsidRPr="00E56805">
        <w:rPr>
          <w:b/>
          <w:bCs/>
          <w:lang w:val="de-DE"/>
        </w:rPr>
        <w:t>10.</w:t>
      </w:r>
      <w:r w:rsidRPr="00E56805">
        <w:rPr>
          <w:b/>
          <w:bCs/>
          <w:lang w:val="de-DE"/>
        </w:rPr>
        <w:tab/>
        <w:t>STAND DER INFORMATION</w:t>
      </w:r>
    </w:p>
    <w:p w14:paraId="16772BD3" w14:textId="77777777" w:rsidR="00033E07" w:rsidRPr="00E56805" w:rsidRDefault="00033E07">
      <w:pPr>
        <w:keepNext/>
        <w:keepLines/>
        <w:rPr>
          <w:lang w:val="de-DE"/>
        </w:rPr>
      </w:pPr>
    </w:p>
    <w:p w14:paraId="16772BD4" w14:textId="77777777" w:rsidR="00033E07" w:rsidRPr="00E56805" w:rsidRDefault="00033E07">
      <w:pPr>
        <w:keepNext/>
        <w:keepLines/>
        <w:numPr>
          <w:ilvl w:val="12"/>
          <w:numId w:val="0"/>
        </w:numPr>
        <w:ind w:right="-2"/>
        <w:rPr>
          <w:lang w:val="de-DE"/>
        </w:rPr>
      </w:pPr>
      <w:r w:rsidRPr="00E56805">
        <w:rPr>
          <w:lang w:val="de-DE"/>
        </w:rPr>
        <w:t xml:space="preserve">Ausführliche Informationen zu diesem Arzneimittel sind auf den Internetseiten der Europäischen Arzneimittel-Agentur </w:t>
      </w:r>
      <w:r>
        <w:fldChar w:fldCharType="begin"/>
      </w:r>
      <w:r w:rsidRPr="00C16CC4">
        <w:rPr>
          <w:lang w:val="da-DK"/>
        </w:rPr>
        <w:instrText>HYPERLINK "http://www.ema.europa.eu"</w:instrText>
      </w:r>
      <w:r>
        <w:fldChar w:fldCharType="separate"/>
      </w:r>
      <w:r w:rsidRPr="00E56805">
        <w:rPr>
          <w:rStyle w:val="Hyperlink"/>
          <w:lang w:val="de-DE"/>
        </w:rPr>
        <w:t>http://www.ema.europa.eu</w:t>
      </w:r>
      <w:r>
        <w:fldChar w:fldCharType="end"/>
      </w:r>
      <w:r w:rsidRPr="00E56805">
        <w:rPr>
          <w:lang w:val="de-DE"/>
        </w:rPr>
        <w:t xml:space="preserve"> verfügbar.</w:t>
      </w:r>
    </w:p>
    <w:p w14:paraId="16772BD5" w14:textId="77777777" w:rsidR="000E099A" w:rsidRPr="00E56805" w:rsidRDefault="000E099A">
      <w:pPr>
        <w:keepNext/>
        <w:keepLines/>
        <w:rPr>
          <w:lang w:val="de-DE"/>
        </w:rPr>
      </w:pPr>
    </w:p>
    <w:p w14:paraId="16772BD6" w14:textId="77777777" w:rsidR="000E099A" w:rsidRPr="00E56805" w:rsidRDefault="000E099A">
      <w:pPr>
        <w:keepNext/>
        <w:keepLines/>
        <w:jc w:val="center"/>
        <w:rPr>
          <w:b/>
          <w:bCs/>
          <w:lang w:val="de-DE"/>
        </w:rPr>
      </w:pPr>
    </w:p>
    <w:p w14:paraId="16772BD7" w14:textId="77777777" w:rsidR="000E099A" w:rsidRPr="00E56805" w:rsidRDefault="00A20B9A">
      <w:pPr>
        <w:keepNext/>
        <w:keepLines/>
        <w:jc w:val="center"/>
        <w:rPr>
          <w:b/>
          <w:bCs/>
          <w:lang w:val="de-DE"/>
        </w:rPr>
      </w:pPr>
      <w:r w:rsidRPr="00E56805">
        <w:rPr>
          <w:b/>
          <w:bCs/>
          <w:lang w:val="de-DE"/>
        </w:rPr>
        <w:br w:type="page"/>
      </w:r>
    </w:p>
    <w:p w14:paraId="16772BD8" w14:textId="77777777" w:rsidR="000E099A" w:rsidRPr="00E56805" w:rsidRDefault="000E099A">
      <w:pPr>
        <w:jc w:val="center"/>
        <w:rPr>
          <w:b/>
          <w:bCs/>
          <w:lang w:val="de-DE"/>
        </w:rPr>
      </w:pPr>
    </w:p>
    <w:p w14:paraId="16772BD9" w14:textId="77777777" w:rsidR="000E099A" w:rsidRPr="00E56805" w:rsidRDefault="000E099A">
      <w:pPr>
        <w:jc w:val="center"/>
        <w:rPr>
          <w:b/>
          <w:bCs/>
          <w:lang w:val="de-DE"/>
        </w:rPr>
      </w:pPr>
    </w:p>
    <w:p w14:paraId="16772BDA" w14:textId="77777777" w:rsidR="000E099A" w:rsidRPr="00E56805" w:rsidRDefault="000E099A">
      <w:pPr>
        <w:jc w:val="center"/>
        <w:rPr>
          <w:b/>
          <w:bCs/>
          <w:lang w:val="de-DE"/>
        </w:rPr>
      </w:pPr>
    </w:p>
    <w:p w14:paraId="16772BDB" w14:textId="77777777" w:rsidR="000E099A" w:rsidRPr="00E56805" w:rsidRDefault="000E099A">
      <w:pPr>
        <w:jc w:val="center"/>
        <w:rPr>
          <w:b/>
          <w:bCs/>
          <w:lang w:val="de-DE"/>
        </w:rPr>
      </w:pPr>
    </w:p>
    <w:p w14:paraId="16772BDC" w14:textId="77777777" w:rsidR="000E099A" w:rsidRPr="00E56805" w:rsidRDefault="000E099A">
      <w:pPr>
        <w:jc w:val="center"/>
        <w:rPr>
          <w:b/>
          <w:bCs/>
          <w:lang w:val="de-DE"/>
        </w:rPr>
      </w:pPr>
    </w:p>
    <w:p w14:paraId="16772BDD" w14:textId="77777777" w:rsidR="000E099A" w:rsidRPr="00E56805" w:rsidRDefault="000E099A">
      <w:pPr>
        <w:jc w:val="center"/>
        <w:rPr>
          <w:b/>
          <w:bCs/>
          <w:lang w:val="de-DE"/>
        </w:rPr>
      </w:pPr>
    </w:p>
    <w:p w14:paraId="16772BDE" w14:textId="77777777" w:rsidR="000E099A" w:rsidRPr="00E56805" w:rsidRDefault="000E099A">
      <w:pPr>
        <w:jc w:val="center"/>
        <w:rPr>
          <w:b/>
          <w:bCs/>
          <w:lang w:val="de-DE"/>
        </w:rPr>
      </w:pPr>
    </w:p>
    <w:p w14:paraId="16772BDF" w14:textId="77777777" w:rsidR="000E099A" w:rsidRPr="00E56805" w:rsidRDefault="000E099A">
      <w:pPr>
        <w:jc w:val="center"/>
        <w:rPr>
          <w:b/>
          <w:bCs/>
          <w:lang w:val="de-DE"/>
        </w:rPr>
      </w:pPr>
    </w:p>
    <w:p w14:paraId="16772BE0" w14:textId="77777777" w:rsidR="000E099A" w:rsidRPr="00E56805" w:rsidRDefault="000E099A">
      <w:pPr>
        <w:jc w:val="center"/>
        <w:rPr>
          <w:b/>
          <w:bCs/>
          <w:lang w:val="de-DE"/>
        </w:rPr>
      </w:pPr>
    </w:p>
    <w:p w14:paraId="16772BE1" w14:textId="77777777" w:rsidR="000E099A" w:rsidRPr="00E56805" w:rsidRDefault="000E099A">
      <w:pPr>
        <w:jc w:val="center"/>
        <w:rPr>
          <w:b/>
          <w:bCs/>
          <w:lang w:val="de-DE"/>
        </w:rPr>
      </w:pPr>
    </w:p>
    <w:p w14:paraId="16772BE2" w14:textId="77777777" w:rsidR="000E099A" w:rsidRPr="00E56805" w:rsidRDefault="000E099A">
      <w:pPr>
        <w:jc w:val="center"/>
        <w:rPr>
          <w:b/>
          <w:bCs/>
          <w:lang w:val="de-DE"/>
        </w:rPr>
      </w:pPr>
    </w:p>
    <w:p w14:paraId="16772BE3" w14:textId="77777777" w:rsidR="000E099A" w:rsidRPr="00E56805" w:rsidRDefault="000E099A">
      <w:pPr>
        <w:jc w:val="center"/>
        <w:rPr>
          <w:b/>
          <w:bCs/>
          <w:lang w:val="de-DE"/>
        </w:rPr>
      </w:pPr>
    </w:p>
    <w:p w14:paraId="16772BE4" w14:textId="77777777" w:rsidR="000E099A" w:rsidRPr="00E56805" w:rsidRDefault="000E099A">
      <w:pPr>
        <w:jc w:val="center"/>
        <w:rPr>
          <w:b/>
          <w:bCs/>
          <w:lang w:val="de-DE"/>
        </w:rPr>
      </w:pPr>
    </w:p>
    <w:p w14:paraId="16772BE5" w14:textId="77777777" w:rsidR="000E099A" w:rsidRPr="00E56805" w:rsidRDefault="000E099A">
      <w:pPr>
        <w:jc w:val="center"/>
        <w:rPr>
          <w:b/>
          <w:bCs/>
          <w:lang w:val="de-DE"/>
        </w:rPr>
      </w:pPr>
    </w:p>
    <w:p w14:paraId="16772BE6" w14:textId="77777777" w:rsidR="000E099A" w:rsidRPr="00E56805" w:rsidRDefault="000E099A">
      <w:pPr>
        <w:jc w:val="center"/>
        <w:rPr>
          <w:b/>
          <w:bCs/>
          <w:lang w:val="de-DE"/>
        </w:rPr>
      </w:pPr>
    </w:p>
    <w:p w14:paraId="16772BE7" w14:textId="77777777" w:rsidR="000E099A" w:rsidRPr="00E56805" w:rsidRDefault="000E099A">
      <w:pPr>
        <w:jc w:val="center"/>
        <w:rPr>
          <w:b/>
          <w:bCs/>
          <w:lang w:val="de-DE"/>
        </w:rPr>
      </w:pPr>
    </w:p>
    <w:p w14:paraId="16772BE8" w14:textId="77777777" w:rsidR="000E099A" w:rsidRPr="00E56805" w:rsidRDefault="000E099A">
      <w:pPr>
        <w:jc w:val="center"/>
        <w:rPr>
          <w:b/>
          <w:bCs/>
          <w:lang w:val="de-DE"/>
        </w:rPr>
      </w:pPr>
    </w:p>
    <w:p w14:paraId="16772BE9" w14:textId="77777777" w:rsidR="000E099A" w:rsidRPr="00E56805" w:rsidRDefault="000E099A">
      <w:pPr>
        <w:jc w:val="center"/>
        <w:rPr>
          <w:b/>
          <w:bCs/>
          <w:lang w:val="de-DE"/>
        </w:rPr>
      </w:pPr>
    </w:p>
    <w:p w14:paraId="16772BEA" w14:textId="77777777" w:rsidR="00A20B9A" w:rsidRPr="00E56805" w:rsidRDefault="00A20B9A">
      <w:pPr>
        <w:jc w:val="center"/>
        <w:rPr>
          <w:b/>
          <w:bCs/>
          <w:lang w:val="de-DE"/>
        </w:rPr>
      </w:pPr>
    </w:p>
    <w:p w14:paraId="16772BEB" w14:textId="77777777" w:rsidR="00A20B9A" w:rsidRPr="00E56805" w:rsidRDefault="00A20B9A">
      <w:pPr>
        <w:jc w:val="center"/>
        <w:rPr>
          <w:b/>
          <w:bCs/>
          <w:lang w:val="de-DE"/>
        </w:rPr>
      </w:pPr>
    </w:p>
    <w:p w14:paraId="16772BEC" w14:textId="77777777" w:rsidR="000E099A" w:rsidRPr="00E56805" w:rsidRDefault="000E099A">
      <w:pPr>
        <w:jc w:val="center"/>
        <w:rPr>
          <w:b/>
          <w:bCs/>
          <w:lang w:val="de-DE"/>
        </w:rPr>
      </w:pPr>
    </w:p>
    <w:p w14:paraId="16772BED" w14:textId="77777777" w:rsidR="000E099A" w:rsidRPr="00E56805" w:rsidRDefault="000E099A">
      <w:pPr>
        <w:jc w:val="center"/>
        <w:rPr>
          <w:b/>
          <w:bCs/>
          <w:lang w:val="de-DE"/>
        </w:rPr>
      </w:pPr>
    </w:p>
    <w:p w14:paraId="16772BEE" w14:textId="77777777" w:rsidR="00D72BBE" w:rsidRPr="00E56805" w:rsidRDefault="00D72BBE">
      <w:pPr>
        <w:jc w:val="center"/>
        <w:rPr>
          <w:b/>
          <w:bCs/>
          <w:lang w:val="de-DE"/>
        </w:rPr>
      </w:pPr>
    </w:p>
    <w:p w14:paraId="16772BEF" w14:textId="79C8E748" w:rsidR="000E099A" w:rsidRPr="00E56805" w:rsidRDefault="000E099A">
      <w:pPr>
        <w:jc w:val="center"/>
        <w:rPr>
          <w:lang w:val="de-DE"/>
        </w:rPr>
      </w:pPr>
      <w:r w:rsidRPr="00E56805">
        <w:rPr>
          <w:b/>
          <w:bCs/>
          <w:lang w:val="de-DE"/>
        </w:rPr>
        <w:t>ANHANG</w:t>
      </w:r>
      <w:r w:rsidR="008B398C">
        <w:rPr>
          <w:b/>
          <w:bCs/>
          <w:lang w:val="de-DE"/>
        </w:rPr>
        <w:t> </w:t>
      </w:r>
      <w:r w:rsidRPr="00E56805">
        <w:rPr>
          <w:b/>
          <w:bCs/>
          <w:lang w:val="de-DE"/>
        </w:rPr>
        <w:t>II</w:t>
      </w:r>
    </w:p>
    <w:p w14:paraId="16772BF0" w14:textId="77777777" w:rsidR="000E099A" w:rsidRPr="00E56805" w:rsidRDefault="000E099A">
      <w:pPr>
        <w:ind w:left="1701" w:right="1416" w:hanging="567"/>
        <w:rPr>
          <w:lang w:val="de-DE"/>
        </w:rPr>
      </w:pPr>
    </w:p>
    <w:p w14:paraId="16772BF1" w14:textId="77777777" w:rsidR="000E099A" w:rsidRPr="00E56805" w:rsidRDefault="000E099A">
      <w:pPr>
        <w:ind w:left="1701" w:right="1416" w:hanging="708"/>
        <w:rPr>
          <w:lang w:val="de-DE"/>
        </w:rPr>
      </w:pPr>
      <w:r w:rsidRPr="00E56805">
        <w:rPr>
          <w:b/>
          <w:bCs/>
          <w:lang w:val="de-DE"/>
        </w:rPr>
        <w:t>A.</w:t>
      </w:r>
      <w:r w:rsidRPr="00E56805">
        <w:rPr>
          <w:b/>
          <w:bCs/>
          <w:lang w:val="de-DE"/>
        </w:rPr>
        <w:tab/>
        <w:t>HERSTELLER, DER (DIE) FÜR DIE CHARGENFREIGABE VERANTWORTLICH IST (SIND)</w:t>
      </w:r>
    </w:p>
    <w:p w14:paraId="16772BF2" w14:textId="77777777" w:rsidR="000E099A" w:rsidRPr="00E56805" w:rsidRDefault="000E099A">
      <w:pPr>
        <w:ind w:left="567" w:hanging="567"/>
        <w:rPr>
          <w:lang w:val="de-DE"/>
        </w:rPr>
      </w:pPr>
    </w:p>
    <w:p w14:paraId="16772BF3" w14:textId="77777777" w:rsidR="000E099A" w:rsidRPr="00E56805" w:rsidRDefault="000E099A">
      <w:pPr>
        <w:ind w:left="1701" w:right="1416" w:hanging="708"/>
        <w:rPr>
          <w:b/>
          <w:bCs/>
          <w:lang w:val="de-DE"/>
        </w:rPr>
      </w:pPr>
      <w:r w:rsidRPr="00E56805">
        <w:rPr>
          <w:b/>
          <w:bCs/>
          <w:lang w:val="de-DE"/>
        </w:rPr>
        <w:t>B.</w:t>
      </w:r>
      <w:r w:rsidRPr="00E56805">
        <w:rPr>
          <w:b/>
          <w:bCs/>
          <w:lang w:val="de-DE"/>
        </w:rPr>
        <w:tab/>
        <w:t xml:space="preserve">BEDINGUNGEN ODER EINSCHRÄNKUNGEN FÜR DIE ABGABE UND DEN GEBRAUCH </w:t>
      </w:r>
    </w:p>
    <w:p w14:paraId="16772BF4" w14:textId="77777777" w:rsidR="000E099A" w:rsidRPr="00E56805" w:rsidRDefault="000E099A">
      <w:pPr>
        <w:ind w:left="1701" w:right="1416" w:hanging="708"/>
        <w:rPr>
          <w:b/>
          <w:bCs/>
          <w:lang w:val="de-DE"/>
        </w:rPr>
      </w:pPr>
    </w:p>
    <w:p w14:paraId="16772BF5" w14:textId="77777777" w:rsidR="000E099A" w:rsidRPr="00E56805" w:rsidRDefault="000E099A">
      <w:pPr>
        <w:ind w:left="1701" w:right="1416" w:hanging="708"/>
        <w:rPr>
          <w:b/>
          <w:bCs/>
          <w:lang w:val="de-DE"/>
        </w:rPr>
      </w:pPr>
      <w:r w:rsidRPr="00E56805">
        <w:rPr>
          <w:b/>
          <w:bCs/>
          <w:lang w:val="de-DE"/>
        </w:rPr>
        <w:t>C.</w:t>
      </w:r>
      <w:r w:rsidRPr="00E56805">
        <w:rPr>
          <w:b/>
          <w:bCs/>
          <w:lang w:val="de-DE"/>
        </w:rPr>
        <w:tab/>
        <w:t>SONSTIGE BEDINGUNGEN UND AUFLAGEN DER GENEHMIGUNG FÜR DAS INVERKEHRBRINGEN</w:t>
      </w:r>
    </w:p>
    <w:p w14:paraId="16772BF6" w14:textId="77777777" w:rsidR="000E099A" w:rsidRPr="00E56805" w:rsidRDefault="000E099A">
      <w:pPr>
        <w:ind w:left="1701" w:right="1416" w:hanging="708"/>
        <w:rPr>
          <w:b/>
          <w:bCs/>
          <w:lang w:val="de-DE"/>
        </w:rPr>
      </w:pPr>
    </w:p>
    <w:p w14:paraId="16772BF7" w14:textId="77777777" w:rsidR="000E099A" w:rsidRPr="00E56805" w:rsidRDefault="000E099A">
      <w:pPr>
        <w:tabs>
          <w:tab w:val="left" w:pos="-720"/>
        </w:tabs>
        <w:suppressAutoHyphens/>
        <w:ind w:left="1701" w:right="1410" w:hanging="708"/>
        <w:rPr>
          <w:b/>
          <w:szCs w:val="24"/>
          <w:lang w:val="de-DE"/>
        </w:rPr>
      </w:pPr>
      <w:r w:rsidRPr="00E56805">
        <w:rPr>
          <w:b/>
          <w:szCs w:val="24"/>
          <w:lang w:val="de-DE"/>
        </w:rPr>
        <w:t>D.</w:t>
      </w:r>
      <w:r w:rsidRPr="00E56805">
        <w:rPr>
          <w:b/>
          <w:szCs w:val="24"/>
          <w:lang w:val="de-DE"/>
        </w:rPr>
        <w:tab/>
        <w:t xml:space="preserve">BEDINGUNGEN ODER EINSCHRÄNKUNGEN FÜR DIE SICHERE UND WIRKSAME ANWENDUNG DES ARZNEIMITTELS </w:t>
      </w:r>
    </w:p>
    <w:p w14:paraId="16772BF8" w14:textId="77777777" w:rsidR="000E099A" w:rsidRPr="00E56805" w:rsidRDefault="000E099A">
      <w:pPr>
        <w:ind w:left="1701" w:right="1416" w:hanging="708"/>
        <w:rPr>
          <w:lang w:val="de-DE"/>
        </w:rPr>
      </w:pPr>
    </w:p>
    <w:p w14:paraId="16772BF9" w14:textId="77777777" w:rsidR="000E099A" w:rsidRPr="00E56805" w:rsidRDefault="000E099A">
      <w:pPr>
        <w:ind w:left="567" w:hanging="567"/>
        <w:rPr>
          <w:lang w:val="de-DE"/>
        </w:rPr>
      </w:pPr>
    </w:p>
    <w:p w14:paraId="16772BFA" w14:textId="77777777" w:rsidR="000E099A" w:rsidRPr="00E56805" w:rsidRDefault="000E099A">
      <w:pPr>
        <w:rPr>
          <w:b/>
          <w:bCs/>
          <w:lang w:val="de-DE"/>
        </w:rPr>
      </w:pPr>
    </w:p>
    <w:p w14:paraId="16772BFB" w14:textId="77777777" w:rsidR="000E099A" w:rsidRPr="00E56805" w:rsidRDefault="000E099A">
      <w:pPr>
        <w:rPr>
          <w:b/>
          <w:bCs/>
          <w:lang w:val="de-DE"/>
        </w:rPr>
      </w:pPr>
    </w:p>
    <w:p w14:paraId="6C2D93CF" w14:textId="77777777" w:rsidR="00613425" w:rsidRPr="00543BC1" w:rsidRDefault="000E099A">
      <w:pPr>
        <w:rPr>
          <w:ins w:id="4" w:author="TCS" w:date="2025-03-27T10:52:00Z" w16du:dateUtc="2025-03-27T05:22:00Z"/>
          <w:bCs/>
          <w:lang w:val="de-DE"/>
        </w:rPr>
        <w:pPrChange w:id="5" w:author="TCS" w:date="2025-03-27T10:52:00Z" w16du:dateUtc="2025-03-27T05:22:00Z">
          <w:pPr>
            <w:pStyle w:val="AnnexHeading"/>
          </w:pPr>
        </w:pPrChange>
      </w:pPr>
      <w:r w:rsidRPr="00613425">
        <w:rPr>
          <w:b/>
          <w:bCs/>
          <w:lang w:val="de-DE"/>
          <w:rPrChange w:id="6" w:author="TCS" w:date="2025-03-27T10:52:00Z" w16du:dateUtc="2025-03-27T05:22:00Z">
            <w:rPr>
              <w:b w:val="0"/>
              <w:lang w:val="de-DE"/>
            </w:rPr>
          </w:rPrChange>
        </w:rPr>
        <w:br w:type="page"/>
      </w:r>
    </w:p>
    <w:p w14:paraId="16772BFC" w14:textId="180E0048" w:rsidR="000E099A" w:rsidRPr="00E56805" w:rsidRDefault="000E099A">
      <w:pPr>
        <w:pStyle w:val="AnnexHeading"/>
        <w:rPr>
          <w:lang w:val="de-DE"/>
        </w:rPr>
      </w:pPr>
      <w:r w:rsidRPr="00E56805">
        <w:rPr>
          <w:lang w:val="de-DE"/>
        </w:rPr>
        <w:t>A.</w:t>
      </w:r>
      <w:r w:rsidRPr="00E56805">
        <w:rPr>
          <w:lang w:val="de-DE"/>
        </w:rPr>
        <w:tab/>
        <w:t>HERSTELLER, DER (DIE) FÜR DIE CHARGENFREIGABE VERANTWORTLICH IST (SIND)</w:t>
      </w:r>
    </w:p>
    <w:p w14:paraId="16772BFD" w14:textId="77777777" w:rsidR="000E099A" w:rsidRPr="00E56805" w:rsidRDefault="000E099A">
      <w:pPr>
        <w:rPr>
          <w:lang w:val="de-DE"/>
        </w:rPr>
      </w:pPr>
    </w:p>
    <w:p w14:paraId="16772BFE" w14:textId="77777777" w:rsidR="000E099A" w:rsidRPr="00E56805" w:rsidRDefault="000E099A" w:rsidP="008C6E7F">
      <w:pPr>
        <w:rPr>
          <w:lang w:val="de-DE"/>
        </w:rPr>
      </w:pPr>
      <w:r w:rsidRPr="00E56805">
        <w:rPr>
          <w:u w:val="single"/>
          <w:lang w:val="de-DE"/>
        </w:rPr>
        <w:t>Name und Anschrift des (der) Hersteller(s), der (die) für die Chargenfreigabe verantwortlich ist (sind)</w:t>
      </w:r>
    </w:p>
    <w:p w14:paraId="16772BFF" w14:textId="77777777" w:rsidR="000E099A" w:rsidRPr="00E56805" w:rsidRDefault="000E099A">
      <w:pPr>
        <w:rPr>
          <w:lang w:val="de-DE"/>
        </w:rPr>
      </w:pPr>
    </w:p>
    <w:p w14:paraId="16772C00" w14:textId="77777777" w:rsidR="000E099A" w:rsidRPr="00E56805" w:rsidRDefault="000E099A">
      <w:pPr>
        <w:rPr>
          <w:noProof/>
          <w:lang w:val="de-DE" w:eastAsia="en-US"/>
        </w:rPr>
      </w:pPr>
      <w:r w:rsidRPr="00E56805">
        <w:rPr>
          <w:noProof/>
          <w:lang w:val="de-DE" w:eastAsia="en-US"/>
        </w:rPr>
        <w:t>Roche Pharma AG</w:t>
      </w:r>
    </w:p>
    <w:p w14:paraId="16772C01" w14:textId="77777777" w:rsidR="000E099A" w:rsidRPr="00E56805" w:rsidRDefault="000E099A">
      <w:pPr>
        <w:rPr>
          <w:noProof/>
          <w:lang w:val="de-DE" w:eastAsia="en-US"/>
        </w:rPr>
      </w:pPr>
      <w:r w:rsidRPr="00E56805">
        <w:rPr>
          <w:noProof/>
          <w:lang w:val="de-DE" w:eastAsia="en-US"/>
        </w:rPr>
        <w:t>Emil-Barell-Straße 1</w:t>
      </w:r>
    </w:p>
    <w:p w14:paraId="16772C02" w14:textId="77777777" w:rsidR="000E099A" w:rsidRPr="00E56805" w:rsidRDefault="000E099A">
      <w:pPr>
        <w:rPr>
          <w:noProof/>
          <w:lang w:val="de-DE" w:eastAsia="en-US"/>
        </w:rPr>
      </w:pPr>
      <w:r w:rsidRPr="00E56805">
        <w:rPr>
          <w:noProof/>
          <w:lang w:val="de-DE" w:eastAsia="en-US"/>
        </w:rPr>
        <w:t>D-79639 Grenzach-Wyhlen</w:t>
      </w:r>
    </w:p>
    <w:p w14:paraId="16772C03" w14:textId="77777777" w:rsidR="000E099A" w:rsidRPr="00E56805" w:rsidRDefault="000E099A">
      <w:pPr>
        <w:rPr>
          <w:noProof/>
          <w:lang w:val="de-DE" w:eastAsia="en-US"/>
        </w:rPr>
      </w:pPr>
      <w:r w:rsidRPr="00E56805">
        <w:rPr>
          <w:noProof/>
          <w:lang w:val="de-DE" w:eastAsia="en-US"/>
        </w:rPr>
        <w:t>Deutschland</w:t>
      </w:r>
    </w:p>
    <w:p w14:paraId="16772C04" w14:textId="77777777" w:rsidR="000E099A" w:rsidRPr="00E56805" w:rsidRDefault="000E099A">
      <w:pPr>
        <w:tabs>
          <w:tab w:val="right" w:pos="4329"/>
        </w:tabs>
        <w:spacing w:line="240" w:lineRule="exact"/>
        <w:rPr>
          <w:lang w:val="de-DE"/>
        </w:rPr>
      </w:pPr>
    </w:p>
    <w:p w14:paraId="16772C05" w14:textId="77777777" w:rsidR="000E099A" w:rsidRPr="00E56805" w:rsidRDefault="000E099A">
      <w:pPr>
        <w:rPr>
          <w:lang w:val="de-DE"/>
        </w:rPr>
      </w:pPr>
      <w:r w:rsidRPr="00E56805">
        <w:rPr>
          <w:lang w:val="de-DE"/>
        </w:rPr>
        <w:t xml:space="preserve">In der </w:t>
      </w:r>
      <w:r w:rsidR="00C42E63" w:rsidRPr="00E56805">
        <w:rPr>
          <w:lang w:val="de-DE"/>
        </w:rPr>
        <w:t xml:space="preserve">Druckversion der </w:t>
      </w:r>
      <w:r w:rsidRPr="00E56805">
        <w:rPr>
          <w:lang w:val="de-DE"/>
        </w:rPr>
        <w:t>Packungsbeilage des Arzneimittels müssen Name und Anschrift des (der) Hersteller(s), der (die) für die Freigabe der betreffenden Charge verantwortlich ist (sind), angegeben werden.</w:t>
      </w:r>
    </w:p>
    <w:p w14:paraId="16772C06" w14:textId="77777777" w:rsidR="000E099A" w:rsidRPr="00E56805" w:rsidRDefault="000E099A">
      <w:pPr>
        <w:rPr>
          <w:lang w:val="de-DE"/>
        </w:rPr>
      </w:pPr>
    </w:p>
    <w:p w14:paraId="16772C07" w14:textId="77777777" w:rsidR="000E099A" w:rsidRPr="00E56805" w:rsidRDefault="000E099A">
      <w:pPr>
        <w:rPr>
          <w:lang w:val="de-DE"/>
        </w:rPr>
      </w:pPr>
    </w:p>
    <w:p w14:paraId="16772C08" w14:textId="77777777" w:rsidR="000E099A" w:rsidRPr="00E56805" w:rsidRDefault="000E099A">
      <w:pPr>
        <w:pStyle w:val="AnnexHeading"/>
        <w:rPr>
          <w:lang w:val="de-DE"/>
        </w:rPr>
      </w:pPr>
      <w:r w:rsidRPr="00E56805">
        <w:rPr>
          <w:lang w:val="de-DE"/>
        </w:rPr>
        <w:t>B.</w:t>
      </w:r>
      <w:r w:rsidRPr="00E56805">
        <w:rPr>
          <w:lang w:val="de-DE"/>
        </w:rPr>
        <w:tab/>
        <w:t>BEDINGUNGEN ODER EINSCHRÄNKUNGEN FÜR DIE ABGABE UND DEN GEBRAUCH</w:t>
      </w:r>
    </w:p>
    <w:p w14:paraId="16772C09" w14:textId="77777777" w:rsidR="000E099A" w:rsidRPr="00E56805" w:rsidRDefault="000E099A">
      <w:pPr>
        <w:rPr>
          <w:lang w:val="de-DE"/>
        </w:rPr>
      </w:pPr>
    </w:p>
    <w:p w14:paraId="16772C0A" w14:textId="375E8505" w:rsidR="000E099A" w:rsidRPr="00E56805" w:rsidRDefault="000E099A">
      <w:pPr>
        <w:numPr>
          <w:ilvl w:val="12"/>
          <w:numId w:val="0"/>
        </w:numPr>
        <w:rPr>
          <w:lang w:val="de-DE"/>
        </w:rPr>
      </w:pPr>
      <w:r w:rsidRPr="00E56805">
        <w:rPr>
          <w:lang w:val="de-DE"/>
        </w:rPr>
        <w:t>Arzneimittel auf eingeschränkte ärztliche Verschreibung (siehe Anhang</w:t>
      </w:r>
      <w:r w:rsidR="001043A1">
        <w:rPr>
          <w:lang w:val="de-DE"/>
        </w:rPr>
        <w:t> </w:t>
      </w:r>
      <w:r w:rsidRPr="00E56805">
        <w:rPr>
          <w:lang w:val="de-DE"/>
        </w:rPr>
        <w:t>I: Zusammenfassung der Merkmale des Arzneimittels, Abschnitt</w:t>
      </w:r>
      <w:r w:rsidR="001043A1">
        <w:rPr>
          <w:lang w:val="de-DE"/>
        </w:rPr>
        <w:t> </w:t>
      </w:r>
      <w:r w:rsidRPr="00E56805">
        <w:rPr>
          <w:lang w:val="de-DE"/>
        </w:rPr>
        <w:t>4.2).</w:t>
      </w:r>
    </w:p>
    <w:p w14:paraId="16772C0B" w14:textId="77777777" w:rsidR="000E099A" w:rsidRPr="00E56805" w:rsidRDefault="000E099A">
      <w:pPr>
        <w:numPr>
          <w:ilvl w:val="12"/>
          <w:numId w:val="0"/>
        </w:numPr>
        <w:rPr>
          <w:lang w:val="de-DE"/>
        </w:rPr>
      </w:pPr>
    </w:p>
    <w:p w14:paraId="16772C0C" w14:textId="77777777" w:rsidR="000E099A" w:rsidRPr="00E56805" w:rsidRDefault="000E099A">
      <w:pPr>
        <w:ind w:right="567"/>
        <w:rPr>
          <w:lang w:val="de-DE"/>
        </w:rPr>
      </w:pPr>
    </w:p>
    <w:p w14:paraId="16772C0D" w14:textId="77777777" w:rsidR="000E099A" w:rsidRPr="00E56805" w:rsidRDefault="000E099A">
      <w:pPr>
        <w:pStyle w:val="AnnexHeading"/>
        <w:rPr>
          <w:lang w:val="de-DE"/>
        </w:rPr>
      </w:pPr>
      <w:r w:rsidRPr="00E56805">
        <w:rPr>
          <w:lang w:val="de-DE"/>
        </w:rPr>
        <w:t>C.</w:t>
      </w:r>
      <w:r w:rsidRPr="00E56805">
        <w:rPr>
          <w:lang w:val="de-DE"/>
        </w:rPr>
        <w:tab/>
        <w:t>SONSTIGE BEDINGUNGEN UND AUFLAGEN DER GENEHMIGUNG FÜR DAS INVERKEHRBRINGEN</w:t>
      </w:r>
    </w:p>
    <w:p w14:paraId="16772C0E" w14:textId="77777777" w:rsidR="000E099A" w:rsidRPr="00E56805" w:rsidRDefault="000E099A">
      <w:pPr>
        <w:ind w:right="567"/>
        <w:rPr>
          <w:lang w:val="de-DE"/>
        </w:rPr>
      </w:pPr>
    </w:p>
    <w:p w14:paraId="16772C0F" w14:textId="72758E02" w:rsidR="000E099A" w:rsidRPr="00E56805" w:rsidRDefault="000E099A">
      <w:pPr>
        <w:suppressLineNumbers/>
        <w:ind w:right="-1"/>
        <w:rPr>
          <w:b/>
          <w:szCs w:val="24"/>
          <w:lang w:val="de-DE"/>
        </w:rPr>
      </w:pPr>
      <w:r w:rsidRPr="00E56805">
        <w:rPr>
          <w:sz w:val="18"/>
          <w:szCs w:val="18"/>
          <w:lang w:val="bg-BG"/>
        </w:rPr>
        <w:t>●</w:t>
      </w:r>
      <w:r w:rsidRPr="00E56805">
        <w:rPr>
          <w:sz w:val="18"/>
          <w:szCs w:val="18"/>
          <w:lang w:val="de-DE"/>
        </w:rPr>
        <w:tab/>
      </w:r>
      <w:r w:rsidRPr="00E56805">
        <w:rPr>
          <w:b/>
          <w:szCs w:val="24"/>
          <w:lang w:val="de-DE"/>
        </w:rPr>
        <w:t>Regelmäßig aktualisierte Unbedenklichkeitsberichte</w:t>
      </w:r>
      <w:r w:rsidR="00B40269">
        <w:rPr>
          <w:b/>
          <w:szCs w:val="24"/>
          <w:lang w:val="de-DE"/>
        </w:rPr>
        <w:t xml:space="preserve"> </w:t>
      </w:r>
      <w:r w:rsidR="00B40269" w:rsidRPr="00B40269">
        <w:rPr>
          <w:b/>
          <w:lang w:val="de-DE"/>
        </w:rPr>
        <w:t xml:space="preserve">[Periodic Safety Update Reports </w:t>
      </w:r>
      <w:r w:rsidR="00B40269">
        <w:rPr>
          <w:b/>
          <w:lang w:val="de-DE"/>
        </w:rPr>
        <w:tab/>
      </w:r>
      <w:r w:rsidR="00B40269" w:rsidRPr="00B40269">
        <w:rPr>
          <w:b/>
          <w:lang w:val="de-DE"/>
        </w:rPr>
        <w:t>(PSURs)]</w:t>
      </w:r>
    </w:p>
    <w:p w14:paraId="16772C10" w14:textId="77777777" w:rsidR="000E099A" w:rsidRPr="00E56805" w:rsidRDefault="000E099A">
      <w:pPr>
        <w:ind w:right="567"/>
        <w:rPr>
          <w:lang w:val="de-DE"/>
        </w:rPr>
      </w:pPr>
    </w:p>
    <w:p w14:paraId="16772C11" w14:textId="278766BF" w:rsidR="000E099A" w:rsidRPr="00E56805" w:rsidRDefault="000E099A">
      <w:pPr>
        <w:ind w:right="567"/>
        <w:rPr>
          <w:i/>
          <w:szCs w:val="24"/>
          <w:lang w:val="de-DE"/>
        </w:rPr>
      </w:pPr>
      <w:r w:rsidRPr="00E56805">
        <w:rPr>
          <w:szCs w:val="24"/>
          <w:lang w:val="de-DE"/>
        </w:rPr>
        <w:t xml:space="preserve">Die Anforderungen an die Einreichung von </w:t>
      </w:r>
      <w:r w:rsidR="00B40269" w:rsidRPr="00B40269">
        <w:rPr>
          <w:lang w:val="de-DE"/>
        </w:rPr>
        <w:t>PSURs</w:t>
      </w:r>
      <w:r w:rsidR="00B40269" w:rsidRPr="00E56805" w:rsidDel="00B40269">
        <w:rPr>
          <w:szCs w:val="24"/>
          <w:lang w:val="de-DE"/>
        </w:rPr>
        <w:t xml:space="preserve"> </w:t>
      </w:r>
      <w:r w:rsidRPr="00E56805">
        <w:rPr>
          <w:szCs w:val="24"/>
          <w:lang w:val="de-DE"/>
        </w:rPr>
        <w:t>für dieses Arzneimittel sind in der nach Artikel</w:t>
      </w:r>
      <w:r w:rsidR="001043A1">
        <w:rPr>
          <w:szCs w:val="24"/>
          <w:lang w:val="de-DE"/>
        </w:rPr>
        <w:t> </w:t>
      </w:r>
      <w:r w:rsidRPr="00E56805">
        <w:rPr>
          <w:szCs w:val="24"/>
          <w:lang w:val="de-DE"/>
        </w:rPr>
        <w:t>107</w:t>
      </w:r>
      <w:r w:rsidR="001043A1">
        <w:rPr>
          <w:szCs w:val="24"/>
          <w:lang w:val="de-DE"/>
        </w:rPr>
        <w:t> </w:t>
      </w:r>
      <w:r w:rsidRPr="00E56805">
        <w:rPr>
          <w:szCs w:val="24"/>
          <w:lang w:val="de-DE"/>
        </w:rPr>
        <w:t>c Absatz</w:t>
      </w:r>
      <w:r w:rsidR="001043A1">
        <w:rPr>
          <w:szCs w:val="24"/>
          <w:lang w:val="de-DE"/>
        </w:rPr>
        <w:t> </w:t>
      </w:r>
      <w:r w:rsidRPr="00E56805">
        <w:rPr>
          <w:szCs w:val="24"/>
          <w:lang w:val="de-DE"/>
        </w:rPr>
        <w:t>7 der Richtlinie</w:t>
      </w:r>
      <w:r w:rsidR="001043A1">
        <w:rPr>
          <w:szCs w:val="24"/>
          <w:lang w:val="de-DE"/>
        </w:rPr>
        <w:t> </w:t>
      </w:r>
      <w:r w:rsidRPr="00E56805">
        <w:rPr>
          <w:szCs w:val="24"/>
          <w:lang w:val="de-DE"/>
        </w:rPr>
        <w:t>2001/83/EG vorgesehenen und im europäischen Internetportal für Arzneimittel</w:t>
      </w:r>
      <w:r w:rsidRPr="00E56805">
        <w:rPr>
          <w:color w:val="000000"/>
          <w:sz w:val="19"/>
          <w:szCs w:val="24"/>
          <w:lang w:val="de-DE"/>
        </w:rPr>
        <w:t xml:space="preserve"> </w:t>
      </w:r>
      <w:r w:rsidRPr="00E56805">
        <w:rPr>
          <w:szCs w:val="24"/>
          <w:lang w:val="de-DE"/>
        </w:rPr>
        <w:t>veröffentlichten Liste der in der Union festgelegten Stichtage</w:t>
      </w:r>
      <w:r w:rsidRPr="00E56805">
        <w:rPr>
          <w:rFonts w:ascii="Arial0" w:hAnsi="Arial0"/>
          <w:sz w:val="13"/>
          <w:szCs w:val="24"/>
          <w:lang w:val="de-DE"/>
        </w:rPr>
        <w:t xml:space="preserve"> </w:t>
      </w:r>
      <w:r w:rsidRPr="00E56805">
        <w:rPr>
          <w:szCs w:val="24"/>
          <w:lang w:val="de-DE"/>
        </w:rPr>
        <w:t>(EURD-Liste)- und allen künftigen Aktualisierungen - festgelegt.</w:t>
      </w:r>
    </w:p>
    <w:p w14:paraId="16772C12" w14:textId="77777777" w:rsidR="000E099A" w:rsidRPr="00E56805" w:rsidRDefault="000E099A">
      <w:pPr>
        <w:ind w:right="567"/>
        <w:rPr>
          <w:lang w:val="de-DE"/>
        </w:rPr>
      </w:pPr>
    </w:p>
    <w:p w14:paraId="16772C13" w14:textId="77777777" w:rsidR="000E099A" w:rsidRPr="00E56805" w:rsidRDefault="000E099A">
      <w:pPr>
        <w:ind w:right="567"/>
        <w:rPr>
          <w:lang w:val="de-DE"/>
        </w:rPr>
      </w:pPr>
    </w:p>
    <w:p w14:paraId="16772C14" w14:textId="77777777" w:rsidR="000E099A" w:rsidRPr="00E56805" w:rsidRDefault="000E099A">
      <w:pPr>
        <w:pStyle w:val="AnnexHeading"/>
        <w:rPr>
          <w:rFonts w:ascii="SimSun" w:eastAsia="SimSun"/>
          <w:lang w:val="de-DE"/>
        </w:rPr>
      </w:pPr>
      <w:r w:rsidRPr="00E56805">
        <w:rPr>
          <w:lang w:val="de-DE"/>
        </w:rPr>
        <w:t>D.</w:t>
      </w:r>
      <w:r w:rsidRPr="00E56805">
        <w:rPr>
          <w:lang w:val="de-DE"/>
        </w:rPr>
        <w:tab/>
        <w:t>BEDINGUNGEN ODER EINSCHRÄNKUNGEN FÜR DIE SICHERE UND WIRKSAME ANWENDUNG DES ARZNEIMITTELS</w:t>
      </w:r>
    </w:p>
    <w:p w14:paraId="16772C15" w14:textId="77777777" w:rsidR="000E099A" w:rsidRPr="00E56805" w:rsidRDefault="000E099A">
      <w:pPr>
        <w:rPr>
          <w:lang w:val="de-DE"/>
        </w:rPr>
      </w:pPr>
    </w:p>
    <w:p w14:paraId="16772C16" w14:textId="77777777" w:rsidR="000E099A" w:rsidRPr="00E56805" w:rsidRDefault="000E099A">
      <w:pPr>
        <w:suppressLineNumbers/>
        <w:ind w:right="-1"/>
        <w:rPr>
          <w:b/>
          <w:szCs w:val="24"/>
          <w:lang w:val="de-DE"/>
        </w:rPr>
      </w:pPr>
      <w:r w:rsidRPr="00E56805">
        <w:rPr>
          <w:sz w:val="18"/>
          <w:szCs w:val="18"/>
          <w:lang w:val="bg-BG"/>
        </w:rPr>
        <w:t>●</w:t>
      </w:r>
      <w:r w:rsidRPr="00E56805">
        <w:rPr>
          <w:sz w:val="18"/>
          <w:szCs w:val="18"/>
          <w:lang w:val="de-CH"/>
        </w:rPr>
        <w:tab/>
      </w:r>
      <w:r w:rsidRPr="00E56805">
        <w:rPr>
          <w:b/>
          <w:szCs w:val="24"/>
          <w:lang w:val="de-DE"/>
        </w:rPr>
        <w:t>Risikomanagement-Plan (RMP)</w:t>
      </w:r>
    </w:p>
    <w:p w14:paraId="16772C17" w14:textId="77777777" w:rsidR="000E099A" w:rsidRPr="00E56805" w:rsidRDefault="000E099A">
      <w:pPr>
        <w:tabs>
          <w:tab w:val="left" w:pos="0"/>
        </w:tabs>
        <w:ind w:right="567"/>
        <w:rPr>
          <w:u w:val="single"/>
          <w:lang w:val="de-DE"/>
        </w:rPr>
      </w:pPr>
    </w:p>
    <w:p w14:paraId="16772C18" w14:textId="107D70C0" w:rsidR="000E099A" w:rsidRPr="00E56805" w:rsidRDefault="000E099A">
      <w:pPr>
        <w:tabs>
          <w:tab w:val="left" w:pos="0"/>
        </w:tabs>
        <w:ind w:right="567"/>
        <w:rPr>
          <w:lang w:val="de-DE"/>
        </w:rPr>
      </w:pPr>
      <w:r w:rsidRPr="00E56805">
        <w:rPr>
          <w:lang w:val="de-DE"/>
        </w:rPr>
        <w:t xml:space="preserve">Der Inhaber der Genehmigung für das Inverkehrbringen </w:t>
      </w:r>
      <w:r w:rsidR="00290B0D">
        <w:rPr>
          <w:lang w:val="de-DE"/>
        </w:rPr>
        <w:t xml:space="preserve">(MAH) </w:t>
      </w:r>
      <w:r w:rsidRPr="00E56805">
        <w:rPr>
          <w:lang w:val="de-DE"/>
        </w:rPr>
        <w:t xml:space="preserve">führt die notwendigen, </w:t>
      </w:r>
      <w:r w:rsidRPr="00E56805">
        <w:rPr>
          <w:szCs w:val="24"/>
          <w:lang w:val="de-DE"/>
        </w:rPr>
        <w:t>im vereinbarten RMP beschriebenen und in</w:t>
      </w:r>
      <w:r w:rsidRPr="00E56805" w:rsidDel="00527D3D">
        <w:rPr>
          <w:lang w:val="de-DE"/>
        </w:rPr>
        <w:t xml:space="preserve"> </w:t>
      </w:r>
      <w:r w:rsidRPr="00E56805">
        <w:rPr>
          <w:lang w:val="de-DE"/>
        </w:rPr>
        <w:t>Modul</w:t>
      </w:r>
      <w:r w:rsidR="001043A1">
        <w:rPr>
          <w:lang w:val="de-DE"/>
        </w:rPr>
        <w:t> </w:t>
      </w:r>
      <w:r w:rsidRPr="00E56805">
        <w:rPr>
          <w:lang w:val="de-DE"/>
        </w:rPr>
        <w:t>1.8.2 der Zulassung</w:t>
      </w:r>
      <w:r w:rsidRPr="00E56805">
        <w:rPr>
          <w:szCs w:val="24"/>
          <w:lang w:val="de-DE"/>
        </w:rPr>
        <w:t xml:space="preserve"> dargelegten Pharmakovigilanzaktivitäten und Maßnahmen sowie</w:t>
      </w:r>
      <w:r w:rsidRPr="00E56805">
        <w:rPr>
          <w:lang w:val="de-DE"/>
        </w:rPr>
        <w:t xml:space="preserve"> alle künftigen vereinbarten Aktualisierungen des RMP durch.</w:t>
      </w:r>
    </w:p>
    <w:p w14:paraId="16772C19" w14:textId="77777777" w:rsidR="000E099A" w:rsidRPr="00E56805" w:rsidRDefault="000E099A">
      <w:pPr>
        <w:ind w:right="-1"/>
        <w:rPr>
          <w:lang w:val="de-DE"/>
        </w:rPr>
      </w:pPr>
    </w:p>
    <w:p w14:paraId="16772C1A" w14:textId="77777777" w:rsidR="000E099A" w:rsidRPr="00E56805" w:rsidRDefault="000E099A">
      <w:pPr>
        <w:ind w:right="-1"/>
        <w:rPr>
          <w:lang w:val="de-DE"/>
        </w:rPr>
      </w:pPr>
      <w:r w:rsidRPr="00E56805">
        <w:rPr>
          <w:lang w:val="de-DE"/>
        </w:rPr>
        <w:t>Ein aktualisierter RMP ist einzureichen</w:t>
      </w:r>
    </w:p>
    <w:p w14:paraId="16772C1B" w14:textId="77777777" w:rsidR="000E099A" w:rsidRPr="00E56805" w:rsidRDefault="000E099A">
      <w:pPr>
        <w:suppressLineNumbers/>
        <w:ind w:left="714" w:hanging="357"/>
        <w:rPr>
          <w:szCs w:val="24"/>
          <w:lang w:val="de-DE"/>
        </w:rPr>
      </w:pPr>
      <w:r w:rsidRPr="00E56805">
        <w:rPr>
          <w:sz w:val="18"/>
          <w:szCs w:val="18"/>
          <w:lang w:val="bg-BG"/>
        </w:rPr>
        <w:t>●</w:t>
      </w:r>
      <w:r w:rsidRPr="00E56805">
        <w:rPr>
          <w:sz w:val="18"/>
          <w:szCs w:val="18"/>
          <w:lang w:val="de-DE"/>
        </w:rPr>
        <w:tab/>
      </w:r>
      <w:r w:rsidRPr="00E56805">
        <w:rPr>
          <w:szCs w:val="24"/>
          <w:lang w:val="de-DE"/>
        </w:rPr>
        <w:t>nach Aufforderung durch die Europäische Arzneimittel-Agentur;</w:t>
      </w:r>
    </w:p>
    <w:p w14:paraId="16772C1C" w14:textId="77777777" w:rsidR="000E099A" w:rsidRPr="00E56805" w:rsidRDefault="000E099A">
      <w:pPr>
        <w:suppressLineNumbers/>
        <w:ind w:left="714" w:hanging="357"/>
        <w:rPr>
          <w:i/>
          <w:szCs w:val="24"/>
          <w:lang w:val="de-DE"/>
        </w:rPr>
      </w:pPr>
      <w:r w:rsidRPr="00E56805">
        <w:rPr>
          <w:sz w:val="18"/>
          <w:szCs w:val="18"/>
          <w:lang w:val="bg-BG"/>
        </w:rPr>
        <w:t>●</w:t>
      </w:r>
      <w:r w:rsidRPr="00E56805">
        <w:rPr>
          <w:sz w:val="18"/>
          <w:szCs w:val="18"/>
          <w:lang w:val="de-DE"/>
        </w:rPr>
        <w:tab/>
      </w:r>
      <w:r w:rsidRPr="00E56805">
        <w:rPr>
          <w:szCs w:val="24"/>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16772C1D" w14:textId="77777777" w:rsidR="000E099A" w:rsidRPr="00E56805" w:rsidRDefault="000E099A">
      <w:pPr>
        <w:ind w:right="-1"/>
        <w:rPr>
          <w:lang w:val="de-DE"/>
        </w:rPr>
      </w:pPr>
    </w:p>
    <w:p w14:paraId="16772C1E" w14:textId="77777777" w:rsidR="000E099A" w:rsidRPr="00E56805" w:rsidRDefault="000E099A">
      <w:pPr>
        <w:keepNext/>
        <w:keepLines/>
        <w:widowControl w:val="0"/>
        <w:suppressLineNumbers/>
        <w:ind w:right="-1"/>
        <w:rPr>
          <w:i/>
          <w:szCs w:val="24"/>
          <w:lang w:val="de-DE"/>
        </w:rPr>
      </w:pPr>
      <w:r w:rsidRPr="00E56805">
        <w:rPr>
          <w:sz w:val="18"/>
          <w:szCs w:val="18"/>
          <w:lang w:val="bg-BG"/>
        </w:rPr>
        <w:t>●</w:t>
      </w:r>
      <w:r w:rsidRPr="00E56805">
        <w:rPr>
          <w:noProof/>
          <w:sz w:val="18"/>
          <w:lang w:val="de-DE"/>
        </w:rPr>
        <w:tab/>
      </w:r>
      <w:r w:rsidRPr="00E56805">
        <w:rPr>
          <w:b/>
          <w:szCs w:val="24"/>
          <w:lang w:val="de-DE"/>
        </w:rPr>
        <w:t>Zusätzliche Maßnahmen zur Risikominimierung</w:t>
      </w:r>
    </w:p>
    <w:p w14:paraId="16772C1F" w14:textId="77777777" w:rsidR="000E099A" w:rsidRPr="00E56805" w:rsidRDefault="000E099A">
      <w:pPr>
        <w:keepNext/>
        <w:keepLines/>
        <w:widowControl w:val="0"/>
        <w:ind w:left="567"/>
        <w:rPr>
          <w:lang w:val="de-DE" w:eastAsia="en-US"/>
        </w:rPr>
      </w:pPr>
    </w:p>
    <w:p w14:paraId="16772C20" w14:textId="530BF496" w:rsidR="000E099A" w:rsidRPr="00E56805" w:rsidRDefault="000E099A">
      <w:pPr>
        <w:keepNext/>
        <w:keepLines/>
        <w:rPr>
          <w:lang w:val="de-DE"/>
        </w:rPr>
      </w:pPr>
      <w:r w:rsidRPr="00E56805">
        <w:rPr>
          <w:lang w:val="de-DE"/>
        </w:rPr>
        <w:t xml:space="preserve">Der </w:t>
      </w:r>
      <w:r w:rsidR="00CD407E">
        <w:rPr>
          <w:lang w:val="de-DE"/>
        </w:rPr>
        <w:t>MAH</w:t>
      </w:r>
      <w:r w:rsidRPr="00E56805">
        <w:rPr>
          <w:lang w:val="de-DE"/>
        </w:rPr>
        <w:t xml:space="preserve"> hat sicherzustellen, dass bei der Markteinführung alle Ärzte, die Esbriet voraussichtlich verordnen, ein Informationspaket für Ärzte erhalten, das Folgendes enthält:</w:t>
      </w:r>
    </w:p>
    <w:p w14:paraId="16772C21" w14:textId="77777777" w:rsidR="000E099A" w:rsidRPr="00E56805" w:rsidRDefault="000E099A">
      <w:pPr>
        <w:keepNext/>
        <w:keepLines/>
        <w:rPr>
          <w:lang w:val="de-DE"/>
        </w:rPr>
      </w:pPr>
    </w:p>
    <w:p w14:paraId="16772C22" w14:textId="77777777" w:rsidR="000E099A" w:rsidRPr="00E56805" w:rsidRDefault="000E099A">
      <w:pPr>
        <w:keepNext/>
        <w:keepLines/>
        <w:rPr>
          <w:lang w:val="de-DE"/>
        </w:rPr>
      </w:pPr>
      <w:r w:rsidRPr="00E56805">
        <w:rPr>
          <w:sz w:val="18"/>
          <w:szCs w:val="18"/>
          <w:lang w:val="bg-BG"/>
        </w:rPr>
        <w:t>●</w:t>
      </w:r>
      <w:r w:rsidRPr="00E56805">
        <w:rPr>
          <w:sz w:val="18"/>
          <w:szCs w:val="18"/>
          <w:lang w:val="de-DE"/>
        </w:rPr>
        <w:tab/>
      </w:r>
      <w:r w:rsidRPr="00E56805">
        <w:rPr>
          <w:lang w:val="de-DE"/>
        </w:rPr>
        <w:t>Produktinformation (Zusammenfassung der Merkmale des Arzneimittels)</w:t>
      </w:r>
    </w:p>
    <w:p w14:paraId="16772C23" w14:textId="77777777" w:rsidR="000E099A" w:rsidRPr="00E56805" w:rsidRDefault="000E099A">
      <w:pPr>
        <w:rPr>
          <w:lang w:val="de-DE"/>
        </w:rPr>
      </w:pPr>
      <w:r w:rsidRPr="00E56805">
        <w:rPr>
          <w:sz w:val="18"/>
          <w:szCs w:val="18"/>
          <w:lang w:val="bg-BG"/>
        </w:rPr>
        <w:t>●</w:t>
      </w:r>
      <w:r w:rsidRPr="00E56805">
        <w:rPr>
          <w:sz w:val="18"/>
          <w:szCs w:val="18"/>
          <w:lang w:val="de-DE"/>
        </w:rPr>
        <w:tab/>
      </w:r>
      <w:r w:rsidRPr="00E56805">
        <w:rPr>
          <w:lang w:val="de-DE"/>
        </w:rPr>
        <w:t>Informationen für Ärzte (Sicherheitschecklisten)</w:t>
      </w:r>
    </w:p>
    <w:p w14:paraId="16772C24" w14:textId="77777777" w:rsidR="000E099A" w:rsidRPr="00E56805" w:rsidRDefault="000E099A">
      <w:pPr>
        <w:rPr>
          <w:lang w:val="de-DE"/>
        </w:rPr>
      </w:pPr>
      <w:r w:rsidRPr="00E56805">
        <w:rPr>
          <w:sz w:val="18"/>
          <w:szCs w:val="18"/>
          <w:lang w:val="bg-BG"/>
        </w:rPr>
        <w:t>●</w:t>
      </w:r>
      <w:r w:rsidRPr="00E56805">
        <w:rPr>
          <w:sz w:val="18"/>
          <w:szCs w:val="18"/>
          <w:lang w:val="de-DE"/>
        </w:rPr>
        <w:tab/>
      </w:r>
      <w:r w:rsidRPr="00E56805">
        <w:rPr>
          <w:lang w:val="de-DE"/>
        </w:rPr>
        <w:t>Patienteninformation (Gebrauchsinformation)</w:t>
      </w:r>
    </w:p>
    <w:p w14:paraId="16772C25" w14:textId="77777777" w:rsidR="000E099A" w:rsidRPr="00E56805" w:rsidRDefault="000E099A">
      <w:pPr>
        <w:ind w:left="360"/>
        <w:rPr>
          <w:lang w:val="de-DE"/>
        </w:rPr>
      </w:pPr>
    </w:p>
    <w:p w14:paraId="16772C26" w14:textId="4A17B489" w:rsidR="000E099A" w:rsidRPr="00E56805" w:rsidRDefault="000E099A">
      <w:pPr>
        <w:rPr>
          <w:lang w:val="de-DE"/>
        </w:rPr>
      </w:pPr>
      <w:r w:rsidRPr="00E56805">
        <w:rPr>
          <w:lang w:val="de-DE"/>
        </w:rPr>
        <w:t>Die Sicherheitscheckliste für Esbriet muss die folgenden Kernpunkte betreffend die Leberfunktion</w:t>
      </w:r>
      <w:r w:rsidR="003E174F">
        <w:rPr>
          <w:lang w:val="de-DE"/>
        </w:rPr>
        <w:t>,</w:t>
      </w:r>
      <w:r w:rsidR="003E174F" w:rsidRPr="003E174F">
        <w:rPr>
          <w:lang w:val="de-DE"/>
        </w:rPr>
        <w:t xml:space="preserve"> </w:t>
      </w:r>
      <w:r w:rsidR="003E174F">
        <w:rPr>
          <w:lang w:val="de-DE"/>
        </w:rPr>
        <w:t>a</w:t>
      </w:r>
      <w:r w:rsidR="003E174F" w:rsidRPr="002672B3">
        <w:rPr>
          <w:lang w:val="de-DE"/>
        </w:rPr>
        <w:t>rzneimittelinduzierte Leberschäden</w:t>
      </w:r>
      <w:r w:rsidRPr="00E56805">
        <w:rPr>
          <w:lang w:val="de-DE"/>
        </w:rPr>
        <w:t xml:space="preserve"> und Photosensibilität enthalten:</w:t>
      </w:r>
    </w:p>
    <w:p w14:paraId="16772C27" w14:textId="77777777" w:rsidR="000E099A" w:rsidRPr="00E56805" w:rsidRDefault="000E099A">
      <w:pPr>
        <w:rPr>
          <w:lang w:val="de-DE"/>
        </w:rPr>
      </w:pPr>
    </w:p>
    <w:p w14:paraId="16772C28" w14:textId="660DE3C5" w:rsidR="000E099A" w:rsidRPr="00E56805" w:rsidRDefault="000E099A">
      <w:pPr>
        <w:rPr>
          <w:i/>
          <w:lang w:val="de-DE"/>
        </w:rPr>
      </w:pPr>
      <w:r w:rsidRPr="00E56805">
        <w:rPr>
          <w:i/>
          <w:lang w:val="de-DE"/>
        </w:rPr>
        <w:t>Leberfunktion</w:t>
      </w:r>
      <w:r w:rsidR="003E174F">
        <w:rPr>
          <w:i/>
          <w:lang w:val="de-DE"/>
        </w:rPr>
        <w:t xml:space="preserve">, </w:t>
      </w:r>
      <w:r w:rsidR="003E174F">
        <w:rPr>
          <w:lang w:val="de-DE"/>
        </w:rPr>
        <w:t>a</w:t>
      </w:r>
      <w:r w:rsidR="003E174F" w:rsidRPr="002672B3">
        <w:rPr>
          <w:lang w:val="de-DE"/>
        </w:rPr>
        <w:t>rzneimittelinduzierte Leberschäden</w:t>
      </w:r>
    </w:p>
    <w:p w14:paraId="16772C29" w14:textId="77777777" w:rsidR="000E099A" w:rsidRPr="00E56805" w:rsidRDefault="000E099A">
      <w:pPr>
        <w:ind w:left="567" w:hanging="567"/>
        <w:rPr>
          <w:lang w:val="de-DE"/>
        </w:rPr>
      </w:pPr>
      <w:r w:rsidRPr="00E56805">
        <w:rPr>
          <w:sz w:val="18"/>
          <w:szCs w:val="18"/>
          <w:lang w:val="bg-BG"/>
        </w:rPr>
        <w:t>●</w:t>
      </w:r>
      <w:r w:rsidRPr="00E56805">
        <w:rPr>
          <w:sz w:val="18"/>
          <w:szCs w:val="18"/>
          <w:lang w:val="de-DE"/>
        </w:rPr>
        <w:tab/>
      </w:r>
      <w:r w:rsidRPr="00E56805">
        <w:rPr>
          <w:lang w:val="de-DE"/>
        </w:rPr>
        <w:t>Esbriet ist bei Patienten mit schwerer Leberfunktionsstörung oder terminaler Leberinsuffizienz kontraindiziert.</w:t>
      </w:r>
    </w:p>
    <w:p w14:paraId="16772C2A" w14:textId="77777777" w:rsidR="000E099A" w:rsidRPr="00E56805" w:rsidRDefault="000E099A">
      <w:pPr>
        <w:ind w:left="567" w:hanging="567"/>
        <w:rPr>
          <w:lang w:val="de-DE"/>
        </w:rPr>
      </w:pPr>
      <w:r w:rsidRPr="00E56805">
        <w:rPr>
          <w:sz w:val="18"/>
          <w:szCs w:val="18"/>
          <w:lang w:val="bg-BG"/>
        </w:rPr>
        <w:t>●</w:t>
      </w:r>
      <w:r w:rsidRPr="00E56805">
        <w:rPr>
          <w:sz w:val="18"/>
          <w:szCs w:val="18"/>
          <w:lang w:val="de-DE"/>
        </w:rPr>
        <w:tab/>
      </w:r>
      <w:r w:rsidRPr="00E56805">
        <w:rPr>
          <w:lang w:val="de-DE"/>
        </w:rPr>
        <w:t>Während der Behandlung mit Esbriet kann es zu einem Anstieg der Serum-Transaminasen kommen.</w:t>
      </w:r>
    </w:p>
    <w:p w14:paraId="16772C2B" w14:textId="77777777" w:rsidR="000E099A" w:rsidRPr="00E56805" w:rsidRDefault="000E099A">
      <w:pPr>
        <w:ind w:left="567" w:hanging="567"/>
        <w:rPr>
          <w:lang w:val="de-DE"/>
        </w:rPr>
      </w:pPr>
      <w:r w:rsidRPr="00E56805">
        <w:rPr>
          <w:sz w:val="18"/>
          <w:szCs w:val="18"/>
          <w:lang w:val="bg-BG"/>
        </w:rPr>
        <w:t>●</w:t>
      </w:r>
      <w:r w:rsidRPr="00E56805">
        <w:rPr>
          <w:sz w:val="18"/>
          <w:szCs w:val="18"/>
          <w:lang w:val="de-DE"/>
        </w:rPr>
        <w:tab/>
      </w:r>
      <w:r w:rsidRPr="00E56805">
        <w:rPr>
          <w:lang w:val="de-DE"/>
        </w:rPr>
        <w:t>Vor Beginn der Behandlung mit Esbriet müssen Leberfunktionstests durchgeführt werden. Auch während der Behandlung muss die Leberfunktion in regelmäßigen Abständen kontrolliert werden.</w:t>
      </w:r>
    </w:p>
    <w:p w14:paraId="5F0A5FF9" w14:textId="265362E5" w:rsidR="003E174F" w:rsidRDefault="000E099A">
      <w:pPr>
        <w:ind w:left="567" w:hanging="567"/>
        <w:rPr>
          <w:lang w:val="de-DE"/>
        </w:rPr>
      </w:pPr>
      <w:r w:rsidRPr="00E56805">
        <w:rPr>
          <w:sz w:val="18"/>
          <w:szCs w:val="18"/>
          <w:lang w:val="bg-BG"/>
        </w:rPr>
        <w:t>●</w:t>
      </w:r>
      <w:r w:rsidRPr="00E56805">
        <w:rPr>
          <w:sz w:val="18"/>
          <w:szCs w:val="18"/>
          <w:lang w:val="de-DE"/>
        </w:rPr>
        <w:tab/>
      </w:r>
      <w:r w:rsidRPr="00E56805">
        <w:rPr>
          <w:lang w:val="de-DE"/>
        </w:rPr>
        <w:t>Patienten, bei denen es während der Behandlung zu einem Anstieg der Leberenzyme kommt, müssen engmaschig überwacht werden. Gegebenenfalls muss die Dosis angepasst oder Esbriet abgesetzt werden.</w:t>
      </w:r>
    </w:p>
    <w:p w14:paraId="7750DE3E" w14:textId="7EEC4FDF" w:rsidR="003E174F" w:rsidRPr="003E174F" w:rsidRDefault="00D47D25">
      <w:pPr>
        <w:pStyle w:val="ListParagraph"/>
        <w:ind w:left="567" w:hanging="567"/>
        <w:rPr>
          <w:lang w:val="de-DE"/>
        </w:rPr>
      </w:pPr>
      <w:r w:rsidRPr="00E56805">
        <w:rPr>
          <w:sz w:val="18"/>
          <w:szCs w:val="18"/>
          <w:lang w:val="bg-BG"/>
        </w:rPr>
        <w:t>●</w:t>
      </w:r>
      <w:r w:rsidRPr="00E56805">
        <w:rPr>
          <w:sz w:val="18"/>
          <w:szCs w:val="18"/>
          <w:lang w:val="de-DE"/>
        </w:rPr>
        <w:tab/>
      </w:r>
      <w:r w:rsidR="003E174F" w:rsidRPr="003E174F">
        <w:rPr>
          <w:lang w:val="de-DE"/>
        </w:rPr>
        <w:t>Zeitnahe klinische Auswertung und Leberfunktionstests für Patienten, die Anzeichen oder Symptome einer Leberschädigung entwickeln</w:t>
      </w:r>
      <w:r w:rsidR="003E174F">
        <w:rPr>
          <w:lang w:val="de-DE"/>
        </w:rPr>
        <w:t>.</w:t>
      </w:r>
    </w:p>
    <w:p w14:paraId="16772C2D" w14:textId="77777777" w:rsidR="000E099A" w:rsidRPr="00E56805" w:rsidRDefault="000E099A">
      <w:pPr>
        <w:rPr>
          <w:i/>
          <w:lang w:val="de-DE"/>
        </w:rPr>
      </w:pPr>
    </w:p>
    <w:p w14:paraId="16772C2E" w14:textId="77777777" w:rsidR="000E099A" w:rsidRPr="00E56805" w:rsidRDefault="000E099A">
      <w:pPr>
        <w:rPr>
          <w:i/>
          <w:lang w:val="de-DE"/>
        </w:rPr>
      </w:pPr>
      <w:r w:rsidRPr="00E56805">
        <w:rPr>
          <w:i/>
          <w:lang w:val="de-DE"/>
        </w:rPr>
        <w:t>Photosensibilität</w:t>
      </w:r>
    </w:p>
    <w:p w14:paraId="16772C2F" w14:textId="77777777" w:rsidR="000E099A" w:rsidRPr="00E56805" w:rsidRDefault="000E099A">
      <w:pPr>
        <w:ind w:left="567" w:hanging="567"/>
        <w:rPr>
          <w:lang w:val="de-DE"/>
        </w:rPr>
      </w:pPr>
      <w:r w:rsidRPr="00E56805">
        <w:rPr>
          <w:sz w:val="18"/>
          <w:szCs w:val="18"/>
          <w:lang w:val="bg-BG"/>
        </w:rPr>
        <w:t>●</w:t>
      </w:r>
      <w:r w:rsidRPr="00E56805">
        <w:rPr>
          <w:sz w:val="18"/>
          <w:szCs w:val="18"/>
          <w:lang w:val="de-DE"/>
        </w:rPr>
        <w:tab/>
      </w:r>
      <w:r w:rsidRPr="00E56805">
        <w:rPr>
          <w:lang w:val="de-DE"/>
        </w:rPr>
        <w:t>Die Patienten sind darüber zu informieren, dass Esbriet zu Photosensibilitätsreaktionen führen kann und dass entsprechende vorbeugende Maßnahmen getroffen werden müssen.</w:t>
      </w:r>
    </w:p>
    <w:p w14:paraId="16772C30" w14:textId="77777777" w:rsidR="000E099A" w:rsidRPr="00E56805" w:rsidRDefault="000E099A">
      <w:pPr>
        <w:ind w:left="567" w:hanging="567"/>
        <w:rPr>
          <w:lang w:val="de-DE"/>
        </w:rPr>
      </w:pPr>
      <w:r w:rsidRPr="00E56805">
        <w:rPr>
          <w:sz w:val="18"/>
          <w:szCs w:val="18"/>
          <w:lang w:val="bg-BG"/>
        </w:rPr>
        <w:t>●</w:t>
      </w:r>
      <w:r w:rsidRPr="00E56805">
        <w:rPr>
          <w:sz w:val="18"/>
          <w:szCs w:val="18"/>
          <w:lang w:val="de-DE"/>
        </w:rPr>
        <w:tab/>
      </w:r>
      <w:r w:rsidRPr="00E56805">
        <w:rPr>
          <w:lang w:val="de-DE"/>
        </w:rPr>
        <w:t>Den Patienten ist zu empfehlen, den Aufenthalt im direkten Sonnenlicht (auch im Solarium) zu vermeiden oder zu reduzieren.</w:t>
      </w:r>
    </w:p>
    <w:p w14:paraId="16772C31" w14:textId="77777777" w:rsidR="000E099A" w:rsidRPr="00E56805" w:rsidRDefault="000E099A">
      <w:pPr>
        <w:ind w:left="567" w:hanging="567"/>
        <w:rPr>
          <w:lang w:val="de-DE"/>
        </w:rPr>
      </w:pPr>
      <w:r w:rsidRPr="00E56805">
        <w:rPr>
          <w:sz w:val="18"/>
          <w:szCs w:val="18"/>
          <w:lang w:val="bg-BG"/>
        </w:rPr>
        <w:t>●</w:t>
      </w:r>
      <w:r w:rsidRPr="00E56805">
        <w:rPr>
          <w:sz w:val="18"/>
          <w:szCs w:val="18"/>
          <w:lang w:val="de-DE"/>
        </w:rPr>
        <w:tab/>
      </w:r>
      <w:r w:rsidRPr="00E56805">
        <w:rPr>
          <w:lang w:val="de-DE"/>
        </w:rPr>
        <w:t>Die Patienten müssen angewiesen werden, täglich ein Sonnenschutzmittel zu verwenden, vor Sonnenlicht schützende Kleidung zu tragen und andere photosensibilisierende Arzneimittel zu meiden.</w:t>
      </w:r>
    </w:p>
    <w:p w14:paraId="16772C32" w14:textId="77777777" w:rsidR="000E099A" w:rsidRPr="00E56805" w:rsidRDefault="000E099A">
      <w:pPr>
        <w:rPr>
          <w:lang w:val="de-DE"/>
        </w:rPr>
      </w:pPr>
    </w:p>
    <w:p w14:paraId="16772C33" w14:textId="77777777" w:rsidR="000E099A" w:rsidRPr="00E56805" w:rsidRDefault="000E099A">
      <w:pPr>
        <w:keepNext/>
        <w:keepLines/>
        <w:rPr>
          <w:lang w:val="de-DE"/>
        </w:rPr>
      </w:pPr>
      <w:r w:rsidRPr="00E56805">
        <w:rPr>
          <w:lang w:val="de-DE"/>
        </w:rPr>
        <w:t>In den Informationen für Ärzte sollten die Verordner aufgefordert werden, schwerwiegende Nebenwirkungen und klinisch relevante unerwünschte Arzneimittelreaktionen, die von besonderem Interesse sind, zu melden, insbesondere:</w:t>
      </w:r>
    </w:p>
    <w:p w14:paraId="16772C34" w14:textId="77777777" w:rsidR="000E099A" w:rsidRPr="00E56805" w:rsidRDefault="000E099A">
      <w:pPr>
        <w:rPr>
          <w:lang w:val="de-DE"/>
        </w:rPr>
      </w:pPr>
    </w:p>
    <w:p w14:paraId="16772C35" w14:textId="77777777" w:rsidR="000E099A" w:rsidRPr="00E56805" w:rsidRDefault="000E099A">
      <w:pPr>
        <w:ind w:left="567" w:hanging="567"/>
        <w:rPr>
          <w:lang w:val="de-DE"/>
        </w:rPr>
      </w:pPr>
      <w:r w:rsidRPr="00E56805">
        <w:rPr>
          <w:sz w:val="18"/>
          <w:szCs w:val="18"/>
          <w:lang w:val="bg-BG"/>
        </w:rPr>
        <w:t>●</w:t>
      </w:r>
      <w:r w:rsidRPr="00E56805">
        <w:rPr>
          <w:noProof/>
          <w:sz w:val="18"/>
          <w:lang w:val="de-DE"/>
        </w:rPr>
        <w:tab/>
      </w:r>
      <w:r w:rsidRPr="00E56805">
        <w:rPr>
          <w:lang w:val="de-DE"/>
        </w:rPr>
        <w:t>Photosensibilitätsreaktionen und Hautausschläge</w:t>
      </w:r>
    </w:p>
    <w:p w14:paraId="2C67508F" w14:textId="5024C920" w:rsidR="003E174F" w:rsidRDefault="000E099A">
      <w:pPr>
        <w:ind w:left="567" w:hanging="567"/>
        <w:rPr>
          <w:lang w:val="de-DE"/>
        </w:rPr>
      </w:pPr>
      <w:r w:rsidRPr="00E56805">
        <w:rPr>
          <w:sz w:val="18"/>
          <w:szCs w:val="18"/>
          <w:lang w:val="bg-BG"/>
        </w:rPr>
        <w:t>●</w:t>
      </w:r>
      <w:r w:rsidRPr="00E56805">
        <w:rPr>
          <w:sz w:val="18"/>
          <w:szCs w:val="18"/>
          <w:lang w:val="de-DE"/>
        </w:rPr>
        <w:tab/>
      </w:r>
      <w:r w:rsidRPr="00E56805">
        <w:rPr>
          <w:lang w:val="de-DE"/>
        </w:rPr>
        <w:t>Auffällige Werte in Leberfunktionstests</w:t>
      </w:r>
    </w:p>
    <w:p w14:paraId="2E44A0BA" w14:textId="19CED703" w:rsidR="003E174F" w:rsidRPr="003E174F" w:rsidRDefault="001A54AB">
      <w:pPr>
        <w:pStyle w:val="ListParagraph"/>
        <w:ind w:left="567" w:hanging="567"/>
        <w:rPr>
          <w:lang w:val="de-DE"/>
        </w:rPr>
      </w:pPr>
      <w:r w:rsidRPr="00E56805">
        <w:rPr>
          <w:sz w:val="18"/>
          <w:szCs w:val="18"/>
          <w:lang w:val="bg-BG"/>
        </w:rPr>
        <w:t>●</w:t>
      </w:r>
      <w:r>
        <w:rPr>
          <w:sz w:val="18"/>
          <w:szCs w:val="18"/>
          <w:lang w:val="bg-BG"/>
        </w:rPr>
        <w:tab/>
      </w:r>
      <w:r w:rsidR="003E174F">
        <w:rPr>
          <w:lang w:val="de-DE"/>
        </w:rPr>
        <w:t>A</w:t>
      </w:r>
      <w:r w:rsidR="003E174F" w:rsidRPr="003E174F">
        <w:rPr>
          <w:lang w:val="de-DE"/>
        </w:rPr>
        <w:t>rzneimittelinduzierte Leberschäden</w:t>
      </w:r>
    </w:p>
    <w:p w14:paraId="16772C37" w14:textId="77777777" w:rsidR="000E099A" w:rsidRPr="00E56805" w:rsidRDefault="000E099A">
      <w:pPr>
        <w:ind w:left="567" w:hanging="567"/>
        <w:rPr>
          <w:lang w:val="de-DE"/>
        </w:rPr>
      </w:pPr>
      <w:r w:rsidRPr="00E56805">
        <w:rPr>
          <w:sz w:val="18"/>
          <w:szCs w:val="18"/>
          <w:lang w:val="bg-BG"/>
        </w:rPr>
        <w:t>●</w:t>
      </w:r>
      <w:r w:rsidRPr="00E56805">
        <w:rPr>
          <w:sz w:val="18"/>
          <w:szCs w:val="18"/>
          <w:lang w:val="de-DE"/>
        </w:rPr>
        <w:tab/>
      </w:r>
      <w:r w:rsidRPr="00E56805">
        <w:rPr>
          <w:lang w:val="de-DE"/>
        </w:rPr>
        <w:t>Sonstige nach Einschätzung des Verordners klinisch relevante unerwünschte Arzneimittelreaktionen</w:t>
      </w:r>
    </w:p>
    <w:p w14:paraId="16772C38" w14:textId="77777777" w:rsidR="000E099A" w:rsidRPr="00E56805" w:rsidRDefault="000E099A">
      <w:pPr>
        <w:ind w:left="567"/>
        <w:rPr>
          <w:i/>
          <w:szCs w:val="24"/>
          <w:lang w:val="de-DE"/>
        </w:rPr>
      </w:pPr>
    </w:p>
    <w:p w14:paraId="16772C39" w14:textId="77777777" w:rsidR="000E099A" w:rsidRPr="00E56805" w:rsidRDefault="000E099A">
      <w:pPr>
        <w:jc w:val="center"/>
        <w:rPr>
          <w:lang w:val="de-DE"/>
        </w:rPr>
      </w:pPr>
      <w:r w:rsidRPr="00E56805">
        <w:rPr>
          <w:sz w:val="18"/>
          <w:szCs w:val="18"/>
          <w:lang w:val="de-DE"/>
        </w:rPr>
        <w:tab/>
      </w:r>
    </w:p>
    <w:p w14:paraId="16772C3A" w14:textId="77777777" w:rsidR="000E099A" w:rsidRPr="00E56805" w:rsidRDefault="000E099A">
      <w:pPr>
        <w:jc w:val="center"/>
        <w:rPr>
          <w:lang w:val="de-DE"/>
        </w:rPr>
      </w:pPr>
      <w:r w:rsidRPr="00E56805">
        <w:rPr>
          <w:lang w:val="de-DE"/>
        </w:rPr>
        <w:br w:type="page"/>
      </w:r>
    </w:p>
    <w:p w14:paraId="16772C3B" w14:textId="77777777" w:rsidR="000E099A" w:rsidRPr="00E56805" w:rsidRDefault="000E099A">
      <w:pPr>
        <w:jc w:val="center"/>
        <w:rPr>
          <w:lang w:val="de-DE"/>
        </w:rPr>
      </w:pPr>
    </w:p>
    <w:p w14:paraId="16772C3C" w14:textId="77777777" w:rsidR="000E099A" w:rsidRPr="00E56805" w:rsidRDefault="000E099A">
      <w:pPr>
        <w:jc w:val="center"/>
        <w:rPr>
          <w:lang w:val="de-DE"/>
        </w:rPr>
      </w:pPr>
    </w:p>
    <w:p w14:paraId="16772C3D" w14:textId="77777777" w:rsidR="000E099A" w:rsidRPr="00E56805" w:rsidRDefault="000E099A">
      <w:pPr>
        <w:jc w:val="center"/>
        <w:rPr>
          <w:lang w:val="de-DE"/>
        </w:rPr>
      </w:pPr>
    </w:p>
    <w:p w14:paraId="16772C3E" w14:textId="77777777" w:rsidR="000E099A" w:rsidRPr="00E56805" w:rsidRDefault="000E099A">
      <w:pPr>
        <w:jc w:val="center"/>
        <w:rPr>
          <w:lang w:val="de-DE"/>
        </w:rPr>
      </w:pPr>
    </w:p>
    <w:p w14:paraId="16772C3F" w14:textId="77777777" w:rsidR="000E099A" w:rsidRPr="00E56805" w:rsidRDefault="000E099A">
      <w:pPr>
        <w:jc w:val="center"/>
        <w:rPr>
          <w:lang w:val="de-DE"/>
        </w:rPr>
      </w:pPr>
    </w:p>
    <w:p w14:paraId="16772C40" w14:textId="77777777" w:rsidR="000E099A" w:rsidRPr="00E56805" w:rsidRDefault="000E099A">
      <w:pPr>
        <w:jc w:val="center"/>
        <w:rPr>
          <w:lang w:val="de-DE"/>
        </w:rPr>
      </w:pPr>
    </w:p>
    <w:p w14:paraId="16772C41" w14:textId="77777777" w:rsidR="000E099A" w:rsidRPr="00E56805" w:rsidRDefault="000E099A">
      <w:pPr>
        <w:jc w:val="center"/>
        <w:rPr>
          <w:lang w:val="de-DE"/>
        </w:rPr>
      </w:pPr>
    </w:p>
    <w:p w14:paraId="16772C42" w14:textId="77777777" w:rsidR="000E099A" w:rsidRPr="00E56805" w:rsidRDefault="000E099A">
      <w:pPr>
        <w:jc w:val="center"/>
        <w:rPr>
          <w:lang w:val="de-DE"/>
        </w:rPr>
      </w:pPr>
    </w:p>
    <w:p w14:paraId="16772C43" w14:textId="77777777" w:rsidR="000E099A" w:rsidRPr="00E56805" w:rsidRDefault="000E099A">
      <w:pPr>
        <w:jc w:val="center"/>
        <w:rPr>
          <w:lang w:val="de-DE"/>
        </w:rPr>
      </w:pPr>
    </w:p>
    <w:p w14:paraId="16772C44" w14:textId="77777777" w:rsidR="000E099A" w:rsidRPr="00E56805" w:rsidRDefault="000E099A">
      <w:pPr>
        <w:jc w:val="center"/>
        <w:rPr>
          <w:lang w:val="de-DE"/>
        </w:rPr>
      </w:pPr>
    </w:p>
    <w:p w14:paraId="16772C45" w14:textId="77777777" w:rsidR="000E099A" w:rsidRPr="00E56805" w:rsidRDefault="000E099A">
      <w:pPr>
        <w:jc w:val="center"/>
        <w:rPr>
          <w:lang w:val="de-DE"/>
        </w:rPr>
      </w:pPr>
    </w:p>
    <w:p w14:paraId="16772C46" w14:textId="77777777" w:rsidR="000E099A" w:rsidRPr="00E56805" w:rsidRDefault="000E099A">
      <w:pPr>
        <w:jc w:val="center"/>
        <w:rPr>
          <w:lang w:val="de-DE"/>
        </w:rPr>
      </w:pPr>
    </w:p>
    <w:p w14:paraId="16772C47" w14:textId="77777777" w:rsidR="000E099A" w:rsidRPr="00E56805" w:rsidRDefault="000E099A">
      <w:pPr>
        <w:jc w:val="center"/>
        <w:rPr>
          <w:lang w:val="de-DE"/>
        </w:rPr>
      </w:pPr>
    </w:p>
    <w:p w14:paraId="16772C48" w14:textId="77777777" w:rsidR="000E099A" w:rsidRPr="00E56805" w:rsidRDefault="000E099A" w:rsidP="008C6E7F">
      <w:pPr>
        <w:jc w:val="center"/>
        <w:rPr>
          <w:b/>
          <w:bCs/>
          <w:lang w:val="de-DE"/>
        </w:rPr>
      </w:pPr>
    </w:p>
    <w:p w14:paraId="16772C49" w14:textId="77777777" w:rsidR="000E099A" w:rsidRPr="00E56805" w:rsidRDefault="000E099A" w:rsidP="008C6E7F">
      <w:pPr>
        <w:jc w:val="center"/>
        <w:rPr>
          <w:b/>
          <w:bCs/>
          <w:lang w:val="de-DE"/>
        </w:rPr>
      </w:pPr>
    </w:p>
    <w:p w14:paraId="16772C4A" w14:textId="77777777" w:rsidR="000E099A" w:rsidRPr="00E56805" w:rsidRDefault="000E099A" w:rsidP="008C6E7F">
      <w:pPr>
        <w:jc w:val="center"/>
        <w:rPr>
          <w:b/>
          <w:bCs/>
          <w:lang w:val="de-DE"/>
        </w:rPr>
      </w:pPr>
    </w:p>
    <w:p w14:paraId="16772C4B" w14:textId="77777777" w:rsidR="000E099A" w:rsidRPr="00E56805" w:rsidRDefault="000E099A" w:rsidP="008C6E7F">
      <w:pPr>
        <w:jc w:val="center"/>
        <w:rPr>
          <w:b/>
          <w:bCs/>
          <w:lang w:val="de-DE"/>
        </w:rPr>
      </w:pPr>
    </w:p>
    <w:p w14:paraId="16772C4C" w14:textId="77777777" w:rsidR="000E099A" w:rsidRPr="00E56805" w:rsidRDefault="000E099A" w:rsidP="008C6E7F">
      <w:pPr>
        <w:jc w:val="center"/>
        <w:rPr>
          <w:b/>
          <w:bCs/>
          <w:lang w:val="de-DE"/>
        </w:rPr>
      </w:pPr>
    </w:p>
    <w:p w14:paraId="16772C4D" w14:textId="77777777" w:rsidR="000E099A" w:rsidRPr="00E56805" w:rsidRDefault="000E099A" w:rsidP="008C6E7F">
      <w:pPr>
        <w:jc w:val="center"/>
        <w:rPr>
          <w:b/>
          <w:bCs/>
          <w:lang w:val="de-DE"/>
        </w:rPr>
      </w:pPr>
    </w:p>
    <w:p w14:paraId="16772C4E" w14:textId="77777777" w:rsidR="000E099A" w:rsidRPr="00E56805" w:rsidRDefault="000E099A" w:rsidP="008C6E7F">
      <w:pPr>
        <w:jc w:val="center"/>
        <w:rPr>
          <w:b/>
          <w:bCs/>
          <w:lang w:val="de-DE"/>
        </w:rPr>
      </w:pPr>
    </w:p>
    <w:p w14:paraId="16772C4F" w14:textId="77777777" w:rsidR="000E099A" w:rsidRPr="00E56805" w:rsidRDefault="000E099A" w:rsidP="008C6E7F">
      <w:pPr>
        <w:jc w:val="center"/>
        <w:rPr>
          <w:b/>
          <w:bCs/>
          <w:lang w:val="de-DE"/>
        </w:rPr>
      </w:pPr>
    </w:p>
    <w:p w14:paraId="16772C50" w14:textId="77777777" w:rsidR="000E099A" w:rsidRPr="00E56805" w:rsidRDefault="000E099A" w:rsidP="008C6E7F">
      <w:pPr>
        <w:jc w:val="center"/>
        <w:rPr>
          <w:b/>
          <w:bCs/>
          <w:lang w:val="de-DE"/>
        </w:rPr>
      </w:pPr>
    </w:p>
    <w:p w14:paraId="16772C51" w14:textId="77777777" w:rsidR="00D72BBE" w:rsidRPr="00E56805" w:rsidRDefault="00D72BBE" w:rsidP="008C6E7F">
      <w:pPr>
        <w:jc w:val="center"/>
        <w:rPr>
          <w:b/>
          <w:bCs/>
          <w:lang w:val="de-DE"/>
        </w:rPr>
      </w:pPr>
    </w:p>
    <w:p w14:paraId="16772C52" w14:textId="2B5DA241" w:rsidR="000E099A" w:rsidRPr="00E56805" w:rsidRDefault="000E099A" w:rsidP="008C6E7F">
      <w:pPr>
        <w:jc w:val="center"/>
        <w:rPr>
          <w:b/>
          <w:bCs/>
          <w:lang w:val="de-DE"/>
        </w:rPr>
      </w:pPr>
      <w:r w:rsidRPr="00E56805">
        <w:rPr>
          <w:b/>
          <w:bCs/>
          <w:lang w:val="de-DE"/>
        </w:rPr>
        <w:t>ANHANG</w:t>
      </w:r>
      <w:r w:rsidR="008B398C">
        <w:rPr>
          <w:b/>
          <w:bCs/>
          <w:lang w:val="de-DE"/>
        </w:rPr>
        <w:t> </w:t>
      </w:r>
      <w:r w:rsidRPr="00E56805">
        <w:rPr>
          <w:b/>
          <w:bCs/>
          <w:lang w:val="de-DE"/>
        </w:rPr>
        <w:t>III</w:t>
      </w:r>
    </w:p>
    <w:p w14:paraId="16772C53" w14:textId="77777777" w:rsidR="000E099A" w:rsidRPr="00E56805" w:rsidRDefault="000E099A">
      <w:pPr>
        <w:jc w:val="center"/>
        <w:rPr>
          <w:b/>
          <w:bCs/>
          <w:lang w:val="de-DE"/>
        </w:rPr>
      </w:pPr>
    </w:p>
    <w:p w14:paraId="16772C54" w14:textId="77777777" w:rsidR="000E099A" w:rsidRPr="00E56805" w:rsidRDefault="000E099A" w:rsidP="008C6E7F">
      <w:pPr>
        <w:jc w:val="center"/>
        <w:rPr>
          <w:b/>
          <w:bCs/>
          <w:lang w:val="de-DE"/>
        </w:rPr>
      </w:pPr>
      <w:r w:rsidRPr="00E56805">
        <w:rPr>
          <w:b/>
          <w:bCs/>
          <w:lang w:val="de-DE"/>
        </w:rPr>
        <w:t>ETIKETTIERUNG UND PACKUNGSBEILAGE</w:t>
      </w:r>
    </w:p>
    <w:p w14:paraId="16772C55" w14:textId="77777777" w:rsidR="000E099A" w:rsidRPr="00E56805" w:rsidRDefault="000E099A">
      <w:pPr>
        <w:jc w:val="center"/>
        <w:rPr>
          <w:b/>
          <w:bCs/>
          <w:lang w:val="de-DE"/>
        </w:rPr>
      </w:pPr>
    </w:p>
    <w:p w14:paraId="16772C56" w14:textId="77777777" w:rsidR="000E099A" w:rsidRPr="00E56805" w:rsidRDefault="000E099A" w:rsidP="008C6E7F">
      <w:pPr>
        <w:widowControl w:val="0"/>
        <w:rPr>
          <w:i/>
          <w:iCs/>
          <w:lang w:val="de-DE"/>
        </w:rPr>
      </w:pPr>
    </w:p>
    <w:p w14:paraId="16772C57" w14:textId="77777777" w:rsidR="000E099A" w:rsidRPr="00E56805" w:rsidRDefault="000E099A">
      <w:pPr>
        <w:rPr>
          <w:lang w:val="de-DE"/>
        </w:rPr>
      </w:pPr>
      <w:r w:rsidRPr="00E56805">
        <w:rPr>
          <w:lang w:val="de-DE"/>
        </w:rPr>
        <w:br w:type="page"/>
      </w:r>
    </w:p>
    <w:p w14:paraId="16772C58" w14:textId="77777777" w:rsidR="000E099A" w:rsidRPr="00E56805" w:rsidRDefault="000E099A">
      <w:pPr>
        <w:jc w:val="center"/>
        <w:rPr>
          <w:lang w:val="de-DE"/>
        </w:rPr>
      </w:pPr>
    </w:p>
    <w:p w14:paraId="16772C59" w14:textId="77777777" w:rsidR="000E099A" w:rsidRPr="00E56805" w:rsidRDefault="000E099A">
      <w:pPr>
        <w:jc w:val="center"/>
        <w:rPr>
          <w:lang w:val="de-DE"/>
        </w:rPr>
      </w:pPr>
    </w:p>
    <w:p w14:paraId="16772C5A" w14:textId="77777777" w:rsidR="000E099A" w:rsidRPr="00E56805" w:rsidRDefault="000E099A">
      <w:pPr>
        <w:jc w:val="center"/>
        <w:rPr>
          <w:lang w:val="de-DE"/>
        </w:rPr>
      </w:pPr>
    </w:p>
    <w:p w14:paraId="16772C5B" w14:textId="77777777" w:rsidR="000E099A" w:rsidRPr="00E56805" w:rsidRDefault="000E099A">
      <w:pPr>
        <w:jc w:val="center"/>
        <w:rPr>
          <w:lang w:val="de-DE"/>
        </w:rPr>
      </w:pPr>
    </w:p>
    <w:p w14:paraId="16772C5C" w14:textId="77777777" w:rsidR="000E099A" w:rsidRPr="00E56805" w:rsidRDefault="000E099A">
      <w:pPr>
        <w:jc w:val="center"/>
        <w:rPr>
          <w:lang w:val="de-DE"/>
        </w:rPr>
      </w:pPr>
    </w:p>
    <w:p w14:paraId="16772C5D" w14:textId="77777777" w:rsidR="000E099A" w:rsidRPr="00E56805" w:rsidRDefault="000E099A">
      <w:pPr>
        <w:jc w:val="center"/>
        <w:rPr>
          <w:lang w:val="de-DE"/>
        </w:rPr>
      </w:pPr>
    </w:p>
    <w:p w14:paraId="16772C5E" w14:textId="77777777" w:rsidR="000E099A" w:rsidRPr="00E56805" w:rsidRDefault="000E099A">
      <w:pPr>
        <w:jc w:val="center"/>
        <w:rPr>
          <w:lang w:val="de-DE"/>
        </w:rPr>
      </w:pPr>
    </w:p>
    <w:p w14:paraId="16772C5F" w14:textId="77777777" w:rsidR="000E099A" w:rsidRPr="00E56805" w:rsidRDefault="000E099A">
      <w:pPr>
        <w:jc w:val="center"/>
        <w:rPr>
          <w:lang w:val="de-DE"/>
        </w:rPr>
      </w:pPr>
    </w:p>
    <w:p w14:paraId="16772C60" w14:textId="77777777" w:rsidR="000E099A" w:rsidRPr="00E56805" w:rsidRDefault="000E099A">
      <w:pPr>
        <w:jc w:val="center"/>
        <w:rPr>
          <w:lang w:val="de-DE"/>
        </w:rPr>
      </w:pPr>
    </w:p>
    <w:p w14:paraId="16772C61" w14:textId="77777777" w:rsidR="000E099A" w:rsidRPr="00E56805" w:rsidRDefault="000E099A">
      <w:pPr>
        <w:jc w:val="center"/>
        <w:rPr>
          <w:lang w:val="de-DE"/>
        </w:rPr>
      </w:pPr>
    </w:p>
    <w:p w14:paraId="16772C62" w14:textId="77777777" w:rsidR="000E099A" w:rsidRPr="00E56805" w:rsidRDefault="000E099A">
      <w:pPr>
        <w:jc w:val="center"/>
        <w:rPr>
          <w:lang w:val="de-DE"/>
        </w:rPr>
      </w:pPr>
    </w:p>
    <w:p w14:paraId="16772C63" w14:textId="77777777" w:rsidR="000E099A" w:rsidRPr="00E56805" w:rsidRDefault="000E099A">
      <w:pPr>
        <w:jc w:val="center"/>
        <w:rPr>
          <w:lang w:val="de-DE"/>
        </w:rPr>
      </w:pPr>
    </w:p>
    <w:p w14:paraId="16772C64" w14:textId="77777777" w:rsidR="000E099A" w:rsidRPr="00E56805" w:rsidRDefault="000E099A">
      <w:pPr>
        <w:jc w:val="center"/>
        <w:rPr>
          <w:lang w:val="de-DE"/>
        </w:rPr>
      </w:pPr>
    </w:p>
    <w:p w14:paraId="16772C65" w14:textId="77777777" w:rsidR="000E099A" w:rsidRPr="00E56805" w:rsidRDefault="000E099A">
      <w:pPr>
        <w:jc w:val="center"/>
        <w:rPr>
          <w:lang w:val="de-DE"/>
        </w:rPr>
      </w:pPr>
    </w:p>
    <w:p w14:paraId="16772C66" w14:textId="77777777" w:rsidR="000E099A" w:rsidRPr="00E56805" w:rsidRDefault="000E099A">
      <w:pPr>
        <w:jc w:val="center"/>
        <w:rPr>
          <w:lang w:val="de-DE"/>
        </w:rPr>
      </w:pPr>
    </w:p>
    <w:p w14:paraId="16772C67" w14:textId="77777777" w:rsidR="000E099A" w:rsidRPr="00E56805" w:rsidRDefault="000E099A">
      <w:pPr>
        <w:jc w:val="center"/>
        <w:rPr>
          <w:lang w:val="de-DE"/>
        </w:rPr>
      </w:pPr>
    </w:p>
    <w:p w14:paraId="16772C68" w14:textId="77777777" w:rsidR="000E099A" w:rsidRPr="00E56805" w:rsidRDefault="000E099A">
      <w:pPr>
        <w:jc w:val="center"/>
        <w:rPr>
          <w:lang w:val="de-DE"/>
        </w:rPr>
      </w:pPr>
    </w:p>
    <w:p w14:paraId="16772C69" w14:textId="77777777" w:rsidR="000E099A" w:rsidRPr="00E56805" w:rsidRDefault="000E099A">
      <w:pPr>
        <w:jc w:val="center"/>
        <w:rPr>
          <w:lang w:val="de-DE"/>
        </w:rPr>
      </w:pPr>
    </w:p>
    <w:p w14:paraId="16772C6A" w14:textId="77777777" w:rsidR="000E099A" w:rsidRPr="00E56805" w:rsidRDefault="000E099A">
      <w:pPr>
        <w:jc w:val="center"/>
        <w:rPr>
          <w:lang w:val="de-DE"/>
        </w:rPr>
      </w:pPr>
    </w:p>
    <w:p w14:paraId="16772C6B" w14:textId="77777777" w:rsidR="000E099A" w:rsidRPr="00E56805" w:rsidRDefault="000E099A">
      <w:pPr>
        <w:jc w:val="center"/>
        <w:rPr>
          <w:lang w:val="de-DE"/>
        </w:rPr>
      </w:pPr>
    </w:p>
    <w:p w14:paraId="16772C6C" w14:textId="77777777" w:rsidR="000E099A" w:rsidRPr="00E56805" w:rsidRDefault="000E099A">
      <w:pPr>
        <w:jc w:val="center"/>
        <w:rPr>
          <w:lang w:val="de-DE"/>
        </w:rPr>
      </w:pPr>
    </w:p>
    <w:p w14:paraId="16772C6D" w14:textId="77777777" w:rsidR="000E099A" w:rsidRPr="00E56805" w:rsidRDefault="000E099A">
      <w:pPr>
        <w:jc w:val="center"/>
        <w:rPr>
          <w:lang w:val="de-DE"/>
        </w:rPr>
      </w:pPr>
    </w:p>
    <w:p w14:paraId="16772C6E" w14:textId="77777777" w:rsidR="00D72BBE" w:rsidRPr="00E56805" w:rsidRDefault="00D72BBE">
      <w:pPr>
        <w:jc w:val="center"/>
        <w:rPr>
          <w:lang w:val="de-DE"/>
        </w:rPr>
      </w:pPr>
    </w:p>
    <w:p w14:paraId="16772C6F" w14:textId="77777777" w:rsidR="000E099A" w:rsidRPr="00E56805" w:rsidRDefault="000E099A">
      <w:pPr>
        <w:pStyle w:val="Annex"/>
        <w:rPr>
          <w:lang w:val="de-DE"/>
        </w:rPr>
      </w:pPr>
      <w:r w:rsidRPr="00E56805">
        <w:rPr>
          <w:lang w:val="de-DE"/>
        </w:rPr>
        <w:t>A. ETIKETTIERUNG</w:t>
      </w:r>
    </w:p>
    <w:p w14:paraId="16772C70" w14:textId="77777777" w:rsidR="000E099A" w:rsidRPr="00E56805" w:rsidRDefault="000E099A">
      <w:pPr>
        <w:rPr>
          <w:lang w:val="de-DE"/>
        </w:rPr>
      </w:pPr>
    </w:p>
    <w:p w14:paraId="16772C71" w14:textId="77777777" w:rsidR="000E099A" w:rsidRPr="00E56805" w:rsidRDefault="000E099A">
      <w:pPr>
        <w:shd w:val="clear" w:color="auto" w:fill="FFFFFF"/>
        <w:rPr>
          <w:lang w:val="de-DE"/>
        </w:rPr>
      </w:pPr>
    </w:p>
    <w:p w14:paraId="16772C72" w14:textId="77777777" w:rsidR="000E099A" w:rsidRPr="00E56805" w:rsidRDefault="000E099A">
      <w:pPr>
        <w:shd w:val="clear" w:color="auto" w:fill="FFFFFF"/>
        <w:rPr>
          <w:lang w:val="de-DE"/>
        </w:rPr>
      </w:pPr>
      <w:r w:rsidRPr="00E56805">
        <w:rPr>
          <w:lang w:val="de-DE"/>
        </w:rPr>
        <w:br w:type="page"/>
      </w:r>
    </w:p>
    <w:p w14:paraId="16772C73" w14:textId="77777777" w:rsidR="000E099A" w:rsidRPr="00E56805" w:rsidRDefault="000E099A">
      <w:pPr>
        <w:pBdr>
          <w:top w:val="single" w:sz="4" w:space="1" w:color="auto"/>
          <w:left w:val="single" w:sz="4" w:space="4" w:color="auto"/>
          <w:bottom w:val="single" w:sz="4" w:space="1" w:color="auto"/>
          <w:right w:val="single" w:sz="4" w:space="4" w:color="auto"/>
        </w:pBdr>
        <w:rPr>
          <w:b/>
          <w:bCs/>
          <w:lang w:val="de-DE"/>
        </w:rPr>
      </w:pPr>
      <w:r w:rsidRPr="00E56805">
        <w:rPr>
          <w:b/>
          <w:bCs/>
          <w:lang w:val="de-DE"/>
        </w:rPr>
        <w:t>ANGABEN AUF DER ÄUSSEREN UMHÜLLUNG</w:t>
      </w:r>
    </w:p>
    <w:p w14:paraId="16772C74" w14:textId="77777777" w:rsidR="000E099A" w:rsidRPr="00E56805" w:rsidRDefault="000E099A">
      <w:pPr>
        <w:pBdr>
          <w:top w:val="single" w:sz="4" w:space="1" w:color="auto"/>
          <w:left w:val="single" w:sz="4" w:space="4" w:color="auto"/>
          <w:bottom w:val="single" w:sz="4" w:space="1" w:color="auto"/>
          <w:right w:val="single" w:sz="4" w:space="4" w:color="auto"/>
        </w:pBdr>
        <w:ind w:left="567" w:hanging="567"/>
        <w:rPr>
          <w:lang w:val="de-DE"/>
        </w:rPr>
      </w:pPr>
    </w:p>
    <w:p w14:paraId="16772C75" w14:textId="77777777" w:rsidR="000E099A" w:rsidRPr="00E56805" w:rsidRDefault="000E099A">
      <w:pPr>
        <w:pBdr>
          <w:top w:val="single" w:sz="4" w:space="1" w:color="auto"/>
          <w:left w:val="single" w:sz="4" w:space="4" w:color="auto"/>
          <w:bottom w:val="single" w:sz="4" w:space="1" w:color="auto"/>
          <w:right w:val="single" w:sz="4" w:space="4" w:color="auto"/>
        </w:pBdr>
        <w:rPr>
          <w:lang w:val="de-DE"/>
        </w:rPr>
      </w:pPr>
      <w:r w:rsidRPr="00E56805">
        <w:rPr>
          <w:b/>
          <w:bCs/>
          <w:lang w:val="de-DE"/>
        </w:rPr>
        <w:t>UMKARTON - FLASCHE 250 ML</w:t>
      </w:r>
    </w:p>
    <w:p w14:paraId="16772C76" w14:textId="77777777" w:rsidR="000E099A" w:rsidRPr="00E56805" w:rsidRDefault="000E099A">
      <w:pPr>
        <w:shd w:val="clear" w:color="auto" w:fill="FFFFFF"/>
        <w:rPr>
          <w:lang w:val="de-DE"/>
        </w:rPr>
      </w:pPr>
    </w:p>
    <w:p w14:paraId="16772C77" w14:textId="77777777" w:rsidR="000E099A" w:rsidRPr="00E56805" w:rsidRDefault="000E099A">
      <w:pPr>
        <w:shd w:val="clear" w:color="auto" w:fill="FFFFFF"/>
        <w:rPr>
          <w:lang w:val="de-DE"/>
        </w:rPr>
      </w:pPr>
    </w:p>
    <w:p w14:paraId="16772C78"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2C79" w14:textId="77777777" w:rsidR="000E099A" w:rsidRPr="00E56805" w:rsidRDefault="000E099A">
      <w:pPr>
        <w:rPr>
          <w:lang w:val="de-DE"/>
        </w:rPr>
      </w:pPr>
    </w:p>
    <w:p w14:paraId="16772C7A" w14:textId="77777777" w:rsidR="000E099A" w:rsidRPr="00E56805" w:rsidRDefault="000E099A">
      <w:pPr>
        <w:rPr>
          <w:lang w:val="de-DE"/>
        </w:rPr>
      </w:pPr>
      <w:r w:rsidRPr="00E56805">
        <w:rPr>
          <w:lang w:val="de-DE"/>
        </w:rPr>
        <w:t xml:space="preserve">Esbriet 267 mg Hartkapseln </w:t>
      </w:r>
    </w:p>
    <w:p w14:paraId="16772C7B" w14:textId="77777777" w:rsidR="000E099A" w:rsidRPr="00E56805" w:rsidRDefault="000E099A">
      <w:pPr>
        <w:rPr>
          <w:szCs w:val="22"/>
          <w:lang w:val="de-DE"/>
        </w:rPr>
      </w:pPr>
    </w:p>
    <w:p w14:paraId="16772C7C" w14:textId="77777777" w:rsidR="000E099A" w:rsidRPr="00E56805" w:rsidRDefault="000E099A">
      <w:pPr>
        <w:autoSpaceDE w:val="0"/>
        <w:autoSpaceDN w:val="0"/>
        <w:adjustRightInd w:val="0"/>
        <w:rPr>
          <w:szCs w:val="22"/>
          <w:lang w:val="de-DE"/>
        </w:rPr>
      </w:pPr>
      <w:r w:rsidRPr="00E56805">
        <w:rPr>
          <w:szCs w:val="22"/>
          <w:lang w:val="de-DE"/>
        </w:rPr>
        <w:t>Pirfenidon</w:t>
      </w:r>
    </w:p>
    <w:p w14:paraId="16772C7D" w14:textId="77777777" w:rsidR="000E099A" w:rsidRPr="00E56805" w:rsidRDefault="000E099A">
      <w:pPr>
        <w:rPr>
          <w:szCs w:val="22"/>
          <w:lang w:val="de-DE"/>
        </w:rPr>
      </w:pPr>
    </w:p>
    <w:p w14:paraId="16772C7E" w14:textId="77777777" w:rsidR="000E099A" w:rsidRPr="00E56805" w:rsidRDefault="000E099A">
      <w:pPr>
        <w:rPr>
          <w:szCs w:val="22"/>
          <w:lang w:val="de-DE"/>
        </w:rPr>
      </w:pPr>
    </w:p>
    <w:p w14:paraId="16772C7F"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b/>
          <w:szCs w:val="22"/>
          <w:lang w:val="de-DE"/>
        </w:rPr>
      </w:pPr>
      <w:r w:rsidRPr="00E56805">
        <w:rPr>
          <w:b/>
          <w:szCs w:val="22"/>
          <w:lang w:val="de-DE"/>
        </w:rPr>
        <w:t>2.</w:t>
      </w:r>
      <w:r w:rsidRPr="00E56805">
        <w:rPr>
          <w:b/>
          <w:szCs w:val="22"/>
          <w:lang w:val="de-DE"/>
        </w:rPr>
        <w:tab/>
      </w:r>
      <w:r w:rsidRPr="00E56805">
        <w:rPr>
          <w:b/>
          <w:lang w:val="de-DE"/>
        </w:rPr>
        <w:t>WIRKSTOFF(E)</w:t>
      </w:r>
    </w:p>
    <w:p w14:paraId="16772C80" w14:textId="77777777" w:rsidR="000E099A" w:rsidRPr="00E56805" w:rsidRDefault="000E099A">
      <w:pPr>
        <w:rPr>
          <w:szCs w:val="22"/>
          <w:lang w:val="de-DE"/>
        </w:rPr>
      </w:pPr>
    </w:p>
    <w:p w14:paraId="16772C81" w14:textId="77777777" w:rsidR="000E099A" w:rsidRPr="00E56805" w:rsidRDefault="000E099A">
      <w:pPr>
        <w:rPr>
          <w:lang w:val="de-DE"/>
        </w:rPr>
      </w:pPr>
      <w:r w:rsidRPr="00E56805">
        <w:rPr>
          <w:lang w:val="de-DE"/>
        </w:rPr>
        <w:t>Jede Kapsel enthält 267 mg Pirfenidon.</w:t>
      </w:r>
    </w:p>
    <w:p w14:paraId="16772C82" w14:textId="77777777" w:rsidR="000E099A" w:rsidRPr="00E56805" w:rsidRDefault="000E099A">
      <w:pPr>
        <w:rPr>
          <w:lang w:val="de-DE"/>
        </w:rPr>
      </w:pPr>
    </w:p>
    <w:p w14:paraId="16772C83" w14:textId="77777777" w:rsidR="000E099A" w:rsidRPr="00E56805" w:rsidRDefault="000E099A">
      <w:pPr>
        <w:rPr>
          <w:lang w:val="de-DE"/>
        </w:rPr>
      </w:pPr>
    </w:p>
    <w:p w14:paraId="16772C84"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2C85" w14:textId="77777777" w:rsidR="000E099A" w:rsidRPr="00E56805" w:rsidRDefault="000E099A">
      <w:pPr>
        <w:rPr>
          <w:lang w:val="de-DE"/>
        </w:rPr>
      </w:pPr>
    </w:p>
    <w:p w14:paraId="16772C86" w14:textId="77777777" w:rsidR="000E099A" w:rsidRPr="00E56805" w:rsidRDefault="000E099A">
      <w:pPr>
        <w:rPr>
          <w:lang w:val="de-DE"/>
        </w:rPr>
      </w:pPr>
    </w:p>
    <w:p w14:paraId="16772C87"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2C88" w14:textId="77777777" w:rsidR="000E099A" w:rsidRPr="00E56805" w:rsidRDefault="000E099A">
      <w:pPr>
        <w:rPr>
          <w:lang w:val="de-DE"/>
        </w:rPr>
      </w:pPr>
    </w:p>
    <w:p w14:paraId="16772C89" w14:textId="77777777" w:rsidR="000E099A" w:rsidRPr="00E56805" w:rsidRDefault="000E099A">
      <w:pPr>
        <w:rPr>
          <w:lang w:val="de-DE"/>
        </w:rPr>
      </w:pPr>
      <w:r w:rsidRPr="00AE23EA">
        <w:rPr>
          <w:lang w:val="de-DE"/>
        </w:rPr>
        <w:t>Hartkapsel</w:t>
      </w:r>
    </w:p>
    <w:p w14:paraId="16772C8A" w14:textId="77777777" w:rsidR="000E099A" w:rsidRPr="00E56805" w:rsidRDefault="000E099A">
      <w:pPr>
        <w:rPr>
          <w:lang w:val="de-DE"/>
        </w:rPr>
      </w:pPr>
    </w:p>
    <w:p w14:paraId="16772C8B" w14:textId="77777777" w:rsidR="000E099A" w:rsidRPr="00E56805" w:rsidRDefault="000E099A">
      <w:pPr>
        <w:rPr>
          <w:lang w:val="de-DE"/>
        </w:rPr>
      </w:pPr>
      <w:r w:rsidRPr="00E56805">
        <w:rPr>
          <w:lang w:val="de-DE"/>
        </w:rPr>
        <w:t>270 Kapseln</w:t>
      </w:r>
    </w:p>
    <w:p w14:paraId="16772C8C" w14:textId="77777777" w:rsidR="000E099A" w:rsidRPr="00E56805" w:rsidRDefault="000E099A">
      <w:pPr>
        <w:rPr>
          <w:lang w:val="de-DE"/>
        </w:rPr>
      </w:pPr>
    </w:p>
    <w:p w14:paraId="16772C8D" w14:textId="77777777" w:rsidR="000E099A" w:rsidRPr="00E56805" w:rsidRDefault="000E099A">
      <w:pPr>
        <w:rPr>
          <w:lang w:val="de-DE"/>
        </w:rPr>
      </w:pPr>
    </w:p>
    <w:p w14:paraId="16772C8E"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2C8F" w14:textId="77777777" w:rsidR="000E099A" w:rsidRPr="00E56805" w:rsidRDefault="000E099A">
      <w:pPr>
        <w:rPr>
          <w:i/>
          <w:iCs/>
          <w:lang w:val="de-DE"/>
        </w:rPr>
      </w:pPr>
    </w:p>
    <w:p w14:paraId="16772C90" w14:textId="77777777" w:rsidR="000E099A" w:rsidRPr="00E56805" w:rsidRDefault="000E099A">
      <w:pPr>
        <w:rPr>
          <w:lang w:val="de-DE"/>
        </w:rPr>
      </w:pPr>
      <w:r w:rsidRPr="00E56805">
        <w:rPr>
          <w:lang w:val="de-DE"/>
        </w:rPr>
        <w:t xml:space="preserve">Packungsbeilage beachten </w:t>
      </w:r>
    </w:p>
    <w:p w14:paraId="16772C91" w14:textId="77777777" w:rsidR="000E099A" w:rsidRPr="00E56805" w:rsidRDefault="000E099A">
      <w:pPr>
        <w:rPr>
          <w:lang w:val="de-DE"/>
        </w:rPr>
      </w:pPr>
      <w:r w:rsidRPr="00E56805">
        <w:rPr>
          <w:lang w:val="de-DE"/>
        </w:rPr>
        <w:t>Zum Einnehmen</w:t>
      </w:r>
    </w:p>
    <w:p w14:paraId="16772C92" w14:textId="77777777" w:rsidR="000E099A" w:rsidRPr="00E56805" w:rsidRDefault="000E099A">
      <w:pPr>
        <w:rPr>
          <w:lang w:val="de-DE"/>
        </w:rPr>
      </w:pPr>
    </w:p>
    <w:p w14:paraId="16772C93" w14:textId="77777777" w:rsidR="000E099A" w:rsidRPr="00E56805" w:rsidRDefault="000E099A">
      <w:pPr>
        <w:rPr>
          <w:lang w:val="de-DE"/>
        </w:rPr>
      </w:pPr>
    </w:p>
    <w:p w14:paraId="16772C94"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00C42E63" w:rsidRPr="00E56805">
        <w:rPr>
          <w:b/>
          <w:bCs/>
          <w:lang w:val="de-DE"/>
        </w:rPr>
        <w:t>UNZUGÄNGLICH</w:t>
      </w:r>
      <w:r w:rsidRPr="00E56805">
        <w:rPr>
          <w:b/>
          <w:bCs/>
          <w:lang w:val="de-DE"/>
        </w:rPr>
        <w:t xml:space="preserve"> AUFZUBEWAHREN IST</w:t>
      </w:r>
    </w:p>
    <w:p w14:paraId="16772C95" w14:textId="77777777" w:rsidR="000E099A" w:rsidRPr="00E56805" w:rsidRDefault="000E099A">
      <w:pPr>
        <w:rPr>
          <w:lang w:val="de-DE"/>
        </w:rPr>
      </w:pPr>
    </w:p>
    <w:p w14:paraId="16772C96" w14:textId="77777777" w:rsidR="000E099A" w:rsidRPr="00E56805" w:rsidRDefault="000E099A" w:rsidP="008C6E7F">
      <w:pPr>
        <w:rPr>
          <w:lang w:val="de-DE"/>
        </w:rPr>
      </w:pPr>
      <w:r w:rsidRPr="00E56805">
        <w:rPr>
          <w:lang w:val="de-DE"/>
        </w:rPr>
        <w:t>Arzneimittel für Kinder unzugänglich aufbewahren</w:t>
      </w:r>
    </w:p>
    <w:p w14:paraId="16772C97" w14:textId="77777777" w:rsidR="000E099A" w:rsidRPr="00E56805" w:rsidRDefault="000E099A" w:rsidP="008C6E7F">
      <w:pPr>
        <w:rPr>
          <w:lang w:val="de-DE"/>
        </w:rPr>
      </w:pPr>
    </w:p>
    <w:p w14:paraId="16772C98" w14:textId="77777777" w:rsidR="000E099A" w:rsidRPr="00E56805" w:rsidRDefault="000E099A" w:rsidP="008C6E7F">
      <w:pPr>
        <w:rPr>
          <w:lang w:val="de-DE"/>
        </w:rPr>
      </w:pPr>
    </w:p>
    <w:p w14:paraId="16772C99"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2C9A" w14:textId="77777777" w:rsidR="000E099A" w:rsidRPr="00E56805" w:rsidRDefault="000E099A">
      <w:pPr>
        <w:rPr>
          <w:lang w:val="de-DE"/>
        </w:rPr>
      </w:pPr>
    </w:p>
    <w:p w14:paraId="16772C9B" w14:textId="77777777" w:rsidR="000E099A" w:rsidRPr="00E56805" w:rsidRDefault="000E099A">
      <w:pPr>
        <w:autoSpaceDE w:val="0"/>
        <w:autoSpaceDN w:val="0"/>
        <w:adjustRightInd w:val="0"/>
        <w:rPr>
          <w:lang w:val="de-DE"/>
        </w:rPr>
      </w:pPr>
    </w:p>
    <w:p w14:paraId="16772C9C"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2C9D" w14:textId="77777777" w:rsidR="000E099A" w:rsidRPr="00E56805" w:rsidRDefault="000E099A">
      <w:pPr>
        <w:rPr>
          <w:i/>
          <w:iCs/>
          <w:lang w:val="de-DE"/>
        </w:rPr>
      </w:pPr>
    </w:p>
    <w:p w14:paraId="16772C9E" w14:textId="375B348A" w:rsidR="000E099A" w:rsidRPr="00E56805" w:rsidRDefault="001043A1">
      <w:pPr>
        <w:rPr>
          <w:lang w:val="de-DE"/>
        </w:rPr>
      </w:pPr>
      <w:r>
        <w:rPr>
          <w:lang w:val="de-DE"/>
        </w:rPr>
        <w:t>v</w:t>
      </w:r>
      <w:r w:rsidR="000E099A" w:rsidRPr="00E56805">
        <w:rPr>
          <w:lang w:val="de-DE"/>
        </w:rPr>
        <w:t xml:space="preserve">erwendbar bis </w:t>
      </w:r>
    </w:p>
    <w:p w14:paraId="16772C9F" w14:textId="77777777" w:rsidR="000E099A" w:rsidRPr="00E56805" w:rsidRDefault="000E099A">
      <w:pPr>
        <w:rPr>
          <w:lang w:val="de-DE"/>
        </w:rPr>
      </w:pPr>
    </w:p>
    <w:p w14:paraId="16772CA0" w14:textId="77777777" w:rsidR="000E099A" w:rsidRPr="00E56805" w:rsidRDefault="000E099A">
      <w:pPr>
        <w:rPr>
          <w:lang w:val="de-DE"/>
        </w:rPr>
      </w:pPr>
    </w:p>
    <w:p w14:paraId="16772CA1"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9.</w:t>
      </w:r>
      <w:r w:rsidRPr="00E56805">
        <w:rPr>
          <w:b/>
          <w:bCs/>
          <w:lang w:val="de-DE"/>
        </w:rPr>
        <w:tab/>
        <w:t>BESONDERE VORSICHTSMASSNAHMEN FÜR DIE AUFBEWAHRUNG</w:t>
      </w:r>
    </w:p>
    <w:p w14:paraId="16772CA2" w14:textId="77777777" w:rsidR="000E099A" w:rsidRPr="00E56805" w:rsidRDefault="000E099A">
      <w:pPr>
        <w:rPr>
          <w:lang w:val="de-DE"/>
        </w:rPr>
      </w:pPr>
    </w:p>
    <w:p w14:paraId="16772CA3" w14:textId="77777777" w:rsidR="000E099A" w:rsidRPr="00E56805" w:rsidRDefault="000E099A">
      <w:pPr>
        <w:rPr>
          <w:lang w:val="de-DE"/>
        </w:rPr>
      </w:pPr>
      <w:r w:rsidRPr="00E56805">
        <w:rPr>
          <w:lang w:val="de-DE"/>
        </w:rPr>
        <w:t>Nicht über 30 °C lagern</w:t>
      </w:r>
    </w:p>
    <w:p w14:paraId="16772CA4" w14:textId="77777777" w:rsidR="000E099A" w:rsidRPr="00E56805" w:rsidRDefault="000E099A">
      <w:pPr>
        <w:ind w:left="567" w:hanging="567"/>
        <w:rPr>
          <w:lang w:val="de-DE"/>
        </w:rPr>
      </w:pPr>
    </w:p>
    <w:p w14:paraId="16772CA5" w14:textId="77777777" w:rsidR="000E099A" w:rsidRPr="00E56805" w:rsidRDefault="000E099A">
      <w:pPr>
        <w:ind w:left="567" w:hanging="567"/>
        <w:rPr>
          <w:lang w:val="de-DE"/>
        </w:rPr>
      </w:pPr>
    </w:p>
    <w:p w14:paraId="16772CA6" w14:textId="003B08EA" w:rsidR="000E099A" w:rsidRPr="00E56805" w:rsidRDefault="000E099A" w:rsidP="008C6E7F">
      <w:pPr>
        <w:keepNext/>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2CA7" w14:textId="77777777" w:rsidR="000E099A" w:rsidRPr="00E56805" w:rsidRDefault="000E099A">
      <w:pPr>
        <w:keepNext/>
        <w:rPr>
          <w:lang w:val="de-DE"/>
        </w:rPr>
      </w:pPr>
    </w:p>
    <w:p w14:paraId="16772CA8" w14:textId="77777777" w:rsidR="000E099A" w:rsidRPr="00E56805" w:rsidRDefault="000E099A">
      <w:pPr>
        <w:rPr>
          <w:lang w:val="de-DE"/>
        </w:rPr>
      </w:pPr>
    </w:p>
    <w:p w14:paraId="16772CA9" w14:textId="77777777" w:rsidR="000E099A" w:rsidRPr="00E56805" w:rsidRDefault="000E099A"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2CAA" w14:textId="77777777" w:rsidR="000E099A" w:rsidRPr="00AE23EA" w:rsidRDefault="000E099A">
      <w:pPr>
        <w:rPr>
          <w:lang w:val="de-DE"/>
        </w:rPr>
      </w:pPr>
    </w:p>
    <w:p w14:paraId="16772CAB" w14:textId="77777777" w:rsidR="0060514A" w:rsidRPr="00E56805" w:rsidRDefault="0060514A">
      <w:pPr>
        <w:rPr>
          <w:lang w:val="de-CH"/>
        </w:rPr>
      </w:pPr>
      <w:r w:rsidRPr="00E56805">
        <w:rPr>
          <w:lang w:val="de-CH"/>
        </w:rPr>
        <w:t xml:space="preserve">Roche Registration GmbH </w:t>
      </w:r>
    </w:p>
    <w:p w14:paraId="16772CAC"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2CAD" w14:textId="77777777" w:rsidR="0060514A" w:rsidRPr="00E56805" w:rsidRDefault="0060514A">
      <w:pPr>
        <w:rPr>
          <w:lang w:val="de-CH"/>
        </w:rPr>
      </w:pPr>
      <w:r w:rsidRPr="00E56805">
        <w:rPr>
          <w:lang w:val="de-CH"/>
        </w:rPr>
        <w:t>79639 Grenzach-Wyhlen</w:t>
      </w:r>
    </w:p>
    <w:p w14:paraId="16772CAE" w14:textId="77777777" w:rsidR="0060514A" w:rsidRPr="00E56805" w:rsidRDefault="0060514A">
      <w:pPr>
        <w:tabs>
          <w:tab w:val="left" w:pos="567"/>
        </w:tabs>
        <w:spacing w:line="260" w:lineRule="exact"/>
        <w:rPr>
          <w:lang w:val="de-CH"/>
        </w:rPr>
      </w:pPr>
      <w:r w:rsidRPr="00E56805">
        <w:rPr>
          <w:lang w:val="de-CH"/>
        </w:rPr>
        <w:t>Deutschland</w:t>
      </w:r>
    </w:p>
    <w:p w14:paraId="16772CAF" w14:textId="77777777" w:rsidR="000E099A" w:rsidRPr="00E56805" w:rsidRDefault="000E099A">
      <w:pPr>
        <w:rPr>
          <w:lang w:val="de-DE"/>
        </w:rPr>
      </w:pPr>
    </w:p>
    <w:p w14:paraId="16772CB0" w14:textId="77777777" w:rsidR="000E099A" w:rsidRPr="00E56805" w:rsidRDefault="000E099A">
      <w:pPr>
        <w:rPr>
          <w:lang w:val="de-DE"/>
        </w:rPr>
      </w:pPr>
    </w:p>
    <w:p w14:paraId="16772CB1"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2CB2" w14:textId="77777777" w:rsidR="000E099A" w:rsidRPr="00E56805" w:rsidRDefault="000E099A">
      <w:pPr>
        <w:rPr>
          <w:lang w:val="de-DE"/>
        </w:rPr>
      </w:pPr>
    </w:p>
    <w:p w14:paraId="16772CB3" w14:textId="77777777" w:rsidR="000E099A" w:rsidRPr="00E56805" w:rsidRDefault="000E099A">
      <w:pPr>
        <w:rPr>
          <w:lang w:val="de-DE"/>
        </w:rPr>
      </w:pPr>
      <w:r w:rsidRPr="00E56805">
        <w:rPr>
          <w:lang w:val="de-DE"/>
        </w:rPr>
        <w:t>EU/1/11/667/003</w:t>
      </w:r>
    </w:p>
    <w:p w14:paraId="16772CB4" w14:textId="77777777" w:rsidR="000E099A" w:rsidRPr="00E56805" w:rsidRDefault="000E099A">
      <w:pPr>
        <w:rPr>
          <w:noProof/>
          <w:lang w:val="de-DE"/>
        </w:rPr>
      </w:pPr>
    </w:p>
    <w:p w14:paraId="16772CB5" w14:textId="77777777" w:rsidR="000E099A" w:rsidRPr="00E56805" w:rsidRDefault="000E099A">
      <w:pPr>
        <w:rPr>
          <w:noProof/>
          <w:lang w:val="de-DE"/>
        </w:rPr>
      </w:pPr>
    </w:p>
    <w:p w14:paraId="16772CB6"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2CB7" w14:textId="77777777" w:rsidR="000E099A" w:rsidRPr="00E56805" w:rsidRDefault="000E099A">
      <w:pPr>
        <w:rPr>
          <w:lang w:val="de-DE"/>
        </w:rPr>
      </w:pPr>
    </w:p>
    <w:p w14:paraId="16772CB8" w14:textId="40FB7437" w:rsidR="000E099A" w:rsidRPr="00E56805" w:rsidRDefault="000E099A">
      <w:pPr>
        <w:rPr>
          <w:lang w:val="de-DE"/>
        </w:rPr>
      </w:pPr>
      <w:r w:rsidRPr="00E56805">
        <w:rPr>
          <w:lang w:val="de-DE"/>
        </w:rPr>
        <w:t>Ch.-B.</w:t>
      </w:r>
    </w:p>
    <w:p w14:paraId="16772CB9" w14:textId="77777777" w:rsidR="000E099A" w:rsidRPr="00E56805" w:rsidRDefault="000E099A">
      <w:pPr>
        <w:rPr>
          <w:lang w:val="de-DE"/>
        </w:rPr>
      </w:pPr>
    </w:p>
    <w:p w14:paraId="16772CBA" w14:textId="77777777" w:rsidR="000E099A" w:rsidRPr="00E56805" w:rsidRDefault="000E099A">
      <w:pPr>
        <w:rPr>
          <w:lang w:val="de-DE"/>
        </w:rPr>
      </w:pPr>
    </w:p>
    <w:p w14:paraId="16772CBB"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2CBC" w14:textId="77777777" w:rsidR="000E099A" w:rsidRPr="00E56805" w:rsidRDefault="000E099A">
      <w:pPr>
        <w:rPr>
          <w:lang w:val="de-DE"/>
        </w:rPr>
      </w:pPr>
    </w:p>
    <w:p w14:paraId="16772CBD" w14:textId="77777777" w:rsidR="000E099A" w:rsidRPr="00E56805" w:rsidRDefault="000E099A">
      <w:pPr>
        <w:rPr>
          <w:lang w:val="de-DE"/>
        </w:rPr>
      </w:pPr>
      <w:r w:rsidRPr="00E56805">
        <w:rPr>
          <w:lang w:val="de-DE"/>
        </w:rPr>
        <w:t>Verschreibungspflichtig</w:t>
      </w:r>
    </w:p>
    <w:p w14:paraId="16772CBE" w14:textId="77777777" w:rsidR="000E099A" w:rsidRPr="00E56805" w:rsidRDefault="000E099A">
      <w:pPr>
        <w:rPr>
          <w:lang w:val="de-DE"/>
        </w:rPr>
      </w:pPr>
    </w:p>
    <w:p w14:paraId="16772CBF" w14:textId="77777777" w:rsidR="000E099A" w:rsidRPr="00E56805" w:rsidRDefault="000E099A">
      <w:pPr>
        <w:rPr>
          <w:lang w:val="de-DE"/>
        </w:rPr>
      </w:pPr>
    </w:p>
    <w:p w14:paraId="16772CC0"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2CC1" w14:textId="77777777" w:rsidR="000E099A" w:rsidRPr="00E56805" w:rsidRDefault="000E099A">
      <w:pPr>
        <w:rPr>
          <w:lang w:val="de-DE"/>
        </w:rPr>
      </w:pPr>
    </w:p>
    <w:p w14:paraId="16772CC2" w14:textId="77777777" w:rsidR="000E099A" w:rsidRPr="00E56805" w:rsidRDefault="000E099A">
      <w:pPr>
        <w:rPr>
          <w:lang w:val="de-DE"/>
        </w:rPr>
      </w:pPr>
    </w:p>
    <w:p w14:paraId="16772CC3"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2CC4" w14:textId="77777777" w:rsidR="000E099A" w:rsidRPr="00AE23EA" w:rsidRDefault="000E099A">
      <w:pPr>
        <w:rPr>
          <w:lang w:val="de-DE"/>
        </w:rPr>
      </w:pPr>
    </w:p>
    <w:p w14:paraId="16772CC5" w14:textId="160CEBBC" w:rsidR="000E099A" w:rsidRPr="00E56805" w:rsidRDefault="00F80FE5">
      <w:pPr>
        <w:rPr>
          <w:lang w:val="de-DE"/>
        </w:rPr>
      </w:pPr>
      <w:r w:rsidRPr="00E56805">
        <w:rPr>
          <w:lang w:val="de-DE"/>
        </w:rPr>
        <w:t>e</w:t>
      </w:r>
      <w:r w:rsidR="000E099A" w:rsidRPr="00E56805">
        <w:rPr>
          <w:lang w:val="de-DE"/>
        </w:rPr>
        <w:t xml:space="preserve">sbriet </w:t>
      </w:r>
    </w:p>
    <w:p w14:paraId="16772CC6" w14:textId="77777777" w:rsidR="000E099A" w:rsidRPr="00E56805" w:rsidRDefault="000E099A">
      <w:pPr>
        <w:rPr>
          <w:lang w:val="de-DE"/>
        </w:rPr>
      </w:pPr>
    </w:p>
    <w:p w14:paraId="16772CC7" w14:textId="77777777" w:rsidR="000E099A" w:rsidRPr="00E56805" w:rsidRDefault="000E099A">
      <w:pPr>
        <w:rPr>
          <w:lang w:val="de-DE"/>
        </w:rPr>
      </w:pPr>
    </w:p>
    <w:p w14:paraId="16772CC8" w14:textId="77777777" w:rsidR="000E099A" w:rsidRPr="00E56805" w:rsidRDefault="000E099A">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2CC9" w14:textId="77777777" w:rsidR="000E099A" w:rsidRPr="00E56805" w:rsidRDefault="000E099A">
      <w:pPr>
        <w:rPr>
          <w:noProof/>
          <w:lang w:val="de-CH"/>
        </w:rPr>
      </w:pPr>
    </w:p>
    <w:p w14:paraId="16772CCA" w14:textId="77777777" w:rsidR="000E099A" w:rsidRPr="00E56805" w:rsidRDefault="000E099A">
      <w:pPr>
        <w:shd w:val="clear" w:color="auto" w:fill="D0CECE" w:themeFill="background2" w:themeFillShade="E6"/>
        <w:rPr>
          <w:noProof/>
          <w:szCs w:val="22"/>
          <w:shd w:val="clear" w:color="auto" w:fill="CCCCCC"/>
          <w:lang w:val="de-CH"/>
        </w:rPr>
      </w:pPr>
      <w:r w:rsidRPr="00AE23EA">
        <w:rPr>
          <w:noProof/>
          <w:lang w:val="de-CH"/>
        </w:rPr>
        <w:t>&lt;2D-Barcode mit individuellem Erkennungsmerkmal.&gt;</w:t>
      </w:r>
    </w:p>
    <w:p w14:paraId="16772CCB" w14:textId="77777777" w:rsidR="000E099A" w:rsidRPr="00E56805" w:rsidRDefault="000E099A">
      <w:pPr>
        <w:rPr>
          <w:noProof/>
          <w:szCs w:val="22"/>
          <w:shd w:val="clear" w:color="auto" w:fill="CCCCCC"/>
          <w:lang w:val="de-CH"/>
        </w:rPr>
      </w:pPr>
    </w:p>
    <w:p w14:paraId="16772CCC" w14:textId="77777777" w:rsidR="000E099A" w:rsidRPr="00E56805" w:rsidRDefault="000E099A">
      <w:pPr>
        <w:rPr>
          <w:noProof/>
          <w:lang w:val="de-CH"/>
        </w:rPr>
      </w:pPr>
    </w:p>
    <w:p w14:paraId="16772CCD" w14:textId="77777777" w:rsidR="000E099A" w:rsidRPr="00E56805" w:rsidRDefault="000E099A">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2CCE" w14:textId="77777777" w:rsidR="000E099A" w:rsidRPr="00E56805" w:rsidRDefault="000E099A">
      <w:pPr>
        <w:rPr>
          <w:lang w:val="de-CH"/>
        </w:rPr>
      </w:pPr>
    </w:p>
    <w:p w14:paraId="16772CCF" w14:textId="08BC45BF" w:rsidR="000E099A" w:rsidRPr="00E56805" w:rsidRDefault="000E099A">
      <w:pPr>
        <w:rPr>
          <w:noProof/>
          <w:lang w:val="de-DE"/>
        </w:rPr>
      </w:pPr>
      <w:r w:rsidRPr="00E56805">
        <w:rPr>
          <w:lang w:val="de-CH"/>
        </w:rPr>
        <w:t xml:space="preserve">PC </w:t>
      </w:r>
    </w:p>
    <w:p w14:paraId="16772CD0" w14:textId="39CC5793" w:rsidR="000E099A" w:rsidRPr="00E56805" w:rsidRDefault="000E099A">
      <w:pPr>
        <w:rPr>
          <w:szCs w:val="22"/>
          <w:lang w:val="de-CH"/>
        </w:rPr>
      </w:pPr>
      <w:r w:rsidRPr="00E56805">
        <w:rPr>
          <w:lang w:val="de-CH"/>
        </w:rPr>
        <w:t xml:space="preserve">SN </w:t>
      </w:r>
    </w:p>
    <w:p w14:paraId="16772CD1" w14:textId="6F487C2A" w:rsidR="000E099A" w:rsidRPr="00E56805" w:rsidRDefault="000E099A">
      <w:pPr>
        <w:rPr>
          <w:szCs w:val="22"/>
          <w:lang w:val="de-CH"/>
        </w:rPr>
      </w:pPr>
      <w:r w:rsidRPr="00E56805">
        <w:rPr>
          <w:lang w:val="de-CH"/>
        </w:rPr>
        <w:t xml:space="preserve">NN </w:t>
      </w:r>
    </w:p>
    <w:p w14:paraId="16772CD2" w14:textId="77777777" w:rsidR="000E099A" w:rsidRPr="00E56805" w:rsidRDefault="000E099A">
      <w:pPr>
        <w:rPr>
          <w:lang w:val="de-DE"/>
        </w:rPr>
      </w:pPr>
    </w:p>
    <w:p w14:paraId="16772CD3" w14:textId="77777777" w:rsidR="000E099A" w:rsidRPr="00E56805" w:rsidRDefault="000E099A">
      <w:pPr>
        <w:pBdr>
          <w:top w:val="single" w:sz="4" w:space="1" w:color="auto"/>
          <w:left w:val="single" w:sz="4" w:space="4" w:color="auto"/>
          <w:bottom w:val="single" w:sz="4" w:space="1" w:color="auto"/>
          <w:right w:val="single" w:sz="4" w:space="4" w:color="auto"/>
        </w:pBdr>
        <w:rPr>
          <w:b/>
          <w:bCs/>
          <w:lang w:val="de-DE"/>
        </w:rPr>
      </w:pPr>
      <w:r w:rsidRPr="00E56805">
        <w:rPr>
          <w:b/>
          <w:bCs/>
          <w:lang w:val="de-DE"/>
        </w:rPr>
        <w:br w:type="page"/>
        <w:t>ANGABEN AUF DER ÄUSSEREN UMHÜLLUNG</w:t>
      </w:r>
    </w:p>
    <w:p w14:paraId="16772CD4" w14:textId="77777777" w:rsidR="000E099A" w:rsidRPr="00E56805" w:rsidRDefault="000E099A">
      <w:pPr>
        <w:pBdr>
          <w:top w:val="single" w:sz="4" w:space="1" w:color="auto"/>
          <w:left w:val="single" w:sz="4" w:space="4" w:color="auto"/>
          <w:bottom w:val="single" w:sz="4" w:space="1" w:color="auto"/>
          <w:right w:val="single" w:sz="4" w:space="4" w:color="auto"/>
        </w:pBdr>
        <w:ind w:left="567" w:hanging="567"/>
        <w:rPr>
          <w:lang w:val="de-DE"/>
        </w:rPr>
      </w:pPr>
    </w:p>
    <w:p w14:paraId="16772CD5" w14:textId="3362748E" w:rsidR="000E099A" w:rsidRPr="00E56805" w:rsidRDefault="000E099A">
      <w:pPr>
        <w:pBdr>
          <w:top w:val="single" w:sz="4" w:space="1" w:color="auto"/>
          <w:left w:val="single" w:sz="4" w:space="4" w:color="auto"/>
          <w:bottom w:val="single" w:sz="4" w:space="1" w:color="auto"/>
          <w:right w:val="single" w:sz="4" w:space="4" w:color="auto"/>
        </w:pBdr>
        <w:rPr>
          <w:lang w:val="de-DE"/>
        </w:rPr>
      </w:pPr>
      <w:r w:rsidRPr="00E56805">
        <w:rPr>
          <w:b/>
          <w:bCs/>
          <w:lang w:val="de-DE"/>
        </w:rPr>
        <w:t xml:space="preserve">UMKARTON – 2-WOCHEN-STARTERPACKUNG </w:t>
      </w:r>
      <w:r w:rsidRPr="00E56805">
        <w:rPr>
          <w:b/>
          <w:lang w:val="de-DE"/>
        </w:rPr>
        <w:t>(7</w:t>
      </w:r>
      <w:r w:rsidR="001043A1">
        <w:rPr>
          <w:b/>
          <w:lang w:val="de-DE"/>
        </w:rPr>
        <w:t> </w:t>
      </w:r>
      <w:r w:rsidRPr="00E56805">
        <w:rPr>
          <w:b/>
          <w:lang w:val="de-DE"/>
        </w:rPr>
        <w:t>X</w:t>
      </w:r>
      <w:r w:rsidR="001043A1">
        <w:rPr>
          <w:b/>
          <w:lang w:val="de-DE"/>
        </w:rPr>
        <w:t> </w:t>
      </w:r>
      <w:r w:rsidRPr="00E56805">
        <w:rPr>
          <w:b/>
          <w:lang w:val="de-DE"/>
        </w:rPr>
        <w:t>3</w:t>
      </w:r>
      <w:r w:rsidR="001043A1">
        <w:rPr>
          <w:b/>
          <w:lang w:val="de-DE"/>
        </w:rPr>
        <w:t> </w:t>
      </w:r>
      <w:r w:rsidRPr="00E56805">
        <w:rPr>
          <w:b/>
          <w:lang w:val="de-DE"/>
        </w:rPr>
        <w:t>KAPSELN UND 7</w:t>
      </w:r>
      <w:r w:rsidR="001043A1">
        <w:rPr>
          <w:b/>
          <w:lang w:val="de-DE"/>
        </w:rPr>
        <w:t> </w:t>
      </w:r>
      <w:r w:rsidRPr="00E56805">
        <w:rPr>
          <w:b/>
          <w:lang w:val="de-DE"/>
        </w:rPr>
        <w:t>X</w:t>
      </w:r>
      <w:r w:rsidR="001043A1">
        <w:rPr>
          <w:b/>
          <w:lang w:val="de-DE"/>
        </w:rPr>
        <w:t> </w:t>
      </w:r>
      <w:r w:rsidRPr="00E56805">
        <w:rPr>
          <w:b/>
          <w:lang w:val="de-DE"/>
        </w:rPr>
        <w:t>6</w:t>
      </w:r>
      <w:r w:rsidR="001043A1">
        <w:rPr>
          <w:b/>
          <w:lang w:val="de-DE"/>
        </w:rPr>
        <w:t> </w:t>
      </w:r>
      <w:r w:rsidRPr="00E56805">
        <w:rPr>
          <w:b/>
          <w:lang w:val="de-DE"/>
        </w:rPr>
        <w:t>KAPSELN)</w:t>
      </w:r>
    </w:p>
    <w:p w14:paraId="16772CD6" w14:textId="77777777" w:rsidR="000E099A" w:rsidRPr="00E56805" w:rsidRDefault="000E099A">
      <w:pPr>
        <w:shd w:val="clear" w:color="auto" w:fill="FFFFFF"/>
        <w:rPr>
          <w:lang w:val="de-DE"/>
        </w:rPr>
      </w:pPr>
    </w:p>
    <w:p w14:paraId="16772CD7" w14:textId="77777777" w:rsidR="000E099A" w:rsidRPr="00E56805" w:rsidRDefault="000E099A">
      <w:pPr>
        <w:shd w:val="clear" w:color="auto" w:fill="FFFFFF"/>
        <w:rPr>
          <w:lang w:val="de-DE"/>
        </w:rPr>
      </w:pPr>
    </w:p>
    <w:p w14:paraId="16772CD8"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2CD9" w14:textId="77777777" w:rsidR="000E099A" w:rsidRPr="00E56805" w:rsidRDefault="000E099A">
      <w:pPr>
        <w:rPr>
          <w:lang w:val="de-DE"/>
        </w:rPr>
      </w:pPr>
    </w:p>
    <w:p w14:paraId="16772CDA" w14:textId="77777777" w:rsidR="000E099A" w:rsidRPr="00E56805" w:rsidRDefault="000E099A">
      <w:pPr>
        <w:rPr>
          <w:lang w:val="de-DE"/>
        </w:rPr>
      </w:pPr>
      <w:r w:rsidRPr="00E56805">
        <w:rPr>
          <w:lang w:val="de-DE"/>
        </w:rPr>
        <w:t xml:space="preserve">Esbriet 267 mg Hartkapseln </w:t>
      </w:r>
    </w:p>
    <w:p w14:paraId="16772CDB" w14:textId="77777777" w:rsidR="000E099A" w:rsidRPr="00E56805" w:rsidRDefault="000E099A">
      <w:pPr>
        <w:rPr>
          <w:lang w:val="de-DE"/>
        </w:rPr>
      </w:pPr>
    </w:p>
    <w:p w14:paraId="16772CDC" w14:textId="77777777" w:rsidR="000E099A" w:rsidRPr="00E56805" w:rsidRDefault="000E099A">
      <w:pPr>
        <w:autoSpaceDE w:val="0"/>
        <w:autoSpaceDN w:val="0"/>
        <w:adjustRightInd w:val="0"/>
        <w:rPr>
          <w:lang w:val="de-DE"/>
        </w:rPr>
      </w:pPr>
      <w:r w:rsidRPr="00E56805">
        <w:rPr>
          <w:lang w:val="de-DE"/>
        </w:rPr>
        <w:t>Pirfenidon</w:t>
      </w:r>
    </w:p>
    <w:p w14:paraId="16772CDD" w14:textId="77777777" w:rsidR="000E099A" w:rsidRPr="00E56805" w:rsidRDefault="000E099A">
      <w:pPr>
        <w:rPr>
          <w:lang w:val="de-DE"/>
        </w:rPr>
      </w:pPr>
    </w:p>
    <w:p w14:paraId="16772CDE" w14:textId="77777777" w:rsidR="000E099A" w:rsidRPr="00E56805" w:rsidRDefault="000E099A">
      <w:pPr>
        <w:rPr>
          <w:lang w:val="de-DE"/>
        </w:rPr>
      </w:pPr>
    </w:p>
    <w:p w14:paraId="16772CDF"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2CE0" w14:textId="77777777" w:rsidR="000E099A" w:rsidRPr="00E56805" w:rsidRDefault="000E099A">
      <w:pPr>
        <w:rPr>
          <w:lang w:val="de-DE"/>
        </w:rPr>
      </w:pPr>
    </w:p>
    <w:p w14:paraId="16772CE1" w14:textId="77777777" w:rsidR="000E099A" w:rsidRPr="00E56805" w:rsidRDefault="000E099A">
      <w:pPr>
        <w:rPr>
          <w:lang w:val="de-DE"/>
        </w:rPr>
      </w:pPr>
      <w:r w:rsidRPr="00E56805">
        <w:rPr>
          <w:lang w:val="de-DE"/>
        </w:rPr>
        <w:t>Jede Kapsel enthält 267 mg Pirfenidon.</w:t>
      </w:r>
    </w:p>
    <w:p w14:paraId="16772CE2" w14:textId="77777777" w:rsidR="000E099A" w:rsidRPr="00E56805" w:rsidRDefault="000E099A">
      <w:pPr>
        <w:rPr>
          <w:lang w:val="de-DE"/>
        </w:rPr>
      </w:pPr>
    </w:p>
    <w:p w14:paraId="16772CE3" w14:textId="77777777" w:rsidR="000E099A" w:rsidRPr="00E56805" w:rsidRDefault="000E099A">
      <w:pPr>
        <w:rPr>
          <w:lang w:val="de-DE"/>
        </w:rPr>
      </w:pPr>
    </w:p>
    <w:p w14:paraId="16772CE4"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2CE5" w14:textId="77777777" w:rsidR="000E099A" w:rsidRPr="00E56805" w:rsidRDefault="000E099A">
      <w:pPr>
        <w:rPr>
          <w:lang w:val="de-DE"/>
        </w:rPr>
      </w:pPr>
    </w:p>
    <w:p w14:paraId="16772CE6" w14:textId="77777777" w:rsidR="000E099A" w:rsidRPr="00E56805" w:rsidRDefault="000E099A">
      <w:pPr>
        <w:rPr>
          <w:lang w:val="de-DE"/>
        </w:rPr>
      </w:pPr>
    </w:p>
    <w:p w14:paraId="16772CE7"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2CE8" w14:textId="77777777" w:rsidR="000E099A" w:rsidRPr="00E56805" w:rsidRDefault="000E099A">
      <w:pPr>
        <w:rPr>
          <w:lang w:val="de-DE"/>
        </w:rPr>
      </w:pPr>
    </w:p>
    <w:p w14:paraId="16772CE9" w14:textId="77777777" w:rsidR="000E099A" w:rsidRPr="00E56805" w:rsidRDefault="000E099A">
      <w:pPr>
        <w:rPr>
          <w:lang w:val="de-DE"/>
        </w:rPr>
      </w:pPr>
      <w:r w:rsidRPr="00AE23EA">
        <w:rPr>
          <w:shd w:val="clear" w:color="auto" w:fill="D0CECE" w:themeFill="background2" w:themeFillShade="E6"/>
          <w:lang w:val="de-DE"/>
        </w:rPr>
        <w:t>Hartkapsel</w:t>
      </w:r>
      <w:r w:rsidRPr="00E56805">
        <w:rPr>
          <w:lang w:val="de-DE"/>
        </w:rPr>
        <w:t xml:space="preserve"> </w:t>
      </w:r>
    </w:p>
    <w:p w14:paraId="16772CEA" w14:textId="77777777" w:rsidR="000E099A" w:rsidRPr="00E56805" w:rsidRDefault="000E099A">
      <w:pPr>
        <w:rPr>
          <w:lang w:val="de-DE"/>
        </w:rPr>
      </w:pPr>
    </w:p>
    <w:p w14:paraId="16772CEB" w14:textId="77777777" w:rsidR="000E099A" w:rsidRPr="00E56805" w:rsidRDefault="000E099A">
      <w:pPr>
        <w:rPr>
          <w:lang w:val="de-DE"/>
        </w:rPr>
      </w:pPr>
      <w:r w:rsidRPr="00E56805">
        <w:rPr>
          <w:lang w:val="de-DE"/>
        </w:rPr>
        <w:t>Starterpackung</w:t>
      </w:r>
    </w:p>
    <w:p w14:paraId="16772CEC" w14:textId="77777777" w:rsidR="000E099A" w:rsidRPr="00E56805" w:rsidRDefault="000E099A">
      <w:pPr>
        <w:rPr>
          <w:lang w:val="de-DE"/>
        </w:rPr>
      </w:pPr>
      <w:r w:rsidRPr="00E56805">
        <w:rPr>
          <w:lang w:val="de-DE"/>
        </w:rPr>
        <w:t>2</w:t>
      </w:r>
      <w:r w:rsidRPr="00E56805">
        <w:rPr>
          <w:lang w:val="de-DE"/>
        </w:rPr>
        <w:noBreakHyphen/>
        <w:t>Wochen-Starterpackung (63 Kapseln):</w:t>
      </w:r>
    </w:p>
    <w:p w14:paraId="16772CED" w14:textId="77777777" w:rsidR="000E099A" w:rsidRPr="00E56805" w:rsidRDefault="000E099A">
      <w:pPr>
        <w:rPr>
          <w:lang w:val="de-DE"/>
        </w:rPr>
      </w:pPr>
    </w:p>
    <w:p w14:paraId="16772CEE" w14:textId="0DA84C9A" w:rsidR="000E099A" w:rsidRPr="00E56805" w:rsidRDefault="000E099A">
      <w:pPr>
        <w:rPr>
          <w:lang w:val="de-DE"/>
        </w:rPr>
      </w:pPr>
      <w:r w:rsidRPr="00E56805">
        <w:rPr>
          <w:lang w:val="de-DE"/>
        </w:rPr>
        <w:t>Woche</w:t>
      </w:r>
      <w:r w:rsidR="00F80FE5" w:rsidRPr="00E56805">
        <w:rPr>
          <w:lang w:val="de-DE"/>
        </w:rPr>
        <w:t> </w:t>
      </w:r>
      <w:r w:rsidRPr="00E56805">
        <w:rPr>
          <w:lang w:val="de-DE"/>
        </w:rPr>
        <w:t>1</w:t>
      </w:r>
      <w:r w:rsidR="00F80FE5" w:rsidRPr="00E56805">
        <w:rPr>
          <w:lang w:val="de-DE"/>
        </w:rPr>
        <w:t> </w:t>
      </w:r>
      <w:r w:rsidR="00F80FE5" w:rsidRPr="00E56805">
        <w:rPr>
          <w:lang w:val="de-DE"/>
        </w:rPr>
        <w:noBreakHyphen/>
        <w:t> </w:t>
      </w:r>
      <w:r w:rsidRPr="00E56805">
        <w:rPr>
          <w:lang w:val="de-DE"/>
        </w:rPr>
        <w:t>21 Kapseln (7</w:t>
      </w:r>
      <w:r w:rsidR="00F80FE5" w:rsidRPr="00E56805">
        <w:rPr>
          <w:lang w:val="de-DE"/>
        </w:rPr>
        <w:t> </w:t>
      </w:r>
      <w:r w:rsidRPr="00E56805">
        <w:rPr>
          <w:lang w:val="de-DE"/>
        </w:rPr>
        <w:t>Blisterstreifen mit jeweils 3</w:t>
      </w:r>
      <w:r w:rsidR="00F80FE5" w:rsidRPr="00E56805">
        <w:rPr>
          <w:lang w:val="de-DE"/>
        </w:rPr>
        <w:t> </w:t>
      </w:r>
      <w:r w:rsidRPr="00E56805">
        <w:rPr>
          <w:lang w:val="de-DE"/>
        </w:rPr>
        <w:t>Kapseln)</w:t>
      </w:r>
    </w:p>
    <w:p w14:paraId="16772CEF" w14:textId="430198C2" w:rsidR="000E099A" w:rsidRPr="00E56805" w:rsidRDefault="00F80FE5">
      <w:pPr>
        <w:rPr>
          <w:lang w:val="de-DE"/>
        </w:rPr>
      </w:pPr>
      <w:r w:rsidRPr="00E56805">
        <w:rPr>
          <w:lang w:val="de-DE"/>
        </w:rPr>
        <w:t>Woche </w:t>
      </w:r>
      <w:r w:rsidR="000E099A" w:rsidRPr="00E56805">
        <w:rPr>
          <w:lang w:val="de-DE"/>
        </w:rPr>
        <w:t>2</w:t>
      </w:r>
      <w:r w:rsidRPr="00E56805">
        <w:rPr>
          <w:lang w:val="de-DE"/>
        </w:rPr>
        <w:t> </w:t>
      </w:r>
      <w:r w:rsidRPr="00E56805">
        <w:rPr>
          <w:lang w:val="de-DE"/>
        </w:rPr>
        <w:noBreakHyphen/>
        <w:t> 42 Kapseln (7 </w:t>
      </w:r>
      <w:r w:rsidR="000E099A" w:rsidRPr="00E56805">
        <w:rPr>
          <w:lang w:val="de-DE"/>
        </w:rPr>
        <w:t>Blisterstreifen mit jeweils 6</w:t>
      </w:r>
      <w:r w:rsidRPr="00E56805">
        <w:rPr>
          <w:lang w:val="de-DE"/>
        </w:rPr>
        <w:t> </w:t>
      </w:r>
      <w:r w:rsidR="000E099A" w:rsidRPr="00E56805">
        <w:rPr>
          <w:lang w:val="de-DE"/>
        </w:rPr>
        <w:t>Kapseln)</w:t>
      </w:r>
    </w:p>
    <w:p w14:paraId="16772CF0" w14:textId="77777777" w:rsidR="000E099A" w:rsidRPr="00E56805" w:rsidRDefault="000E099A">
      <w:pPr>
        <w:rPr>
          <w:lang w:val="de-DE"/>
        </w:rPr>
      </w:pPr>
    </w:p>
    <w:p w14:paraId="16772CF1" w14:textId="77777777" w:rsidR="000E099A" w:rsidRPr="00E56805" w:rsidRDefault="000E099A">
      <w:pPr>
        <w:rPr>
          <w:lang w:val="de-DE"/>
        </w:rPr>
      </w:pPr>
    </w:p>
    <w:p w14:paraId="16772CF2"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2CF3" w14:textId="77777777" w:rsidR="000E099A" w:rsidRPr="00E56805" w:rsidRDefault="000E099A">
      <w:pPr>
        <w:rPr>
          <w:i/>
          <w:iCs/>
          <w:lang w:val="de-DE"/>
        </w:rPr>
      </w:pPr>
    </w:p>
    <w:p w14:paraId="16772CF4" w14:textId="77777777" w:rsidR="000E099A" w:rsidRPr="00E56805" w:rsidRDefault="000E099A">
      <w:pPr>
        <w:rPr>
          <w:lang w:val="de-DE"/>
        </w:rPr>
      </w:pPr>
      <w:r w:rsidRPr="00E56805">
        <w:rPr>
          <w:lang w:val="de-DE"/>
        </w:rPr>
        <w:t xml:space="preserve">Packungsbeilage beachten </w:t>
      </w:r>
    </w:p>
    <w:p w14:paraId="16772CF5" w14:textId="77777777" w:rsidR="000E099A" w:rsidRPr="00E56805" w:rsidRDefault="000E099A">
      <w:pPr>
        <w:rPr>
          <w:lang w:val="de-DE"/>
        </w:rPr>
      </w:pPr>
      <w:r w:rsidRPr="00E56805">
        <w:rPr>
          <w:lang w:val="de-DE"/>
        </w:rPr>
        <w:t>Zum Einnehmen</w:t>
      </w:r>
    </w:p>
    <w:p w14:paraId="16772CF6" w14:textId="77777777" w:rsidR="000E099A" w:rsidRPr="00E56805" w:rsidRDefault="000E099A">
      <w:pPr>
        <w:rPr>
          <w:lang w:val="de-DE"/>
        </w:rPr>
      </w:pPr>
    </w:p>
    <w:p w14:paraId="16772CF7" w14:textId="77777777" w:rsidR="000E099A" w:rsidRPr="00E56805" w:rsidRDefault="000E099A">
      <w:pPr>
        <w:rPr>
          <w:lang w:val="de-DE"/>
        </w:rPr>
      </w:pPr>
    </w:p>
    <w:p w14:paraId="16772CF8"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00C42E63" w:rsidRPr="00E56805">
        <w:rPr>
          <w:b/>
          <w:bCs/>
          <w:lang w:val="de-DE"/>
        </w:rPr>
        <w:t>UNZUGÄNGLICH</w:t>
      </w:r>
      <w:r w:rsidRPr="00E56805">
        <w:rPr>
          <w:b/>
          <w:bCs/>
          <w:lang w:val="de-DE"/>
        </w:rPr>
        <w:t xml:space="preserve"> AUFZUBEWAHREN IST</w:t>
      </w:r>
    </w:p>
    <w:p w14:paraId="16772CF9" w14:textId="77777777" w:rsidR="000E099A" w:rsidRPr="00E56805" w:rsidRDefault="000E099A">
      <w:pPr>
        <w:rPr>
          <w:lang w:val="de-DE"/>
        </w:rPr>
      </w:pPr>
    </w:p>
    <w:p w14:paraId="16772CFA" w14:textId="77777777" w:rsidR="000E099A" w:rsidRPr="00E56805" w:rsidRDefault="000E099A" w:rsidP="008C6E7F">
      <w:pPr>
        <w:rPr>
          <w:lang w:val="de-DE"/>
        </w:rPr>
      </w:pPr>
      <w:r w:rsidRPr="00E56805">
        <w:rPr>
          <w:lang w:val="de-DE"/>
        </w:rPr>
        <w:t>Arzneimittel für Kinder unzugänglich aufbewahren</w:t>
      </w:r>
    </w:p>
    <w:p w14:paraId="16772CFB" w14:textId="77777777" w:rsidR="000E099A" w:rsidRPr="00E56805" w:rsidRDefault="000E099A" w:rsidP="008C6E7F">
      <w:pPr>
        <w:rPr>
          <w:lang w:val="de-DE"/>
        </w:rPr>
      </w:pPr>
    </w:p>
    <w:p w14:paraId="16772CFC" w14:textId="77777777" w:rsidR="000E099A" w:rsidRPr="00E56805" w:rsidRDefault="000E099A" w:rsidP="008C6E7F">
      <w:pPr>
        <w:rPr>
          <w:lang w:val="de-DE"/>
        </w:rPr>
      </w:pPr>
    </w:p>
    <w:p w14:paraId="16772CFD"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2CFE" w14:textId="77777777" w:rsidR="000E099A" w:rsidRPr="00E56805" w:rsidRDefault="000E099A">
      <w:pPr>
        <w:rPr>
          <w:lang w:val="de-DE"/>
        </w:rPr>
      </w:pPr>
    </w:p>
    <w:p w14:paraId="16772CFF" w14:textId="77777777" w:rsidR="000E099A" w:rsidRPr="00E56805" w:rsidRDefault="000E099A">
      <w:pPr>
        <w:autoSpaceDE w:val="0"/>
        <w:autoSpaceDN w:val="0"/>
        <w:adjustRightInd w:val="0"/>
        <w:rPr>
          <w:lang w:val="de-DE"/>
        </w:rPr>
      </w:pPr>
    </w:p>
    <w:p w14:paraId="16772D00" w14:textId="77777777" w:rsidR="000E099A" w:rsidRPr="00AE23EA" w:rsidRDefault="000E099A" w:rsidP="008C6E7F">
      <w:pPr>
        <w:keepNext/>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2D01" w14:textId="77777777" w:rsidR="000E099A" w:rsidRPr="00E56805" w:rsidRDefault="000E099A">
      <w:pPr>
        <w:keepNext/>
        <w:rPr>
          <w:i/>
          <w:iCs/>
          <w:lang w:val="de-DE"/>
        </w:rPr>
      </w:pPr>
    </w:p>
    <w:p w14:paraId="16772D02" w14:textId="631E4460" w:rsidR="000E099A" w:rsidRPr="00E56805" w:rsidRDefault="001043A1">
      <w:pPr>
        <w:keepNext/>
        <w:rPr>
          <w:lang w:val="de-DE"/>
        </w:rPr>
      </w:pPr>
      <w:r>
        <w:rPr>
          <w:lang w:val="de-DE"/>
        </w:rPr>
        <w:t>v</w:t>
      </w:r>
      <w:r w:rsidR="000E099A" w:rsidRPr="00E56805">
        <w:rPr>
          <w:lang w:val="de-DE"/>
        </w:rPr>
        <w:t xml:space="preserve">erwendbar bis </w:t>
      </w:r>
    </w:p>
    <w:p w14:paraId="16772D03" w14:textId="77777777" w:rsidR="000E099A" w:rsidRPr="00E56805" w:rsidRDefault="000E099A">
      <w:pPr>
        <w:keepNext/>
        <w:rPr>
          <w:lang w:val="de-DE"/>
        </w:rPr>
      </w:pPr>
    </w:p>
    <w:p w14:paraId="16772D04" w14:textId="77777777" w:rsidR="000E099A" w:rsidRPr="00E56805" w:rsidRDefault="000E099A">
      <w:pPr>
        <w:rPr>
          <w:lang w:val="de-DE"/>
        </w:rPr>
      </w:pPr>
    </w:p>
    <w:p w14:paraId="16772D05" w14:textId="77777777" w:rsidR="000E099A" w:rsidRPr="00E56805" w:rsidRDefault="000E099A" w:rsidP="008C6E7F">
      <w:pPr>
        <w:keepNext/>
        <w:keepLines/>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9.</w:t>
      </w:r>
      <w:r w:rsidRPr="00E56805">
        <w:rPr>
          <w:b/>
          <w:bCs/>
          <w:lang w:val="de-DE"/>
        </w:rPr>
        <w:tab/>
        <w:t>BESONDERE VORSICHTSMASSNAHMEN FÜR DIE AUFBEWAHRUNG</w:t>
      </w:r>
    </w:p>
    <w:p w14:paraId="16772D06" w14:textId="77777777" w:rsidR="000E099A" w:rsidRPr="00E56805" w:rsidRDefault="000E099A">
      <w:pPr>
        <w:keepNext/>
        <w:keepLines/>
        <w:rPr>
          <w:lang w:val="de-DE"/>
        </w:rPr>
      </w:pPr>
    </w:p>
    <w:p w14:paraId="16772D07" w14:textId="77777777" w:rsidR="000E099A" w:rsidRPr="00E56805" w:rsidRDefault="000E099A">
      <w:pPr>
        <w:keepNext/>
        <w:keepLines/>
        <w:rPr>
          <w:lang w:val="de-DE"/>
        </w:rPr>
      </w:pPr>
      <w:r w:rsidRPr="00E56805">
        <w:rPr>
          <w:lang w:val="de-DE"/>
        </w:rPr>
        <w:t>Nicht über 30 °C lagern</w:t>
      </w:r>
    </w:p>
    <w:p w14:paraId="16772D08" w14:textId="77777777" w:rsidR="000E099A" w:rsidRPr="00E56805" w:rsidRDefault="000E099A">
      <w:pPr>
        <w:ind w:left="567" w:hanging="567"/>
        <w:rPr>
          <w:lang w:val="de-DE"/>
        </w:rPr>
      </w:pPr>
    </w:p>
    <w:p w14:paraId="16772D09" w14:textId="77777777" w:rsidR="000E099A" w:rsidRPr="00E56805" w:rsidRDefault="000E099A">
      <w:pPr>
        <w:ind w:left="567" w:hanging="567"/>
        <w:rPr>
          <w:lang w:val="de-DE"/>
        </w:rPr>
      </w:pPr>
    </w:p>
    <w:p w14:paraId="16772D0A" w14:textId="4F65509D"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2D0B" w14:textId="77777777" w:rsidR="000E099A" w:rsidRPr="00E56805" w:rsidRDefault="000E099A">
      <w:pPr>
        <w:rPr>
          <w:lang w:val="de-DE"/>
        </w:rPr>
      </w:pPr>
    </w:p>
    <w:p w14:paraId="16772D0C" w14:textId="77777777" w:rsidR="000E099A" w:rsidRPr="00E56805" w:rsidRDefault="000E099A">
      <w:pPr>
        <w:rPr>
          <w:lang w:val="de-DE"/>
        </w:rPr>
      </w:pPr>
    </w:p>
    <w:p w14:paraId="16772D0D" w14:textId="77777777" w:rsidR="000E099A" w:rsidRPr="00E56805" w:rsidRDefault="000E099A"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2D0E" w14:textId="77777777" w:rsidR="000E099A" w:rsidRPr="00AE23EA" w:rsidRDefault="000E099A">
      <w:pPr>
        <w:rPr>
          <w:lang w:val="de-DE"/>
        </w:rPr>
      </w:pPr>
    </w:p>
    <w:p w14:paraId="16772D0F" w14:textId="77777777" w:rsidR="0060514A" w:rsidRPr="00E56805" w:rsidRDefault="0060514A">
      <w:pPr>
        <w:rPr>
          <w:lang w:val="de-CH"/>
        </w:rPr>
      </w:pPr>
      <w:r w:rsidRPr="00E56805">
        <w:rPr>
          <w:lang w:val="de-CH"/>
        </w:rPr>
        <w:t xml:space="preserve">Roche Registration GmbH </w:t>
      </w:r>
    </w:p>
    <w:p w14:paraId="16772D10"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2D11" w14:textId="77777777" w:rsidR="0060514A" w:rsidRPr="00E56805" w:rsidRDefault="0060514A">
      <w:pPr>
        <w:rPr>
          <w:lang w:val="de-CH"/>
        </w:rPr>
      </w:pPr>
      <w:r w:rsidRPr="00E56805">
        <w:rPr>
          <w:lang w:val="de-CH"/>
        </w:rPr>
        <w:t>79639 Grenzach-Wyhlen</w:t>
      </w:r>
    </w:p>
    <w:p w14:paraId="16772D12" w14:textId="77777777" w:rsidR="0060514A" w:rsidRPr="00E56805" w:rsidRDefault="0060514A">
      <w:pPr>
        <w:tabs>
          <w:tab w:val="left" w:pos="567"/>
        </w:tabs>
        <w:spacing w:line="260" w:lineRule="exact"/>
        <w:rPr>
          <w:lang w:val="de-CH"/>
        </w:rPr>
      </w:pPr>
      <w:r w:rsidRPr="00E56805">
        <w:rPr>
          <w:lang w:val="de-CH"/>
        </w:rPr>
        <w:t>Deutschland</w:t>
      </w:r>
    </w:p>
    <w:p w14:paraId="16772D13" w14:textId="77777777" w:rsidR="000E099A" w:rsidRPr="00E56805" w:rsidRDefault="000E099A">
      <w:pPr>
        <w:rPr>
          <w:noProof/>
          <w:lang w:val="de-DE"/>
        </w:rPr>
      </w:pPr>
    </w:p>
    <w:p w14:paraId="16772D14" w14:textId="77777777" w:rsidR="000E099A" w:rsidRPr="00E56805" w:rsidRDefault="000E099A">
      <w:pPr>
        <w:rPr>
          <w:lang w:val="de-DE"/>
        </w:rPr>
      </w:pPr>
    </w:p>
    <w:p w14:paraId="16772D15"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2D16" w14:textId="77777777" w:rsidR="000E099A" w:rsidRPr="00E56805" w:rsidRDefault="000E099A">
      <w:pPr>
        <w:rPr>
          <w:lang w:val="de-DE"/>
        </w:rPr>
      </w:pPr>
    </w:p>
    <w:p w14:paraId="16772D17" w14:textId="77777777" w:rsidR="000E099A" w:rsidRPr="00E56805" w:rsidRDefault="000E099A">
      <w:pPr>
        <w:rPr>
          <w:lang w:val="de-DE"/>
        </w:rPr>
      </w:pPr>
      <w:r w:rsidRPr="00E56805">
        <w:rPr>
          <w:lang w:val="de-DE"/>
        </w:rPr>
        <w:t>EU/1/11/667/001</w:t>
      </w:r>
    </w:p>
    <w:p w14:paraId="16772D18" w14:textId="77777777" w:rsidR="000E099A" w:rsidRPr="00E56805" w:rsidRDefault="000E099A">
      <w:pPr>
        <w:rPr>
          <w:lang w:val="de-DE"/>
        </w:rPr>
      </w:pPr>
    </w:p>
    <w:p w14:paraId="16772D19" w14:textId="77777777" w:rsidR="000E099A" w:rsidRPr="00E56805" w:rsidRDefault="000E099A">
      <w:pPr>
        <w:rPr>
          <w:lang w:val="de-DE"/>
        </w:rPr>
      </w:pPr>
    </w:p>
    <w:p w14:paraId="16772D1A"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2D1B" w14:textId="77777777" w:rsidR="000E099A" w:rsidRPr="00E56805" w:rsidRDefault="000E099A">
      <w:pPr>
        <w:rPr>
          <w:lang w:val="de-DE"/>
        </w:rPr>
      </w:pPr>
    </w:p>
    <w:p w14:paraId="16772D1C" w14:textId="6753BDFC" w:rsidR="000E099A" w:rsidRPr="00E56805" w:rsidRDefault="000E099A">
      <w:pPr>
        <w:rPr>
          <w:lang w:val="de-DE"/>
        </w:rPr>
      </w:pPr>
      <w:r w:rsidRPr="00E56805">
        <w:rPr>
          <w:lang w:val="de-DE"/>
        </w:rPr>
        <w:t>Ch.-B.</w:t>
      </w:r>
    </w:p>
    <w:p w14:paraId="16772D1D" w14:textId="77777777" w:rsidR="000E099A" w:rsidRPr="00E56805" w:rsidRDefault="000E099A">
      <w:pPr>
        <w:rPr>
          <w:lang w:val="de-DE"/>
        </w:rPr>
      </w:pPr>
    </w:p>
    <w:p w14:paraId="16772D1E" w14:textId="77777777" w:rsidR="000E099A" w:rsidRPr="00E56805" w:rsidRDefault="000E099A">
      <w:pPr>
        <w:rPr>
          <w:lang w:val="de-DE"/>
        </w:rPr>
      </w:pPr>
    </w:p>
    <w:p w14:paraId="16772D1F"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2D20" w14:textId="77777777" w:rsidR="000E099A" w:rsidRPr="00E56805" w:rsidRDefault="000E099A">
      <w:pPr>
        <w:rPr>
          <w:lang w:val="de-DE"/>
        </w:rPr>
      </w:pPr>
    </w:p>
    <w:p w14:paraId="16772D21" w14:textId="77777777" w:rsidR="000E099A" w:rsidRPr="00E56805" w:rsidRDefault="000E099A">
      <w:pPr>
        <w:rPr>
          <w:lang w:val="de-DE"/>
        </w:rPr>
      </w:pPr>
      <w:r w:rsidRPr="00E56805">
        <w:rPr>
          <w:lang w:val="de-DE"/>
        </w:rPr>
        <w:t>Verschreibungspflichtig</w:t>
      </w:r>
    </w:p>
    <w:p w14:paraId="16772D22" w14:textId="77777777" w:rsidR="000E099A" w:rsidRPr="00E56805" w:rsidRDefault="000E099A">
      <w:pPr>
        <w:rPr>
          <w:lang w:val="de-DE"/>
        </w:rPr>
      </w:pPr>
    </w:p>
    <w:p w14:paraId="16772D23" w14:textId="77777777" w:rsidR="000E099A" w:rsidRPr="00E56805" w:rsidRDefault="000E099A">
      <w:pPr>
        <w:rPr>
          <w:lang w:val="de-DE"/>
        </w:rPr>
      </w:pPr>
    </w:p>
    <w:p w14:paraId="16772D24"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2D25" w14:textId="77777777" w:rsidR="000E099A" w:rsidRPr="00E56805" w:rsidRDefault="000E099A">
      <w:pPr>
        <w:rPr>
          <w:lang w:val="de-DE"/>
        </w:rPr>
      </w:pPr>
    </w:p>
    <w:p w14:paraId="16772D26" w14:textId="77777777" w:rsidR="000E099A" w:rsidRPr="00E56805" w:rsidRDefault="000E099A">
      <w:pPr>
        <w:rPr>
          <w:lang w:val="de-DE"/>
        </w:rPr>
      </w:pPr>
    </w:p>
    <w:p w14:paraId="16772D27"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2D28" w14:textId="77777777" w:rsidR="000E099A" w:rsidRPr="00AE23EA" w:rsidRDefault="000E099A">
      <w:pPr>
        <w:rPr>
          <w:lang w:val="de-DE"/>
        </w:rPr>
      </w:pPr>
    </w:p>
    <w:p w14:paraId="16772D29" w14:textId="4AD04853" w:rsidR="000E099A" w:rsidRPr="00E56805" w:rsidRDefault="00F80FE5">
      <w:pPr>
        <w:rPr>
          <w:lang w:val="de-DE"/>
        </w:rPr>
      </w:pPr>
      <w:r w:rsidRPr="00E56805">
        <w:rPr>
          <w:lang w:val="de-DE"/>
        </w:rPr>
        <w:t>e</w:t>
      </w:r>
      <w:r w:rsidR="000E099A" w:rsidRPr="00E56805">
        <w:rPr>
          <w:lang w:val="de-DE"/>
        </w:rPr>
        <w:t xml:space="preserve">sbriet </w:t>
      </w:r>
    </w:p>
    <w:p w14:paraId="16772D2A" w14:textId="77777777" w:rsidR="000E099A" w:rsidRPr="00E56805" w:rsidRDefault="000E099A">
      <w:pPr>
        <w:rPr>
          <w:lang w:val="de-DE"/>
        </w:rPr>
      </w:pPr>
    </w:p>
    <w:p w14:paraId="16772D2B" w14:textId="77777777" w:rsidR="000E099A" w:rsidRPr="00E56805" w:rsidRDefault="000E099A">
      <w:pPr>
        <w:rPr>
          <w:lang w:val="de-DE"/>
        </w:rPr>
      </w:pPr>
    </w:p>
    <w:p w14:paraId="16772D2C" w14:textId="77777777" w:rsidR="000E099A" w:rsidRPr="00E56805" w:rsidRDefault="000E099A">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2D2D" w14:textId="77777777" w:rsidR="000E099A" w:rsidRPr="00E56805" w:rsidRDefault="000E099A">
      <w:pPr>
        <w:rPr>
          <w:noProof/>
          <w:lang w:val="de-CH"/>
        </w:rPr>
      </w:pPr>
    </w:p>
    <w:p w14:paraId="16772D2E" w14:textId="0608F74F" w:rsidR="000E099A" w:rsidRPr="00E56805" w:rsidRDefault="000E099A">
      <w:pPr>
        <w:rPr>
          <w:noProof/>
          <w:szCs w:val="22"/>
          <w:shd w:val="clear" w:color="auto" w:fill="CCCCCC"/>
          <w:lang w:val="de-CH"/>
        </w:rPr>
      </w:pPr>
      <w:r w:rsidRPr="00AE23EA">
        <w:rPr>
          <w:noProof/>
          <w:shd w:val="clear" w:color="auto" w:fill="D0CECE" w:themeFill="background2" w:themeFillShade="E6"/>
          <w:lang w:val="de-CH"/>
        </w:rPr>
        <w:t>&lt;2D-Barcode mit individuellem Erkennungsmerkmal</w:t>
      </w:r>
      <w:r w:rsidRPr="00AE23EA">
        <w:rPr>
          <w:noProof/>
          <w:lang w:val="de-CH"/>
        </w:rPr>
        <w:t>.&gt;</w:t>
      </w:r>
      <w:r w:rsidR="00677436">
        <w:rPr>
          <w:noProof/>
          <w:lang w:val="de-CH"/>
        </w:rPr>
        <w:t xml:space="preserve"> </w:t>
      </w:r>
    </w:p>
    <w:p w14:paraId="16772D2F" w14:textId="77777777" w:rsidR="000E099A" w:rsidRPr="00E56805" w:rsidRDefault="000E099A">
      <w:pPr>
        <w:rPr>
          <w:noProof/>
          <w:szCs w:val="22"/>
          <w:shd w:val="clear" w:color="auto" w:fill="CCCCCC"/>
          <w:lang w:val="de-CH"/>
        </w:rPr>
      </w:pPr>
    </w:p>
    <w:p w14:paraId="16772D30" w14:textId="77777777" w:rsidR="000E099A" w:rsidRPr="00E56805" w:rsidRDefault="000E099A">
      <w:pPr>
        <w:rPr>
          <w:noProof/>
          <w:lang w:val="de-CH"/>
        </w:rPr>
      </w:pPr>
    </w:p>
    <w:p w14:paraId="16772D31" w14:textId="77777777" w:rsidR="000E099A" w:rsidRPr="00E56805" w:rsidRDefault="000E099A">
      <w:pPr>
        <w:keepNext/>
        <w:keepLines/>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2D32" w14:textId="77777777" w:rsidR="000E099A" w:rsidRPr="00E56805" w:rsidRDefault="000E099A">
      <w:pPr>
        <w:keepNext/>
        <w:keepLines/>
        <w:rPr>
          <w:lang w:val="de-CH"/>
        </w:rPr>
      </w:pPr>
    </w:p>
    <w:p w14:paraId="16772D33" w14:textId="337375BD" w:rsidR="000E099A" w:rsidRPr="00E56805" w:rsidRDefault="000E099A">
      <w:pPr>
        <w:keepNext/>
        <w:keepLines/>
        <w:rPr>
          <w:noProof/>
          <w:lang w:val="de-DE"/>
        </w:rPr>
      </w:pPr>
      <w:r w:rsidRPr="00E56805">
        <w:rPr>
          <w:lang w:val="de-CH"/>
        </w:rPr>
        <w:t xml:space="preserve">PC </w:t>
      </w:r>
    </w:p>
    <w:p w14:paraId="16772D34" w14:textId="6F78A87A" w:rsidR="000E099A" w:rsidRPr="00E56805" w:rsidRDefault="000E099A">
      <w:pPr>
        <w:keepNext/>
        <w:keepLines/>
        <w:rPr>
          <w:szCs w:val="22"/>
          <w:lang w:val="de-CH"/>
        </w:rPr>
      </w:pPr>
      <w:r w:rsidRPr="00E56805">
        <w:rPr>
          <w:lang w:val="de-CH"/>
        </w:rPr>
        <w:t xml:space="preserve">SN </w:t>
      </w:r>
    </w:p>
    <w:p w14:paraId="16772D35" w14:textId="02E441D7" w:rsidR="000E099A" w:rsidRPr="00E56805" w:rsidRDefault="000E099A">
      <w:pPr>
        <w:keepNext/>
        <w:keepLines/>
        <w:rPr>
          <w:szCs w:val="22"/>
          <w:lang w:val="de-CH"/>
        </w:rPr>
      </w:pPr>
      <w:r w:rsidRPr="00E56805">
        <w:rPr>
          <w:lang w:val="de-CH"/>
        </w:rPr>
        <w:t xml:space="preserve">NN </w:t>
      </w:r>
    </w:p>
    <w:p w14:paraId="16772D36" w14:textId="77777777" w:rsidR="000E099A" w:rsidRPr="00E56805" w:rsidRDefault="000E099A">
      <w:pPr>
        <w:rPr>
          <w:lang w:val="de-DE"/>
        </w:rPr>
      </w:pPr>
    </w:p>
    <w:p w14:paraId="16772D37" w14:textId="77777777" w:rsidR="000E099A" w:rsidRPr="00E56805" w:rsidRDefault="000E099A">
      <w:pPr>
        <w:pBdr>
          <w:top w:val="single" w:sz="4" w:space="1" w:color="auto"/>
          <w:left w:val="single" w:sz="4" w:space="4" w:color="auto"/>
          <w:bottom w:val="single" w:sz="4" w:space="0" w:color="auto"/>
          <w:right w:val="single" w:sz="4" w:space="4" w:color="auto"/>
        </w:pBdr>
        <w:rPr>
          <w:b/>
          <w:bCs/>
          <w:lang w:val="de-DE"/>
        </w:rPr>
      </w:pPr>
      <w:r w:rsidRPr="00E56805">
        <w:rPr>
          <w:b/>
          <w:bCs/>
          <w:lang w:val="de-DE"/>
        </w:rPr>
        <w:br w:type="page"/>
        <w:t>ANGABEN AUF DER ÄUSSEREN UMHÜLLUNG</w:t>
      </w:r>
    </w:p>
    <w:p w14:paraId="16772D38" w14:textId="77777777" w:rsidR="000E099A" w:rsidRPr="00E56805" w:rsidRDefault="000E099A">
      <w:pPr>
        <w:pBdr>
          <w:top w:val="single" w:sz="4" w:space="1" w:color="auto"/>
          <w:left w:val="single" w:sz="4" w:space="4" w:color="auto"/>
          <w:bottom w:val="single" w:sz="4" w:space="0" w:color="auto"/>
          <w:right w:val="single" w:sz="4" w:space="4" w:color="auto"/>
        </w:pBdr>
        <w:ind w:left="567" w:hanging="567"/>
        <w:rPr>
          <w:lang w:val="de-DE"/>
        </w:rPr>
      </w:pPr>
    </w:p>
    <w:p w14:paraId="16772D39" w14:textId="12AC5BE5" w:rsidR="000E099A" w:rsidRPr="00E56805" w:rsidRDefault="000E099A">
      <w:pPr>
        <w:pBdr>
          <w:top w:val="single" w:sz="4" w:space="1" w:color="auto"/>
          <w:left w:val="single" w:sz="4" w:space="4" w:color="auto"/>
          <w:bottom w:val="single" w:sz="4" w:space="0" w:color="auto"/>
          <w:right w:val="single" w:sz="4" w:space="4" w:color="auto"/>
        </w:pBdr>
        <w:rPr>
          <w:lang w:val="de-DE"/>
        </w:rPr>
      </w:pPr>
      <w:r w:rsidRPr="00E56805">
        <w:rPr>
          <w:b/>
          <w:bCs/>
          <w:lang w:val="de-DE"/>
        </w:rPr>
        <w:t>UMKARTON – 4-WOCHEN-</w:t>
      </w:r>
      <w:r w:rsidRPr="00E56805">
        <w:rPr>
          <w:b/>
          <w:lang w:val="de-DE"/>
        </w:rPr>
        <w:t xml:space="preserve"> ERHALTUNGS</w:t>
      </w:r>
      <w:r w:rsidRPr="00E56805">
        <w:rPr>
          <w:b/>
          <w:bCs/>
          <w:lang w:val="de-DE"/>
        </w:rPr>
        <w:t>PACKUNG MIT 252</w:t>
      </w:r>
      <w:r w:rsidR="001043A1">
        <w:rPr>
          <w:b/>
          <w:bCs/>
          <w:lang w:val="de-DE"/>
        </w:rPr>
        <w:t> </w:t>
      </w:r>
      <w:r w:rsidRPr="00E56805">
        <w:rPr>
          <w:b/>
          <w:bCs/>
          <w:lang w:val="de-DE"/>
        </w:rPr>
        <w:t xml:space="preserve">KAPSELN </w:t>
      </w:r>
      <w:r w:rsidRPr="00E56805">
        <w:rPr>
          <w:b/>
          <w:lang w:val="de-DE"/>
        </w:rPr>
        <w:t>(14 X 18 KAPSELN)</w:t>
      </w:r>
    </w:p>
    <w:p w14:paraId="16772D3A" w14:textId="77777777" w:rsidR="000E099A" w:rsidRPr="00E56805" w:rsidRDefault="000E099A">
      <w:pPr>
        <w:shd w:val="clear" w:color="auto" w:fill="FFFFFF"/>
        <w:rPr>
          <w:lang w:val="de-DE"/>
        </w:rPr>
      </w:pPr>
    </w:p>
    <w:p w14:paraId="16772D3B" w14:textId="77777777" w:rsidR="000E099A" w:rsidRPr="00E56805" w:rsidRDefault="000E099A">
      <w:pPr>
        <w:shd w:val="clear" w:color="auto" w:fill="FFFFFF"/>
        <w:rPr>
          <w:lang w:val="de-DE"/>
        </w:rPr>
      </w:pPr>
    </w:p>
    <w:p w14:paraId="16772D3C" w14:textId="77777777" w:rsidR="000E099A" w:rsidRPr="00E56805" w:rsidRDefault="000E099A" w:rsidP="008C6E7F">
      <w:pPr>
        <w:pBdr>
          <w:top w:val="single" w:sz="4" w:space="3" w:color="auto"/>
          <w:left w:val="single" w:sz="4" w:space="4" w:color="auto"/>
          <w:bottom w:val="single" w:sz="4" w:space="1" w:color="auto"/>
          <w:right w:val="single" w:sz="4" w:space="4" w:color="auto"/>
        </w:pBdr>
        <w:ind w:left="567" w:hanging="567"/>
        <w:rPr>
          <w:szCs w:val="22"/>
          <w:lang w:val="de-DE"/>
        </w:rPr>
      </w:pPr>
      <w:r w:rsidRPr="00E56805">
        <w:rPr>
          <w:b/>
          <w:szCs w:val="22"/>
          <w:lang w:val="de-DE"/>
        </w:rPr>
        <w:t>1.</w:t>
      </w:r>
      <w:r w:rsidRPr="00E56805">
        <w:rPr>
          <w:b/>
          <w:szCs w:val="22"/>
          <w:lang w:val="de-DE"/>
        </w:rPr>
        <w:tab/>
      </w:r>
      <w:r w:rsidRPr="00E56805">
        <w:rPr>
          <w:b/>
          <w:lang w:val="de-DE"/>
        </w:rPr>
        <w:t>BEZEICHNUNG DES ARZNEIMITTELS</w:t>
      </w:r>
    </w:p>
    <w:p w14:paraId="16772D3D" w14:textId="77777777" w:rsidR="000E099A" w:rsidRPr="00E56805" w:rsidRDefault="000E099A">
      <w:pPr>
        <w:rPr>
          <w:szCs w:val="22"/>
          <w:lang w:val="de-DE"/>
        </w:rPr>
      </w:pPr>
    </w:p>
    <w:p w14:paraId="16772D3E" w14:textId="77777777" w:rsidR="000E099A" w:rsidRPr="00E56805" w:rsidRDefault="000E099A">
      <w:pPr>
        <w:rPr>
          <w:lang w:val="de-DE"/>
        </w:rPr>
      </w:pPr>
      <w:r w:rsidRPr="00E56805">
        <w:rPr>
          <w:lang w:val="de-DE"/>
        </w:rPr>
        <w:t>Esbriet 267 mg Hartkapseln</w:t>
      </w:r>
    </w:p>
    <w:p w14:paraId="16772D3F" w14:textId="77777777" w:rsidR="000E099A" w:rsidRPr="00E56805" w:rsidRDefault="000E099A">
      <w:pPr>
        <w:rPr>
          <w:lang w:val="de-DE"/>
        </w:rPr>
      </w:pPr>
    </w:p>
    <w:p w14:paraId="16772D40" w14:textId="77777777" w:rsidR="000E099A" w:rsidRPr="00E56805" w:rsidRDefault="000E099A">
      <w:pPr>
        <w:rPr>
          <w:lang w:val="de-DE"/>
        </w:rPr>
      </w:pPr>
      <w:r w:rsidRPr="00E56805">
        <w:rPr>
          <w:lang w:val="de-DE"/>
        </w:rPr>
        <w:t>Pirfenidon</w:t>
      </w:r>
    </w:p>
    <w:p w14:paraId="16772D41" w14:textId="77777777" w:rsidR="000E099A" w:rsidRPr="00E56805" w:rsidRDefault="000E099A">
      <w:pPr>
        <w:rPr>
          <w:lang w:val="de-DE"/>
        </w:rPr>
      </w:pPr>
    </w:p>
    <w:p w14:paraId="16772D42" w14:textId="77777777" w:rsidR="000E099A" w:rsidRPr="00E56805" w:rsidRDefault="000E099A">
      <w:pPr>
        <w:rPr>
          <w:lang w:val="de-DE"/>
        </w:rPr>
      </w:pPr>
    </w:p>
    <w:p w14:paraId="16772D43"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2D44" w14:textId="77777777" w:rsidR="000E099A" w:rsidRPr="00E56805" w:rsidRDefault="000E099A">
      <w:pPr>
        <w:rPr>
          <w:lang w:val="de-DE"/>
        </w:rPr>
      </w:pPr>
    </w:p>
    <w:p w14:paraId="16772D45" w14:textId="77777777" w:rsidR="000E099A" w:rsidRPr="00E56805" w:rsidRDefault="000E099A">
      <w:pPr>
        <w:rPr>
          <w:lang w:val="de-DE"/>
        </w:rPr>
      </w:pPr>
      <w:r w:rsidRPr="00E56805">
        <w:rPr>
          <w:lang w:val="de-DE"/>
        </w:rPr>
        <w:t>Jede Kapsel enthält 267 mg Pirfenidon.</w:t>
      </w:r>
    </w:p>
    <w:p w14:paraId="16772D46" w14:textId="77777777" w:rsidR="000E099A" w:rsidRPr="00E56805" w:rsidRDefault="000E099A">
      <w:pPr>
        <w:rPr>
          <w:lang w:val="de-DE"/>
        </w:rPr>
      </w:pPr>
    </w:p>
    <w:p w14:paraId="16772D47" w14:textId="77777777" w:rsidR="000E099A" w:rsidRPr="00E56805" w:rsidRDefault="000E099A">
      <w:pPr>
        <w:rPr>
          <w:lang w:val="de-DE"/>
        </w:rPr>
      </w:pPr>
    </w:p>
    <w:p w14:paraId="16772D48"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2D49" w14:textId="77777777" w:rsidR="000E099A" w:rsidRPr="00E56805" w:rsidRDefault="000E099A">
      <w:pPr>
        <w:rPr>
          <w:lang w:val="de-DE"/>
        </w:rPr>
      </w:pPr>
    </w:p>
    <w:p w14:paraId="16772D4A" w14:textId="77777777" w:rsidR="000E099A" w:rsidRPr="00E56805" w:rsidRDefault="000E099A">
      <w:pPr>
        <w:rPr>
          <w:lang w:val="de-DE"/>
        </w:rPr>
      </w:pPr>
    </w:p>
    <w:p w14:paraId="16772D4B"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2D4C" w14:textId="77777777" w:rsidR="000E099A" w:rsidRPr="00E56805" w:rsidRDefault="000E099A">
      <w:pPr>
        <w:rPr>
          <w:lang w:val="de-DE"/>
        </w:rPr>
      </w:pPr>
    </w:p>
    <w:p w14:paraId="16772D4D" w14:textId="77777777" w:rsidR="000E099A" w:rsidRPr="00E56805" w:rsidRDefault="000E099A">
      <w:pPr>
        <w:rPr>
          <w:lang w:val="de-DE"/>
        </w:rPr>
      </w:pPr>
      <w:r w:rsidRPr="00AE23EA">
        <w:rPr>
          <w:lang w:val="de-DE"/>
        </w:rPr>
        <w:t>Hartkapsel</w:t>
      </w:r>
    </w:p>
    <w:p w14:paraId="16772D4E" w14:textId="77777777" w:rsidR="000E099A" w:rsidRPr="00E56805" w:rsidRDefault="000E099A">
      <w:pPr>
        <w:rPr>
          <w:lang w:val="de-DE"/>
        </w:rPr>
      </w:pPr>
    </w:p>
    <w:p w14:paraId="16772D4F" w14:textId="77777777" w:rsidR="000E099A" w:rsidRPr="00E56805" w:rsidRDefault="000E099A">
      <w:pPr>
        <w:rPr>
          <w:lang w:val="de-DE"/>
        </w:rPr>
      </w:pPr>
      <w:r w:rsidRPr="00E56805">
        <w:rPr>
          <w:lang w:val="de-DE"/>
        </w:rPr>
        <w:t>4-Wochen-Behandlungspackung mit 252 Kapseln</w:t>
      </w:r>
    </w:p>
    <w:p w14:paraId="16772D50" w14:textId="77777777" w:rsidR="000E099A" w:rsidRPr="00E56805" w:rsidRDefault="000E099A">
      <w:pPr>
        <w:rPr>
          <w:lang w:val="de-DE"/>
        </w:rPr>
      </w:pPr>
    </w:p>
    <w:p w14:paraId="16772D51" w14:textId="77777777" w:rsidR="000E099A" w:rsidRPr="00E56805" w:rsidRDefault="000E099A">
      <w:pPr>
        <w:rPr>
          <w:lang w:val="de-DE"/>
        </w:rPr>
      </w:pPr>
    </w:p>
    <w:p w14:paraId="16772D52"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2D53" w14:textId="77777777" w:rsidR="000E099A" w:rsidRPr="00E56805" w:rsidRDefault="000E099A">
      <w:pPr>
        <w:rPr>
          <w:i/>
          <w:iCs/>
          <w:lang w:val="de-DE"/>
        </w:rPr>
      </w:pPr>
    </w:p>
    <w:p w14:paraId="16772D54" w14:textId="77777777" w:rsidR="000E099A" w:rsidRPr="00E56805" w:rsidRDefault="000E099A">
      <w:pPr>
        <w:rPr>
          <w:lang w:val="de-DE"/>
        </w:rPr>
      </w:pPr>
      <w:r w:rsidRPr="00E56805">
        <w:rPr>
          <w:lang w:val="de-DE"/>
        </w:rPr>
        <w:t>Packungsbeilage beachten</w:t>
      </w:r>
    </w:p>
    <w:p w14:paraId="16772D55" w14:textId="77777777" w:rsidR="000E099A" w:rsidRPr="00E56805" w:rsidRDefault="000E099A">
      <w:pPr>
        <w:rPr>
          <w:lang w:val="de-DE"/>
        </w:rPr>
      </w:pPr>
      <w:r w:rsidRPr="00E56805">
        <w:rPr>
          <w:lang w:val="de-DE"/>
        </w:rPr>
        <w:t>Zum Einnehmen</w:t>
      </w:r>
    </w:p>
    <w:p w14:paraId="16772D56" w14:textId="77777777" w:rsidR="000E099A" w:rsidRPr="00E56805" w:rsidRDefault="000E099A">
      <w:pPr>
        <w:rPr>
          <w:lang w:val="de-DE"/>
        </w:rPr>
      </w:pPr>
    </w:p>
    <w:p w14:paraId="16772D57" w14:textId="77777777" w:rsidR="000E099A" w:rsidRPr="00E56805" w:rsidRDefault="000E099A">
      <w:pPr>
        <w:rPr>
          <w:lang w:val="de-DE"/>
        </w:rPr>
      </w:pPr>
    </w:p>
    <w:p w14:paraId="16772D58"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00C42E63" w:rsidRPr="00E56805">
        <w:rPr>
          <w:b/>
          <w:bCs/>
          <w:lang w:val="de-DE"/>
        </w:rPr>
        <w:t>UNZUGÄNGLICH</w:t>
      </w:r>
      <w:r w:rsidRPr="00E56805">
        <w:rPr>
          <w:b/>
          <w:bCs/>
          <w:lang w:val="de-DE"/>
        </w:rPr>
        <w:t xml:space="preserve"> AUFZUBEWAHREN IST</w:t>
      </w:r>
    </w:p>
    <w:p w14:paraId="16772D59" w14:textId="77777777" w:rsidR="000E099A" w:rsidRPr="00E56805" w:rsidRDefault="000E099A">
      <w:pPr>
        <w:rPr>
          <w:lang w:val="de-DE"/>
        </w:rPr>
      </w:pPr>
    </w:p>
    <w:p w14:paraId="16772D5A" w14:textId="77777777" w:rsidR="000E099A" w:rsidRPr="00E56805" w:rsidRDefault="000E099A" w:rsidP="008C6E7F">
      <w:pPr>
        <w:rPr>
          <w:lang w:val="de-DE"/>
        </w:rPr>
      </w:pPr>
      <w:r w:rsidRPr="00E56805">
        <w:rPr>
          <w:lang w:val="de-DE"/>
        </w:rPr>
        <w:t>Arzneimittel für Kinder unzugänglich aufbewahren</w:t>
      </w:r>
    </w:p>
    <w:p w14:paraId="16772D5B" w14:textId="77777777" w:rsidR="000E099A" w:rsidRPr="00E56805" w:rsidRDefault="000E099A" w:rsidP="008C6E7F">
      <w:pPr>
        <w:rPr>
          <w:lang w:val="de-DE"/>
        </w:rPr>
      </w:pPr>
    </w:p>
    <w:p w14:paraId="16772D5C" w14:textId="77777777" w:rsidR="000E099A" w:rsidRPr="00E56805" w:rsidRDefault="000E099A" w:rsidP="008C6E7F">
      <w:pPr>
        <w:rPr>
          <w:lang w:val="de-DE"/>
        </w:rPr>
      </w:pPr>
    </w:p>
    <w:p w14:paraId="16772D5D"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2D5E" w14:textId="77777777" w:rsidR="000E099A" w:rsidRPr="00E56805" w:rsidRDefault="000E099A">
      <w:pPr>
        <w:rPr>
          <w:lang w:val="de-DE"/>
        </w:rPr>
      </w:pPr>
    </w:p>
    <w:p w14:paraId="16772D5F" w14:textId="77777777" w:rsidR="000E099A" w:rsidRPr="00E56805" w:rsidRDefault="000E099A">
      <w:pPr>
        <w:autoSpaceDE w:val="0"/>
        <w:autoSpaceDN w:val="0"/>
        <w:adjustRightInd w:val="0"/>
        <w:rPr>
          <w:lang w:val="de-DE"/>
        </w:rPr>
      </w:pPr>
    </w:p>
    <w:p w14:paraId="16772D60" w14:textId="77777777" w:rsidR="000E099A" w:rsidRPr="00AE23EA" w:rsidRDefault="000E099A" w:rsidP="008C6E7F">
      <w:pPr>
        <w:keepNext/>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2D61" w14:textId="77777777" w:rsidR="000E099A" w:rsidRPr="00E56805" w:rsidRDefault="000E099A">
      <w:pPr>
        <w:keepNext/>
        <w:rPr>
          <w:i/>
          <w:iCs/>
          <w:lang w:val="de-DE"/>
        </w:rPr>
      </w:pPr>
    </w:p>
    <w:p w14:paraId="16772D62" w14:textId="794E1084" w:rsidR="000E099A" w:rsidRPr="00E56805" w:rsidRDefault="001043A1">
      <w:pPr>
        <w:keepNext/>
        <w:rPr>
          <w:lang w:val="de-DE"/>
        </w:rPr>
      </w:pPr>
      <w:r>
        <w:rPr>
          <w:lang w:val="de-DE"/>
        </w:rPr>
        <w:t>v</w:t>
      </w:r>
      <w:r w:rsidR="000E099A" w:rsidRPr="00E56805">
        <w:rPr>
          <w:lang w:val="de-DE"/>
        </w:rPr>
        <w:t>erwendbar bis</w:t>
      </w:r>
    </w:p>
    <w:p w14:paraId="16772D63" w14:textId="77777777" w:rsidR="000E099A" w:rsidRPr="00E56805" w:rsidRDefault="000E099A">
      <w:pPr>
        <w:rPr>
          <w:lang w:val="de-DE"/>
        </w:rPr>
      </w:pPr>
    </w:p>
    <w:p w14:paraId="16772D64" w14:textId="77777777" w:rsidR="000E099A" w:rsidRPr="00E56805" w:rsidRDefault="000E099A">
      <w:pPr>
        <w:rPr>
          <w:lang w:val="de-DE"/>
        </w:rPr>
      </w:pPr>
    </w:p>
    <w:p w14:paraId="16772D65"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9.</w:t>
      </w:r>
      <w:r w:rsidRPr="00E56805">
        <w:rPr>
          <w:b/>
          <w:bCs/>
          <w:lang w:val="de-DE"/>
        </w:rPr>
        <w:tab/>
        <w:t>BESONDERE VORSICHTSMASSNAHMEN FÜR DIE AUFBEWAHRUNG</w:t>
      </w:r>
    </w:p>
    <w:p w14:paraId="16772D66" w14:textId="77777777" w:rsidR="000E099A" w:rsidRPr="00E56805" w:rsidRDefault="000E099A">
      <w:pPr>
        <w:rPr>
          <w:lang w:val="de-DE"/>
        </w:rPr>
      </w:pPr>
    </w:p>
    <w:p w14:paraId="16772D67" w14:textId="77777777" w:rsidR="000E099A" w:rsidRPr="00E56805" w:rsidRDefault="000E099A">
      <w:pPr>
        <w:rPr>
          <w:lang w:val="de-DE"/>
        </w:rPr>
      </w:pPr>
      <w:r w:rsidRPr="00E56805">
        <w:rPr>
          <w:lang w:val="de-DE"/>
        </w:rPr>
        <w:t>Nicht über 30 °C lagern</w:t>
      </w:r>
    </w:p>
    <w:p w14:paraId="16772D68" w14:textId="77777777" w:rsidR="000E099A" w:rsidRPr="00E56805" w:rsidRDefault="000E099A">
      <w:pPr>
        <w:rPr>
          <w:lang w:val="de-DE"/>
        </w:rPr>
      </w:pPr>
    </w:p>
    <w:p w14:paraId="16772D69" w14:textId="77777777" w:rsidR="000E099A" w:rsidRPr="00E56805" w:rsidRDefault="000E099A">
      <w:pPr>
        <w:ind w:left="567" w:hanging="567"/>
        <w:rPr>
          <w:lang w:val="de-DE"/>
        </w:rPr>
      </w:pPr>
    </w:p>
    <w:p w14:paraId="16772D6A" w14:textId="321E3D94"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2D6B" w14:textId="77777777" w:rsidR="000E099A" w:rsidRPr="00E56805" w:rsidRDefault="000E099A">
      <w:pPr>
        <w:rPr>
          <w:lang w:val="de-DE"/>
        </w:rPr>
      </w:pPr>
    </w:p>
    <w:p w14:paraId="16772D6C" w14:textId="77777777" w:rsidR="000E099A" w:rsidRPr="00E56805" w:rsidRDefault="000E099A">
      <w:pPr>
        <w:rPr>
          <w:lang w:val="de-DE"/>
        </w:rPr>
      </w:pPr>
    </w:p>
    <w:p w14:paraId="16772D6D" w14:textId="77777777" w:rsidR="000E099A" w:rsidRPr="00E56805" w:rsidRDefault="000E099A"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2D6E" w14:textId="77777777" w:rsidR="000E099A" w:rsidRPr="00AE23EA" w:rsidRDefault="000E099A">
      <w:pPr>
        <w:rPr>
          <w:lang w:val="de-DE"/>
        </w:rPr>
      </w:pPr>
    </w:p>
    <w:p w14:paraId="16772D6F" w14:textId="77777777" w:rsidR="0060514A" w:rsidRPr="00E56805" w:rsidRDefault="0060514A">
      <w:pPr>
        <w:rPr>
          <w:lang w:val="de-CH"/>
        </w:rPr>
      </w:pPr>
      <w:r w:rsidRPr="00E56805">
        <w:rPr>
          <w:lang w:val="de-CH"/>
        </w:rPr>
        <w:t xml:space="preserve">Roche Registration GmbH </w:t>
      </w:r>
    </w:p>
    <w:p w14:paraId="16772D70"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2D71" w14:textId="77777777" w:rsidR="0060514A" w:rsidRPr="00E56805" w:rsidRDefault="0060514A">
      <w:pPr>
        <w:rPr>
          <w:lang w:val="de-CH"/>
        </w:rPr>
      </w:pPr>
      <w:r w:rsidRPr="00E56805">
        <w:rPr>
          <w:lang w:val="de-CH"/>
        </w:rPr>
        <w:t>79639 Grenzach-Wyhlen</w:t>
      </w:r>
    </w:p>
    <w:p w14:paraId="16772D72" w14:textId="77777777" w:rsidR="0060514A" w:rsidRPr="00E56805" w:rsidRDefault="0060514A">
      <w:pPr>
        <w:tabs>
          <w:tab w:val="left" w:pos="567"/>
        </w:tabs>
        <w:spacing w:line="260" w:lineRule="exact"/>
        <w:rPr>
          <w:lang w:val="de-CH"/>
        </w:rPr>
      </w:pPr>
      <w:r w:rsidRPr="00E56805">
        <w:rPr>
          <w:lang w:val="de-CH"/>
        </w:rPr>
        <w:t>Deutschland</w:t>
      </w:r>
    </w:p>
    <w:p w14:paraId="16772D73" w14:textId="77777777" w:rsidR="000E099A" w:rsidRPr="00E56805" w:rsidRDefault="000E099A">
      <w:pPr>
        <w:rPr>
          <w:lang w:val="de-DE"/>
        </w:rPr>
      </w:pPr>
    </w:p>
    <w:p w14:paraId="16772D74" w14:textId="77777777" w:rsidR="000E099A" w:rsidRPr="00E56805" w:rsidRDefault="000E099A">
      <w:pPr>
        <w:rPr>
          <w:lang w:val="de-DE"/>
        </w:rPr>
      </w:pPr>
    </w:p>
    <w:p w14:paraId="16772D75"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2D76" w14:textId="77777777" w:rsidR="000E099A" w:rsidRPr="00E56805" w:rsidRDefault="000E099A">
      <w:pPr>
        <w:rPr>
          <w:lang w:val="de-DE"/>
        </w:rPr>
      </w:pPr>
    </w:p>
    <w:p w14:paraId="16772D77" w14:textId="77777777" w:rsidR="000E099A" w:rsidRPr="00E56805" w:rsidRDefault="000E099A">
      <w:pPr>
        <w:rPr>
          <w:rFonts w:eastAsia="MS Mincho"/>
          <w:lang w:val="de-DE"/>
        </w:rPr>
      </w:pPr>
      <w:r w:rsidRPr="00E56805">
        <w:rPr>
          <w:rFonts w:eastAsia="MS Mincho"/>
          <w:lang w:val="de-DE"/>
        </w:rPr>
        <w:t>EU/1/11/667/002</w:t>
      </w:r>
    </w:p>
    <w:p w14:paraId="16772D78" w14:textId="77777777" w:rsidR="000E099A" w:rsidRPr="00E56805" w:rsidRDefault="000E099A">
      <w:pPr>
        <w:rPr>
          <w:szCs w:val="22"/>
          <w:lang w:val="de-DE"/>
        </w:rPr>
      </w:pPr>
    </w:p>
    <w:p w14:paraId="16772D79" w14:textId="77777777" w:rsidR="000E099A" w:rsidRPr="00E56805" w:rsidRDefault="000E099A">
      <w:pPr>
        <w:rPr>
          <w:szCs w:val="22"/>
          <w:lang w:val="de-DE"/>
        </w:rPr>
      </w:pPr>
    </w:p>
    <w:p w14:paraId="16772D7A" w14:textId="77777777" w:rsidR="000E099A" w:rsidRPr="00E56805" w:rsidRDefault="000E099A" w:rsidP="008C6E7F">
      <w:pPr>
        <w:pBdr>
          <w:top w:val="single" w:sz="4" w:space="1" w:color="auto"/>
          <w:left w:val="single" w:sz="4" w:space="4" w:color="auto"/>
          <w:bottom w:val="single" w:sz="4" w:space="1" w:color="auto"/>
          <w:right w:val="single" w:sz="4" w:space="4" w:color="auto"/>
        </w:pBdr>
        <w:rPr>
          <w:szCs w:val="22"/>
          <w:lang w:val="de-DE"/>
        </w:rPr>
      </w:pPr>
      <w:r w:rsidRPr="00E56805">
        <w:rPr>
          <w:b/>
          <w:szCs w:val="22"/>
          <w:lang w:val="de-DE"/>
        </w:rPr>
        <w:t>13.</w:t>
      </w:r>
      <w:r w:rsidRPr="00E56805">
        <w:rPr>
          <w:b/>
          <w:szCs w:val="22"/>
          <w:lang w:val="de-DE"/>
        </w:rPr>
        <w:tab/>
      </w:r>
      <w:r w:rsidRPr="00E56805">
        <w:rPr>
          <w:b/>
          <w:lang w:val="de-DE"/>
        </w:rPr>
        <w:t>CHARGENBEZEICHNUNG</w:t>
      </w:r>
    </w:p>
    <w:p w14:paraId="16772D7B" w14:textId="77777777" w:rsidR="000E099A" w:rsidRPr="00E56805" w:rsidRDefault="000E099A">
      <w:pPr>
        <w:rPr>
          <w:szCs w:val="22"/>
          <w:lang w:val="de-DE"/>
        </w:rPr>
      </w:pPr>
    </w:p>
    <w:p w14:paraId="16772D7C" w14:textId="42DC9E3A" w:rsidR="000E099A" w:rsidRPr="00E56805" w:rsidRDefault="000E099A">
      <w:pPr>
        <w:rPr>
          <w:lang w:val="de-DE"/>
        </w:rPr>
      </w:pPr>
      <w:r w:rsidRPr="00E56805">
        <w:rPr>
          <w:lang w:val="de-DE"/>
        </w:rPr>
        <w:t>Ch.-B.</w:t>
      </w:r>
    </w:p>
    <w:p w14:paraId="16772D7D" w14:textId="77777777" w:rsidR="000E099A" w:rsidRPr="00E56805" w:rsidRDefault="000E099A">
      <w:pPr>
        <w:rPr>
          <w:szCs w:val="22"/>
          <w:lang w:val="de-DE"/>
        </w:rPr>
      </w:pPr>
    </w:p>
    <w:p w14:paraId="16772D7E" w14:textId="77777777" w:rsidR="000E099A" w:rsidRPr="00E56805" w:rsidRDefault="000E099A">
      <w:pPr>
        <w:rPr>
          <w:szCs w:val="22"/>
          <w:lang w:val="de-DE"/>
        </w:rPr>
      </w:pPr>
    </w:p>
    <w:p w14:paraId="16772D7F"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2D80" w14:textId="77777777" w:rsidR="000E099A" w:rsidRPr="00E56805" w:rsidRDefault="000E099A">
      <w:pPr>
        <w:rPr>
          <w:lang w:val="de-DE"/>
        </w:rPr>
      </w:pPr>
    </w:p>
    <w:p w14:paraId="16772D81" w14:textId="77777777" w:rsidR="000E099A" w:rsidRPr="00E56805" w:rsidRDefault="000E099A">
      <w:pPr>
        <w:rPr>
          <w:lang w:val="de-DE"/>
        </w:rPr>
      </w:pPr>
      <w:r w:rsidRPr="00E56805">
        <w:rPr>
          <w:lang w:val="de-DE"/>
        </w:rPr>
        <w:t>Verschreibungspflichtig</w:t>
      </w:r>
    </w:p>
    <w:p w14:paraId="16772D82" w14:textId="77777777" w:rsidR="000E099A" w:rsidRPr="00E56805" w:rsidRDefault="000E099A">
      <w:pPr>
        <w:rPr>
          <w:lang w:val="de-DE"/>
        </w:rPr>
      </w:pPr>
    </w:p>
    <w:p w14:paraId="16772D83" w14:textId="77777777" w:rsidR="000E099A" w:rsidRPr="00E56805" w:rsidRDefault="000E099A">
      <w:pPr>
        <w:rPr>
          <w:lang w:val="de-DE"/>
        </w:rPr>
      </w:pPr>
    </w:p>
    <w:p w14:paraId="16772D84"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2D85" w14:textId="77777777" w:rsidR="000E099A" w:rsidRPr="00E56805" w:rsidRDefault="000E099A">
      <w:pPr>
        <w:rPr>
          <w:lang w:val="de-DE"/>
        </w:rPr>
      </w:pPr>
    </w:p>
    <w:p w14:paraId="16772D86" w14:textId="77777777" w:rsidR="000E099A" w:rsidRPr="00E56805" w:rsidRDefault="000E099A">
      <w:pPr>
        <w:rPr>
          <w:lang w:val="de-DE"/>
        </w:rPr>
      </w:pPr>
    </w:p>
    <w:p w14:paraId="16772D87"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2D88" w14:textId="77777777" w:rsidR="000E099A" w:rsidRPr="00AE23EA" w:rsidRDefault="000E099A">
      <w:pPr>
        <w:rPr>
          <w:lang w:val="de-DE"/>
        </w:rPr>
      </w:pPr>
    </w:p>
    <w:p w14:paraId="16772D89" w14:textId="09BE8FC7" w:rsidR="000E099A" w:rsidRPr="00E56805" w:rsidRDefault="00F80FE5">
      <w:pPr>
        <w:rPr>
          <w:lang w:val="de-DE"/>
        </w:rPr>
      </w:pPr>
      <w:r w:rsidRPr="00E56805">
        <w:rPr>
          <w:lang w:val="de-DE"/>
        </w:rPr>
        <w:t>e</w:t>
      </w:r>
      <w:r w:rsidR="000E099A" w:rsidRPr="00E56805">
        <w:rPr>
          <w:lang w:val="de-DE"/>
        </w:rPr>
        <w:t>sbriet</w:t>
      </w:r>
    </w:p>
    <w:p w14:paraId="16772D8A" w14:textId="77777777" w:rsidR="000E099A" w:rsidRPr="00E56805" w:rsidRDefault="000E099A">
      <w:pPr>
        <w:rPr>
          <w:lang w:val="de-DE"/>
        </w:rPr>
      </w:pPr>
    </w:p>
    <w:p w14:paraId="16772D8B" w14:textId="77777777" w:rsidR="000E099A" w:rsidRPr="00E56805" w:rsidRDefault="000E099A">
      <w:pPr>
        <w:rPr>
          <w:lang w:val="de-DE"/>
        </w:rPr>
      </w:pPr>
    </w:p>
    <w:p w14:paraId="16772D8C" w14:textId="77777777" w:rsidR="000E099A" w:rsidRPr="00E56805" w:rsidRDefault="000E099A">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2D8D" w14:textId="77777777" w:rsidR="000E099A" w:rsidRPr="00E56805" w:rsidRDefault="000E099A">
      <w:pPr>
        <w:rPr>
          <w:noProof/>
          <w:lang w:val="de-CH"/>
        </w:rPr>
      </w:pPr>
    </w:p>
    <w:p w14:paraId="16772D8E" w14:textId="6ABD15CC" w:rsidR="000E099A" w:rsidRPr="00E56805" w:rsidRDefault="000E099A">
      <w:pPr>
        <w:rPr>
          <w:noProof/>
          <w:szCs w:val="22"/>
          <w:shd w:val="clear" w:color="auto" w:fill="CCCCCC"/>
          <w:lang w:val="de-CH"/>
        </w:rPr>
      </w:pPr>
      <w:r w:rsidRPr="00AE23EA">
        <w:rPr>
          <w:noProof/>
          <w:shd w:val="clear" w:color="auto" w:fill="D0CECE" w:themeFill="background2" w:themeFillShade="E6"/>
          <w:lang w:val="de-CH"/>
        </w:rPr>
        <w:t>&lt;2D-Barcode mit individuellem Erkennungsmerkmal.&gt;</w:t>
      </w:r>
      <w:r w:rsidR="00677436">
        <w:rPr>
          <w:noProof/>
          <w:lang w:val="de-CH"/>
        </w:rPr>
        <w:t xml:space="preserve"> </w:t>
      </w:r>
    </w:p>
    <w:p w14:paraId="16772D8F" w14:textId="77777777" w:rsidR="000E099A" w:rsidRPr="00E56805" w:rsidRDefault="000E099A">
      <w:pPr>
        <w:rPr>
          <w:noProof/>
          <w:szCs w:val="22"/>
          <w:shd w:val="clear" w:color="auto" w:fill="CCCCCC"/>
          <w:lang w:val="de-CH"/>
        </w:rPr>
      </w:pPr>
    </w:p>
    <w:p w14:paraId="16772D90" w14:textId="77777777" w:rsidR="000E099A" w:rsidRPr="00E56805" w:rsidRDefault="000E099A">
      <w:pPr>
        <w:rPr>
          <w:noProof/>
          <w:lang w:val="de-CH"/>
        </w:rPr>
      </w:pPr>
    </w:p>
    <w:p w14:paraId="16772D91" w14:textId="77777777" w:rsidR="000E099A" w:rsidRPr="00E56805" w:rsidRDefault="000E099A">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2D92" w14:textId="77777777" w:rsidR="000E099A" w:rsidRPr="00E56805" w:rsidRDefault="000E099A">
      <w:pPr>
        <w:rPr>
          <w:lang w:val="de-CH"/>
        </w:rPr>
      </w:pPr>
    </w:p>
    <w:p w14:paraId="16772D93" w14:textId="6E9E8163" w:rsidR="000E099A" w:rsidRPr="00E56805" w:rsidRDefault="000E099A">
      <w:pPr>
        <w:rPr>
          <w:noProof/>
          <w:lang w:val="de-DE"/>
        </w:rPr>
      </w:pPr>
      <w:r w:rsidRPr="00E56805">
        <w:rPr>
          <w:lang w:val="de-CH"/>
        </w:rPr>
        <w:t xml:space="preserve">PC </w:t>
      </w:r>
    </w:p>
    <w:p w14:paraId="16772D94" w14:textId="51D6975C" w:rsidR="000E099A" w:rsidRPr="00E56805" w:rsidRDefault="000E099A">
      <w:pPr>
        <w:rPr>
          <w:szCs w:val="22"/>
          <w:lang w:val="de-CH"/>
        </w:rPr>
      </w:pPr>
      <w:r w:rsidRPr="00E56805">
        <w:rPr>
          <w:lang w:val="de-CH"/>
        </w:rPr>
        <w:t xml:space="preserve">SN </w:t>
      </w:r>
    </w:p>
    <w:p w14:paraId="16772D95" w14:textId="30797E69" w:rsidR="000E099A" w:rsidRPr="00E56805" w:rsidRDefault="000E099A">
      <w:pPr>
        <w:rPr>
          <w:szCs w:val="22"/>
          <w:lang w:val="de-CH"/>
        </w:rPr>
      </w:pPr>
      <w:r w:rsidRPr="00E56805">
        <w:rPr>
          <w:lang w:val="de-CH"/>
        </w:rPr>
        <w:t xml:space="preserve">NN </w:t>
      </w:r>
    </w:p>
    <w:p w14:paraId="16772D96" w14:textId="77777777" w:rsidR="000E099A" w:rsidRPr="00E56805" w:rsidRDefault="000E099A">
      <w:pPr>
        <w:rPr>
          <w:lang w:val="de-DE"/>
        </w:rPr>
      </w:pPr>
    </w:p>
    <w:p w14:paraId="16772D97" w14:textId="77777777" w:rsidR="000E099A" w:rsidRPr="00E56805" w:rsidRDefault="000E099A">
      <w:pPr>
        <w:rPr>
          <w:lang w:val="de-DE"/>
        </w:rPr>
      </w:pPr>
      <w:r w:rsidRPr="00E56805">
        <w:rPr>
          <w:lang w:val="de-DE"/>
        </w:rPr>
        <w:br w:type="page"/>
      </w:r>
    </w:p>
    <w:p w14:paraId="16772D98" w14:textId="77777777" w:rsidR="000E099A" w:rsidRPr="00E56805" w:rsidRDefault="000E099A">
      <w:pPr>
        <w:pBdr>
          <w:top w:val="single" w:sz="4" w:space="1" w:color="auto"/>
          <w:left w:val="single" w:sz="4" w:space="4" w:color="auto"/>
          <w:bottom w:val="single" w:sz="4" w:space="1" w:color="auto"/>
          <w:right w:val="single" w:sz="4" w:space="4" w:color="auto"/>
        </w:pBdr>
        <w:rPr>
          <w:b/>
          <w:bCs/>
          <w:lang w:val="de-DE"/>
        </w:rPr>
      </w:pPr>
      <w:r w:rsidRPr="00E56805">
        <w:rPr>
          <w:b/>
          <w:bCs/>
          <w:lang w:val="de-DE"/>
        </w:rPr>
        <w:t>MINDESTANGABEN AUF DEM BEHÄLTNIS</w:t>
      </w:r>
    </w:p>
    <w:p w14:paraId="16772D99" w14:textId="77777777" w:rsidR="000E099A" w:rsidRPr="00E56805" w:rsidRDefault="000E099A">
      <w:pPr>
        <w:pBdr>
          <w:top w:val="single" w:sz="4" w:space="1" w:color="auto"/>
          <w:left w:val="single" w:sz="4" w:space="4" w:color="auto"/>
          <w:bottom w:val="single" w:sz="4" w:space="1" w:color="auto"/>
          <w:right w:val="single" w:sz="4" w:space="4" w:color="auto"/>
        </w:pBdr>
        <w:ind w:left="567" w:hanging="567"/>
        <w:rPr>
          <w:lang w:val="de-DE"/>
        </w:rPr>
      </w:pPr>
    </w:p>
    <w:p w14:paraId="16772D9A" w14:textId="77777777" w:rsidR="000E099A" w:rsidRPr="00E56805" w:rsidRDefault="000E099A">
      <w:pPr>
        <w:pBdr>
          <w:top w:val="single" w:sz="4" w:space="1" w:color="auto"/>
          <w:left w:val="single" w:sz="4" w:space="4" w:color="auto"/>
          <w:bottom w:val="single" w:sz="4" w:space="1" w:color="auto"/>
          <w:right w:val="single" w:sz="4" w:space="4" w:color="auto"/>
        </w:pBdr>
        <w:rPr>
          <w:lang w:val="de-DE"/>
        </w:rPr>
      </w:pPr>
      <w:r w:rsidRPr="00E56805">
        <w:rPr>
          <w:b/>
          <w:bCs/>
          <w:lang w:val="de-DE"/>
        </w:rPr>
        <w:t>ETIKETT - FLASCHE 250 ML</w:t>
      </w:r>
    </w:p>
    <w:p w14:paraId="16772D9B" w14:textId="77777777" w:rsidR="000E099A" w:rsidRPr="00E56805" w:rsidRDefault="000E099A">
      <w:pPr>
        <w:shd w:val="clear" w:color="auto" w:fill="FFFFFF"/>
        <w:rPr>
          <w:lang w:val="de-DE"/>
        </w:rPr>
      </w:pPr>
    </w:p>
    <w:p w14:paraId="16772D9C" w14:textId="77777777" w:rsidR="000E099A" w:rsidRPr="00E56805" w:rsidRDefault="000E099A">
      <w:pPr>
        <w:shd w:val="clear" w:color="auto" w:fill="FFFFFF"/>
        <w:rPr>
          <w:lang w:val="de-DE"/>
        </w:rPr>
      </w:pPr>
    </w:p>
    <w:p w14:paraId="16772D9D"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2D9E" w14:textId="77777777" w:rsidR="000E099A" w:rsidRPr="00E56805" w:rsidRDefault="000E099A">
      <w:pPr>
        <w:rPr>
          <w:lang w:val="de-DE"/>
        </w:rPr>
      </w:pPr>
    </w:p>
    <w:p w14:paraId="16772D9F" w14:textId="77777777" w:rsidR="000E099A" w:rsidRPr="00E56805" w:rsidRDefault="000E099A">
      <w:pPr>
        <w:rPr>
          <w:lang w:val="de-DE"/>
        </w:rPr>
      </w:pPr>
      <w:r w:rsidRPr="00E56805">
        <w:rPr>
          <w:lang w:val="de-DE"/>
        </w:rPr>
        <w:t xml:space="preserve">Esbriet 267 mg Hartkapseln </w:t>
      </w:r>
    </w:p>
    <w:p w14:paraId="16772DA0" w14:textId="77777777" w:rsidR="000E099A" w:rsidRPr="00E56805" w:rsidRDefault="000E099A">
      <w:pPr>
        <w:rPr>
          <w:lang w:val="de-DE"/>
        </w:rPr>
      </w:pPr>
    </w:p>
    <w:p w14:paraId="16772DA1" w14:textId="77777777" w:rsidR="000E099A" w:rsidRPr="00E56805" w:rsidRDefault="000E099A">
      <w:pPr>
        <w:rPr>
          <w:lang w:val="de-DE"/>
        </w:rPr>
      </w:pPr>
      <w:r w:rsidRPr="00E56805">
        <w:rPr>
          <w:lang w:val="de-DE"/>
        </w:rPr>
        <w:t>Pirfenidon</w:t>
      </w:r>
    </w:p>
    <w:p w14:paraId="16772DA2" w14:textId="77777777" w:rsidR="000E099A" w:rsidRPr="00E56805" w:rsidRDefault="000E099A">
      <w:pPr>
        <w:rPr>
          <w:lang w:val="de-DE"/>
        </w:rPr>
      </w:pPr>
    </w:p>
    <w:p w14:paraId="16772DA3" w14:textId="77777777" w:rsidR="000E099A" w:rsidRPr="00E56805" w:rsidRDefault="000E099A">
      <w:pPr>
        <w:rPr>
          <w:lang w:val="de-DE"/>
        </w:rPr>
      </w:pPr>
    </w:p>
    <w:p w14:paraId="16772DA4"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2DA5" w14:textId="77777777" w:rsidR="000E099A" w:rsidRPr="00E56805" w:rsidRDefault="000E099A">
      <w:pPr>
        <w:rPr>
          <w:lang w:val="de-DE"/>
        </w:rPr>
      </w:pPr>
    </w:p>
    <w:p w14:paraId="16772DA6" w14:textId="77777777" w:rsidR="000E099A" w:rsidRPr="00E56805" w:rsidRDefault="000E099A">
      <w:pPr>
        <w:rPr>
          <w:lang w:val="de-DE"/>
        </w:rPr>
      </w:pPr>
      <w:r w:rsidRPr="00E56805">
        <w:rPr>
          <w:lang w:val="de-DE"/>
        </w:rPr>
        <w:t>Jede Kapsel enthält 267 mg Pirfenidon.</w:t>
      </w:r>
    </w:p>
    <w:p w14:paraId="16772DA7" w14:textId="77777777" w:rsidR="000E099A" w:rsidRPr="00E56805" w:rsidRDefault="000E099A">
      <w:pPr>
        <w:rPr>
          <w:lang w:val="de-DE"/>
        </w:rPr>
      </w:pPr>
    </w:p>
    <w:p w14:paraId="16772DA8" w14:textId="77777777" w:rsidR="000E099A" w:rsidRPr="00E56805" w:rsidRDefault="000E099A">
      <w:pPr>
        <w:rPr>
          <w:lang w:val="de-DE"/>
        </w:rPr>
      </w:pPr>
    </w:p>
    <w:p w14:paraId="16772DA9"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2DAA" w14:textId="77777777" w:rsidR="000E099A" w:rsidRPr="00E56805" w:rsidRDefault="000E099A">
      <w:pPr>
        <w:rPr>
          <w:lang w:val="de-DE"/>
        </w:rPr>
      </w:pPr>
    </w:p>
    <w:p w14:paraId="16772DAB" w14:textId="77777777" w:rsidR="000E099A" w:rsidRPr="00E56805" w:rsidRDefault="000E099A">
      <w:pPr>
        <w:rPr>
          <w:lang w:val="de-DE"/>
        </w:rPr>
      </w:pPr>
    </w:p>
    <w:p w14:paraId="16772DAC"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2DAD" w14:textId="77777777" w:rsidR="000E099A" w:rsidRPr="00E56805" w:rsidRDefault="000E099A">
      <w:pPr>
        <w:rPr>
          <w:lang w:val="de-DE"/>
        </w:rPr>
      </w:pPr>
    </w:p>
    <w:p w14:paraId="0CB423B6" w14:textId="77777777" w:rsidR="00BE102D" w:rsidRPr="00E56805" w:rsidRDefault="000E099A">
      <w:pPr>
        <w:rPr>
          <w:lang w:val="de-DE"/>
        </w:rPr>
      </w:pPr>
      <w:r w:rsidRPr="00AE23EA">
        <w:rPr>
          <w:lang w:val="de-DE"/>
        </w:rPr>
        <w:t>Hartkapsel</w:t>
      </w:r>
      <w:r w:rsidRPr="00E56805">
        <w:rPr>
          <w:lang w:val="de-DE"/>
        </w:rPr>
        <w:t xml:space="preserve"> </w:t>
      </w:r>
    </w:p>
    <w:p w14:paraId="2B5865EE" w14:textId="77777777" w:rsidR="00BE102D" w:rsidRPr="00E56805" w:rsidRDefault="00BE102D">
      <w:pPr>
        <w:rPr>
          <w:lang w:val="de-DE"/>
        </w:rPr>
      </w:pPr>
    </w:p>
    <w:p w14:paraId="16772DAE" w14:textId="4249FC14" w:rsidR="000E099A" w:rsidRPr="00E56805" w:rsidRDefault="000E099A">
      <w:pPr>
        <w:rPr>
          <w:lang w:val="de-DE"/>
        </w:rPr>
      </w:pPr>
      <w:r w:rsidRPr="00E56805">
        <w:rPr>
          <w:lang w:val="de-DE"/>
        </w:rPr>
        <w:t>270 Kapseln</w:t>
      </w:r>
    </w:p>
    <w:p w14:paraId="16772DAF" w14:textId="77777777" w:rsidR="000E099A" w:rsidRPr="00E56805" w:rsidRDefault="000E099A">
      <w:pPr>
        <w:rPr>
          <w:lang w:val="de-DE"/>
        </w:rPr>
      </w:pPr>
    </w:p>
    <w:p w14:paraId="16772DB0" w14:textId="77777777" w:rsidR="000E099A" w:rsidRPr="00E56805" w:rsidRDefault="000E099A">
      <w:pPr>
        <w:rPr>
          <w:lang w:val="de-DE"/>
        </w:rPr>
      </w:pPr>
    </w:p>
    <w:p w14:paraId="16772DB1"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2DB2" w14:textId="77777777" w:rsidR="000E099A" w:rsidRPr="00E56805" w:rsidRDefault="000E099A">
      <w:pPr>
        <w:rPr>
          <w:lang w:val="de-DE"/>
        </w:rPr>
      </w:pPr>
    </w:p>
    <w:p w14:paraId="16772DB3" w14:textId="77777777" w:rsidR="000E099A" w:rsidRPr="00E56805" w:rsidRDefault="000E099A">
      <w:pPr>
        <w:rPr>
          <w:lang w:val="de-DE"/>
        </w:rPr>
      </w:pPr>
      <w:r w:rsidRPr="00E56805">
        <w:rPr>
          <w:lang w:val="de-DE"/>
        </w:rPr>
        <w:t xml:space="preserve">Packungsbeilage beachten </w:t>
      </w:r>
    </w:p>
    <w:p w14:paraId="16772DB4" w14:textId="77777777" w:rsidR="000E099A" w:rsidRPr="00E56805" w:rsidRDefault="000E099A">
      <w:pPr>
        <w:rPr>
          <w:lang w:val="de-DE"/>
        </w:rPr>
      </w:pPr>
      <w:r w:rsidRPr="00E56805">
        <w:rPr>
          <w:lang w:val="de-DE"/>
        </w:rPr>
        <w:t>Zum Einnehmen</w:t>
      </w:r>
    </w:p>
    <w:p w14:paraId="16772DB5" w14:textId="77777777" w:rsidR="000E099A" w:rsidRPr="00E56805" w:rsidRDefault="000E099A">
      <w:pPr>
        <w:rPr>
          <w:lang w:val="de-DE"/>
        </w:rPr>
      </w:pPr>
    </w:p>
    <w:p w14:paraId="16772DB6" w14:textId="77777777" w:rsidR="000E099A" w:rsidRPr="00E56805" w:rsidRDefault="000E099A">
      <w:pPr>
        <w:rPr>
          <w:lang w:val="de-DE"/>
        </w:rPr>
      </w:pPr>
    </w:p>
    <w:p w14:paraId="16772DB7"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00C42E63" w:rsidRPr="00E56805">
        <w:rPr>
          <w:b/>
          <w:bCs/>
          <w:lang w:val="de-DE"/>
        </w:rPr>
        <w:t>UNZUGÄNGLICH</w:t>
      </w:r>
      <w:r w:rsidRPr="00E56805">
        <w:rPr>
          <w:b/>
          <w:bCs/>
          <w:lang w:val="de-DE"/>
        </w:rPr>
        <w:t xml:space="preserve"> AUFZUBEWAHREN IST</w:t>
      </w:r>
    </w:p>
    <w:p w14:paraId="16772DB8" w14:textId="77777777" w:rsidR="000E099A" w:rsidRPr="00E56805" w:rsidRDefault="000E099A">
      <w:pPr>
        <w:rPr>
          <w:lang w:val="de-DE"/>
        </w:rPr>
      </w:pPr>
    </w:p>
    <w:p w14:paraId="16772DB9" w14:textId="77777777" w:rsidR="000E099A" w:rsidRPr="00E56805" w:rsidRDefault="000E099A" w:rsidP="008C6E7F">
      <w:pPr>
        <w:rPr>
          <w:lang w:val="de-DE"/>
        </w:rPr>
      </w:pPr>
      <w:r w:rsidRPr="00E56805">
        <w:rPr>
          <w:lang w:val="de-DE"/>
        </w:rPr>
        <w:t>Arzneimittel für Kinder unzugänglich aufbewahren</w:t>
      </w:r>
    </w:p>
    <w:p w14:paraId="16772DBA" w14:textId="77777777" w:rsidR="000E099A" w:rsidRPr="00E56805" w:rsidRDefault="000E099A" w:rsidP="008C6E7F">
      <w:pPr>
        <w:rPr>
          <w:lang w:val="de-DE"/>
        </w:rPr>
      </w:pPr>
    </w:p>
    <w:p w14:paraId="16772DBB" w14:textId="77777777" w:rsidR="000E099A" w:rsidRPr="00E56805" w:rsidRDefault="000E099A" w:rsidP="008C6E7F">
      <w:pPr>
        <w:rPr>
          <w:lang w:val="de-DE"/>
        </w:rPr>
      </w:pPr>
    </w:p>
    <w:p w14:paraId="16772DBC"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2DBD" w14:textId="77777777" w:rsidR="000E099A" w:rsidRPr="00E56805" w:rsidRDefault="000E099A">
      <w:pPr>
        <w:rPr>
          <w:lang w:val="de-DE"/>
        </w:rPr>
      </w:pPr>
    </w:p>
    <w:p w14:paraId="16772DBE" w14:textId="77777777" w:rsidR="000E099A" w:rsidRPr="00E56805" w:rsidRDefault="000E099A">
      <w:pPr>
        <w:autoSpaceDE w:val="0"/>
        <w:autoSpaceDN w:val="0"/>
        <w:adjustRightInd w:val="0"/>
        <w:rPr>
          <w:lang w:val="de-DE"/>
        </w:rPr>
      </w:pPr>
    </w:p>
    <w:p w14:paraId="16772DBF" w14:textId="77777777" w:rsidR="000E099A" w:rsidRPr="00AE23EA"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2DC0" w14:textId="77777777" w:rsidR="000E099A" w:rsidRPr="00E56805" w:rsidRDefault="000E099A">
      <w:pPr>
        <w:rPr>
          <w:i/>
          <w:iCs/>
          <w:lang w:val="de-DE"/>
        </w:rPr>
      </w:pPr>
    </w:p>
    <w:p w14:paraId="16772DC1" w14:textId="24AEDDBB" w:rsidR="000E099A" w:rsidRPr="00E56805" w:rsidRDefault="001043A1">
      <w:pPr>
        <w:rPr>
          <w:lang w:val="de-DE"/>
        </w:rPr>
      </w:pPr>
      <w:r>
        <w:rPr>
          <w:lang w:val="de-DE"/>
        </w:rPr>
        <w:t>v</w:t>
      </w:r>
      <w:r w:rsidR="000E099A" w:rsidRPr="00E56805">
        <w:rPr>
          <w:lang w:val="de-DE"/>
        </w:rPr>
        <w:t>erwendbar bis</w:t>
      </w:r>
    </w:p>
    <w:p w14:paraId="16772DC2" w14:textId="77777777" w:rsidR="000E099A" w:rsidRPr="00E56805" w:rsidRDefault="000E099A">
      <w:pPr>
        <w:rPr>
          <w:lang w:val="de-DE"/>
        </w:rPr>
      </w:pPr>
    </w:p>
    <w:p w14:paraId="16772DC3" w14:textId="77777777" w:rsidR="000E099A" w:rsidRPr="00E56805" w:rsidRDefault="000E099A">
      <w:pPr>
        <w:rPr>
          <w:lang w:val="de-DE"/>
        </w:rPr>
      </w:pPr>
    </w:p>
    <w:p w14:paraId="16772DC4"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9.</w:t>
      </w:r>
      <w:r w:rsidRPr="00E56805">
        <w:rPr>
          <w:b/>
          <w:bCs/>
          <w:lang w:val="de-DE"/>
        </w:rPr>
        <w:tab/>
        <w:t>BESONDERE VORSICHTSMASSNAHMEN FÜR DIE AUFBEWAHRUNG</w:t>
      </w:r>
    </w:p>
    <w:p w14:paraId="16772DC5" w14:textId="77777777" w:rsidR="000E099A" w:rsidRPr="00E56805" w:rsidRDefault="000E099A">
      <w:pPr>
        <w:rPr>
          <w:lang w:val="de-DE"/>
        </w:rPr>
      </w:pPr>
    </w:p>
    <w:p w14:paraId="16772DC6" w14:textId="77777777" w:rsidR="000E099A" w:rsidRPr="00E56805" w:rsidRDefault="000E099A">
      <w:pPr>
        <w:rPr>
          <w:lang w:val="de-DE"/>
        </w:rPr>
      </w:pPr>
      <w:r w:rsidRPr="00E56805">
        <w:rPr>
          <w:lang w:val="de-DE"/>
        </w:rPr>
        <w:t>Nicht über 30 °C lagern</w:t>
      </w:r>
    </w:p>
    <w:p w14:paraId="16772DC7" w14:textId="77777777" w:rsidR="000E099A" w:rsidRPr="00E56805" w:rsidRDefault="000E099A">
      <w:pPr>
        <w:rPr>
          <w:lang w:val="de-DE"/>
        </w:rPr>
      </w:pPr>
    </w:p>
    <w:p w14:paraId="16772DC8" w14:textId="77777777" w:rsidR="000E099A" w:rsidRPr="00E56805" w:rsidRDefault="000E099A">
      <w:pPr>
        <w:ind w:left="567" w:hanging="567"/>
        <w:rPr>
          <w:lang w:val="de-DE"/>
        </w:rPr>
      </w:pPr>
    </w:p>
    <w:p w14:paraId="16772DC9" w14:textId="5A9471A2"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2DCA" w14:textId="77777777" w:rsidR="000E099A" w:rsidRPr="00E56805" w:rsidRDefault="000E099A">
      <w:pPr>
        <w:rPr>
          <w:lang w:val="de-DE"/>
        </w:rPr>
      </w:pPr>
    </w:p>
    <w:p w14:paraId="16772DCB" w14:textId="77777777" w:rsidR="000E099A" w:rsidRPr="00E56805" w:rsidRDefault="000E099A">
      <w:pPr>
        <w:rPr>
          <w:lang w:val="de-DE"/>
        </w:rPr>
      </w:pPr>
    </w:p>
    <w:p w14:paraId="16772DCC" w14:textId="77777777" w:rsidR="000E099A" w:rsidRPr="00E56805" w:rsidRDefault="000E099A"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2DCD" w14:textId="77777777" w:rsidR="000E099A" w:rsidRPr="00AE23EA" w:rsidRDefault="000E099A">
      <w:pPr>
        <w:rPr>
          <w:lang w:val="de-DE"/>
        </w:rPr>
      </w:pPr>
    </w:p>
    <w:p w14:paraId="16772DCE" w14:textId="77777777" w:rsidR="0060514A" w:rsidRPr="00E56805" w:rsidRDefault="0060514A">
      <w:pPr>
        <w:rPr>
          <w:lang w:val="de-CH"/>
        </w:rPr>
      </w:pPr>
      <w:r w:rsidRPr="00E56805">
        <w:rPr>
          <w:lang w:val="de-CH"/>
        </w:rPr>
        <w:t xml:space="preserve">Roche Registration GmbH </w:t>
      </w:r>
    </w:p>
    <w:p w14:paraId="16772DCF"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2DD0" w14:textId="77777777" w:rsidR="0060514A" w:rsidRPr="00E56805" w:rsidRDefault="0060514A">
      <w:pPr>
        <w:rPr>
          <w:lang w:val="de-CH"/>
        </w:rPr>
      </w:pPr>
      <w:r w:rsidRPr="00E56805">
        <w:rPr>
          <w:lang w:val="de-CH"/>
        </w:rPr>
        <w:t>79639 Grenzach-Wyhlen</w:t>
      </w:r>
    </w:p>
    <w:p w14:paraId="16772DD1" w14:textId="77777777" w:rsidR="0060514A" w:rsidRPr="00E56805" w:rsidRDefault="0060514A">
      <w:pPr>
        <w:tabs>
          <w:tab w:val="left" w:pos="567"/>
        </w:tabs>
        <w:spacing w:line="260" w:lineRule="exact"/>
        <w:rPr>
          <w:lang w:val="de-CH"/>
        </w:rPr>
      </w:pPr>
      <w:r w:rsidRPr="00E56805">
        <w:rPr>
          <w:lang w:val="de-CH"/>
        </w:rPr>
        <w:t>Deutschland</w:t>
      </w:r>
    </w:p>
    <w:p w14:paraId="16772DD2" w14:textId="77777777" w:rsidR="000E099A" w:rsidRPr="00E56805" w:rsidRDefault="000E099A">
      <w:pPr>
        <w:rPr>
          <w:b/>
          <w:noProof/>
          <w:lang w:val="de-DE"/>
        </w:rPr>
      </w:pPr>
    </w:p>
    <w:p w14:paraId="16772DD3" w14:textId="77777777" w:rsidR="000E099A" w:rsidRPr="00E56805" w:rsidRDefault="000E099A">
      <w:pPr>
        <w:rPr>
          <w:lang w:val="de-DE"/>
        </w:rPr>
      </w:pPr>
    </w:p>
    <w:p w14:paraId="16772DD4"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2DD5" w14:textId="77777777" w:rsidR="000E099A" w:rsidRPr="00E56805" w:rsidRDefault="000E099A">
      <w:pPr>
        <w:rPr>
          <w:lang w:val="de-DE"/>
        </w:rPr>
      </w:pPr>
    </w:p>
    <w:p w14:paraId="16772DD6" w14:textId="77777777" w:rsidR="000E099A" w:rsidRPr="00E56805" w:rsidRDefault="000E099A">
      <w:pPr>
        <w:rPr>
          <w:lang w:val="de-DE"/>
        </w:rPr>
      </w:pPr>
      <w:r w:rsidRPr="00E56805">
        <w:rPr>
          <w:lang w:val="de-DE"/>
        </w:rPr>
        <w:t>EU/1/11/667/003</w:t>
      </w:r>
    </w:p>
    <w:p w14:paraId="16772DD7" w14:textId="77777777" w:rsidR="000E099A" w:rsidRPr="00E56805" w:rsidRDefault="000E099A">
      <w:pPr>
        <w:rPr>
          <w:lang w:val="de-DE"/>
        </w:rPr>
      </w:pPr>
    </w:p>
    <w:p w14:paraId="16772DD8" w14:textId="77777777" w:rsidR="000E099A" w:rsidRPr="00E56805" w:rsidRDefault="000E099A">
      <w:pPr>
        <w:rPr>
          <w:lang w:val="de-DE"/>
        </w:rPr>
      </w:pPr>
    </w:p>
    <w:p w14:paraId="16772DD9"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2DDA" w14:textId="77777777" w:rsidR="000E099A" w:rsidRPr="00E56805" w:rsidRDefault="000E099A">
      <w:pPr>
        <w:rPr>
          <w:lang w:val="de-DE"/>
        </w:rPr>
      </w:pPr>
    </w:p>
    <w:p w14:paraId="16772DDB" w14:textId="637D0D6C" w:rsidR="000E099A" w:rsidRPr="00E56805" w:rsidRDefault="000E099A">
      <w:pPr>
        <w:rPr>
          <w:lang w:val="de-DE"/>
        </w:rPr>
      </w:pPr>
      <w:r w:rsidRPr="00E56805">
        <w:rPr>
          <w:lang w:val="de-DE"/>
        </w:rPr>
        <w:t>Ch.-B.</w:t>
      </w:r>
    </w:p>
    <w:p w14:paraId="16772DDC" w14:textId="77777777" w:rsidR="000E099A" w:rsidRPr="00E56805" w:rsidRDefault="000E099A">
      <w:pPr>
        <w:rPr>
          <w:lang w:val="de-DE"/>
        </w:rPr>
      </w:pPr>
    </w:p>
    <w:p w14:paraId="16772DDD" w14:textId="77777777" w:rsidR="000E099A" w:rsidRPr="00E56805" w:rsidRDefault="000E099A">
      <w:pPr>
        <w:rPr>
          <w:lang w:val="de-DE"/>
        </w:rPr>
      </w:pPr>
    </w:p>
    <w:p w14:paraId="16772DDE"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2DDF" w14:textId="77777777" w:rsidR="000E099A" w:rsidRPr="00E56805" w:rsidRDefault="000E099A">
      <w:pPr>
        <w:rPr>
          <w:lang w:val="de-DE"/>
        </w:rPr>
      </w:pPr>
    </w:p>
    <w:p w14:paraId="16772DE0" w14:textId="77777777" w:rsidR="000E099A" w:rsidRPr="00E56805" w:rsidRDefault="000E099A">
      <w:pPr>
        <w:rPr>
          <w:lang w:val="de-DE"/>
        </w:rPr>
      </w:pPr>
      <w:r w:rsidRPr="00E56805">
        <w:rPr>
          <w:lang w:val="de-DE"/>
        </w:rPr>
        <w:t>Verschreibungspflichtig</w:t>
      </w:r>
    </w:p>
    <w:p w14:paraId="16772DE1" w14:textId="77777777" w:rsidR="000E099A" w:rsidRPr="00E56805" w:rsidRDefault="000E099A">
      <w:pPr>
        <w:rPr>
          <w:lang w:val="de-DE"/>
        </w:rPr>
      </w:pPr>
    </w:p>
    <w:p w14:paraId="16772DE2" w14:textId="77777777" w:rsidR="000E099A" w:rsidRPr="00E56805" w:rsidRDefault="000E099A">
      <w:pPr>
        <w:rPr>
          <w:lang w:val="de-DE"/>
        </w:rPr>
      </w:pPr>
    </w:p>
    <w:p w14:paraId="16772DE3"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2DE4" w14:textId="77777777" w:rsidR="000E099A" w:rsidRPr="00E56805" w:rsidRDefault="000E099A">
      <w:pPr>
        <w:rPr>
          <w:lang w:val="de-DE"/>
        </w:rPr>
      </w:pPr>
    </w:p>
    <w:p w14:paraId="16772DE5" w14:textId="77777777" w:rsidR="000E099A" w:rsidRPr="00E56805" w:rsidRDefault="000E099A">
      <w:pPr>
        <w:rPr>
          <w:lang w:val="de-DE"/>
        </w:rPr>
      </w:pPr>
    </w:p>
    <w:p w14:paraId="16772DE6" w14:textId="77777777" w:rsidR="000E099A" w:rsidRPr="00E56805" w:rsidRDefault="000E099A"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2DE7" w14:textId="77777777" w:rsidR="000E099A" w:rsidRPr="00AE23EA" w:rsidRDefault="000E099A">
      <w:pPr>
        <w:rPr>
          <w:lang w:val="de-DE"/>
        </w:rPr>
      </w:pPr>
    </w:p>
    <w:p w14:paraId="16772DE8" w14:textId="77777777" w:rsidR="00B93BF8" w:rsidRPr="00AE23EA" w:rsidRDefault="00B93BF8">
      <w:pPr>
        <w:rPr>
          <w:lang w:val="de-DE"/>
        </w:rPr>
      </w:pPr>
    </w:p>
    <w:p w14:paraId="16772DE9" w14:textId="77777777" w:rsidR="00B93BF8" w:rsidRPr="00E56805" w:rsidRDefault="00B93BF8">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2DEA" w14:textId="77777777" w:rsidR="00B93BF8" w:rsidRPr="00E56805" w:rsidRDefault="00B93BF8">
      <w:pPr>
        <w:rPr>
          <w:noProof/>
          <w:lang w:val="de-CH"/>
        </w:rPr>
      </w:pPr>
    </w:p>
    <w:p w14:paraId="16772DEB" w14:textId="77777777" w:rsidR="00B93BF8" w:rsidRPr="00E56805" w:rsidRDefault="00B93BF8">
      <w:pPr>
        <w:rPr>
          <w:noProof/>
          <w:lang w:val="de-CH"/>
        </w:rPr>
      </w:pPr>
    </w:p>
    <w:p w14:paraId="16772DEC" w14:textId="77777777" w:rsidR="00B93BF8" w:rsidRPr="00E56805" w:rsidRDefault="00B93BF8">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2DED" w14:textId="77777777" w:rsidR="00B93BF8" w:rsidRPr="00E56805" w:rsidRDefault="00B93BF8">
      <w:pPr>
        <w:rPr>
          <w:lang w:val="de-CH"/>
        </w:rPr>
      </w:pPr>
    </w:p>
    <w:p w14:paraId="16772DEE" w14:textId="77777777" w:rsidR="00B93BF8" w:rsidRPr="00E56805" w:rsidRDefault="00B93BF8">
      <w:pPr>
        <w:rPr>
          <w:noProof/>
          <w:lang w:val="de-CH"/>
        </w:rPr>
      </w:pPr>
    </w:p>
    <w:p w14:paraId="16772DEF" w14:textId="77777777" w:rsidR="000E099A" w:rsidRPr="00E56805" w:rsidRDefault="000E099A">
      <w:pPr>
        <w:rPr>
          <w:b/>
          <w:bCs/>
          <w:lang w:val="de-DE"/>
        </w:rPr>
      </w:pPr>
      <w:r w:rsidRPr="00E56805">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099A" w:rsidRPr="00C16CC4" w14:paraId="16772DF3" w14:textId="77777777" w:rsidTr="00471A42">
        <w:trPr>
          <w:trHeight w:val="785"/>
        </w:trPr>
        <w:tc>
          <w:tcPr>
            <w:tcW w:w="9287" w:type="dxa"/>
          </w:tcPr>
          <w:p w14:paraId="16772DF0" w14:textId="77777777" w:rsidR="000E099A" w:rsidRPr="00E56805" w:rsidRDefault="000E099A">
            <w:pPr>
              <w:rPr>
                <w:b/>
                <w:bCs/>
                <w:lang w:val="de-DE"/>
              </w:rPr>
            </w:pPr>
            <w:r w:rsidRPr="00E56805">
              <w:rPr>
                <w:b/>
                <w:bCs/>
                <w:lang w:val="de-DE"/>
              </w:rPr>
              <w:t>MINDESTANGABEN AUF BLISTERSTREIFEN</w:t>
            </w:r>
          </w:p>
          <w:p w14:paraId="16772DF1" w14:textId="77777777" w:rsidR="000E099A" w:rsidRPr="00E56805" w:rsidRDefault="000E099A">
            <w:pPr>
              <w:rPr>
                <w:b/>
                <w:bCs/>
                <w:lang w:val="de-DE"/>
              </w:rPr>
            </w:pPr>
          </w:p>
          <w:p w14:paraId="16772DF2" w14:textId="3EDD5D75" w:rsidR="000E099A" w:rsidRPr="00E56805" w:rsidRDefault="000E099A">
            <w:pPr>
              <w:rPr>
                <w:lang w:val="de-DE"/>
              </w:rPr>
            </w:pPr>
            <w:r w:rsidRPr="00E56805">
              <w:rPr>
                <w:b/>
                <w:bCs/>
                <w:lang w:val="de-DE"/>
              </w:rPr>
              <w:t xml:space="preserve">BLISTERSTREIFEN – 2-WOCHEN-STARTERPACKUNG </w:t>
            </w:r>
            <w:r w:rsidRPr="00E56805">
              <w:rPr>
                <w:b/>
                <w:lang w:val="de-DE"/>
              </w:rPr>
              <w:t>(7</w:t>
            </w:r>
            <w:r w:rsidR="001043A1">
              <w:rPr>
                <w:b/>
                <w:lang w:val="de-DE"/>
              </w:rPr>
              <w:t> </w:t>
            </w:r>
            <w:r w:rsidRPr="00E56805">
              <w:rPr>
                <w:b/>
                <w:lang w:val="de-DE"/>
              </w:rPr>
              <w:t>X</w:t>
            </w:r>
            <w:r w:rsidR="001043A1">
              <w:rPr>
                <w:b/>
                <w:lang w:val="de-DE"/>
              </w:rPr>
              <w:t> </w:t>
            </w:r>
            <w:r w:rsidRPr="00E56805">
              <w:rPr>
                <w:b/>
                <w:lang w:val="de-DE"/>
              </w:rPr>
              <w:t>3</w:t>
            </w:r>
            <w:r w:rsidR="001043A1">
              <w:rPr>
                <w:b/>
                <w:lang w:val="de-DE"/>
              </w:rPr>
              <w:t> </w:t>
            </w:r>
            <w:r w:rsidRPr="00E56805">
              <w:rPr>
                <w:b/>
                <w:lang w:val="de-DE"/>
              </w:rPr>
              <w:t>KAPSELN UND 7 X 6 KAPSELN)</w:t>
            </w:r>
          </w:p>
        </w:tc>
      </w:tr>
    </w:tbl>
    <w:p w14:paraId="16772DF4" w14:textId="77777777" w:rsidR="000E099A" w:rsidRPr="00E56805" w:rsidRDefault="000E099A">
      <w:pPr>
        <w:rPr>
          <w:b/>
          <w:bCs/>
          <w:lang w:val="de-DE"/>
        </w:rPr>
      </w:pPr>
    </w:p>
    <w:p w14:paraId="16772DF5" w14:textId="77777777" w:rsidR="000E099A" w:rsidRPr="00E56805" w:rsidRDefault="000E099A">
      <w:pPr>
        <w:rPr>
          <w:b/>
          <w:bCs/>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099A" w:rsidRPr="00E56805" w14:paraId="16772DF7" w14:textId="77777777" w:rsidTr="00471A42">
        <w:tc>
          <w:tcPr>
            <w:tcW w:w="9287" w:type="dxa"/>
          </w:tcPr>
          <w:p w14:paraId="16772DF6" w14:textId="77777777" w:rsidR="000E099A" w:rsidRPr="00E56805" w:rsidRDefault="000E099A">
            <w:pPr>
              <w:tabs>
                <w:tab w:val="left" w:pos="142"/>
              </w:tabs>
              <w:ind w:left="567" w:hanging="567"/>
              <w:rPr>
                <w:lang w:val="de-DE"/>
              </w:rPr>
            </w:pPr>
            <w:r w:rsidRPr="00E56805">
              <w:rPr>
                <w:b/>
                <w:bCs/>
                <w:lang w:val="de-DE"/>
              </w:rPr>
              <w:t>1.</w:t>
            </w:r>
            <w:r w:rsidRPr="00E56805">
              <w:rPr>
                <w:b/>
                <w:bCs/>
                <w:lang w:val="de-DE"/>
              </w:rPr>
              <w:tab/>
              <w:t>BEZEICHNUNG DES ARZNEIMITTELS</w:t>
            </w:r>
          </w:p>
        </w:tc>
      </w:tr>
    </w:tbl>
    <w:p w14:paraId="16772DF8" w14:textId="77777777" w:rsidR="000E099A" w:rsidRPr="00E56805" w:rsidRDefault="000E099A">
      <w:pPr>
        <w:ind w:left="567" w:hanging="567"/>
        <w:rPr>
          <w:lang w:val="de-DE"/>
        </w:rPr>
      </w:pPr>
    </w:p>
    <w:p w14:paraId="16772DF9" w14:textId="77777777" w:rsidR="000E099A" w:rsidRPr="00E56805" w:rsidRDefault="000E099A">
      <w:pPr>
        <w:ind w:left="567" w:hanging="567"/>
        <w:rPr>
          <w:lang w:val="de-DE"/>
        </w:rPr>
      </w:pPr>
      <w:r w:rsidRPr="00E56805">
        <w:rPr>
          <w:lang w:val="de-DE"/>
        </w:rPr>
        <w:t xml:space="preserve">Esbriet 267 mg Hartkapseln </w:t>
      </w:r>
    </w:p>
    <w:p w14:paraId="16772DFA" w14:textId="77777777" w:rsidR="000E099A" w:rsidRPr="00E56805" w:rsidRDefault="000E099A">
      <w:pPr>
        <w:ind w:left="567" w:hanging="567"/>
        <w:rPr>
          <w:lang w:val="de-DE"/>
        </w:rPr>
      </w:pPr>
    </w:p>
    <w:p w14:paraId="16772DFB" w14:textId="77777777" w:rsidR="000E099A" w:rsidRPr="00E56805" w:rsidRDefault="000E099A">
      <w:pPr>
        <w:autoSpaceDE w:val="0"/>
        <w:autoSpaceDN w:val="0"/>
        <w:adjustRightInd w:val="0"/>
        <w:rPr>
          <w:lang w:val="de-DE"/>
        </w:rPr>
      </w:pPr>
      <w:r w:rsidRPr="00E56805">
        <w:rPr>
          <w:lang w:val="de-DE"/>
        </w:rPr>
        <w:t>Pirfenidon</w:t>
      </w:r>
    </w:p>
    <w:p w14:paraId="16772DFC" w14:textId="77777777" w:rsidR="000E099A" w:rsidRPr="00E56805" w:rsidRDefault="000E099A">
      <w:pPr>
        <w:rPr>
          <w:b/>
          <w:bCs/>
          <w:lang w:val="de-DE"/>
        </w:rPr>
      </w:pPr>
    </w:p>
    <w:p w14:paraId="16772DFD" w14:textId="77777777" w:rsidR="000E099A" w:rsidRPr="00E56805" w:rsidRDefault="000E099A">
      <w:pPr>
        <w:rPr>
          <w:lang w:val="de-DE"/>
        </w:rPr>
      </w:pPr>
    </w:p>
    <w:p w14:paraId="16772DFE" w14:textId="77777777" w:rsidR="000E099A" w:rsidRPr="00E56805" w:rsidRDefault="000E099A" w:rsidP="008C6E7F">
      <w:pPr>
        <w:pBdr>
          <w:top w:val="single" w:sz="4" w:space="1" w:color="auto"/>
          <w:left w:val="single" w:sz="4" w:space="4" w:color="auto"/>
          <w:bottom w:val="single" w:sz="4" w:space="1" w:color="auto"/>
          <w:right w:val="single" w:sz="4" w:space="4" w:color="auto"/>
        </w:pBdr>
        <w:ind w:left="567" w:hanging="567"/>
        <w:rPr>
          <w:b/>
          <w:lang w:val="de-DE"/>
        </w:rPr>
      </w:pPr>
      <w:r w:rsidRPr="00E56805">
        <w:rPr>
          <w:b/>
          <w:lang w:val="de-DE"/>
        </w:rPr>
        <w:t>2.</w:t>
      </w:r>
      <w:r w:rsidRPr="00E56805">
        <w:rPr>
          <w:b/>
          <w:lang w:val="de-DE"/>
        </w:rPr>
        <w:tab/>
      </w:r>
      <w:r w:rsidRPr="00E56805">
        <w:rPr>
          <w:b/>
          <w:bCs/>
          <w:lang w:val="de-DE"/>
        </w:rPr>
        <w:t>NAME DES PHARMAZEUTISCHEN UNTERNEHMERS</w:t>
      </w:r>
      <w:r w:rsidRPr="00E56805">
        <w:rPr>
          <w:b/>
          <w:lang w:val="de-DE"/>
        </w:rPr>
        <w:t xml:space="preserve"> </w:t>
      </w:r>
    </w:p>
    <w:p w14:paraId="16772DFF" w14:textId="77777777" w:rsidR="000E099A" w:rsidRPr="00E56805" w:rsidRDefault="000E099A">
      <w:pPr>
        <w:rPr>
          <w:lang w:val="de-DE"/>
        </w:rPr>
      </w:pPr>
    </w:p>
    <w:p w14:paraId="16772E00" w14:textId="77777777" w:rsidR="000E099A" w:rsidRPr="00E56805" w:rsidRDefault="000E099A">
      <w:pPr>
        <w:rPr>
          <w:lang w:val="de-DE"/>
        </w:rPr>
      </w:pPr>
      <w:r w:rsidRPr="00E56805">
        <w:rPr>
          <w:noProof/>
          <w:lang w:val="de-DE"/>
        </w:rPr>
        <w:t xml:space="preserve">Roche Registration </w:t>
      </w:r>
      <w:r w:rsidR="0060514A" w:rsidRPr="00E56805">
        <w:rPr>
          <w:lang w:val="de-DE"/>
        </w:rPr>
        <w:t>GmbH</w:t>
      </w:r>
    </w:p>
    <w:p w14:paraId="16772E01" w14:textId="77777777" w:rsidR="000E099A" w:rsidRPr="00E56805" w:rsidRDefault="000E099A">
      <w:pPr>
        <w:rPr>
          <w:b/>
          <w:noProof/>
          <w:lang w:val="de-DE"/>
        </w:rPr>
      </w:pPr>
    </w:p>
    <w:p w14:paraId="16772E02" w14:textId="77777777" w:rsidR="000E099A" w:rsidRPr="00E56805" w:rsidRDefault="000E099A">
      <w:pPr>
        <w:rPr>
          <w:b/>
          <w:bCs/>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099A" w:rsidRPr="00E56805" w14:paraId="16772E04" w14:textId="77777777" w:rsidTr="00471A42">
        <w:tc>
          <w:tcPr>
            <w:tcW w:w="9287" w:type="dxa"/>
          </w:tcPr>
          <w:p w14:paraId="16772E03" w14:textId="77777777" w:rsidR="000E099A" w:rsidRPr="00E56805" w:rsidRDefault="000E099A">
            <w:pPr>
              <w:tabs>
                <w:tab w:val="left" w:pos="142"/>
              </w:tabs>
              <w:ind w:left="567" w:hanging="567"/>
              <w:rPr>
                <w:lang w:val="de-DE"/>
              </w:rPr>
            </w:pPr>
            <w:r w:rsidRPr="00E56805">
              <w:rPr>
                <w:b/>
                <w:bCs/>
                <w:lang w:val="de-DE"/>
              </w:rPr>
              <w:t>3.</w:t>
            </w:r>
            <w:r w:rsidRPr="00E56805">
              <w:rPr>
                <w:b/>
                <w:bCs/>
                <w:lang w:val="de-DE"/>
              </w:rPr>
              <w:tab/>
              <w:t>VERFALLDATUM</w:t>
            </w:r>
          </w:p>
        </w:tc>
      </w:tr>
    </w:tbl>
    <w:p w14:paraId="16772E05" w14:textId="77777777" w:rsidR="000E099A" w:rsidRPr="00E56805" w:rsidRDefault="000E099A">
      <w:pPr>
        <w:rPr>
          <w:b/>
          <w:bCs/>
          <w:lang w:val="de-DE"/>
        </w:rPr>
      </w:pPr>
    </w:p>
    <w:p w14:paraId="16772E06" w14:textId="77777777" w:rsidR="000E099A" w:rsidRPr="00E56805" w:rsidRDefault="000E099A">
      <w:pPr>
        <w:rPr>
          <w:b/>
          <w:bCs/>
          <w:lang w:val="de-DE"/>
        </w:rPr>
      </w:pPr>
      <w:r w:rsidRPr="00E56805">
        <w:rPr>
          <w:lang w:val="de-DE"/>
        </w:rPr>
        <w:t>EXP</w:t>
      </w:r>
    </w:p>
    <w:p w14:paraId="16772E07" w14:textId="77777777" w:rsidR="000E099A" w:rsidRPr="00E56805" w:rsidRDefault="000E099A">
      <w:pPr>
        <w:rPr>
          <w:b/>
          <w:bCs/>
          <w:lang w:val="de-DE"/>
        </w:rPr>
      </w:pPr>
    </w:p>
    <w:p w14:paraId="16772E08" w14:textId="77777777" w:rsidR="000E099A" w:rsidRPr="00E56805" w:rsidRDefault="000E099A">
      <w:pPr>
        <w:rPr>
          <w:b/>
          <w:bCs/>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099A" w:rsidRPr="00E56805" w14:paraId="16772E0A" w14:textId="77777777" w:rsidTr="00471A42">
        <w:tc>
          <w:tcPr>
            <w:tcW w:w="9287" w:type="dxa"/>
          </w:tcPr>
          <w:p w14:paraId="16772E09" w14:textId="77777777" w:rsidR="000E099A" w:rsidRPr="00E56805" w:rsidRDefault="000E099A">
            <w:pPr>
              <w:tabs>
                <w:tab w:val="left" w:pos="142"/>
              </w:tabs>
              <w:ind w:left="567" w:hanging="567"/>
              <w:rPr>
                <w:lang w:val="de-DE"/>
              </w:rPr>
            </w:pPr>
            <w:r w:rsidRPr="00E56805">
              <w:rPr>
                <w:b/>
                <w:bCs/>
                <w:lang w:val="de-DE"/>
              </w:rPr>
              <w:t>4.</w:t>
            </w:r>
            <w:r w:rsidRPr="00E56805">
              <w:rPr>
                <w:b/>
                <w:bCs/>
                <w:lang w:val="de-DE"/>
              </w:rPr>
              <w:tab/>
              <w:t>CHARGENBEZEICHNUNG</w:t>
            </w:r>
          </w:p>
        </w:tc>
      </w:tr>
    </w:tbl>
    <w:p w14:paraId="16772E0B" w14:textId="77777777" w:rsidR="000E099A" w:rsidRPr="00E56805" w:rsidRDefault="000E099A">
      <w:pPr>
        <w:rPr>
          <w:i/>
          <w:iCs/>
          <w:lang w:val="de-DE"/>
        </w:rPr>
      </w:pPr>
    </w:p>
    <w:p w14:paraId="16772E0C" w14:textId="77777777" w:rsidR="000E099A" w:rsidRPr="00E56805" w:rsidRDefault="000E099A">
      <w:pPr>
        <w:rPr>
          <w:lang w:val="de-DE"/>
        </w:rPr>
      </w:pPr>
      <w:r w:rsidRPr="00E56805">
        <w:rPr>
          <w:lang w:val="de-DE"/>
        </w:rPr>
        <w:t>Lot</w:t>
      </w:r>
    </w:p>
    <w:p w14:paraId="16772E0D" w14:textId="77777777" w:rsidR="000E099A" w:rsidRPr="00E56805" w:rsidRDefault="000E099A">
      <w:pPr>
        <w:rPr>
          <w:lang w:val="de-DE"/>
        </w:rPr>
      </w:pPr>
    </w:p>
    <w:p w14:paraId="16772E0E" w14:textId="77777777" w:rsidR="000E099A" w:rsidRPr="00E56805" w:rsidRDefault="000E099A">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099A" w:rsidRPr="00E56805" w14:paraId="16772E10" w14:textId="77777777" w:rsidTr="00471A42">
        <w:tc>
          <w:tcPr>
            <w:tcW w:w="9287" w:type="dxa"/>
          </w:tcPr>
          <w:p w14:paraId="16772E0F" w14:textId="77777777" w:rsidR="000E099A" w:rsidRPr="00E56805" w:rsidRDefault="000E099A">
            <w:pPr>
              <w:tabs>
                <w:tab w:val="left" w:pos="142"/>
              </w:tabs>
              <w:ind w:left="567" w:hanging="567"/>
              <w:rPr>
                <w:lang w:val="de-DE"/>
              </w:rPr>
            </w:pPr>
            <w:r w:rsidRPr="00E56805">
              <w:rPr>
                <w:b/>
                <w:bCs/>
                <w:lang w:val="de-DE"/>
              </w:rPr>
              <w:t>5.</w:t>
            </w:r>
            <w:r w:rsidRPr="00E56805">
              <w:rPr>
                <w:b/>
                <w:bCs/>
                <w:lang w:val="de-DE"/>
              </w:rPr>
              <w:tab/>
              <w:t>WEITERE ANGABEN</w:t>
            </w:r>
          </w:p>
        </w:tc>
      </w:tr>
    </w:tbl>
    <w:p w14:paraId="16772E11" w14:textId="77777777" w:rsidR="000E099A" w:rsidRPr="00E56805" w:rsidRDefault="000E099A">
      <w:pPr>
        <w:ind w:right="113"/>
        <w:rPr>
          <w:lang w:val="de-DE"/>
        </w:rPr>
      </w:pPr>
    </w:p>
    <w:p w14:paraId="16772E12" w14:textId="24F2B776" w:rsidR="000E099A" w:rsidRPr="00E56805" w:rsidRDefault="000E099A">
      <w:pPr>
        <w:ind w:right="113"/>
      </w:pPr>
      <w:proofErr w:type="spellStart"/>
      <w:r w:rsidRPr="00E56805">
        <w:t>Woche</w:t>
      </w:r>
      <w:proofErr w:type="spellEnd"/>
      <w:r w:rsidR="001043A1">
        <w:t> </w:t>
      </w:r>
      <w:r w:rsidRPr="00E56805">
        <w:t xml:space="preserve">1, </w:t>
      </w:r>
      <w:proofErr w:type="spellStart"/>
      <w:r w:rsidRPr="00E56805">
        <w:t>Woche</w:t>
      </w:r>
      <w:proofErr w:type="spellEnd"/>
      <w:r w:rsidR="001043A1">
        <w:t> </w:t>
      </w:r>
      <w:r w:rsidRPr="00E56805">
        <w:t>2</w:t>
      </w:r>
    </w:p>
    <w:p w14:paraId="16772E13" w14:textId="77777777" w:rsidR="000E099A" w:rsidRPr="00E56805" w:rsidRDefault="000E099A">
      <w:pPr>
        <w:ind w:right="113"/>
        <w:rPr>
          <w:lang w:val="de-DE"/>
        </w:rPr>
      </w:pPr>
    </w:p>
    <w:p w14:paraId="16772E14" w14:textId="77777777" w:rsidR="000E099A" w:rsidRPr="00E56805" w:rsidRDefault="0022341F">
      <w:pPr>
        <w:ind w:right="113"/>
        <w:rPr>
          <w:lang w:val="de-DE"/>
        </w:rPr>
      </w:pPr>
      <w:r w:rsidRPr="00E56805">
        <w:rPr>
          <w:noProof/>
          <w:lang w:eastAsia="en-US"/>
        </w:rPr>
        <w:drawing>
          <wp:inline distT="0" distB="0" distL="0" distR="0" wp14:anchorId="1677380B" wp14:editId="1677380C">
            <wp:extent cx="422275" cy="272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 cy="272415"/>
                    </a:xfrm>
                    <a:prstGeom prst="rect">
                      <a:avLst/>
                    </a:prstGeom>
                    <a:noFill/>
                    <a:ln>
                      <a:noFill/>
                    </a:ln>
                  </pic:spPr>
                </pic:pic>
              </a:graphicData>
            </a:graphic>
          </wp:inline>
        </w:drawing>
      </w:r>
      <w:r w:rsidRPr="00E56805">
        <w:rPr>
          <w:noProof/>
          <w:lang w:eastAsia="en-US"/>
        </w:rPr>
        <w:drawing>
          <wp:inline distT="0" distB="0" distL="0" distR="0" wp14:anchorId="1677380D" wp14:editId="1677380E">
            <wp:extent cx="369570" cy="36957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 cy="369570"/>
                    </a:xfrm>
                    <a:prstGeom prst="rect">
                      <a:avLst/>
                    </a:prstGeom>
                    <a:noFill/>
                    <a:ln>
                      <a:noFill/>
                    </a:ln>
                  </pic:spPr>
                </pic:pic>
              </a:graphicData>
            </a:graphic>
          </wp:inline>
        </w:drawing>
      </w:r>
      <w:r w:rsidRPr="00E56805">
        <w:rPr>
          <w:noProof/>
          <w:lang w:eastAsia="en-US"/>
        </w:rPr>
        <w:drawing>
          <wp:inline distT="0" distB="0" distL="0" distR="0" wp14:anchorId="1677380F" wp14:editId="16773810">
            <wp:extent cx="299085" cy="3517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 cy="351790"/>
                    </a:xfrm>
                    <a:prstGeom prst="rect">
                      <a:avLst/>
                    </a:prstGeom>
                    <a:noFill/>
                    <a:ln>
                      <a:noFill/>
                    </a:ln>
                  </pic:spPr>
                </pic:pic>
              </a:graphicData>
            </a:graphic>
          </wp:inline>
        </w:drawing>
      </w:r>
    </w:p>
    <w:p w14:paraId="16772E15" w14:textId="77777777" w:rsidR="000E099A" w:rsidRPr="00E56805" w:rsidRDefault="000E099A">
      <w:pPr>
        <w:ind w:right="113"/>
        <w:rPr>
          <w:lang w:val="de-DE"/>
        </w:rPr>
      </w:pPr>
      <w:r w:rsidRPr="00E56805">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099A" w:rsidRPr="00C16CC4" w14:paraId="16772E19" w14:textId="77777777" w:rsidTr="00471A42">
        <w:trPr>
          <w:trHeight w:val="785"/>
        </w:trPr>
        <w:tc>
          <w:tcPr>
            <w:tcW w:w="9287" w:type="dxa"/>
          </w:tcPr>
          <w:p w14:paraId="16772E16" w14:textId="77777777" w:rsidR="000E099A" w:rsidRPr="00E56805" w:rsidRDefault="000E099A">
            <w:pPr>
              <w:rPr>
                <w:b/>
                <w:bCs/>
                <w:lang w:val="de-DE"/>
              </w:rPr>
            </w:pPr>
            <w:r w:rsidRPr="00E56805">
              <w:rPr>
                <w:b/>
                <w:bCs/>
                <w:lang w:val="de-DE"/>
              </w:rPr>
              <w:t>MINDESTANGABEN AUF BLISTERSTREIFEN</w:t>
            </w:r>
          </w:p>
          <w:p w14:paraId="16772E17" w14:textId="77777777" w:rsidR="000E099A" w:rsidRPr="00E56805" w:rsidRDefault="000E099A">
            <w:pPr>
              <w:rPr>
                <w:b/>
                <w:bCs/>
                <w:lang w:val="de-DE"/>
              </w:rPr>
            </w:pPr>
          </w:p>
          <w:p w14:paraId="16772E18" w14:textId="77777777" w:rsidR="000E099A" w:rsidRPr="00E56805" w:rsidRDefault="000E099A">
            <w:pPr>
              <w:rPr>
                <w:lang w:val="de-DE"/>
              </w:rPr>
            </w:pPr>
            <w:r w:rsidRPr="00E56805">
              <w:rPr>
                <w:b/>
                <w:bCs/>
                <w:lang w:val="de-DE"/>
              </w:rPr>
              <w:t xml:space="preserve">BLISTERSTREIFEN – 4-WOCHEN-BEHANDLUNGSPACKUNG MIT 252 KAPSELN </w:t>
            </w:r>
          </w:p>
        </w:tc>
      </w:tr>
    </w:tbl>
    <w:p w14:paraId="16772E1A" w14:textId="77777777" w:rsidR="000E099A" w:rsidRPr="00E56805" w:rsidRDefault="000E099A">
      <w:pPr>
        <w:rPr>
          <w:b/>
          <w:bCs/>
          <w:lang w:val="de-DE"/>
        </w:rPr>
      </w:pPr>
    </w:p>
    <w:p w14:paraId="16772E1B" w14:textId="77777777" w:rsidR="000E099A" w:rsidRPr="00E56805" w:rsidRDefault="000E099A">
      <w:pPr>
        <w:rPr>
          <w:b/>
          <w:bCs/>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099A" w:rsidRPr="00E56805" w14:paraId="16772E1D" w14:textId="77777777" w:rsidTr="00471A42">
        <w:tc>
          <w:tcPr>
            <w:tcW w:w="9287" w:type="dxa"/>
          </w:tcPr>
          <w:p w14:paraId="16772E1C" w14:textId="77777777" w:rsidR="000E099A" w:rsidRPr="00E56805" w:rsidRDefault="000E099A">
            <w:pPr>
              <w:tabs>
                <w:tab w:val="left" w:pos="142"/>
              </w:tabs>
              <w:ind w:left="567" w:hanging="567"/>
              <w:rPr>
                <w:lang w:val="de-DE"/>
              </w:rPr>
            </w:pPr>
            <w:r w:rsidRPr="00E56805">
              <w:rPr>
                <w:b/>
                <w:bCs/>
                <w:lang w:val="de-DE"/>
              </w:rPr>
              <w:t>1.</w:t>
            </w:r>
            <w:r w:rsidRPr="00E56805">
              <w:rPr>
                <w:b/>
                <w:bCs/>
                <w:lang w:val="de-DE"/>
              </w:rPr>
              <w:tab/>
              <w:t>BEZEICHNUNG DES ARZNEIMITTELS</w:t>
            </w:r>
          </w:p>
        </w:tc>
      </w:tr>
    </w:tbl>
    <w:p w14:paraId="16772E1E" w14:textId="77777777" w:rsidR="000E099A" w:rsidRPr="00E56805" w:rsidRDefault="000E099A">
      <w:pPr>
        <w:ind w:left="567" w:hanging="567"/>
        <w:rPr>
          <w:lang w:val="de-DE"/>
        </w:rPr>
      </w:pPr>
    </w:p>
    <w:p w14:paraId="16772E1F" w14:textId="77777777" w:rsidR="000E099A" w:rsidRPr="00E56805" w:rsidRDefault="000E099A">
      <w:pPr>
        <w:ind w:left="567" w:hanging="567"/>
        <w:rPr>
          <w:lang w:val="de-DE"/>
        </w:rPr>
      </w:pPr>
      <w:r w:rsidRPr="00E56805">
        <w:rPr>
          <w:lang w:val="de-DE"/>
        </w:rPr>
        <w:t xml:space="preserve">Esbriet 267 mg Hartkapseln </w:t>
      </w:r>
    </w:p>
    <w:p w14:paraId="16772E20" w14:textId="77777777" w:rsidR="000E099A" w:rsidRPr="00E56805" w:rsidRDefault="000E099A">
      <w:pPr>
        <w:ind w:left="567" w:hanging="567"/>
        <w:rPr>
          <w:szCs w:val="22"/>
          <w:lang w:val="de-DE"/>
        </w:rPr>
      </w:pPr>
    </w:p>
    <w:p w14:paraId="16772E21" w14:textId="77777777" w:rsidR="000E099A" w:rsidRPr="00E56805" w:rsidRDefault="000E099A">
      <w:pPr>
        <w:ind w:left="567" w:hanging="567"/>
        <w:rPr>
          <w:szCs w:val="22"/>
          <w:lang w:val="de-DE"/>
        </w:rPr>
      </w:pPr>
      <w:r w:rsidRPr="00E56805">
        <w:rPr>
          <w:szCs w:val="22"/>
          <w:lang w:val="de-DE"/>
        </w:rPr>
        <w:t>Pirfenidon</w:t>
      </w:r>
    </w:p>
    <w:p w14:paraId="16772E22" w14:textId="77777777" w:rsidR="000E099A" w:rsidRPr="00E56805" w:rsidRDefault="000E099A">
      <w:pPr>
        <w:ind w:left="567" w:hanging="567"/>
        <w:rPr>
          <w:szCs w:val="22"/>
          <w:lang w:val="de-DE"/>
        </w:rPr>
      </w:pPr>
    </w:p>
    <w:p w14:paraId="16772E23" w14:textId="77777777" w:rsidR="000E099A" w:rsidRPr="00E56805" w:rsidRDefault="000E099A">
      <w:pPr>
        <w:ind w:left="567" w:hanging="567"/>
        <w:rPr>
          <w:szCs w:val="22"/>
          <w:lang w:val="de-DE"/>
        </w:rPr>
      </w:pPr>
    </w:p>
    <w:p w14:paraId="16772E24" w14:textId="77777777" w:rsidR="000E099A" w:rsidRPr="00E56805" w:rsidRDefault="000E099A">
      <w:pPr>
        <w:pBdr>
          <w:top w:val="single" w:sz="4" w:space="1" w:color="auto"/>
          <w:left w:val="single" w:sz="4" w:space="4" w:color="auto"/>
          <w:bottom w:val="single" w:sz="4" w:space="1" w:color="auto"/>
          <w:right w:val="single" w:sz="4" w:space="4" w:color="auto"/>
        </w:pBdr>
        <w:ind w:left="567" w:hanging="567"/>
        <w:rPr>
          <w:b/>
          <w:szCs w:val="22"/>
          <w:lang w:val="de-DE"/>
        </w:rPr>
      </w:pPr>
      <w:r w:rsidRPr="00E56805">
        <w:rPr>
          <w:b/>
          <w:szCs w:val="22"/>
          <w:lang w:val="de-DE"/>
        </w:rPr>
        <w:t>2.</w:t>
      </w:r>
      <w:r w:rsidRPr="00E56805">
        <w:rPr>
          <w:b/>
          <w:szCs w:val="22"/>
          <w:lang w:val="de-DE"/>
        </w:rPr>
        <w:tab/>
      </w:r>
      <w:r w:rsidRPr="00E56805">
        <w:rPr>
          <w:b/>
          <w:lang w:val="de-DE"/>
        </w:rPr>
        <w:t>NAME DES PHARMAZEUTISCHEN UNTERNEHMERS</w:t>
      </w:r>
    </w:p>
    <w:p w14:paraId="16772E25" w14:textId="77777777" w:rsidR="000E099A" w:rsidRPr="00E56805" w:rsidRDefault="000E099A">
      <w:pPr>
        <w:rPr>
          <w:lang w:val="de-DE"/>
        </w:rPr>
      </w:pPr>
    </w:p>
    <w:p w14:paraId="16772E26" w14:textId="77777777" w:rsidR="000E099A" w:rsidRPr="00E56805" w:rsidRDefault="000E099A">
      <w:pPr>
        <w:rPr>
          <w:noProof/>
          <w:lang w:val="de-DE"/>
        </w:rPr>
      </w:pPr>
      <w:r w:rsidRPr="00E56805">
        <w:rPr>
          <w:noProof/>
          <w:lang w:val="de-DE"/>
        </w:rPr>
        <w:t xml:space="preserve">Roche Registration </w:t>
      </w:r>
      <w:r w:rsidR="0060514A" w:rsidRPr="00E56805">
        <w:rPr>
          <w:lang w:val="de-DE"/>
        </w:rPr>
        <w:t>GmbH</w:t>
      </w:r>
    </w:p>
    <w:p w14:paraId="16772E27" w14:textId="77777777" w:rsidR="000E099A" w:rsidRPr="00E56805" w:rsidRDefault="000E099A">
      <w:pPr>
        <w:rPr>
          <w:b/>
          <w:lang w:val="de-DE"/>
        </w:rPr>
      </w:pPr>
    </w:p>
    <w:p w14:paraId="16772E28" w14:textId="77777777" w:rsidR="000E099A" w:rsidRPr="00E56805" w:rsidRDefault="000E099A">
      <w:pPr>
        <w:rPr>
          <w:b/>
          <w:bCs/>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099A" w:rsidRPr="00E56805" w14:paraId="16772E2A" w14:textId="77777777" w:rsidTr="00471A42">
        <w:tc>
          <w:tcPr>
            <w:tcW w:w="9287" w:type="dxa"/>
          </w:tcPr>
          <w:p w14:paraId="16772E29" w14:textId="77777777" w:rsidR="000E099A" w:rsidRPr="00E56805" w:rsidRDefault="000E099A">
            <w:pPr>
              <w:tabs>
                <w:tab w:val="left" w:pos="142"/>
              </w:tabs>
              <w:ind w:left="567" w:hanging="567"/>
              <w:rPr>
                <w:lang w:val="de-DE"/>
              </w:rPr>
            </w:pPr>
            <w:r w:rsidRPr="00E56805">
              <w:rPr>
                <w:b/>
                <w:bCs/>
                <w:lang w:val="de-DE"/>
              </w:rPr>
              <w:t>3.</w:t>
            </w:r>
            <w:r w:rsidRPr="00E56805">
              <w:rPr>
                <w:b/>
                <w:bCs/>
                <w:lang w:val="de-DE"/>
              </w:rPr>
              <w:tab/>
              <w:t>VERFALLDATUM</w:t>
            </w:r>
          </w:p>
        </w:tc>
      </w:tr>
    </w:tbl>
    <w:p w14:paraId="16772E2B" w14:textId="77777777" w:rsidR="000E099A" w:rsidRPr="00E56805" w:rsidRDefault="000E099A">
      <w:pPr>
        <w:rPr>
          <w:b/>
          <w:bCs/>
          <w:lang w:val="de-DE"/>
        </w:rPr>
      </w:pPr>
    </w:p>
    <w:p w14:paraId="16772E2C" w14:textId="77777777" w:rsidR="000E099A" w:rsidRPr="00E56805" w:rsidRDefault="000E099A">
      <w:pPr>
        <w:rPr>
          <w:b/>
          <w:bCs/>
          <w:lang w:val="de-DE"/>
        </w:rPr>
      </w:pPr>
      <w:r w:rsidRPr="00E56805">
        <w:rPr>
          <w:lang w:val="de-DE"/>
        </w:rPr>
        <w:t>EXP</w:t>
      </w:r>
    </w:p>
    <w:p w14:paraId="16772E2D" w14:textId="77777777" w:rsidR="000E099A" w:rsidRPr="00E56805" w:rsidRDefault="000E099A">
      <w:pPr>
        <w:rPr>
          <w:b/>
          <w:bCs/>
          <w:lang w:val="de-DE"/>
        </w:rPr>
      </w:pPr>
    </w:p>
    <w:p w14:paraId="16772E2E" w14:textId="77777777" w:rsidR="000E099A" w:rsidRPr="00E56805" w:rsidRDefault="000E099A">
      <w:pPr>
        <w:rPr>
          <w:b/>
          <w:bCs/>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099A" w:rsidRPr="00E56805" w14:paraId="16772E30" w14:textId="77777777" w:rsidTr="00471A42">
        <w:tc>
          <w:tcPr>
            <w:tcW w:w="9287" w:type="dxa"/>
          </w:tcPr>
          <w:p w14:paraId="16772E2F" w14:textId="77777777" w:rsidR="000E099A" w:rsidRPr="00E56805" w:rsidRDefault="000E099A">
            <w:pPr>
              <w:tabs>
                <w:tab w:val="left" w:pos="142"/>
              </w:tabs>
              <w:ind w:left="567" w:hanging="567"/>
              <w:rPr>
                <w:lang w:val="de-DE"/>
              </w:rPr>
            </w:pPr>
            <w:r w:rsidRPr="00E56805">
              <w:rPr>
                <w:b/>
                <w:bCs/>
                <w:lang w:val="de-DE"/>
              </w:rPr>
              <w:t>4.</w:t>
            </w:r>
            <w:r w:rsidRPr="00E56805">
              <w:rPr>
                <w:b/>
                <w:bCs/>
                <w:lang w:val="de-DE"/>
              </w:rPr>
              <w:tab/>
              <w:t>CHARGENBEZEICHNUNG</w:t>
            </w:r>
          </w:p>
        </w:tc>
      </w:tr>
    </w:tbl>
    <w:p w14:paraId="16772E31" w14:textId="77777777" w:rsidR="000E099A" w:rsidRPr="00E56805" w:rsidRDefault="000E099A">
      <w:pPr>
        <w:rPr>
          <w:i/>
          <w:iCs/>
          <w:lang w:val="de-DE"/>
        </w:rPr>
      </w:pPr>
    </w:p>
    <w:p w14:paraId="16772E32" w14:textId="77777777" w:rsidR="000E099A" w:rsidRPr="00E56805" w:rsidRDefault="000E099A">
      <w:pPr>
        <w:rPr>
          <w:lang w:val="de-DE"/>
        </w:rPr>
      </w:pPr>
      <w:r w:rsidRPr="00E56805">
        <w:rPr>
          <w:lang w:val="de-DE"/>
        </w:rPr>
        <w:t>Lot</w:t>
      </w:r>
    </w:p>
    <w:p w14:paraId="16772E33" w14:textId="77777777" w:rsidR="000E099A" w:rsidRPr="00E56805" w:rsidRDefault="000E099A">
      <w:pPr>
        <w:rPr>
          <w:lang w:val="de-DE"/>
        </w:rPr>
      </w:pPr>
    </w:p>
    <w:p w14:paraId="16772E34" w14:textId="77777777" w:rsidR="000E099A" w:rsidRPr="00E56805" w:rsidRDefault="000E099A">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099A" w:rsidRPr="00E56805" w14:paraId="16772E36" w14:textId="77777777" w:rsidTr="00471A42">
        <w:tc>
          <w:tcPr>
            <w:tcW w:w="9287" w:type="dxa"/>
          </w:tcPr>
          <w:p w14:paraId="16772E35" w14:textId="77777777" w:rsidR="000E099A" w:rsidRPr="00E56805" w:rsidRDefault="000E099A">
            <w:pPr>
              <w:tabs>
                <w:tab w:val="left" w:pos="142"/>
              </w:tabs>
              <w:ind w:left="567" w:hanging="567"/>
              <w:rPr>
                <w:lang w:val="de-DE"/>
              </w:rPr>
            </w:pPr>
            <w:r w:rsidRPr="00E56805">
              <w:rPr>
                <w:b/>
                <w:bCs/>
                <w:lang w:val="de-DE"/>
              </w:rPr>
              <w:t>5.</w:t>
            </w:r>
            <w:r w:rsidRPr="00E56805">
              <w:rPr>
                <w:b/>
                <w:bCs/>
                <w:lang w:val="de-DE"/>
              </w:rPr>
              <w:tab/>
              <w:t>WEITERE ANGABEN</w:t>
            </w:r>
          </w:p>
        </w:tc>
      </w:tr>
    </w:tbl>
    <w:p w14:paraId="16772E37" w14:textId="77777777" w:rsidR="000E099A" w:rsidRPr="00E56805" w:rsidRDefault="000E099A">
      <w:pPr>
        <w:ind w:right="113"/>
        <w:rPr>
          <w:lang w:val="de-DE"/>
        </w:rPr>
      </w:pPr>
    </w:p>
    <w:p w14:paraId="16772E38" w14:textId="77777777" w:rsidR="000E099A" w:rsidRPr="00E56805" w:rsidRDefault="0022341F">
      <w:pPr>
        <w:ind w:right="113"/>
        <w:rPr>
          <w:szCs w:val="22"/>
          <w:lang w:val="de-DE"/>
        </w:rPr>
      </w:pPr>
      <w:r w:rsidRPr="00E56805">
        <w:rPr>
          <w:noProof/>
          <w:lang w:eastAsia="en-US"/>
        </w:rPr>
        <w:drawing>
          <wp:inline distT="0" distB="0" distL="0" distR="0" wp14:anchorId="16773811" wp14:editId="16773812">
            <wp:extent cx="422275" cy="27241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 cy="272415"/>
                    </a:xfrm>
                    <a:prstGeom prst="rect">
                      <a:avLst/>
                    </a:prstGeom>
                    <a:noFill/>
                    <a:ln>
                      <a:noFill/>
                    </a:ln>
                  </pic:spPr>
                </pic:pic>
              </a:graphicData>
            </a:graphic>
          </wp:inline>
        </w:drawing>
      </w:r>
      <w:r w:rsidRPr="00E56805">
        <w:rPr>
          <w:noProof/>
          <w:lang w:eastAsia="en-US"/>
        </w:rPr>
        <w:drawing>
          <wp:inline distT="0" distB="0" distL="0" distR="0" wp14:anchorId="16773813" wp14:editId="16773814">
            <wp:extent cx="369570" cy="36957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 cy="369570"/>
                    </a:xfrm>
                    <a:prstGeom prst="rect">
                      <a:avLst/>
                    </a:prstGeom>
                    <a:noFill/>
                    <a:ln>
                      <a:noFill/>
                    </a:ln>
                  </pic:spPr>
                </pic:pic>
              </a:graphicData>
            </a:graphic>
          </wp:inline>
        </w:drawing>
      </w:r>
      <w:r w:rsidRPr="00E56805">
        <w:rPr>
          <w:noProof/>
          <w:lang w:eastAsia="en-US"/>
        </w:rPr>
        <w:drawing>
          <wp:inline distT="0" distB="0" distL="0" distR="0" wp14:anchorId="16773815" wp14:editId="16773816">
            <wp:extent cx="299085" cy="35179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 cy="351790"/>
                    </a:xfrm>
                    <a:prstGeom prst="rect">
                      <a:avLst/>
                    </a:prstGeom>
                    <a:noFill/>
                    <a:ln>
                      <a:noFill/>
                    </a:ln>
                  </pic:spPr>
                </pic:pic>
              </a:graphicData>
            </a:graphic>
          </wp:inline>
        </w:drawing>
      </w:r>
    </w:p>
    <w:p w14:paraId="16772E39" w14:textId="77777777" w:rsidR="000E099A" w:rsidRPr="00E56805" w:rsidRDefault="000E099A">
      <w:pPr>
        <w:ind w:right="113"/>
        <w:rPr>
          <w:noProof/>
          <w:lang w:val="de-DE"/>
        </w:rPr>
      </w:pPr>
    </w:p>
    <w:p w14:paraId="16772E3A" w14:textId="77777777" w:rsidR="00033E07" w:rsidRPr="00E56805" w:rsidRDefault="000E099A">
      <w:pPr>
        <w:shd w:val="clear" w:color="auto" w:fill="FFFFFF"/>
        <w:rPr>
          <w:lang w:val="de-DE"/>
        </w:rPr>
      </w:pPr>
      <w:r w:rsidRPr="00E56805">
        <w:rPr>
          <w:lang w:val="de-DE"/>
        </w:rPr>
        <w:br w:type="page"/>
      </w:r>
    </w:p>
    <w:p w14:paraId="16772E3B" w14:textId="77777777" w:rsidR="00033E07" w:rsidRPr="00E56805" w:rsidRDefault="00033E07">
      <w:pPr>
        <w:pBdr>
          <w:top w:val="single" w:sz="4" w:space="1" w:color="auto"/>
          <w:left w:val="single" w:sz="4" w:space="4" w:color="auto"/>
          <w:bottom w:val="single" w:sz="4" w:space="1" w:color="auto"/>
          <w:right w:val="single" w:sz="4" w:space="4" w:color="auto"/>
        </w:pBdr>
        <w:rPr>
          <w:b/>
          <w:bCs/>
          <w:lang w:val="de-DE"/>
        </w:rPr>
      </w:pPr>
      <w:r w:rsidRPr="00E56805">
        <w:rPr>
          <w:b/>
          <w:bCs/>
          <w:lang w:val="de-DE"/>
        </w:rPr>
        <w:t>ANGABEN AUF DER ÄUSSEREN UMHÜLLUNG</w:t>
      </w:r>
    </w:p>
    <w:p w14:paraId="16772E3C" w14:textId="77777777" w:rsidR="00033E07" w:rsidRPr="00E56805" w:rsidRDefault="00033E07">
      <w:pPr>
        <w:pBdr>
          <w:top w:val="single" w:sz="4" w:space="1" w:color="auto"/>
          <w:left w:val="single" w:sz="4" w:space="4" w:color="auto"/>
          <w:bottom w:val="single" w:sz="4" w:space="1" w:color="auto"/>
          <w:right w:val="single" w:sz="4" w:space="4" w:color="auto"/>
        </w:pBdr>
        <w:ind w:left="567" w:hanging="567"/>
        <w:rPr>
          <w:lang w:val="de-DE"/>
        </w:rPr>
      </w:pPr>
    </w:p>
    <w:p w14:paraId="16772E3D" w14:textId="77777777" w:rsidR="00033E07" w:rsidRPr="00E56805" w:rsidRDefault="00033E07">
      <w:pPr>
        <w:pBdr>
          <w:top w:val="single" w:sz="4" w:space="1" w:color="auto"/>
          <w:left w:val="single" w:sz="4" w:space="4" w:color="auto"/>
          <w:bottom w:val="single" w:sz="4" w:space="1" w:color="auto"/>
          <w:right w:val="single" w:sz="4" w:space="4" w:color="auto"/>
        </w:pBdr>
        <w:rPr>
          <w:lang w:val="de-DE"/>
        </w:rPr>
      </w:pPr>
      <w:r w:rsidRPr="00E56805">
        <w:rPr>
          <w:b/>
          <w:bCs/>
          <w:lang w:val="de-DE"/>
        </w:rPr>
        <w:t>UMKARTON</w:t>
      </w:r>
    </w:p>
    <w:p w14:paraId="16772E3E" w14:textId="77777777" w:rsidR="00033E07" w:rsidRPr="00E56805" w:rsidRDefault="00033E07">
      <w:pPr>
        <w:shd w:val="clear" w:color="auto" w:fill="FFFFFF"/>
        <w:rPr>
          <w:lang w:val="de-DE"/>
        </w:rPr>
      </w:pPr>
    </w:p>
    <w:p w14:paraId="16772E3F" w14:textId="77777777" w:rsidR="00033E07" w:rsidRPr="00E56805" w:rsidRDefault="00033E07">
      <w:pPr>
        <w:shd w:val="clear" w:color="auto" w:fill="FFFFFF"/>
        <w:rPr>
          <w:lang w:val="de-DE"/>
        </w:rPr>
      </w:pPr>
    </w:p>
    <w:p w14:paraId="16772E40"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2E41" w14:textId="77777777" w:rsidR="00033E07" w:rsidRPr="00E56805" w:rsidRDefault="00033E07">
      <w:pPr>
        <w:rPr>
          <w:lang w:val="de-DE"/>
        </w:rPr>
      </w:pPr>
    </w:p>
    <w:p w14:paraId="16772E42" w14:textId="77777777" w:rsidR="00033E07" w:rsidRPr="00E56805" w:rsidRDefault="00033E07">
      <w:pPr>
        <w:rPr>
          <w:lang w:val="de-DE"/>
        </w:rPr>
      </w:pPr>
      <w:r w:rsidRPr="00E56805">
        <w:rPr>
          <w:lang w:val="de-DE"/>
        </w:rPr>
        <w:t>Esbriet 267 mg Filmtabletten</w:t>
      </w:r>
    </w:p>
    <w:p w14:paraId="16772E43" w14:textId="77777777" w:rsidR="00033E07" w:rsidRPr="00E56805" w:rsidRDefault="00033E07">
      <w:pPr>
        <w:rPr>
          <w:lang w:val="de-DE"/>
        </w:rPr>
      </w:pPr>
    </w:p>
    <w:p w14:paraId="16772E44" w14:textId="77777777" w:rsidR="00033E07" w:rsidRPr="00E56805" w:rsidRDefault="00033E07">
      <w:pPr>
        <w:autoSpaceDE w:val="0"/>
        <w:autoSpaceDN w:val="0"/>
        <w:adjustRightInd w:val="0"/>
        <w:rPr>
          <w:lang w:val="de-DE"/>
        </w:rPr>
      </w:pPr>
      <w:r w:rsidRPr="00E56805">
        <w:rPr>
          <w:lang w:val="de-DE"/>
        </w:rPr>
        <w:t>Pirfenidon</w:t>
      </w:r>
    </w:p>
    <w:p w14:paraId="16772E45" w14:textId="77777777" w:rsidR="00033E07" w:rsidRPr="00E56805" w:rsidRDefault="00033E07">
      <w:pPr>
        <w:rPr>
          <w:lang w:val="de-DE"/>
        </w:rPr>
      </w:pPr>
    </w:p>
    <w:p w14:paraId="16772E46" w14:textId="77777777" w:rsidR="00033E07" w:rsidRPr="00E56805" w:rsidRDefault="00033E07">
      <w:pPr>
        <w:rPr>
          <w:lang w:val="de-DE"/>
        </w:rPr>
      </w:pPr>
    </w:p>
    <w:p w14:paraId="16772E47"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2E48" w14:textId="77777777" w:rsidR="00033E07" w:rsidRPr="00E56805" w:rsidRDefault="00033E07">
      <w:pPr>
        <w:rPr>
          <w:lang w:val="de-DE"/>
        </w:rPr>
      </w:pPr>
    </w:p>
    <w:p w14:paraId="16772E49" w14:textId="77777777" w:rsidR="00033E07" w:rsidRPr="00E56805" w:rsidRDefault="00033E07">
      <w:pPr>
        <w:rPr>
          <w:lang w:val="de-DE"/>
        </w:rPr>
      </w:pPr>
      <w:r w:rsidRPr="00E56805">
        <w:rPr>
          <w:lang w:val="de-DE"/>
        </w:rPr>
        <w:t>Jede Tablette enthält 267 mg Pirfenidon.</w:t>
      </w:r>
    </w:p>
    <w:p w14:paraId="16772E4A" w14:textId="77777777" w:rsidR="00033E07" w:rsidRPr="00E56805" w:rsidRDefault="00033E07">
      <w:pPr>
        <w:rPr>
          <w:lang w:val="de-DE"/>
        </w:rPr>
      </w:pPr>
    </w:p>
    <w:p w14:paraId="16772E4B" w14:textId="77777777" w:rsidR="00033E07" w:rsidRPr="00E56805" w:rsidRDefault="00033E07">
      <w:pPr>
        <w:rPr>
          <w:lang w:val="de-DE"/>
        </w:rPr>
      </w:pPr>
    </w:p>
    <w:p w14:paraId="16772E4C" w14:textId="77777777" w:rsidR="00033E07" w:rsidRPr="00AE23EA"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2E4D" w14:textId="77777777" w:rsidR="00033E07" w:rsidRPr="00E56805" w:rsidRDefault="00033E07">
      <w:pPr>
        <w:rPr>
          <w:lang w:val="de-DE"/>
        </w:rPr>
      </w:pPr>
    </w:p>
    <w:p w14:paraId="16772E4E" w14:textId="77777777" w:rsidR="00033E07" w:rsidRPr="00E56805" w:rsidRDefault="00033E07">
      <w:pPr>
        <w:rPr>
          <w:lang w:val="de-DE"/>
        </w:rPr>
      </w:pPr>
    </w:p>
    <w:p w14:paraId="16772E4F"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2E50" w14:textId="77777777" w:rsidR="00033E07" w:rsidRPr="00E56805" w:rsidRDefault="00033E07">
      <w:pPr>
        <w:rPr>
          <w:lang w:val="de-DE"/>
        </w:rPr>
      </w:pPr>
    </w:p>
    <w:p w14:paraId="16772E51" w14:textId="45E7930A" w:rsidR="00033E07" w:rsidRPr="00E56805" w:rsidRDefault="00033E07">
      <w:pPr>
        <w:rPr>
          <w:lang w:val="de-DE"/>
        </w:rPr>
      </w:pPr>
      <w:r w:rsidRPr="00AE23EA">
        <w:rPr>
          <w:shd w:val="clear" w:color="auto" w:fill="D0CECE" w:themeFill="background2" w:themeFillShade="E6"/>
          <w:lang w:val="de-DE"/>
        </w:rPr>
        <w:t>Filmtablette</w:t>
      </w:r>
      <w:r w:rsidR="00677436">
        <w:rPr>
          <w:shd w:val="clear" w:color="auto" w:fill="FFFFFF"/>
          <w:lang w:val="de-DE"/>
        </w:rPr>
        <w:t xml:space="preserve"> </w:t>
      </w:r>
    </w:p>
    <w:p w14:paraId="16772E52" w14:textId="77777777" w:rsidR="00033E07" w:rsidRPr="00E56805" w:rsidRDefault="00033E07">
      <w:pPr>
        <w:rPr>
          <w:lang w:val="de-DE"/>
        </w:rPr>
      </w:pPr>
    </w:p>
    <w:p w14:paraId="16772E55" w14:textId="5D1043D4" w:rsidR="00033E07" w:rsidRPr="007C4EBF" w:rsidRDefault="00033E07">
      <w:pPr>
        <w:rPr>
          <w:lang w:val="de-DE"/>
        </w:rPr>
      </w:pPr>
      <w:r w:rsidRPr="007C4EBF">
        <w:rPr>
          <w:lang w:val="de-DE"/>
        </w:rPr>
        <w:t>90</w:t>
      </w:r>
      <w:r w:rsidR="001043A1" w:rsidRPr="007C4EBF">
        <w:rPr>
          <w:lang w:val="de-DE"/>
        </w:rPr>
        <w:t> </w:t>
      </w:r>
      <w:r w:rsidRPr="007C4EBF">
        <w:rPr>
          <w:lang w:val="de-DE"/>
        </w:rPr>
        <w:t xml:space="preserve">Tabletten </w:t>
      </w:r>
    </w:p>
    <w:p w14:paraId="16772E56" w14:textId="42265D12" w:rsidR="00033E07" w:rsidRPr="00AE23EA" w:rsidRDefault="00033E07">
      <w:pPr>
        <w:shd w:val="clear" w:color="auto" w:fill="FFFFFF"/>
        <w:rPr>
          <w:shd w:val="clear" w:color="auto" w:fill="D0CECE" w:themeFill="background2" w:themeFillShade="E6"/>
          <w:lang w:val="de-DE"/>
        </w:rPr>
      </w:pPr>
      <w:r w:rsidRPr="00AE23EA">
        <w:rPr>
          <w:shd w:val="clear" w:color="auto" w:fill="D0CECE" w:themeFill="background2" w:themeFillShade="E6"/>
          <w:lang w:val="de-DE"/>
        </w:rPr>
        <w:t>180</w:t>
      </w:r>
      <w:r w:rsidR="00815C3B">
        <w:rPr>
          <w:shd w:val="clear" w:color="auto" w:fill="D0CECE" w:themeFill="background2" w:themeFillShade="E6"/>
          <w:lang w:val="de-DE"/>
        </w:rPr>
        <w:t> </w:t>
      </w:r>
      <w:r w:rsidRPr="00AE23EA">
        <w:rPr>
          <w:shd w:val="clear" w:color="auto" w:fill="D0CECE" w:themeFill="background2" w:themeFillShade="E6"/>
          <w:lang w:val="de-DE"/>
        </w:rPr>
        <w:t>Tabletten</w:t>
      </w:r>
    </w:p>
    <w:p w14:paraId="16772E57" w14:textId="77777777" w:rsidR="00033E07" w:rsidRPr="00E56805" w:rsidRDefault="00033E07">
      <w:pPr>
        <w:shd w:val="clear" w:color="auto" w:fill="FFFFFF"/>
        <w:rPr>
          <w:lang w:val="de-DE"/>
        </w:rPr>
      </w:pPr>
    </w:p>
    <w:p w14:paraId="16772E58" w14:textId="77777777" w:rsidR="00033E07" w:rsidRPr="00E56805" w:rsidRDefault="00033E07">
      <w:pPr>
        <w:rPr>
          <w:lang w:val="de-DE"/>
        </w:rPr>
      </w:pPr>
    </w:p>
    <w:p w14:paraId="16772E59" w14:textId="77777777" w:rsidR="00033E07" w:rsidRPr="00AE23EA"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2E5A" w14:textId="77777777" w:rsidR="00033E07" w:rsidRPr="00E56805" w:rsidRDefault="00033E07">
      <w:pPr>
        <w:rPr>
          <w:i/>
          <w:iCs/>
          <w:lang w:val="de-DE"/>
        </w:rPr>
      </w:pPr>
    </w:p>
    <w:p w14:paraId="16772E5B" w14:textId="77777777" w:rsidR="00033E07" w:rsidRPr="00E56805" w:rsidRDefault="00033E07">
      <w:pPr>
        <w:rPr>
          <w:lang w:val="de-DE"/>
        </w:rPr>
      </w:pPr>
      <w:r w:rsidRPr="00E56805">
        <w:rPr>
          <w:lang w:val="de-DE"/>
        </w:rPr>
        <w:t xml:space="preserve">Packungsbeilage beachten </w:t>
      </w:r>
    </w:p>
    <w:p w14:paraId="16772E5C" w14:textId="77777777" w:rsidR="00033E07" w:rsidRPr="00E56805" w:rsidRDefault="00033E07">
      <w:pPr>
        <w:rPr>
          <w:lang w:val="de-DE"/>
        </w:rPr>
      </w:pPr>
      <w:r w:rsidRPr="00E56805">
        <w:rPr>
          <w:lang w:val="de-DE"/>
        </w:rPr>
        <w:t>Zum Einnehmen</w:t>
      </w:r>
    </w:p>
    <w:p w14:paraId="16772E5D" w14:textId="77777777" w:rsidR="00033E07" w:rsidRPr="00E56805" w:rsidRDefault="00033E07">
      <w:pPr>
        <w:rPr>
          <w:lang w:val="de-DE"/>
        </w:rPr>
      </w:pPr>
    </w:p>
    <w:p w14:paraId="16772E5E" w14:textId="77777777" w:rsidR="00033E07" w:rsidRPr="00E56805" w:rsidRDefault="00033E07">
      <w:pPr>
        <w:rPr>
          <w:lang w:val="de-DE"/>
        </w:rPr>
      </w:pPr>
    </w:p>
    <w:p w14:paraId="16772E5F"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Pr="00E56805">
        <w:rPr>
          <w:b/>
          <w:lang w:val="de-DE"/>
        </w:rPr>
        <w:t>UNZUGÄNGLICH</w:t>
      </w:r>
      <w:r w:rsidRPr="00E56805">
        <w:rPr>
          <w:b/>
          <w:bCs/>
          <w:lang w:val="de-DE"/>
        </w:rPr>
        <w:t xml:space="preserve"> AUFZUBEWAHREN IST</w:t>
      </w:r>
    </w:p>
    <w:p w14:paraId="16772E60" w14:textId="77777777" w:rsidR="00033E07" w:rsidRPr="00E56805" w:rsidRDefault="00033E07">
      <w:pPr>
        <w:rPr>
          <w:lang w:val="de-DE"/>
        </w:rPr>
      </w:pPr>
    </w:p>
    <w:p w14:paraId="16772E61" w14:textId="77777777" w:rsidR="00033E07" w:rsidRPr="00E56805" w:rsidRDefault="00033E07" w:rsidP="008C6E7F">
      <w:pPr>
        <w:rPr>
          <w:lang w:val="de-DE"/>
        </w:rPr>
      </w:pPr>
      <w:r w:rsidRPr="00E56805">
        <w:rPr>
          <w:lang w:val="de-DE"/>
        </w:rPr>
        <w:t>Arzneimittel für Kinder unzugänglich aufbewahren</w:t>
      </w:r>
    </w:p>
    <w:p w14:paraId="16772E62" w14:textId="77777777" w:rsidR="00033E07" w:rsidRPr="00E56805" w:rsidRDefault="00033E07" w:rsidP="008C6E7F">
      <w:pPr>
        <w:rPr>
          <w:lang w:val="de-DE"/>
        </w:rPr>
      </w:pPr>
    </w:p>
    <w:p w14:paraId="16772E63" w14:textId="77777777" w:rsidR="00033E07" w:rsidRPr="00E56805" w:rsidRDefault="00033E07" w:rsidP="008C6E7F">
      <w:pPr>
        <w:rPr>
          <w:lang w:val="de-DE"/>
        </w:rPr>
      </w:pPr>
    </w:p>
    <w:p w14:paraId="16772E64" w14:textId="77777777" w:rsidR="00033E07" w:rsidRPr="00AE23EA"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2E65" w14:textId="77777777" w:rsidR="00033E07" w:rsidRPr="00E56805" w:rsidRDefault="00033E07">
      <w:pPr>
        <w:rPr>
          <w:lang w:val="de-DE"/>
        </w:rPr>
      </w:pPr>
    </w:p>
    <w:p w14:paraId="16772E66" w14:textId="77777777" w:rsidR="00033E07" w:rsidRPr="00E56805" w:rsidRDefault="00033E07">
      <w:pPr>
        <w:autoSpaceDE w:val="0"/>
        <w:autoSpaceDN w:val="0"/>
        <w:adjustRightInd w:val="0"/>
        <w:rPr>
          <w:lang w:val="de-DE"/>
        </w:rPr>
      </w:pPr>
    </w:p>
    <w:p w14:paraId="16772E67" w14:textId="77777777" w:rsidR="00033E07" w:rsidRPr="00AE23EA"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2E68" w14:textId="77777777" w:rsidR="00033E07" w:rsidRPr="00E56805" w:rsidRDefault="00033E07">
      <w:pPr>
        <w:rPr>
          <w:i/>
          <w:iCs/>
          <w:lang w:val="de-DE"/>
        </w:rPr>
      </w:pPr>
    </w:p>
    <w:p w14:paraId="16772E69" w14:textId="54070ECE" w:rsidR="00033E07" w:rsidRPr="00E56805" w:rsidRDefault="001043A1">
      <w:pPr>
        <w:rPr>
          <w:lang w:val="de-DE"/>
        </w:rPr>
      </w:pPr>
      <w:r>
        <w:rPr>
          <w:lang w:val="de-DE"/>
        </w:rPr>
        <w:t>v</w:t>
      </w:r>
      <w:r w:rsidR="00033E07" w:rsidRPr="00E56805">
        <w:rPr>
          <w:lang w:val="de-DE"/>
        </w:rPr>
        <w:t xml:space="preserve">erwendbar bis </w:t>
      </w:r>
    </w:p>
    <w:p w14:paraId="16772E6A" w14:textId="77777777" w:rsidR="00033E07" w:rsidRPr="00E56805" w:rsidRDefault="00033E07">
      <w:pPr>
        <w:rPr>
          <w:lang w:val="de-DE"/>
        </w:rPr>
      </w:pPr>
    </w:p>
    <w:p w14:paraId="16772E6B" w14:textId="77777777" w:rsidR="00033E07" w:rsidRPr="00E56805" w:rsidRDefault="00033E07">
      <w:pPr>
        <w:rPr>
          <w:lang w:val="de-DE"/>
        </w:rPr>
      </w:pPr>
    </w:p>
    <w:p w14:paraId="16772E6C"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9.</w:t>
      </w:r>
      <w:r w:rsidRPr="00E56805">
        <w:rPr>
          <w:b/>
          <w:bCs/>
          <w:lang w:val="de-DE"/>
        </w:rPr>
        <w:tab/>
        <w:t>BESONDERE VORSICHTSMASSNAHMEN FÜR DIE AUFBEWAHRUNG</w:t>
      </w:r>
    </w:p>
    <w:p w14:paraId="16772E6D" w14:textId="77777777" w:rsidR="00033E07" w:rsidRPr="00E56805" w:rsidRDefault="00033E07">
      <w:pPr>
        <w:rPr>
          <w:lang w:val="de-DE"/>
        </w:rPr>
      </w:pPr>
    </w:p>
    <w:p w14:paraId="16772E6E" w14:textId="77777777" w:rsidR="00033E07" w:rsidRPr="00E56805" w:rsidRDefault="00033E07">
      <w:pPr>
        <w:ind w:left="567" w:hanging="567"/>
        <w:rPr>
          <w:lang w:val="de-DE"/>
        </w:rPr>
      </w:pPr>
    </w:p>
    <w:p w14:paraId="16772E6F" w14:textId="01A256DA" w:rsidR="00033E07" w:rsidRPr="00E56805" w:rsidRDefault="00033E07" w:rsidP="008C6E7F">
      <w:pPr>
        <w:keepNext/>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2E70" w14:textId="77777777" w:rsidR="00033E07" w:rsidRPr="00E56805" w:rsidRDefault="00033E07">
      <w:pPr>
        <w:keepNext/>
        <w:rPr>
          <w:lang w:val="de-DE"/>
        </w:rPr>
      </w:pPr>
    </w:p>
    <w:p w14:paraId="16772E71" w14:textId="77777777" w:rsidR="00033E07" w:rsidRPr="00E56805" w:rsidRDefault="00033E07">
      <w:pPr>
        <w:rPr>
          <w:lang w:val="de-DE"/>
        </w:rPr>
      </w:pPr>
    </w:p>
    <w:p w14:paraId="16772E72" w14:textId="77777777" w:rsidR="00033E07" w:rsidRPr="00E56805" w:rsidRDefault="00033E07"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2E73" w14:textId="77777777" w:rsidR="00033E07" w:rsidRPr="00AE23EA" w:rsidRDefault="00033E07">
      <w:pPr>
        <w:rPr>
          <w:lang w:val="de-DE"/>
        </w:rPr>
      </w:pPr>
    </w:p>
    <w:p w14:paraId="16772E74" w14:textId="77777777" w:rsidR="0060514A" w:rsidRPr="00E56805" w:rsidRDefault="0060514A">
      <w:pPr>
        <w:rPr>
          <w:lang w:val="de-CH"/>
        </w:rPr>
      </w:pPr>
      <w:r w:rsidRPr="00E56805">
        <w:rPr>
          <w:lang w:val="de-CH"/>
        </w:rPr>
        <w:t xml:space="preserve">Roche Registration GmbH </w:t>
      </w:r>
    </w:p>
    <w:p w14:paraId="16772E75"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2E76" w14:textId="77777777" w:rsidR="0060514A" w:rsidRPr="00E56805" w:rsidRDefault="0060514A">
      <w:pPr>
        <w:rPr>
          <w:lang w:val="de-CH"/>
        </w:rPr>
      </w:pPr>
      <w:r w:rsidRPr="00E56805">
        <w:rPr>
          <w:lang w:val="de-CH"/>
        </w:rPr>
        <w:t>79639 Grenzach-Wyhlen</w:t>
      </w:r>
    </w:p>
    <w:p w14:paraId="16772E77" w14:textId="77777777" w:rsidR="0060514A" w:rsidRPr="00E56805" w:rsidRDefault="0060514A">
      <w:pPr>
        <w:tabs>
          <w:tab w:val="left" w:pos="567"/>
        </w:tabs>
        <w:spacing w:line="260" w:lineRule="exact"/>
        <w:rPr>
          <w:lang w:val="de-CH"/>
        </w:rPr>
      </w:pPr>
      <w:r w:rsidRPr="00E56805">
        <w:rPr>
          <w:lang w:val="de-CH"/>
        </w:rPr>
        <w:t>Deutschland</w:t>
      </w:r>
    </w:p>
    <w:p w14:paraId="16772E78" w14:textId="77777777" w:rsidR="00033E07" w:rsidRPr="00E56805" w:rsidRDefault="00033E07">
      <w:pPr>
        <w:rPr>
          <w:lang w:val="de-DE"/>
        </w:rPr>
      </w:pPr>
    </w:p>
    <w:p w14:paraId="16772E79" w14:textId="77777777" w:rsidR="00033E07" w:rsidRPr="00E56805" w:rsidRDefault="00033E07">
      <w:pPr>
        <w:rPr>
          <w:lang w:val="de-DE"/>
        </w:rPr>
      </w:pPr>
    </w:p>
    <w:p w14:paraId="16772E7A"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2E7B" w14:textId="77777777" w:rsidR="00033E07" w:rsidRPr="00E56805" w:rsidRDefault="00033E07">
      <w:pPr>
        <w:rPr>
          <w:lang w:val="de-DE"/>
        </w:rPr>
      </w:pPr>
    </w:p>
    <w:p w14:paraId="39025BBD" w14:textId="6107EE11" w:rsidR="00DB3312" w:rsidRPr="00945C88" w:rsidRDefault="00033E07">
      <w:pPr>
        <w:rPr>
          <w:szCs w:val="22"/>
          <w:shd w:val="pct15" w:color="auto" w:fill="FFFFFF"/>
          <w:lang w:val="de-DE"/>
        </w:rPr>
      </w:pPr>
      <w:r w:rsidRPr="007C4EBF">
        <w:rPr>
          <w:lang w:val="de-DE"/>
        </w:rPr>
        <w:t>EU/1/11/667/007</w:t>
      </w:r>
      <w:r w:rsidRPr="00945C88">
        <w:rPr>
          <w:szCs w:val="22"/>
          <w:shd w:val="pct15" w:color="auto" w:fill="FFFFFF"/>
          <w:lang w:val="de-DE"/>
        </w:rPr>
        <w:t xml:space="preserve"> 90</w:t>
      </w:r>
      <w:r w:rsidR="001043A1" w:rsidRPr="00945C88">
        <w:rPr>
          <w:szCs w:val="22"/>
          <w:shd w:val="pct15" w:color="auto" w:fill="FFFFFF"/>
          <w:lang w:val="de-DE"/>
        </w:rPr>
        <w:t> </w:t>
      </w:r>
      <w:r w:rsidRPr="00945C88">
        <w:rPr>
          <w:szCs w:val="22"/>
          <w:shd w:val="pct15" w:color="auto" w:fill="FFFFFF"/>
          <w:lang w:val="de-DE"/>
        </w:rPr>
        <w:t>Tabletten</w:t>
      </w:r>
    </w:p>
    <w:p w14:paraId="16772E7F" w14:textId="341062EC" w:rsidR="00033E07" w:rsidRPr="00945C88" w:rsidRDefault="00033E07">
      <w:pPr>
        <w:spacing w:line="240" w:lineRule="exact"/>
        <w:rPr>
          <w:szCs w:val="22"/>
          <w:shd w:val="pct15" w:color="auto" w:fill="FFFFFF"/>
          <w:lang w:val="de-DE"/>
        </w:rPr>
      </w:pPr>
      <w:r w:rsidRPr="00945C88">
        <w:rPr>
          <w:szCs w:val="22"/>
          <w:shd w:val="pct15" w:color="auto" w:fill="FFFFFF"/>
          <w:lang w:val="de-DE"/>
        </w:rPr>
        <w:t>EU/1/11/667/008 180</w:t>
      </w:r>
      <w:r w:rsidR="001043A1" w:rsidRPr="00945C88">
        <w:rPr>
          <w:szCs w:val="22"/>
          <w:shd w:val="pct15" w:color="auto" w:fill="FFFFFF"/>
          <w:lang w:val="de-DE"/>
        </w:rPr>
        <w:t> </w:t>
      </w:r>
      <w:r w:rsidRPr="00945C88">
        <w:rPr>
          <w:szCs w:val="22"/>
          <w:shd w:val="pct15" w:color="auto" w:fill="FFFFFF"/>
          <w:lang w:val="de-DE"/>
        </w:rPr>
        <w:t>Tabletten (2</w:t>
      </w:r>
      <w:r w:rsidR="001043A1" w:rsidRPr="00945C88">
        <w:rPr>
          <w:szCs w:val="22"/>
          <w:shd w:val="pct15" w:color="auto" w:fill="FFFFFF"/>
          <w:lang w:val="de-DE"/>
        </w:rPr>
        <w:t> </w:t>
      </w:r>
      <w:r w:rsidRPr="00945C88">
        <w:rPr>
          <w:szCs w:val="22"/>
          <w:shd w:val="pct15" w:color="auto" w:fill="FFFFFF"/>
          <w:lang w:val="de-DE"/>
        </w:rPr>
        <w:t>x</w:t>
      </w:r>
      <w:r w:rsidR="001043A1" w:rsidRPr="00945C88">
        <w:rPr>
          <w:szCs w:val="22"/>
          <w:shd w:val="pct15" w:color="auto" w:fill="FFFFFF"/>
          <w:lang w:val="de-DE"/>
        </w:rPr>
        <w:t> </w:t>
      </w:r>
      <w:r w:rsidRPr="00945C88">
        <w:rPr>
          <w:szCs w:val="22"/>
          <w:shd w:val="pct15" w:color="auto" w:fill="FFFFFF"/>
          <w:lang w:val="de-DE"/>
        </w:rPr>
        <w:t>90)</w:t>
      </w:r>
    </w:p>
    <w:p w14:paraId="16772E81" w14:textId="77777777" w:rsidR="00033E07" w:rsidRPr="00E56805" w:rsidRDefault="00033E07">
      <w:pPr>
        <w:rPr>
          <w:lang w:val="de-DE"/>
        </w:rPr>
      </w:pPr>
    </w:p>
    <w:p w14:paraId="16772E82" w14:textId="77777777" w:rsidR="00033E07" w:rsidRPr="00E56805" w:rsidRDefault="00033E07">
      <w:pPr>
        <w:rPr>
          <w:lang w:val="de-DE"/>
        </w:rPr>
      </w:pPr>
    </w:p>
    <w:p w14:paraId="16772E83"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2E84" w14:textId="77777777" w:rsidR="00033E07" w:rsidRPr="00E56805" w:rsidRDefault="00033E07">
      <w:pPr>
        <w:rPr>
          <w:lang w:val="de-DE"/>
        </w:rPr>
      </w:pPr>
    </w:p>
    <w:p w14:paraId="16772E85" w14:textId="39D9F3A7" w:rsidR="00033E07" w:rsidRPr="00E56805" w:rsidRDefault="00033E07">
      <w:pPr>
        <w:rPr>
          <w:lang w:val="de-DE"/>
        </w:rPr>
      </w:pPr>
      <w:r w:rsidRPr="00E56805">
        <w:rPr>
          <w:lang w:val="de-DE"/>
        </w:rPr>
        <w:t>Ch.-B.</w:t>
      </w:r>
    </w:p>
    <w:p w14:paraId="16772E86" w14:textId="77777777" w:rsidR="00033E07" w:rsidRPr="00E56805" w:rsidRDefault="00033E07">
      <w:pPr>
        <w:rPr>
          <w:lang w:val="de-DE"/>
        </w:rPr>
      </w:pPr>
    </w:p>
    <w:p w14:paraId="16772E87" w14:textId="77777777" w:rsidR="00033E07" w:rsidRPr="00E56805" w:rsidRDefault="00033E07">
      <w:pPr>
        <w:rPr>
          <w:lang w:val="de-DE"/>
        </w:rPr>
      </w:pPr>
    </w:p>
    <w:p w14:paraId="16772E88"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2E89" w14:textId="77777777" w:rsidR="00033E07" w:rsidRPr="00E56805" w:rsidRDefault="00033E07">
      <w:pPr>
        <w:rPr>
          <w:lang w:val="de-DE"/>
        </w:rPr>
      </w:pPr>
    </w:p>
    <w:p w14:paraId="16772E8A" w14:textId="77777777" w:rsidR="00033E07" w:rsidRPr="00E56805" w:rsidRDefault="00033E07">
      <w:pPr>
        <w:rPr>
          <w:lang w:val="de-DE"/>
        </w:rPr>
      </w:pPr>
    </w:p>
    <w:p w14:paraId="16772E8B"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2E8C" w14:textId="77777777" w:rsidR="00033E07" w:rsidRPr="00E56805" w:rsidRDefault="00033E07">
      <w:pPr>
        <w:rPr>
          <w:lang w:val="de-DE"/>
        </w:rPr>
      </w:pPr>
    </w:p>
    <w:p w14:paraId="16772E8D" w14:textId="77777777" w:rsidR="00033E07" w:rsidRPr="00E56805" w:rsidRDefault="00033E07">
      <w:pPr>
        <w:rPr>
          <w:lang w:val="de-DE"/>
        </w:rPr>
      </w:pPr>
    </w:p>
    <w:p w14:paraId="16772E8E"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2E8F" w14:textId="77777777" w:rsidR="00033E07" w:rsidRPr="00AE23EA" w:rsidRDefault="00033E07">
      <w:pPr>
        <w:rPr>
          <w:lang w:val="de-DE"/>
        </w:rPr>
      </w:pPr>
    </w:p>
    <w:p w14:paraId="16772E90" w14:textId="77777777" w:rsidR="00033E07" w:rsidRPr="00E56805" w:rsidRDefault="00033E07">
      <w:pPr>
        <w:rPr>
          <w:lang w:val="de-DE"/>
        </w:rPr>
      </w:pPr>
      <w:r w:rsidRPr="00E56805">
        <w:rPr>
          <w:lang w:val="de-DE"/>
        </w:rPr>
        <w:t>esbriet 267 mg tabletten</w:t>
      </w:r>
    </w:p>
    <w:p w14:paraId="16772E91" w14:textId="77777777" w:rsidR="00033E07" w:rsidRPr="00E56805" w:rsidRDefault="00033E07">
      <w:pPr>
        <w:rPr>
          <w:lang w:val="de-DE"/>
        </w:rPr>
      </w:pPr>
    </w:p>
    <w:p w14:paraId="16772E92" w14:textId="77777777" w:rsidR="00033E07" w:rsidRPr="00E56805" w:rsidRDefault="00033E07">
      <w:pPr>
        <w:rPr>
          <w:lang w:val="de-DE"/>
        </w:rPr>
      </w:pPr>
    </w:p>
    <w:p w14:paraId="16772E93" w14:textId="77777777" w:rsidR="00033E07" w:rsidRPr="00E56805" w:rsidRDefault="00033E07">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2E94" w14:textId="77777777" w:rsidR="00033E07" w:rsidRPr="00E56805" w:rsidRDefault="00033E07">
      <w:pPr>
        <w:rPr>
          <w:noProof/>
          <w:lang w:val="de-CH"/>
        </w:rPr>
      </w:pPr>
    </w:p>
    <w:p w14:paraId="16772E95" w14:textId="77777777" w:rsidR="00033E07" w:rsidRPr="00E56805" w:rsidRDefault="00033E07">
      <w:pPr>
        <w:rPr>
          <w:noProof/>
          <w:szCs w:val="22"/>
          <w:shd w:val="clear" w:color="auto" w:fill="CCCCCC"/>
          <w:lang w:val="de-CH"/>
        </w:rPr>
      </w:pPr>
      <w:r w:rsidRPr="00AE23EA">
        <w:rPr>
          <w:noProof/>
          <w:shd w:val="clear" w:color="auto" w:fill="D0CECE" w:themeFill="background2" w:themeFillShade="E6"/>
          <w:lang w:val="de-CH"/>
        </w:rPr>
        <w:t>2D-Barcode mit individuellem Erkennungsmerkmal</w:t>
      </w:r>
      <w:r w:rsidRPr="00AE23EA">
        <w:rPr>
          <w:noProof/>
          <w:lang w:val="de-CH"/>
        </w:rPr>
        <w:t>.</w:t>
      </w:r>
    </w:p>
    <w:p w14:paraId="16772E96" w14:textId="77777777" w:rsidR="00033E07" w:rsidRPr="00E56805" w:rsidRDefault="00033E07">
      <w:pPr>
        <w:rPr>
          <w:noProof/>
          <w:szCs w:val="22"/>
          <w:shd w:val="clear" w:color="auto" w:fill="CCCCCC"/>
          <w:lang w:val="de-CH"/>
        </w:rPr>
      </w:pPr>
    </w:p>
    <w:p w14:paraId="16772E97" w14:textId="77777777" w:rsidR="00033E07" w:rsidRPr="00E56805" w:rsidRDefault="00033E07">
      <w:pPr>
        <w:rPr>
          <w:noProof/>
          <w:lang w:val="de-CH"/>
        </w:rPr>
      </w:pPr>
    </w:p>
    <w:p w14:paraId="16772E98" w14:textId="77777777" w:rsidR="00033E07" w:rsidRPr="00E56805" w:rsidRDefault="00033E07">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2E99" w14:textId="77777777" w:rsidR="00033E07" w:rsidRPr="00E56805" w:rsidRDefault="00033E07">
      <w:pPr>
        <w:rPr>
          <w:lang w:val="de-CH"/>
        </w:rPr>
      </w:pPr>
    </w:p>
    <w:p w14:paraId="16772E9A" w14:textId="3FF361C1" w:rsidR="00033E07" w:rsidRPr="00E56805" w:rsidRDefault="00033E07">
      <w:pPr>
        <w:rPr>
          <w:noProof/>
          <w:lang w:val="de-DE"/>
        </w:rPr>
      </w:pPr>
      <w:r w:rsidRPr="00E56805">
        <w:rPr>
          <w:lang w:val="de-CH"/>
        </w:rPr>
        <w:t xml:space="preserve">PC </w:t>
      </w:r>
    </w:p>
    <w:p w14:paraId="16772E9B" w14:textId="76F9FA42" w:rsidR="00033E07" w:rsidRPr="00E56805" w:rsidRDefault="00033E07">
      <w:pPr>
        <w:rPr>
          <w:szCs w:val="22"/>
          <w:lang w:val="de-CH"/>
        </w:rPr>
      </w:pPr>
      <w:r w:rsidRPr="00E56805">
        <w:rPr>
          <w:lang w:val="de-CH"/>
        </w:rPr>
        <w:t xml:space="preserve">SN </w:t>
      </w:r>
    </w:p>
    <w:p w14:paraId="16772E9C" w14:textId="6F02AB50" w:rsidR="00033E07" w:rsidRPr="00E56805" w:rsidRDefault="00033E07">
      <w:pPr>
        <w:rPr>
          <w:szCs w:val="22"/>
          <w:lang w:val="de-CH"/>
        </w:rPr>
      </w:pPr>
      <w:r w:rsidRPr="00E56805">
        <w:rPr>
          <w:lang w:val="de-CH"/>
        </w:rPr>
        <w:t xml:space="preserve">NN </w:t>
      </w:r>
    </w:p>
    <w:p w14:paraId="16772E9D" w14:textId="77777777" w:rsidR="00033E07" w:rsidRPr="00E56805" w:rsidRDefault="00033E07">
      <w:pPr>
        <w:pBdr>
          <w:top w:val="single" w:sz="4" w:space="1" w:color="auto"/>
          <w:left w:val="single" w:sz="4" w:space="4" w:color="auto"/>
          <w:bottom w:val="single" w:sz="4" w:space="1" w:color="auto"/>
          <w:right w:val="single" w:sz="4" w:space="4" w:color="auto"/>
        </w:pBdr>
        <w:rPr>
          <w:b/>
          <w:bCs/>
          <w:lang w:val="de-DE"/>
        </w:rPr>
      </w:pPr>
      <w:r w:rsidRPr="00E56805">
        <w:rPr>
          <w:b/>
          <w:bCs/>
          <w:lang w:val="de-DE"/>
        </w:rPr>
        <w:br w:type="page"/>
        <w:t>ANGABEN AUF DER ÄUSSEREN UMHÜLLUNG</w:t>
      </w:r>
    </w:p>
    <w:p w14:paraId="16772E9E" w14:textId="77777777" w:rsidR="00033E07" w:rsidRPr="00E56805" w:rsidRDefault="00033E07">
      <w:pPr>
        <w:pBdr>
          <w:top w:val="single" w:sz="4" w:space="1" w:color="auto"/>
          <w:left w:val="single" w:sz="4" w:space="4" w:color="auto"/>
          <w:bottom w:val="single" w:sz="4" w:space="1" w:color="auto"/>
          <w:right w:val="single" w:sz="4" w:space="4" w:color="auto"/>
        </w:pBdr>
        <w:ind w:left="567" w:hanging="567"/>
        <w:rPr>
          <w:lang w:val="de-DE"/>
        </w:rPr>
      </w:pPr>
    </w:p>
    <w:p w14:paraId="16772E9F" w14:textId="77777777" w:rsidR="00033E07" w:rsidRPr="00E56805" w:rsidRDefault="00033E07">
      <w:pPr>
        <w:pBdr>
          <w:top w:val="single" w:sz="4" w:space="1" w:color="auto"/>
          <w:left w:val="single" w:sz="4" w:space="4" w:color="auto"/>
          <w:bottom w:val="single" w:sz="4" w:space="1" w:color="auto"/>
          <w:right w:val="single" w:sz="4" w:space="4" w:color="auto"/>
        </w:pBdr>
        <w:rPr>
          <w:lang w:val="de-DE"/>
        </w:rPr>
      </w:pPr>
      <w:r w:rsidRPr="00E56805">
        <w:rPr>
          <w:b/>
          <w:bCs/>
          <w:lang w:val="de-DE"/>
        </w:rPr>
        <w:t xml:space="preserve">UMKARTON </w:t>
      </w:r>
    </w:p>
    <w:p w14:paraId="16772EA0" w14:textId="77777777" w:rsidR="00033E07" w:rsidRPr="00E56805" w:rsidRDefault="00033E07">
      <w:pPr>
        <w:shd w:val="clear" w:color="auto" w:fill="FFFFFF"/>
        <w:rPr>
          <w:lang w:val="de-DE"/>
        </w:rPr>
      </w:pPr>
    </w:p>
    <w:p w14:paraId="16772EA1" w14:textId="77777777" w:rsidR="00033E07" w:rsidRPr="00E56805" w:rsidRDefault="00033E07">
      <w:pPr>
        <w:shd w:val="clear" w:color="auto" w:fill="FFFFFF"/>
        <w:rPr>
          <w:lang w:val="de-DE"/>
        </w:rPr>
      </w:pPr>
    </w:p>
    <w:p w14:paraId="16772EA2"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2EA3" w14:textId="77777777" w:rsidR="00033E07" w:rsidRPr="00E56805" w:rsidRDefault="00033E07">
      <w:pPr>
        <w:rPr>
          <w:lang w:val="de-DE"/>
        </w:rPr>
      </w:pPr>
    </w:p>
    <w:p w14:paraId="16772EA4" w14:textId="77777777" w:rsidR="00033E07" w:rsidRPr="00E56805" w:rsidRDefault="00033E07">
      <w:pPr>
        <w:rPr>
          <w:lang w:val="de-DE"/>
        </w:rPr>
      </w:pPr>
      <w:r w:rsidRPr="00E56805">
        <w:rPr>
          <w:lang w:val="de-DE"/>
        </w:rPr>
        <w:t>Esbriet 534 mg Filmtabletten</w:t>
      </w:r>
    </w:p>
    <w:p w14:paraId="16772EA5" w14:textId="77777777" w:rsidR="00033E07" w:rsidRPr="00E56805" w:rsidRDefault="00033E07">
      <w:pPr>
        <w:rPr>
          <w:lang w:val="de-DE"/>
        </w:rPr>
      </w:pPr>
    </w:p>
    <w:p w14:paraId="16772EA6" w14:textId="77777777" w:rsidR="00033E07" w:rsidRPr="00E56805" w:rsidRDefault="00033E07">
      <w:pPr>
        <w:autoSpaceDE w:val="0"/>
        <w:autoSpaceDN w:val="0"/>
        <w:adjustRightInd w:val="0"/>
        <w:rPr>
          <w:lang w:val="de-DE"/>
        </w:rPr>
      </w:pPr>
      <w:r w:rsidRPr="00E56805">
        <w:rPr>
          <w:lang w:val="de-DE"/>
        </w:rPr>
        <w:t>Pirfenidon</w:t>
      </w:r>
    </w:p>
    <w:p w14:paraId="16772EA7" w14:textId="77777777" w:rsidR="00033E07" w:rsidRPr="00E56805" w:rsidRDefault="00033E07">
      <w:pPr>
        <w:rPr>
          <w:lang w:val="de-DE"/>
        </w:rPr>
      </w:pPr>
    </w:p>
    <w:p w14:paraId="16772EA8" w14:textId="77777777" w:rsidR="00033E07" w:rsidRPr="00E56805" w:rsidRDefault="00033E07">
      <w:pPr>
        <w:rPr>
          <w:lang w:val="de-DE"/>
        </w:rPr>
      </w:pPr>
    </w:p>
    <w:p w14:paraId="16772EA9"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2EAA" w14:textId="77777777" w:rsidR="00033E07" w:rsidRPr="00E56805" w:rsidRDefault="00033E07">
      <w:pPr>
        <w:rPr>
          <w:lang w:val="de-DE"/>
        </w:rPr>
      </w:pPr>
    </w:p>
    <w:p w14:paraId="16772EAB" w14:textId="77777777" w:rsidR="00033E07" w:rsidRPr="00E56805" w:rsidRDefault="00033E07">
      <w:pPr>
        <w:rPr>
          <w:lang w:val="de-DE"/>
        </w:rPr>
      </w:pPr>
      <w:r w:rsidRPr="00E56805">
        <w:rPr>
          <w:lang w:val="de-DE"/>
        </w:rPr>
        <w:t>Jede Tablette enthält 534 mg Pirfenidon.</w:t>
      </w:r>
    </w:p>
    <w:p w14:paraId="16772EAC" w14:textId="77777777" w:rsidR="00033E07" w:rsidRPr="00E56805" w:rsidRDefault="00033E07">
      <w:pPr>
        <w:rPr>
          <w:lang w:val="de-DE"/>
        </w:rPr>
      </w:pPr>
    </w:p>
    <w:p w14:paraId="16772EAD" w14:textId="77777777" w:rsidR="00033E07" w:rsidRPr="00E56805" w:rsidRDefault="00033E07">
      <w:pPr>
        <w:rPr>
          <w:lang w:val="de-DE"/>
        </w:rPr>
      </w:pPr>
    </w:p>
    <w:p w14:paraId="16772EAE" w14:textId="77777777" w:rsidR="00033E07" w:rsidRPr="00AE23EA"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2EAF" w14:textId="77777777" w:rsidR="00033E07" w:rsidRPr="00E56805" w:rsidRDefault="00033E07">
      <w:pPr>
        <w:rPr>
          <w:lang w:val="de-DE"/>
        </w:rPr>
      </w:pPr>
    </w:p>
    <w:p w14:paraId="16772EB0" w14:textId="77777777" w:rsidR="00033E07" w:rsidRPr="00E56805" w:rsidRDefault="00033E07">
      <w:pPr>
        <w:rPr>
          <w:lang w:val="de-DE"/>
        </w:rPr>
      </w:pPr>
    </w:p>
    <w:p w14:paraId="16772EB1"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2EB2" w14:textId="77777777" w:rsidR="00033E07" w:rsidRPr="00E56805" w:rsidRDefault="00033E07">
      <w:pPr>
        <w:rPr>
          <w:lang w:val="de-DE"/>
        </w:rPr>
      </w:pPr>
    </w:p>
    <w:p w14:paraId="16772EB3" w14:textId="277C1E94" w:rsidR="00033E07" w:rsidRPr="00E56805" w:rsidRDefault="00033E07">
      <w:pPr>
        <w:rPr>
          <w:lang w:val="de-DE"/>
        </w:rPr>
      </w:pPr>
      <w:r w:rsidRPr="00AE23EA">
        <w:rPr>
          <w:shd w:val="clear" w:color="auto" w:fill="D0CECE" w:themeFill="background2" w:themeFillShade="E6"/>
          <w:lang w:val="de-DE"/>
        </w:rPr>
        <w:t>Filmtablette</w:t>
      </w:r>
      <w:r w:rsidR="00677436">
        <w:rPr>
          <w:lang w:val="de-DE"/>
        </w:rPr>
        <w:t xml:space="preserve"> </w:t>
      </w:r>
    </w:p>
    <w:p w14:paraId="16772EB4" w14:textId="77777777" w:rsidR="00033E07" w:rsidRPr="00E56805" w:rsidRDefault="00033E07">
      <w:pPr>
        <w:rPr>
          <w:lang w:val="de-DE"/>
        </w:rPr>
      </w:pPr>
    </w:p>
    <w:p w14:paraId="16772EB5" w14:textId="796531D8" w:rsidR="00033E07" w:rsidRPr="00E56805" w:rsidRDefault="00033E07">
      <w:pPr>
        <w:rPr>
          <w:lang w:val="de-DE"/>
        </w:rPr>
      </w:pPr>
      <w:r w:rsidRPr="00E56805">
        <w:rPr>
          <w:lang w:val="de-DE"/>
        </w:rPr>
        <w:t>21</w:t>
      </w:r>
      <w:r w:rsidR="001043A1">
        <w:rPr>
          <w:lang w:val="de-DE"/>
        </w:rPr>
        <w:t> </w:t>
      </w:r>
      <w:r w:rsidRPr="00E56805">
        <w:rPr>
          <w:lang w:val="de-DE"/>
        </w:rPr>
        <w:t>Tabletten</w:t>
      </w:r>
    </w:p>
    <w:p w14:paraId="16772EB6" w14:textId="3A36260D" w:rsidR="00033E07" w:rsidRPr="00E56805" w:rsidRDefault="00033E07">
      <w:pPr>
        <w:rPr>
          <w:lang w:val="de-DE"/>
        </w:rPr>
      </w:pPr>
      <w:r w:rsidRPr="00AE23EA">
        <w:rPr>
          <w:shd w:val="clear" w:color="auto" w:fill="D0CECE" w:themeFill="background2" w:themeFillShade="E6"/>
          <w:lang w:val="de-DE"/>
        </w:rPr>
        <w:t>90</w:t>
      </w:r>
      <w:r w:rsidR="001043A1">
        <w:rPr>
          <w:shd w:val="clear" w:color="auto" w:fill="D0CECE" w:themeFill="background2" w:themeFillShade="E6"/>
          <w:lang w:val="de-DE"/>
        </w:rPr>
        <w:t> </w:t>
      </w:r>
      <w:r w:rsidRPr="00AE23EA">
        <w:rPr>
          <w:shd w:val="clear" w:color="auto" w:fill="D0CECE" w:themeFill="background2" w:themeFillShade="E6"/>
          <w:lang w:val="de-DE"/>
        </w:rPr>
        <w:t>Tabletten</w:t>
      </w:r>
      <w:r w:rsidR="00677436">
        <w:rPr>
          <w:lang w:val="de-DE"/>
        </w:rPr>
        <w:t xml:space="preserve"> </w:t>
      </w:r>
    </w:p>
    <w:p w14:paraId="16772EB7" w14:textId="77777777" w:rsidR="00033E07" w:rsidRPr="00E56805" w:rsidRDefault="00033E07">
      <w:pPr>
        <w:rPr>
          <w:lang w:val="de-DE"/>
        </w:rPr>
      </w:pPr>
    </w:p>
    <w:p w14:paraId="16772EB8" w14:textId="77777777" w:rsidR="00033E07" w:rsidRPr="00E56805" w:rsidRDefault="00033E07">
      <w:pPr>
        <w:rPr>
          <w:lang w:val="de-DE"/>
        </w:rPr>
      </w:pPr>
    </w:p>
    <w:p w14:paraId="16772EB9" w14:textId="77777777" w:rsidR="00033E07" w:rsidRPr="00AE23EA"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2EBA" w14:textId="77777777" w:rsidR="00033E07" w:rsidRPr="00E56805" w:rsidRDefault="00033E07">
      <w:pPr>
        <w:rPr>
          <w:i/>
          <w:iCs/>
          <w:lang w:val="de-DE"/>
        </w:rPr>
      </w:pPr>
    </w:p>
    <w:p w14:paraId="16772EBB" w14:textId="77777777" w:rsidR="00033E07" w:rsidRPr="00E56805" w:rsidRDefault="00033E07">
      <w:pPr>
        <w:rPr>
          <w:lang w:val="de-DE"/>
        </w:rPr>
      </w:pPr>
      <w:r w:rsidRPr="00E56805">
        <w:rPr>
          <w:lang w:val="de-DE"/>
        </w:rPr>
        <w:t xml:space="preserve">Packungsbeilage beachten </w:t>
      </w:r>
    </w:p>
    <w:p w14:paraId="16772EBC" w14:textId="77777777" w:rsidR="00033E07" w:rsidRPr="00E56805" w:rsidRDefault="00033E07">
      <w:pPr>
        <w:rPr>
          <w:lang w:val="de-DE"/>
        </w:rPr>
      </w:pPr>
      <w:r w:rsidRPr="00E56805">
        <w:rPr>
          <w:lang w:val="de-DE"/>
        </w:rPr>
        <w:t>Zum Einnehmen</w:t>
      </w:r>
    </w:p>
    <w:p w14:paraId="16772EBD" w14:textId="77777777" w:rsidR="00033E07" w:rsidRPr="00E56805" w:rsidRDefault="00033E07">
      <w:pPr>
        <w:rPr>
          <w:lang w:val="de-DE"/>
        </w:rPr>
      </w:pPr>
    </w:p>
    <w:p w14:paraId="16772EBE" w14:textId="77777777" w:rsidR="00033E07" w:rsidRPr="00E56805" w:rsidRDefault="00033E07">
      <w:pPr>
        <w:rPr>
          <w:lang w:val="de-DE"/>
        </w:rPr>
      </w:pPr>
    </w:p>
    <w:p w14:paraId="16772EBF"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Pr="00E56805">
        <w:rPr>
          <w:b/>
          <w:lang w:val="de-DE"/>
        </w:rPr>
        <w:t>UNZUGÄNGLICH</w:t>
      </w:r>
      <w:r w:rsidRPr="00E56805">
        <w:rPr>
          <w:b/>
          <w:bCs/>
          <w:lang w:val="de-DE"/>
        </w:rPr>
        <w:t xml:space="preserve"> AUFZUBEWAHREN IST</w:t>
      </w:r>
    </w:p>
    <w:p w14:paraId="16772EC0" w14:textId="77777777" w:rsidR="00033E07" w:rsidRPr="00E56805" w:rsidRDefault="00033E07">
      <w:pPr>
        <w:rPr>
          <w:lang w:val="de-DE"/>
        </w:rPr>
      </w:pPr>
    </w:p>
    <w:p w14:paraId="16772EC1" w14:textId="77777777" w:rsidR="00033E07" w:rsidRPr="00E56805" w:rsidRDefault="00033E07" w:rsidP="008C6E7F">
      <w:pPr>
        <w:rPr>
          <w:lang w:val="de-DE"/>
        </w:rPr>
      </w:pPr>
      <w:r w:rsidRPr="00E56805">
        <w:rPr>
          <w:lang w:val="de-DE"/>
        </w:rPr>
        <w:t>Arzneimittel für Kinder unzugänglich aufbewahren</w:t>
      </w:r>
    </w:p>
    <w:p w14:paraId="16772EC2" w14:textId="77777777" w:rsidR="00033E07" w:rsidRPr="00E56805" w:rsidRDefault="00033E07" w:rsidP="008C6E7F">
      <w:pPr>
        <w:rPr>
          <w:lang w:val="de-DE"/>
        </w:rPr>
      </w:pPr>
    </w:p>
    <w:p w14:paraId="16772EC3" w14:textId="77777777" w:rsidR="00033E07" w:rsidRPr="00E56805" w:rsidRDefault="00033E07" w:rsidP="008C6E7F">
      <w:pPr>
        <w:rPr>
          <w:lang w:val="de-DE"/>
        </w:rPr>
      </w:pPr>
    </w:p>
    <w:p w14:paraId="16772EC4" w14:textId="77777777" w:rsidR="00033E07" w:rsidRPr="00AE23EA"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2EC5" w14:textId="77777777" w:rsidR="00033E07" w:rsidRPr="00E56805" w:rsidRDefault="00033E07">
      <w:pPr>
        <w:rPr>
          <w:lang w:val="de-DE"/>
        </w:rPr>
      </w:pPr>
    </w:p>
    <w:p w14:paraId="16772EC6" w14:textId="77777777" w:rsidR="00033E07" w:rsidRPr="00E56805" w:rsidRDefault="00033E07">
      <w:pPr>
        <w:autoSpaceDE w:val="0"/>
        <w:autoSpaceDN w:val="0"/>
        <w:adjustRightInd w:val="0"/>
        <w:rPr>
          <w:lang w:val="de-DE"/>
        </w:rPr>
      </w:pPr>
    </w:p>
    <w:p w14:paraId="16772EC7" w14:textId="77777777" w:rsidR="00033E07" w:rsidRPr="00AE23EA" w:rsidRDefault="00033E07" w:rsidP="008C6E7F">
      <w:pPr>
        <w:keepNext/>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2EC8" w14:textId="77777777" w:rsidR="00033E07" w:rsidRPr="00E56805" w:rsidRDefault="00033E07">
      <w:pPr>
        <w:keepNext/>
        <w:rPr>
          <w:i/>
          <w:iCs/>
          <w:lang w:val="de-DE"/>
        </w:rPr>
      </w:pPr>
    </w:p>
    <w:p w14:paraId="16772EC9" w14:textId="4A5EA0DB" w:rsidR="00033E07" w:rsidRPr="00E56805" w:rsidRDefault="001043A1">
      <w:pPr>
        <w:keepNext/>
        <w:rPr>
          <w:lang w:val="de-DE"/>
        </w:rPr>
      </w:pPr>
      <w:r>
        <w:rPr>
          <w:lang w:val="de-DE"/>
        </w:rPr>
        <w:t>v</w:t>
      </w:r>
      <w:r w:rsidR="00033E07" w:rsidRPr="00E56805">
        <w:rPr>
          <w:lang w:val="de-DE"/>
        </w:rPr>
        <w:t xml:space="preserve">erwendbar bis </w:t>
      </w:r>
    </w:p>
    <w:p w14:paraId="16772ECA" w14:textId="77777777" w:rsidR="00033E07" w:rsidRPr="00E56805" w:rsidRDefault="00033E07">
      <w:pPr>
        <w:keepNext/>
        <w:rPr>
          <w:lang w:val="de-DE"/>
        </w:rPr>
      </w:pPr>
    </w:p>
    <w:p w14:paraId="16772ECB" w14:textId="77777777" w:rsidR="00033E07" w:rsidRPr="00E56805" w:rsidRDefault="00033E07">
      <w:pPr>
        <w:rPr>
          <w:lang w:val="de-DE"/>
        </w:rPr>
      </w:pPr>
    </w:p>
    <w:p w14:paraId="16772ECC"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9.</w:t>
      </w:r>
      <w:r w:rsidRPr="00E56805">
        <w:rPr>
          <w:b/>
          <w:bCs/>
          <w:lang w:val="de-DE"/>
        </w:rPr>
        <w:tab/>
        <w:t>BESONDERE VORSICHTSMASSNAHMEN FÜR DIE AUFBEWAHRUNG</w:t>
      </w:r>
    </w:p>
    <w:p w14:paraId="16772ECD" w14:textId="77777777" w:rsidR="00033E07" w:rsidRPr="00E56805" w:rsidRDefault="00033E07">
      <w:pPr>
        <w:rPr>
          <w:lang w:val="de-DE"/>
        </w:rPr>
      </w:pPr>
    </w:p>
    <w:p w14:paraId="16772ECE" w14:textId="77777777" w:rsidR="00033E07" w:rsidRPr="00E56805" w:rsidRDefault="00033E07">
      <w:pPr>
        <w:ind w:left="567" w:hanging="567"/>
        <w:rPr>
          <w:lang w:val="de-DE"/>
        </w:rPr>
      </w:pPr>
    </w:p>
    <w:p w14:paraId="16772ECF" w14:textId="0432B105" w:rsidR="00033E07" w:rsidRPr="00E56805" w:rsidRDefault="00033E07" w:rsidP="008C6E7F">
      <w:pPr>
        <w:keepNext/>
        <w:keepLines/>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2ED0" w14:textId="77777777" w:rsidR="00033E07" w:rsidRPr="00E56805" w:rsidRDefault="00033E07">
      <w:pPr>
        <w:rPr>
          <w:lang w:val="de-DE"/>
        </w:rPr>
      </w:pPr>
    </w:p>
    <w:p w14:paraId="16772ED1" w14:textId="77777777" w:rsidR="00033E07" w:rsidRPr="00E56805" w:rsidRDefault="00033E07">
      <w:pPr>
        <w:rPr>
          <w:lang w:val="de-DE"/>
        </w:rPr>
      </w:pPr>
    </w:p>
    <w:p w14:paraId="16772ED2" w14:textId="77777777" w:rsidR="00033E07" w:rsidRPr="00E56805" w:rsidRDefault="00033E07"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2ED3" w14:textId="77777777" w:rsidR="00033E07" w:rsidRPr="00AE23EA" w:rsidRDefault="00033E07">
      <w:pPr>
        <w:rPr>
          <w:lang w:val="de-DE"/>
        </w:rPr>
      </w:pPr>
    </w:p>
    <w:p w14:paraId="16772ED4" w14:textId="77777777" w:rsidR="0060514A" w:rsidRPr="00E56805" w:rsidRDefault="0060514A">
      <w:pPr>
        <w:rPr>
          <w:lang w:val="de-CH"/>
        </w:rPr>
      </w:pPr>
      <w:r w:rsidRPr="00E56805">
        <w:rPr>
          <w:lang w:val="de-CH"/>
        </w:rPr>
        <w:t xml:space="preserve">Roche Registration GmbH </w:t>
      </w:r>
    </w:p>
    <w:p w14:paraId="16772ED5"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2ED6" w14:textId="77777777" w:rsidR="0060514A" w:rsidRPr="00E56805" w:rsidRDefault="0060514A">
      <w:pPr>
        <w:rPr>
          <w:lang w:val="de-CH"/>
        </w:rPr>
      </w:pPr>
      <w:r w:rsidRPr="00E56805">
        <w:rPr>
          <w:lang w:val="de-CH"/>
        </w:rPr>
        <w:t>79639 Grenzach-Wyhlen</w:t>
      </w:r>
    </w:p>
    <w:p w14:paraId="16772ED7" w14:textId="77777777" w:rsidR="0060514A" w:rsidRPr="00E56805" w:rsidRDefault="0060514A">
      <w:pPr>
        <w:tabs>
          <w:tab w:val="left" w:pos="567"/>
        </w:tabs>
        <w:spacing w:line="260" w:lineRule="exact"/>
        <w:rPr>
          <w:lang w:val="de-CH"/>
        </w:rPr>
      </w:pPr>
      <w:r w:rsidRPr="00E56805">
        <w:rPr>
          <w:lang w:val="de-CH"/>
        </w:rPr>
        <w:t>Deutschland</w:t>
      </w:r>
    </w:p>
    <w:p w14:paraId="16772ED8" w14:textId="77777777" w:rsidR="00033E07" w:rsidRPr="00E56805" w:rsidRDefault="00033E07">
      <w:pPr>
        <w:rPr>
          <w:lang w:val="de-DE"/>
        </w:rPr>
      </w:pPr>
    </w:p>
    <w:p w14:paraId="16772ED9" w14:textId="77777777" w:rsidR="00033E07" w:rsidRPr="00E56805" w:rsidRDefault="00033E07">
      <w:pPr>
        <w:rPr>
          <w:lang w:val="de-DE"/>
        </w:rPr>
      </w:pPr>
    </w:p>
    <w:p w14:paraId="16772EDA"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2EDB" w14:textId="77777777" w:rsidR="00033E07" w:rsidRPr="00E56805" w:rsidRDefault="00033E07">
      <w:pPr>
        <w:rPr>
          <w:lang w:val="de-DE"/>
        </w:rPr>
      </w:pPr>
    </w:p>
    <w:p w14:paraId="16772EDC" w14:textId="2B4DCD1F" w:rsidR="00033E07" w:rsidRPr="00E56805" w:rsidRDefault="00033E07">
      <w:pPr>
        <w:rPr>
          <w:lang w:val="de-DE"/>
        </w:rPr>
      </w:pPr>
      <w:r w:rsidRPr="00E56805">
        <w:rPr>
          <w:lang w:val="de-DE"/>
        </w:rPr>
        <w:t xml:space="preserve">EU/1/11/667/009 </w:t>
      </w:r>
      <w:r w:rsidRPr="00AE23EA">
        <w:rPr>
          <w:shd w:val="clear" w:color="auto" w:fill="D0CECE" w:themeFill="background2" w:themeFillShade="E6"/>
          <w:lang w:val="de-DE"/>
        </w:rPr>
        <w:t>21</w:t>
      </w:r>
      <w:r w:rsidR="001043A1">
        <w:rPr>
          <w:shd w:val="clear" w:color="auto" w:fill="D0CECE" w:themeFill="background2" w:themeFillShade="E6"/>
          <w:lang w:val="de-DE"/>
        </w:rPr>
        <w:t> </w:t>
      </w:r>
      <w:r w:rsidRPr="00AE23EA">
        <w:rPr>
          <w:shd w:val="clear" w:color="auto" w:fill="D0CECE" w:themeFill="background2" w:themeFillShade="E6"/>
          <w:lang w:val="de-DE"/>
        </w:rPr>
        <w:t>Tabletten</w:t>
      </w:r>
      <w:r w:rsidR="00677436">
        <w:rPr>
          <w:lang w:val="de-DE"/>
        </w:rPr>
        <w:t xml:space="preserve"> </w:t>
      </w:r>
    </w:p>
    <w:p w14:paraId="16772EDD" w14:textId="62C2F6C0" w:rsidR="00033E07" w:rsidRPr="00AE23EA" w:rsidRDefault="00033E07">
      <w:pPr>
        <w:rPr>
          <w:shd w:val="clear" w:color="auto" w:fill="D0CECE" w:themeFill="background2" w:themeFillShade="E6"/>
          <w:lang w:val="de-DE"/>
        </w:rPr>
      </w:pPr>
      <w:r w:rsidRPr="00AE23EA">
        <w:rPr>
          <w:shd w:val="clear" w:color="auto" w:fill="D0CECE" w:themeFill="background2" w:themeFillShade="E6"/>
          <w:lang w:val="de-DE"/>
        </w:rPr>
        <w:t>EU/1/11/667/010 90</w:t>
      </w:r>
      <w:r w:rsidR="001043A1">
        <w:rPr>
          <w:shd w:val="clear" w:color="auto" w:fill="D0CECE" w:themeFill="background2" w:themeFillShade="E6"/>
          <w:lang w:val="de-DE"/>
        </w:rPr>
        <w:t> </w:t>
      </w:r>
      <w:r w:rsidRPr="00AE23EA">
        <w:rPr>
          <w:shd w:val="clear" w:color="auto" w:fill="D0CECE" w:themeFill="background2" w:themeFillShade="E6"/>
          <w:lang w:val="de-DE"/>
        </w:rPr>
        <w:t>Tabletten</w:t>
      </w:r>
      <w:r w:rsidR="00677436" w:rsidRPr="00AE23EA">
        <w:rPr>
          <w:shd w:val="clear" w:color="auto" w:fill="D0CECE" w:themeFill="background2" w:themeFillShade="E6"/>
          <w:lang w:val="de-DE"/>
        </w:rPr>
        <w:t xml:space="preserve"> </w:t>
      </w:r>
    </w:p>
    <w:p w14:paraId="16772EDE" w14:textId="77777777" w:rsidR="00033E07" w:rsidRPr="00E56805" w:rsidRDefault="00033E07">
      <w:pPr>
        <w:rPr>
          <w:lang w:val="de-DE"/>
        </w:rPr>
      </w:pPr>
    </w:p>
    <w:p w14:paraId="16772EDF" w14:textId="77777777" w:rsidR="00033E07" w:rsidRPr="00E56805" w:rsidRDefault="00033E07">
      <w:pPr>
        <w:rPr>
          <w:lang w:val="de-DE"/>
        </w:rPr>
      </w:pPr>
    </w:p>
    <w:p w14:paraId="16772EE0"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2EE1" w14:textId="77777777" w:rsidR="00033E07" w:rsidRPr="00E56805" w:rsidRDefault="00033E07">
      <w:pPr>
        <w:rPr>
          <w:lang w:val="de-DE"/>
        </w:rPr>
      </w:pPr>
    </w:p>
    <w:p w14:paraId="16772EE2" w14:textId="2E871942" w:rsidR="00033E07" w:rsidRPr="00E56805" w:rsidRDefault="00033E07">
      <w:pPr>
        <w:rPr>
          <w:lang w:val="de-DE"/>
        </w:rPr>
      </w:pPr>
      <w:r w:rsidRPr="00E56805">
        <w:rPr>
          <w:lang w:val="de-DE"/>
        </w:rPr>
        <w:t>Ch.-B.</w:t>
      </w:r>
    </w:p>
    <w:p w14:paraId="16772EE3" w14:textId="77777777" w:rsidR="00033E07" w:rsidRPr="00E56805" w:rsidRDefault="00033E07">
      <w:pPr>
        <w:rPr>
          <w:lang w:val="de-DE"/>
        </w:rPr>
      </w:pPr>
    </w:p>
    <w:p w14:paraId="16772EE4" w14:textId="77777777" w:rsidR="00033E07" w:rsidRPr="00E56805" w:rsidRDefault="00033E07">
      <w:pPr>
        <w:rPr>
          <w:lang w:val="de-DE"/>
        </w:rPr>
      </w:pPr>
    </w:p>
    <w:p w14:paraId="16772EE5"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2EE6" w14:textId="77777777" w:rsidR="00033E07" w:rsidRPr="00E56805" w:rsidRDefault="00033E07">
      <w:pPr>
        <w:rPr>
          <w:lang w:val="de-DE"/>
        </w:rPr>
      </w:pPr>
    </w:p>
    <w:p w14:paraId="16772EE7" w14:textId="77777777" w:rsidR="00033E07" w:rsidRPr="00E56805" w:rsidRDefault="00033E07">
      <w:pPr>
        <w:rPr>
          <w:lang w:val="de-DE"/>
        </w:rPr>
      </w:pPr>
    </w:p>
    <w:p w14:paraId="16772EE8"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2EE9" w14:textId="77777777" w:rsidR="00033E07" w:rsidRPr="00E56805" w:rsidRDefault="00033E07">
      <w:pPr>
        <w:rPr>
          <w:lang w:val="de-DE"/>
        </w:rPr>
      </w:pPr>
    </w:p>
    <w:p w14:paraId="16772EEA" w14:textId="77777777" w:rsidR="00033E07" w:rsidRPr="00E56805" w:rsidRDefault="00033E07">
      <w:pPr>
        <w:rPr>
          <w:lang w:val="de-DE"/>
        </w:rPr>
      </w:pPr>
    </w:p>
    <w:p w14:paraId="16772EEB"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2EEC" w14:textId="77777777" w:rsidR="00033E07" w:rsidRPr="00AE23EA" w:rsidRDefault="00033E07">
      <w:pPr>
        <w:rPr>
          <w:lang w:val="de-DE"/>
        </w:rPr>
      </w:pPr>
    </w:p>
    <w:p w14:paraId="16772EED" w14:textId="77777777" w:rsidR="00033E07" w:rsidRPr="00E56805" w:rsidRDefault="00033E07">
      <w:pPr>
        <w:rPr>
          <w:lang w:val="de-DE"/>
        </w:rPr>
      </w:pPr>
      <w:r w:rsidRPr="00E56805">
        <w:rPr>
          <w:lang w:val="de-DE"/>
        </w:rPr>
        <w:t>esbriet 534 mg tabletten</w:t>
      </w:r>
    </w:p>
    <w:p w14:paraId="16772EEE" w14:textId="77777777" w:rsidR="00033E07" w:rsidRPr="00E56805" w:rsidRDefault="00033E07">
      <w:pPr>
        <w:rPr>
          <w:lang w:val="de-DE"/>
        </w:rPr>
      </w:pPr>
    </w:p>
    <w:p w14:paraId="16772EEF" w14:textId="77777777" w:rsidR="00033E07" w:rsidRPr="00E56805" w:rsidRDefault="00033E07">
      <w:pPr>
        <w:rPr>
          <w:lang w:val="de-DE"/>
        </w:rPr>
      </w:pPr>
    </w:p>
    <w:p w14:paraId="16772EF0" w14:textId="77777777" w:rsidR="00033E07" w:rsidRPr="00E56805" w:rsidRDefault="00033E07">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2EF1" w14:textId="77777777" w:rsidR="00033E07" w:rsidRPr="00E56805" w:rsidRDefault="00033E07">
      <w:pPr>
        <w:rPr>
          <w:noProof/>
          <w:lang w:val="de-CH"/>
        </w:rPr>
      </w:pPr>
    </w:p>
    <w:p w14:paraId="16772EF2" w14:textId="77777777" w:rsidR="00033E07" w:rsidRPr="00E56805" w:rsidRDefault="00033E07">
      <w:pPr>
        <w:rPr>
          <w:noProof/>
          <w:szCs w:val="22"/>
          <w:shd w:val="clear" w:color="auto" w:fill="CCCCCC"/>
          <w:lang w:val="de-CH"/>
        </w:rPr>
      </w:pPr>
      <w:r w:rsidRPr="00AE23EA">
        <w:rPr>
          <w:noProof/>
          <w:shd w:val="clear" w:color="auto" w:fill="D0CECE" w:themeFill="background2" w:themeFillShade="E6"/>
          <w:lang w:val="de-CH"/>
        </w:rPr>
        <w:t>2D-Barcode mit individuellem Erkennungsmerkmal</w:t>
      </w:r>
      <w:r w:rsidRPr="00AE23EA">
        <w:rPr>
          <w:noProof/>
          <w:lang w:val="de-CH"/>
        </w:rPr>
        <w:t>.</w:t>
      </w:r>
    </w:p>
    <w:p w14:paraId="16772EF3" w14:textId="77777777" w:rsidR="00033E07" w:rsidRPr="00E56805" w:rsidRDefault="00033E07">
      <w:pPr>
        <w:rPr>
          <w:noProof/>
          <w:szCs w:val="22"/>
          <w:shd w:val="clear" w:color="auto" w:fill="CCCCCC"/>
          <w:lang w:val="de-CH"/>
        </w:rPr>
      </w:pPr>
    </w:p>
    <w:p w14:paraId="16772EF4" w14:textId="77777777" w:rsidR="00033E07" w:rsidRPr="00E56805" w:rsidRDefault="00033E07">
      <w:pPr>
        <w:rPr>
          <w:noProof/>
          <w:lang w:val="de-CH"/>
        </w:rPr>
      </w:pPr>
    </w:p>
    <w:p w14:paraId="16772EF5" w14:textId="77777777" w:rsidR="00033E07" w:rsidRPr="00E56805" w:rsidRDefault="00033E07">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2EF6" w14:textId="77777777" w:rsidR="00033E07" w:rsidRPr="00E56805" w:rsidRDefault="00033E07">
      <w:pPr>
        <w:rPr>
          <w:lang w:val="de-CH"/>
        </w:rPr>
      </w:pPr>
    </w:p>
    <w:p w14:paraId="16772EF7" w14:textId="54730749" w:rsidR="00033E07" w:rsidRPr="00E56805" w:rsidRDefault="00033E07">
      <w:pPr>
        <w:rPr>
          <w:noProof/>
          <w:lang w:val="de-DE"/>
        </w:rPr>
      </w:pPr>
      <w:r w:rsidRPr="00E56805">
        <w:rPr>
          <w:lang w:val="de-CH"/>
        </w:rPr>
        <w:t xml:space="preserve">PC </w:t>
      </w:r>
    </w:p>
    <w:p w14:paraId="16772EF8" w14:textId="5BEB52A9" w:rsidR="00033E07" w:rsidRPr="00E56805" w:rsidRDefault="00033E07">
      <w:pPr>
        <w:rPr>
          <w:szCs w:val="22"/>
          <w:lang w:val="de-CH"/>
        </w:rPr>
      </w:pPr>
      <w:r w:rsidRPr="00E56805">
        <w:rPr>
          <w:lang w:val="de-CH"/>
        </w:rPr>
        <w:t xml:space="preserve">SN </w:t>
      </w:r>
    </w:p>
    <w:p w14:paraId="16772EF9" w14:textId="6DCF00BF" w:rsidR="00033E07" w:rsidRPr="00E56805" w:rsidRDefault="00033E07">
      <w:pPr>
        <w:rPr>
          <w:szCs w:val="22"/>
          <w:lang w:val="de-CH"/>
        </w:rPr>
      </w:pPr>
      <w:r w:rsidRPr="00E56805">
        <w:rPr>
          <w:lang w:val="de-CH"/>
        </w:rPr>
        <w:t xml:space="preserve">NN </w:t>
      </w:r>
    </w:p>
    <w:p w14:paraId="16772EFA" w14:textId="77777777" w:rsidR="00033E07" w:rsidRPr="00E56805" w:rsidRDefault="00033E07">
      <w:pPr>
        <w:rPr>
          <w:lang w:val="de-DE"/>
        </w:rPr>
      </w:pPr>
      <w:r w:rsidRPr="00E56805">
        <w:rPr>
          <w:lang w:val="de-DE"/>
        </w:rPr>
        <w:br w:type="page"/>
      </w:r>
    </w:p>
    <w:p w14:paraId="16772EFB" w14:textId="77777777" w:rsidR="00033E07" w:rsidRPr="00E56805" w:rsidRDefault="00033E07">
      <w:pPr>
        <w:pBdr>
          <w:top w:val="single" w:sz="4" w:space="1" w:color="auto"/>
          <w:left w:val="single" w:sz="4" w:space="4" w:color="auto"/>
          <w:bottom w:val="single" w:sz="4" w:space="1" w:color="auto"/>
          <w:right w:val="single" w:sz="4" w:space="4" w:color="auto"/>
        </w:pBdr>
        <w:rPr>
          <w:b/>
          <w:bCs/>
          <w:lang w:val="de-DE"/>
        </w:rPr>
      </w:pPr>
      <w:r w:rsidRPr="00E56805">
        <w:rPr>
          <w:b/>
          <w:bCs/>
          <w:lang w:val="de-DE"/>
        </w:rPr>
        <w:t>ANGABEN AUF DER ÄUSSEREN UMHÜLLUNG</w:t>
      </w:r>
    </w:p>
    <w:p w14:paraId="16772EFC" w14:textId="77777777" w:rsidR="00033E07" w:rsidRPr="00E56805" w:rsidRDefault="00033E07">
      <w:pPr>
        <w:pBdr>
          <w:top w:val="single" w:sz="4" w:space="1" w:color="auto"/>
          <w:left w:val="single" w:sz="4" w:space="4" w:color="auto"/>
          <w:bottom w:val="single" w:sz="4" w:space="1" w:color="auto"/>
          <w:right w:val="single" w:sz="4" w:space="4" w:color="auto"/>
        </w:pBdr>
        <w:ind w:left="567" w:hanging="567"/>
        <w:rPr>
          <w:lang w:val="de-DE"/>
        </w:rPr>
      </w:pPr>
    </w:p>
    <w:p w14:paraId="16772EFD" w14:textId="77777777" w:rsidR="00033E07" w:rsidRPr="00E56805" w:rsidRDefault="00033E07">
      <w:pPr>
        <w:pBdr>
          <w:top w:val="single" w:sz="4" w:space="1" w:color="auto"/>
          <w:left w:val="single" w:sz="4" w:space="4" w:color="auto"/>
          <w:bottom w:val="single" w:sz="4" w:space="1" w:color="auto"/>
          <w:right w:val="single" w:sz="4" w:space="4" w:color="auto"/>
        </w:pBdr>
        <w:rPr>
          <w:lang w:val="de-DE"/>
        </w:rPr>
      </w:pPr>
      <w:r w:rsidRPr="00E56805">
        <w:rPr>
          <w:b/>
          <w:bCs/>
          <w:lang w:val="de-DE"/>
        </w:rPr>
        <w:t xml:space="preserve">UMKARTON </w:t>
      </w:r>
    </w:p>
    <w:p w14:paraId="16772EFE" w14:textId="77777777" w:rsidR="00033E07" w:rsidRPr="00E56805" w:rsidRDefault="00033E07">
      <w:pPr>
        <w:shd w:val="clear" w:color="auto" w:fill="FFFFFF"/>
        <w:rPr>
          <w:lang w:val="de-DE"/>
        </w:rPr>
      </w:pPr>
    </w:p>
    <w:p w14:paraId="16772EFF" w14:textId="77777777" w:rsidR="00033E07" w:rsidRPr="00E56805" w:rsidRDefault="00033E07">
      <w:pPr>
        <w:shd w:val="clear" w:color="auto" w:fill="FFFFFF"/>
        <w:rPr>
          <w:lang w:val="de-DE"/>
        </w:rPr>
      </w:pPr>
    </w:p>
    <w:p w14:paraId="16772F00" w14:textId="77777777" w:rsidR="00033E07" w:rsidRPr="00E56805" w:rsidRDefault="00033E07" w:rsidP="008C6E7F">
      <w:pPr>
        <w:pBdr>
          <w:top w:val="single" w:sz="4" w:space="3"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2F01" w14:textId="77777777" w:rsidR="00033E07" w:rsidRPr="00E56805" w:rsidRDefault="00033E07">
      <w:pPr>
        <w:rPr>
          <w:lang w:val="de-DE"/>
        </w:rPr>
      </w:pPr>
    </w:p>
    <w:p w14:paraId="16772F02" w14:textId="77777777" w:rsidR="00033E07" w:rsidRPr="00E56805" w:rsidRDefault="00033E07">
      <w:pPr>
        <w:rPr>
          <w:lang w:val="de-DE"/>
        </w:rPr>
      </w:pPr>
      <w:r w:rsidRPr="00E56805">
        <w:rPr>
          <w:lang w:val="de-DE"/>
        </w:rPr>
        <w:t>Esbriet 801 mg Filmtabletten</w:t>
      </w:r>
    </w:p>
    <w:p w14:paraId="16772F03" w14:textId="77777777" w:rsidR="00033E07" w:rsidRPr="00E56805" w:rsidRDefault="00033E07">
      <w:pPr>
        <w:rPr>
          <w:lang w:val="de-DE"/>
        </w:rPr>
      </w:pPr>
    </w:p>
    <w:p w14:paraId="16772F04" w14:textId="77777777" w:rsidR="00033E07" w:rsidRPr="00E56805" w:rsidRDefault="00033E07">
      <w:pPr>
        <w:rPr>
          <w:lang w:val="de-DE"/>
        </w:rPr>
      </w:pPr>
      <w:r w:rsidRPr="00E56805">
        <w:rPr>
          <w:lang w:val="de-DE"/>
        </w:rPr>
        <w:t>Pirfenidon</w:t>
      </w:r>
    </w:p>
    <w:p w14:paraId="16772F05" w14:textId="77777777" w:rsidR="00033E07" w:rsidRPr="00E56805" w:rsidRDefault="00033E07">
      <w:pPr>
        <w:rPr>
          <w:lang w:val="de-DE"/>
        </w:rPr>
      </w:pPr>
    </w:p>
    <w:p w14:paraId="16772F06" w14:textId="77777777" w:rsidR="00033E07" w:rsidRPr="00E56805" w:rsidRDefault="00033E07">
      <w:pPr>
        <w:rPr>
          <w:lang w:val="de-DE"/>
        </w:rPr>
      </w:pPr>
    </w:p>
    <w:p w14:paraId="16772F07"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2F08" w14:textId="77777777" w:rsidR="00033E07" w:rsidRPr="00E56805" w:rsidRDefault="00033E07">
      <w:pPr>
        <w:rPr>
          <w:lang w:val="de-DE"/>
        </w:rPr>
      </w:pPr>
    </w:p>
    <w:p w14:paraId="16772F09" w14:textId="77777777" w:rsidR="00033E07" w:rsidRPr="00E56805" w:rsidRDefault="00033E07">
      <w:pPr>
        <w:rPr>
          <w:lang w:val="de-DE"/>
        </w:rPr>
      </w:pPr>
      <w:r w:rsidRPr="00E56805">
        <w:rPr>
          <w:lang w:val="de-DE"/>
        </w:rPr>
        <w:t>Jede Tablette enthält 801 mg Pirfenidon.</w:t>
      </w:r>
    </w:p>
    <w:p w14:paraId="16772F0A" w14:textId="77777777" w:rsidR="00033E07" w:rsidRPr="00E56805" w:rsidRDefault="00033E07">
      <w:pPr>
        <w:rPr>
          <w:lang w:val="de-DE"/>
        </w:rPr>
      </w:pPr>
    </w:p>
    <w:p w14:paraId="16772F0B" w14:textId="77777777" w:rsidR="00033E07" w:rsidRPr="00E56805" w:rsidRDefault="00033E07">
      <w:pPr>
        <w:rPr>
          <w:lang w:val="de-DE"/>
        </w:rPr>
      </w:pPr>
    </w:p>
    <w:p w14:paraId="16772F0C" w14:textId="77777777" w:rsidR="00033E07" w:rsidRPr="00AE23EA"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2F0D" w14:textId="77777777" w:rsidR="00033E07" w:rsidRPr="00E56805" w:rsidRDefault="00033E07">
      <w:pPr>
        <w:rPr>
          <w:lang w:val="de-DE"/>
        </w:rPr>
      </w:pPr>
    </w:p>
    <w:p w14:paraId="16772F0E" w14:textId="77777777" w:rsidR="00033E07" w:rsidRPr="00E56805" w:rsidRDefault="00033E07">
      <w:pPr>
        <w:rPr>
          <w:lang w:val="de-DE"/>
        </w:rPr>
      </w:pPr>
    </w:p>
    <w:p w14:paraId="16772F0F"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2F10" w14:textId="77777777" w:rsidR="00033E07" w:rsidRPr="00E56805" w:rsidRDefault="00033E07">
      <w:pPr>
        <w:rPr>
          <w:lang w:val="de-DE"/>
        </w:rPr>
      </w:pPr>
    </w:p>
    <w:p w14:paraId="16772F11" w14:textId="1D2FA2AB" w:rsidR="00033E07" w:rsidRPr="00E56805" w:rsidRDefault="00033E07">
      <w:pPr>
        <w:rPr>
          <w:lang w:val="de-DE"/>
        </w:rPr>
      </w:pPr>
      <w:r w:rsidRPr="00AE23EA">
        <w:rPr>
          <w:shd w:val="clear" w:color="auto" w:fill="D0CECE" w:themeFill="background2" w:themeFillShade="E6"/>
          <w:lang w:val="de-DE"/>
        </w:rPr>
        <w:t>Filmtablette</w:t>
      </w:r>
      <w:r w:rsidR="00677436">
        <w:rPr>
          <w:lang w:val="de-DE"/>
        </w:rPr>
        <w:t xml:space="preserve"> </w:t>
      </w:r>
    </w:p>
    <w:p w14:paraId="16772F12" w14:textId="77777777" w:rsidR="00033E07" w:rsidRPr="00E56805" w:rsidRDefault="00033E07">
      <w:pPr>
        <w:rPr>
          <w:lang w:val="de-DE"/>
        </w:rPr>
      </w:pPr>
    </w:p>
    <w:p w14:paraId="16772F13" w14:textId="0FE0C089" w:rsidR="00033E07" w:rsidRPr="00E56805" w:rsidRDefault="00033E07">
      <w:pPr>
        <w:rPr>
          <w:lang w:val="de-DE"/>
        </w:rPr>
      </w:pPr>
      <w:r w:rsidRPr="00E56805">
        <w:rPr>
          <w:lang w:val="de-DE"/>
        </w:rPr>
        <w:t>90</w:t>
      </w:r>
      <w:r w:rsidR="001043A1">
        <w:rPr>
          <w:lang w:val="de-DE"/>
        </w:rPr>
        <w:t> </w:t>
      </w:r>
      <w:r w:rsidRPr="00E56805">
        <w:rPr>
          <w:lang w:val="de-DE"/>
        </w:rPr>
        <w:t>Tabletten</w:t>
      </w:r>
    </w:p>
    <w:p w14:paraId="16772F14" w14:textId="77777777" w:rsidR="00033E07" w:rsidRPr="00E56805" w:rsidRDefault="00033E07">
      <w:pPr>
        <w:rPr>
          <w:lang w:val="de-DE"/>
        </w:rPr>
      </w:pPr>
    </w:p>
    <w:p w14:paraId="16772F15" w14:textId="77777777" w:rsidR="00033E07" w:rsidRPr="00E56805" w:rsidRDefault="00033E07">
      <w:pPr>
        <w:rPr>
          <w:lang w:val="de-DE"/>
        </w:rPr>
      </w:pPr>
    </w:p>
    <w:p w14:paraId="16772F16" w14:textId="77777777" w:rsidR="00033E07" w:rsidRPr="00AE23EA"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2F17" w14:textId="77777777" w:rsidR="00033E07" w:rsidRPr="00E56805" w:rsidRDefault="00033E07">
      <w:pPr>
        <w:rPr>
          <w:i/>
          <w:iCs/>
          <w:lang w:val="de-DE"/>
        </w:rPr>
      </w:pPr>
    </w:p>
    <w:p w14:paraId="16772F18" w14:textId="77777777" w:rsidR="00033E07" w:rsidRPr="00E56805" w:rsidRDefault="00033E07">
      <w:pPr>
        <w:rPr>
          <w:lang w:val="de-DE"/>
        </w:rPr>
      </w:pPr>
      <w:r w:rsidRPr="00E56805">
        <w:rPr>
          <w:lang w:val="de-DE"/>
        </w:rPr>
        <w:t>Packungsbeilage beachten</w:t>
      </w:r>
    </w:p>
    <w:p w14:paraId="16772F19" w14:textId="77777777" w:rsidR="00033E07" w:rsidRPr="00E56805" w:rsidRDefault="00033E07">
      <w:pPr>
        <w:rPr>
          <w:lang w:val="de-DE"/>
        </w:rPr>
      </w:pPr>
      <w:r w:rsidRPr="00E56805">
        <w:rPr>
          <w:lang w:val="de-DE"/>
        </w:rPr>
        <w:t>Zum Einnehmen</w:t>
      </w:r>
    </w:p>
    <w:p w14:paraId="16772F1A" w14:textId="77777777" w:rsidR="00033E07" w:rsidRPr="00E56805" w:rsidRDefault="00033E07">
      <w:pPr>
        <w:rPr>
          <w:lang w:val="de-DE"/>
        </w:rPr>
      </w:pPr>
    </w:p>
    <w:p w14:paraId="16772F1B" w14:textId="77777777" w:rsidR="00033E07" w:rsidRPr="00E56805" w:rsidRDefault="00033E07">
      <w:pPr>
        <w:rPr>
          <w:lang w:val="de-DE"/>
        </w:rPr>
      </w:pPr>
    </w:p>
    <w:p w14:paraId="16772F1C"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Pr="00E56805">
        <w:rPr>
          <w:b/>
          <w:lang w:val="de-DE"/>
        </w:rPr>
        <w:t>UNZUGÄNGLICH</w:t>
      </w:r>
      <w:r w:rsidRPr="00E56805">
        <w:rPr>
          <w:b/>
          <w:bCs/>
          <w:lang w:val="de-DE"/>
        </w:rPr>
        <w:t xml:space="preserve"> AUFZUBEWAHREN IST</w:t>
      </w:r>
    </w:p>
    <w:p w14:paraId="16772F1D" w14:textId="77777777" w:rsidR="00033E07" w:rsidRPr="00E56805" w:rsidRDefault="00033E07">
      <w:pPr>
        <w:rPr>
          <w:lang w:val="de-DE"/>
        </w:rPr>
      </w:pPr>
    </w:p>
    <w:p w14:paraId="16772F1E" w14:textId="77777777" w:rsidR="00033E07" w:rsidRPr="00E56805" w:rsidRDefault="00033E07" w:rsidP="008C6E7F">
      <w:pPr>
        <w:rPr>
          <w:lang w:val="de-DE"/>
        </w:rPr>
      </w:pPr>
      <w:r w:rsidRPr="00E56805">
        <w:rPr>
          <w:lang w:val="de-DE"/>
        </w:rPr>
        <w:t>Arzneimittel für Kinder unzugänglich aufbewahren</w:t>
      </w:r>
    </w:p>
    <w:p w14:paraId="16772F1F" w14:textId="77777777" w:rsidR="00033E07" w:rsidRPr="00E56805" w:rsidRDefault="00033E07" w:rsidP="008C6E7F">
      <w:pPr>
        <w:rPr>
          <w:lang w:val="de-DE"/>
        </w:rPr>
      </w:pPr>
    </w:p>
    <w:p w14:paraId="16772F20" w14:textId="77777777" w:rsidR="00033E07" w:rsidRPr="00E56805" w:rsidRDefault="00033E07" w:rsidP="008C6E7F">
      <w:pPr>
        <w:rPr>
          <w:lang w:val="de-DE"/>
        </w:rPr>
      </w:pPr>
    </w:p>
    <w:p w14:paraId="16772F21" w14:textId="77777777" w:rsidR="00033E07" w:rsidRPr="00AE23EA"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2F22" w14:textId="77777777" w:rsidR="00033E07" w:rsidRPr="00E56805" w:rsidRDefault="00033E07">
      <w:pPr>
        <w:rPr>
          <w:lang w:val="de-DE"/>
        </w:rPr>
      </w:pPr>
    </w:p>
    <w:p w14:paraId="16772F23" w14:textId="77777777" w:rsidR="00033E07" w:rsidRPr="00E56805" w:rsidRDefault="00033E07">
      <w:pPr>
        <w:autoSpaceDE w:val="0"/>
        <w:autoSpaceDN w:val="0"/>
        <w:adjustRightInd w:val="0"/>
        <w:rPr>
          <w:lang w:val="de-DE"/>
        </w:rPr>
      </w:pPr>
    </w:p>
    <w:p w14:paraId="16772F24" w14:textId="77777777" w:rsidR="00033E07" w:rsidRPr="00AE23EA" w:rsidRDefault="00033E07" w:rsidP="008C6E7F">
      <w:pPr>
        <w:keepNext/>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2F25" w14:textId="77777777" w:rsidR="00033E07" w:rsidRPr="00E56805" w:rsidRDefault="00033E07">
      <w:pPr>
        <w:keepNext/>
        <w:rPr>
          <w:i/>
          <w:iCs/>
          <w:lang w:val="de-DE"/>
        </w:rPr>
      </w:pPr>
    </w:p>
    <w:p w14:paraId="16772F26" w14:textId="3C470D27" w:rsidR="00033E07" w:rsidRPr="00E56805" w:rsidRDefault="001043A1">
      <w:pPr>
        <w:keepNext/>
        <w:rPr>
          <w:lang w:val="de-DE"/>
        </w:rPr>
      </w:pPr>
      <w:r>
        <w:rPr>
          <w:lang w:val="de-DE"/>
        </w:rPr>
        <w:t>v</w:t>
      </w:r>
      <w:r w:rsidR="00033E07" w:rsidRPr="00E56805">
        <w:rPr>
          <w:lang w:val="de-DE"/>
        </w:rPr>
        <w:t>erwendbar bis</w:t>
      </w:r>
    </w:p>
    <w:p w14:paraId="16772F27" w14:textId="77777777" w:rsidR="00033E07" w:rsidRPr="00E56805" w:rsidRDefault="00033E07">
      <w:pPr>
        <w:rPr>
          <w:lang w:val="de-DE"/>
        </w:rPr>
      </w:pPr>
    </w:p>
    <w:p w14:paraId="16772F28" w14:textId="77777777" w:rsidR="00033E07" w:rsidRPr="00E56805" w:rsidRDefault="00033E07">
      <w:pPr>
        <w:rPr>
          <w:lang w:val="de-DE"/>
        </w:rPr>
      </w:pPr>
    </w:p>
    <w:p w14:paraId="16772F29" w14:textId="77777777" w:rsidR="00033E07" w:rsidRPr="00E56805" w:rsidRDefault="00033E07"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9.</w:t>
      </w:r>
      <w:r w:rsidRPr="00E56805">
        <w:rPr>
          <w:b/>
          <w:bCs/>
          <w:lang w:val="de-DE"/>
        </w:rPr>
        <w:tab/>
        <w:t>BESONDERE VORSICHTSMASSNAHMEN FÜR DIE AUFBEWAHRUNG</w:t>
      </w:r>
    </w:p>
    <w:p w14:paraId="16772F2A" w14:textId="77777777" w:rsidR="00033E07" w:rsidRPr="00E56805" w:rsidRDefault="00033E07">
      <w:pPr>
        <w:rPr>
          <w:lang w:val="de-DE"/>
        </w:rPr>
      </w:pPr>
    </w:p>
    <w:p w14:paraId="16772F2B" w14:textId="77777777" w:rsidR="00033E07" w:rsidRPr="00E56805" w:rsidRDefault="00033E07">
      <w:pPr>
        <w:ind w:left="567" w:hanging="567"/>
        <w:rPr>
          <w:lang w:val="de-DE"/>
        </w:rPr>
      </w:pPr>
    </w:p>
    <w:p w14:paraId="16772F2C" w14:textId="37C2D52F" w:rsidR="00033E07" w:rsidRPr="00E56805" w:rsidRDefault="00033E07" w:rsidP="008C6E7F">
      <w:pPr>
        <w:keepNext/>
        <w:keepLines/>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2F2D" w14:textId="77777777" w:rsidR="00033E07" w:rsidRPr="00E56805" w:rsidRDefault="00033E07">
      <w:pPr>
        <w:keepNext/>
        <w:keepLines/>
        <w:rPr>
          <w:lang w:val="de-DE"/>
        </w:rPr>
      </w:pPr>
    </w:p>
    <w:p w14:paraId="16772F2E" w14:textId="77777777" w:rsidR="00033E07" w:rsidRPr="00E56805" w:rsidRDefault="00033E07">
      <w:pPr>
        <w:rPr>
          <w:lang w:val="de-DE"/>
        </w:rPr>
      </w:pPr>
    </w:p>
    <w:p w14:paraId="16772F2F" w14:textId="77777777" w:rsidR="00033E07" w:rsidRPr="00E56805" w:rsidRDefault="00033E07"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2F30" w14:textId="77777777" w:rsidR="00033E07" w:rsidRPr="00AE23EA" w:rsidRDefault="00033E07">
      <w:pPr>
        <w:rPr>
          <w:lang w:val="de-DE"/>
        </w:rPr>
      </w:pPr>
    </w:p>
    <w:p w14:paraId="16772F31" w14:textId="77777777" w:rsidR="0060514A" w:rsidRPr="00E56805" w:rsidRDefault="0060514A">
      <w:pPr>
        <w:rPr>
          <w:lang w:val="de-CH"/>
        </w:rPr>
      </w:pPr>
      <w:r w:rsidRPr="00E56805">
        <w:rPr>
          <w:lang w:val="de-CH"/>
        </w:rPr>
        <w:t xml:space="preserve">Roche Registration GmbH </w:t>
      </w:r>
    </w:p>
    <w:p w14:paraId="16772F32"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2F33" w14:textId="77777777" w:rsidR="0060514A" w:rsidRPr="00E56805" w:rsidRDefault="0060514A">
      <w:pPr>
        <w:rPr>
          <w:lang w:val="de-CH"/>
        </w:rPr>
      </w:pPr>
      <w:r w:rsidRPr="00E56805">
        <w:rPr>
          <w:lang w:val="de-CH"/>
        </w:rPr>
        <w:t>79639 Grenzach-Wyhlen</w:t>
      </w:r>
    </w:p>
    <w:p w14:paraId="16772F34" w14:textId="77777777" w:rsidR="0060514A" w:rsidRPr="00E56805" w:rsidRDefault="0060514A">
      <w:pPr>
        <w:tabs>
          <w:tab w:val="left" w:pos="567"/>
        </w:tabs>
        <w:spacing w:line="260" w:lineRule="exact"/>
        <w:rPr>
          <w:lang w:val="de-CH"/>
        </w:rPr>
      </w:pPr>
      <w:r w:rsidRPr="00E56805">
        <w:rPr>
          <w:lang w:val="de-CH"/>
        </w:rPr>
        <w:t>Deutschland</w:t>
      </w:r>
    </w:p>
    <w:p w14:paraId="16772F35" w14:textId="77777777" w:rsidR="00033E07" w:rsidRPr="00E56805" w:rsidRDefault="00033E07">
      <w:pPr>
        <w:rPr>
          <w:lang w:val="de-DE"/>
        </w:rPr>
      </w:pPr>
    </w:p>
    <w:p w14:paraId="16772F36" w14:textId="77777777" w:rsidR="00033E07" w:rsidRPr="00E56805" w:rsidRDefault="00033E07">
      <w:pPr>
        <w:rPr>
          <w:lang w:val="de-DE"/>
        </w:rPr>
      </w:pPr>
    </w:p>
    <w:p w14:paraId="16772F37"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2F38" w14:textId="77777777" w:rsidR="00033E07" w:rsidRPr="00E56805" w:rsidRDefault="00033E07">
      <w:pPr>
        <w:rPr>
          <w:lang w:val="de-DE"/>
        </w:rPr>
      </w:pPr>
    </w:p>
    <w:p w14:paraId="16772F39" w14:textId="77777777" w:rsidR="00033E07" w:rsidRPr="00E56805" w:rsidRDefault="00033E07">
      <w:pPr>
        <w:rPr>
          <w:rFonts w:eastAsia="MS Mincho"/>
          <w:lang w:val="de-DE"/>
        </w:rPr>
      </w:pPr>
      <w:r w:rsidRPr="00E56805">
        <w:rPr>
          <w:rFonts w:eastAsia="MS Mincho"/>
          <w:lang w:val="de-DE"/>
        </w:rPr>
        <w:t xml:space="preserve">EU/1/11/667/011 </w:t>
      </w:r>
      <w:r w:rsidRPr="00E56805">
        <w:rPr>
          <w:rFonts w:eastAsia="MS Mincho"/>
          <w:shd w:val="pct15" w:color="auto" w:fill="FFFFFF"/>
          <w:lang w:val="de-DE"/>
        </w:rPr>
        <w:t>90 Tabletten</w:t>
      </w:r>
    </w:p>
    <w:p w14:paraId="16772F3A" w14:textId="77777777" w:rsidR="00033E07" w:rsidRPr="00E56805" w:rsidRDefault="00033E07">
      <w:pPr>
        <w:rPr>
          <w:lang w:val="de-DE"/>
        </w:rPr>
      </w:pPr>
    </w:p>
    <w:p w14:paraId="16772F3B" w14:textId="77777777" w:rsidR="00033E07" w:rsidRPr="00E56805" w:rsidRDefault="00033E07">
      <w:pPr>
        <w:rPr>
          <w:lang w:val="de-DE"/>
        </w:rPr>
      </w:pPr>
    </w:p>
    <w:p w14:paraId="16772F3C"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2F3D" w14:textId="77777777" w:rsidR="00033E07" w:rsidRPr="00E56805" w:rsidRDefault="00033E07">
      <w:pPr>
        <w:rPr>
          <w:lang w:val="de-DE"/>
        </w:rPr>
      </w:pPr>
    </w:p>
    <w:p w14:paraId="16772F3E" w14:textId="0CD072A7" w:rsidR="00033E07" w:rsidRPr="00E56805" w:rsidRDefault="00033E07">
      <w:pPr>
        <w:rPr>
          <w:lang w:val="de-DE"/>
        </w:rPr>
      </w:pPr>
      <w:r w:rsidRPr="00E56805">
        <w:rPr>
          <w:lang w:val="de-DE"/>
        </w:rPr>
        <w:t>Ch.-B.</w:t>
      </w:r>
    </w:p>
    <w:p w14:paraId="16772F3F" w14:textId="77777777" w:rsidR="00033E07" w:rsidRPr="00E56805" w:rsidRDefault="00033E07">
      <w:pPr>
        <w:rPr>
          <w:lang w:val="de-DE"/>
        </w:rPr>
      </w:pPr>
    </w:p>
    <w:p w14:paraId="16772F40" w14:textId="77777777" w:rsidR="00033E07" w:rsidRPr="00E56805" w:rsidRDefault="00033E07">
      <w:pPr>
        <w:rPr>
          <w:lang w:val="de-DE"/>
        </w:rPr>
      </w:pPr>
    </w:p>
    <w:p w14:paraId="16772F41"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2F42" w14:textId="77777777" w:rsidR="00033E07" w:rsidRPr="00E56805" w:rsidRDefault="00033E07">
      <w:pPr>
        <w:rPr>
          <w:lang w:val="de-DE"/>
        </w:rPr>
      </w:pPr>
    </w:p>
    <w:p w14:paraId="16772F43" w14:textId="77777777" w:rsidR="00033E07" w:rsidRPr="00E56805" w:rsidRDefault="00033E07">
      <w:pPr>
        <w:rPr>
          <w:lang w:val="de-DE"/>
        </w:rPr>
      </w:pPr>
    </w:p>
    <w:p w14:paraId="16772F44"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2F45" w14:textId="77777777" w:rsidR="00033E07" w:rsidRPr="00E56805" w:rsidRDefault="00033E07">
      <w:pPr>
        <w:rPr>
          <w:lang w:val="de-DE"/>
        </w:rPr>
      </w:pPr>
    </w:p>
    <w:p w14:paraId="16772F46" w14:textId="77777777" w:rsidR="00033E07" w:rsidRPr="00E56805" w:rsidRDefault="00033E07">
      <w:pPr>
        <w:rPr>
          <w:lang w:val="de-DE"/>
        </w:rPr>
      </w:pPr>
    </w:p>
    <w:p w14:paraId="16772F47" w14:textId="77777777" w:rsidR="00033E07" w:rsidRPr="00E56805" w:rsidRDefault="00033E07"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2F48" w14:textId="77777777" w:rsidR="00033E07" w:rsidRPr="00AE23EA" w:rsidRDefault="00033E07">
      <w:pPr>
        <w:rPr>
          <w:lang w:val="de-DE"/>
        </w:rPr>
      </w:pPr>
    </w:p>
    <w:p w14:paraId="16772F49" w14:textId="77777777" w:rsidR="00033E07" w:rsidRPr="00E56805" w:rsidRDefault="00033E07">
      <w:pPr>
        <w:rPr>
          <w:lang w:val="de-DE"/>
        </w:rPr>
      </w:pPr>
      <w:r w:rsidRPr="00E56805">
        <w:rPr>
          <w:lang w:val="de-DE"/>
        </w:rPr>
        <w:t>esbriet 801 mg tabletten</w:t>
      </w:r>
    </w:p>
    <w:p w14:paraId="16772F4A" w14:textId="77777777" w:rsidR="00033E07" w:rsidRPr="00E56805" w:rsidRDefault="00033E07">
      <w:pPr>
        <w:rPr>
          <w:lang w:val="de-DE"/>
        </w:rPr>
      </w:pPr>
    </w:p>
    <w:p w14:paraId="16772F4B" w14:textId="77777777" w:rsidR="00033E07" w:rsidRPr="00E56805" w:rsidRDefault="00033E07">
      <w:pPr>
        <w:rPr>
          <w:lang w:val="de-DE"/>
        </w:rPr>
      </w:pPr>
    </w:p>
    <w:p w14:paraId="16772F4C" w14:textId="77777777" w:rsidR="00033E07" w:rsidRPr="00E56805" w:rsidRDefault="00033E07">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2F4D" w14:textId="77777777" w:rsidR="00033E07" w:rsidRPr="00E56805" w:rsidRDefault="00033E07">
      <w:pPr>
        <w:rPr>
          <w:noProof/>
          <w:lang w:val="de-CH"/>
        </w:rPr>
      </w:pPr>
    </w:p>
    <w:p w14:paraId="16772F4E" w14:textId="77777777" w:rsidR="00033E07" w:rsidRPr="00E56805" w:rsidRDefault="00033E07">
      <w:pPr>
        <w:rPr>
          <w:noProof/>
          <w:szCs w:val="22"/>
          <w:shd w:val="clear" w:color="auto" w:fill="CCCCCC"/>
          <w:lang w:val="de-CH"/>
        </w:rPr>
      </w:pPr>
      <w:r w:rsidRPr="00AE23EA">
        <w:rPr>
          <w:noProof/>
          <w:shd w:val="clear" w:color="auto" w:fill="D0CECE" w:themeFill="background2" w:themeFillShade="E6"/>
          <w:lang w:val="de-CH"/>
        </w:rPr>
        <w:t>2D-Barcode mit individuellem Erkennungsmerkmal</w:t>
      </w:r>
      <w:r w:rsidRPr="00AE23EA">
        <w:rPr>
          <w:noProof/>
          <w:lang w:val="de-CH"/>
        </w:rPr>
        <w:t>.</w:t>
      </w:r>
    </w:p>
    <w:p w14:paraId="16772F4F" w14:textId="77777777" w:rsidR="00033E07" w:rsidRPr="00E56805" w:rsidRDefault="00033E07">
      <w:pPr>
        <w:rPr>
          <w:noProof/>
          <w:szCs w:val="22"/>
          <w:shd w:val="clear" w:color="auto" w:fill="CCCCCC"/>
          <w:lang w:val="de-CH"/>
        </w:rPr>
      </w:pPr>
    </w:p>
    <w:p w14:paraId="16772F50" w14:textId="77777777" w:rsidR="00033E07" w:rsidRPr="00E56805" w:rsidRDefault="00033E07">
      <w:pPr>
        <w:rPr>
          <w:noProof/>
          <w:lang w:val="de-CH"/>
        </w:rPr>
      </w:pPr>
    </w:p>
    <w:p w14:paraId="16772F51" w14:textId="77777777" w:rsidR="00033E07" w:rsidRPr="00E56805" w:rsidRDefault="00033E07">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2F52" w14:textId="77777777" w:rsidR="00033E07" w:rsidRPr="00E56805" w:rsidRDefault="00033E07">
      <w:pPr>
        <w:rPr>
          <w:lang w:val="de-CH"/>
        </w:rPr>
      </w:pPr>
    </w:p>
    <w:p w14:paraId="16772F53" w14:textId="395C9A0C" w:rsidR="00033E07" w:rsidRPr="00E56805" w:rsidRDefault="00033E07">
      <w:pPr>
        <w:rPr>
          <w:noProof/>
          <w:lang w:val="de-DE"/>
        </w:rPr>
      </w:pPr>
      <w:r w:rsidRPr="00E56805">
        <w:rPr>
          <w:lang w:val="de-CH"/>
        </w:rPr>
        <w:t xml:space="preserve">PC </w:t>
      </w:r>
    </w:p>
    <w:p w14:paraId="16772F54" w14:textId="308E7F2C" w:rsidR="00033E07" w:rsidRPr="00E56805" w:rsidRDefault="00033E07">
      <w:pPr>
        <w:rPr>
          <w:szCs w:val="22"/>
          <w:lang w:val="de-CH"/>
        </w:rPr>
      </w:pPr>
      <w:r w:rsidRPr="00E56805">
        <w:rPr>
          <w:lang w:val="de-CH"/>
        </w:rPr>
        <w:t xml:space="preserve">SN </w:t>
      </w:r>
    </w:p>
    <w:p w14:paraId="16772F55" w14:textId="65B19964" w:rsidR="00033E07" w:rsidRPr="00E56805" w:rsidRDefault="00033E07">
      <w:pPr>
        <w:rPr>
          <w:szCs w:val="22"/>
          <w:lang w:val="de-CH"/>
        </w:rPr>
      </w:pPr>
      <w:r w:rsidRPr="00E56805">
        <w:rPr>
          <w:lang w:val="de-CH"/>
        </w:rPr>
        <w:t xml:space="preserve">NN </w:t>
      </w:r>
    </w:p>
    <w:p w14:paraId="16772F56" w14:textId="77777777" w:rsidR="00033E07" w:rsidRPr="00E56805" w:rsidRDefault="00033E07">
      <w:pPr>
        <w:rPr>
          <w:lang w:val="de-DE"/>
        </w:rPr>
      </w:pPr>
    </w:p>
    <w:p w14:paraId="16772F57" w14:textId="77777777" w:rsidR="00344994" w:rsidRPr="00E56805" w:rsidRDefault="00033E07">
      <w:pPr>
        <w:shd w:val="clear" w:color="auto" w:fill="FFFFFF"/>
        <w:rPr>
          <w:lang w:val="de-DE"/>
        </w:rPr>
      </w:pPr>
      <w:r w:rsidRPr="00E56805">
        <w:rPr>
          <w:lang w:val="de-DE"/>
        </w:rPr>
        <w:br w:type="page"/>
      </w:r>
    </w:p>
    <w:p w14:paraId="16772F58" w14:textId="77777777" w:rsidR="00344994" w:rsidRPr="00E56805" w:rsidRDefault="00344994">
      <w:pPr>
        <w:pBdr>
          <w:top w:val="single" w:sz="4" w:space="1" w:color="auto"/>
          <w:left w:val="single" w:sz="4" w:space="4" w:color="auto"/>
          <w:bottom w:val="single" w:sz="4" w:space="1" w:color="auto"/>
          <w:right w:val="single" w:sz="4" w:space="4" w:color="auto"/>
        </w:pBdr>
        <w:rPr>
          <w:b/>
          <w:bCs/>
          <w:lang w:val="de-DE"/>
        </w:rPr>
      </w:pPr>
      <w:r w:rsidRPr="00E56805">
        <w:rPr>
          <w:b/>
          <w:bCs/>
          <w:lang w:val="de-DE"/>
        </w:rPr>
        <w:t>ANGABEN AUF DER ÄUSSEREN UMHÜLLUNG</w:t>
      </w:r>
    </w:p>
    <w:p w14:paraId="16772F59" w14:textId="77777777" w:rsidR="00344994" w:rsidRPr="00E56805" w:rsidRDefault="00344994">
      <w:pPr>
        <w:pBdr>
          <w:top w:val="single" w:sz="4" w:space="1" w:color="auto"/>
          <w:left w:val="single" w:sz="4" w:space="4" w:color="auto"/>
          <w:bottom w:val="single" w:sz="4" w:space="1" w:color="auto"/>
          <w:right w:val="single" w:sz="4" w:space="4" w:color="auto"/>
        </w:pBdr>
        <w:ind w:left="567" w:hanging="567"/>
        <w:rPr>
          <w:lang w:val="de-DE"/>
        </w:rPr>
      </w:pPr>
    </w:p>
    <w:p w14:paraId="16772F5A" w14:textId="77777777" w:rsidR="00344994" w:rsidRPr="00E56805" w:rsidRDefault="00344994">
      <w:pPr>
        <w:pBdr>
          <w:top w:val="single" w:sz="4" w:space="1" w:color="auto"/>
          <w:left w:val="single" w:sz="4" w:space="4" w:color="auto"/>
          <w:bottom w:val="single" w:sz="4" w:space="1" w:color="auto"/>
          <w:right w:val="single" w:sz="4" w:space="4" w:color="auto"/>
        </w:pBdr>
        <w:rPr>
          <w:lang w:val="de-DE"/>
        </w:rPr>
      </w:pPr>
      <w:r w:rsidRPr="00E56805">
        <w:rPr>
          <w:b/>
          <w:bCs/>
          <w:lang w:val="de-DE"/>
        </w:rPr>
        <w:t>UMKARTON Filmtabletten in Blistern</w:t>
      </w:r>
    </w:p>
    <w:p w14:paraId="16772F5B" w14:textId="77777777" w:rsidR="00344994" w:rsidRPr="00E56805" w:rsidRDefault="00344994">
      <w:pPr>
        <w:shd w:val="clear" w:color="auto" w:fill="FFFFFF"/>
        <w:rPr>
          <w:lang w:val="de-DE"/>
        </w:rPr>
      </w:pPr>
    </w:p>
    <w:p w14:paraId="16772F5C" w14:textId="77777777" w:rsidR="00344994" w:rsidRPr="00E56805" w:rsidRDefault="00344994">
      <w:pPr>
        <w:shd w:val="clear" w:color="auto" w:fill="FFFFFF"/>
        <w:rPr>
          <w:lang w:val="de-DE"/>
        </w:rPr>
      </w:pPr>
    </w:p>
    <w:p w14:paraId="16772F5D" w14:textId="77777777" w:rsidR="00344994" w:rsidRPr="00E56805"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2F5E" w14:textId="77777777" w:rsidR="00344994" w:rsidRPr="00E56805" w:rsidRDefault="00344994">
      <w:pPr>
        <w:rPr>
          <w:lang w:val="de-DE"/>
        </w:rPr>
      </w:pPr>
    </w:p>
    <w:p w14:paraId="16772F5F" w14:textId="77777777" w:rsidR="00344994" w:rsidRPr="00E56805" w:rsidRDefault="00344994">
      <w:pPr>
        <w:rPr>
          <w:lang w:val="de-DE"/>
        </w:rPr>
      </w:pPr>
      <w:r w:rsidRPr="00E56805">
        <w:rPr>
          <w:lang w:val="de-DE"/>
        </w:rPr>
        <w:t>Esbriet 267 mg Filmtabletten</w:t>
      </w:r>
    </w:p>
    <w:p w14:paraId="16772F60" w14:textId="77777777" w:rsidR="00344994" w:rsidRPr="00E56805" w:rsidRDefault="00344994">
      <w:pPr>
        <w:rPr>
          <w:lang w:val="de-DE"/>
        </w:rPr>
      </w:pPr>
    </w:p>
    <w:p w14:paraId="16772F61" w14:textId="77777777" w:rsidR="00344994" w:rsidRPr="00E56805" w:rsidRDefault="00344994">
      <w:pPr>
        <w:autoSpaceDE w:val="0"/>
        <w:autoSpaceDN w:val="0"/>
        <w:adjustRightInd w:val="0"/>
        <w:rPr>
          <w:lang w:val="de-DE"/>
        </w:rPr>
      </w:pPr>
      <w:r w:rsidRPr="00E56805">
        <w:rPr>
          <w:lang w:val="de-DE"/>
        </w:rPr>
        <w:t>Pirfenidon</w:t>
      </w:r>
    </w:p>
    <w:p w14:paraId="16772F62" w14:textId="77777777" w:rsidR="00344994" w:rsidRPr="00E56805" w:rsidRDefault="00344994">
      <w:pPr>
        <w:rPr>
          <w:lang w:val="de-DE"/>
        </w:rPr>
      </w:pPr>
    </w:p>
    <w:p w14:paraId="16772F63" w14:textId="77777777" w:rsidR="00344994" w:rsidRPr="00E56805" w:rsidRDefault="00344994">
      <w:pPr>
        <w:rPr>
          <w:lang w:val="de-DE"/>
        </w:rPr>
      </w:pPr>
    </w:p>
    <w:p w14:paraId="16772F64" w14:textId="77777777" w:rsidR="00344994" w:rsidRPr="00E56805" w:rsidRDefault="00344994"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2F65" w14:textId="77777777" w:rsidR="00344994" w:rsidRPr="00E56805" w:rsidRDefault="00344994">
      <w:pPr>
        <w:rPr>
          <w:lang w:val="de-DE"/>
        </w:rPr>
      </w:pPr>
    </w:p>
    <w:p w14:paraId="16772F66" w14:textId="77777777" w:rsidR="00344994" w:rsidRPr="00E56805" w:rsidRDefault="00344994">
      <w:pPr>
        <w:rPr>
          <w:lang w:val="de-DE"/>
        </w:rPr>
      </w:pPr>
      <w:r w:rsidRPr="00E56805">
        <w:rPr>
          <w:lang w:val="de-DE"/>
        </w:rPr>
        <w:t>Jede Tablette enthält 267 mg Pirfenidon.</w:t>
      </w:r>
    </w:p>
    <w:p w14:paraId="16772F67" w14:textId="77777777" w:rsidR="00344994" w:rsidRPr="00E56805" w:rsidRDefault="00344994">
      <w:pPr>
        <w:rPr>
          <w:lang w:val="de-DE"/>
        </w:rPr>
      </w:pPr>
    </w:p>
    <w:p w14:paraId="16772F68" w14:textId="77777777" w:rsidR="00344994" w:rsidRPr="00E56805" w:rsidRDefault="00344994">
      <w:pPr>
        <w:rPr>
          <w:lang w:val="de-DE"/>
        </w:rPr>
      </w:pPr>
    </w:p>
    <w:p w14:paraId="16772F69" w14:textId="77777777" w:rsidR="00344994" w:rsidRPr="00AE23EA"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2F6A" w14:textId="77777777" w:rsidR="00344994" w:rsidRPr="00E56805" w:rsidRDefault="00344994">
      <w:pPr>
        <w:rPr>
          <w:lang w:val="de-DE"/>
        </w:rPr>
      </w:pPr>
    </w:p>
    <w:p w14:paraId="16772F6B" w14:textId="77777777" w:rsidR="00344994" w:rsidRPr="00E56805" w:rsidRDefault="00344994">
      <w:pPr>
        <w:rPr>
          <w:lang w:val="de-DE"/>
        </w:rPr>
      </w:pPr>
    </w:p>
    <w:p w14:paraId="16772F6C" w14:textId="77777777" w:rsidR="00344994" w:rsidRPr="00E56805"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2F6D" w14:textId="77777777" w:rsidR="00344994" w:rsidRPr="00E56805" w:rsidRDefault="00344994">
      <w:pPr>
        <w:rPr>
          <w:lang w:val="de-DE"/>
        </w:rPr>
      </w:pPr>
    </w:p>
    <w:p w14:paraId="16772F6E" w14:textId="5FE2547D" w:rsidR="00344994" w:rsidRPr="00E56805" w:rsidRDefault="00344994">
      <w:pPr>
        <w:rPr>
          <w:lang w:val="de-DE"/>
        </w:rPr>
      </w:pPr>
      <w:r w:rsidRPr="00AE23EA">
        <w:rPr>
          <w:shd w:val="clear" w:color="auto" w:fill="D0CECE" w:themeFill="background2" w:themeFillShade="E6"/>
          <w:lang w:val="de-DE"/>
        </w:rPr>
        <w:t>Filmtablette</w:t>
      </w:r>
      <w:r w:rsidR="000C022C">
        <w:rPr>
          <w:shd w:val="clear" w:color="auto" w:fill="FFFFFF"/>
          <w:lang w:val="de-DE"/>
        </w:rPr>
        <w:t xml:space="preserve"> </w:t>
      </w:r>
    </w:p>
    <w:p w14:paraId="16772F6F" w14:textId="77777777" w:rsidR="00344994" w:rsidRPr="00E56805" w:rsidRDefault="00344994">
      <w:pPr>
        <w:rPr>
          <w:lang w:val="de-DE"/>
        </w:rPr>
      </w:pPr>
    </w:p>
    <w:p w14:paraId="16772F70" w14:textId="77777777" w:rsidR="00344994" w:rsidRPr="00E56805" w:rsidRDefault="00344994">
      <w:pPr>
        <w:shd w:val="clear" w:color="auto" w:fill="FFFFFF"/>
        <w:rPr>
          <w:lang w:val="de-DE"/>
        </w:rPr>
      </w:pPr>
      <w:r w:rsidRPr="00E56805">
        <w:rPr>
          <w:lang w:val="de-DE"/>
        </w:rPr>
        <w:t>1 Blister mit 21 Filmtabletten (insgesamt 21)</w:t>
      </w:r>
    </w:p>
    <w:p w14:paraId="16772F71" w14:textId="77777777" w:rsidR="00344994" w:rsidRPr="00E56805" w:rsidRDefault="00344994">
      <w:pPr>
        <w:shd w:val="clear" w:color="auto" w:fill="FFFFFF"/>
        <w:rPr>
          <w:lang w:val="de-DE"/>
        </w:rPr>
      </w:pPr>
      <w:r w:rsidRPr="00E56805">
        <w:rPr>
          <w:lang w:val="de-DE"/>
        </w:rPr>
        <w:t>2 Blister mit 21 Filmtabletten (insgesamt 42)</w:t>
      </w:r>
    </w:p>
    <w:p w14:paraId="16772F72" w14:textId="77777777" w:rsidR="00344994" w:rsidRPr="00E56805" w:rsidRDefault="00344994">
      <w:pPr>
        <w:shd w:val="clear" w:color="auto" w:fill="FFFFFF"/>
        <w:rPr>
          <w:lang w:val="de-DE"/>
        </w:rPr>
      </w:pPr>
      <w:r w:rsidRPr="00E56805">
        <w:rPr>
          <w:lang w:val="de-DE"/>
        </w:rPr>
        <w:t>4 Blister mit 21 Filmtabletten (insgesamt 84)</w:t>
      </w:r>
    </w:p>
    <w:p w14:paraId="16772F73" w14:textId="77777777" w:rsidR="00344994" w:rsidRPr="00E56805" w:rsidRDefault="00344994">
      <w:pPr>
        <w:shd w:val="clear" w:color="auto" w:fill="FFFFFF"/>
        <w:rPr>
          <w:lang w:val="de-DE"/>
        </w:rPr>
      </w:pPr>
      <w:r w:rsidRPr="00E56805">
        <w:rPr>
          <w:lang w:val="de-DE"/>
        </w:rPr>
        <w:t>8 Blister mit 21 Filmtabletten (insgesamt 168)</w:t>
      </w:r>
    </w:p>
    <w:p w14:paraId="16772F74" w14:textId="77777777" w:rsidR="00344994" w:rsidRPr="00E56805" w:rsidRDefault="00344994">
      <w:pPr>
        <w:shd w:val="clear" w:color="auto" w:fill="FFFFFF"/>
        <w:rPr>
          <w:lang w:val="de-DE"/>
        </w:rPr>
      </w:pPr>
    </w:p>
    <w:p w14:paraId="16772F75" w14:textId="77777777" w:rsidR="00344994" w:rsidRPr="00E56805" w:rsidRDefault="00344994">
      <w:pPr>
        <w:rPr>
          <w:lang w:val="de-DE"/>
        </w:rPr>
      </w:pPr>
    </w:p>
    <w:p w14:paraId="16772F76" w14:textId="77777777" w:rsidR="00344994" w:rsidRPr="00AE23EA"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2F77" w14:textId="77777777" w:rsidR="00344994" w:rsidRPr="00E56805" w:rsidRDefault="00344994">
      <w:pPr>
        <w:rPr>
          <w:i/>
          <w:iCs/>
          <w:lang w:val="de-DE"/>
        </w:rPr>
      </w:pPr>
    </w:p>
    <w:p w14:paraId="16772F78" w14:textId="77777777" w:rsidR="00344994" w:rsidRPr="00E56805" w:rsidRDefault="00344994">
      <w:pPr>
        <w:rPr>
          <w:lang w:val="de-DE"/>
        </w:rPr>
      </w:pPr>
      <w:r w:rsidRPr="00E56805">
        <w:rPr>
          <w:lang w:val="de-DE"/>
        </w:rPr>
        <w:t xml:space="preserve">Packungsbeilage beachten </w:t>
      </w:r>
    </w:p>
    <w:p w14:paraId="16772F79" w14:textId="77777777" w:rsidR="00344994" w:rsidRPr="00E56805" w:rsidRDefault="00344994">
      <w:pPr>
        <w:rPr>
          <w:lang w:val="de-DE"/>
        </w:rPr>
      </w:pPr>
      <w:r w:rsidRPr="00E56805">
        <w:rPr>
          <w:lang w:val="de-DE"/>
        </w:rPr>
        <w:t>Zum Einnehmen</w:t>
      </w:r>
    </w:p>
    <w:p w14:paraId="16772F7A" w14:textId="77777777" w:rsidR="00344994" w:rsidRPr="00E56805" w:rsidRDefault="00344994">
      <w:pPr>
        <w:rPr>
          <w:lang w:val="de-DE"/>
        </w:rPr>
      </w:pPr>
    </w:p>
    <w:p w14:paraId="16772F7B" w14:textId="77777777" w:rsidR="00344994" w:rsidRPr="00E56805" w:rsidRDefault="00344994">
      <w:pPr>
        <w:rPr>
          <w:lang w:val="de-DE"/>
        </w:rPr>
      </w:pPr>
    </w:p>
    <w:p w14:paraId="16772F7C" w14:textId="77777777" w:rsidR="00344994" w:rsidRPr="00E56805"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Pr="00E56805">
        <w:rPr>
          <w:b/>
          <w:lang w:val="de-DE"/>
        </w:rPr>
        <w:t>UNZUGÄNGLICH</w:t>
      </w:r>
      <w:r w:rsidRPr="00E56805">
        <w:rPr>
          <w:b/>
          <w:bCs/>
          <w:lang w:val="de-DE"/>
        </w:rPr>
        <w:t xml:space="preserve"> AUFZUBEWAHREN IST</w:t>
      </w:r>
    </w:p>
    <w:p w14:paraId="16772F7D" w14:textId="77777777" w:rsidR="00344994" w:rsidRPr="00E56805" w:rsidRDefault="00344994">
      <w:pPr>
        <w:rPr>
          <w:lang w:val="de-DE"/>
        </w:rPr>
      </w:pPr>
    </w:p>
    <w:p w14:paraId="16772F7E" w14:textId="77777777" w:rsidR="00344994" w:rsidRPr="00E56805" w:rsidRDefault="00344994" w:rsidP="008C6E7F">
      <w:pPr>
        <w:rPr>
          <w:lang w:val="de-DE"/>
        </w:rPr>
      </w:pPr>
      <w:r w:rsidRPr="00E56805">
        <w:rPr>
          <w:lang w:val="de-DE"/>
        </w:rPr>
        <w:t>Arzneimittel für Kinder unzugänglich aufbewahren</w:t>
      </w:r>
    </w:p>
    <w:p w14:paraId="16772F7F" w14:textId="77777777" w:rsidR="00344994" w:rsidRPr="00E56805" w:rsidRDefault="00344994" w:rsidP="008C6E7F">
      <w:pPr>
        <w:rPr>
          <w:lang w:val="de-DE"/>
        </w:rPr>
      </w:pPr>
    </w:p>
    <w:p w14:paraId="16772F80" w14:textId="77777777" w:rsidR="00344994" w:rsidRPr="00E56805" w:rsidRDefault="00344994" w:rsidP="008C6E7F">
      <w:pPr>
        <w:rPr>
          <w:lang w:val="de-DE"/>
        </w:rPr>
      </w:pPr>
    </w:p>
    <w:p w14:paraId="16772F81" w14:textId="77777777" w:rsidR="00344994" w:rsidRPr="00AE23EA"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2F82" w14:textId="77777777" w:rsidR="00344994" w:rsidRPr="00E56805" w:rsidRDefault="00344994">
      <w:pPr>
        <w:rPr>
          <w:lang w:val="de-DE"/>
        </w:rPr>
      </w:pPr>
    </w:p>
    <w:p w14:paraId="16772F83" w14:textId="77777777" w:rsidR="00344994" w:rsidRPr="00E56805" w:rsidRDefault="00344994">
      <w:pPr>
        <w:autoSpaceDE w:val="0"/>
        <w:autoSpaceDN w:val="0"/>
        <w:adjustRightInd w:val="0"/>
        <w:rPr>
          <w:lang w:val="de-DE"/>
        </w:rPr>
      </w:pPr>
    </w:p>
    <w:p w14:paraId="16772F84" w14:textId="77777777" w:rsidR="00344994" w:rsidRPr="00AE23EA"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2F85" w14:textId="77777777" w:rsidR="00344994" w:rsidRPr="00E56805" w:rsidRDefault="00344994">
      <w:pPr>
        <w:rPr>
          <w:i/>
          <w:iCs/>
          <w:lang w:val="de-DE"/>
        </w:rPr>
      </w:pPr>
    </w:p>
    <w:p w14:paraId="16772F86" w14:textId="33CB3035" w:rsidR="00344994" w:rsidRPr="00E56805" w:rsidRDefault="001043A1">
      <w:pPr>
        <w:rPr>
          <w:lang w:val="de-DE"/>
        </w:rPr>
      </w:pPr>
      <w:r>
        <w:rPr>
          <w:lang w:val="de-DE"/>
        </w:rPr>
        <w:t>v</w:t>
      </w:r>
      <w:r w:rsidR="00344994" w:rsidRPr="00E56805">
        <w:rPr>
          <w:lang w:val="de-DE"/>
        </w:rPr>
        <w:t xml:space="preserve">erwendbar bis </w:t>
      </w:r>
    </w:p>
    <w:p w14:paraId="16772F87" w14:textId="77777777" w:rsidR="00344994" w:rsidRPr="00E56805" w:rsidRDefault="00344994">
      <w:pPr>
        <w:rPr>
          <w:lang w:val="de-DE"/>
        </w:rPr>
      </w:pPr>
    </w:p>
    <w:p w14:paraId="16772F88" w14:textId="77777777" w:rsidR="00344994" w:rsidRPr="00E56805" w:rsidRDefault="00344994">
      <w:pPr>
        <w:rPr>
          <w:lang w:val="de-DE"/>
        </w:rPr>
      </w:pPr>
    </w:p>
    <w:p w14:paraId="16772F89" w14:textId="77777777" w:rsidR="00344994" w:rsidRPr="00E56805" w:rsidRDefault="00344994">
      <w:pPr>
        <w:keepNext/>
        <w:keepLines/>
        <w:pBdr>
          <w:top w:val="single" w:sz="4" w:space="1" w:color="auto"/>
          <w:left w:val="single" w:sz="4" w:space="4" w:color="auto"/>
          <w:bottom w:val="single" w:sz="4" w:space="1" w:color="auto"/>
          <w:right w:val="single" w:sz="4" w:space="4" w:color="auto"/>
        </w:pBdr>
        <w:ind w:left="567" w:hanging="567"/>
        <w:rPr>
          <w:lang w:val="de-DE"/>
        </w:rPr>
        <w:pPrChange w:id="7" w:author="TCS" w:date="2025-03-27T11:13:00Z" w16du:dateUtc="2025-03-27T05:43:00Z">
          <w:pPr>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9.</w:t>
      </w:r>
      <w:r w:rsidRPr="00E56805">
        <w:rPr>
          <w:b/>
          <w:bCs/>
          <w:lang w:val="de-DE"/>
        </w:rPr>
        <w:tab/>
        <w:t>BESONDERE VORSICHTSMASSNAHMEN FÜR DIE AUFBEWAHRUNG</w:t>
      </w:r>
    </w:p>
    <w:p w14:paraId="16772F8A" w14:textId="77777777" w:rsidR="00344994" w:rsidRPr="00E56805" w:rsidRDefault="00344994">
      <w:pPr>
        <w:keepNext/>
        <w:keepLines/>
        <w:rPr>
          <w:lang w:val="de-DE"/>
        </w:rPr>
        <w:pPrChange w:id="8" w:author="TCS" w:date="2025-03-27T11:13:00Z" w16du:dateUtc="2025-03-27T05:43:00Z">
          <w:pPr/>
        </w:pPrChange>
      </w:pPr>
    </w:p>
    <w:p w14:paraId="16772F8B" w14:textId="77777777" w:rsidR="00344994" w:rsidRPr="00E56805" w:rsidRDefault="00344994">
      <w:pPr>
        <w:keepNext/>
        <w:keepLines/>
        <w:ind w:left="567" w:hanging="567"/>
        <w:rPr>
          <w:lang w:val="de-DE"/>
        </w:rPr>
        <w:pPrChange w:id="9" w:author="TCS" w:date="2025-03-27T11:13:00Z" w16du:dateUtc="2025-03-27T05:43:00Z">
          <w:pPr>
            <w:ind w:left="567" w:hanging="567"/>
          </w:pPr>
        </w:pPrChange>
      </w:pPr>
    </w:p>
    <w:p w14:paraId="16772F8C" w14:textId="6D3FED6A" w:rsidR="00344994" w:rsidRPr="00E56805" w:rsidRDefault="00344994">
      <w:pPr>
        <w:keepNext/>
        <w:keepLines/>
        <w:pBdr>
          <w:top w:val="single" w:sz="4" w:space="1" w:color="auto"/>
          <w:left w:val="single" w:sz="4" w:space="4" w:color="auto"/>
          <w:bottom w:val="single" w:sz="4" w:space="1" w:color="auto"/>
          <w:right w:val="single" w:sz="4" w:space="4" w:color="auto"/>
        </w:pBdr>
        <w:ind w:left="567" w:hanging="567"/>
        <w:rPr>
          <w:b/>
          <w:bCs/>
          <w:lang w:val="de-DE"/>
        </w:rPr>
        <w:pPrChange w:id="10" w:author="TCS" w:date="2025-03-27T11:13:00Z" w16du:dateUtc="2025-03-27T05:43:00Z">
          <w:pPr>
            <w:keepNext/>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2F8D" w14:textId="77777777" w:rsidR="00344994" w:rsidRPr="00E56805" w:rsidRDefault="00344994">
      <w:pPr>
        <w:keepNext/>
        <w:rPr>
          <w:lang w:val="de-DE"/>
        </w:rPr>
      </w:pPr>
    </w:p>
    <w:p w14:paraId="16772F8E" w14:textId="77777777" w:rsidR="00344994" w:rsidRPr="00E56805" w:rsidRDefault="00344994">
      <w:pPr>
        <w:rPr>
          <w:lang w:val="de-DE"/>
        </w:rPr>
      </w:pPr>
    </w:p>
    <w:p w14:paraId="16772F8F" w14:textId="77777777" w:rsidR="00344994" w:rsidRPr="00E56805" w:rsidRDefault="00344994"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2F90" w14:textId="77777777" w:rsidR="00344994" w:rsidRPr="00AE23EA" w:rsidRDefault="00344994">
      <w:pPr>
        <w:rPr>
          <w:lang w:val="de-DE"/>
        </w:rPr>
      </w:pPr>
    </w:p>
    <w:p w14:paraId="16772F91" w14:textId="77777777" w:rsidR="0060514A" w:rsidRPr="00E56805" w:rsidRDefault="0060514A">
      <w:pPr>
        <w:rPr>
          <w:lang w:val="de-CH"/>
        </w:rPr>
      </w:pPr>
      <w:r w:rsidRPr="00E56805">
        <w:rPr>
          <w:lang w:val="de-CH"/>
        </w:rPr>
        <w:t xml:space="preserve">Roche Registration GmbH </w:t>
      </w:r>
    </w:p>
    <w:p w14:paraId="16772F92"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2F93" w14:textId="77777777" w:rsidR="0060514A" w:rsidRPr="00E56805" w:rsidRDefault="0060514A">
      <w:pPr>
        <w:rPr>
          <w:lang w:val="de-CH"/>
        </w:rPr>
      </w:pPr>
      <w:r w:rsidRPr="00E56805">
        <w:rPr>
          <w:lang w:val="de-CH"/>
        </w:rPr>
        <w:t>79639 Grenzach-Wyhlen</w:t>
      </w:r>
    </w:p>
    <w:p w14:paraId="16772F94" w14:textId="77777777" w:rsidR="0060514A" w:rsidRPr="00E56805" w:rsidRDefault="0060514A">
      <w:pPr>
        <w:tabs>
          <w:tab w:val="left" w:pos="567"/>
        </w:tabs>
        <w:spacing w:line="260" w:lineRule="exact"/>
        <w:rPr>
          <w:lang w:val="de-CH"/>
        </w:rPr>
      </w:pPr>
      <w:r w:rsidRPr="00E56805">
        <w:rPr>
          <w:lang w:val="de-CH"/>
        </w:rPr>
        <w:t>Deutschland</w:t>
      </w:r>
    </w:p>
    <w:p w14:paraId="16772F95" w14:textId="77777777" w:rsidR="00344994" w:rsidRPr="00E56805" w:rsidRDefault="00344994">
      <w:pPr>
        <w:rPr>
          <w:lang w:val="de-DE"/>
        </w:rPr>
      </w:pPr>
    </w:p>
    <w:p w14:paraId="16772F96" w14:textId="77777777" w:rsidR="00344994" w:rsidRPr="00E56805" w:rsidRDefault="00344994">
      <w:pPr>
        <w:rPr>
          <w:lang w:val="de-DE"/>
        </w:rPr>
      </w:pPr>
    </w:p>
    <w:p w14:paraId="16772F97" w14:textId="77777777" w:rsidR="00344994" w:rsidRPr="00E56805" w:rsidRDefault="00344994"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2F98" w14:textId="77777777" w:rsidR="00344994" w:rsidRPr="00E56805" w:rsidRDefault="00344994">
      <w:pPr>
        <w:rPr>
          <w:lang w:val="de-DE"/>
        </w:rPr>
      </w:pPr>
    </w:p>
    <w:p w14:paraId="16772F99" w14:textId="15053C4B" w:rsidR="00344994" w:rsidRPr="007C4EBF" w:rsidRDefault="00344994">
      <w:pPr>
        <w:rPr>
          <w:noProof/>
          <w:shd w:val="clear" w:color="auto" w:fill="D0CECE" w:themeFill="background2" w:themeFillShade="E6"/>
          <w:lang w:val="de-CH"/>
        </w:rPr>
      </w:pPr>
      <w:r w:rsidRPr="00E56805">
        <w:rPr>
          <w:lang w:val="de-DE"/>
        </w:rPr>
        <w:t xml:space="preserve">EU/1/11/667/012 </w:t>
      </w:r>
      <w:r w:rsidRPr="007C4EBF">
        <w:rPr>
          <w:noProof/>
          <w:shd w:val="clear" w:color="auto" w:fill="D0CECE" w:themeFill="background2" w:themeFillShade="E6"/>
          <w:lang w:val="de-CH"/>
        </w:rPr>
        <w:t>21</w:t>
      </w:r>
      <w:r w:rsidR="001043A1" w:rsidRPr="007C4EBF">
        <w:rPr>
          <w:noProof/>
          <w:shd w:val="clear" w:color="auto" w:fill="D0CECE" w:themeFill="background2" w:themeFillShade="E6"/>
          <w:lang w:val="de-CH"/>
        </w:rPr>
        <w:t> </w:t>
      </w:r>
      <w:r w:rsidRPr="007C4EBF">
        <w:rPr>
          <w:noProof/>
          <w:shd w:val="clear" w:color="auto" w:fill="D0CECE" w:themeFill="background2" w:themeFillShade="E6"/>
          <w:lang w:val="de-CH"/>
        </w:rPr>
        <w:t>Tabletten</w:t>
      </w:r>
    </w:p>
    <w:p w14:paraId="16772F9A" w14:textId="5EFF2650" w:rsidR="00344994" w:rsidRPr="007C4EBF" w:rsidRDefault="00344994">
      <w:pPr>
        <w:rPr>
          <w:noProof/>
          <w:shd w:val="clear" w:color="auto" w:fill="D0CECE" w:themeFill="background2" w:themeFillShade="E6"/>
          <w:lang w:val="de-CH"/>
        </w:rPr>
      </w:pPr>
      <w:r w:rsidRPr="007C4EBF">
        <w:rPr>
          <w:noProof/>
          <w:shd w:val="clear" w:color="auto" w:fill="D0CECE" w:themeFill="background2" w:themeFillShade="E6"/>
          <w:lang w:val="de-CH"/>
        </w:rPr>
        <w:t>EU/1/11/667/013 42</w:t>
      </w:r>
      <w:r w:rsidR="001043A1" w:rsidRPr="007C4EBF">
        <w:rPr>
          <w:noProof/>
          <w:shd w:val="clear" w:color="auto" w:fill="D0CECE" w:themeFill="background2" w:themeFillShade="E6"/>
          <w:lang w:val="de-CH"/>
        </w:rPr>
        <w:t> </w:t>
      </w:r>
      <w:r w:rsidRPr="007C4EBF">
        <w:rPr>
          <w:noProof/>
          <w:shd w:val="clear" w:color="auto" w:fill="D0CECE" w:themeFill="background2" w:themeFillShade="E6"/>
          <w:lang w:val="de-CH"/>
        </w:rPr>
        <w:t>Tabletten (2</w:t>
      </w:r>
      <w:r w:rsidR="001043A1" w:rsidRPr="007C4EBF">
        <w:rPr>
          <w:noProof/>
          <w:shd w:val="clear" w:color="auto" w:fill="D0CECE" w:themeFill="background2" w:themeFillShade="E6"/>
          <w:lang w:val="de-CH"/>
        </w:rPr>
        <w:t> </w:t>
      </w:r>
      <w:r w:rsidRPr="007C4EBF">
        <w:rPr>
          <w:noProof/>
          <w:shd w:val="clear" w:color="auto" w:fill="D0CECE" w:themeFill="background2" w:themeFillShade="E6"/>
          <w:lang w:val="de-CH"/>
        </w:rPr>
        <w:t>x</w:t>
      </w:r>
      <w:r w:rsidR="001043A1" w:rsidRPr="007C4EBF">
        <w:rPr>
          <w:noProof/>
          <w:shd w:val="clear" w:color="auto" w:fill="D0CECE" w:themeFill="background2" w:themeFillShade="E6"/>
          <w:lang w:val="de-CH"/>
        </w:rPr>
        <w:t> </w:t>
      </w:r>
      <w:r w:rsidRPr="007C4EBF">
        <w:rPr>
          <w:noProof/>
          <w:shd w:val="clear" w:color="auto" w:fill="D0CECE" w:themeFill="background2" w:themeFillShade="E6"/>
          <w:lang w:val="de-CH"/>
        </w:rPr>
        <w:t>21)</w:t>
      </w:r>
    </w:p>
    <w:p w14:paraId="16772F9B" w14:textId="7E1D5035" w:rsidR="00344994" w:rsidRPr="00945C88" w:rsidRDefault="00344994">
      <w:pPr>
        <w:rPr>
          <w:noProof/>
          <w:shd w:val="clear" w:color="auto" w:fill="D0CECE" w:themeFill="background2" w:themeFillShade="E6"/>
          <w:lang w:val="fr-FR"/>
        </w:rPr>
      </w:pPr>
      <w:r w:rsidRPr="00945C88">
        <w:rPr>
          <w:noProof/>
          <w:shd w:val="clear" w:color="auto" w:fill="D0CECE" w:themeFill="background2" w:themeFillShade="E6"/>
          <w:lang w:val="fr-FR"/>
        </w:rPr>
        <w:t>EU/1/11/667/014 84</w:t>
      </w:r>
      <w:r w:rsidR="001043A1" w:rsidRPr="00945C88">
        <w:rPr>
          <w:noProof/>
          <w:shd w:val="clear" w:color="auto" w:fill="D0CECE" w:themeFill="background2" w:themeFillShade="E6"/>
          <w:lang w:val="fr-FR"/>
        </w:rPr>
        <w:t> </w:t>
      </w:r>
      <w:r w:rsidRPr="00945C88">
        <w:rPr>
          <w:noProof/>
          <w:shd w:val="clear" w:color="auto" w:fill="D0CECE" w:themeFill="background2" w:themeFillShade="E6"/>
          <w:lang w:val="fr-FR"/>
        </w:rPr>
        <w:t>Tabletten (4</w:t>
      </w:r>
      <w:r w:rsidR="001043A1" w:rsidRPr="00945C88">
        <w:rPr>
          <w:noProof/>
          <w:shd w:val="clear" w:color="auto" w:fill="D0CECE" w:themeFill="background2" w:themeFillShade="E6"/>
          <w:lang w:val="fr-FR"/>
        </w:rPr>
        <w:t> </w:t>
      </w:r>
      <w:r w:rsidRPr="00945C88">
        <w:rPr>
          <w:noProof/>
          <w:shd w:val="clear" w:color="auto" w:fill="D0CECE" w:themeFill="background2" w:themeFillShade="E6"/>
          <w:lang w:val="fr-FR"/>
        </w:rPr>
        <w:t>x</w:t>
      </w:r>
      <w:r w:rsidR="001043A1" w:rsidRPr="00945C88">
        <w:rPr>
          <w:noProof/>
          <w:shd w:val="clear" w:color="auto" w:fill="D0CECE" w:themeFill="background2" w:themeFillShade="E6"/>
          <w:lang w:val="fr-FR"/>
        </w:rPr>
        <w:t> </w:t>
      </w:r>
      <w:r w:rsidRPr="00945C88">
        <w:rPr>
          <w:noProof/>
          <w:shd w:val="clear" w:color="auto" w:fill="D0CECE" w:themeFill="background2" w:themeFillShade="E6"/>
          <w:lang w:val="fr-FR"/>
        </w:rPr>
        <w:t>21)</w:t>
      </w:r>
    </w:p>
    <w:p w14:paraId="16772F9C" w14:textId="7369212A" w:rsidR="00344994" w:rsidRPr="00945C88" w:rsidRDefault="00344994">
      <w:pPr>
        <w:rPr>
          <w:noProof/>
          <w:shd w:val="clear" w:color="auto" w:fill="D0CECE" w:themeFill="background2" w:themeFillShade="E6"/>
          <w:lang w:val="fr-FR"/>
        </w:rPr>
      </w:pPr>
      <w:r w:rsidRPr="00945C88">
        <w:rPr>
          <w:noProof/>
          <w:shd w:val="clear" w:color="auto" w:fill="D0CECE" w:themeFill="background2" w:themeFillShade="E6"/>
          <w:lang w:val="fr-FR"/>
        </w:rPr>
        <w:t>EU/1/11/667/0</w:t>
      </w:r>
      <w:r w:rsidR="007D518B" w:rsidRPr="00945C88">
        <w:rPr>
          <w:noProof/>
          <w:shd w:val="clear" w:color="auto" w:fill="D0CECE" w:themeFill="background2" w:themeFillShade="E6"/>
          <w:lang w:val="fr-FR"/>
        </w:rPr>
        <w:t>15</w:t>
      </w:r>
      <w:r w:rsidRPr="00945C88">
        <w:rPr>
          <w:noProof/>
          <w:shd w:val="clear" w:color="auto" w:fill="D0CECE" w:themeFill="background2" w:themeFillShade="E6"/>
          <w:lang w:val="fr-FR"/>
        </w:rPr>
        <w:t xml:space="preserve"> 168</w:t>
      </w:r>
      <w:r w:rsidR="001043A1" w:rsidRPr="00945C88">
        <w:rPr>
          <w:noProof/>
          <w:shd w:val="clear" w:color="auto" w:fill="D0CECE" w:themeFill="background2" w:themeFillShade="E6"/>
          <w:lang w:val="fr-FR"/>
        </w:rPr>
        <w:t> </w:t>
      </w:r>
      <w:r w:rsidRPr="00945C88">
        <w:rPr>
          <w:noProof/>
          <w:shd w:val="clear" w:color="auto" w:fill="D0CECE" w:themeFill="background2" w:themeFillShade="E6"/>
          <w:lang w:val="fr-FR"/>
        </w:rPr>
        <w:t>Tabletten (8</w:t>
      </w:r>
      <w:r w:rsidR="001043A1" w:rsidRPr="00945C88">
        <w:rPr>
          <w:noProof/>
          <w:shd w:val="clear" w:color="auto" w:fill="D0CECE" w:themeFill="background2" w:themeFillShade="E6"/>
          <w:lang w:val="fr-FR"/>
        </w:rPr>
        <w:t> </w:t>
      </w:r>
      <w:r w:rsidRPr="00945C88">
        <w:rPr>
          <w:noProof/>
          <w:shd w:val="clear" w:color="auto" w:fill="D0CECE" w:themeFill="background2" w:themeFillShade="E6"/>
          <w:lang w:val="fr-FR"/>
        </w:rPr>
        <w:t>x</w:t>
      </w:r>
      <w:r w:rsidR="001043A1" w:rsidRPr="00945C88">
        <w:rPr>
          <w:noProof/>
          <w:shd w:val="clear" w:color="auto" w:fill="D0CECE" w:themeFill="background2" w:themeFillShade="E6"/>
          <w:lang w:val="fr-FR"/>
        </w:rPr>
        <w:t> </w:t>
      </w:r>
      <w:r w:rsidRPr="00945C88">
        <w:rPr>
          <w:noProof/>
          <w:shd w:val="clear" w:color="auto" w:fill="D0CECE" w:themeFill="background2" w:themeFillShade="E6"/>
          <w:lang w:val="fr-FR"/>
        </w:rPr>
        <w:t>21)</w:t>
      </w:r>
    </w:p>
    <w:p w14:paraId="16772F9D" w14:textId="77777777" w:rsidR="00344994" w:rsidRPr="00EC6318" w:rsidRDefault="00344994">
      <w:pPr>
        <w:rPr>
          <w:lang w:val="fr-FR"/>
        </w:rPr>
      </w:pPr>
    </w:p>
    <w:p w14:paraId="16772F9E" w14:textId="77777777" w:rsidR="00344994" w:rsidRPr="00EC6318" w:rsidRDefault="00344994">
      <w:pPr>
        <w:rPr>
          <w:lang w:val="fr-FR"/>
        </w:rPr>
      </w:pPr>
    </w:p>
    <w:p w14:paraId="16772F9F" w14:textId="77777777" w:rsidR="00344994" w:rsidRPr="00E56805" w:rsidRDefault="00344994"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2FA0" w14:textId="77777777" w:rsidR="00344994" w:rsidRPr="00E56805" w:rsidRDefault="00344994">
      <w:pPr>
        <w:rPr>
          <w:lang w:val="de-DE"/>
        </w:rPr>
      </w:pPr>
    </w:p>
    <w:p w14:paraId="16772FA1" w14:textId="232A489D" w:rsidR="00344994" w:rsidRPr="00E56805" w:rsidRDefault="00344994">
      <w:pPr>
        <w:rPr>
          <w:lang w:val="de-DE"/>
        </w:rPr>
      </w:pPr>
      <w:r w:rsidRPr="00E56805">
        <w:rPr>
          <w:lang w:val="de-DE"/>
        </w:rPr>
        <w:t>Ch.-B.</w:t>
      </w:r>
    </w:p>
    <w:p w14:paraId="16772FA2" w14:textId="77777777" w:rsidR="00344994" w:rsidRPr="00E56805" w:rsidRDefault="00344994">
      <w:pPr>
        <w:rPr>
          <w:lang w:val="de-DE"/>
        </w:rPr>
      </w:pPr>
    </w:p>
    <w:p w14:paraId="16772FA3" w14:textId="77777777" w:rsidR="00344994" w:rsidRPr="00E56805" w:rsidRDefault="00344994">
      <w:pPr>
        <w:rPr>
          <w:lang w:val="de-DE"/>
        </w:rPr>
      </w:pPr>
    </w:p>
    <w:p w14:paraId="16772FA4" w14:textId="77777777" w:rsidR="00344994" w:rsidRPr="00E56805" w:rsidRDefault="00344994"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2FA5" w14:textId="77777777" w:rsidR="00344994" w:rsidRPr="00E56805" w:rsidRDefault="00344994">
      <w:pPr>
        <w:rPr>
          <w:lang w:val="de-DE"/>
        </w:rPr>
      </w:pPr>
    </w:p>
    <w:p w14:paraId="16772FA6" w14:textId="77777777" w:rsidR="00344994" w:rsidRPr="00E56805" w:rsidRDefault="00344994">
      <w:pPr>
        <w:rPr>
          <w:lang w:val="de-DE"/>
        </w:rPr>
      </w:pPr>
    </w:p>
    <w:p w14:paraId="16772FA7" w14:textId="77777777" w:rsidR="00344994" w:rsidRPr="00E56805" w:rsidRDefault="00344994"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2FA8" w14:textId="77777777" w:rsidR="00344994" w:rsidRPr="00E56805" w:rsidRDefault="00344994">
      <w:pPr>
        <w:rPr>
          <w:lang w:val="de-DE"/>
        </w:rPr>
      </w:pPr>
    </w:p>
    <w:p w14:paraId="16772FA9" w14:textId="77777777" w:rsidR="00344994" w:rsidRPr="00E56805" w:rsidRDefault="00344994">
      <w:pPr>
        <w:rPr>
          <w:lang w:val="de-DE"/>
        </w:rPr>
      </w:pPr>
    </w:p>
    <w:p w14:paraId="16772FAA" w14:textId="77777777" w:rsidR="00344994" w:rsidRPr="00E56805" w:rsidRDefault="00344994"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2FAB" w14:textId="77777777" w:rsidR="00344994" w:rsidRPr="00AE23EA" w:rsidRDefault="00344994">
      <w:pPr>
        <w:rPr>
          <w:lang w:val="de-DE"/>
        </w:rPr>
      </w:pPr>
    </w:p>
    <w:p w14:paraId="16772FAC" w14:textId="77777777" w:rsidR="00344994" w:rsidRPr="00E56805" w:rsidRDefault="00344994">
      <w:pPr>
        <w:rPr>
          <w:lang w:val="de-DE"/>
        </w:rPr>
      </w:pPr>
      <w:r w:rsidRPr="00E56805">
        <w:rPr>
          <w:lang w:val="de-DE"/>
        </w:rPr>
        <w:t>esbriet 267 mg tabletten</w:t>
      </w:r>
    </w:p>
    <w:p w14:paraId="16772FAD" w14:textId="77777777" w:rsidR="00344994" w:rsidRPr="00E56805" w:rsidRDefault="00344994">
      <w:pPr>
        <w:rPr>
          <w:lang w:val="de-DE"/>
        </w:rPr>
      </w:pPr>
    </w:p>
    <w:p w14:paraId="16772FAE" w14:textId="77777777" w:rsidR="00344994" w:rsidRPr="00E56805" w:rsidRDefault="00344994">
      <w:pPr>
        <w:rPr>
          <w:lang w:val="de-DE"/>
        </w:rPr>
      </w:pPr>
    </w:p>
    <w:p w14:paraId="16772FAF" w14:textId="77777777" w:rsidR="00344994" w:rsidRPr="00E56805" w:rsidRDefault="00344994">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2FB0" w14:textId="77777777" w:rsidR="00344994" w:rsidRPr="00E56805" w:rsidRDefault="00344994">
      <w:pPr>
        <w:rPr>
          <w:noProof/>
          <w:lang w:val="de-CH"/>
        </w:rPr>
      </w:pPr>
    </w:p>
    <w:p w14:paraId="16772FB1" w14:textId="55728124" w:rsidR="00344994" w:rsidRPr="00E56805" w:rsidRDefault="00344994">
      <w:pPr>
        <w:rPr>
          <w:noProof/>
          <w:szCs w:val="22"/>
          <w:shd w:val="clear" w:color="auto" w:fill="CCCCCC"/>
          <w:lang w:val="de-CH"/>
        </w:rPr>
      </w:pPr>
      <w:r w:rsidRPr="00AE23EA">
        <w:rPr>
          <w:noProof/>
          <w:shd w:val="clear" w:color="auto" w:fill="D0CECE" w:themeFill="background2" w:themeFillShade="E6"/>
          <w:lang w:val="de-CH"/>
        </w:rPr>
        <w:t>2D-Barcode mit individuellem Erkennungsmerkmal</w:t>
      </w:r>
      <w:r w:rsidRPr="00AE23EA">
        <w:rPr>
          <w:noProof/>
          <w:lang w:val="de-CH"/>
        </w:rPr>
        <w:t>.</w:t>
      </w:r>
      <w:r w:rsidR="000C022C">
        <w:rPr>
          <w:noProof/>
          <w:lang w:val="de-CH"/>
        </w:rPr>
        <w:t xml:space="preserve"> </w:t>
      </w:r>
    </w:p>
    <w:p w14:paraId="16772FB2" w14:textId="77777777" w:rsidR="00344994" w:rsidRPr="00E56805" w:rsidRDefault="00344994">
      <w:pPr>
        <w:rPr>
          <w:noProof/>
          <w:szCs w:val="22"/>
          <w:shd w:val="clear" w:color="auto" w:fill="CCCCCC"/>
          <w:lang w:val="de-CH"/>
        </w:rPr>
      </w:pPr>
    </w:p>
    <w:p w14:paraId="16772FB3" w14:textId="77777777" w:rsidR="00344994" w:rsidRPr="00E56805" w:rsidRDefault="00344994">
      <w:pPr>
        <w:rPr>
          <w:noProof/>
          <w:lang w:val="de-CH"/>
        </w:rPr>
      </w:pPr>
    </w:p>
    <w:p w14:paraId="16772FB4" w14:textId="77777777" w:rsidR="00344994" w:rsidRPr="00E56805" w:rsidRDefault="00344994">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2FB5" w14:textId="77777777" w:rsidR="00344994" w:rsidRPr="00E56805" w:rsidRDefault="00344994">
      <w:pPr>
        <w:rPr>
          <w:lang w:val="de-CH"/>
        </w:rPr>
      </w:pPr>
    </w:p>
    <w:p w14:paraId="16772FB6" w14:textId="69568C6F" w:rsidR="00344994" w:rsidRPr="00E56805" w:rsidRDefault="00344994">
      <w:pPr>
        <w:rPr>
          <w:noProof/>
          <w:lang w:val="de-DE"/>
        </w:rPr>
      </w:pPr>
      <w:r w:rsidRPr="00E56805">
        <w:rPr>
          <w:lang w:val="de-CH"/>
        </w:rPr>
        <w:t xml:space="preserve">PC </w:t>
      </w:r>
    </w:p>
    <w:p w14:paraId="16772FB7" w14:textId="385668DF" w:rsidR="00344994" w:rsidRPr="00E56805" w:rsidRDefault="00344994">
      <w:pPr>
        <w:rPr>
          <w:szCs w:val="22"/>
          <w:lang w:val="de-CH"/>
        </w:rPr>
      </w:pPr>
      <w:r w:rsidRPr="00E56805">
        <w:rPr>
          <w:lang w:val="de-CH"/>
        </w:rPr>
        <w:t xml:space="preserve">SN </w:t>
      </w:r>
    </w:p>
    <w:p w14:paraId="16772FB8" w14:textId="66021817" w:rsidR="00344994" w:rsidRPr="00E56805" w:rsidRDefault="00344994">
      <w:pPr>
        <w:rPr>
          <w:szCs w:val="22"/>
          <w:lang w:val="de-CH"/>
        </w:rPr>
      </w:pPr>
      <w:r w:rsidRPr="00E56805">
        <w:rPr>
          <w:lang w:val="de-CH"/>
        </w:rPr>
        <w:t xml:space="preserve">NN </w:t>
      </w:r>
    </w:p>
    <w:p w14:paraId="16772FB9" w14:textId="77777777" w:rsidR="00344994" w:rsidRPr="00E56805" w:rsidRDefault="00344994">
      <w:pPr>
        <w:shd w:val="clear" w:color="auto" w:fill="FFFFFF"/>
        <w:rPr>
          <w:lang w:val="de-DE"/>
        </w:rPr>
      </w:pPr>
      <w:r w:rsidRPr="00E56805">
        <w:rPr>
          <w:b/>
          <w:bCs/>
          <w:lang w:val="de-DE"/>
        </w:rPr>
        <w:br w:type="page"/>
      </w:r>
    </w:p>
    <w:p w14:paraId="16772FBA" w14:textId="77777777" w:rsidR="00344994" w:rsidRPr="00E56805" w:rsidRDefault="00344994">
      <w:pPr>
        <w:pBdr>
          <w:top w:val="single" w:sz="4" w:space="1" w:color="auto"/>
          <w:left w:val="single" w:sz="4" w:space="4" w:color="auto"/>
          <w:bottom w:val="single" w:sz="4" w:space="1" w:color="auto"/>
          <w:right w:val="single" w:sz="4" w:space="4" w:color="auto"/>
        </w:pBdr>
        <w:rPr>
          <w:b/>
          <w:bCs/>
          <w:lang w:val="de-DE"/>
        </w:rPr>
      </w:pPr>
      <w:r w:rsidRPr="00E56805">
        <w:rPr>
          <w:b/>
          <w:bCs/>
          <w:lang w:val="de-DE"/>
        </w:rPr>
        <w:t>ANGABEN AUF DER ÄUSSEREN UMHÜLLUNG</w:t>
      </w:r>
    </w:p>
    <w:p w14:paraId="16772FBB" w14:textId="77777777" w:rsidR="00344994" w:rsidRPr="00E56805" w:rsidRDefault="00344994">
      <w:pPr>
        <w:pBdr>
          <w:top w:val="single" w:sz="4" w:space="1" w:color="auto"/>
          <w:left w:val="single" w:sz="4" w:space="4" w:color="auto"/>
          <w:bottom w:val="single" w:sz="4" w:space="1" w:color="auto"/>
          <w:right w:val="single" w:sz="4" w:space="4" w:color="auto"/>
        </w:pBdr>
        <w:ind w:left="567" w:hanging="567"/>
        <w:rPr>
          <w:lang w:val="de-DE"/>
        </w:rPr>
      </w:pPr>
    </w:p>
    <w:p w14:paraId="16772FBC" w14:textId="2830685B" w:rsidR="00344994" w:rsidRPr="00E56805" w:rsidRDefault="00344994">
      <w:pPr>
        <w:pBdr>
          <w:top w:val="single" w:sz="4" w:space="1" w:color="auto"/>
          <w:left w:val="single" w:sz="4" w:space="4" w:color="auto"/>
          <w:bottom w:val="single" w:sz="4" w:space="1" w:color="auto"/>
          <w:right w:val="single" w:sz="4" w:space="4" w:color="auto"/>
        </w:pBdr>
        <w:tabs>
          <w:tab w:val="right" w:pos="9071"/>
        </w:tabs>
        <w:rPr>
          <w:lang w:val="de-DE"/>
        </w:rPr>
      </w:pPr>
      <w:r w:rsidRPr="00E56805">
        <w:rPr>
          <w:b/>
          <w:bCs/>
          <w:lang w:val="de-DE"/>
        </w:rPr>
        <w:t xml:space="preserve">UMKARTON Filmtabletten in Blistern </w:t>
      </w:r>
      <w:r w:rsidR="00044927" w:rsidRPr="00E56805">
        <w:rPr>
          <w:b/>
          <w:bCs/>
          <w:lang w:val="de-DE"/>
        </w:rPr>
        <w:t>Bündelpackung</w:t>
      </w:r>
      <w:r w:rsidR="00320CE5" w:rsidRPr="00E56805">
        <w:rPr>
          <w:b/>
          <w:bCs/>
          <w:lang w:val="de-DE"/>
        </w:rPr>
        <w:t xml:space="preserve"> </w:t>
      </w:r>
      <w:r w:rsidRPr="00E56805">
        <w:rPr>
          <w:b/>
          <w:bCs/>
          <w:lang w:val="de-DE"/>
        </w:rPr>
        <w:t>63 – (EINSCHLIESSLICH BLUE BOX)</w:t>
      </w:r>
      <w:r w:rsidRPr="00E56805">
        <w:rPr>
          <w:b/>
          <w:bCs/>
          <w:lang w:val="de-DE"/>
        </w:rPr>
        <w:tab/>
      </w:r>
    </w:p>
    <w:p w14:paraId="16772FBD" w14:textId="77777777" w:rsidR="00344994" w:rsidRPr="00E56805" w:rsidRDefault="00344994">
      <w:pPr>
        <w:shd w:val="clear" w:color="auto" w:fill="FFFFFF"/>
        <w:rPr>
          <w:lang w:val="de-DE"/>
        </w:rPr>
      </w:pPr>
    </w:p>
    <w:p w14:paraId="16772FBE" w14:textId="77777777" w:rsidR="00344994" w:rsidRPr="00E56805" w:rsidRDefault="00344994">
      <w:pPr>
        <w:shd w:val="clear" w:color="auto" w:fill="FFFFFF"/>
        <w:rPr>
          <w:lang w:val="de-DE"/>
        </w:rPr>
      </w:pPr>
    </w:p>
    <w:p w14:paraId="16772FBF" w14:textId="77777777" w:rsidR="00344994" w:rsidRPr="00E56805"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2FC0" w14:textId="77777777" w:rsidR="00344994" w:rsidRPr="00E56805" w:rsidRDefault="00344994">
      <w:pPr>
        <w:rPr>
          <w:lang w:val="de-DE"/>
        </w:rPr>
      </w:pPr>
    </w:p>
    <w:p w14:paraId="16772FC1" w14:textId="77777777" w:rsidR="00344994" w:rsidRPr="00E56805" w:rsidRDefault="00344994">
      <w:pPr>
        <w:rPr>
          <w:lang w:val="de-DE"/>
        </w:rPr>
      </w:pPr>
      <w:r w:rsidRPr="00E56805">
        <w:rPr>
          <w:lang w:val="de-DE"/>
        </w:rPr>
        <w:t>Esbriet 267 mg Filmtabletten</w:t>
      </w:r>
    </w:p>
    <w:p w14:paraId="16772FC2" w14:textId="77777777" w:rsidR="00344994" w:rsidRPr="00E56805" w:rsidRDefault="00344994">
      <w:pPr>
        <w:rPr>
          <w:lang w:val="de-DE"/>
        </w:rPr>
      </w:pPr>
    </w:p>
    <w:p w14:paraId="16772FC3" w14:textId="77777777" w:rsidR="00344994" w:rsidRPr="00E56805" w:rsidRDefault="00344994">
      <w:pPr>
        <w:autoSpaceDE w:val="0"/>
        <w:autoSpaceDN w:val="0"/>
        <w:adjustRightInd w:val="0"/>
        <w:rPr>
          <w:lang w:val="de-DE"/>
        </w:rPr>
      </w:pPr>
      <w:r w:rsidRPr="00E56805">
        <w:rPr>
          <w:lang w:val="de-DE"/>
        </w:rPr>
        <w:t>Pirfenidon</w:t>
      </w:r>
    </w:p>
    <w:p w14:paraId="16772FC4" w14:textId="77777777" w:rsidR="00344994" w:rsidRPr="00E56805" w:rsidRDefault="00344994">
      <w:pPr>
        <w:rPr>
          <w:lang w:val="de-DE"/>
        </w:rPr>
      </w:pPr>
    </w:p>
    <w:p w14:paraId="16772FC5" w14:textId="77777777" w:rsidR="00344994" w:rsidRPr="00E56805" w:rsidRDefault="00344994">
      <w:pPr>
        <w:rPr>
          <w:lang w:val="de-DE"/>
        </w:rPr>
      </w:pPr>
    </w:p>
    <w:p w14:paraId="16772FC6" w14:textId="77777777" w:rsidR="00344994" w:rsidRPr="00E56805" w:rsidRDefault="00344994"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2FC7" w14:textId="77777777" w:rsidR="00344994" w:rsidRPr="00E56805" w:rsidRDefault="00344994">
      <w:pPr>
        <w:rPr>
          <w:lang w:val="de-DE"/>
        </w:rPr>
      </w:pPr>
    </w:p>
    <w:p w14:paraId="16772FC8" w14:textId="77777777" w:rsidR="00344994" w:rsidRPr="00E56805" w:rsidRDefault="00344994">
      <w:pPr>
        <w:rPr>
          <w:lang w:val="de-DE"/>
        </w:rPr>
      </w:pPr>
      <w:r w:rsidRPr="00E56805">
        <w:rPr>
          <w:lang w:val="de-DE"/>
        </w:rPr>
        <w:t>Jede Tablette enthält 267 mg Pirfenidon.</w:t>
      </w:r>
    </w:p>
    <w:p w14:paraId="16772FC9" w14:textId="77777777" w:rsidR="00344994" w:rsidRPr="00E56805" w:rsidRDefault="00344994">
      <w:pPr>
        <w:rPr>
          <w:lang w:val="de-DE"/>
        </w:rPr>
      </w:pPr>
    </w:p>
    <w:p w14:paraId="16772FCA" w14:textId="77777777" w:rsidR="00344994" w:rsidRPr="00E56805" w:rsidRDefault="00344994">
      <w:pPr>
        <w:rPr>
          <w:lang w:val="de-DE"/>
        </w:rPr>
      </w:pPr>
    </w:p>
    <w:p w14:paraId="16772FCB" w14:textId="77777777" w:rsidR="00344994" w:rsidRPr="00AE23EA"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2FCC" w14:textId="77777777" w:rsidR="00344994" w:rsidRPr="00E56805" w:rsidRDefault="00344994">
      <w:pPr>
        <w:rPr>
          <w:lang w:val="de-DE"/>
        </w:rPr>
      </w:pPr>
    </w:p>
    <w:p w14:paraId="16772FCD" w14:textId="77777777" w:rsidR="00344994" w:rsidRPr="00E56805" w:rsidRDefault="00344994">
      <w:pPr>
        <w:rPr>
          <w:lang w:val="de-DE"/>
        </w:rPr>
      </w:pPr>
    </w:p>
    <w:p w14:paraId="16772FCE" w14:textId="77777777" w:rsidR="00344994" w:rsidRPr="00E56805"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2FCF" w14:textId="77777777" w:rsidR="00344994" w:rsidRPr="00E56805" w:rsidRDefault="00344994">
      <w:pPr>
        <w:rPr>
          <w:lang w:val="de-DE"/>
        </w:rPr>
      </w:pPr>
    </w:p>
    <w:p w14:paraId="16772FD0" w14:textId="7A3CA9D0" w:rsidR="00344994" w:rsidRPr="00E56805" w:rsidRDefault="00344994">
      <w:pPr>
        <w:rPr>
          <w:lang w:val="de-DE"/>
        </w:rPr>
      </w:pPr>
      <w:r w:rsidRPr="00AE23EA">
        <w:rPr>
          <w:shd w:val="clear" w:color="auto" w:fill="D0CECE" w:themeFill="background2" w:themeFillShade="E6"/>
          <w:lang w:val="de-DE"/>
        </w:rPr>
        <w:t>Filmtablette</w:t>
      </w:r>
      <w:r w:rsidR="000C022C">
        <w:rPr>
          <w:shd w:val="clear" w:color="auto" w:fill="FFFFFF"/>
          <w:lang w:val="de-DE"/>
        </w:rPr>
        <w:t xml:space="preserve"> </w:t>
      </w:r>
    </w:p>
    <w:p w14:paraId="16772FD1" w14:textId="77777777" w:rsidR="00344994" w:rsidRPr="00E56805" w:rsidRDefault="00344994">
      <w:pPr>
        <w:rPr>
          <w:lang w:val="de-DE"/>
        </w:rPr>
      </w:pPr>
    </w:p>
    <w:p w14:paraId="16772FD2" w14:textId="434EEFFA" w:rsidR="00344994" w:rsidRPr="00E56805" w:rsidRDefault="00044927">
      <w:pPr>
        <w:shd w:val="clear" w:color="auto" w:fill="FFFFFF"/>
        <w:rPr>
          <w:lang w:val="de-DE"/>
        </w:rPr>
      </w:pPr>
      <w:r w:rsidRPr="00E56805">
        <w:rPr>
          <w:lang w:val="de-DE"/>
        </w:rPr>
        <w:t>Bündelpackung</w:t>
      </w:r>
      <w:r w:rsidR="00344994" w:rsidRPr="00E56805">
        <w:rPr>
          <w:lang w:val="de-DE"/>
        </w:rPr>
        <w:t>: 63</w:t>
      </w:r>
      <w:r w:rsidR="001043A1">
        <w:rPr>
          <w:lang w:val="de-DE"/>
        </w:rPr>
        <w:t xml:space="preserve"> </w:t>
      </w:r>
      <w:r w:rsidR="00344994" w:rsidRPr="00E56805">
        <w:rPr>
          <w:lang w:val="de-DE"/>
        </w:rPr>
        <w:t>(1</w:t>
      </w:r>
      <w:r w:rsidR="001043A1">
        <w:rPr>
          <w:lang w:val="de-DE"/>
        </w:rPr>
        <w:t> </w:t>
      </w:r>
      <w:r w:rsidR="00344994" w:rsidRPr="00E56805">
        <w:rPr>
          <w:lang w:val="de-DE"/>
        </w:rPr>
        <w:t>Packung mit 1 Blister mit 21</w:t>
      </w:r>
      <w:r w:rsidR="001043A1">
        <w:rPr>
          <w:lang w:val="de-DE"/>
        </w:rPr>
        <w:t xml:space="preserve"> </w:t>
      </w:r>
      <w:r w:rsidR="00344994" w:rsidRPr="00E56805">
        <w:rPr>
          <w:lang w:val="de-DE"/>
        </w:rPr>
        <w:t>und 1 Packung mit 2 Blistern mit 21) Filmtabletten</w:t>
      </w:r>
    </w:p>
    <w:p w14:paraId="16772FD3" w14:textId="77777777" w:rsidR="00344994" w:rsidRPr="00E56805" w:rsidRDefault="00344994">
      <w:pPr>
        <w:shd w:val="clear" w:color="auto" w:fill="FFFFFF"/>
        <w:rPr>
          <w:lang w:val="de-DE"/>
        </w:rPr>
      </w:pPr>
    </w:p>
    <w:p w14:paraId="16772FD4" w14:textId="77777777" w:rsidR="00344994" w:rsidRPr="00E56805" w:rsidRDefault="00344994">
      <w:pPr>
        <w:rPr>
          <w:lang w:val="de-DE"/>
        </w:rPr>
      </w:pPr>
    </w:p>
    <w:p w14:paraId="16772FD5" w14:textId="77777777" w:rsidR="00344994" w:rsidRPr="00AE23EA"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2FD6" w14:textId="77777777" w:rsidR="00344994" w:rsidRPr="00E56805" w:rsidRDefault="00344994">
      <w:pPr>
        <w:rPr>
          <w:i/>
          <w:iCs/>
          <w:lang w:val="de-DE"/>
        </w:rPr>
      </w:pPr>
    </w:p>
    <w:p w14:paraId="16772FD7" w14:textId="77777777" w:rsidR="00344994" w:rsidRPr="00E56805" w:rsidRDefault="00344994">
      <w:pPr>
        <w:rPr>
          <w:lang w:val="de-DE"/>
        </w:rPr>
      </w:pPr>
      <w:r w:rsidRPr="00E56805">
        <w:rPr>
          <w:lang w:val="de-DE"/>
        </w:rPr>
        <w:t xml:space="preserve">Packungsbeilage beachten </w:t>
      </w:r>
    </w:p>
    <w:p w14:paraId="16772FD8" w14:textId="77777777" w:rsidR="00344994" w:rsidRPr="00E56805" w:rsidRDefault="00344994">
      <w:pPr>
        <w:rPr>
          <w:lang w:val="de-DE"/>
        </w:rPr>
      </w:pPr>
      <w:r w:rsidRPr="00E56805">
        <w:rPr>
          <w:lang w:val="de-DE"/>
        </w:rPr>
        <w:t>Zum Einnehmen</w:t>
      </w:r>
    </w:p>
    <w:p w14:paraId="16772FD9" w14:textId="77777777" w:rsidR="00344994" w:rsidRPr="00E56805" w:rsidRDefault="00344994">
      <w:pPr>
        <w:rPr>
          <w:lang w:val="de-DE"/>
        </w:rPr>
      </w:pPr>
    </w:p>
    <w:p w14:paraId="16772FDA" w14:textId="77777777" w:rsidR="00344994" w:rsidRPr="00E56805" w:rsidRDefault="00344994">
      <w:pPr>
        <w:rPr>
          <w:lang w:val="de-DE"/>
        </w:rPr>
      </w:pPr>
    </w:p>
    <w:p w14:paraId="16772FDB" w14:textId="77777777" w:rsidR="00344994" w:rsidRPr="00E56805"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Pr="00E56805">
        <w:rPr>
          <w:b/>
          <w:lang w:val="de-DE"/>
        </w:rPr>
        <w:t>UNZUGÄNGLICH</w:t>
      </w:r>
      <w:r w:rsidRPr="00E56805">
        <w:rPr>
          <w:b/>
          <w:bCs/>
          <w:lang w:val="de-DE"/>
        </w:rPr>
        <w:t xml:space="preserve"> AUFZUBEWAHREN IST</w:t>
      </w:r>
    </w:p>
    <w:p w14:paraId="16772FDC" w14:textId="77777777" w:rsidR="00344994" w:rsidRPr="00E56805" w:rsidRDefault="00344994">
      <w:pPr>
        <w:rPr>
          <w:lang w:val="de-DE"/>
        </w:rPr>
      </w:pPr>
    </w:p>
    <w:p w14:paraId="16772FDD" w14:textId="77777777" w:rsidR="00344994" w:rsidRPr="00E56805" w:rsidRDefault="00344994" w:rsidP="008C6E7F">
      <w:pPr>
        <w:rPr>
          <w:lang w:val="de-DE"/>
        </w:rPr>
      </w:pPr>
      <w:r w:rsidRPr="00E56805">
        <w:rPr>
          <w:lang w:val="de-DE"/>
        </w:rPr>
        <w:t>Arzneimittel für Kinder unzugänglich aufbewahren</w:t>
      </w:r>
    </w:p>
    <w:p w14:paraId="16772FDE" w14:textId="77777777" w:rsidR="00344994" w:rsidRPr="00E56805" w:rsidRDefault="00344994" w:rsidP="008C6E7F">
      <w:pPr>
        <w:rPr>
          <w:lang w:val="de-DE"/>
        </w:rPr>
      </w:pPr>
    </w:p>
    <w:p w14:paraId="16772FDF" w14:textId="77777777" w:rsidR="00344994" w:rsidRPr="00E56805" w:rsidRDefault="00344994" w:rsidP="008C6E7F">
      <w:pPr>
        <w:rPr>
          <w:lang w:val="de-DE"/>
        </w:rPr>
      </w:pPr>
    </w:p>
    <w:p w14:paraId="16772FE0" w14:textId="77777777" w:rsidR="00344994" w:rsidRPr="00AE23EA"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2FE1" w14:textId="77777777" w:rsidR="00344994" w:rsidRPr="00E56805" w:rsidRDefault="00344994">
      <w:pPr>
        <w:rPr>
          <w:lang w:val="de-DE"/>
        </w:rPr>
      </w:pPr>
    </w:p>
    <w:p w14:paraId="16772FE2" w14:textId="77777777" w:rsidR="00344994" w:rsidRPr="00E56805" w:rsidRDefault="00344994">
      <w:pPr>
        <w:autoSpaceDE w:val="0"/>
        <w:autoSpaceDN w:val="0"/>
        <w:adjustRightInd w:val="0"/>
        <w:rPr>
          <w:lang w:val="de-DE"/>
        </w:rPr>
      </w:pPr>
    </w:p>
    <w:p w14:paraId="16772FE3" w14:textId="77777777" w:rsidR="00344994" w:rsidRPr="00AE23EA" w:rsidRDefault="00344994"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2FE4" w14:textId="77777777" w:rsidR="00344994" w:rsidRPr="00E56805" w:rsidRDefault="00344994">
      <w:pPr>
        <w:rPr>
          <w:i/>
          <w:iCs/>
          <w:lang w:val="de-DE"/>
        </w:rPr>
      </w:pPr>
    </w:p>
    <w:p w14:paraId="16772FE5" w14:textId="46590F6E" w:rsidR="00344994" w:rsidRPr="00E56805" w:rsidRDefault="001043A1">
      <w:pPr>
        <w:rPr>
          <w:lang w:val="de-DE"/>
        </w:rPr>
      </w:pPr>
      <w:r>
        <w:rPr>
          <w:lang w:val="de-DE"/>
        </w:rPr>
        <w:t>v</w:t>
      </w:r>
      <w:r w:rsidR="00344994" w:rsidRPr="00E56805">
        <w:rPr>
          <w:lang w:val="de-DE"/>
        </w:rPr>
        <w:t xml:space="preserve">erwendbar bis </w:t>
      </w:r>
    </w:p>
    <w:p w14:paraId="16772FE6" w14:textId="77777777" w:rsidR="00344994" w:rsidRPr="00E56805" w:rsidRDefault="00344994">
      <w:pPr>
        <w:rPr>
          <w:lang w:val="de-DE"/>
        </w:rPr>
      </w:pPr>
    </w:p>
    <w:p w14:paraId="16772FE7" w14:textId="77777777" w:rsidR="00344994" w:rsidRPr="00E56805" w:rsidRDefault="00344994">
      <w:pPr>
        <w:rPr>
          <w:lang w:val="de-DE"/>
        </w:rPr>
      </w:pPr>
    </w:p>
    <w:p w14:paraId="16772FE8" w14:textId="77777777" w:rsidR="00344994" w:rsidRPr="00E56805" w:rsidRDefault="00344994">
      <w:pPr>
        <w:keepNext/>
        <w:keepLines/>
        <w:pBdr>
          <w:top w:val="single" w:sz="4" w:space="1" w:color="auto"/>
          <w:left w:val="single" w:sz="4" w:space="4" w:color="auto"/>
          <w:bottom w:val="single" w:sz="4" w:space="1" w:color="auto"/>
          <w:right w:val="single" w:sz="4" w:space="4" w:color="auto"/>
        </w:pBdr>
        <w:ind w:left="567" w:hanging="567"/>
        <w:rPr>
          <w:lang w:val="de-DE"/>
        </w:rPr>
        <w:pPrChange w:id="11" w:author="TCS" w:date="2025-03-27T11:13:00Z" w16du:dateUtc="2025-03-27T05:43:00Z">
          <w:pPr>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9.</w:t>
      </w:r>
      <w:r w:rsidRPr="00E56805">
        <w:rPr>
          <w:b/>
          <w:bCs/>
          <w:lang w:val="de-DE"/>
        </w:rPr>
        <w:tab/>
        <w:t>BESONDERE VORSICHTSMASSNAHMEN FÜR DIE AUFBEWAHRUNG</w:t>
      </w:r>
    </w:p>
    <w:p w14:paraId="16772FE9" w14:textId="77777777" w:rsidR="00344994" w:rsidRPr="00E56805" w:rsidRDefault="00344994">
      <w:pPr>
        <w:keepNext/>
        <w:keepLines/>
        <w:rPr>
          <w:lang w:val="de-DE"/>
        </w:rPr>
        <w:pPrChange w:id="12" w:author="TCS" w:date="2025-03-27T11:13:00Z" w16du:dateUtc="2025-03-27T05:43:00Z">
          <w:pPr/>
        </w:pPrChange>
      </w:pPr>
    </w:p>
    <w:p w14:paraId="16772FEA" w14:textId="77777777" w:rsidR="00344994" w:rsidRPr="00E56805" w:rsidRDefault="00344994">
      <w:pPr>
        <w:keepNext/>
        <w:keepLines/>
        <w:ind w:left="567" w:hanging="567"/>
        <w:rPr>
          <w:lang w:val="de-DE"/>
        </w:rPr>
        <w:pPrChange w:id="13" w:author="TCS" w:date="2025-03-27T11:13:00Z" w16du:dateUtc="2025-03-27T05:43:00Z">
          <w:pPr>
            <w:ind w:left="567" w:hanging="567"/>
          </w:pPr>
        </w:pPrChange>
      </w:pPr>
    </w:p>
    <w:p w14:paraId="16772FEB" w14:textId="06B610F9" w:rsidR="00344994" w:rsidRPr="00E56805" w:rsidRDefault="00344994">
      <w:pPr>
        <w:keepNext/>
        <w:keepLines/>
        <w:pBdr>
          <w:top w:val="single" w:sz="4" w:space="1" w:color="auto"/>
          <w:left w:val="single" w:sz="4" w:space="4" w:color="auto"/>
          <w:bottom w:val="single" w:sz="4" w:space="1" w:color="auto"/>
          <w:right w:val="single" w:sz="4" w:space="4" w:color="auto"/>
        </w:pBdr>
        <w:ind w:left="567" w:hanging="567"/>
        <w:rPr>
          <w:b/>
          <w:bCs/>
          <w:lang w:val="de-DE"/>
        </w:rPr>
        <w:pPrChange w:id="14" w:author="TCS" w:date="2025-03-27T11:13:00Z" w16du:dateUtc="2025-03-27T05:43:00Z">
          <w:pPr>
            <w:keepNext/>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2FEC" w14:textId="77777777" w:rsidR="00344994" w:rsidRPr="00E56805" w:rsidRDefault="00344994">
      <w:pPr>
        <w:keepNext/>
        <w:rPr>
          <w:lang w:val="de-DE"/>
        </w:rPr>
      </w:pPr>
    </w:p>
    <w:p w14:paraId="16772FED" w14:textId="77777777" w:rsidR="00344994" w:rsidRPr="00E56805" w:rsidRDefault="00344994">
      <w:pPr>
        <w:rPr>
          <w:lang w:val="de-DE"/>
        </w:rPr>
      </w:pPr>
    </w:p>
    <w:p w14:paraId="16772FEE" w14:textId="77777777" w:rsidR="00344994" w:rsidRPr="00E56805" w:rsidRDefault="00344994"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2FEF" w14:textId="77777777" w:rsidR="00344994" w:rsidRPr="00AE23EA" w:rsidRDefault="00344994">
      <w:pPr>
        <w:rPr>
          <w:lang w:val="de-DE"/>
        </w:rPr>
      </w:pPr>
    </w:p>
    <w:p w14:paraId="16772FF0" w14:textId="77777777" w:rsidR="0060514A" w:rsidRPr="00E56805" w:rsidRDefault="0060514A">
      <w:pPr>
        <w:rPr>
          <w:lang w:val="de-CH"/>
        </w:rPr>
      </w:pPr>
      <w:r w:rsidRPr="00E56805">
        <w:rPr>
          <w:lang w:val="de-CH"/>
        </w:rPr>
        <w:t xml:space="preserve">Roche Registration GmbH </w:t>
      </w:r>
    </w:p>
    <w:p w14:paraId="16772FF1"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2FF2" w14:textId="77777777" w:rsidR="0060514A" w:rsidRPr="00E56805" w:rsidRDefault="0060514A">
      <w:pPr>
        <w:rPr>
          <w:lang w:val="de-CH"/>
        </w:rPr>
      </w:pPr>
      <w:r w:rsidRPr="00E56805">
        <w:rPr>
          <w:lang w:val="de-CH"/>
        </w:rPr>
        <w:t>79639 Grenzach-Wyhlen</w:t>
      </w:r>
    </w:p>
    <w:p w14:paraId="16772FF3" w14:textId="77777777" w:rsidR="0060514A" w:rsidRPr="00E56805" w:rsidRDefault="0060514A">
      <w:pPr>
        <w:tabs>
          <w:tab w:val="left" w:pos="567"/>
        </w:tabs>
        <w:spacing w:line="260" w:lineRule="exact"/>
        <w:rPr>
          <w:lang w:val="de-CH"/>
        </w:rPr>
      </w:pPr>
      <w:r w:rsidRPr="00E56805">
        <w:rPr>
          <w:lang w:val="de-CH"/>
        </w:rPr>
        <w:t>Deutschland</w:t>
      </w:r>
    </w:p>
    <w:p w14:paraId="16772FF4" w14:textId="77777777" w:rsidR="00344994" w:rsidRPr="00E56805" w:rsidRDefault="00344994">
      <w:pPr>
        <w:rPr>
          <w:lang w:val="de-DE"/>
        </w:rPr>
      </w:pPr>
    </w:p>
    <w:p w14:paraId="16772FF5" w14:textId="77777777" w:rsidR="00344994" w:rsidRPr="00E56805" w:rsidRDefault="00344994">
      <w:pPr>
        <w:rPr>
          <w:lang w:val="de-DE"/>
        </w:rPr>
      </w:pPr>
    </w:p>
    <w:p w14:paraId="16772FF6" w14:textId="77777777" w:rsidR="00344994" w:rsidRPr="00E56805" w:rsidRDefault="00344994"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2FF7" w14:textId="77777777" w:rsidR="00344994" w:rsidRPr="00E56805" w:rsidRDefault="00344994">
      <w:pPr>
        <w:rPr>
          <w:lang w:val="de-DE"/>
        </w:rPr>
      </w:pPr>
    </w:p>
    <w:p w14:paraId="16772FF8" w14:textId="77777777" w:rsidR="00344994" w:rsidRPr="00E56805" w:rsidRDefault="00344994">
      <w:pPr>
        <w:rPr>
          <w:szCs w:val="22"/>
          <w:lang w:val="de-DE"/>
        </w:rPr>
      </w:pPr>
      <w:r w:rsidRPr="00E56805">
        <w:rPr>
          <w:lang w:val="de-DE"/>
        </w:rPr>
        <w:t>EU/1/11/667/01</w:t>
      </w:r>
      <w:r w:rsidR="00C67C43" w:rsidRPr="00E56805">
        <w:rPr>
          <w:lang w:val="de-DE"/>
        </w:rPr>
        <w:t>6 63 Tabletten (21 + 42</w:t>
      </w:r>
      <w:r w:rsidRPr="00AE23EA">
        <w:rPr>
          <w:szCs w:val="22"/>
          <w:lang w:val="de-DE"/>
        </w:rPr>
        <w:t>)</w:t>
      </w:r>
    </w:p>
    <w:p w14:paraId="16772FF9" w14:textId="77777777" w:rsidR="00344994" w:rsidRPr="00E56805" w:rsidRDefault="00344994">
      <w:pPr>
        <w:rPr>
          <w:lang w:val="de-DE"/>
        </w:rPr>
      </w:pPr>
    </w:p>
    <w:p w14:paraId="16772FFA" w14:textId="77777777" w:rsidR="00344994" w:rsidRPr="00E56805" w:rsidRDefault="00344994">
      <w:pPr>
        <w:rPr>
          <w:lang w:val="de-DE"/>
        </w:rPr>
      </w:pPr>
    </w:p>
    <w:p w14:paraId="16772FFB" w14:textId="77777777" w:rsidR="00344994" w:rsidRPr="00E56805" w:rsidRDefault="00344994"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2FFC" w14:textId="77777777" w:rsidR="00344994" w:rsidRPr="00E56805" w:rsidRDefault="00344994">
      <w:pPr>
        <w:rPr>
          <w:lang w:val="de-DE"/>
        </w:rPr>
      </w:pPr>
    </w:p>
    <w:p w14:paraId="16772FFD" w14:textId="61B1BEFC" w:rsidR="00344994" w:rsidRPr="00E56805" w:rsidRDefault="00344994">
      <w:pPr>
        <w:rPr>
          <w:lang w:val="de-DE"/>
        </w:rPr>
      </w:pPr>
      <w:r w:rsidRPr="00E56805">
        <w:rPr>
          <w:lang w:val="de-DE"/>
        </w:rPr>
        <w:t>Ch.-B.</w:t>
      </w:r>
    </w:p>
    <w:p w14:paraId="16772FFE" w14:textId="77777777" w:rsidR="00344994" w:rsidRPr="00E56805" w:rsidRDefault="00344994">
      <w:pPr>
        <w:rPr>
          <w:lang w:val="de-DE"/>
        </w:rPr>
      </w:pPr>
    </w:p>
    <w:p w14:paraId="16772FFF" w14:textId="77777777" w:rsidR="00344994" w:rsidRPr="00E56805" w:rsidRDefault="00344994">
      <w:pPr>
        <w:rPr>
          <w:lang w:val="de-DE"/>
        </w:rPr>
      </w:pPr>
    </w:p>
    <w:p w14:paraId="16773000" w14:textId="77777777" w:rsidR="00344994" w:rsidRPr="00E56805" w:rsidRDefault="00344994"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3001" w14:textId="77777777" w:rsidR="00344994" w:rsidRPr="00E56805" w:rsidRDefault="00344994">
      <w:pPr>
        <w:rPr>
          <w:lang w:val="de-DE"/>
        </w:rPr>
      </w:pPr>
    </w:p>
    <w:p w14:paraId="16773002" w14:textId="77777777" w:rsidR="00344994" w:rsidRPr="00E56805" w:rsidRDefault="00344994">
      <w:pPr>
        <w:rPr>
          <w:lang w:val="de-DE"/>
        </w:rPr>
      </w:pPr>
    </w:p>
    <w:p w14:paraId="16773003" w14:textId="77777777" w:rsidR="00344994" w:rsidRPr="00E56805" w:rsidRDefault="00344994"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3004" w14:textId="77777777" w:rsidR="00344994" w:rsidRPr="00E56805" w:rsidRDefault="00344994">
      <w:pPr>
        <w:rPr>
          <w:lang w:val="de-DE"/>
        </w:rPr>
      </w:pPr>
    </w:p>
    <w:p w14:paraId="16773005" w14:textId="77777777" w:rsidR="00344994" w:rsidRPr="00E56805" w:rsidRDefault="00344994">
      <w:pPr>
        <w:rPr>
          <w:lang w:val="de-DE"/>
        </w:rPr>
      </w:pPr>
    </w:p>
    <w:p w14:paraId="16773006" w14:textId="77777777" w:rsidR="00344994" w:rsidRPr="00E56805" w:rsidRDefault="00344994"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3007" w14:textId="77777777" w:rsidR="00344994" w:rsidRPr="00AE23EA" w:rsidRDefault="00344994">
      <w:pPr>
        <w:rPr>
          <w:lang w:val="de-DE"/>
        </w:rPr>
      </w:pPr>
    </w:p>
    <w:p w14:paraId="16773008" w14:textId="77777777" w:rsidR="00344994" w:rsidRPr="00E56805" w:rsidRDefault="00344994">
      <w:pPr>
        <w:rPr>
          <w:lang w:val="de-DE"/>
        </w:rPr>
      </w:pPr>
      <w:r w:rsidRPr="00E56805">
        <w:rPr>
          <w:lang w:val="de-DE"/>
        </w:rPr>
        <w:t>esbriet 267 mg tabletten</w:t>
      </w:r>
    </w:p>
    <w:p w14:paraId="16773009" w14:textId="77777777" w:rsidR="00344994" w:rsidRPr="00E56805" w:rsidRDefault="00344994">
      <w:pPr>
        <w:rPr>
          <w:lang w:val="de-DE"/>
        </w:rPr>
      </w:pPr>
    </w:p>
    <w:p w14:paraId="1677300A" w14:textId="77777777" w:rsidR="00344994" w:rsidRPr="00E56805" w:rsidRDefault="00344994">
      <w:pPr>
        <w:rPr>
          <w:lang w:val="de-DE"/>
        </w:rPr>
      </w:pPr>
    </w:p>
    <w:p w14:paraId="1677300B" w14:textId="77777777" w:rsidR="00344994" w:rsidRPr="00E56805" w:rsidRDefault="00344994">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300C" w14:textId="77777777" w:rsidR="00344994" w:rsidRPr="00E56805" w:rsidRDefault="00344994">
      <w:pPr>
        <w:rPr>
          <w:noProof/>
          <w:lang w:val="de-CH"/>
        </w:rPr>
      </w:pPr>
    </w:p>
    <w:p w14:paraId="1677300D" w14:textId="5C16BFB0" w:rsidR="00344994" w:rsidRPr="00E56805" w:rsidRDefault="00344994">
      <w:pPr>
        <w:rPr>
          <w:noProof/>
          <w:szCs w:val="22"/>
          <w:shd w:val="clear" w:color="auto" w:fill="CCCCCC"/>
          <w:lang w:val="de-CH"/>
        </w:rPr>
      </w:pPr>
      <w:r w:rsidRPr="00AE23EA">
        <w:rPr>
          <w:noProof/>
          <w:shd w:val="clear" w:color="auto" w:fill="D0CECE" w:themeFill="background2" w:themeFillShade="E6"/>
          <w:lang w:val="de-CH"/>
        </w:rPr>
        <w:t>2D-Barcode mit individuellem Erkennungsmerkmal</w:t>
      </w:r>
      <w:r w:rsidRPr="00AE23EA">
        <w:rPr>
          <w:noProof/>
          <w:lang w:val="de-CH"/>
        </w:rPr>
        <w:t>.</w:t>
      </w:r>
      <w:r w:rsidR="000C022C">
        <w:rPr>
          <w:noProof/>
          <w:lang w:val="de-CH"/>
        </w:rPr>
        <w:t xml:space="preserve"> </w:t>
      </w:r>
    </w:p>
    <w:p w14:paraId="1677300E" w14:textId="77777777" w:rsidR="00344994" w:rsidRPr="00E56805" w:rsidRDefault="00344994">
      <w:pPr>
        <w:rPr>
          <w:noProof/>
          <w:szCs w:val="22"/>
          <w:shd w:val="clear" w:color="auto" w:fill="CCCCCC"/>
          <w:lang w:val="de-CH"/>
        </w:rPr>
      </w:pPr>
    </w:p>
    <w:p w14:paraId="1677300F" w14:textId="77777777" w:rsidR="00344994" w:rsidRPr="00E56805" w:rsidRDefault="00344994">
      <w:pPr>
        <w:rPr>
          <w:noProof/>
          <w:lang w:val="de-CH"/>
        </w:rPr>
      </w:pPr>
    </w:p>
    <w:p w14:paraId="16773010" w14:textId="77777777" w:rsidR="00344994" w:rsidRPr="00E56805" w:rsidRDefault="00344994">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3011" w14:textId="77777777" w:rsidR="00344994" w:rsidRPr="00E56805" w:rsidRDefault="00344994">
      <w:pPr>
        <w:rPr>
          <w:lang w:val="de-CH"/>
        </w:rPr>
      </w:pPr>
    </w:p>
    <w:p w14:paraId="16773012" w14:textId="79630577" w:rsidR="00344994" w:rsidRPr="00E56805" w:rsidRDefault="00344994">
      <w:pPr>
        <w:rPr>
          <w:noProof/>
          <w:lang w:val="de-DE"/>
        </w:rPr>
      </w:pPr>
      <w:r w:rsidRPr="00E56805">
        <w:rPr>
          <w:lang w:val="de-CH"/>
        </w:rPr>
        <w:t xml:space="preserve">PC </w:t>
      </w:r>
    </w:p>
    <w:p w14:paraId="16773013" w14:textId="66D5A1A3" w:rsidR="00344994" w:rsidRPr="00E56805" w:rsidRDefault="00344994">
      <w:pPr>
        <w:rPr>
          <w:szCs w:val="22"/>
          <w:lang w:val="de-CH"/>
        </w:rPr>
      </w:pPr>
      <w:r w:rsidRPr="00E56805">
        <w:rPr>
          <w:lang w:val="de-CH"/>
        </w:rPr>
        <w:t xml:space="preserve">SN </w:t>
      </w:r>
    </w:p>
    <w:p w14:paraId="16773014" w14:textId="2CA6CA59" w:rsidR="00344994" w:rsidRPr="00E56805" w:rsidRDefault="00344994">
      <w:pPr>
        <w:rPr>
          <w:szCs w:val="22"/>
          <w:lang w:val="de-CH"/>
        </w:rPr>
      </w:pPr>
      <w:r w:rsidRPr="00E56805">
        <w:rPr>
          <w:lang w:val="de-CH"/>
        </w:rPr>
        <w:t xml:space="preserve">NN </w:t>
      </w:r>
    </w:p>
    <w:p w14:paraId="16773015" w14:textId="77777777" w:rsidR="00C67C43" w:rsidRPr="00E56805" w:rsidRDefault="00344994">
      <w:pPr>
        <w:shd w:val="clear" w:color="auto" w:fill="FFFFFF"/>
        <w:rPr>
          <w:lang w:val="de-DE"/>
        </w:rPr>
      </w:pPr>
      <w:r w:rsidRPr="00E56805">
        <w:rPr>
          <w:b/>
          <w:bCs/>
          <w:lang w:val="de-DE"/>
        </w:rPr>
        <w:br w:type="page"/>
      </w:r>
    </w:p>
    <w:p w14:paraId="16773016" w14:textId="77777777" w:rsidR="00C67C43" w:rsidRPr="00E56805" w:rsidRDefault="00C67C43">
      <w:pPr>
        <w:pBdr>
          <w:top w:val="single" w:sz="4" w:space="1" w:color="auto"/>
          <w:left w:val="single" w:sz="4" w:space="4" w:color="auto"/>
          <w:bottom w:val="single" w:sz="4" w:space="1" w:color="auto"/>
          <w:right w:val="single" w:sz="4" w:space="4" w:color="auto"/>
        </w:pBdr>
        <w:rPr>
          <w:b/>
          <w:bCs/>
          <w:lang w:val="de-DE"/>
        </w:rPr>
      </w:pPr>
      <w:r w:rsidRPr="00E56805">
        <w:rPr>
          <w:b/>
          <w:bCs/>
          <w:lang w:val="de-DE"/>
        </w:rPr>
        <w:t>ANGABEN AUF DER ÄUSSEREN UMHÜLLUNG</w:t>
      </w:r>
    </w:p>
    <w:p w14:paraId="16773017" w14:textId="77777777" w:rsidR="00C67C43" w:rsidRPr="00E56805" w:rsidRDefault="00C67C43">
      <w:pPr>
        <w:pBdr>
          <w:top w:val="single" w:sz="4" w:space="1" w:color="auto"/>
          <w:left w:val="single" w:sz="4" w:space="4" w:color="auto"/>
          <w:bottom w:val="single" w:sz="4" w:space="1" w:color="auto"/>
          <w:right w:val="single" w:sz="4" w:space="4" w:color="auto"/>
        </w:pBdr>
        <w:ind w:left="567" w:hanging="567"/>
        <w:rPr>
          <w:lang w:val="de-DE"/>
        </w:rPr>
      </w:pPr>
    </w:p>
    <w:p w14:paraId="16773018" w14:textId="77777777" w:rsidR="00C67C43" w:rsidRPr="00E56805" w:rsidRDefault="00C67C43">
      <w:pPr>
        <w:pBdr>
          <w:top w:val="single" w:sz="4" w:space="1" w:color="auto"/>
          <w:left w:val="single" w:sz="4" w:space="4" w:color="auto"/>
          <w:bottom w:val="single" w:sz="4" w:space="1" w:color="auto"/>
          <w:right w:val="single" w:sz="4" w:space="4" w:color="auto"/>
        </w:pBdr>
        <w:rPr>
          <w:lang w:val="de-DE"/>
        </w:rPr>
      </w:pPr>
      <w:r w:rsidRPr="00E56805">
        <w:rPr>
          <w:b/>
          <w:bCs/>
          <w:lang w:val="de-DE"/>
        </w:rPr>
        <w:t xml:space="preserve">UMKARTON Filmtabletten in Blistern </w:t>
      </w:r>
      <w:r w:rsidR="00044927" w:rsidRPr="00E56805">
        <w:rPr>
          <w:b/>
          <w:bCs/>
          <w:lang w:val="de-DE"/>
        </w:rPr>
        <w:t>Bündelpackung</w:t>
      </w:r>
      <w:r w:rsidRPr="00E56805">
        <w:rPr>
          <w:b/>
          <w:bCs/>
          <w:lang w:val="de-DE"/>
        </w:rPr>
        <w:t xml:space="preserve"> 252 – (EINSCHLIESSLICH BLUE BOX)</w:t>
      </w:r>
    </w:p>
    <w:p w14:paraId="16773019" w14:textId="77777777" w:rsidR="00C67C43" w:rsidRPr="00E56805" w:rsidRDefault="00C67C43">
      <w:pPr>
        <w:shd w:val="clear" w:color="auto" w:fill="FFFFFF"/>
        <w:rPr>
          <w:lang w:val="de-DE"/>
        </w:rPr>
      </w:pPr>
    </w:p>
    <w:p w14:paraId="1677301A" w14:textId="77777777" w:rsidR="00C67C43" w:rsidRPr="00E56805" w:rsidRDefault="00C67C43">
      <w:pPr>
        <w:shd w:val="clear" w:color="auto" w:fill="FFFFFF"/>
        <w:rPr>
          <w:lang w:val="de-DE"/>
        </w:rPr>
      </w:pPr>
    </w:p>
    <w:p w14:paraId="1677301B" w14:textId="77777777" w:rsidR="00C67C43" w:rsidRPr="00E56805"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301C" w14:textId="77777777" w:rsidR="00C67C43" w:rsidRPr="00E56805" w:rsidRDefault="00C67C43">
      <w:pPr>
        <w:rPr>
          <w:lang w:val="de-DE"/>
        </w:rPr>
      </w:pPr>
    </w:p>
    <w:p w14:paraId="1677301D" w14:textId="77777777" w:rsidR="00C67C43" w:rsidRPr="00E56805" w:rsidRDefault="00C67C43">
      <w:pPr>
        <w:rPr>
          <w:lang w:val="de-DE"/>
        </w:rPr>
      </w:pPr>
      <w:r w:rsidRPr="00E56805">
        <w:rPr>
          <w:lang w:val="de-DE"/>
        </w:rPr>
        <w:t>Esbriet 267 mg Filmtabletten</w:t>
      </w:r>
    </w:p>
    <w:p w14:paraId="1677301E" w14:textId="77777777" w:rsidR="00C67C43" w:rsidRPr="00E56805" w:rsidRDefault="00C67C43">
      <w:pPr>
        <w:rPr>
          <w:lang w:val="de-DE"/>
        </w:rPr>
      </w:pPr>
    </w:p>
    <w:p w14:paraId="1677301F" w14:textId="77777777" w:rsidR="00C67C43" w:rsidRPr="00E56805" w:rsidRDefault="00C67C43">
      <w:pPr>
        <w:autoSpaceDE w:val="0"/>
        <w:autoSpaceDN w:val="0"/>
        <w:adjustRightInd w:val="0"/>
        <w:rPr>
          <w:lang w:val="de-DE"/>
        </w:rPr>
      </w:pPr>
      <w:r w:rsidRPr="00E56805">
        <w:rPr>
          <w:lang w:val="de-DE"/>
        </w:rPr>
        <w:t>Pirfenidon</w:t>
      </w:r>
    </w:p>
    <w:p w14:paraId="16773020" w14:textId="77777777" w:rsidR="00C67C43" w:rsidRPr="00E56805" w:rsidRDefault="00C67C43">
      <w:pPr>
        <w:rPr>
          <w:lang w:val="de-DE"/>
        </w:rPr>
      </w:pPr>
    </w:p>
    <w:p w14:paraId="16773021" w14:textId="77777777" w:rsidR="00C67C43" w:rsidRPr="00E56805" w:rsidRDefault="00C67C43">
      <w:pPr>
        <w:rPr>
          <w:lang w:val="de-DE"/>
        </w:rPr>
      </w:pPr>
    </w:p>
    <w:p w14:paraId="16773022" w14:textId="77777777" w:rsidR="00C67C43" w:rsidRPr="00E56805" w:rsidRDefault="00C67C43"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3023" w14:textId="77777777" w:rsidR="00C67C43" w:rsidRPr="00E56805" w:rsidRDefault="00C67C43">
      <w:pPr>
        <w:rPr>
          <w:lang w:val="de-DE"/>
        </w:rPr>
      </w:pPr>
    </w:p>
    <w:p w14:paraId="16773024" w14:textId="77777777" w:rsidR="00C67C43" w:rsidRPr="00E56805" w:rsidRDefault="00C67C43">
      <w:pPr>
        <w:rPr>
          <w:lang w:val="de-DE"/>
        </w:rPr>
      </w:pPr>
      <w:r w:rsidRPr="00E56805">
        <w:rPr>
          <w:lang w:val="de-DE"/>
        </w:rPr>
        <w:t>Jede Tablette enthält 267 mg Pirfenidon.</w:t>
      </w:r>
    </w:p>
    <w:p w14:paraId="16773025" w14:textId="77777777" w:rsidR="00C67C43" w:rsidRPr="00E56805" w:rsidRDefault="00C67C43">
      <w:pPr>
        <w:rPr>
          <w:lang w:val="de-DE"/>
        </w:rPr>
      </w:pPr>
    </w:p>
    <w:p w14:paraId="16773026" w14:textId="77777777" w:rsidR="00C67C43" w:rsidRPr="00E56805" w:rsidRDefault="00C67C43">
      <w:pPr>
        <w:rPr>
          <w:lang w:val="de-DE"/>
        </w:rPr>
      </w:pPr>
    </w:p>
    <w:p w14:paraId="16773027" w14:textId="77777777" w:rsidR="00C67C43" w:rsidRPr="00AE23EA"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3028" w14:textId="77777777" w:rsidR="00C67C43" w:rsidRPr="00E56805" w:rsidRDefault="00C67C43">
      <w:pPr>
        <w:rPr>
          <w:lang w:val="de-DE"/>
        </w:rPr>
      </w:pPr>
    </w:p>
    <w:p w14:paraId="16773029" w14:textId="77777777" w:rsidR="00C67C43" w:rsidRPr="00E56805" w:rsidRDefault="00C67C43">
      <w:pPr>
        <w:rPr>
          <w:lang w:val="de-DE"/>
        </w:rPr>
      </w:pPr>
    </w:p>
    <w:p w14:paraId="1677302A" w14:textId="77777777" w:rsidR="00C67C43" w:rsidRPr="00E56805"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302B" w14:textId="77777777" w:rsidR="00C67C43" w:rsidRPr="00E56805" w:rsidRDefault="00C67C43">
      <w:pPr>
        <w:rPr>
          <w:lang w:val="de-DE"/>
        </w:rPr>
      </w:pPr>
    </w:p>
    <w:p w14:paraId="1677302C" w14:textId="46291B8F" w:rsidR="00C67C43" w:rsidRPr="00E56805" w:rsidRDefault="00C67C43">
      <w:pPr>
        <w:rPr>
          <w:lang w:val="de-DE"/>
        </w:rPr>
      </w:pPr>
      <w:r w:rsidRPr="00AE23EA">
        <w:rPr>
          <w:shd w:val="clear" w:color="auto" w:fill="D0CECE" w:themeFill="background2" w:themeFillShade="E6"/>
          <w:lang w:val="de-DE"/>
        </w:rPr>
        <w:t>Filmtablette</w:t>
      </w:r>
      <w:r w:rsidR="000C022C">
        <w:rPr>
          <w:shd w:val="clear" w:color="auto" w:fill="FFFFFF"/>
          <w:lang w:val="de-DE"/>
        </w:rPr>
        <w:t xml:space="preserve"> </w:t>
      </w:r>
    </w:p>
    <w:p w14:paraId="1677302D" w14:textId="77777777" w:rsidR="00C67C43" w:rsidRPr="00E56805" w:rsidRDefault="00C67C43">
      <w:pPr>
        <w:rPr>
          <w:lang w:val="de-DE"/>
        </w:rPr>
      </w:pPr>
    </w:p>
    <w:p w14:paraId="1677302E" w14:textId="2F955F28" w:rsidR="00C67C43" w:rsidRPr="00E56805" w:rsidRDefault="00044927">
      <w:pPr>
        <w:shd w:val="clear" w:color="auto" w:fill="FFFFFF"/>
        <w:rPr>
          <w:lang w:val="de-DE"/>
        </w:rPr>
      </w:pPr>
      <w:r w:rsidRPr="00E56805">
        <w:rPr>
          <w:lang w:val="de-DE"/>
        </w:rPr>
        <w:t>Bündelpackung</w:t>
      </w:r>
      <w:r w:rsidR="00C67C43" w:rsidRPr="00E56805">
        <w:rPr>
          <w:lang w:val="de-DE"/>
        </w:rPr>
        <w:t xml:space="preserve"> mit 252</w:t>
      </w:r>
      <w:r w:rsidR="00C65183">
        <w:rPr>
          <w:lang w:val="de-DE"/>
        </w:rPr>
        <w:t xml:space="preserve"> </w:t>
      </w:r>
      <w:r w:rsidR="00C67C43" w:rsidRPr="00E56805">
        <w:rPr>
          <w:lang w:val="de-DE"/>
        </w:rPr>
        <w:t>(3</w:t>
      </w:r>
      <w:r w:rsidR="00C65183">
        <w:rPr>
          <w:lang w:val="de-DE"/>
        </w:rPr>
        <w:t> </w:t>
      </w:r>
      <w:r w:rsidR="00C67C43" w:rsidRPr="00E56805">
        <w:rPr>
          <w:lang w:val="de-DE"/>
        </w:rPr>
        <w:t>Packungen mit jeweils 4 Blistern mit 21) Filmtabletten</w:t>
      </w:r>
    </w:p>
    <w:p w14:paraId="1677302F" w14:textId="77777777" w:rsidR="00C67C43" w:rsidRPr="00E56805" w:rsidRDefault="00C67C43">
      <w:pPr>
        <w:shd w:val="clear" w:color="auto" w:fill="FFFFFF"/>
        <w:rPr>
          <w:lang w:val="de-DE"/>
        </w:rPr>
      </w:pPr>
    </w:p>
    <w:p w14:paraId="16773030" w14:textId="77777777" w:rsidR="00C67C43" w:rsidRPr="00E56805" w:rsidRDefault="00C67C43">
      <w:pPr>
        <w:rPr>
          <w:lang w:val="de-DE"/>
        </w:rPr>
      </w:pPr>
    </w:p>
    <w:p w14:paraId="16773031" w14:textId="77777777" w:rsidR="00C67C43" w:rsidRPr="00AE23EA"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3032" w14:textId="77777777" w:rsidR="00C67C43" w:rsidRPr="00E56805" w:rsidRDefault="00C67C43">
      <w:pPr>
        <w:rPr>
          <w:i/>
          <w:iCs/>
          <w:lang w:val="de-DE"/>
        </w:rPr>
      </w:pPr>
    </w:p>
    <w:p w14:paraId="16773033" w14:textId="77777777" w:rsidR="00C67C43" w:rsidRPr="00E56805" w:rsidRDefault="00C67C43">
      <w:pPr>
        <w:rPr>
          <w:lang w:val="de-DE"/>
        </w:rPr>
      </w:pPr>
      <w:r w:rsidRPr="00E56805">
        <w:rPr>
          <w:lang w:val="de-DE"/>
        </w:rPr>
        <w:t xml:space="preserve">Packungsbeilage beachten </w:t>
      </w:r>
    </w:p>
    <w:p w14:paraId="16773034" w14:textId="77777777" w:rsidR="00C67C43" w:rsidRPr="00E56805" w:rsidRDefault="00C67C43">
      <w:pPr>
        <w:rPr>
          <w:lang w:val="de-DE"/>
        </w:rPr>
      </w:pPr>
      <w:r w:rsidRPr="00E56805">
        <w:rPr>
          <w:lang w:val="de-DE"/>
        </w:rPr>
        <w:t>Zum Einnehmen</w:t>
      </w:r>
    </w:p>
    <w:p w14:paraId="16773035" w14:textId="77777777" w:rsidR="00C67C43" w:rsidRPr="00E56805" w:rsidRDefault="00C67C43">
      <w:pPr>
        <w:rPr>
          <w:lang w:val="de-DE"/>
        </w:rPr>
      </w:pPr>
    </w:p>
    <w:p w14:paraId="16773036" w14:textId="77777777" w:rsidR="00C67C43" w:rsidRPr="00E56805" w:rsidRDefault="00C67C43">
      <w:pPr>
        <w:rPr>
          <w:lang w:val="de-DE"/>
        </w:rPr>
      </w:pPr>
    </w:p>
    <w:p w14:paraId="16773037" w14:textId="77777777" w:rsidR="00C67C43" w:rsidRPr="00E56805"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Pr="00E56805">
        <w:rPr>
          <w:b/>
          <w:lang w:val="de-DE"/>
        </w:rPr>
        <w:t>UNZUGÄNGLICH</w:t>
      </w:r>
      <w:r w:rsidRPr="00E56805">
        <w:rPr>
          <w:b/>
          <w:bCs/>
          <w:lang w:val="de-DE"/>
        </w:rPr>
        <w:t xml:space="preserve"> AUFZUBEWAHREN IST</w:t>
      </w:r>
    </w:p>
    <w:p w14:paraId="16773038" w14:textId="77777777" w:rsidR="00C67C43" w:rsidRPr="00E56805" w:rsidRDefault="00C67C43">
      <w:pPr>
        <w:rPr>
          <w:lang w:val="de-DE"/>
        </w:rPr>
      </w:pPr>
    </w:p>
    <w:p w14:paraId="16773039" w14:textId="77777777" w:rsidR="00C67C43" w:rsidRPr="00E56805" w:rsidRDefault="00C67C43" w:rsidP="008C6E7F">
      <w:pPr>
        <w:rPr>
          <w:lang w:val="de-DE"/>
        </w:rPr>
      </w:pPr>
      <w:r w:rsidRPr="00E56805">
        <w:rPr>
          <w:lang w:val="de-DE"/>
        </w:rPr>
        <w:t>Arzneimittel für Kinder unzugänglich aufbewahren</w:t>
      </w:r>
    </w:p>
    <w:p w14:paraId="1677303A" w14:textId="77777777" w:rsidR="00C67C43" w:rsidRPr="00E56805" w:rsidRDefault="00C67C43" w:rsidP="008C6E7F">
      <w:pPr>
        <w:rPr>
          <w:lang w:val="de-DE"/>
        </w:rPr>
      </w:pPr>
    </w:p>
    <w:p w14:paraId="1677303B" w14:textId="77777777" w:rsidR="00C67C43" w:rsidRPr="00E56805" w:rsidRDefault="00C67C43" w:rsidP="008C6E7F">
      <w:pPr>
        <w:rPr>
          <w:lang w:val="de-DE"/>
        </w:rPr>
      </w:pPr>
    </w:p>
    <w:p w14:paraId="1677303C" w14:textId="77777777" w:rsidR="00C67C43" w:rsidRPr="00AE23EA"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303D" w14:textId="77777777" w:rsidR="00C67C43" w:rsidRPr="00E56805" w:rsidRDefault="00C67C43">
      <w:pPr>
        <w:rPr>
          <w:lang w:val="de-DE"/>
        </w:rPr>
      </w:pPr>
    </w:p>
    <w:p w14:paraId="1677303E" w14:textId="77777777" w:rsidR="00C67C43" w:rsidRPr="00E56805" w:rsidRDefault="00C67C43">
      <w:pPr>
        <w:autoSpaceDE w:val="0"/>
        <w:autoSpaceDN w:val="0"/>
        <w:adjustRightInd w:val="0"/>
        <w:rPr>
          <w:lang w:val="de-DE"/>
        </w:rPr>
      </w:pPr>
    </w:p>
    <w:p w14:paraId="1677303F" w14:textId="77777777" w:rsidR="00C67C43" w:rsidRPr="00AE23EA"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3040" w14:textId="77777777" w:rsidR="00C67C43" w:rsidRPr="00E56805" w:rsidRDefault="00C67C43">
      <w:pPr>
        <w:rPr>
          <w:i/>
          <w:iCs/>
          <w:lang w:val="de-DE"/>
        </w:rPr>
      </w:pPr>
    </w:p>
    <w:p w14:paraId="16773041" w14:textId="10704532" w:rsidR="00C67C43" w:rsidRPr="00E56805" w:rsidRDefault="00C65183">
      <w:pPr>
        <w:rPr>
          <w:lang w:val="de-DE"/>
        </w:rPr>
      </w:pPr>
      <w:r>
        <w:rPr>
          <w:lang w:val="de-DE"/>
        </w:rPr>
        <w:t>v</w:t>
      </w:r>
      <w:r w:rsidR="00C67C43" w:rsidRPr="00E56805">
        <w:rPr>
          <w:lang w:val="de-DE"/>
        </w:rPr>
        <w:t xml:space="preserve">erwendbar bis </w:t>
      </w:r>
    </w:p>
    <w:p w14:paraId="16773042" w14:textId="77777777" w:rsidR="00C67C43" w:rsidRPr="00E56805" w:rsidRDefault="00C67C43">
      <w:pPr>
        <w:rPr>
          <w:lang w:val="de-DE"/>
        </w:rPr>
      </w:pPr>
    </w:p>
    <w:p w14:paraId="16773043" w14:textId="77777777" w:rsidR="00C67C43" w:rsidRPr="00E56805" w:rsidRDefault="00C67C43">
      <w:pPr>
        <w:rPr>
          <w:lang w:val="de-DE"/>
        </w:rPr>
      </w:pPr>
    </w:p>
    <w:p w14:paraId="16773044" w14:textId="77777777" w:rsidR="00C67C43" w:rsidRPr="00E56805" w:rsidRDefault="00C67C43">
      <w:pPr>
        <w:keepNext/>
        <w:keepLines/>
        <w:pBdr>
          <w:top w:val="single" w:sz="4" w:space="1" w:color="auto"/>
          <w:left w:val="single" w:sz="4" w:space="4" w:color="auto"/>
          <w:bottom w:val="single" w:sz="4" w:space="1" w:color="auto"/>
          <w:right w:val="single" w:sz="4" w:space="4" w:color="auto"/>
        </w:pBdr>
        <w:ind w:left="567" w:hanging="567"/>
        <w:rPr>
          <w:lang w:val="de-DE"/>
        </w:rPr>
        <w:pPrChange w:id="15" w:author="TCS" w:date="2025-03-27T11:14:00Z" w16du:dateUtc="2025-03-27T05:44:00Z">
          <w:pPr>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9.</w:t>
      </w:r>
      <w:r w:rsidRPr="00E56805">
        <w:rPr>
          <w:b/>
          <w:bCs/>
          <w:lang w:val="de-DE"/>
        </w:rPr>
        <w:tab/>
        <w:t>BESONDERE VORSICHTSMASSNAHMEN FÜR DIE AUFBEWAHRUNG</w:t>
      </w:r>
    </w:p>
    <w:p w14:paraId="16773045" w14:textId="77777777" w:rsidR="00C67C43" w:rsidRPr="00E56805" w:rsidRDefault="00C67C43">
      <w:pPr>
        <w:keepNext/>
        <w:keepLines/>
        <w:rPr>
          <w:lang w:val="de-DE"/>
        </w:rPr>
        <w:pPrChange w:id="16" w:author="TCS" w:date="2025-03-27T11:14:00Z" w16du:dateUtc="2025-03-27T05:44:00Z">
          <w:pPr/>
        </w:pPrChange>
      </w:pPr>
    </w:p>
    <w:p w14:paraId="16773046" w14:textId="77777777" w:rsidR="00C67C43" w:rsidRPr="00E56805" w:rsidRDefault="00C67C43">
      <w:pPr>
        <w:keepNext/>
        <w:keepLines/>
        <w:ind w:left="567" w:hanging="567"/>
        <w:rPr>
          <w:lang w:val="de-DE"/>
        </w:rPr>
        <w:pPrChange w:id="17" w:author="TCS" w:date="2025-03-27T11:14:00Z" w16du:dateUtc="2025-03-27T05:44:00Z">
          <w:pPr>
            <w:ind w:left="567" w:hanging="567"/>
          </w:pPr>
        </w:pPrChange>
      </w:pPr>
    </w:p>
    <w:p w14:paraId="16773047" w14:textId="0914580A" w:rsidR="00C67C43" w:rsidRPr="00E56805" w:rsidRDefault="00C67C43">
      <w:pPr>
        <w:keepNext/>
        <w:keepLines/>
        <w:pBdr>
          <w:top w:val="single" w:sz="4" w:space="1" w:color="auto"/>
          <w:left w:val="single" w:sz="4" w:space="4" w:color="auto"/>
          <w:bottom w:val="single" w:sz="4" w:space="1" w:color="auto"/>
          <w:right w:val="single" w:sz="4" w:space="4" w:color="auto"/>
        </w:pBdr>
        <w:ind w:left="567" w:hanging="567"/>
        <w:rPr>
          <w:b/>
          <w:bCs/>
          <w:lang w:val="de-DE"/>
        </w:rPr>
        <w:pPrChange w:id="18" w:author="TCS" w:date="2025-03-27T11:14:00Z" w16du:dateUtc="2025-03-27T05:44:00Z">
          <w:pPr>
            <w:keepNext/>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3048" w14:textId="77777777" w:rsidR="00C67C43" w:rsidRPr="00E56805" w:rsidRDefault="00C67C43">
      <w:pPr>
        <w:keepNext/>
        <w:rPr>
          <w:lang w:val="de-DE"/>
        </w:rPr>
      </w:pPr>
    </w:p>
    <w:p w14:paraId="16773049" w14:textId="77777777" w:rsidR="00C67C43" w:rsidRPr="00E56805" w:rsidRDefault="00C67C43">
      <w:pPr>
        <w:rPr>
          <w:lang w:val="de-DE"/>
        </w:rPr>
      </w:pPr>
    </w:p>
    <w:p w14:paraId="1677304A" w14:textId="77777777" w:rsidR="00C67C43" w:rsidRPr="00E56805" w:rsidRDefault="00C67C43"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304B" w14:textId="77777777" w:rsidR="00C67C43" w:rsidRPr="00AE23EA" w:rsidRDefault="00C67C43">
      <w:pPr>
        <w:rPr>
          <w:lang w:val="de-DE"/>
        </w:rPr>
      </w:pPr>
    </w:p>
    <w:p w14:paraId="1677304C" w14:textId="77777777" w:rsidR="0060514A" w:rsidRPr="00E56805" w:rsidRDefault="0060514A">
      <w:pPr>
        <w:rPr>
          <w:lang w:val="de-CH"/>
        </w:rPr>
      </w:pPr>
      <w:r w:rsidRPr="00E56805">
        <w:rPr>
          <w:lang w:val="de-CH"/>
        </w:rPr>
        <w:t xml:space="preserve">Roche Registration GmbH </w:t>
      </w:r>
    </w:p>
    <w:p w14:paraId="1677304D"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304E" w14:textId="77777777" w:rsidR="0060514A" w:rsidRPr="00E56805" w:rsidRDefault="0060514A">
      <w:pPr>
        <w:rPr>
          <w:lang w:val="de-CH"/>
        </w:rPr>
      </w:pPr>
      <w:r w:rsidRPr="00E56805">
        <w:rPr>
          <w:lang w:val="de-CH"/>
        </w:rPr>
        <w:t>79639 Grenzach-Wyhlen</w:t>
      </w:r>
    </w:p>
    <w:p w14:paraId="1677304F" w14:textId="77777777" w:rsidR="0060514A" w:rsidRPr="00E56805" w:rsidRDefault="0060514A">
      <w:pPr>
        <w:tabs>
          <w:tab w:val="left" w:pos="567"/>
        </w:tabs>
        <w:spacing w:line="260" w:lineRule="exact"/>
        <w:rPr>
          <w:lang w:val="de-CH"/>
        </w:rPr>
      </w:pPr>
      <w:r w:rsidRPr="00E56805">
        <w:rPr>
          <w:lang w:val="de-CH"/>
        </w:rPr>
        <w:t>Deutschland</w:t>
      </w:r>
    </w:p>
    <w:p w14:paraId="16773050" w14:textId="77777777" w:rsidR="00C67C43" w:rsidRPr="00E56805" w:rsidRDefault="00C67C43">
      <w:pPr>
        <w:rPr>
          <w:lang w:val="de-DE"/>
        </w:rPr>
      </w:pPr>
    </w:p>
    <w:p w14:paraId="16773051" w14:textId="77777777" w:rsidR="00C67C43" w:rsidRPr="00E56805" w:rsidRDefault="00C67C43">
      <w:pPr>
        <w:rPr>
          <w:lang w:val="de-DE"/>
        </w:rPr>
      </w:pPr>
    </w:p>
    <w:p w14:paraId="16773052" w14:textId="77777777" w:rsidR="00C67C43" w:rsidRPr="00E56805" w:rsidRDefault="00C67C43"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3053" w14:textId="77777777" w:rsidR="00C67C43" w:rsidRPr="00E56805" w:rsidRDefault="00C67C43">
      <w:pPr>
        <w:rPr>
          <w:lang w:val="de-DE"/>
        </w:rPr>
      </w:pPr>
    </w:p>
    <w:p w14:paraId="16773054" w14:textId="62D1806F" w:rsidR="00C67C43" w:rsidRPr="00E56805" w:rsidRDefault="00C67C43">
      <w:pPr>
        <w:rPr>
          <w:lang w:val="de-DE"/>
        </w:rPr>
      </w:pPr>
      <w:r w:rsidRPr="00E56805">
        <w:rPr>
          <w:lang w:val="de-DE"/>
        </w:rPr>
        <w:t>EU/1/11/667/017 252</w:t>
      </w:r>
      <w:r w:rsidR="00C65183">
        <w:rPr>
          <w:lang w:val="de-DE"/>
        </w:rPr>
        <w:t> </w:t>
      </w:r>
      <w:r w:rsidRPr="00E56805">
        <w:rPr>
          <w:lang w:val="de-DE"/>
        </w:rPr>
        <w:t>Tabletten (3</w:t>
      </w:r>
      <w:r w:rsidR="00C65183">
        <w:rPr>
          <w:lang w:val="de-DE"/>
        </w:rPr>
        <w:t> </w:t>
      </w:r>
      <w:r w:rsidRPr="00E56805">
        <w:rPr>
          <w:lang w:val="de-DE"/>
        </w:rPr>
        <w:t>x</w:t>
      </w:r>
      <w:r w:rsidR="00C65183">
        <w:rPr>
          <w:lang w:val="de-DE"/>
        </w:rPr>
        <w:t> </w:t>
      </w:r>
      <w:r w:rsidRPr="00E56805">
        <w:rPr>
          <w:lang w:val="de-DE"/>
        </w:rPr>
        <w:t>84)</w:t>
      </w:r>
    </w:p>
    <w:p w14:paraId="16773055" w14:textId="77777777" w:rsidR="00C67C43" w:rsidRPr="00E56805" w:rsidRDefault="00C67C43">
      <w:pPr>
        <w:rPr>
          <w:lang w:val="de-DE"/>
        </w:rPr>
      </w:pPr>
    </w:p>
    <w:p w14:paraId="16773056" w14:textId="77777777" w:rsidR="00C67C43" w:rsidRPr="00E56805" w:rsidRDefault="00C67C43">
      <w:pPr>
        <w:rPr>
          <w:lang w:val="de-DE"/>
        </w:rPr>
      </w:pPr>
    </w:p>
    <w:p w14:paraId="16773057" w14:textId="77777777" w:rsidR="00C67C43" w:rsidRPr="00E56805" w:rsidRDefault="00C67C43"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3058" w14:textId="77777777" w:rsidR="00C67C43" w:rsidRPr="00E56805" w:rsidRDefault="00C67C43">
      <w:pPr>
        <w:rPr>
          <w:lang w:val="de-DE"/>
        </w:rPr>
      </w:pPr>
    </w:p>
    <w:p w14:paraId="16773059" w14:textId="1A391B09" w:rsidR="00C67C43" w:rsidRPr="00E56805" w:rsidRDefault="00C67C43">
      <w:pPr>
        <w:rPr>
          <w:lang w:val="de-DE"/>
        </w:rPr>
      </w:pPr>
      <w:r w:rsidRPr="00E56805">
        <w:rPr>
          <w:lang w:val="de-DE"/>
        </w:rPr>
        <w:t>Ch.-B.</w:t>
      </w:r>
    </w:p>
    <w:p w14:paraId="1677305A" w14:textId="77777777" w:rsidR="00C67C43" w:rsidRPr="00E56805" w:rsidRDefault="00C67C43">
      <w:pPr>
        <w:rPr>
          <w:lang w:val="de-DE"/>
        </w:rPr>
      </w:pPr>
    </w:p>
    <w:p w14:paraId="1677305B" w14:textId="77777777" w:rsidR="00C67C43" w:rsidRPr="00E56805" w:rsidRDefault="00C67C43">
      <w:pPr>
        <w:rPr>
          <w:lang w:val="de-DE"/>
        </w:rPr>
      </w:pPr>
    </w:p>
    <w:p w14:paraId="1677305C" w14:textId="77777777" w:rsidR="00C67C43" w:rsidRPr="00E56805" w:rsidRDefault="00C67C43"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305D" w14:textId="77777777" w:rsidR="00C67C43" w:rsidRPr="00E56805" w:rsidRDefault="00C67C43">
      <w:pPr>
        <w:rPr>
          <w:lang w:val="de-DE"/>
        </w:rPr>
      </w:pPr>
    </w:p>
    <w:p w14:paraId="1677305E" w14:textId="77777777" w:rsidR="00C67C43" w:rsidRPr="00E56805" w:rsidRDefault="00C67C43">
      <w:pPr>
        <w:rPr>
          <w:lang w:val="de-DE"/>
        </w:rPr>
      </w:pPr>
    </w:p>
    <w:p w14:paraId="1677305F" w14:textId="77777777" w:rsidR="00C67C43" w:rsidRPr="00E56805" w:rsidRDefault="00C67C43"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3060" w14:textId="77777777" w:rsidR="00C67C43" w:rsidRPr="00E56805" w:rsidRDefault="00C67C43">
      <w:pPr>
        <w:rPr>
          <w:lang w:val="de-DE"/>
        </w:rPr>
      </w:pPr>
    </w:p>
    <w:p w14:paraId="16773061" w14:textId="77777777" w:rsidR="00C67C43" w:rsidRPr="00E56805" w:rsidRDefault="00C67C43">
      <w:pPr>
        <w:rPr>
          <w:lang w:val="de-DE"/>
        </w:rPr>
      </w:pPr>
    </w:p>
    <w:p w14:paraId="16773062" w14:textId="77777777" w:rsidR="00C67C43" w:rsidRPr="00E56805" w:rsidRDefault="00C67C43"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3063" w14:textId="77777777" w:rsidR="00C67C43" w:rsidRPr="00AE23EA" w:rsidRDefault="00C67C43">
      <w:pPr>
        <w:rPr>
          <w:lang w:val="de-DE"/>
        </w:rPr>
      </w:pPr>
    </w:p>
    <w:p w14:paraId="16773064" w14:textId="77777777" w:rsidR="00C67C43" w:rsidRPr="00E56805" w:rsidRDefault="00C67C43">
      <w:pPr>
        <w:rPr>
          <w:lang w:val="de-DE"/>
        </w:rPr>
      </w:pPr>
      <w:r w:rsidRPr="00E56805">
        <w:rPr>
          <w:lang w:val="de-DE"/>
        </w:rPr>
        <w:t>esbriet 267 mg tabletten</w:t>
      </w:r>
    </w:p>
    <w:p w14:paraId="16773065" w14:textId="77777777" w:rsidR="00C67C43" w:rsidRPr="00E56805" w:rsidRDefault="00C67C43">
      <w:pPr>
        <w:rPr>
          <w:lang w:val="de-DE"/>
        </w:rPr>
      </w:pPr>
    </w:p>
    <w:p w14:paraId="16773066" w14:textId="77777777" w:rsidR="00C67C43" w:rsidRPr="00E56805" w:rsidRDefault="00C67C43">
      <w:pPr>
        <w:rPr>
          <w:lang w:val="de-DE"/>
        </w:rPr>
      </w:pPr>
    </w:p>
    <w:p w14:paraId="16773067" w14:textId="77777777" w:rsidR="00C67C43" w:rsidRPr="00E56805" w:rsidRDefault="00C67C43">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3068" w14:textId="77777777" w:rsidR="00C67C43" w:rsidRPr="00E56805" w:rsidRDefault="00C67C43">
      <w:pPr>
        <w:rPr>
          <w:noProof/>
          <w:lang w:val="de-CH"/>
        </w:rPr>
      </w:pPr>
    </w:p>
    <w:p w14:paraId="16773069" w14:textId="3055CFD9" w:rsidR="00C67C43" w:rsidRPr="00E56805" w:rsidRDefault="00C67C43">
      <w:pPr>
        <w:rPr>
          <w:noProof/>
          <w:szCs w:val="22"/>
          <w:shd w:val="clear" w:color="auto" w:fill="CCCCCC"/>
          <w:lang w:val="de-CH"/>
        </w:rPr>
      </w:pPr>
      <w:r w:rsidRPr="00AE23EA">
        <w:rPr>
          <w:noProof/>
          <w:shd w:val="clear" w:color="auto" w:fill="D0CECE" w:themeFill="background2" w:themeFillShade="E6"/>
          <w:lang w:val="de-CH"/>
        </w:rPr>
        <w:t>2D-Barcode mit individuellem Erkennungsmerkmal.</w:t>
      </w:r>
      <w:r w:rsidR="000C022C">
        <w:rPr>
          <w:noProof/>
          <w:lang w:val="de-CH"/>
        </w:rPr>
        <w:t xml:space="preserve"> </w:t>
      </w:r>
    </w:p>
    <w:p w14:paraId="1677306A" w14:textId="77777777" w:rsidR="00C67C43" w:rsidRPr="00E56805" w:rsidRDefault="00C67C43">
      <w:pPr>
        <w:rPr>
          <w:noProof/>
          <w:szCs w:val="22"/>
          <w:shd w:val="clear" w:color="auto" w:fill="CCCCCC"/>
          <w:lang w:val="de-CH"/>
        </w:rPr>
      </w:pPr>
    </w:p>
    <w:p w14:paraId="1677306B" w14:textId="77777777" w:rsidR="00C67C43" w:rsidRPr="00E56805" w:rsidRDefault="00C67C43">
      <w:pPr>
        <w:rPr>
          <w:noProof/>
          <w:lang w:val="de-CH"/>
        </w:rPr>
      </w:pPr>
    </w:p>
    <w:p w14:paraId="1677306C" w14:textId="77777777" w:rsidR="00C67C43" w:rsidRPr="00E56805" w:rsidRDefault="00C67C43">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306D" w14:textId="77777777" w:rsidR="00C67C43" w:rsidRPr="00E56805" w:rsidRDefault="00C67C43">
      <w:pPr>
        <w:rPr>
          <w:lang w:val="de-CH"/>
        </w:rPr>
      </w:pPr>
    </w:p>
    <w:p w14:paraId="1677306E" w14:textId="15AD93E6" w:rsidR="00C67C43" w:rsidRPr="00E56805" w:rsidRDefault="00C67C43">
      <w:pPr>
        <w:rPr>
          <w:noProof/>
          <w:lang w:val="de-DE"/>
        </w:rPr>
      </w:pPr>
      <w:r w:rsidRPr="00E56805">
        <w:rPr>
          <w:lang w:val="de-CH"/>
        </w:rPr>
        <w:t xml:space="preserve">PC </w:t>
      </w:r>
    </w:p>
    <w:p w14:paraId="1677306F" w14:textId="3F0F90AF" w:rsidR="00C67C43" w:rsidRPr="00E56805" w:rsidRDefault="00C67C43">
      <w:pPr>
        <w:rPr>
          <w:szCs w:val="22"/>
          <w:lang w:val="de-CH"/>
        </w:rPr>
      </w:pPr>
      <w:r w:rsidRPr="00E56805">
        <w:rPr>
          <w:lang w:val="de-CH"/>
        </w:rPr>
        <w:t xml:space="preserve">SN </w:t>
      </w:r>
    </w:p>
    <w:p w14:paraId="16773070" w14:textId="532E50E8" w:rsidR="00C67C43" w:rsidRPr="00E56805" w:rsidRDefault="00C67C43">
      <w:pPr>
        <w:rPr>
          <w:szCs w:val="22"/>
          <w:lang w:val="de-CH"/>
        </w:rPr>
      </w:pPr>
      <w:r w:rsidRPr="00E56805">
        <w:rPr>
          <w:lang w:val="de-CH"/>
        </w:rPr>
        <w:t xml:space="preserve">NN </w:t>
      </w:r>
    </w:p>
    <w:p w14:paraId="16773071" w14:textId="77777777" w:rsidR="00C67C43" w:rsidRPr="00E56805" w:rsidRDefault="00C67C43">
      <w:pPr>
        <w:shd w:val="clear" w:color="auto" w:fill="FFFFFF"/>
        <w:rPr>
          <w:lang w:val="de-DE"/>
        </w:rPr>
      </w:pPr>
      <w:r w:rsidRPr="00E56805">
        <w:rPr>
          <w:b/>
          <w:bCs/>
          <w:lang w:val="de-DE"/>
        </w:rPr>
        <w:br w:type="page"/>
      </w:r>
    </w:p>
    <w:p w14:paraId="16773072" w14:textId="77777777" w:rsidR="00C67C43" w:rsidRPr="00E56805" w:rsidRDefault="00C67C43">
      <w:pPr>
        <w:pBdr>
          <w:top w:val="single" w:sz="4" w:space="1" w:color="auto"/>
          <w:left w:val="single" w:sz="4" w:space="4" w:color="auto"/>
          <w:bottom w:val="single" w:sz="4" w:space="1" w:color="auto"/>
          <w:right w:val="single" w:sz="4" w:space="4" w:color="auto"/>
        </w:pBdr>
        <w:rPr>
          <w:b/>
          <w:bCs/>
          <w:lang w:val="de-DE"/>
        </w:rPr>
      </w:pPr>
      <w:r w:rsidRPr="00E56805">
        <w:rPr>
          <w:b/>
          <w:bCs/>
          <w:lang w:val="de-DE"/>
        </w:rPr>
        <w:t>ANGABEN AUF DER ÄUSSEREN UMHÜLLUNG</w:t>
      </w:r>
    </w:p>
    <w:p w14:paraId="16773073" w14:textId="77777777" w:rsidR="00C67C43" w:rsidRPr="00E56805" w:rsidRDefault="00C67C43">
      <w:pPr>
        <w:pBdr>
          <w:top w:val="single" w:sz="4" w:space="1" w:color="auto"/>
          <w:left w:val="single" w:sz="4" w:space="4" w:color="auto"/>
          <w:bottom w:val="single" w:sz="4" w:space="1" w:color="auto"/>
          <w:right w:val="single" w:sz="4" w:space="4" w:color="auto"/>
        </w:pBdr>
        <w:ind w:left="567" w:hanging="567"/>
        <w:rPr>
          <w:lang w:val="de-DE"/>
        </w:rPr>
      </w:pPr>
    </w:p>
    <w:p w14:paraId="16773074" w14:textId="77777777" w:rsidR="00C67C43" w:rsidRPr="00E56805" w:rsidRDefault="00C67C43">
      <w:pPr>
        <w:pBdr>
          <w:top w:val="single" w:sz="4" w:space="1" w:color="auto"/>
          <w:left w:val="single" w:sz="4" w:space="4" w:color="auto"/>
          <w:bottom w:val="single" w:sz="4" w:space="1" w:color="auto"/>
          <w:right w:val="single" w:sz="4" w:space="4" w:color="auto"/>
        </w:pBdr>
        <w:rPr>
          <w:lang w:val="de-DE"/>
        </w:rPr>
      </w:pPr>
      <w:r w:rsidRPr="00E56805">
        <w:rPr>
          <w:b/>
          <w:bCs/>
          <w:lang w:val="de-DE"/>
        </w:rPr>
        <w:t>UMKARTON Filmtabletten in Blistern</w:t>
      </w:r>
    </w:p>
    <w:p w14:paraId="16773075" w14:textId="77777777" w:rsidR="00C67C43" w:rsidRPr="00E56805" w:rsidRDefault="00C67C43">
      <w:pPr>
        <w:shd w:val="clear" w:color="auto" w:fill="FFFFFF"/>
        <w:rPr>
          <w:lang w:val="de-DE"/>
        </w:rPr>
      </w:pPr>
    </w:p>
    <w:p w14:paraId="16773076" w14:textId="77777777" w:rsidR="00C67C43" w:rsidRPr="00E56805" w:rsidRDefault="00C67C43">
      <w:pPr>
        <w:shd w:val="clear" w:color="auto" w:fill="FFFFFF"/>
        <w:rPr>
          <w:lang w:val="de-DE"/>
        </w:rPr>
      </w:pPr>
    </w:p>
    <w:p w14:paraId="16773077" w14:textId="77777777" w:rsidR="00C67C43" w:rsidRPr="00E56805"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3078" w14:textId="77777777" w:rsidR="00C67C43" w:rsidRPr="00E56805" w:rsidRDefault="00C67C43">
      <w:pPr>
        <w:rPr>
          <w:lang w:val="de-DE"/>
        </w:rPr>
      </w:pPr>
    </w:p>
    <w:p w14:paraId="16773079" w14:textId="77777777" w:rsidR="00C67C43" w:rsidRPr="00E56805" w:rsidRDefault="00C67C43">
      <w:pPr>
        <w:rPr>
          <w:lang w:val="de-DE"/>
        </w:rPr>
      </w:pPr>
      <w:r w:rsidRPr="00E56805">
        <w:rPr>
          <w:lang w:val="de-DE"/>
        </w:rPr>
        <w:t>Esbriet 801 mg Filmtabletten</w:t>
      </w:r>
    </w:p>
    <w:p w14:paraId="1677307A" w14:textId="77777777" w:rsidR="00C67C43" w:rsidRPr="00E56805" w:rsidRDefault="00C67C43">
      <w:pPr>
        <w:rPr>
          <w:lang w:val="de-DE"/>
        </w:rPr>
      </w:pPr>
    </w:p>
    <w:p w14:paraId="1677307B" w14:textId="77777777" w:rsidR="00C67C43" w:rsidRPr="00E56805" w:rsidRDefault="00C67C43">
      <w:pPr>
        <w:autoSpaceDE w:val="0"/>
        <w:autoSpaceDN w:val="0"/>
        <w:adjustRightInd w:val="0"/>
        <w:rPr>
          <w:lang w:val="de-DE"/>
        </w:rPr>
      </w:pPr>
      <w:r w:rsidRPr="00E56805">
        <w:rPr>
          <w:lang w:val="de-DE"/>
        </w:rPr>
        <w:t>Pirfenidon</w:t>
      </w:r>
    </w:p>
    <w:p w14:paraId="1677307C" w14:textId="77777777" w:rsidR="00C67C43" w:rsidRPr="00E56805" w:rsidRDefault="00C67C43">
      <w:pPr>
        <w:rPr>
          <w:lang w:val="de-DE"/>
        </w:rPr>
      </w:pPr>
    </w:p>
    <w:p w14:paraId="1677307D" w14:textId="77777777" w:rsidR="00C67C43" w:rsidRPr="00E56805" w:rsidRDefault="00C67C43">
      <w:pPr>
        <w:rPr>
          <w:lang w:val="de-DE"/>
        </w:rPr>
      </w:pPr>
    </w:p>
    <w:p w14:paraId="1677307E" w14:textId="77777777" w:rsidR="00C67C43" w:rsidRPr="00E56805" w:rsidRDefault="00C67C43"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307F" w14:textId="77777777" w:rsidR="00C67C43" w:rsidRPr="00E56805" w:rsidRDefault="00C67C43">
      <w:pPr>
        <w:rPr>
          <w:lang w:val="de-DE"/>
        </w:rPr>
      </w:pPr>
    </w:p>
    <w:p w14:paraId="16773080" w14:textId="77777777" w:rsidR="00C67C43" w:rsidRPr="00E56805" w:rsidRDefault="00C67C43">
      <w:pPr>
        <w:rPr>
          <w:lang w:val="de-DE"/>
        </w:rPr>
      </w:pPr>
      <w:r w:rsidRPr="00E56805">
        <w:rPr>
          <w:lang w:val="de-DE"/>
        </w:rPr>
        <w:t>Jede Tablette enthält 801 mg Pirfenidon.</w:t>
      </w:r>
    </w:p>
    <w:p w14:paraId="16773081" w14:textId="77777777" w:rsidR="00C67C43" w:rsidRPr="00E56805" w:rsidRDefault="00C67C43">
      <w:pPr>
        <w:rPr>
          <w:lang w:val="de-DE"/>
        </w:rPr>
      </w:pPr>
    </w:p>
    <w:p w14:paraId="16773082" w14:textId="77777777" w:rsidR="00C67C43" w:rsidRPr="00E56805" w:rsidRDefault="00C67C43">
      <w:pPr>
        <w:rPr>
          <w:lang w:val="de-DE"/>
        </w:rPr>
      </w:pPr>
    </w:p>
    <w:p w14:paraId="16773083" w14:textId="77777777" w:rsidR="00C67C43" w:rsidRPr="00AE23EA"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3084" w14:textId="77777777" w:rsidR="00C67C43" w:rsidRPr="00E56805" w:rsidRDefault="00C67C43">
      <w:pPr>
        <w:rPr>
          <w:lang w:val="de-DE"/>
        </w:rPr>
      </w:pPr>
    </w:p>
    <w:p w14:paraId="16773085" w14:textId="77777777" w:rsidR="00C67C43" w:rsidRPr="00E56805" w:rsidRDefault="00C67C43">
      <w:pPr>
        <w:rPr>
          <w:lang w:val="de-DE"/>
        </w:rPr>
      </w:pPr>
    </w:p>
    <w:p w14:paraId="16773086" w14:textId="77777777" w:rsidR="00C67C43" w:rsidRPr="00E56805"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3087" w14:textId="77777777" w:rsidR="00C67C43" w:rsidRPr="00E56805" w:rsidRDefault="00C67C43">
      <w:pPr>
        <w:rPr>
          <w:lang w:val="de-DE"/>
        </w:rPr>
      </w:pPr>
    </w:p>
    <w:p w14:paraId="16773088" w14:textId="29700299" w:rsidR="00C67C43" w:rsidRPr="00E56805" w:rsidRDefault="00C67C43">
      <w:pPr>
        <w:rPr>
          <w:lang w:val="de-DE"/>
        </w:rPr>
      </w:pPr>
      <w:r w:rsidRPr="00AE23EA">
        <w:rPr>
          <w:shd w:val="clear" w:color="auto" w:fill="D0CECE" w:themeFill="background2" w:themeFillShade="E6"/>
          <w:lang w:val="de-DE"/>
        </w:rPr>
        <w:t>Filmtablette</w:t>
      </w:r>
      <w:r w:rsidR="000C022C">
        <w:rPr>
          <w:shd w:val="clear" w:color="auto" w:fill="FFFFFF"/>
          <w:lang w:val="de-DE"/>
        </w:rPr>
        <w:t xml:space="preserve"> </w:t>
      </w:r>
    </w:p>
    <w:p w14:paraId="16773089" w14:textId="77777777" w:rsidR="00C67C43" w:rsidRPr="00E56805" w:rsidRDefault="00C67C43">
      <w:pPr>
        <w:rPr>
          <w:lang w:val="de-DE"/>
        </w:rPr>
      </w:pPr>
    </w:p>
    <w:p w14:paraId="1677308A" w14:textId="77777777" w:rsidR="00C67C43" w:rsidRPr="00E56805" w:rsidRDefault="00C67C43">
      <w:pPr>
        <w:shd w:val="clear" w:color="auto" w:fill="FFFFFF"/>
        <w:rPr>
          <w:lang w:val="de-DE"/>
        </w:rPr>
      </w:pPr>
      <w:r w:rsidRPr="00E56805">
        <w:rPr>
          <w:lang w:val="de-DE"/>
        </w:rPr>
        <w:t>4 Blister mit jeweils 21 Filmtabletten (insgesamt 84)</w:t>
      </w:r>
    </w:p>
    <w:p w14:paraId="1677308B" w14:textId="77777777" w:rsidR="00C67C43" w:rsidRPr="00E56805" w:rsidRDefault="00C67C43">
      <w:pPr>
        <w:shd w:val="clear" w:color="auto" w:fill="FFFFFF"/>
        <w:rPr>
          <w:lang w:val="de-DE"/>
        </w:rPr>
      </w:pPr>
    </w:p>
    <w:p w14:paraId="1677308C" w14:textId="77777777" w:rsidR="00C67C43" w:rsidRPr="00E56805" w:rsidRDefault="00C67C43">
      <w:pPr>
        <w:rPr>
          <w:lang w:val="de-DE"/>
        </w:rPr>
      </w:pPr>
    </w:p>
    <w:p w14:paraId="1677308D" w14:textId="77777777" w:rsidR="00C67C43" w:rsidRPr="00AE23EA"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308E" w14:textId="77777777" w:rsidR="00C67C43" w:rsidRPr="00E56805" w:rsidRDefault="00C67C43">
      <w:pPr>
        <w:rPr>
          <w:i/>
          <w:iCs/>
          <w:lang w:val="de-DE"/>
        </w:rPr>
      </w:pPr>
    </w:p>
    <w:p w14:paraId="1677308F" w14:textId="77777777" w:rsidR="00C67C43" w:rsidRPr="00E56805" w:rsidRDefault="00C67C43">
      <w:pPr>
        <w:rPr>
          <w:lang w:val="de-DE"/>
        </w:rPr>
      </w:pPr>
      <w:r w:rsidRPr="00E56805">
        <w:rPr>
          <w:lang w:val="de-DE"/>
        </w:rPr>
        <w:t xml:space="preserve">Packungsbeilage beachten </w:t>
      </w:r>
    </w:p>
    <w:p w14:paraId="16773090" w14:textId="77777777" w:rsidR="00C67C43" w:rsidRPr="00E56805" w:rsidRDefault="00C67C43">
      <w:pPr>
        <w:rPr>
          <w:lang w:val="de-DE"/>
        </w:rPr>
      </w:pPr>
      <w:r w:rsidRPr="00E56805">
        <w:rPr>
          <w:lang w:val="de-DE"/>
        </w:rPr>
        <w:t>Zum Einnehmen</w:t>
      </w:r>
    </w:p>
    <w:p w14:paraId="16773091" w14:textId="77777777" w:rsidR="00C67C43" w:rsidRPr="00E56805" w:rsidRDefault="00C67C43">
      <w:pPr>
        <w:rPr>
          <w:lang w:val="de-DE"/>
        </w:rPr>
      </w:pPr>
    </w:p>
    <w:p w14:paraId="16773092" w14:textId="77777777" w:rsidR="00C67C43" w:rsidRPr="00E56805" w:rsidRDefault="00C67C43">
      <w:pPr>
        <w:rPr>
          <w:lang w:val="de-DE"/>
        </w:rPr>
      </w:pPr>
    </w:p>
    <w:p w14:paraId="16773093" w14:textId="77777777" w:rsidR="00C67C43" w:rsidRPr="00E56805"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Pr="00E56805">
        <w:rPr>
          <w:b/>
          <w:lang w:val="de-DE"/>
        </w:rPr>
        <w:t>UNZUGÄNGLICH</w:t>
      </w:r>
      <w:r w:rsidRPr="00E56805">
        <w:rPr>
          <w:b/>
          <w:bCs/>
          <w:lang w:val="de-DE"/>
        </w:rPr>
        <w:t xml:space="preserve"> AUFZUBEWAHREN IST</w:t>
      </w:r>
    </w:p>
    <w:p w14:paraId="16773094" w14:textId="77777777" w:rsidR="00C67C43" w:rsidRPr="00E56805" w:rsidRDefault="00C67C43">
      <w:pPr>
        <w:rPr>
          <w:lang w:val="de-DE"/>
        </w:rPr>
      </w:pPr>
    </w:p>
    <w:p w14:paraId="16773095" w14:textId="77777777" w:rsidR="00C67C43" w:rsidRPr="00E56805" w:rsidRDefault="00C67C43" w:rsidP="008C6E7F">
      <w:pPr>
        <w:rPr>
          <w:lang w:val="de-DE"/>
        </w:rPr>
      </w:pPr>
      <w:r w:rsidRPr="00E56805">
        <w:rPr>
          <w:lang w:val="de-DE"/>
        </w:rPr>
        <w:t>Arzneimittel für Kinder unzugänglich aufbewahren</w:t>
      </w:r>
    </w:p>
    <w:p w14:paraId="16773096" w14:textId="77777777" w:rsidR="00C67C43" w:rsidRPr="00E56805" w:rsidRDefault="00C67C43" w:rsidP="008C6E7F">
      <w:pPr>
        <w:rPr>
          <w:lang w:val="de-DE"/>
        </w:rPr>
      </w:pPr>
    </w:p>
    <w:p w14:paraId="16773097" w14:textId="77777777" w:rsidR="00C67C43" w:rsidRPr="00E56805" w:rsidRDefault="00C67C43" w:rsidP="008C6E7F">
      <w:pPr>
        <w:rPr>
          <w:lang w:val="de-DE"/>
        </w:rPr>
      </w:pPr>
    </w:p>
    <w:p w14:paraId="16773098" w14:textId="77777777" w:rsidR="00C67C43" w:rsidRPr="00AE23EA"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3099" w14:textId="77777777" w:rsidR="00C67C43" w:rsidRPr="00E56805" w:rsidRDefault="00C67C43">
      <w:pPr>
        <w:rPr>
          <w:lang w:val="de-DE"/>
        </w:rPr>
      </w:pPr>
    </w:p>
    <w:p w14:paraId="1677309A" w14:textId="77777777" w:rsidR="00C67C43" w:rsidRPr="00E56805" w:rsidRDefault="00C67C43">
      <w:pPr>
        <w:autoSpaceDE w:val="0"/>
        <w:autoSpaceDN w:val="0"/>
        <w:adjustRightInd w:val="0"/>
        <w:rPr>
          <w:lang w:val="de-DE"/>
        </w:rPr>
      </w:pPr>
    </w:p>
    <w:p w14:paraId="1677309B" w14:textId="77777777" w:rsidR="00C67C43" w:rsidRPr="00AE23EA" w:rsidRDefault="00C67C43"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309C" w14:textId="77777777" w:rsidR="00C67C43" w:rsidRPr="00E56805" w:rsidRDefault="00C67C43">
      <w:pPr>
        <w:rPr>
          <w:i/>
          <w:iCs/>
          <w:lang w:val="de-DE"/>
        </w:rPr>
      </w:pPr>
    </w:p>
    <w:p w14:paraId="1677309D" w14:textId="1BCEF3A6" w:rsidR="00C67C43" w:rsidRPr="00E56805" w:rsidRDefault="00C65183">
      <w:pPr>
        <w:rPr>
          <w:lang w:val="de-DE"/>
        </w:rPr>
      </w:pPr>
      <w:r>
        <w:rPr>
          <w:lang w:val="de-DE"/>
        </w:rPr>
        <w:t>v</w:t>
      </w:r>
      <w:r w:rsidR="00C67C43" w:rsidRPr="00E56805">
        <w:rPr>
          <w:lang w:val="de-DE"/>
        </w:rPr>
        <w:t xml:space="preserve">erwendbar bis </w:t>
      </w:r>
    </w:p>
    <w:p w14:paraId="1677309E" w14:textId="77777777" w:rsidR="00C67C43" w:rsidRPr="00E56805" w:rsidRDefault="00C67C43">
      <w:pPr>
        <w:rPr>
          <w:lang w:val="de-DE"/>
        </w:rPr>
      </w:pPr>
    </w:p>
    <w:p w14:paraId="1677309F" w14:textId="77777777" w:rsidR="00C67C43" w:rsidRPr="00E56805" w:rsidRDefault="00C67C43">
      <w:pPr>
        <w:rPr>
          <w:lang w:val="de-DE"/>
        </w:rPr>
      </w:pPr>
    </w:p>
    <w:p w14:paraId="167730A0" w14:textId="77777777" w:rsidR="00C67C43" w:rsidRPr="00E56805" w:rsidRDefault="00C67C43">
      <w:pPr>
        <w:keepNext/>
        <w:keepLines/>
        <w:pBdr>
          <w:top w:val="single" w:sz="4" w:space="1" w:color="auto"/>
          <w:left w:val="single" w:sz="4" w:space="4" w:color="auto"/>
          <w:bottom w:val="single" w:sz="4" w:space="1" w:color="auto"/>
          <w:right w:val="single" w:sz="4" w:space="4" w:color="auto"/>
        </w:pBdr>
        <w:ind w:left="567" w:hanging="567"/>
        <w:rPr>
          <w:lang w:val="de-DE"/>
        </w:rPr>
        <w:pPrChange w:id="19" w:author="TCS" w:date="2025-03-27T11:14:00Z" w16du:dateUtc="2025-03-27T05:44:00Z">
          <w:pPr>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9.</w:t>
      </w:r>
      <w:r w:rsidRPr="00E56805">
        <w:rPr>
          <w:b/>
          <w:bCs/>
          <w:lang w:val="de-DE"/>
        </w:rPr>
        <w:tab/>
        <w:t>BESONDERE VORSICHTSMASSNAHMEN FÜR DIE AUFBEWAHRUNG</w:t>
      </w:r>
    </w:p>
    <w:p w14:paraId="167730A1" w14:textId="77777777" w:rsidR="00C67C43" w:rsidRPr="00E56805" w:rsidRDefault="00C67C43">
      <w:pPr>
        <w:keepNext/>
        <w:keepLines/>
        <w:rPr>
          <w:lang w:val="de-DE"/>
        </w:rPr>
        <w:pPrChange w:id="20" w:author="TCS" w:date="2025-03-27T11:14:00Z" w16du:dateUtc="2025-03-27T05:44:00Z">
          <w:pPr/>
        </w:pPrChange>
      </w:pPr>
    </w:p>
    <w:p w14:paraId="167730A2" w14:textId="77777777" w:rsidR="00C67C43" w:rsidRPr="00E56805" w:rsidRDefault="00C67C43">
      <w:pPr>
        <w:keepNext/>
        <w:keepLines/>
        <w:ind w:left="567" w:hanging="567"/>
        <w:rPr>
          <w:lang w:val="de-DE"/>
        </w:rPr>
        <w:pPrChange w:id="21" w:author="TCS" w:date="2025-03-27T11:14:00Z" w16du:dateUtc="2025-03-27T05:44:00Z">
          <w:pPr>
            <w:ind w:left="567" w:hanging="567"/>
          </w:pPr>
        </w:pPrChange>
      </w:pPr>
    </w:p>
    <w:p w14:paraId="167730A3" w14:textId="5B8862A4" w:rsidR="00C67C43" w:rsidRPr="00E56805" w:rsidRDefault="00C67C43">
      <w:pPr>
        <w:keepNext/>
        <w:keepLines/>
        <w:pBdr>
          <w:top w:val="single" w:sz="4" w:space="1" w:color="auto"/>
          <w:left w:val="single" w:sz="4" w:space="4" w:color="auto"/>
          <w:bottom w:val="single" w:sz="4" w:space="1" w:color="auto"/>
          <w:right w:val="single" w:sz="4" w:space="4" w:color="auto"/>
        </w:pBdr>
        <w:ind w:left="567" w:hanging="567"/>
        <w:rPr>
          <w:b/>
          <w:bCs/>
          <w:lang w:val="de-DE"/>
        </w:rPr>
        <w:pPrChange w:id="22" w:author="TCS" w:date="2025-03-27T11:14:00Z" w16du:dateUtc="2025-03-27T05:44:00Z">
          <w:pPr>
            <w:keepNext/>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30A4" w14:textId="77777777" w:rsidR="00C67C43" w:rsidRPr="00E56805" w:rsidRDefault="00C67C43">
      <w:pPr>
        <w:keepNext/>
        <w:rPr>
          <w:lang w:val="de-DE"/>
        </w:rPr>
      </w:pPr>
    </w:p>
    <w:p w14:paraId="167730A5" w14:textId="77777777" w:rsidR="00C67C43" w:rsidRPr="00E56805" w:rsidRDefault="00C67C43">
      <w:pPr>
        <w:rPr>
          <w:lang w:val="de-DE"/>
        </w:rPr>
      </w:pPr>
    </w:p>
    <w:p w14:paraId="167730A6" w14:textId="77777777" w:rsidR="00C67C43" w:rsidRPr="00E56805" w:rsidRDefault="00C67C43"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30A7" w14:textId="77777777" w:rsidR="00C67C43" w:rsidRPr="00AE23EA" w:rsidRDefault="00C67C43">
      <w:pPr>
        <w:rPr>
          <w:lang w:val="de-DE"/>
        </w:rPr>
      </w:pPr>
    </w:p>
    <w:p w14:paraId="167730A8" w14:textId="77777777" w:rsidR="0060514A" w:rsidRPr="00E56805" w:rsidRDefault="0060514A">
      <w:pPr>
        <w:rPr>
          <w:lang w:val="de-CH"/>
        </w:rPr>
      </w:pPr>
      <w:r w:rsidRPr="00E56805">
        <w:rPr>
          <w:lang w:val="de-CH"/>
        </w:rPr>
        <w:t xml:space="preserve">Roche Registration GmbH </w:t>
      </w:r>
    </w:p>
    <w:p w14:paraId="167730A9"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30AA" w14:textId="77777777" w:rsidR="0060514A" w:rsidRPr="00E56805" w:rsidRDefault="0060514A">
      <w:pPr>
        <w:rPr>
          <w:lang w:val="de-CH"/>
        </w:rPr>
      </w:pPr>
      <w:r w:rsidRPr="00E56805">
        <w:rPr>
          <w:lang w:val="de-CH"/>
        </w:rPr>
        <w:t>79639 Grenzach-Wyhlen</w:t>
      </w:r>
    </w:p>
    <w:p w14:paraId="167730AB" w14:textId="77777777" w:rsidR="0060514A" w:rsidRPr="00E56805" w:rsidRDefault="0060514A">
      <w:pPr>
        <w:tabs>
          <w:tab w:val="left" w:pos="567"/>
        </w:tabs>
        <w:spacing w:line="260" w:lineRule="exact"/>
        <w:rPr>
          <w:lang w:val="de-CH"/>
        </w:rPr>
      </w:pPr>
      <w:r w:rsidRPr="00E56805">
        <w:rPr>
          <w:lang w:val="de-CH"/>
        </w:rPr>
        <w:t>Deutschland</w:t>
      </w:r>
    </w:p>
    <w:p w14:paraId="167730AC" w14:textId="77777777" w:rsidR="00C67C43" w:rsidRPr="00E56805" w:rsidRDefault="00C67C43">
      <w:pPr>
        <w:rPr>
          <w:lang w:val="de-DE"/>
        </w:rPr>
      </w:pPr>
    </w:p>
    <w:p w14:paraId="167730AD" w14:textId="77777777" w:rsidR="00C67C43" w:rsidRPr="00E56805" w:rsidRDefault="00C67C43">
      <w:pPr>
        <w:rPr>
          <w:lang w:val="de-DE"/>
        </w:rPr>
      </w:pPr>
    </w:p>
    <w:p w14:paraId="167730AE" w14:textId="77777777" w:rsidR="00C67C43" w:rsidRPr="00E56805" w:rsidRDefault="00C67C43"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30AF" w14:textId="77777777" w:rsidR="00C67C43" w:rsidRPr="00E56805" w:rsidRDefault="00C67C43">
      <w:pPr>
        <w:rPr>
          <w:lang w:val="de-DE"/>
        </w:rPr>
      </w:pPr>
    </w:p>
    <w:p w14:paraId="167730B0" w14:textId="6D65F6CD" w:rsidR="00C67C43" w:rsidRPr="00E56805" w:rsidRDefault="00C67C43">
      <w:pPr>
        <w:rPr>
          <w:rFonts w:eastAsia="MS Mincho"/>
          <w:shd w:val="pct15" w:color="auto" w:fill="FFFFFF"/>
          <w:lang w:val="de-DE"/>
        </w:rPr>
      </w:pPr>
      <w:r w:rsidRPr="00E56805">
        <w:rPr>
          <w:lang w:val="de-DE"/>
        </w:rPr>
        <w:t>EU/1/11/667/018 84 Tabletten (4 x 21)</w:t>
      </w:r>
    </w:p>
    <w:p w14:paraId="167730B1" w14:textId="77777777" w:rsidR="00C67C43" w:rsidRPr="00E56805" w:rsidRDefault="00C67C43">
      <w:pPr>
        <w:rPr>
          <w:lang w:val="de-DE"/>
        </w:rPr>
      </w:pPr>
    </w:p>
    <w:p w14:paraId="167730B2" w14:textId="77777777" w:rsidR="00C67C43" w:rsidRPr="00E56805" w:rsidRDefault="00C67C43">
      <w:pPr>
        <w:rPr>
          <w:lang w:val="de-DE"/>
        </w:rPr>
      </w:pPr>
    </w:p>
    <w:p w14:paraId="167730B3" w14:textId="77777777" w:rsidR="00C67C43" w:rsidRPr="00E56805" w:rsidRDefault="00C67C43"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30B4" w14:textId="77777777" w:rsidR="00C67C43" w:rsidRPr="00E56805" w:rsidRDefault="00C67C43">
      <w:pPr>
        <w:rPr>
          <w:lang w:val="de-DE"/>
        </w:rPr>
      </w:pPr>
    </w:p>
    <w:p w14:paraId="167730B5" w14:textId="7BBA0BF5" w:rsidR="00C67C43" w:rsidRPr="00E56805" w:rsidRDefault="00C67C43">
      <w:pPr>
        <w:rPr>
          <w:lang w:val="de-DE"/>
        </w:rPr>
      </w:pPr>
      <w:r w:rsidRPr="00E56805">
        <w:rPr>
          <w:lang w:val="de-DE"/>
        </w:rPr>
        <w:t>Ch.-B.</w:t>
      </w:r>
    </w:p>
    <w:p w14:paraId="167730B6" w14:textId="77777777" w:rsidR="00C67C43" w:rsidRPr="00E56805" w:rsidRDefault="00C67C43">
      <w:pPr>
        <w:rPr>
          <w:lang w:val="de-DE"/>
        </w:rPr>
      </w:pPr>
    </w:p>
    <w:p w14:paraId="167730B7" w14:textId="77777777" w:rsidR="00C67C43" w:rsidRPr="00E56805" w:rsidRDefault="00C67C43">
      <w:pPr>
        <w:rPr>
          <w:lang w:val="de-DE"/>
        </w:rPr>
      </w:pPr>
    </w:p>
    <w:p w14:paraId="167730B8" w14:textId="77777777" w:rsidR="00C67C43" w:rsidRPr="00E56805" w:rsidRDefault="00C67C43"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30B9" w14:textId="77777777" w:rsidR="00C67C43" w:rsidRPr="00E56805" w:rsidRDefault="00C67C43">
      <w:pPr>
        <w:rPr>
          <w:lang w:val="de-DE"/>
        </w:rPr>
      </w:pPr>
    </w:p>
    <w:p w14:paraId="167730BA" w14:textId="77777777" w:rsidR="00C67C43" w:rsidRPr="00E56805" w:rsidRDefault="00C67C43">
      <w:pPr>
        <w:rPr>
          <w:lang w:val="de-DE"/>
        </w:rPr>
      </w:pPr>
    </w:p>
    <w:p w14:paraId="167730BB" w14:textId="77777777" w:rsidR="00C67C43" w:rsidRPr="00E56805" w:rsidRDefault="00C67C43"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30BC" w14:textId="77777777" w:rsidR="00C67C43" w:rsidRPr="00E56805" w:rsidRDefault="00C67C43">
      <w:pPr>
        <w:rPr>
          <w:lang w:val="de-DE"/>
        </w:rPr>
      </w:pPr>
    </w:p>
    <w:p w14:paraId="167730BD" w14:textId="77777777" w:rsidR="00C67C43" w:rsidRPr="00E56805" w:rsidRDefault="00C67C43">
      <w:pPr>
        <w:rPr>
          <w:lang w:val="de-DE"/>
        </w:rPr>
      </w:pPr>
    </w:p>
    <w:p w14:paraId="167730BE" w14:textId="77777777" w:rsidR="00C67C43" w:rsidRPr="00E56805" w:rsidRDefault="00C67C43"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30BF" w14:textId="77777777" w:rsidR="00C67C43" w:rsidRPr="00AE23EA" w:rsidRDefault="00C67C43">
      <w:pPr>
        <w:rPr>
          <w:lang w:val="de-DE"/>
        </w:rPr>
      </w:pPr>
    </w:p>
    <w:p w14:paraId="167730C0" w14:textId="77777777" w:rsidR="00C67C43" w:rsidRPr="00E56805" w:rsidRDefault="00C67C43">
      <w:pPr>
        <w:rPr>
          <w:lang w:val="de-DE"/>
        </w:rPr>
      </w:pPr>
      <w:r w:rsidRPr="00E56805">
        <w:rPr>
          <w:lang w:val="de-DE"/>
        </w:rPr>
        <w:t>esbriet 801 mg tabletten</w:t>
      </w:r>
    </w:p>
    <w:p w14:paraId="167730C1" w14:textId="77777777" w:rsidR="00C67C43" w:rsidRPr="00E56805" w:rsidRDefault="00C67C43">
      <w:pPr>
        <w:rPr>
          <w:lang w:val="de-DE"/>
        </w:rPr>
      </w:pPr>
    </w:p>
    <w:p w14:paraId="167730C2" w14:textId="77777777" w:rsidR="00C67C43" w:rsidRPr="00E56805" w:rsidRDefault="00C67C43">
      <w:pPr>
        <w:rPr>
          <w:lang w:val="de-DE"/>
        </w:rPr>
      </w:pPr>
    </w:p>
    <w:p w14:paraId="167730C3" w14:textId="77777777" w:rsidR="00C67C43" w:rsidRPr="00E56805" w:rsidRDefault="00C67C43">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30C4" w14:textId="77777777" w:rsidR="00C67C43" w:rsidRPr="00E56805" w:rsidRDefault="00C67C43">
      <w:pPr>
        <w:rPr>
          <w:noProof/>
          <w:lang w:val="de-CH"/>
        </w:rPr>
      </w:pPr>
    </w:p>
    <w:p w14:paraId="167730C5" w14:textId="77777777" w:rsidR="00C67C43" w:rsidRPr="00AE23EA" w:rsidRDefault="00C67C43">
      <w:pPr>
        <w:rPr>
          <w:noProof/>
          <w:szCs w:val="22"/>
          <w:shd w:val="pct15" w:color="auto" w:fill="FFFFFF"/>
          <w:lang w:val="de-CH"/>
        </w:rPr>
      </w:pPr>
      <w:r w:rsidRPr="00AE23EA">
        <w:rPr>
          <w:noProof/>
          <w:shd w:val="pct15" w:color="auto" w:fill="FFFFFF"/>
          <w:lang w:val="de-CH"/>
        </w:rPr>
        <w:t>2D-Barcode mit individuellem Erkennungsmerkmal.</w:t>
      </w:r>
    </w:p>
    <w:p w14:paraId="167730C6" w14:textId="77777777" w:rsidR="00C67C43" w:rsidRPr="00E56805" w:rsidRDefault="00C67C43">
      <w:pPr>
        <w:rPr>
          <w:noProof/>
          <w:szCs w:val="22"/>
          <w:shd w:val="clear" w:color="auto" w:fill="CCCCCC"/>
          <w:lang w:val="de-CH"/>
        </w:rPr>
      </w:pPr>
    </w:p>
    <w:p w14:paraId="167730C7" w14:textId="77777777" w:rsidR="00C67C43" w:rsidRPr="00E56805" w:rsidRDefault="00C67C43">
      <w:pPr>
        <w:rPr>
          <w:noProof/>
          <w:lang w:val="de-CH"/>
        </w:rPr>
      </w:pPr>
    </w:p>
    <w:p w14:paraId="167730C8" w14:textId="77777777" w:rsidR="00C67C43" w:rsidRPr="00E56805" w:rsidRDefault="00C67C43">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30C9" w14:textId="77777777" w:rsidR="00C67C43" w:rsidRPr="00E56805" w:rsidRDefault="00C67C43">
      <w:pPr>
        <w:rPr>
          <w:lang w:val="de-CH"/>
        </w:rPr>
      </w:pPr>
    </w:p>
    <w:p w14:paraId="167730CA" w14:textId="32E2AB20" w:rsidR="00C67C43" w:rsidRPr="00E56805" w:rsidRDefault="00C67C43">
      <w:pPr>
        <w:rPr>
          <w:noProof/>
          <w:lang w:val="de-DE"/>
        </w:rPr>
      </w:pPr>
      <w:r w:rsidRPr="00E56805">
        <w:rPr>
          <w:lang w:val="de-CH"/>
        </w:rPr>
        <w:t xml:space="preserve">PC </w:t>
      </w:r>
    </w:p>
    <w:p w14:paraId="167730CB" w14:textId="3CCBB21B" w:rsidR="00C67C43" w:rsidRPr="00E56805" w:rsidRDefault="00C67C43">
      <w:pPr>
        <w:rPr>
          <w:szCs w:val="22"/>
          <w:lang w:val="de-CH"/>
        </w:rPr>
      </w:pPr>
      <w:r w:rsidRPr="00E56805">
        <w:rPr>
          <w:lang w:val="de-CH"/>
        </w:rPr>
        <w:t xml:space="preserve">SN </w:t>
      </w:r>
    </w:p>
    <w:p w14:paraId="167730CC" w14:textId="6D7C9A96" w:rsidR="00C67C43" w:rsidRPr="00E56805" w:rsidRDefault="00C67C43">
      <w:pPr>
        <w:rPr>
          <w:szCs w:val="22"/>
          <w:lang w:val="de-CH"/>
        </w:rPr>
      </w:pPr>
      <w:r w:rsidRPr="00E56805">
        <w:rPr>
          <w:lang w:val="de-CH"/>
        </w:rPr>
        <w:t xml:space="preserve">NN </w:t>
      </w:r>
    </w:p>
    <w:p w14:paraId="167730CD" w14:textId="77777777" w:rsidR="00FA13A1" w:rsidRPr="00E56805" w:rsidRDefault="00C67C43">
      <w:pPr>
        <w:shd w:val="clear" w:color="auto" w:fill="FFFFFF"/>
        <w:rPr>
          <w:lang w:val="de-DE"/>
        </w:rPr>
      </w:pPr>
      <w:r w:rsidRPr="00E56805">
        <w:rPr>
          <w:b/>
          <w:bCs/>
          <w:lang w:val="de-DE"/>
        </w:rPr>
        <w:br w:type="page"/>
      </w:r>
    </w:p>
    <w:p w14:paraId="167730CE" w14:textId="77777777" w:rsidR="00FA13A1" w:rsidRPr="00E56805" w:rsidRDefault="00FA13A1">
      <w:pPr>
        <w:pBdr>
          <w:top w:val="single" w:sz="4" w:space="1" w:color="auto"/>
          <w:left w:val="single" w:sz="4" w:space="4" w:color="auto"/>
          <w:bottom w:val="single" w:sz="4" w:space="1" w:color="auto"/>
          <w:right w:val="single" w:sz="4" w:space="4" w:color="auto"/>
        </w:pBdr>
        <w:rPr>
          <w:b/>
          <w:bCs/>
          <w:lang w:val="de-DE"/>
        </w:rPr>
      </w:pPr>
      <w:r w:rsidRPr="00E56805">
        <w:rPr>
          <w:b/>
          <w:bCs/>
          <w:lang w:val="de-DE"/>
        </w:rPr>
        <w:t>ANGABEN AUF DER ÄUSSEREN UMHÜLLUNG</w:t>
      </w:r>
    </w:p>
    <w:p w14:paraId="167730CF" w14:textId="77777777" w:rsidR="00FA13A1" w:rsidRPr="00E56805" w:rsidRDefault="00FA13A1">
      <w:pPr>
        <w:pBdr>
          <w:top w:val="single" w:sz="4" w:space="1" w:color="auto"/>
          <w:left w:val="single" w:sz="4" w:space="4" w:color="auto"/>
          <w:bottom w:val="single" w:sz="4" w:space="1" w:color="auto"/>
          <w:right w:val="single" w:sz="4" w:space="4" w:color="auto"/>
        </w:pBdr>
        <w:ind w:left="567" w:hanging="567"/>
        <w:rPr>
          <w:lang w:val="de-DE"/>
        </w:rPr>
      </w:pPr>
    </w:p>
    <w:p w14:paraId="167730D0" w14:textId="77777777" w:rsidR="00FA13A1" w:rsidRPr="00E56805" w:rsidRDefault="00FA13A1">
      <w:pPr>
        <w:pBdr>
          <w:top w:val="single" w:sz="4" w:space="1" w:color="auto"/>
          <w:left w:val="single" w:sz="4" w:space="4" w:color="auto"/>
          <w:bottom w:val="single" w:sz="4" w:space="1" w:color="auto"/>
          <w:right w:val="single" w:sz="4" w:space="4" w:color="auto"/>
        </w:pBdr>
        <w:rPr>
          <w:lang w:val="de-DE"/>
        </w:rPr>
      </w:pPr>
      <w:r w:rsidRPr="00E56805">
        <w:rPr>
          <w:b/>
          <w:bCs/>
          <w:lang w:val="de-DE"/>
        </w:rPr>
        <w:t xml:space="preserve">UMKARTON Filmtabletten in Blistern </w:t>
      </w:r>
      <w:r w:rsidR="00044927" w:rsidRPr="00E56805">
        <w:rPr>
          <w:b/>
          <w:bCs/>
          <w:lang w:val="de-DE"/>
        </w:rPr>
        <w:t>Bündelpackung</w:t>
      </w:r>
      <w:r w:rsidRPr="00E56805">
        <w:rPr>
          <w:b/>
          <w:bCs/>
          <w:lang w:val="de-DE"/>
        </w:rPr>
        <w:t xml:space="preserve"> 252 – (EINSCHLIESSLICH BLUE BOX)</w:t>
      </w:r>
    </w:p>
    <w:p w14:paraId="167730D1" w14:textId="77777777" w:rsidR="00FA13A1" w:rsidRPr="00E56805" w:rsidRDefault="00FA13A1">
      <w:pPr>
        <w:shd w:val="clear" w:color="auto" w:fill="FFFFFF"/>
        <w:rPr>
          <w:lang w:val="de-DE"/>
        </w:rPr>
      </w:pPr>
    </w:p>
    <w:p w14:paraId="167730D2" w14:textId="77777777" w:rsidR="00FA13A1" w:rsidRPr="00E56805" w:rsidRDefault="00FA13A1">
      <w:pPr>
        <w:shd w:val="clear" w:color="auto" w:fill="FFFFFF"/>
        <w:rPr>
          <w:lang w:val="de-DE"/>
        </w:rPr>
      </w:pPr>
    </w:p>
    <w:p w14:paraId="167730D3"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30D4" w14:textId="77777777" w:rsidR="00FA13A1" w:rsidRPr="00E56805" w:rsidRDefault="00FA13A1">
      <w:pPr>
        <w:rPr>
          <w:lang w:val="de-DE"/>
        </w:rPr>
      </w:pPr>
    </w:p>
    <w:p w14:paraId="167730D5" w14:textId="3887A8BB" w:rsidR="00FA13A1" w:rsidRPr="0035015C" w:rsidRDefault="00FA13A1">
      <w:pPr>
        <w:rPr>
          <w:lang w:val="de-DE"/>
        </w:rPr>
      </w:pPr>
      <w:r w:rsidRPr="0035015C">
        <w:rPr>
          <w:lang w:val="de-DE"/>
        </w:rPr>
        <w:t>Esbriet 801 mg Filmtabletten</w:t>
      </w:r>
      <w:r w:rsidR="000C022C" w:rsidRPr="0035015C">
        <w:rPr>
          <w:lang w:val="de-DE"/>
        </w:rPr>
        <w:t xml:space="preserve"> </w:t>
      </w:r>
    </w:p>
    <w:p w14:paraId="167730D6" w14:textId="77777777" w:rsidR="00FA13A1" w:rsidRPr="00E56805" w:rsidRDefault="00FA13A1">
      <w:pPr>
        <w:rPr>
          <w:lang w:val="de-DE"/>
        </w:rPr>
      </w:pPr>
    </w:p>
    <w:p w14:paraId="167730D7" w14:textId="77777777" w:rsidR="00FA13A1" w:rsidRPr="00E56805" w:rsidRDefault="00FA13A1">
      <w:pPr>
        <w:autoSpaceDE w:val="0"/>
        <w:autoSpaceDN w:val="0"/>
        <w:adjustRightInd w:val="0"/>
        <w:rPr>
          <w:lang w:val="de-DE"/>
        </w:rPr>
      </w:pPr>
      <w:r w:rsidRPr="00E56805">
        <w:rPr>
          <w:lang w:val="de-DE"/>
        </w:rPr>
        <w:t>Pirfenidon</w:t>
      </w:r>
    </w:p>
    <w:p w14:paraId="167730D8" w14:textId="77777777" w:rsidR="00FA13A1" w:rsidRPr="00E56805" w:rsidRDefault="00FA13A1">
      <w:pPr>
        <w:rPr>
          <w:lang w:val="de-DE"/>
        </w:rPr>
      </w:pPr>
    </w:p>
    <w:p w14:paraId="167730D9" w14:textId="77777777" w:rsidR="00FA13A1" w:rsidRPr="00E56805" w:rsidRDefault="00FA13A1">
      <w:pPr>
        <w:rPr>
          <w:lang w:val="de-DE"/>
        </w:rPr>
      </w:pPr>
    </w:p>
    <w:p w14:paraId="167730DA"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30DB" w14:textId="77777777" w:rsidR="00FA13A1" w:rsidRPr="00E56805" w:rsidRDefault="00FA13A1">
      <w:pPr>
        <w:rPr>
          <w:lang w:val="de-DE"/>
        </w:rPr>
      </w:pPr>
    </w:p>
    <w:p w14:paraId="167730DC" w14:textId="77777777" w:rsidR="00FA13A1" w:rsidRPr="00E56805" w:rsidRDefault="00FA13A1">
      <w:pPr>
        <w:rPr>
          <w:lang w:val="de-DE"/>
        </w:rPr>
      </w:pPr>
      <w:r w:rsidRPr="00E56805">
        <w:rPr>
          <w:lang w:val="de-DE"/>
        </w:rPr>
        <w:t>Jede Tablette enthält 801 mg Pirfenidon.</w:t>
      </w:r>
    </w:p>
    <w:p w14:paraId="167730DD" w14:textId="77777777" w:rsidR="00FA13A1" w:rsidRPr="00E56805" w:rsidRDefault="00FA13A1">
      <w:pPr>
        <w:rPr>
          <w:lang w:val="de-DE"/>
        </w:rPr>
      </w:pPr>
    </w:p>
    <w:p w14:paraId="167730DE" w14:textId="77777777" w:rsidR="00FA13A1" w:rsidRPr="00E56805" w:rsidRDefault="00FA13A1">
      <w:pPr>
        <w:rPr>
          <w:lang w:val="de-DE"/>
        </w:rPr>
      </w:pPr>
    </w:p>
    <w:p w14:paraId="167730DF"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30E0" w14:textId="77777777" w:rsidR="00FA13A1" w:rsidRPr="00E56805" w:rsidRDefault="00FA13A1">
      <w:pPr>
        <w:rPr>
          <w:lang w:val="de-DE"/>
        </w:rPr>
      </w:pPr>
    </w:p>
    <w:p w14:paraId="167730E1" w14:textId="77777777" w:rsidR="00FA13A1" w:rsidRPr="00E56805" w:rsidRDefault="00FA13A1">
      <w:pPr>
        <w:rPr>
          <w:lang w:val="de-DE"/>
        </w:rPr>
      </w:pPr>
    </w:p>
    <w:p w14:paraId="167730E2"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30E3" w14:textId="77777777" w:rsidR="00FA13A1" w:rsidRPr="00E56805" w:rsidRDefault="00FA13A1">
      <w:pPr>
        <w:rPr>
          <w:lang w:val="de-DE"/>
        </w:rPr>
      </w:pPr>
    </w:p>
    <w:p w14:paraId="167730E4" w14:textId="77777777" w:rsidR="00FA13A1" w:rsidRPr="00AE23EA" w:rsidRDefault="00FA13A1">
      <w:pPr>
        <w:rPr>
          <w:shd w:val="pct15" w:color="auto" w:fill="FFFFFF"/>
          <w:lang w:val="de-DE"/>
        </w:rPr>
      </w:pPr>
      <w:r w:rsidRPr="00AE23EA">
        <w:rPr>
          <w:shd w:val="pct15" w:color="auto" w:fill="FFFFFF"/>
          <w:lang w:val="de-DE"/>
        </w:rPr>
        <w:t>Filmtablette</w:t>
      </w:r>
    </w:p>
    <w:p w14:paraId="167730E5" w14:textId="77777777" w:rsidR="00FA13A1" w:rsidRPr="00E56805" w:rsidRDefault="00FA13A1">
      <w:pPr>
        <w:rPr>
          <w:lang w:val="de-DE"/>
        </w:rPr>
      </w:pPr>
    </w:p>
    <w:p w14:paraId="167730E6" w14:textId="106BED6B" w:rsidR="00FA13A1" w:rsidRPr="00E56805" w:rsidRDefault="00044927">
      <w:pPr>
        <w:shd w:val="clear" w:color="auto" w:fill="FFFFFF"/>
        <w:rPr>
          <w:lang w:val="de-DE"/>
        </w:rPr>
      </w:pPr>
      <w:r w:rsidRPr="00E56805">
        <w:rPr>
          <w:lang w:val="de-DE"/>
        </w:rPr>
        <w:t>Bündelpackung</w:t>
      </w:r>
      <w:r w:rsidR="00FA13A1" w:rsidRPr="00E56805">
        <w:rPr>
          <w:lang w:val="de-DE"/>
        </w:rPr>
        <w:t xml:space="preserve"> mit 252</w:t>
      </w:r>
      <w:r w:rsidR="00C65183">
        <w:rPr>
          <w:lang w:val="de-DE"/>
        </w:rPr>
        <w:t xml:space="preserve"> </w:t>
      </w:r>
      <w:r w:rsidR="00FA13A1" w:rsidRPr="00E56805">
        <w:rPr>
          <w:lang w:val="de-DE"/>
        </w:rPr>
        <w:t>(3</w:t>
      </w:r>
      <w:r w:rsidR="00C65183">
        <w:rPr>
          <w:lang w:val="de-DE"/>
        </w:rPr>
        <w:t> </w:t>
      </w:r>
      <w:r w:rsidR="00FA13A1" w:rsidRPr="00E56805">
        <w:rPr>
          <w:lang w:val="de-DE"/>
        </w:rPr>
        <w:t>Packungen mit jeweils 4 Blistern mit 21) Filmtabletten</w:t>
      </w:r>
    </w:p>
    <w:p w14:paraId="167730E7" w14:textId="77777777" w:rsidR="00FA13A1" w:rsidRPr="00E56805" w:rsidRDefault="00FA13A1">
      <w:pPr>
        <w:shd w:val="clear" w:color="auto" w:fill="FFFFFF"/>
        <w:rPr>
          <w:lang w:val="de-DE"/>
        </w:rPr>
      </w:pPr>
    </w:p>
    <w:p w14:paraId="167730E8" w14:textId="77777777" w:rsidR="00FA13A1" w:rsidRPr="00E56805" w:rsidRDefault="00FA13A1">
      <w:pPr>
        <w:rPr>
          <w:lang w:val="de-DE"/>
        </w:rPr>
      </w:pPr>
    </w:p>
    <w:p w14:paraId="167730E9"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30EA" w14:textId="77777777" w:rsidR="00FA13A1" w:rsidRPr="00E56805" w:rsidRDefault="00FA13A1">
      <w:pPr>
        <w:rPr>
          <w:i/>
          <w:iCs/>
          <w:lang w:val="de-DE"/>
        </w:rPr>
      </w:pPr>
    </w:p>
    <w:p w14:paraId="167730EB" w14:textId="77777777" w:rsidR="00FA13A1" w:rsidRPr="00E56805" w:rsidRDefault="00FA13A1">
      <w:pPr>
        <w:rPr>
          <w:lang w:val="de-DE"/>
        </w:rPr>
      </w:pPr>
      <w:r w:rsidRPr="00E56805">
        <w:rPr>
          <w:lang w:val="de-DE"/>
        </w:rPr>
        <w:t xml:space="preserve">Packungsbeilage beachten </w:t>
      </w:r>
    </w:p>
    <w:p w14:paraId="167730EC" w14:textId="77777777" w:rsidR="00FA13A1" w:rsidRPr="00E56805" w:rsidRDefault="00FA13A1">
      <w:pPr>
        <w:rPr>
          <w:lang w:val="de-DE"/>
        </w:rPr>
      </w:pPr>
      <w:r w:rsidRPr="00E56805">
        <w:rPr>
          <w:lang w:val="de-DE"/>
        </w:rPr>
        <w:t>Zum Einnehmen</w:t>
      </w:r>
    </w:p>
    <w:p w14:paraId="167730ED" w14:textId="77777777" w:rsidR="00FA13A1" w:rsidRPr="00E56805" w:rsidRDefault="00FA13A1">
      <w:pPr>
        <w:rPr>
          <w:lang w:val="de-DE"/>
        </w:rPr>
      </w:pPr>
    </w:p>
    <w:p w14:paraId="167730EE" w14:textId="77777777" w:rsidR="00FA13A1" w:rsidRPr="00E56805" w:rsidRDefault="00FA13A1">
      <w:pPr>
        <w:rPr>
          <w:lang w:val="de-DE"/>
        </w:rPr>
      </w:pPr>
    </w:p>
    <w:p w14:paraId="167730EF"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Pr="00E56805">
        <w:rPr>
          <w:b/>
          <w:lang w:val="de-DE"/>
        </w:rPr>
        <w:t>UNZUGÄNGLICH</w:t>
      </w:r>
      <w:r w:rsidRPr="00E56805">
        <w:rPr>
          <w:b/>
          <w:bCs/>
          <w:lang w:val="de-DE"/>
        </w:rPr>
        <w:t xml:space="preserve"> AUFZUBEWAHREN IST</w:t>
      </w:r>
    </w:p>
    <w:p w14:paraId="167730F0" w14:textId="77777777" w:rsidR="00FA13A1" w:rsidRPr="00E56805" w:rsidRDefault="00FA13A1">
      <w:pPr>
        <w:rPr>
          <w:lang w:val="de-DE"/>
        </w:rPr>
      </w:pPr>
    </w:p>
    <w:p w14:paraId="167730F1" w14:textId="77777777" w:rsidR="00FA13A1" w:rsidRPr="00E56805" w:rsidRDefault="00FA13A1" w:rsidP="008C6E7F">
      <w:pPr>
        <w:rPr>
          <w:lang w:val="de-DE"/>
        </w:rPr>
      </w:pPr>
      <w:r w:rsidRPr="00E56805">
        <w:rPr>
          <w:lang w:val="de-DE"/>
        </w:rPr>
        <w:t>Arzneimittel für Kinder unzugänglich aufbewahren</w:t>
      </w:r>
    </w:p>
    <w:p w14:paraId="167730F2" w14:textId="77777777" w:rsidR="00FA13A1" w:rsidRPr="00E56805" w:rsidRDefault="00FA13A1" w:rsidP="008C6E7F">
      <w:pPr>
        <w:rPr>
          <w:lang w:val="de-DE"/>
        </w:rPr>
      </w:pPr>
    </w:p>
    <w:p w14:paraId="167730F3" w14:textId="77777777" w:rsidR="00FA13A1" w:rsidRPr="00E56805" w:rsidRDefault="00FA13A1" w:rsidP="008C6E7F">
      <w:pPr>
        <w:rPr>
          <w:lang w:val="de-DE"/>
        </w:rPr>
      </w:pPr>
    </w:p>
    <w:p w14:paraId="167730F4"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30F5" w14:textId="77777777" w:rsidR="00FA13A1" w:rsidRPr="00E56805" w:rsidRDefault="00FA13A1">
      <w:pPr>
        <w:rPr>
          <w:lang w:val="de-DE"/>
        </w:rPr>
      </w:pPr>
    </w:p>
    <w:p w14:paraId="167730F6" w14:textId="77777777" w:rsidR="00FA13A1" w:rsidRPr="00E56805" w:rsidRDefault="00FA13A1">
      <w:pPr>
        <w:autoSpaceDE w:val="0"/>
        <w:autoSpaceDN w:val="0"/>
        <w:adjustRightInd w:val="0"/>
        <w:rPr>
          <w:lang w:val="de-DE"/>
        </w:rPr>
      </w:pPr>
    </w:p>
    <w:p w14:paraId="167730F7"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30F8" w14:textId="77777777" w:rsidR="00FA13A1" w:rsidRPr="00E56805" w:rsidRDefault="00FA13A1">
      <w:pPr>
        <w:rPr>
          <w:i/>
          <w:iCs/>
          <w:lang w:val="de-DE"/>
        </w:rPr>
      </w:pPr>
    </w:p>
    <w:p w14:paraId="167730F9" w14:textId="177FE7DB" w:rsidR="00FA13A1" w:rsidRPr="00E56805" w:rsidRDefault="00C65183">
      <w:pPr>
        <w:rPr>
          <w:lang w:val="de-DE"/>
        </w:rPr>
      </w:pPr>
      <w:r>
        <w:rPr>
          <w:lang w:val="de-DE"/>
        </w:rPr>
        <w:t>v</w:t>
      </w:r>
      <w:r w:rsidR="00FA13A1" w:rsidRPr="00E56805">
        <w:rPr>
          <w:lang w:val="de-DE"/>
        </w:rPr>
        <w:t xml:space="preserve">erwendbar bis </w:t>
      </w:r>
    </w:p>
    <w:p w14:paraId="167730FA" w14:textId="77777777" w:rsidR="00FA13A1" w:rsidRPr="00E56805" w:rsidRDefault="00FA13A1">
      <w:pPr>
        <w:rPr>
          <w:lang w:val="de-DE"/>
        </w:rPr>
      </w:pPr>
    </w:p>
    <w:p w14:paraId="167730FB" w14:textId="77777777" w:rsidR="00FA13A1" w:rsidRPr="00E56805" w:rsidRDefault="00FA13A1">
      <w:pPr>
        <w:rPr>
          <w:lang w:val="de-DE"/>
        </w:rPr>
      </w:pPr>
    </w:p>
    <w:p w14:paraId="167730FC" w14:textId="77777777" w:rsidR="00FA13A1" w:rsidRPr="00E56805" w:rsidRDefault="00FA13A1">
      <w:pPr>
        <w:keepNext/>
        <w:keepLines/>
        <w:pBdr>
          <w:top w:val="single" w:sz="4" w:space="1" w:color="auto"/>
          <w:left w:val="single" w:sz="4" w:space="4" w:color="auto"/>
          <w:bottom w:val="single" w:sz="4" w:space="1" w:color="auto"/>
          <w:right w:val="single" w:sz="4" w:space="4" w:color="auto"/>
        </w:pBdr>
        <w:ind w:left="567" w:hanging="567"/>
        <w:rPr>
          <w:lang w:val="de-DE"/>
        </w:rPr>
        <w:pPrChange w:id="23" w:author="TCS" w:date="2025-03-27T11:14:00Z" w16du:dateUtc="2025-03-27T05:44:00Z">
          <w:pPr>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9.</w:t>
      </w:r>
      <w:r w:rsidRPr="00E56805">
        <w:rPr>
          <w:b/>
          <w:bCs/>
          <w:lang w:val="de-DE"/>
        </w:rPr>
        <w:tab/>
        <w:t>BESONDERE VORSICHTSMASSNAHMEN FÜR DIE AUFBEWAHRUNG</w:t>
      </w:r>
    </w:p>
    <w:p w14:paraId="167730FD" w14:textId="77777777" w:rsidR="00FA13A1" w:rsidRPr="00E56805" w:rsidRDefault="00FA13A1">
      <w:pPr>
        <w:keepNext/>
        <w:keepLines/>
        <w:rPr>
          <w:lang w:val="de-DE"/>
        </w:rPr>
        <w:pPrChange w:id="24" w:author="TCS" w:date="2025-03-27T11:14:00Z" w16du:dateUtc="2025-03-27T05:44:00Z">
          <w:pPr/>
        </w:pPrChange>
      </w:pPr>
    </w:p>
    <w:p w14:paraId="167730FE" w14:textId="77777777" w:rsidR="00FA13A1" w:rsidRPr="00E56805" w:rsidRDefault="00FA13A1">
      <w:pPr>
        <w:keepNext/>
        <w:keepLines/>
        <w:ind w:left="567" w:hanging="567"/>
        <w:rPr>
          <w:lang w:val="de-DE"/>
        </w:rPr>
        <w:pPrChange w:id="25" w:author="TCS" w:date="2025-03-27T11:14:00Z" w16du:dateUtc="2025-03-27T05:44:00Z">
          <w:pPr>
            <w:ind w:left="567" w:hanging="567"/>
          </w:pPr>
        </w:pPrChange>
      </w:pPr>
    </w:p>
    <w:p w14:paraId="167730FF" w14:textId="33B6D582" w:rsidR="00FA13A1" w:rsidRPr="00E56805" w:rsidRDefault="00FA13A1">
      <w:pPr>
        <w:keepNext/>
        <w:keepLines/>
        <w:pBdr>
          <w:top w:val="single" w:sz="4" w:space="1" w:color="auto"/>
          <w:left w:val="single" w:sz="4" w:space="4" w:color="auto"/>
          <w:bottom w:val="single" w:sz="4" w:space="1" w:color="auto"/>
          <w:right w:val="single" w:sz="4" w:space="4" w:color="auto"/>
        </w:pBdr>
        <w:ind w:left="567" w:hanging="567"/>
        <w:rPr>
          <w:b/>
          <w:bCs/>
          <w:lang w:val="de-DE"/>
        </w:rPr>
        <w:pPrChange w:id="26" w:author="TCS" w:date="2025-03-27T11:14:00Z" w16du:dateUtc="2025-03-27T05:44:00Z">
          <w:pPr>
            <w:keepNext/>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3100" w14:textId="77777777" w:rsidR="00FA13A1" w:rsidRPr="00E56805" w:rsidRDefault="00FA13A1">
      <w:pPr>
        <w:keepNext/>
        <w:rPr>
          <w:lang w:val="de-DE"/>
        </w:rPr>
      </w:pPr>
    </w:p>
    <w:p w14:paraId="16773101" w14:textId="77777777" w:rsidR="00FA13A1" w:rsidRPr="00E56805" w:rsidRDefault="00FA13A1">
      <w:pPr>
        <w:rPr>
          <w:lang w:val="de-DE"/>
        </w:rPr>
      </w:pPr>
    </w:p>
    <w:p w14:paraId="16773102" w14:textId="77777777" w:rsidR="00FA13A1" w:rsidRPr="00E56805" w:rsidRDefault="00FA13A1"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3103" w14:textId="77777777" w:rsidR="00FA13A1" w:rsidRPr="00AE23EA" w:rsidRDefault="00FA13A1">
      <w:pPr>
        <w:rPr>
          <w:lang w:val="de-DE"/>
        </w:rPr>
      </w:pPr>
    </w:p>
    <w:p w14:paraId="16773104" w14:textId="77777777" w:rsidR="0060514A" w:rsidRPr="00E56805" w:rsidRDefault="0060514A">
      <w:pPr>
        <w:rPr>
          <w:lang w:val="de-CH"/>
        </w:rPr>
      </w:pPr>
      <w:r w:rsidRPr="00E56805">
        <w:rPr>
          <w:lang w:val="de-CH"/>
        </w:rPr>
        <w:t xml:space="preserve">Roche Registration GmbH </w:t>
      </w:r>
    </w:p>
    <w:p w14:paraId="16773105"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3106" w14:textId="77777777" w:rsidR="0060514A" w:rsidRPr="00E56805" w:rsidRDefault="0060514A">
      <w:pPr>
        <w:rPr>
          <w:lang w:val="de-CH"/>
        </w:rPr>
      </w:pPr>
      <w:r w:rsidRPr="00E56805">
        <w:rPr>
          <w:lang w:val="de-CH"/>
        </w:rPr>
        <w:t>79639 Grenzach-Wyhlen</w:t>
      </w:r>
    </w:p>
    <w:p w14:paraId="16773107" w14:textId="77777777" w:rsidR="0060514A" w:rsidRPr="00E56805" w:rsidRDefault="0060514A">
      <w:pPr>
        <w:tabs>
          <w:tab w:val="left" w:pos="567"/>
        </w:tabs>
        <w:spacing w:line="260" w:lineRule="exact"/>
        <w:rPr>
          <w:lang w:val="de-CH"/>
        </w:rPr>
      </w:pPr>
      <w:r w:rsidRPr="00E56805">
        <w:rPr>
          <w:lang w:val="de-CH"/>
        </w:rPr>
        <w:t>Deutschland</w:t>
      </w:r>
    </w:p>
    <w:p w14:paraId="16773108" w14:textId="77777777" w:rsidR="00FA13A1" w:rsidRPr="00E56805" w:rsidRDefault="00FA13A1">
      <w:pPr>
        <w:rPr>
          <w:lang w:val="de-DE"/>
        </w:rPr>
      </w:pPr>
    </w:p>
    <w:p w14:paraId="16773109" w14:textId="77777777" w:rsidR="00FA13A1" w:rsidRPr="00E56805" w:rsidRDefault="00FA13A1">
      <w:pPr>
        <w:rPr>
          <w:lang w:val="de-DE"/>
        </w:rPr>
      </w:pPr>
    </w:p>
    <w:p w14:paraId="1677310A"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310B" w14:textId="77777777" w:rsidR="00FA13A1" w:rsidRPr="00E56805" w:rsidRDefault="00FA13A1">
      <w:pPr>
        <w:rPr>
          <w:lang w:val="de-DE"/>
        </w:rPr>
      </w:pPr>
    </w:p>
    <w:p w14:paraId="1677310C" w14:textId="5D56506C" w:rsidR="00FA13A1" w:rsidRPr="00E56805" w:rsidRDefault="00FA13A1">
      <w:pPr>
        <w:rPr>
          <w:lang w:val="de-DE"/>
        </w:rPr>
      </w:pPr>
      <w:r w:rsidRPr="00E56805">
        <w:rPr>
          <w:lang w:val="de-DE"/>
        </w:rPr>
        <w:t>EU/1/11/667/019 252</w:t>
      </w:r>
      <w:r w:rsidR="00C65183">
        <w:rPr>
          <w:lang w:val="de-DE"/>
        </w:rPr>
        <w:t> </w:t>
      </w:r>
      <w:r w:rsidRPr="00E56805">
        <w:rPr>
          <w:lang w:val="de-DE"/>
        </w:rPr>
        <w:t>Tabletten (3</w:t>
      </w:r>
      <w:r w:rsidR="00C65183">
        <w:rPr>
          <w:lang w:val="de-DE"/>
        </w:rPr>
        <w:t> </w:t>
      </w:r>
      <w:r w:rsidRPr="00E56805">
        <w:rPr>
          <w:lang w:val="de-DE"/>
        </w:rPr>
        <w:t>x</w:t>
      </w:r>
      <w:r w:rsidR="00C65183">
        <w:rPr>
          <w:lang w:val="de-DE"/>
        </w:rPr>
        <w:t> </w:t>
      </w:r>
      <w:r w:rsidRPr="00E56805">
        <w:rPr>
          <w:lang w:val="de-DE"/>
        </w:rPr>
        <w:t>84)</w:t>
      </w:r>
    </w:p>
    <w:p w14:paraId="1677310D" w14:textId="77777777" w:rsidR="00FA13A1" w:rsidRPr="00E56805" w:rsidRDefault="00FA13A1">
      <w:pPr>
        <w:rPr>
          <w:lang w:val="de-DE"/>
        </w:rPr>
      </w:pPr>
    </w:p>
    <w:p w14:paraId="1677310E" w14:textId="77777777" w:rsidR="00FA13A1" w:rsidRPr="00E56805" w:rsidRDefault="00FA13A1">
      <w:pPr>
        <w:rPr>
          <w:lang w:val="de-DE"/>
        </w:rPr>
      </w:pPr>
    </w:p>
    <w:p w14:paraId="1677310F"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3110" w14:textId="77777777" w:rsidR="00FA13A1" w:rsidRPr="00E56805" w:rsidRDefault="00FA13A1">
      <w:pPr>
        <w:rPr>
          <w:lang w:val="de-DE"/>
        </w:rPr>
      </w:pPr>
    </w:p>
    <w:p w14:paraId="16773111" w14:textId="53581793" w:rsidR="00FA13A1" w:rsidRPr="00E56805" w:rsidRDefault="00FA13A1">
      <w:pPr>
        <w:rPr>
          <w:lang w:val="de-DE"/>
        </w:rPr>
      </w:pPr>
      <w:r w:rsidRPr="00E56805">
        <w:rPr>
          <w:lang w:val="de-DE"/>
        </w:rPr>
        <w:t>Ch.-B.</w:t>
      </w:r>
    </w:p>
    <w:p w14:paraId="16773112" w14:textId="77777777" w:rsidR="00FA13A1" w:rsidRPr="00E56805" w:rsidRDefault="00FA13A1">
      <w:pPr>
        <w:rPr>
          <w:lang w:val="de-DE"/>
        </w:rPr>
      </w:pPr>
    </w:p>
    <w:p w14:paraId="16773113" w14:textId="77777777" w:rsidR="00FA13A1" w:rsidRPr="00E56805" w:rsidRDefault="00FA13A1">
      <w:pPr>
        <w:rPr>
          <w:lang w:val="de-DE"/>
        </w:rPr>
      </w:pPr>
    </w:p>
    <w:p w14:paraId="16773114"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3115" w14:textId="77777777" w:rsidR="00FA13A1" w:rsidRPr="00E56805" w:rsidRDefault="00FA13A1">
      <w:pPr>
        <w:rPr>
          <w:lang w:val="de-DE"/>
        </w:rPr>
      </w:pPr>
    </w:p>
    <w:p w14:paraId="16773116" w14:textId="77777777" w:rsidR="00FA13A1" w:rsidRPr="00E56805" w:rsidRDefault="00FA13A1">
      <w:pPr>
        <w:rPr>
          <w:lang w:val="de-DE"/>
        </w:rPr>
      </w:pPr>
    </w:p>
    <w:p w14:paraId="16773117"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3118" w14:textId="77777777" w:rsidR="00FA13A1" w:rsidRPr="00E56805" w:rsidRDefault="00FA13A1">
      <w:pPr>
        <w:rPr>
          <w:lang w:val="de-DE"/>
        </w:rPr>
      </w:pPr>
    </w:p>
    <w:p w14:paraId="16773119" w14:textId="77777777" w:rsidR="00FA13A1" w:rsidRPr="00E56805" w:rsidRDefault="00FA13A1">
      <w:pPr>
        <w:rPr>
          <w:lang w:val="de-DE"/>
        </w:rPr>
      </w:pPr>
    </w:p>
    <w:p w14:paraId="1677311A"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311B" w14:textId="77777777" w:rsidR="00FA13A1" w:rsidRPr="00AE23EA" w:rsidRDefault="00FA13A1">
      <w:pPr>
        <w:rPr>
          <w:lang w:val="de-DE"/>
        </w:rPr>
      </w:pPr>
    </w:p>
    <w:p w14:paraId="1677311C" w14:textId="77777777" w:rsidR="00FA13A1" w:rsidRPr="00E56805" w:rsidRDefault="00FA13A1">
      <w:pPr>
        <w:rPr>
          <w:lang w:val="de-DE"/>
        </w:rPr>
      </w:pPr>
      <w:r w:rsidRPr="00E56805">
        <w:rPr>
          <w:lang w:val="de-DE"/>
        </w:rPr>
        <w:t>esbriet 801 mg tabletten</w:t>
      </w:r>
    </w:p>
    <w:p w14:paraId="1677311D" w14:textId="77777777" w:rsidR="00FA13A1" w:rsidRPr="00E56805" w:rsidRDefault="00FA13A1">
      <w:pPr>
        <w:rPr>
          <w:lang w:val="de-DE"/>
        </w:rPr>
      </w:pPr>
    </w:p>
    <w:p w14:paraId="1677311E" w14:textId="77777777" w:rsidR="00FA13A1" w:rsidRPr="00E56805" w:rsidRDefault="00FA13A1">
      <w:pPr>
        <w:rPr>
          <w:lang w:val="de-DE"/>
        </w:rPr>
      </w:pPr>
    </w:p>
    <w:p w14:paraId="1677311F" w14:textId="77777777" w:rsidR="00FA13A1" w:rsidRPr="00E56805" w:rsidRDefault="00FA13A1">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3120" w14:textId="77777777" w:rsidR="00FA13A1" w:rsidRPr="00E56805" w:rsidRDefault="00FA13A1">
      <w:pPr>
        <w:rPr>
          <w:noProof/>
          <w:lang w:val="de-CH"/>
        </w:rPr>
      </w:pPr>
    </w:p>
    <w:p w14:paraId="16773121" w14:textId="41BF6500" w:rsidR="00FA13A1" w:rsidRPr="00E56805" w:rsidRDefault="00FA13A1">
      <w:pPr>
        <w:rPr>
          <w:noProof/>
          <w:szCs w:val="22"/>
          <w:shd w:val="clear" w:color="auto" w:fill="CCCCCC"/>
          <w:lang w:val="de-CH"/>
        </w:rPr>
      </w:pPr>
      <w:r w:rsidRPr="00AE23EA">
        <w:rPr>
          <w:noProof/>
          <w:shd w:val="clear" w:color="auto" w:fill="D0CECE" w:themeFill="background2" w:themeFillShade="E6"/>
          <w:lang w:val="de-CH"/>
        </w:rPr>
        <w:t>2D-Barcode mit individuellem Erkennungsmerkmal</w:t>
      </w:r>
      <w:r w:rsidRPr="00AE23EA">
        <w:rPr>
          <w:noProof/>
          <w:lang w:val="de-CH"/>
        </w:rPr>
        <w:t>.</w:t>
      </w:r>
      <w:r w:rsidR="000C022C">
        <w:rPr>
          <w:noProof/>
          <w:lang w:val="de-CH"/>
        </w:rPr>
        <w:t xml:space="preserve"> </w:t>
      </w:r>
    </w:p>
    <w:p w14:paraId="16773122" w14:textId="77777777" w:rsidR="00FA13A1" w:rsidRPr="00E56805" w:rsidRDefault="00FA13A1">
      <w:pPr>
        <w:rPr>
          <w:noProof/>
          <w:szCs w:val="22"/>
          <w:shd w:val="clear" w:color="auto" w:fill="CCCCCC"/>
          <w:lang w:val="de-CH"/>
        </w:rPr>
      </w:pPr>
    </w:p>
    <w:p w14:paraId="16773123" w14:textId="77777777" w:rsidR="00FA13A1" w:rsidRPr="00E56805" w:rsidRDefault="00FA13A1">
      <w:pPr>
        <w:rPr>
          <w:noProof/>
          <w:lang w:val="de-CH"/>
        </w:rPr>
      </w:pPr>
    </w:p>
    <w:p w14:paraId="16773124" w14:textId="77777777" w:rsidR="00FA13A1" w:rsidRPr="00E56805" w:rsidRDefault="00FA13A1">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3125" w14:textId="77777777" w:rsidR="00FA13A1" w:rsidRPr="00E56805" w:rsidRDefault="00FA13A1">
      <w:pPr>
        <w:rPr>
          <w:lang w:val="de-CH"/>
        </w:rPr>
      </w:pPr>
    </w:p>
    <w:p w14:paraId="16773126" w14:textId="60435218" w:rsidR="00FA13A1" w:rsidRPr="00E56805" w:rsidRDefault="00FA13A1">
      <w:pPr>
        <w:rPr>
          <w:noProof/>
          <w:lang w:val="de-DE"/>
        </w:rPr>
      </w:pPr>
      <w:r w:rsidRPr="00E56805">
        <w:rPr>
          <w:lang w:val="de-CH"/>
        </w:rPr>
        <w:t xml:space="preserve">PC </w:t>
      </w:r>
    </w:p>
    <w:p w14:paraId="16773127" w14:textId="11B14840" w:rsidR="00FA13A1" w:rsidRPr="00E56805" w:rsidRDefault="00FA13A1">
      <w:pPr>
        <w:rPr>
          <w:szCs w:val="22"/>
          <w:lang w:val="de-CH"/>
        </w:rPr>
      </w:pPr>
      <w:r w:rsidRPr="00E56805">
        <w:rPr>
          <w:lang w:val="de-CH"/>
        </w:rPr>
        <w:t xml:space="preserve">SN </w:t>
      </w:r>
    </w:p>
    <w:p w14:paraId="16773128" w14:textId="592D7772" w:rsidR="00FA13A1" w:rsidRPr="00E56805" w:rsidRDefault="00FA13A1">
      <w:pPr>
        <w:rPr>
          <w:szCs w:val="22"/>
          <w:lang w:val="de-CH"/>
        </w:rPr>
      </w:pPr>
      <w:r w:rsidRPr="00E56805">
        <w:rPr>
          <w:lang w:val="de-CH"/>
        </w:rPr>
        <w:t xml:space="preserve">NN </w:t>
      </w:r>
    </w:p>
    <w:p w14:paraId="16773129" w14:textId="77777777" w:rsidR="00FA13A1" w:rsidRPr="00E56805" w:rsidRDefault="00FA13A1">
      <w:pPr>
        <w:shd w:val="clear" w:color="auto" w:fill="FFFFFF"/>
        <w:rPr>
          <w:lang w:val="de-DE"/>
        </w:rPr>
      </w:pPr>
      <w:r w:rsidRPr="00E56805">
        <w:rPr>
          <w:b/>
          <w:bCs/>
          <w:lang w:val="de-DE"/>
        </w:rPr>
        <w:br w:type="page"/>
      </w:r>
    </w:p>
    <w:p w14:paraId="1677312A" w14:textId="77777777" w:rsidR="00FA13A1" w:rsidRPr="00E56805" w:rsidRDefault="00FA13A1">
      <w:pPr>
        <w:pBdr>
          <w:top w:val="single" w:sz="4" w:space="1" w:color="auto"/>
          <w:left w:val="single" w:sz="4" w:space="4" w:color="auto"/>
          <w:bottom w:val="single" w:sz="4" w:space="1" w:color="auto"/>
          <w:right w:val="single" w:sz="4" w:space="4" w:color="auto"/>
        </w:pBdr>
        <w:rPr>
          <w:b/>
          <w:bCs/>
          <w:lang w:val="de-DE"/>
        </w:rPr>
      </w:pPr>
      <w:r w:rsidRPr="00E56805">
        <w:rPr>
          <w:b/>
          <w:bCs/>
          <w:lang w:val="de-DE"/>
        </w:rPr>
        <w:t>ANGABEN AUF DER ÄUSSEREN UMHÜLLUNG</w:t>
      </w:r>
    </w:p>
    <w:p w14:paraId="1677312B" w14:textId="77777777" w:rsidR="00FA13A1" w:rsidRPr="00E56805" w:rsidRDefault="00FA13A1">
      <w:pPr>
        <w:pBdr>
          <w:top w:val="single" w:sz="4" w:space="1" w:color="auto"/>
          <w:left w:val="single" w:sz="4" w:space="4" w:color="auto"/>
          <w:bottom w:val="single" w:sz="4" w:space="1" w:color="auto"/>
          <w:right w:val="single" w:sz="4" w:space="4" w:color="auto"/>
        </w:pBdr>
        <w:ind w:left="567" w:hanging="567"/>
        <w:rPr>
          <w:lang w:val="de-DE"/>
        </w:rPr>
      </w:pPr>
    </w:p>
    <w:p w14:paraId="1677312C" w14:textId="77777777" w:rsidR="002A60DA" w:rsidRPr="00E56805" w:rsidRDefault="002A60DA">
      <w:pPr>
        <w:pBdr>
          <w:top w:val="single" w:sz="4" w:space="1" w:color="auto"/>
          <w:left w:val="single" w:sz="4" w:space="4" w:color="auto"/>
          <w:bottom w:val="single" w:sz="4" w:space="1" w:color="auto"/>
          <w:right w:val="single" w:sz="4" w:space="4" w:color="auto"/>
        </w:pBdr>
        <w:rPr>
          <w:lang w:val="de-DE"/>
        </w:rPr>
      </w:pPr>
      <w:r w:rsidRPr="00E56805">
        <w:rPr>
          <w:b/>
          <w:bCs/>
          <w:lang w:val="de-DE"/>
        </w:rPr>
        <w:t xml:space="preserve">ETIKETT – ZWISCHENKARTON DER </w:t>
      </w:r>
      <w:r w:rsidR="00044927" w:rsidRPr="00E56805">
        <w:rPr>
          <w:b/>
          <w:bCs/>
          <w:lang w:val="de-DE"/>
        </w:rPr>
        <w:t>BÜNDELPACKUNG</w:t>
      </w:r>
      <w:r w:rsidRPr="00E56805">
        <w:rPr>
          <w:b/>
          <w:bCs/>
          <w:lang w:val="de-DE"/>
        </w:rPr>
        <w:t>EN (OHNE BLUE BOX)</w:t>
      </w:r>
    </w:p>
    <w:p w14:paraId="1677312D" w14:textId="77777777" w:rsidR="00FA13A1" w:rsidRPr="00E56805" w:rsidRDefault="00FA13A1">
      <w:pPr>
        <w:shd w:val="clear" w:color="auto" w:fill="FFFFFF"/>
        <w:rPr>
          <w:lang w:val="de-DE"/>
        </w:rPr>
      </w:pPr>
    </w:p>
    <w:p w14:paraId="1677312E" w14:textId="77777777" w:rsidR="00FA13A1" w:rsidRPr="00E56805" w:rsidRDefault="00FA13A1">
      <w:pPr>
        <w:shd w:val="clear" w:color="auto" w:fill="FFFFFF"/>
        <w:rPr>
          <w:lang w:val="de-DE"/>
        </w:rPr>
      </w:pPr>
    </w:p>
    <w:p w14:paraId="1677312F"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3130" w14:textId="77777777" w:rsidR="00FA13A1" w:rsidRPr="00E56805" w:rsidRDefault="00FA13A1">
      <w:pPr>
        <w:rPr>
          <w:lang w:val="de-DE"/>
        </w:rPr>
      </w:pPr>
    </w:p>
    <w:p w14:paraId="16773131" w14:textId="77777777" w:rsidR="00FA13A1" w:rsidRPr="00E56805" w:rsidRDefault="00FA13A1">
      <w:pPr>
        <w:rPr>
          <w:lang w:val="de-DE"/>
        </w:rPr>
      </w:pPr>
      <w:r w:rsidRPr="00E56805">
        <w:rPr>
          <w:lang w:val="de-DE"/>
        </w:rPr>
        <w:t>Esbriet 267 mg Filmtabletten</w:t>
      </w:r>
    </w:p>
    <w:p w14:paraId="16773132" w14:textId="77777777" w:rsidR="00FA13A1" w:rsidRPr="00E56805" w:rsidRDefault="00FA13A1">
      <w:pPr>
        <w:rPr>
          <w:lang w:val="de-DE"/>
        </w:rPr>
      </w:pPr>
    </w:p>
    <w:p w14:paraId="16773133" w14:textId="77777777" w:rsidR="00FA13A1" w:rsidRPr="00E56805" w:rsidRDefault="00FA13A1">
      <w:pPr>
        <w:autoSpaceDE w:val="0"/>
        <w:autoSpaceDN w:val="0"/>
        <w:adjustRightInd w:val="0"/>
        <w:rPr>
          <w:lang w:val="de-DE"/>
        </w:rPr>
      </w:pPr>
      <w:r w:rsidRPr="00E56805">
        <w:rPr>
          <w:lang w:val="de-DE"/>
        </w:rPr>
        <w:t>Pirfenidon</w:t>
      </w:r>
    </w:p>
    <w:p w14:paraId="16773134" w14:textId="77777777" w:rsidR="00FA13A1" w:rsidRPr="00E56805" w:rsidRDefault="00FA13A1">
      <w:pPr>
        <w:rPr>
          <w:lang w:val="de-DE"/>
        </w:rPr>
      </w:pPr>
    </w:p>
    <w:p w14:paraId="16773135" w14:textId="77777777" w:rsidR="00FA13A1" w:rsidRPr="00E56805" w:rsidRDefault="00FA13A1">
      <w:pPr>
        <w:rPr>
          <w:lang w:val="de-DE"/>
        </w:rPr>
      </w:pPr>
    </w:p>
    <w:p w14:paraId="16773136"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3137" w14:textId="77777777" w:rsidR="00FA13A1" w:rsidRPr="00E56805" w:rsidRDefault="00FA13A1">
      <w:pPr>
        <w:rPr>
          <w:lang w:val="de-DE"/>
        </w:rPr>
      </w:pPr>
    </w:p>
    <w:p w14:paraId="16773138" w14:textId="77777777" w:rsidR="00FA13A1" w:rsidRPr="00E56805" w:rsidRDefault="00FA13A1">
      <w:pPr>
        <w:rPr>
          <w:lang w:val="de-DE"/>
        </w:rPr>
      </w:pPr>
      <w:r w:rsidRPr="00E56805">
        <w:rPr>
          <w:lang w:val="de-DE"/>
        </w:rPr>
        <w:t>Jede Tablette enthält 267 mg Pirfenidon.</w:t>
      </w:r>
    </w:p>
    <w:p w14:paraId="16773139" w14:textId="77777777" w:rsidR="00FA13A1" w:rsidRPr="00E56805" w:rsidRDefault="00FA13A1">
      <w:pPr>
        <w:rPr>
          <w:lang w:val="de-DE"/>
        </w:rPr>
      </w:pPr>
    </w:p>
    <w:p w14:paraId="1677313A" w14:textId="77777777" w:rsidR="00FA13A1" w:rsidRPr="00E56805" w:rsidRDefault="00FA13A1">
      <w:pPr>
        <w:rPr>
          <w:lang w:val="de-DE"/>
        </w:rPr>
      </w:pPr>
    </w:p>
    <w:p w14:paraId="1677313B"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313C" w14:textId="77777777" w:rsidR="00FA13A1" w:rsidRPr="00E56805" w:rsidRDefault="00FA13A1">
      <w:pPr>
        <w:rPr>
          <w:lang w:val="de-DE"/>
        </w:rPr>
      </w:pPr>
    </w:p>
    <w:p w14:paraId="1677313D" w14:textId="77777777" w:rsidR="00FA13A1" w:rsidRPr="00E56805" w:rsidRDefault="00FA13A1">
      <w:pPr>
        <w:rPr>
          <w:lang w:val="de-DE"/>
        </w:rPr>
      </w:pPr>
    </w:p>
    <w:p w14:paraId="1677313E"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313F" w14:textId="77777777" w:rsidR="00FA13A1" w:rsidRPr="00E56805" w:rsidRDefault="00FA13A1">
      <w:pPr>
        <w:rPr>
          <w:lang w:val="de-DE"/>
        </w:rPr>
      </w:pPr>
    </w:p>
    <w:p w14:paraId="16773140" w14:textId="2F8F3ED2" w:rsidR="00FA13A1" w:rsidRPr="00E56805" w:rsidRDefault="00FA13A1">
      <w:pPr>
        <w:rPr>
          <w:lang w:val="de-DE"/>
        </w:rPr>
      </w:pPr>
      <w:r w:rsidRPr="00AE23EA">
        <w:rPr>
          <w:shd w:val="clear" w:color="auto" w:fill="D0CECE" w:themeFill="background2" w:themeFillShade="E6"/>
          <w:lang w:val="de-DE"/>
        </w:rPr>
        <w:t>Filmtablette</w:t>
      </w:r>
      <w:r w:rsidR="000C022C">
        <w:rPr>
          <w:shd w:val="clear" w:color="auto" w:fill="FFFFFF"/>
          <w:lang w:val="de-DE"/>
        </w:rPr>
        <w:t xml:space="preserve"> </w:t>
      </w:r>
    </w:p>
    <w:p w14:paraId="16773141" w14:textId="77777777" w:rsidR="00FA13A1" w:rsidRPr="00E56805" w:rsidRDefault="00FA13A1">
      <w:pPr>
        <w:rPr>
          <w:lang w:val="de-DE"/>
        </w:rPr>
      </w:pPr>
    </w:p>
    <w:p w14:paraId="16773142" w14:textId="77777777" w:rsidR="002A60DA" w:rsidRPr="00E56805" w:rsidRDefault="002A60DA">
      <w:pPr>
        <w:shd w:val="clear" w:color="auto" w:fill="FFFFFF"/>
        <w:rPr>
          <w:lang w:val="de-DE"/>
        </w:rPr>
      </w:pPr>
      <w:r w:rsidRPr="00E56805">
        <w:rPr>
          <w:lang w:val="de-DE"/>
        </w:rPr>
        <w:t xml:space="preserve">21 Filmtabletten. Teil einer </w:t>
      </w:r>
      <w:r w:rsidR="00044927" w:rsidRPr="00E56805">
        <w:rPr>
          <w:lang w:val="de-DE"/>
        </w:rPr>
        <w:t>Bündelpackung</w:t>
      </w:r>
      <w:r w:rsidRPr="00E56805">
        <w:rPr>
          <w:lang w:val="de-DE"/>
        </w:rPr>
        <w:t>, Einzelverkauf unzulässig</w:t>
      </w:r>
    </w:p>
    <w:p w14:paraId="16773143" w14:textId="77777777" w:rsidR="00FA13A1" w:rsidRPr="00E56805" w:rsidRDefault="00FA13A1">
      <w:pPr>
        <w:shd w:val="clear" w:color="auto" w:fill="FFFFFF"/>
        <w:rPr>
          <w:lang w:val="de-DE"/>
        </w:rPr>
      </w:pPr>
    </w:p>
    <w:p w14:paraId="16773144" w14:textId="77777777" w:rsidR="00FA13A1" w:rsidRPr="00E56805" w:rsidRDefault="00FA13A1">
      <w:pPr>
        <w:rPr>
          <w:lang w:val="de-DE"/>
        </w:rPr>
      </w:pPr>
    </w:p>
    <w:p w14:paraId="16773145"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3146" w14:textId="77777777" w:rsidR="00FA13A1" w:rsidRPr="00E56805" w:rsidRDefault="00FA13A1">
      <w:pPr>
        <w:rPr>
          <w:i/>
          <w:iCs/>
          <w:lang w:val="de-DE"/>
        </w:rPr>
      </w:pPr>
    </w:p>
    <w:p w14:paraId="16773147" w14:textId="77777777" w:rsidR="00FA13A1" w:rsidRPr="00E56805" w:rsidRDefault="00FA13A1">
      <w:pPr>
        <w:rPr>
          <w:lang w:val="de-DE"/>
        </w:rPr>
      </w:pPr>
      <w:r w:rsidRPr="00E56805">
        <w:rPr>
          <w:lang w:val="de-DE"/>
        </w:rPr>
        <w:t xml:space="preserve">Packungsbeilage beachten </w:t>
      </w:r>
    </w:p>
    <w:p w14:paraId="16773148" w14:textId="77777777" w:rsidR="00FA13A1" w:rsidRPr="00E56805" w:rsidRDefault="00FA13A1">
      <w:pPr>
        <w:rPr>
          <w:lang w:val="de-DE"/>
        </w:rPr>
      </w:pPr>
      <w:r w:rsidRPr="00E56805">
        <w:rPr>
          <w:lang w:val="de-DE"/>
        </w:rPr>
        <w:t>Zum Einnehmen</w:t>
      </w:r>
    </w:p>
    <w:p w14:paraId="16773149" w14:textId="77777777" w:rsidR="00FA13A1" w:rsidRPr="00E56805" w:rsidRDefault="00FA13A1">
      <w:pPr>
        <w:rPr>
          <w:lang w:val="de-DE"/>
        </w:rPr>
      </w:pPr>
    </w:p>
    <w:p w14:paraId="1677314A" w14:textId="77777777" w:rsidR="00FA13A1" w:rsidRPr="00E56805" w:rsidRDefault="00FA13A1">
      <w:pPr>
        <w:rPr>
          <w:lang w:val="de-DE"/>
        </w:rPr>
      </w:pPr>
    </w:p>
    <w:p w14:paraId="1677314B"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Pr="00E56805">
        <w:rPr>
          <w:b/>
          <w:lang w:val="de-DE"/>
        </w:rPr>
        <w:t>UNZUGÄNGLICH</w:t>
      </w:r>
      <w:r w:rsidRPr="00E56805">
        <w:rPr>
          <w:b/>
          <w:bCs/>
          <w:lang w:val="de-DE"/>
        </w:rPr>
        <w:t xml:space="preserve"> AUFZUBEWAHREN IST</w:t>
      </w:r>
    </w:p>
    <w:p w14:paraId="1677314C" w14:textId="77777777" w:rsidR="00FA13A1" w:rsidRPr="00E56805" w:rsidRDefault="00FA13A1">
      <w:pPr>
        <w:rPr>
          <w:lang w:val="de-DE"/>
        </w:rPr>
      </w:pPr>
    </w:p>
    <w:p w14:paraId="1677314D" w14:textId="77777777" w:rsidR="00FA13A1" w:rsidRPr="00E56805" w:rsidRDefault="00FA13A1" w:rsidP="008C6E7F">
      <w:pPr>
        <w:rPr>
          <w:lang w:val="de-DE"/>
        </w:rPr>
      </w:pPr>
      <w:r w:rsidRPr="00E56805">
        <w:rPr>
          <w:lang w:val="de-DE"/>
        </w:rPr>
        <w:t>Arzneimittel für Kinder unzugänglich aufbewahren</w:t>
      </w:r>
    </w:p>
    <w:p w14:paraId="1677314E" w14:textId="77777777" w:rsidR="00FA13A1" w:rsidRPr="00E56805" w:rsidRDefault="00FA13A1" w:rsidP="008C6E7F">
      <w:pPr>
        <w:rPr>
          <w:lang w:val="de-DE"/>
        </w:rPr>
      </w:pPr>
    </w:p>
    <w:p w14:paraId="1677314F" w14:textId="77777777" w:rsidR="00FA13A1" w:rsidRPr="00E56805" w:rsidRDefault="00FA13A1" w:rsidP="008C6E7F">
      <w:pPr>
        <w:rPr>
          <w:lang w:val="de-DE"/>
        </w:rPr>
      </w:pPr>
    </w:p>
    <w:p w14:paraId="16773150"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3151" w14:textId="77777777" w:rsidR="00FA13A1" w:rsidRPr="00E56805" w:rsidRDefault="00FA13A1">
      <w:pPr>
        <w:rPr>
          <w:lang w:val="de-DE"/>
        </w:rPr>
      </w:pPr>
    </w:p>
    <w:p w14:paraId="16773152" w14:textId="77777777" w:rsidR="00FA13A1" w:rsidRPr="00E56805" w:rsidRDefault="00FA13A1">
      <w:pPr>
        <w:autoSpaceDE w:val="0"/>
        <w:autoSpaceDN w:val="0"/>
        <w:adjustRightInd w:val="0"/>
        <w:rPr>
          <w:lang w:val="de-DE"/>
        </w:rPr>
      </w:pPr>
    </w:p>
    <w:p w14:paraId="16773153"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3154" w14:textId="77777777" w:rsidR="00FA13A1" w:rsidRPr="00E56805" w:rsidRDefault="00FA13A1">
      <w:pPr>
        <w:rPr>
          <w:i/>
          <w:iCs/>
          <w:lang w:val="de-DE"/>
        </w:rPr>
      </w:pPr>
    </w:p>
    <w:p w14:paraId="16773155" w14:textId="758D4228" w:rsidR="00FA13A1" w:rsidRPr="00E56805" w:rsidRDefault="00C65183">
      <w:pPr>
        <w:rPr>
          <w:lang w:val="de-DE"/>
        </w:rPr>
      </w:pPr>
      <w:r>
        <w:rPr>
          <w:lang w:val="de-DE"/>
        </w:rPr>
        <w:t>v</w:t>
      </w:r>
      <w:r w:rsidR="00FA13A1" w:rsidRPr="00E56805">
        <w:rPr>
          <w:lang w:val="de-DE"/>
        </w:rPr>
        <w:t xml:space="preserve">erwendbar bis </w:t>
      </w:r>
    </w:p>
    <w:p w14:paraId="16773156" w14:textId="77777777" w:rsidR="00FA13A1" w:rsidRPr="00E56805" w:rsidRDefault="00FA13A1">
      <w:pPr>
        <w:rPr>
          <w:lang w:val="de-DE"/>
        </w:rPr>
      </w:pPr>
    </w:p>
    <w:p w14:paraId="16773157" w14:textId="77777777" w:rsidR="00FA13A1" w:rsidRPr="00E56805" w:rsidRDefault="00FA13A1">
      <w:pPr>
        <w:rPr>
          <w:lang w:val="de-DE"/>
        </w:rPr>
      </w:pPr>
    </w:p>
    <w:p w14:paraId="16773158" w14:textId="77777777" w:rsidR="00FA13A1" w:rsidRPr="00E56805" w:rsidRDefault="00FA13A1">
      <w:pPr>
        <w:keepNext/>
        <w:keepLines/>
        <w:pBdr>
          <w:top w:val="single" w:sz="4" w:space="1" w:color="auto"/>
          <w:left w:val="single" w:sz="4" w:space="4" w:color="auto"/>
          <w:bottom w:val="single" w:sz="4" w:space="1" w:color="auto"/>
          <w:right w:val="single" w:sz="4" w:space="4" w:color="auto"/>
        </w:pBdr>
        <w:ind w:left="567" w:hanging="567"/>
        <w:rPr>
          <w:lang w:val="de-DE"/>
        </w:rPr>
        <w:pPrChange w:id="27" w:author="TCS" w:date="2025-03-27T11:14:00Z" w16du:dateUtc="2025-03-27T05:44:00Z">
          <w:pPr>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9.</w:t>
      </w:r>
      <w:r w:rsidRPr="00E56805">
        <w:rPr>
          <w:b/>
          <w:bCs/>
          <w:lang w:val="de-DE"/>
        </w:rPr>
        <w:tab/>
        <w:t>BESONDERE VORSICHTSMASSNAHMEN FÜR DIE AUFBEWAHRUNG</w:t>
      </w:r>
    </w:p>
    <w:p w14:paraId="16773159" w14:textId="77777777" w:rsidR="00FA13A1" w:rsidRPr="00E56805" w:rsidRDefault="00FA13A1">
      <w:pPr>
        <w:keepNext/>
        <w:keepLines/>
        <w:rPr>
          <w:lang w:val="de-DE"/>
        </w:rPr>
        <w:pPrChange w:id="28" w:author="TCS" w:date="2025-03-27T11:14:00Z" w16du:dateUtc="2025-03-27T05:44:00Z">
          <w:pPr/>
        </w:pPrChange>
      </w:pPr>
    </w:p>
    <w:p w14:paraId="1677315A" w14:textId="77777777" w:rsidR="00FA13A1" w:rsidRPr="00E56805" w:rsidRDefault="00FA13A1">
      <w:pPr>
        <w:keepNext/>
        <w:keepLines/>
        <w:ind w:left="567" w:hanging="567"/>
        <w:rPr>
          <w:lang w:val="de-DE"/>
        </w:rPr>
        <w:pPrChange w:id="29" w:author="TCS" w:date="2025-03-27T11:14:00Z" w16du:dateUtc="2025-03-27T05:44:00Z">
          <w:pPr>
            <w:ind w:left="567" w:hanging="567"/>
          </w:pPr>
        </w:pPrChange>
      </w:pPr>
    </w:p>
    <w:p w14:paraId="1677315B" w14:textId="4151D1D5" w:rsidR="00FA13A1" w:rsidRPr="00E56805" w:rsidRDefault="00FA13A1">
      <w:pPr>
        <w:keepNext/>
        <w:keepLines/>
        <w:pBdr>
          <w:top w:val="single" w:sz="4" w:space="1" w:color="auto"/>
          <w:left w:val="single" w:sz="4" w:space="4" w:color="auto"/>
          <w:bottom w:val="single" w:sz="4" w:space="1" w:color="auto"/>
          <w:right w:val="single" w:sz="4" w:space="4" w:color="auto"/>
        </w:pBdr>
        <w:ind w:left="567" w:hanging="567"/>
        <w:rPr>
          <w:b/>
          <w:bCs/>
          <w:lang w:val="de-DE"/>
        </w:rPr>
        <w:pPrChange w:id="30" w:author="TCS" w:date="2025-03-27T11:14:00Z" w16du:dateUtc="2025-03-27T05:44:00Z">
          <w:pPr>
            <w:keepNext/>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315C" w14:textId="77777777" w:rsidR="00FA13A1" w:rsidRPr="00E56805" w:rsidRDefault="00FA13A1">
      <w:pPr>
        <w:keepNext/>
        <w:rPr>
          <w:lang w:val="de-DE"/>
        </w:rPr>
      </w:pPr>
    </w:p>
    <w:p w14:paraId="1677315D" w14:textId="77777777" w:rsidR="00FA13A1" w:rsidRPr="00E56805" w:rsidRDefault="00FA13A1">
      <w:pPr>
        <w:rPr>
          <w:lang w:val="de-DE"/>
        </w:rPr>
      </w:pPr>
    </w:p>
    <w:p w14:paraId="1677315E" w14:textId="77777777" w:rsidR="00FA13A1" w:rsidRPr="00E56805" w:rsidRDefault="00FA13A1"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315F" w14:textId="77777777" w:rsidR="00FA13A1" w:rsidRPr="00AE23EA" w:rsidRDefault="00FA13A1">
      <w:pPr>
        <w:rPr>
          <w:lang w:val="de-DE"/>
        </w:rPr>
      </w:pPr>
    </w:p>
    <w:p w14:paraId="16773160" w14:textId="77777777" w:rsidR="0060514A" w:rsidRPr="00E56805" w:rsidRDefault="0060514A">
      <w:pPr>
        <w:rPr>
          <w:lang w:val="de-CH"/>
        </w:rPr>
      </w:pPr>
      <w:r w:rsidRPr="00E56805">
        <w:rPr>
          <w:lang w:val="de-CH"/>
        </w:rPr>
        <w:t xml:space="preserve">Roche Registration GmbH </w:t>
      </w:r>
    </w:p>
    <w:p w14:paraId="16773161"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3162" w14:textId="77777777" w:rsidR="0060514A" w:rsidRPr="00E56805" w:rsidRDefault="0060514A">
      <w:pPr>
        <w:rPr>
          <w:lang w:val="de-CH"/>
        </w:rPr>
      </w:pPr>
      <w:r w:rsidRPr="00E56805">
        <w:rPr>
          <w:lang w:val="de-CH"/>
        </w:rPr>
        <w:t>79639 Grenzach-Wyhlen</w:t>
      </w:r>
    </w:p>
    <w:p w14:paraId="16773163" w14:textId="77777777" w:rsidR="0060514A" w:rsidRPr="00E56805" w:rsidRDefault="0060514A">
      <w:pPr>
        <w:tabs>
          <w:tab w:val="left" w:pos="567"/>
        </w:tabs>
        <w:spacing w:line="260" w:lineRule="exact"/>
        <w:rPr>
          <w:lang w:val="de-CH"/>
        </w:rPr>
      </w:pPr>
      <w:r w:rsidRPr="00E56805">
        <w:rPr>
          <w:lang w:val="de-CH"/>
        </w:rPr>
        <w:t>Deutschland</w:t>
      </w:r>
    </w:p>
    <w:p w14:paraId="16773164" w14:textId="77777777" w:rsidR="00FA13A1" w:rsidRPr="00E56805" w:rsidRDefault="00FA13A1">
      <w:pPr>
        <w:rPr>
          <w:lang w:val="de-DE"/>
        </w:rPr>
      </w:pPr>
    </w:p>
    <w:p w14:paraId="16773165" w14:textId="77777777" w:rsidR="00FA13A1" w:rsidRPr="00E56805" w:rsidRDefault="00FA13A1">
      <w:pPr>
        <w:rPr>
          <w:lang w:val="de-DE"/>
        </w:rPr>
      </w:pPr>
    </w:p>
    <w:p w14:paraId="16773166"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3167" w14:textId="77777777" w:rsidR="00FA13A1" w:rsidRPr="00E56805" w:rsidRDefault="00FA13A1">
      <w:pPr>
        <w:rPr>
          <w:lang w:val="de-DE"/>
        </w:rPr>
      </w:pPr>
    </w:p>
    <w:p w14:paraId="16773168" w14:textId="472FFDFA" w:rsidR="00FA13A1" w:rsidRPr="00E56805" w:rsidRDefault="00FA13A1">
      <w:pPr>
        <w:rPr>
          <w:lang w:val="de-DE"/>
        </w:rPr>
      </w:pPr>
      <w:r w:rsidRPr="00E56805">
        <w:rPr>
          <w:lang w:val="de-DE"/>
        </w:rPr>
        <w:t>EU/1/11/667/01</w:t>
      </w:r>
      <w:r w:rsidR="002A60DA" w:rsidRPr="00E56805">
        <w:rPr>
          <w:lang w:val="de-DE"/>
        </w:rPr>
        <w:t>6</w:t>
      </w:r>
      <w:r w:rsidRPr="00E56805">
        <w:rPr>
          <w:lang w:val="de-DE"/>
        </w:rPr>
        <w:t xml:space="preserve"> </w:t>
      </w:r>
      <w:r w:rsidR="002A60DA" w:rsidRPr="00E56805">
        <w:rPr>
          <w:lang w:val="de-DE"/>
        </w:rPr>
        <w:t>63</w:t>
      </w:r>
      <w:r w:rsidR="00C65183">
        <w:rPr>
          <w:lang w:val="de-DE"/>
        </w:rPr>
        <w:t> </w:t>
      </w:r>
      <w:r w:rsidRPr="00E56805">
        <w:rPr>
          <w:lang w:val="de-DE"/>
        </w:rPr>
        <w:t>Tabletten (</w:t>
      </w:r>
      <w:r w:rsidR="002A60DA" w:rsidRPr="00E56805">
        <w:rPr>
          <w:lang w:val="de-DE"/>
        </w:rPr>
        <w:t>21 + 42</w:t>
      </w:r>
      <w:r w:rsidRPr="00E56805">
        <w:rPr>
          <w:lang w:val="de-DE"/>
        </w:rPr>
        <w:t>)</w:t>
      </w:r>
    </w:p>
    <w:p w14:paraId="16773169" w14:textId="77777777" w:rsidR="00FA13A1" w:rsidRPr="00E56805" w:rsidRDefault="00FA13A1">
      <w:pPr>
        <w:rPr>
          <w:lang w:val="de-DE"/>
        </w:rPr>
      </w:pPr>
    </w:p>
    <w:p w14:paraId="1677316A" w14:textId="77777777" w:rsidR="00FA13A1" w:rsidRPr="00E56805" w:rsidRDefault="00FA13A1">
      <w:pPr>
        <w:rPr>
          <w:lang w:val="de-DE"/>
        </w:rPr>
      </w:pPr>
    </w:p>
    <w:p w14:paraId="1677316B"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316C" w14:textId="77777777" w:rsidR="00FA13A1" w:rsidRPr="00E56805" w:rsidRDefault="00FA13A1">
      <w:pPr>
        <w:rPr>
          <w:lang w:val="de-DE"/>
        </w:rPr>
      </w:pPr>
    </w:p>
    <w:p w14:paraId="1677316D" w14:textId="172F4CFE" w:rsidR="00FA13A1" w:rsidRPr="00E56805" w:rsidRDefault="00FA13A1">
      <w:pPr>
        <w:rPr>
          <w:lang w:val="de-DE"/>
        </w:rPr>
      </w:pPr>
      <w:r w:rsidRPr="00E56805">
        <w:rPr>
          <w:lang w:val="de-DE"/>
        </w:rPr>
        <w:t>Ch.-B.</w:t>
      </w:r>
    </w:p>
    <w:p w14:paraId="1677316E" w14:textId="77777777" w:rsidR="00FA13A1" w:rsidRPr="00E56805" w:rsidRDefault="00FA13A1">
      <w:pPr>
        <w:rPr>
          <w:lang w:val="de-DE"/>
        </w:rPr>
      </w:pPr>
    </w:p>
    <w:p w14:paraId="1677316F" w14:textId="77777777" w:rsidR="00FA13A1" w:rsidRPr="00E56805" w:rsidRDefault="00FA13A1">
      <w:pPr>
        <w:rPr>
          <w:lang w:val="de-DE"/>
        </w:rPr>
      </w:pPr>
    </w:p>
    <w:p w14:paraId="16773170"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3171" w14:textId="77777777" w:rsidR="00FA13A1" w:rsidRPr="00E56805" w:rsidRDefault="00FA13A1">
      <w:pPr>
        <w:rPr>
          <w:lang w:val="de-DE"/>
        </w:rPr>
      </w:pPr>
    </w:p>
    <w:p w14:paraId="16773172" w14:textId="77777777" w:rsidR="00FA13A1" w:rsidRPr="00E56805" w:rsidRDefault="00FA13A1">
      <w:pPr>
        <w:rPr>
          <w:lang w:val="de-DE"/>
        </w:rPr>
      </w:pPr>
    </w:p>
    <w:p w14:paraId="16773173"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3174" w14:textId="77777777" w:rsidR="00FA13A1" w:rsidRPr="00E56805" w:rsidRDefault="00FA13A1">
      <w:pPr>
        <w:rPr>
          <w:lang w:val="de-DE"/>
        </w:rPr>
      </w:pPr>
    </w:p>
    <w:p w14:paraId="16773175" w14:textId="77777777" w:rsidR="00FA13A1" w:rsidRPr="00E56805" w:rsidRDefault="00FA13A1">
      <w:pPr>
        <w:rPr>
          <w:lang w:val="de-DE"/>
        </w:rPr>
      </w:pPr>
    </w:p>
    <w:p w14:paraId="16773176"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3177" w14:textId="77777777" w:rsidR="00FA13A1" w:rsidRPr="00AE23EA" w:rsidRDefault="00FA13A1">
      <w:pPr>
        <w:rPr>
          <w:lang w:val="de-DE"/>
        </w:rPr>
      </w:pPr>
    </w:p>
    <w:p w14:paraId="16773178" w14:textId="76D863FE" w:rsidR="00FA13A1" w:rsidRPr="00E56805" w:rsidRDefault="00FA13A1">
      <w:pPr>
        <w:rPr>
          <w:lang w:val="de-DE"/>
        </w:rPr>
      </w:pPr>
      <w:r w:rsidRPr="00E56805">
        <w:rPr>
          <w:lang w:val="de-DE"/>
        </w:rPr>
        <w:t>esbriet 267</w:t>
      </w:r>
      <w:ins w:id="31" w:author="Author">
        <w:r w:rsidR="006C1262">
          <w:rPr>
            <w:lang w:val="de-DE"/>
          </w:rPr>
          <w:t> </w:t>
        </w:r>
      </w:ins>
      <w:del w:id="32" w:author="Author">
        <w:r w:rsidRPr="00E56805" w:rsidDel="006C1262">
          <w:rPr>
            <w:lang w:val="de-DE"/>
          </w:rPr>
          <w:delText xml:space="preserve"> </w:delText>
        </w:r>
      </w:del>
      <w:r w:rsidRPr="00E56805">
        <w:rPr>
          <w:lang w:val="de-DE"/>
        </w:rPr>
        <w:t>mg tabletten</w:t>
      </w:r>
    </w:p>
    <w:p w14:paraId="16773179" w14:textId="77777777" w:rsidR="00FA13A1" w:rsidRPr="00E56805" w:rsidRDefault="00FA13A1">
      <w:pPr>
        <w:rPr>
          <w:lang w:val="de-DE"/>
        </w:rPr>
      </w:pPr>
    </w:p>
    <w:p w14:paraId="1677317A" w14:textId="77777777" w:rsidR="00FA13A1" w:rsidRPr="00E56805" w:rsidRDefault="00FA13A1">
      <w:pPr>
        <w:rPr>
          <w:lang w:val="de-DE"/>
        </w:rPr>
      </w:pPr>
    </w:p>
    <w:p w14:paraId="1677317B" w14:textId="77777777" w:rsidR="00FA13A1" w:rsidRPr="00E56805" w:rsidRDefault="00FA13A1">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317C" w14:textId="77777777" w:rsidR="00FA13A1" w:rsidRPr="00E56805" w:rsidRDefault="00FA13A1">
      <w:pPr>
        <w:rPr>
          <w:noProof/>
          <w:lang w:val="de-CH"/>
        </w:rPr>
      </w:pPr>
    </w:p>
    <w:p w14:paraId="1677317D" w14:textId="18B0EBFD" w:rsidR="00FA13A1" w:rsidRPr="00E56805" w:rsidRDefault="00FA13A1">
      <w:pPr>
        <w:rPr>
          <w:noProof/>
          <w:szCs w:val="22"/>
          <w:shd w:val="clear" w:color="auto" w:fill="CCCCCC"/>
          <w:lang w:val="de-CH"/>
        </w:rPr>
      </w:pPr>
      <w:r w:rsidRPr="00AE23EA">
        <w:rPr>
          <w:noProof/>
          <w:shd w:val="clear" w:color="auto" w:fill="D0CECE" w:themeFill="background2" w:themeFillShade="E6"/>
          <w:lang w:val="de-CH"/>
        </w:rPr>
        <w:t>2D-Barcode mit individuellem Erkennungsmerkmal</w:t>
      </w:r>
      <w:r w:rsidRPr="00AE23EA">
        <w:rPr>
          <w:noProof/>
          <w:lang w:val="de-CH"/>
        </w:rPr>
        <w:t>.</w:t>
      </w:r>
      <w:r w:rsidR="000C022C">
        <w:rPr>
          <w:noProof/>
          <w:lang w:val="de-CH"/>
        </w:rPr>
        <w:t xml:space="preserve"> </w:t>
      </w:r>
    </w:p>
    <w:p w14:paraId="1677317E" w14:textId="77777777" w:rsidR="00FA13A1" w:rsidRPr="00E56805" w:rsidRDefault="00FA13A1">
      <w:pPr>
        <w:rPr>
          <w:noProof/>
          <w:szCs w:val="22"/>
          <w:shd w:val="clear" w:color="auto" w:fill="CCCCCC"/>
          <w:lang w:val="de-CH"/>
        </w:rPr>
      </w:pPr>
    </w:p>
    <w:p w14:paraId="1677317F" w14:textId="77777777" w:rsidR="00FA13A1" w:rsidRPr="00E56805" w:rsidRDefault="00FA13A1">
      <w:pPr>
        <w:rPr>
          <w:noProof/>
          <w:lang w:val="de-CH"/>
        </w:rPr>
      </w:pPr>
    </w:p>
    <w:p w14:paraId="16773180" w14:textId="77777777" w:rsidR="00FA13A1" w:rsidRPr="00E56805" w:rsidRDefault="00FA13A1">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3181" w14:textId="77777777" w:rsidR="00FA13A1" w:rsidRPr="00E56805" w:rsidRDefault="00FA13A1">
      <w:pPr>
        <w:rPr>
          <w:lang w:val="de-CH"/>
        </w:rPr>
      </w:pPr>
    </w:p>
    <w:p w14:paraId="16773182" w14:textId="404C3318" w:rsidR="00FA13A1" w:rsidRPr="00E56805" w:rsidRDefault="00FA13A1">
      <w:pPr>
        <w:rPr>
          <w:noProof/>
          <w:lang w:val="de-DE"/>
        </w:rPr>
      </w:pPr>
      <w:r w:rsidRPr="00E56805">
        <w:rPr>
          <w:lang w:val="de-CH"/>
        </w:rPr>
        <w:t xml:space="preserve">PC </w:t>
      </w:r>
    </w:p>
    <w:p w14:paraId="16773183" w14:textId="46510206" w:rsidR="00FA13A1" w:rsidRPr="00E56805" w:rsidRDefault="00FA13A1">
      <w:pPr>
        <w:rPr>
          <w:szCs w:val="22"/>
          <w:lang w:val="de-CH"/>
        </w:rPr>
      </w:pPr>
      <w:r w:rsidRPr="00E56805">
        <w:rPr>
          <w:lang w:val="de-CH"/>
        </w:rPr>
        <w:t xml:space="preserve">SN </w:t>
      </w:r>
    </w:p>
    <w:p w14:paraId="16773184" w14:textId="2CC78602" w:rsidR="00FA13A1" w:rsidRPr="00E56805" w:rsidRDefault="00FA13A1">
      <w:pPr>
        <w:rPr>
          <w:szCs w:val="22"/>
          <w:lang w:val="de-CH"/>
        </w:rPr>
      </w:pPr>
      <w:r w:rsidRPr="00E56805">
        <w:rPr>
          <w:lang w:val="de-CH"/>
        </w:rPr>
        <w:t xml:space="preserve">NN </w:t>
      </w:r>
    </w:p>
    <w:p w14:paraId="16773185" w14:textId="77777777" w:rsidR="00FA13A1" w:rsidRPr="00E56805" w:rsidRDefault="00FA13A1">
      <w:pPr>
        <w:shd w:val="clear" w:color="auto" w:fill="FFFFFF"/>
        <w:rPr>
          <w:lang w:val="de-DE"/>
        </w:rPr>
      </w:pPr>
      <w:r w:rsidRPr="00E56805">
        <w:rPr>
          <w:b/>
          <w:bCs/>
          <w:lang w:val="de-DE"/>
        </w:rPr>
        <w:br w:type="page"/>
      </w:r>
    </w:p>
    <w:p w14:paraId="16773186" w14:textId="77777777" w:rsidR="00FA13A1" w:rsidRPr="00E56805" w:rsidRDefault="00FA13A1">
      <w:pPr>
        <w:pBdr>
          <w:top w:val="single" w:sz="4" w:space="1" w:color="auto"/>
          <w:left w:val="single" w:sz="4" w:space="4" w:color="auto"/>
          <w:bottom w:val="single" w:sz="4" w:space="1" w:color="auto"/>
          <w:right w:val="single" w:sz="4" w:space="4" w:color="auto"/>
        </w:pBdr>
        <w:rPr>
          <w:b/>
          <w:bCs/>
          <w:lang w:val="de-DE"/>
        </w:rPr>
      </w:pPr>
      <w:r w:rsidRPr="00E56805">
        <w:rPr>
          <w:b/>
          <w:bCs/>
          <w:lang w:val="de-DE"/>
        </w:rPr>
        <w:t>ANGABEN AUF DER ÄUSSEREN UMHÜLLUNG</w:t>
      </w:r>
    </w:p>
    <w:p w14:paraId="16773187" w14:textId="77777777" w:rsidR="00FA13A1" w:rsidRPr="00E56805" w:rsidRDefault="00FA13A1">
      <w:pPr>
        <w:pBdr>
          <w:top w:val="single" w:sz="4" w:space="1" w:color="auto"/>
          <w:left w:val="single" w:sz="4" w:space="4" w:color="auto"/>
          <w:bottom w:val="single" w:sz="4" w:space="1" w:color="auto"/>
          <w:right w:val="single" w:sz="4" w:space="4" w:color="auto"/>
        </w:pBdr>
        <w:ind w:left="567" w:hanging="567"/>
        <w:rPr>
          <w:lang w:val="de-DE"/>
        </w:rPr>
      </w:pPr>
    </w:p>
    <w:p w14:paraId="16773188" w14:textId="77777777" w:rsidR="00FA13A1" w:rsidRPr="00E56805" w:rsidRDefault="00FA13A1">
      <w:pPr>
        <w:pBdr>
          <w:top w:val="single" w:sz="4" w:space="1" w:color="auto"/>
          <w:left w:val="single" w:sz="4" w:space="4" w:color="auto"/>
          <w:bottom w:val="single" w:sz="4" w:space="1" w:color="auto"/>
          <w:right w:val="single" w:sz="4" w:space="4" w:color="auto"/>
        </w:pBdr>
        <w:rPr>
          <w:lang w:val="de-DE"/>
        </w:rPr>
      </w:pPr>
      <w:r w:rsidRPr="00E56805">
        <w:rPr>
          <w:b/>
          <w:bCs/>
          <w:lang w:val="de-DE"/>
        </w:rPr>
        <w:t xml:space="preserve">ETIKETT - ZWISCHENKARTON DER </w:t>
      </w:r>
      <w:r w:rsidR="00044927" w:rsidRPr="00E56805">
        <w:rPr>
          <w:b/>
          <w:bCs/>
          <w:lang w:val="de-DE"/>
        </w:rPr>
        <w:t>BÜNDELPACKUNG</w:t>
      </w:r>
      <w:r w:rsidR="004D4E2F" w:rsidRPr="00E56805">
        <w:rPr>
          <w:b/>
          <w:bCs/>
          <w:lang w:val="de-DE"/>
        </w:rPr>
        <w:t>EN</w:t>
      </w:r>
      <w:r w:rsidRPr="00E56805">
        <w:rPr>
          <w:b/>
          <w:bCs/>
          <w:lang w:val="de-DE"/>
        </w:rPr>
        <w:t xml:space="preserve"> (OHNE BLUE BOX)</w:t>
      </w:r>
    </w:p>
    <w:p w14:paraId="16773189" w14:textId="77777777" w:rsidR="00FA13A1" w:rsidRPr="00E56805" w:rsidRDefault="00FA13A1">
      <w:pPr>
        <w:shd w:val="clear" w:color="auto" w:fill="FFFFFF"/>
        <w:rPr>
          <w:lang w:val="de-DE"/>
        </w:rPr>
      </w:pPr>
    </w:p>
    <w:p w14:paraId="1677318A" w14:textId="77777777" w:rsidR="00FA13A1" w:rsidRPr="00E56805" w:rsidRDefault="00FA13A1">
      <w:pPr>
        <w:shd w:val="clear" w:color="auto" w:fill="FFFFFF"/>
        <w:rPr>
          <w:lang w:val="de-DE"/>
        </w:rPr>
      </w:pPr>
    </w:p>
    <w:p w14:paraId="1677318B"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318C" w14:textId="77777777" w:rsidR="00FA13A1" w:rsidRPr="00E56805" w:rsidRDefault="00FA13A1">
      <w:pPr>
        <w:rPr>
          <w:lang w:val="de-DE"/>
        </w:rPr>
      </w:pPr>
    </w:p>
    <w:p w14:paraId="1677318D" w14:textId="77777777" w:rsidR="00FA13A1" w:rsidRPr="00E56805" w:rsidRDefault="00FA13A1">
      <w:pPr>
        <w:rPr>
          <w:lang w:val="de-DE"/>
        </w:rPr>
      </w:pPr>
      <w:r w:rsidRPr="00E56805">
        <w:rPr>
          <w:lang w:val="de-DE"/>
        </w:rPr>
        <w:t>Esbriet 267 mg Filmtabletten</w:t>
      </w:r>
    </w:p>
    <w:p w14:paraId="1677318E" w14:textId="77777777" w:rsidR="00FA13A1" w:rsidRPr="00E56805" w:rsidRDefault="00FA13A1">
      <w:pPr>
        <w:rPr>
          <w:lang w:val="de-DE"/>
        </w:rPr>
      </w:pPr>
    </w:p>
    <w:p w14:paraId="1677318F" w14:textId="77777777" w:rsidR="00FA13A1" w:rsidRPr="00E56805" w:rsidRDefault="00FA13A1">
      <w:pPr>
        <w:autoSpaceDE w:val="0"/>
        <w:autoSpaceDN w:val="0"/>
        <w:adjustRightInd w:val="0"/>
        <w:rPr>
          <w:lang w:val="de-DE"/>
        </w:rPr>
      </w:pPr>
      <w:r w:rsidRPr="00E56805">
        <w:rPr>
          <w:lang w:val="de-DE"/>
        </w:rPr>
        <w:t>Pirfenidon</w:t>
      </w:r>
    </w:p>
    <w:p w14:paraId="16773190" w14:textId="77777777" w:rsidR="00FA13A1" w:rsidRPr="00E56805" w:rsidRDefault="00FA13A1">
      <w:pPr>
        <w:rPr>
          <w:lang w:val="de-DE"/>
        </w:rPr>
      </w:pPr>
    </w:p>
    <w:p w14:paraId="16773191" w14:textId="77777777" w:rsidR="00FA13A1" w:rsidRPr="00E56805" w:rsidRDefault="00FA13A1">
      <w:pPr>
        <w:rPr>
          <w:lang w:val="de-DE"/>
        </w:rPr>
      </w:pPr>
    </w:p>
    <w:p w14:paraId="16773192"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3193" w14:textId="77777777" w:rsidR="00FA13A1" w:rsidRPr="00E56805" w:rsidRDefault="00FA13A1">
      <w:pPr>
        <w:rPr>
          <w:lang w:val="de-DE"/>
        </w:rPr>
      </w:pPr>
    </w:p>
    <w:p w14:paraId="16773194" w14:textId="77777777" w:rsidR="00FA13A1" w:rsidRPr="00E56805" w:rsidRDefault="00FA13A1">
      <w:pPr>
        <w:rPr>
          <w:lang w:val="de-DE"/>
        </w:rPr>
      </w:pPr>
      <w:r w:rsidRPr="00E56805">
        <w:rPr>
          <w:lang w:val="de-DE"/>
        </w:rPr>
        <w:t>Jede Tablette enthält 267 mg Pirfenidon.</w:t>
      </w:r>
    </w:p>
    <w:p w14:paraId="16773195" w14:textId="77777777" w:rsidR="00FA13A1" w:rsidRPr="00E56805" w:rsidRDefault="00FA13A1">
      <w:pPr>
        <w:rPr>
          <w:lang w:val="de-DE"/>
        </w:rPr>
      </w:pPr>
    </w:p>
    <w:p w14:paraId="16773196" w14:textId="77777777" w:rsidR="00FA13A1" w:rsidRPr="00E56805" w:rsidRDefault="00FA13A1">
      <w:pPr>
        <w:rPr>
          <w:lang w:val="de-DE"/>
        </w:rPr>
      </w:pPr>
    </w:p>
    <w:p w14:paraId="16773197"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3198" w14:textId="77777777" w:rsidR="00FA13A1" w:rsidRPr="00E56805" w:rsidRDefault="00FA13A1">
      <w:pPr>
        <w:rPr>
          <w:lang w:val="de-DE"/>
        </w:rPr>
      </w:pPr>
    </w:p>
    <w:p w14:paraId="16773199" w14:textId="77777777" w:rsidR="00FA13A1" w:rsidRPr="00E56805" w:rsidRDefault="00FA13A1">
      <w:pPr>
        <w:rPr>
          <w:lang w:val="de-DE"/>
        </w:rPr>
      </w:pPr>
    </w:p>
    <w:p w14:paraId="1677319A"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319B" w14:textId="77777777" w:rsidR="00FA13A1" w:rsidRPr="00E56805" w:rsidRDefault="00FA13A1">
      <w:pPr>
        <w:rPr>
          <w:lang w:val="de-DE"/>
        </w:rPr>
      </w:pPr>
    </w:p>
    <w:p w14:paraId="1677319C" w14:textId="510598B7" w:rsidR="00FA13A1" w:rsidRPr="00E56805" w:rsidRDefault="00FA13A1">
      <w:pPr>
        <w:rPr>
          <w:lang w:val="de-DE"/>
        </w:rPr>
      </w:pPr>
      <w:r w:rsidRPr="00AE23EA">
        <w:rPr>
          <w:shd w:val="clear" w:color="auto" w:fill="D0CECE" w:themeFill="background2" w:themeFillShade="E6"/>
          <w:lang w:val="de-DE"/>
        </w:rPr>
        <w:t>Filmtablette</w:t>
      </w:r>
      <w:r w:rsidR="000C022C">
        <w:rPr>
          <w:shd w:val="clear" w:color="auto" w:fill="FFFFFF"/>
          <w:lang w:val="de-DE"/>
        </w:rPr>
        <w:t xml:space="preserve"> </w:t>
      </w:r>
    </w:p>
    <w:p w14:paraId="1677319D" w14:textId="77777777" w:rsidR="00FA13A1" w:rsidRPr="00E56805" w:rsidRDefault="00FA13A1">
      <w:pPr>
        <w:rPr>
          <w:lang w:val="de-DE"/>
        </w:rPr>
      </w:pPr>
    </w:p>
    <w:p w14:paraId="1677319E" w14:textId="77777777" w:rsidR="00FA13A1" w:rsidRPr="00E56805" w:rsidRDefault="00AA77FE">
      <w:pPr>
        <w:shd w:val="clear" w:color="auto" w:fill="FFFFFF"/>
        <w:rPr>
          <w:lang w:val="de-DE"/>
        </w:rPr>
      </w:pPr>
      <w:r w:rsidRPr="00E56805">
        <w:rPr>
          <w:lang w:val="de-DE"/>
        </w:rPr>
        <w:t>42</w:t>
      </w:r>
      <w:r w:rsidR="002509C3" w:rsidRPr="00E56805">
        <w:rPr>
          <w:lang w:val="de-DE"/>
        </w:rPr>
        <w:t> Filmtabletten</w:t>
      </w:r>
      <w:r w:rsidR="00FA13A1" w:rsidRPr="00E56805">
        <w:rPr>
          <w:lang w:val="de-DE"/>
        </w:rPr>
        <w:t xml:space="preserve">. </w:t>
      </w:r>
      <w:r w:rsidR="002509C3" w:rsidRPr="00E56805">
        <w:rPr>
          <w:lang w:val="de-DE"/>
        </w:rPr>
        <w:t xml:space="preserve">Teil einer </w:t>
      </w:r>
      <w:r w:rsidR="00044927" w:rsidRPr="00E56805">
        <w:rPr>
          <w:lang w:val="de-DE"/>
        </w:rPr>
        <w:t>Bündelpackung</w:t>
      </w:r>
      <w:r w:rsidR="002509C3" w:rsidRPr="00E56805">
        <w:rPr>
          <w:lang w:val="de-DE"/>
        </w:rPr>
        <w:t>, Einzelverkauf unzulässig</w:t>
      </w:r>
    </w:p>
    <w:p w14:paraId="1677319F" w14:textId="77777777" w:rsidR="002509C3" w:rsidRPr="00E56805" w:rsidRDefault="002509C3">
      <w:pPr>
        <w:shd w:val="clear" w:color="auto" w:fill="FFFFFF"/>
        <w:rPr>
          <w:lang w:val="de-DE"/>
        </w:rPr>
      </w:pPr>
    </w:p>
    <w:p w14:paraId="167731A0" w14:textId="77777777" w:rsidR="00FA13A1" w:rsidRPr="00E56805" w:rsidRDefault="00FA13A1">
      <w:pPr>
        <w:rPr>
          <w:lang w:val="de-DE"/>
        </w:rPr>
      </w:pPr>
    </w:p>
    <w:p w14:paraId="167731A1"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31A2" w14:textId="77777777" w:rsidR="00FA13A1" w:rsidRPr="00E56805" w:rsidRDefault="00FA13A1">
      <w:pPr>
        <w:rPr>
          <w:i/>
          <w:iCs/>
          <w:lang w:val="de-DE"/>
        </w:rPr>
      </w:pPr>
    </w:p>
    <w:p w14:paraId="167731A3" w14:textId="77777777" w:rsidR="00FA13A1" w:rsidRPr="00E56805" w:rsidRDefault="00FA13A1">
      <w:pPr>
        <w:rPr>
          <w:lang w:val="de-DE"/>
        </w:rPr>
      </w:pPr>
      <w:r w:rsidRPr="00E56805">
        <w:rPr>
          <w:lang w:val="de-DE"/>
        </w:rPr>
        <w:t xml:space="preserve">Packungsbeilage beachten </w:t>
      </w:r>
    </w:p>
    <w:p w14:paraId="167731A4" w14:textId="77777777" w:rsidR="00FA13A1" w:rsidRPr="00E56805" w:rsidRDefault="00FA13A1">
      <w:pPr>
        <w:rPr>
          <w:lang w:val="de-DE"/>
        </w:rPr>
      </w:pPr>
      <w:r w:rsidRPr="00E56805">
        <w:rPr>
          <w:lang w:val="de-DE"/>
        </w:rPr>
        <w:t>Zum Einnehmen</w:t>
      </w:r>
    </w:p>
    <w:p w14:paraId="167731A5" w14:textId="77777777" w:rsidR="00FA13A1" w:rsidRPr="00E56805" w:rsidRDefault="00FA13A1">
      <w:pPr>
        <w:rPr>
          <w:lang w:val="de-DE"/>
        </w:rPr>
      </w:pPr>
    </w:p>
    <w:p w14:paraId="167731A6" w14:textId="77777777" w:rsidR="00FA13A1" w:rsidRPr="00E56805" w:rsidRDefault="00FA13A1">
      <w:pPr>
        <w:rPr>
          <w:lang w:val="de-DE"/>
        </w:rPr>
      </w:pPr>
    </w:p>
    <w:p w14:paraId="167731A7"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Pr="00E56805">
        <w:rPr>
          <w:b/>
          <w:lang w:val="de-DE"/>
        </w:rPr>
        <w:t>UNZUGÄNGLICH</w:t>
      </w:r>
      <w:r w:rsidRPr="00E56805">
        <w:rPr>
          <w:b/>
          <w:bCs/>
          <w:lang w:val="de-DE"/>
        </w:rPr>
        <w:t xml:space="preserve"> AUFZUBEWAHREN IST</w:t>
      </w:r>
    </w:p>
    <w:p w14:paraId="167731A8" w14:textId="77777777" w:rsidR="00FA13A1" w:rsidRPr="00E56805" w:rsidRDefault="00FA13A1">
      <w:pPr>
        <w:rPr>
          <w:lang w:val="de-DE"/>
        </w:rPr>
      </w:pPr>
    </w:p>
    <w:p w14:paraId="167731A9" w14:textId="77777777" w:rsidR="00FA13A1" w:rsidRPr="00E56805" w:rsidRDefault="00FA13A1" w:rsidP="008C6E7F">
      <w:pPr>
        <w:rPr>
          <w:lang w:val="de-DE"/>
        </w:rPr>
      </w:pPr>
      <w:r w:rsidRPr="00E56805">
        <w:rPr>
          <w:lang w:val="de-DE"/>
        </w:rPr>
        <w:t>Arzneimittel für Kinder unzugänglich aufbewahren</w:t>
      </w:r>
    </w:p>
    <w:p w14:paraId="167731AA" w14:textId="77777777" w:rsidR="00FA13A1" w:rsidRPr="00E56805" w:rsidRDefault="00FA13A1" w:rsidP="008C6E7F">
      <w:pPr>
        <w:rPr>
          <w:lang w:val="de-DE"/>
        </w:rPr>
      </w:pPr>
    </w:p>
    <w:p w14:paraId="167731AB" w14:textId="77777777" w:rsidR="00FA13A1" w:rsidRPr="00E56805" w:rsidRDefault="00FA13A1" w:rsidP="008C6E7F">
      <w:pPr>
        <w:rPr>
          <w:lang w:val="de-DE"/>
        </w:rPr>
      </w:pPr>
    </w:p>
    <w:p w14:paraId="167731AC"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31AD" w14:textId="77777777" w:rsidR="00FA13A1" w:rsidRPr="00E56805" w:rsidRDefault="00FA13A1">
      <w:pPr>
        <w:rPr>
          <w:lang w:val="de-DE"/>
        </w:rPr>
      </w:pPr>
    </w:p>
    <w:p w14:paraId="167731AE" w14:textId="77777777" w:rsidR="00FA13A1" w:rsidRPr="00E56805" w:rsidRDefault="00FA13A1">
      <w:pPr>
        <w:autoSpaceDE w:val="0"/>
        <w:autoSpaceDN w:val="0"/>
        <w:adjustRightInd w:val="0"/>
        <w:rPr>
          <w:lang w:val="de-DE"/>
        </w:rPr>
      </w:pPr>
    </w:p>
    <w:p w14:paraId="167731AF"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31B0" w14:textId="77777777" w:rsidR="00FA13A1" w:rsidRPr="00E56805" w:rsidRDefault="00FA13A1">
      <w:pPr>
        <w:rPr>
          <w:i/>
          <w:iCs/>
          <w:lang w:val="de-DE"/>
        </w:rPr>
      </w:pPr>
    </w:p>
    <w:p w14:paraId="167731B1" w14:textId="0CA978B4" w:rsidR="00FA13A1" w:rsidRPr="00E56805" w:rsidRDefault="00C65183">
      <w:pPr>
        <w:rPr>
          <w:lang w:val="de-DE"/>
        </w:rPr>
      </w:pPr>
      <w:r>
        <w:rPr>
          <w:lang w:val="de-DE"/>
        </w:rPr>
        <w:t>v</w:t>
      </w:r>
      <w:r w:rsidR="00FA13A1" w:rsidRPr="00E56805">
        <w:rPr>
          <w:lang w:val="de-DE"/>
        </w:rPr>
        <w:t xml:space="preserve">erwendbar bis </w:t>
      </w:r>
    </w:p>
    <w:p w14:paraId="167731B2" w14:textId="77777777" w:rsidR="00FA13A1" w:rsidRPr="00E56805" w:rsidRDefault="00FA13A1">
      <w:pPr>
        <w:rPr>
          <w:lang w:val="de-DE"/>
        </w:rPr>
      </w:pPr>
    </w:p>
    <w:p w14:paraId="167731B3" w14:textId="77777777" w:rsidR="00FA13A1" w:rsidRPr="00E56805" w:rsidRDefault="00FA13A1">
      <w:pPr>
        <w:rPr>
          <w:lang w:val="de-DE"/>
        </w:rPr>
      </w:pPr>
    </w:p>
    <w:p w14:paraId="167731B4" w14:textId="77777777" w:rsidR="00FA13A1" w:rsidRPr="00E56805" w:rsidRDefault="00FA13A1">
      <w:pPr>
        <w:keepNext/>
        <w:keepLines/>
        <w:pBdr>
          <w:top w:val="single" w:sz="4" w:space="1" w:color="auto"/>
          <w:left w:val="single" w:sz="4" w:space="4" w:color="auto"/>
          <w:bottom w:val="single" w:sz="4" w:space="1" w:color="auto"/>
          <w:right w:val="single" w:sz="4" w:space="4" w:color="auto"/>
        </w:pBdr>
        <w:ind w:left="567" w:hanging="567"/>
        <w:rPr>
          <w:lang w:val="de-DE"/>
        </w:rPr>
        <w:pPrChange w:id="33" w:author="TCS" w:date="2025-03-27T11:15:00Z" w16du:dateUtc="2025-03-27T05:45:00Z">
          <w:pPr>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9.</w:t>
      </w:r>
      <w:r w:rsidRPr="00E56805">
        <w:rPr>
          <w:b/>
          <w:bCs/>
          <w:lang w:val="de-DE"/>
        </w:rPr>
        <w:tab/>
        <w:t>BESONDERE VORSICHTSMASSNAHMEN FÜR DIE AUFBEWAHRUNG</w:t>
      </w:r>
    </w:p>
    <w:p w14:paraId="167731B5" w14:textId="77777777" w:rsidR="00FA13A1" w:rsidRPr="00E56805" w:rsidRDefault="00FA13A1">
      <w:pPr>
        <w:keepNext/>
        <w:keepLines/>
        <w:rPr>
          <w:lang w:val="de-DE"/>
        </w:rPr>
        <w:pPrChange w:id="34" w:author="TCS" w:date="2025-03-27T11:15:00Z" w16du:dateUtc="2025-03-27T05:45:00Z">
          <w:pPr/>
        </w:pPrChange>
      </w:pPr>
    </w:p>
    <w:p w14:paraId="167731B6" w14:textId="77777777" w:rsidR="00FA13A1" w:rsidRPr="00E56805" w:rsidRDefault="00FA13A1">
      <w:pPr>
        <w:keepNext/>
        <w:keepLines/>
        <w:ind w:left="567" w:hanging="567"/>
        <w:rPr>
          <w:lang w:val="de-DE"/>
        </w:rPr>
        <w:pPrChange w:id="35" w:author="TCS" w:date="2025-03-27T11:15:00Z" w16du:dateUtc="2025-03-27T05:45:00Z">
          <w:pPr>
            <w:ind w:left="567" w:hanging="567"/>
          </w:pPr>
        </w:pPrChange>
      </w:pPr>
    </w:p>
    <w:p w14:paraId="167731B7" w14:textId="4090CF76" w:rsidR="00FA13A1" w:rsidRPr="00E56805" w:rsidRDefault="00FA13A1">
      <w:pPr>
        <w:keepNext/>
        <w:keepLines/>
        <w:pBdr>
          <w:top w:val="single" w:sz="4" w:space="1" w:color="auto"/>
          <w:left w:val="single" w:sz="4" w:space="4" w:color="auto"/>
          <w:bottom w:val="single" w:sz="4" w:space="1" w:color="auto"/>
          <w:right w:val="single" w:sz="4" w:space="4" w:color="auto"/>
        </w:pBdr>
        <w:ind w:left="567" w:hanging="567"/>
        <w:rPr>
          <w:b/>
          <w:bCs/>
          <w:lang w:val="de-DE"/>
        </w:rPr>
        <w:pPrChange w:id="36" w:author="TCS" w:date="2025-03-27T11:15:00Z" w16du:dateUtc="2025-03-27T05:45:00Z">
          <w:pPr>
            <w:keepNext/>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31B8" w14:textId="77777777" w:rsidR="00FA13A1" w:rsidRPr="00E56805" w:rsidRDefault="00FA13A1">
      <w:pPr>
        <w:keepNext/>
        <w:rPr>
          <w:lang w:val="de-DE"/>
        </w:rPr>
      </w:pPr>
    </w:p>
    <w:p w14:paraId="167731B9" w14:textId="77777777" w:rsidR="00FA13A1" w:rsidRPr="00E56805" w:rsidRDefault="00FA13A1">
      <w:pPr>
        <w:rPr>
          <w:lang w:val="de-DE"/>
        </w:rPr>
      </w:pPr>
    </w:p>
    <w:p w14:paraId="167731BA" w14:textId="77777777" w:rsidR="00FA13A1" w:rsidRPr="00E56805" w:rsidRDefault="00FA13A1"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31BB" w14:textId="77777777" w:rsidR="00FA13A1" w:rsidRPr="00AE23EA" w:rsidRDefault="00FA13A1">
      <w:pPr>
        <w:rPr>
          <w:lang w:val="de-DE"/>
        </w:rPr>
      </w:pPr>
    </w:p>
    <w:p w14:paraId="167731BC" w14:textId="77777777" w:rsidR="0060514A" w:rsidRPr="00E56805" w:rsidRDefault="0060514A">
      <w:pPr>
        <w:rPr>
          <w:lang w:val="de-CH"/>
        </w:rPr>
      </w:pPr>
      <w:r w:rsidRPr="00E56805">
        <w:rPr>
          <w:lang w:val="de-CH"/>
        </w:rPr>
        <w:t xml:space="preserve">Roche Registration GmbH </w:t>
      </w:r>
    </w:p>
    <w:p w14:paraId="167731BD"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31BE" w14:textId="77777777" w:rsidR="0060514A" w:rsidRPr="00E56805" w:rsidRDefault="0060514A">
      <w:pPr>
        <w:rPr>
          <w:lang w:val="de-CH"/>
        </w:rPr>
      </w:pPr>
      <w:r w:rsidRPr="00E56805">
        <w:rPr>
          <w:lang w:val="de-CH"/>
        </w:rPr>
        <w:t>79639 Grenzach-Wyhlen</w:t>
      </w:r>
    </w:p>
    <w:p w14:paraId="167731BF" w14:textId="77777777" w:rsidR="0060514A" w:rsidRPr="00E56805" w:rsidRDefault="0060514A">
      <w:pPr>
        <w:tabs>
          <w:tab w:val="left" w:pos="567"/>
        </w:tabs>
        <w:spacing w:line="260" w:lineRule="exact"/>
        <w:rPr>
          <w:lang w:val="de-CH"/>
        </w:rPr>
      </w:pPr>
      <w:r w:rsidRPr="00E56805">
        <w:rPr>
          <w:lang w:val="de-CH"/>
        </w:rPr>
        <w:t>Deutschland</w:t>
      </w:r>
    </w:p>
    <w:p w14:paraId="167731C0" w14:textId="77777777" w:rsidR="00FA13A1" w:rsidRPr="00E56805" w:rsidRDefault="00FA13A1">
      <w:pPr>
        <w:rPr>
          <w:lang w:val="de-DE"/>
        </w:rPr>
      </w:pPr>
    </w:p>
    <w:p w14:paraId="167731C1" w14:textId="77777777" w:rsidR="00FA13A1" w:rsidRPr="00E56805" w:rsidRDefault="00FA13A1">
      <w:pPr>
        <w:rPr>
          <w:lang w:val="de-DE"/>
        </w:rPr>
      </w:pPr>
    </w:p>
    <w:p w14:paraId="167731C2"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31C3" w14:textId="77777777" w:rsidR="00FA13A1" w:rsidRPr="00E56805" w:rsidRDefault="00FA13A1">
      <w:pPr>
        <w:rPr>
          <w:lang w:val="de-DE"/>
        </w:rPr>
      </w:pPr>
    </w:p>
    <w:p w14:paraId="167731C4" w14:textId="74593836" w:rsidR="00FA13A1" w:rsidRPr="00E56805" w:rsidRDefault="00FA13A1">
      <w:pPr>
        <w:rPr>
          <w:lang w:val="de-DE"/>
        </w:rPr>
      </w:pPr>
      <w:r w:rsidRPr="00E56805">
        <w:rPr>
          <w:lang w:val="de-DE"/>
        </w:rPr>
        <w:t>EU/1/11/667/01</w:t>
      </w:r>
      <w:r w:rsidR="002509C3" w:rsidRPr="00E56805">
        <w:rPr>
          <w:lang w:val="de-DE"/>
        </w:rPr>
        <w:t>6</w:t>
      </w:r>
      <w:r w:rsidR="00711B6E" w:rsidRPr="00E56805">
        <w:rPr>
          <w:lang w:val="de-DE"/>
        </w:rPr>
        <w:t xml:space="preserve"> </w:t>
      </w:r>
      <w:r w:rsidR="002509C3" w:rsidRPr="00E56805">
        <w:rPr>
          <w:lang w:val="de-DE"/>
        </w:rPr>
        <w:t>6</w:t>
      </w:r>
      <w:r w:rsidR="002A60DA" w:rsidRPr="00E56805">
        <w:rPr>
          <w:lang w:val="de-DE"/>
        </w:rPr>
        <w:t>3</w:t>
      </w:r>
      <w:r w:rsidR="00C65183">
        <w:rPr>
          <w:lang w:val="de-DE"/>
        </w:rPr>
        <w:t> </w:t>
      </w:r>
      <w:r w:rsidRPr="00E56805">
        <w:rPr>
          <w:lang w:val="de-DE"/>
        </w:rPr>
        <w:t>Tabletten (</w:t>
      </w:r>
      <w:r w:rsidR="002509C3" w:rsidRPr="00E56805">
        <w:rPr>
          <w:lang w:val="de-DE"/>
        </w:rPr>
        <w:t>21 + 42</w:t>
      </w:r>
      <w:r w:rsidRPr="00E56805">
        <w:rPr>
          <w:lang w:val="de-DE"/>
        </w:rPr>
        <w:t>)</w:t>
      </w:r>
    </w:p>
    <w:p w14:paraId="167731C5" w14:textId="77777777" w:rsidR="00FA13A1" w:rsidRPr="00E56805" w:rsidRDefault="00FA13A1">
      <w:pPr>
        <w:rPr>
          <w:lang w:val="de-DE"/>
        </w:rPr>
      </w:pPr>
    </w:p>
    <w:p w14:paraId="167731C6" w14:textId="77777777" w:rsidR="00FA13A1" w:rsidRPr="00E56805" w:rsidRDefault="00FA13A1">
      <w:pPr>
        <w:rPr>
          <w:lang w:val="de-DE"/>
        </w:rPr>
      </w:pPr>
    </w:p>
    <w:p w14:paraId="167731C7"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31C8" w14:textId="77777777" w:rsidR="00FA13A1" w:rsidRPr="00E56805" w:rsidRDefault="00FA13A1">
      <w:pPr>
        <w:rPr>
          <w:lang w:val="de-DE"/>
        </w:rPr>
      </w:pPr>
    </w:p>
    <w:p w14:paraId="167731C9" w14:textId="1DCE6DE0" w:rsidR="00FA13A1" w:rsidRPr="00E56805" w:rsidRDefault="00FA13A1">
      <w:pPr>
        <w:rPr>
          <w:lang w:val="de-DE"/>
        </w:rPr>
      </w:pPr>
      <w:r w:rsidRPr="00E56805">
        <w:rPr>
          <w:lang w:val="de-DE"/>
        </w:rPr>
        <w:t>Ch.-B.</w:t>
      </w:r>
    </w:p>
    <w:p w14:paraId="167731CA" w14:textId="77777777" w:rsidR="00FA13A1" w:rsidRPr="00E56805" w:rsidRDefault="00FA13A1">
      <w:pPr>
        <w:rPr>
          <w:lang w:val="de-DE"/>
        </w:rPr>
      </w:pPr>
    </w:p>
    <w:p w14:paraId="167731CB" w14:textId="77777777" w:rsidR="00FA13A1" w:rsidRPr="00E56805" w:rsidRDefault="00FA13A1">
      <w:pPr>
        <w:rPr>
          <w:lang w:val="de-DE"/>
        </w:rPr>
      </w:pPr>
    </w:p>
    <w:p w14:paraId="167731CC"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31CD" w14:textId="77777777" w:rsidR="00FA13A1" w:rsidRPr="00E56805" w:rsidRDefault="00FA13A1">
      <w:pPr>
        <w:rPr>
          <w:lang w:val="de-DE"/>
        </w:rPr>
      </w:pPr>
    </w:p>
    <w:p w14:paraId="167731CE" w14:textId="77777777" w:rsidR="00FA13A1" w:rsidRPr="00E56805" w:rsidRDefault="00FA13A1">
      <w:pPr>
        <w:rPr>
          <w:lang w:val="de-DE"/>
        </w:rPr>
      </w:pPr>
    </w:p>
    <w:p w14:paraId="167731CF"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31D0" w14:textId="77777777" w:rsidR="00FA13A1" w:rsidRPr="00E56805" w:rsidRDefault="00FA13A1">
      <w:pPr>
        <w:rPr>
          <w:lang w:val="de-DE"/>
        </w:rPr>
      </w:pPr>
    </w:p>
    <w:p w14:paraId="167731D1" w14:textId="77777777" w:rsidR="00FA13A1" w:rsidRPr="00E56805" w:rsidRDefault="00FA13A1">
      <w:pPr>
        <w:rPr>
          <w:lang w:val="de-DE"/>
        </w:rPr>
      </w:pPr>
    </w:p>
    <w:p w14:paraId="167731D2"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31D3" w14:textId="77777777" w:rsidR="00FA13A1" w:rsidRPr="00AE23EA" w:rsidRDefault="00FA13A1">
      <w:pPr>
        <w:rPr>
          <w:lang w:val="de-DE"/>
        </w:rPr>
      </w:pPr>
    </w:p>
    <w:p w14:paraId="167731D4" w14:textId="02F2AED0" w:rsidR="00FA13A1" w:rsidRPr="00E56805" w:rsidRDefault="00FA13A1">
      <w:pPr>
        <w:rPr>
          <w:lang w:val="de-DE"/>
        </w:rPr>
      </w:pPr>
      <w:r w:rsidRPr="00E56805">
        <w:rPr>
          <w:lang w:val="de-DE"/>
        </w:rPr>
        <w:t>esbriet 267</w:t>
      </w:r>
      <w:ins w:id="37" w:author="Author">
        <w:r w:rsidR="006C1262">
          <w:rPr>
            <w:lang w:val="de-DE"/>
          </w:rPr>
          <w:t> </w:t>
        </w:r>
      </w:ins>
      <w:del w:id="38" w:author="Author">
        <w:r w:rsidRPr="00E56805" w:rsidDel="006C1262">
          <w:rPr>
            <w:lang w:val="de-DE"/>
          </w:rPr>
          <w:delText xml:space="preserve"> </w:delText>
        </w:r>
      </w:del>
      <w:r w:rsidRPr="00E56805">
        <w:rPr>
          <w:lang w:val="de-DE"/>
        </w:rPr>
        <w:t>mg tabletten</w:t>
      </w:r>
    </w:p>
    <w:p w14:paraId="167731D5" w14:textId="77777777" w:rsidR="00FA13A1" w:rsidRPr="00E56805" w:rsidRDefault="00FA13A1">
      <w:pPr>
        <w:rPr>
          <w:lang w:val="de-DE"/>
        </w:rPr>
      </w:pPr>
    </w:p>
    <w:p w14:paraId="167731D6" w14:textId="77777777" w:rsidR="00FA13A1" w:rsidRPr="00E56805" w:rsidRDefault="00FA13A1">
      <w:pPr>
        <w:rPr>
          <w:lang w:val="de-DE"/>
        </w:rPr>
      </w:pPr>
    </w:p>
    <w:p w14:paraId="167731D7" w14:textId="77777777" w:rsidR="00FA13A1" w:rsidRPr="00E56805" w:rsidRDefault="00FA13A1">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31D8" w14:textId="77777777" w:rsidR="00FA13A1" w:rsidRPr="00E56805" w:rsidRDefault="00FA13A1">
      <w:pPr>
        <w:rPr>
          <w:noProof/>
          <w:lang w:val="de-CH"/>
        </w:rPr>
      </w:pPr>
    </w:p>
    <w:p w14:paraId="167731D9" w14:textId="137BD6DC" w:rsidR="00FA13A1" w:rsidRPr="00E56805" w:rsidRDefault="00FA13A1">
      <w:pPr>
        <w:rPr>
          <w:noProof/>
          <w:szCs w:val="22"/>
          <w:shd w:val="clear" w:color="auto" w:fill="CCCCCC"/>
          <w:lang w:val="de-CH"/>
        </w:rPr>
      </w:pPr>
      <w:r w:rsidRPr="00AE23EA">
        <w:rPr>
          <w:noProof/>
          <w:shd w:val="clear" w:color="auto" w:fill="D0CECE" w:themeFill="background2" w:themeFillShade="E6"/>
          <w:lang w:val="de-CH"/>
        </w:rPr>
        <w:t>2D-Barcode mit individuellem Erkennungsmerkmal</w:t>
      </w:r>
      <w:r w:rsidRPr="00AE23EA">
        <w:rPr>
          <w:noProof/>
          <w:lang w:val="de-CH"/>
        </w:rPr>
        <w:t>.</w:t>
      </w:r>
      <w:r w:rsidR="000C022C">
        <w:rPr>
          <w:noProof/>
          <w:lang w:val="de-CH"/>
        </w:rPr>
        <w:t xml:space="preserve"> </w:t>
      </w:r>
    </w:p>
    <w:p w14:paraId="167731DA" w14:textId="77777777" w:rsidR="00FA13A1" w:rsidRPr="00E56805" w:rsidRDefault="00FA13A1">
      <w:pPr>
        <w:rPr>
          <w:noProof/>
          <w:szCs w:val="22"/>
          <w:shd w:val="clear" w:color="auto" w:fill="CCCCCC"/>
          <w:lang w:val="de-CH"/>
        </w:rPr>
      </w:pPr>
    </w:p>
    <w:p w14:paraId="167731DB" w14:textId="77777777" w:rsidR="00FA13A1" w:rsidRPr="00E56805" w:rsidRDefault="00FA13A1">
      <w:pPr>
        <w:rPr>
          <w:noProof/>
          <w:lang w:val="de-CH"/>
        </w:rPr>
      </w:pPr>
    </w:p>
    <w:p w14:paraId="167731DC" w14:textId="77777777" w:rsidR="00FA13A1" w:rsidRPr="00E56805" w:rsidRDefault="00FA13A1">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31DD" w14:textId="77777777" w:rsidR="00FA13A1" w:rsidRPr="00E56805" w:rsidRDefault="00FA13A1">
      <w:pPr>
        <w:rPr>
          <w:lang w:val="de-CH"/>
        </w:rPr>
      </w:pPr>
    </w:p>
    <w:p w14:paraId="167731DE" w14:textId="7D6CCECB" w:rsidR="00FA13A1" w:rsidRPr="00E56805" w:rsidRDefault="00FA13A1">
      <w:pPr>
        <w:rPr>
          <w:noProof/>
          <w:lang w:val="de-DE"/>
        </w:rPr>
      </w:pPr>
      <w:r w:rsidRPr="00E56805">
        <w:rPr>
          <w:lang w:val="de-CH"/>
        </w:rPr>
        <w:t xml:space="preserve">PC </w:t>
      </w:r>
    </w:p>
    <w:p w14:paraId="167731DF" w14:textId="52463A4E" w:rsidR="00FA13A1" w:rsidRPr="00E56805" w:rsidRDefault="00FA13A1">
      <w:pPr>
        <w:rPr>
          <w:szCs w:val="22"/>
          <w:lang w:val="de-CH"/>
        </w:rPr>
      </w:pPr>
      <w:r w:rsidRPr="00E56805">
        <w:rPr>
          <w:lang w:val="de-CH"/>
        </w:rPr>
        <w:t xml:space="preserve">SN </w:t>
      </w:r>
    </w:p>
    <w:p w14:paraId="167731E0" w14:textId="6B37A637" w:rsidR="00FA13A1" w:rsidRPr="00E56805" w:rsidRDefault="00FA13A1">
      <w:pPr>
        <w:rPr>
          <w:szCs w:val="22"/>
          <w:lang w:val="de-CH"/>
        </w:rPr>
      </w:pPr>
      <w:r w:rsidRPr="00E56805">
        <w:rPr>
          <w:lang w:val="de-CH"/>
        </w:rPr>
        <w:t xml:space="preserve">NN </w:t>
      </w:r>
    </w:p>
    <w:p w14:paraId="167731E1" w14:textId="77777777" w:rsidR="00FA13A1" w:rsidRPr="00E56805" w:rsidRDefault="00FA13A1">
      <w:pPr>
        <w:shd w:val="clear" w:color="auto" w:fill="FFFFFF"/>
        <w:rPr>
          <w:lang w:val="de-DE"/>
        </w:rPr>
      </w:pPr>
      <w:r w:rsidRPr="00E56805">
        <w:rPr>
          <w:b/>
          <w:bCs/>
          <w:lang w:val="de-DE"/>
        </w:rPr>
        <w:br w:type="page"/>
      </w:r>
    </w:p>
    <w:p w14:paraId="167731E2" w14:textId="77777777" w:rsidR="00FA13A1" w:rsidRPr="00E56805" w:rsidRDefault="00FA13A1">
      <w:pPr>
        <w:pBdr>
          <w:top w:val="single" w:sz="4" w:space="1" w:color="auto"/>
          <w:left w:val="single" w:sz="4" w:space="4" w:color="auto"/>
          <w:bottom w:val="single" w:sz="4" w:space="1" w:color="auto"/>
          <w:right w:val="single" w:sz="4" w:space="4" w:color="auto"/>
        </w:pBdr>
        <w:rPr>
          <w:b/>
          <w:bCs/>
          <w:lang w:val="de-DE"/>
        </w:rPr>
      </w:pPr>
      <w:r w:rsidRPr="00E56805">
        <w:rPr>
          <w:b/>
          <w:bCs/>
          <w:lang w:val="de-DE"/>
        </w:rPr>
        <w:t>ANGABEN AUF DER ÄUSSEREN UMHÜLLUNG</w:t>
      </w:r>
    </w:p>
    <w:p w14:paraId="167731E3" w14:textId="77777777" w:rsidR="00FA13A1" w:rsidRPr="00E56805" w:rsidRDefault="00FA13A1">
      <w:pPr>
        <w:pBdr>
          <w:top w:val="single" w:sz="4" w:space="1" w:color="auto"/>
          <w:left w:val="single" w:sz="4" w:space="4" w:color="auto"/>
          <w:bottom w:val="single" w:sz="4" w:space="1" w:color="auto"/>
          <w:right w:val="single" w:sz="4" w:space="4" w:color="auto"/>
        </w:pBdr>
        <w:ind w:left="567" w:hanging="567"/>
        <w:rPr>
          <w:lang w:val="de-DE"/>
        </w:rPr>
      </w:pPr>
    </w:p>
    <w:p w14:paraId="167731E4" w14:textId="77777777" w:rsidR="00FA13A1" w:rsidRPr="00E56805" w:rsidRDefault="002509C3">
      <w:pPr>
        <w:pBdr>
          <w:top w:val="single" w:sz="4" w:space="1" w:color="auto"/>
          <w:left w:val="single" w:sz="4" w:space="4" w:color="auto"/>
          <w:bottom w:val="single" w:sz="4" w:space="1" w:color="auto"/>
          <w:right w:val="single" w:sz="4" w:space="4" w:color="auto"/>
        </w:pBdr>
        <w:rPr>
          <w:lang w:val="de-DE"/>
        </w:rPr>
      </w:pPr>
      <w:r w:rsidRPr="00E56805">
        <w:rPr>
          <w:b/>
          <w:bCs/>
          <w:lang w:val="de-DE"/>
        </w:rPr>
        <w:t xml:space="preserve">ETIKETT – ZWISCHENKARTON DER </w:t>
      </w:r>
      <w:r w:rsidR="00044927" w:rsidRPr="00E56805">
        <w:rPr>
          <w:b/>
          <w:bCs/>
          <w:lang w:val="de-DE"/>
        </w:rPr>
        <w:t>BÜNDELPACKUNG</w:t>
      </w:r>
      <w:r w:rsidRPr="00E56805">
        <w:rPr>
          <w:b/>
          <w:bCs/>
          <w:lang w:val="de-DE"/>
        </w:rPr>
        <w:t>EN</w:t>
      </w:r>
      <w:r w:rsidR="00FA13A1" w:rsidRPr="00E56805">
        <w:rPr>
          <w:b/>
          <w:bCs/>
          <w:lang w:val="de-DE"/>
        </w:rPr>
        <w:t xml:space="preserve"> (</w:t>
      </w:r>
      <w:r w:rsidRPr="00E56805">
        <w:rPr>
          <w:b/>
          <w:bCs/>
          <w:lang w:val="de-DE"/>
        </w:rPr>
        <w:t>OHNE</w:t>
      </w:r>
      <w:r w:rsidR="00FA13A1" w:rsidRPr="00E56805">
        <w:rPr>
          <w:b/>
          <w:bCs/>
          <w:lang w:val="de-DE"/>
        </w:rPr>
        <w:t xml:space="preserve"> BLUE BOX)</w:t>
      </w:r>
    </w:p>
    <w:p w14:paraId="167731E5" w14:textId="77777777" w:rsidR="00FA13A1" w:rsidRPr="00E56805" w:rsidRDefault="00FA13A1">
      <w:pPr>
        <w:shd w:val="clear" w:color="auto" w:fill="FFFFFF"/>
        <w:rPr>
          <w:lang w:val="de-DE"/>
        </w:rPr>
      </w:pPr>
    </w:p>
    <w:p w14:paraId="167731E6" w14:textId="77777777" w:rsidR="00FA13A1" w:rsidRPr="00E56805" w:rsidRDefault="00FA13A1">
      <w:pPr>
        <w:shd w:val="clear" w:color="auto" w:fill="FFFFFF"/>
        <w:rPr>
          <w:lang w:val="de-DE"/>
        </w:rPr>
      </w:pPr>
    </w:p>
    <w:p w14:paraId="167731E7"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31E8" w14:textId="77777777" w:rsidR="00FA13A1" w:rsidRPr="00E56805" w:rsidRDefault="00FA13A1">
      <w:pPr>
        <w:rPr>
          <w:lang w:val="de-DE"/>
        </w:rPr>
      </w:pPr>
    </w:p>
    <w:p w14:paraId="167731E9" w14:textId="77777777" w:rsidR="00FA13A1" w:rsidRPr="00E56805" w:rsidRDefault="00FA13A1">
      <w:pPr>
        <w:rPr>
          <w:lang w:val="de-DE"/>
        </w:rPr>
      </w:pPr>
      <w:r w:rsidRPr="00E56805">
        <w:rPr>
          <w:lang w:val="de-DE"/>
        </w:rPr>
        <w:t>Esbriet 267 mg Filmtabletten</w:t>
      </w:r>
    </w:p>
    <w:p w14:paraId="167731EA" w14:textId="77777777" w:rsidR="00FA13A1" w:rsidRPr="00E56805" w:rsidRDefault="00FA13A1">
      <w:pPr>
        <w:rPr>
          <w:lang w:val="de-DE"/>
        </w:rPr>
      </w:pPr>
    </w:p>
    <w:p w14:paraId="167731EB" w14:textId="77777777" w:rsidR="00FA13A1" w:rsidRPr="00E56805" w:rsidRDefault="00FA13A1">
      <w:pPr>
        <w:autoSpaceDE w:val="0"/>
        <w:autoSpaceDN w:val="0"/>
        <w:adjustRightInd w:val="0"/>
        <w:rPr>
          <w:lang w:val="de-DE"/>
        </w:rPr>
      </w:pPr>
      <w:r w:rsidRPr="00E56805">
        <w:rPr>
          <w:lang w:val="de-DE"/>
        </w:rPr>
        <w:t>Pirfenidon</w:t>
      </w:r>
    </w:p>
    <w:p w14:paraId="167731EC" w14:textId="77777777" w:rsidR="00FA13A1" w:rsidRPr="00E56805" w:rsidRDefault="00FA13A1">
      <w:pPr>
        <w:rPr>
          <w:lang w:val="de-DE"/>
        </w:rPr>
      </w:pPr>
    </w:p>
    <w:p w14:paraId="167731ED" w14:textId="77777777" w:rsidR="00FA13A1" w:rsidRPr="00E56805" w:rsidRDefault="00FA13A1">
      <w:pPr>
        <w:rPr>
          <w:lang w:val="de-DE"/>
        </w:rPr>
      </w:pPr>
    </w:p>
    <w:p w14:paraId="167731EE"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31EF" w14:textId="77777777" w:rsidR="00FA13A1" w:rsidRPr="00E56805" w:rsidRDefault="00FA13A1">
      <w:pPr>
        <w:rPr>
          <w:lang w:val="de-DE"/>
        </w:rPr>
      </w:pPr>
    </w:p>
    <w:p w14:paraId="167731F0" w14:textId="77777777" w:rsidR="00FA13A1" w:rsidRPr="00E56805" w:rsidRDefault="00FA13A1">
      <w:pPr>
        <w:rPr>
          <w:lang w:val="de-DE"/>
        </w:rPr>
      </w:pPr>
      <w:r w:rsidRPr="00E56805">
        <w:rPr>
          <w:lang w:val="de-DE"/>
        </w:rPr>
        <w:t>Jede Tablette enthält 267 mg Pirfenidon.</w:t>
      </w:r>
    </w:p>
    <w:p w14:paraId="167731F1" w14:textId="77777777" w:rsidR="00FA13A1" w:rsidRPr="00E56805" w:rsidRDefault="00FA13A1">
      <w:pPr>
        <w:rPr>
          <w:lang w:val="de-DE"/>
        </w:rPr>
      </w:pPr>
    </w:p>
    <w:p w14:paraId="167731F2" w14:textId="77777777" w:rsidR="00FA13A1" w:rsidRPr="00E56805" w:rsidRDefault="00FA13A1">
      <w:pPr>
        <w:rPr>
          <w:lang w:val="de-DE"/>
        </w:rPr>
      </w:pPr>
    </w:p>
    <w:p w14:paraId="167731F3"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31F4" w14:textId="77777777" w:rsidR="00FA13A1" w:rsidRPr="00E56805" w:rsidRDefault="00FA13A1">
      <w:pPr>
        <w:rPr>
          <w:lang w:val="de-DE"/>
        </w:rPr>
      </w:pPr>
    </w:p>
    <w:p w14:paraId="167731F5" w14:textId="77777777" w:rsidR="00FA13A1" w:rsidRPr="00E56805" w:rsidRDefault="00FA13A1">
      <w:pPr>
        <w:rPr>
          <w:lang w:val="de-DE"/>
        </w:rPr>
      </w:pPr>
    </w:p>
    <w:p w14:paraId="167731F6"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31F7" w14:textId="77777777" w:rsidR="00FA13A1" w:rsidRPr="00E56805" w:rsidRDefault="00FA13A1">
      <w:pPr>
        <w:rPr>
          <w:lang w:val="de-DE"/>
        </w:rPr>
      </w:pPr>
    </w:p>
    <w:p w14:paraId="167731F8" w14:textId="2FDC4FF0" w:rsidR="00FA13A1" w:rsidRPr="00E56805" w:rsidRDefault="00FA13A1">
      <w:pPr>
        <w:rPr>
          <w:lang w:val="de-DE"/>
        </w:rPr>
      </w:pPr>
      <w:r w:rsidRPr="00AE23EA">
        <w:rPr>
          <w:shd w:val="clear" w:color="auto" w:fill="D0CECE" w:themeFill="background2" w:themeFillShade="E6"/>
          <w:lang w:val="de-DE"/>
        </w:rPr>
        <w:t>Filmtablette</w:t>
      </w:r>
      <w:r w:rsidR="000C022C">
        <w:rPr>
          <w:shd w:val="clear" w:color="auto" w:fill="FFFFFF"/>
          <w:lang w:val="de-DE"/>
        </w:rPr>
        <w:t xml:space="preserve"> </w:t>
      </w:r>
    </w:p>
    <w:p w14:paraId="167731F9" w14:textId="77777777" w:rsidR="00FA13A1" w:rsidRPr="00E56805" w:rsidRDefault="00FA13A1">
      <w:pPr>
        <w:rPr>
          <w:lang w:val="de-DE"/>
        </w:rPr>
      </w:pPr>
    </w:p>
    <w:p w14:paraId="167731FA" w14:textId="1359E067" w:rsidR="002509C3" w:rsidRPr="00E56805" w:rsidRDefault="00AA77FE">
      <w:pPr>
        <w:shd w:val="clear" w:color="auto" w:fill="FFFFFF"/>
        <w:rPr>
          <w:lang w:val="de-DE"/>
        </w:rPr>
      </w:pPr>
      <w:r w:rsidRPr="00E56805">
        <w:rPr>
          <w:lang w:val="de-DE"/>
        </w:rPr>
        <w:t>84</w:t>
      </w:r>
      <w:r w:rsidR="00C65183">
        <w:rPr>
          <w:lang w:val="de-DE"/>
        </w:rPr>
        <w:t> </w:t>
      </w:r>
      <w:r w:rsidR="002509C3" w:rsidRPr="00E56805">
        <w:rPr>
          <w:lang w:val="de-DE"/>
        </w:rPr>
        <w:t xml:space="preserve">Filmtabletten. Teil einer </w:t>
      </w:r>
      <w:r w:rsidR="00044927" w:rsidRPr="00E56805">
        <w:rPr>
          <w:lang w:val="de-DE"/>
        </w:rPr>
        <w:t>Bündelpackung</w:t>
      </w:r>
      <w:r w:rsidR="002509C3" w:rsidRPr="00E56805">
        <w:rPr>
          <w:lang w:val="de-DE"/>
        </w:rPr>
        <w:t>, Einzelverkauf unzulässig</w:t>
      </w:r>
    </w:p>
    <w:p w14:paraId="167731FB" w14:textId="77777777" w:rsidR="00FA13A1" w:rsidRPr="00E56805" w:rsidRDefault="00FA13A1">
      <w:pPr>
        <w:shd w:val="clear" w:color="auto" w:fill="FFFFFF"/>
        <w:rPr>
          <w:lang w:val="de-DE"/>
        </w:rPr>
      </w:pPr>
    </w:p>
    <w:p w14:paraId="167731FC" w14:textId="77777777" w:rsidR="00FA13A1" w:rsidRPr="00E56805" w:rsidRDefault="00FA13A1">
      <w:pPr>
        <w:rPr>
          <w:lang w:val="de-DE"/>
        </w:rPr>
      </w:pPr>
    </w:p>
    <w:p w14:paraId="167731FD"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31FE" w14:textId="77777777" w:rsidR="00FA13A1" w:rsidRPr="00E56805" w:rsidRDefault="00FA13A1">
      <w:pPr>
        <w:rPr>
          <w:i/>
          <w:iCs/>
          <w:lang w:val="de-DE"/>
        </w:rPr>
      </w:pPr>
    </w:p>
    <w:p w14:paraId="167731FF" w14:textId="77777777" w:rsidR="00FA13A1" w:rsidRPr="00E56805" w:rsidRDefault="00FA13A1">
      <w:pPr>
        <w:rPr>
          <w:lang w:val="de-DE"/>
        </w:rPr>
      </w:pPr>
      <w:r w:rsidRPr="00E56805">
        <w:rPr>
          <w:lang w:val="de-DE"/>
        </w:rPr>
        <w:t xml:space="preserve">Packungsbeilage beachten </w:t>
      </w:r>
    </w:p>
    <w:p w14:paraId="16773200" w14:textId="77777777" w:rsidR="00FA13A1" w:rsidRPr="00E56805" w:rsidRDefault="00FA13A1">
      <w:pPr>
        <w:rPr>
          <w:lang w:val="de-DE"/>
        </w:rPr>
      </w:pPr>
      <w:r w:rsidRPr="00E56805">
        <w:rPr>
          <w:lang w:val="de-DE"/>
        </w:rPr>
        <w:t>Zum Einnehmen</w:t>
      </w:r>
    </w:p>
    <w:p w14:paraId="16773201" w14:textId="77777777" w:rsidR="00FA13A1" w:rsidRPr="00E56805" w:rsidRDefault="00FA13A1">
      <w:pPr>
        <w:rPr>
          <w:lang w:val="de-DE"/>
        </w:rPr>
      </w:pPr>
    </w:p>
    <w:p w14:paraId="16773202" w14:textId="77777777" w:rsidR="00FA13A1" w:rsidRPr="00E56805" w:rsidRDefault="00FA13A1">
      <w:pPr>
        <w:rPr>
          <w:lang w:val="de-DE"/>
        </w:rPr>
      </w:pPr>
    </w:p>
    <w:p w14:paraId="16773203"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Pr="00E56805">
        <w:rPr>
          <w:b/>
          <w:lang w:val="de-DE"/>
        </w:rPr>
        <w:t>UNZUGÄNGLICH</w:t>
      </w:r>
      <w:r w:rsidRPr="00E56805">
        <w:rPr>
          <w:b/>
          <w:bCs/>
          <w:lang w:val="de-DE"/>
        </w:rPr>
        <w:t xml:space="preserve"> AUFZUBEWAHREN IST</w:t>
      </w:r>
    </w:p>
    <w:p w14:paraId="16773204" w14:textId="77777777" w:rsidR="00FA13A1" w:rsidRPr="00E56805" w:rsidRDefault="00FA13A1">
      <w:pPr>
        <w:rPr>
          <w:lang w:val="de-DE"/>
        </w:rPr>
      </w:pPr>
    </w:p>
    <w:p w14:paraId="16773205" w14:textId="77777777" w:rsidR="00FA13A1" w:rsidRPr="00E56805" w:rsidRDefault="00FA13A1" w:rsidP="008C6E7F">
      <w:pPr>
        <w:rPr>
          <w:lang w:val="de-DE"/>
        </w:rPr>
      </w:pPr>
      <w:r w:rsidRPr="00E56805">
        <w:rPr>
          <w:lang w:val="de-DE"/>
        </w:rPr>
        <w:t>Arzneimittel für Kinder unzugänglich aufbewahren</w:t>
      </w:r>
    </w:p>
    <w:p w14:paraId="16773206" w14:textId="77777777" w:rsidR="00FA13A1" w:rsidRPr="00E56805" w:rsidRDefault="00FA13A1" w:rsidP="008C6E7F">
      <w:pPr>
        <w:rPr>
          <w:lang w:val="de-DE"/>
        </w:rPr>
      </w:pPr>
    </w:p>
    <w:p w14:paraId="16773207" w14:textId="77777777" w:rsidR="00FA13A1" w:rsidRPr="00E56805" w:rsidRDefault="00FA13A1" w:rsidP="008C6E7F">
      <w:pPr>
        <w:rPr>
          <w:lang w:val="de-DE"/>
        </w:rPr>
      </w:pPr>
    </w:p>
    <w:p w14:paraId="16773208"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3209" w14:textId="77777777" w:rsidR="00FA13A1" w:rsidRPr="00E56805" w:rsidRDefault="00FA13A1">
      <w:pPr>
        <w:rPr>
          <w:lang w:val="de-DE"/>
        </w:rPr>
      </w:pPr>
    </w:p>
    <w:p w14:paraId="1677320A" w14:textId="77777777" w:rsidR="00FA13A1" w:rsidRPr="00E56805" w:rsidRDefault="00FA13A1">
      <w:pPr>
        <w:autoSpaceDE w:val="0"/>
        <w:autoSpaceDN w:val="0"/>
        <w:adjustRightInd w:val="0"/>
        <w:rPr>
          <w:lang w:val="de-DE"/>
        </w:rPr>
      </w:pPr>
    </w:p>
    <w:p w14:paraId="1677320B"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320C" w14:textId="77777777" w:rsidR="00FA13A1" w:rsidRPr="00E56805" w:rsidRDefault="00FA13A1">
      <w:pPr>
        <w:rPr>
          <w:i/>
          <w:iCs/>
          <w:lang w:val="de-DE"/>
        </w:rPr>
      </w:pPr>
    </w:p>
    <w:p w14:paraId="1677320D" w14:textId="7A028178" w:rsidR="00FA13A1" w:rsidRPr="00E56805" w:rsidRDefault="00C65183">
      <w:pPr>
        <w:rPr>
          <w:lang w:val="de-DE"/>
        </w:rPr>
      </w:pPr>
      <w:r>
        <w:rPr>
          <w:lang w:val="de-DE"/>
        </w:rPr>
        <w:t>v</w:t>
      </w:r>
      <w:r w:rsidR="00FA13A1" w:rsidRPr="00E56805">
        <w:rPr>
          <w:lang w:val="de-DE"/>
        </w:rPr>
        <w:t xml:space="preserve">erwendbar bis </w:t>
      </w:r>
    </w:p>
    <w:p w14:paraId="1677320E" w14:textId="77777777" w:rsidR="00FA13A1" w:rsidRPr="00E56805" w:rsidRDefault="00FA13A1">
      <w:pPr>
        <w:rPr>
          <w:lang w:val="de-DE"/>
        </w:rPr>
      </w:pPr>
    </w:p>
    <w:p w14:paraId="1677320F" w14:textId="77777777" w:rsidR="00FA13A1" w:rsidRPr="00E56805" w:rsidRDefault="00FA13A1">
      <w:pPr>
        <w:rPr>
          <w:lang w:val="de-DE"/>
        </w:rPr>
      </w:pPr>
    </w:p>
    <w:p w14:paraId="16773210" w14:textId="77777777" w:rsidR="00FA13A1" w:rsidRPr="00E56805" w:rsidRDefault="00FA13A1">
      <w:pPr>
        <w:keepNext/>
        <w:keepLines/>
        <w:pBdr>
          <w:top w:val="single" w:sz="4" w:space="1" w:color="auto"/>
          <w:left w:val="single" w:sz="4" w:space="4" w:color="auto"/>
          <w:bottom w:val="single" w:sz="4" w:space="1" w:color="auto"/>
          <w:right w:val="single" w:sz="4" w:space="4" w:color="auto"/>
        </w:pBdr>
        <w:ind w:left="567" w:hanging="567"/>
        <w:rPr>
          <w:lang w:val="de-DE"/>
        </w:rPr>
        <w:pPrChange w:id="39" w:author="TCS" w:date="2025-03-27T11:15:00Z" w16du:dateUtc="2025-03-27T05:45:00Z">
          <w:pPr>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9.</w:t>
      </w:r>
      <w:r w:rsidRPr="00E56805">
        <w:rPr>
          <w:b/>
          <w:bCs/>
          <w:lang w:val="de-DE"/>
        </w:rPr>
        <w:tab/>
        <w:t>BESONDERE VORSICHTSMASSNAHMEN FÜR DIE AUFBEWAHRUNG</w:t>
      </w:r>
    </w:p>
    <w:p w14:paraId="16773211" w14:textId="77777777" w:rsidR="00FA13A1" w:rsidRPr="00E56805" w:rsidRDefault="00FA13A1">
      <w:pPr>
        <w:keepNext/>
        <w:keepLines/>
        <w:rPr>
          <w:lang w:val="de-DE"/>
        </w:rPr>
        <w:pPrChange w:id="40" w:author="TCS" w:date="2025-03-27T11:15:00Z" w16du:dateUtc="2025-03-27T05:45:00Z">
          <w:pPr/>
        </w:pPrChange>
      </w:pPr>
    </w:p>
    <w:p w14:paraId="16773212" w14:textId="77777777" w:rsidR="00FA13A1" w:rsidRPr="00E56805" w:rsidRDefault="00FA13A1">
      <w:pPr>
        <w:keepNext/>
        <w:keepLines/>
        <w:ind w:left="567" w:hanging="567"/>
        <w:rPr>
          <w:lang w:val="de-DE"/>
        </w:rPr>
        <w:pPrChange w:id="41" w:author="TCS" w:date="2025-03-27T11:15:00Z" w16du:dateUtc="2025-03-27T05:45:00Z">
          <w:pPr>
            <w:ind w:left="567" w:hanging="567"/>
          </w:pPr>
        </w:pPrChange>
      </w:pPr>
    </w:p>
    <w:p w14:paraId="16773213" w14:textId="0A595065" w:rsidR="00FA13A1" w:rsidRPr="00E56805" w:rsidRDefault="00FA13A1">
      <w:pPr>
        <w:keepNext/>
        <w:keepLines/>
        <w:pBdr>
          <w:top w:val="single" w:sz="4" w:space="1" w:color="auto"/>
          <w:left w:val="single" w:sz="4" w:space="4" w:color="auto"/>
          <w:bottom w:val="single" w:sz="4" w:space="1" w:color="auto"/>
          <w:right w:val="single" w:sz="4" w:space="4" w:color="auto"/>
        </w:pBdr>
        <w:ind w:left="567" w:hanging="567"/>
        <w:rPr>
          <w:b/>
          <w:bCs/>
          <w:lang w:val="de-DE"/>
        </w:rPr>
        <w:pPrChange w:id="42" w:author="TCS" w:date="2025-03-27T11:15:00Z" w16du:dateUtc="2025-03-27T05:45:00Z">
          <w:pPr>
            <w:keepNext/>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3214" w14:textId="77777777" w:rsidR="00FA13A1" w:rsidRPr="00E56805" w:rsidRDefault="00FA13A1">
      <w:pPr>
        <w:keepNext/>
        <w:rPr>
          <w:lang w:val="de-DE"/>
        </w:rPr>
      </w:pPr>
    </w:p>
    <w:p w14:paraId="16773215" w14:textId="77777777" w:rsidR="00FA13A1" w:rsidRPr="00E56805" w:rsidRDefault="00FA13A1">
      <w:pPr>
        <w:rPr>
          <w:lang w:val="de-DE"/>
        </w:rPr>
      </w:pPr>
    </w:p>
    <w:p w14:paraId="16773216" w14:textId="77777777" w:rsidR="00FA13A1" w:rsidRPr="00E56805" w:rsidRDefault="00FA13A1"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3217" w14:textId="77777777" w:rsidR="00FA13A1" w:rsidRPr="00AE23EA" w:rsidRDefault="00FA13A1">
      <w:pPr>
        <w:rPr>
          <w:lang w:val="de-DE"/>
        </w:rPr>
      </w:pPr>
    </w:p>
    <w:p w14:paraId="16773218" w14:textId="77777777" w:rsidR="0060514A" w:rsidRPr="00E56805" w:rsidRDefault="0060514A">
      <w:pPr>
        <w:rPr>
          <w:lang w:val="de-CH"/>
        </w:rPr>
      </w:pPr>
      <w:r w:rsidRPr="00E56805">
        <w:rPr>
          <w:lang w:val="de-CH"/>
        </w:rPr>
        <w:t xml:space="preserve">Roche Registration GmbH </w:t>
      </w:r>
    </w:p>
    <w:p w14:paraId="16773219"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321A" w14:textId="77777777" w:rsidR="0060514A" w:rsidRPr="00E56805" w:rsidRDefault="0060514A">
      <w:pPr>
        <w:rPr>
          <w:lang w:val="de-CH"/>
        </w:rPr>
      </w:pPr>
      <w:r w:rsidRPr="00E56805">
        <w:rPr>
          <w:lang w:val="de-CH"/>
        </w:rPr>
        <w:t>79639 Grenzach-Wyhlen</w:t>
      </w:r>
    </w:p>
    <w:p w14:paraId="1677321B" w14:textId="77777777" w:rsidR="0060514A" w:rsidRPr="00E56805" w:rsidRDefault="0060514A">
      <w:pPr>
        <w:tabs>
          <w:tab w:val="left" w:pos="567"/>
        </w:tabs>
        <w:spacing w:line="260" w:lineRule="exact"/>
        <w:rPr>
          <w:lang w:val="de-CH"/>
        </w:rPr>
      </w:pPr>
      <w:r w:rsidRPr="00E56805">
        <w:rPr>
          <w:lang w:val="de-CH"/>
        </w:rPr>
        <w:t>Deutschland</w:t>
      </w:r>
    </w:p>
    <w:p w14:paraId="1677321C" w14:textId="77777777" w:rsidR="00FA13A1" w:rsidRPr="00E56805" w:rsidRDefault="00FA13A1">
      <w:pPr>
        <w:rPr>
          <w:lang w:val="de-DE"/>
        </w:rPr>
      </w:pPr>
    </w:p>
    <w:p w14:paraId="1677321D" w14:textId="77777777" w:rsidR="00FA13A1" w:rsidRPr="00E56805" w:rsidRDefault="00FA13A1">
      <w:pPr>
        <w:rPr>
          <w:lang w:val="de-DE"/>
        </w:rPr>
      </w:pPr>
    </w:p>
    <w:p w14:paraId="1677321E"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321F" w14:textId="77777777" w:rsidR="00FA13A1" w:rsidRPr="00E56805" w:rsidRDefault="00FA13A1">
      <w:pPr>
        <w:rPr>
          <w:lang w:val="de-DE"/>
        </w:rPr>
      </w:pPr>
    </w:p>
    <w:p w14:paraId="16773220" w14:textId="4D2DBF52" w:rsidR="00FA13A1" w:rsidRPr="00E56805" w:rsidRDefault="00FA13A1">
      <w:pPr>
        <w:rPr>
          <w:lang w:val="de-DE"/>
        </w:rPr>
      </w:pPr>
      <w:r w:rsidRPr="00E56805">
        <w:rPr>
          <w:lang w:val="de-DE"/>
        </w:rPr>
        <w:t>EU/1/11/667/0</w:t>
      </w:r>
      <w:r w:rsidR="0054461E" w:rsidRPr="00E56805">
        <w:rPr>
          <w:lang w:val="de-DE"/>
        </w:rPr>
        <w:t>17</w:t>
      </w:r>
      <w:r w:rsidRPr="00E56805">
        <w:rPr>
          <w:lang w:val="de-DE"/>
        </w:rPr>
        <w:t xml:space="preserve"> </w:t>
      </w:r>
      <w:r w:rsidR="0054461E" w:rsidRPr="00E56805">
        <w:rPr>
          <w:lang w:val="de-DE"/>
        </w:rPr>
        <w:t>252</w:t>
      </w:r>
      <w:r w:rsidR="00C65183">
        <w:rPr>
          <w:lang w:val="de-DE"/>
        </w:rPr>
        <w:t> </w:t>
      </w:r>
      <w:r w:rsidRPr="00E56805">
        <w:rPr>
          <w:lang w:val="de-DE"/>
        </w:rPr>
        <w:t>Tabletten (</w:t>
      </w:r>
      <w:r w:rsidR="0054461E" w:rsidRPr="00E56805">
        <w:rPr>
          <w:lang w:val="de-DE"/>
        </w:rPr>
        <w:t>3 x 84</w:t>
      </w:r>
      <w:r w:rsidRPr="00E56805">
        <w:rPr>
          <w:lang w:val="de-DE"/>
        </w:rPr>
        <w:t>)</w:t>
      </w:r>
    </w:p>
    <w:p w14:paraId="16773221" w14:textId="77777777" w:rsidR="00FA13A1" w:rsidRPr="00E56805" w:rsidRDefault="00FA13A1">
      <w:pPr>
        <w:rPr>
          <w:lang w:val="de-DE"/>
        </w:rPr>
      </w:pPr>
    </w:p>
    <w:p w14:paraId="16773222" w14:textId="77777777" w:rsidR="00FA13A1" w:rsidRPr="00E56805" w:rsidRDefault="00FA13A1">
      <w:pPr>
        <w:rPr>
          <w:lang w:val="de-DE"/>
        </w:rPr>
      </w:pPr>
    </w:p>
    <w:p w14:paraId="16773223"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3224" w14:textId="77777777" w:rsidR="00FA13A1" w:rsidRPr="00E56805" w:rsidRDefault="00FA13A1">
      <w:pPr>
        <w:rPr>
          <w:lang w:val="de-DE"/>
        </w:rPr>
      </w:pPr>
    </w:p>
    <w:p w14:paraId="16773225" w14:textId="6F1187D3" w:rsidR="00FA13A1" w:rsidRPr="00E56805" w:rsidRDefault="00FA13A1">
      <w:pPr>
        <w:rPr>
          <w:lang w:val="de-DE"/>
        </w:rPr>
      </w:pPr>
      <w:r w:rsidRPr="00E56805">
        <w:rPr>
          <w:lang w:val="de-DE"/>
        </w:rPr>
        <w:t>Ch.-B.</w:t>
      </w:r>
    </w:p>
    <w:p w14:paraId="16773226" w14:textId="77777777" w:rsidR="00FA13A1" w:rsidRPr="00E56805" w:rsidRDefault="00FA13A1">
      <w:pPr>
        <w:rPr>
          <w:lang w:val="de-DE"/>
        </w:rPr>
      </w:pPr>
    </w:p>
    <w:p w14:paraId="16773227" w14:textId="77777777" w:rsidR="00FA13A1" w:rsidRPr="00E56805" w:rsidRDefault="00FA13A1">
      <w:pPr>
        <w:rPr>
          <w:lang w:val="de-DE"/>
        </w:rPr>
      </w:pPr>
    </w:p>
    <w:p w14:paraId="16773228"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3229" w14:textId="77777777" w:rsidR="00FA13A1" w:rsidRPr="00E56805" w:rsidRDefault="00FA13A1">
      <w:pPr>
        <w:rPr>
          <w:lang w:val="de-DE"/>
        </w:rPr>
      </w:pPr>
    </w:p>
    <w:p w14:paraId="1677322A" w14:textId="77777777" w:rsidR="00FA13A1" w:rsidRPr="00E56805" w:rsidRDefault="00FA13A1">
      <w:pPr>
        <w:rPr>
          <w:lang w:val="de-DE"/>
        </w:rPr>
      </w:pPr>
    </w:p>
    <w:p w14:paraId="1677322B"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322C" w14:textId="77777777" w:rsidR="00FA13A1" w:rsidRPr="00E56805" w:rsidRDefault="00FA13A1">
      <w:pPr>
        <w:rPr>
          <w:lang w:val="de-DE"/>
        </w:rPr>
      </w:pPr>
    </w:p>
    <w:p w14:paraId="1677322D" w14:textId="77777777" w:rsidR="00FA13A1" w:rsidRPr="00E56805" w:rsidRDefault="00FA13A1">
      <w:pPr>
        <w:rPr>
          <w:lang w:val="de-DE"/>
        </w:rPr>
      </w:pPr>
    </w:p>
    <w:p w14:paraId="1677322E"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322F" w14:textId="77777777" w:rsidR="00FA13A1" w:rsidRPr="00AE23EA" w:rsidRDefault="00FA13A1">
      <w:pPr>
        <w:rPr>
          <w:lang w:val="de-DE"/>
        </w:rPr>
      </w:pPr>
    </w:p>
    <w:p w14:paraId="16773230" w14:textId="118C3DC8" w:rsidR="00FA13A1" w:rsidRPr="00E56805" w:rsidRDefault="00FA13A1">
      <w:pPr>
        <w:rPr>
          <w:lang w:val="de-DE"/>
        </w:rPr>
      </w:pPr>
      <w:r w:rsidRPr="00E56805">
        <w:rPr>
          <w:lang w:val="de-DE"/>
        </w:rPr>
        <w:t>esbriet 267</w:t>
      </w:r>
      <w:ins w:id="43" w:author="Author">
        <w:r w:rsidR="006C1262">
          <w:rPr>
            <w:lang w:val="de-DE"/>
          </w:rPr>
          <w:t> </w:t>
        </w:r>
      </w:ins>
      <w:del w:id="44" w:author="Author">
        <w:r w:rsidRPr="00E56805" w:rsidDel="006C1262">
          <w:rPr>
            <w:lang w:val="de-DE"/>
          </w:rPr>
          <w:delText xml:space="preserve"> </w:delText>
        </w:r>
      </w:del>
      <w:r w:rsidRPr="00E56805">
        <w:rPr>
          <w:lang w:val="de-DE"/>
        </w:rPr>
        <w:t>mg tabletten</w:t>
      </w:r>
    </w:p>
    <w:p w14:paraId="16773231" w14:textId="77777777" w:rsidR="00FA13A1" w:rsidRPr="00E56805" w:rsidRDefault="00FA13A1">
      <w:pPr>
        <w:rPr>
          <w:lang w:val="de-DE"/>
        </w:rPr>
      </w:pPr>
    </w:p>
    <w:p w14:paraId="16773232" w14:textId="77777777" w:rsidR="00FA13A1" w:rsidRPr="00E56805" w:rsidRDefault="00FA13A1">
      <w:pPr>
        <w:rPr>
          <w:lang w:val="de-DE"/>
        </w:rPr>
      </w:pPr>
    </w:p>
    <w:p w14:paraId="16773233" w14:textId="77777777" w:rsidR="00FA13A1" w:rsidRPr="00E56805" w:rsidRDefault="00FA13A1">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3234" w14:textId="77777777" w:rsidR="00FA13A1" w:rsidRPr="00E56805" w:rsidRDefault="00FA13A1">
      <w:pPr>
        <w:rPr>
          <w:noProof/>
          <w:lang w:val="de-CH"/>
        </w:rPr>
      </w:pPr>
    </w:p>
    <w:p w14:paraId="16773235" w14:textId="2F029134" w:rsidR="00FA13A1" w:rsidRPr="00E56805" w:rsidRDefault="00FA13A1">
      <w:pPr>
        <w:rPr>
          <w:noProof/>
          <w:szCs w:val="22"/>
          <w:shd w:val="clear" w:color="auto" w:fill="CCCCCC"/>
          <w:lang w:val="de-CH"/>
        </w:rPr>
      </w:pPr>
      <w:r w:rsidRPr="00AE23EA">
        <w:rPr>
          <w:noProof/>
          <w:shd w:val="clear" w:color="auto" w:fill="D0CECE" w:themeFill="background2" w:themeFillShade="E6"/>
          <w:lang w:val="de-CH"/>
        </w:rPr>
        <w:t>2D-Barcode mit individuellem Erkennungsmerkmal.</w:t>
      </w:r>
      <w:r w:rsidR="000C022C">
        <w:rPr>
          <w:noProof/>
          <w:lang w:val="de-CH"/>
        </w:rPr>
        <w:t xml:space="preserve"> </w:t>
      </w:r>
    </w:p>
    <w:p w14:paraId="16773236" w14:textId="77777777" w:rsidR="00FA13A1" w:rsidRPr="00E56805" w:rsidRDefault="00FA13A1">
      <w:pPr>
        <w:rPr>
          <w:noProof/>
          <w:szCs w:val="22"/>
          <w:shd w:val="clear" w:color="auto" w:fill="CCCCCC"/>
          <w:lang w:val="de-CH"/>
        </w:rPr>
      </w:pPr>
    </w:p>
    <w:p w14:paraId="16773237" w14:textId="77777777" w:rsidR="00FA13A1" w:rsidRPr="00E56805" w:rsidRDefault="00FA13A1">
      <w:pPr>
        <w:rPr>
          <w:noProof/>
          <w:lang w:val="de-CH"/>
        </w:rPr>
      </w:pPr>
    </w:p>
    <w:p w14:paraId="16773238" w14:textId="77777777" w:rsidR="00FA13A1" w:rsidRPr="00E56805" w:rsidRDefault="00FA13A1">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3239" w14:textId="77777777" w:rsidR="00FA13A1" w:rsidRPr="00E56805" w:rsidRDefault="00FA13A1">
      <w:pPr>
        <w:rPr>
          <w:lang w:val="de-CH"/>
        </w:rPr>
      </w:pPr>
    </w:p>
    <w:p w14:paraId="1677323A" w14:textId="50F06AB0" w:rsidR="00FA13A1" w:rsidRPr="00E56805" w:rsidRDefault="00FA13A1">
      <w:pPr>
        <w:rPr>
          <w:noProof/>
          <w:lang w:val="de-DE"/>
        </w:rPr>
      </w:pPr>
      <w:r w:rsidRPr="00E56805">
        <w:rPr>
          <w:lang w:val="de-CH"/>
        </w:rPr>
        <w:t xml:space="preserve">PC </w:t>
      </w:r>
    </w:p>
    <w:p w14:paraId="1677323B" w14:textId="3239D28E" w:rsidR="00FA13A1" w:rsidRPr="00E56805" w:rsidRDefault="00FA13A1">
      <w:pPr>
        <w:rPr>
          <w:szCs w:val="22"/>
          <w:lang w:val="de-CH"/>
        </w:rPr>
      </w:pPr>
      <w:r w:rsidRPr="00E56805">
        <w:rPr>
          <w:lang w:val="de-CH"/>
        </w:rPr>
        <w:t xml:space="preserve">SN </w:t>
      </w:r>
    </w:p>
    <w:p w14:paraId="1677323C" w14:textId="6F4F6BA6" w:rsidR="00FA13A1" w:rsidRPr="00E56805" w:rsidRDefault="00FA13A1">
      <w:pPr>
        <w:rPr>
          <w:szCs w:val="22"/>
          <w:lang w:val="de-CH"/>
        </w:rPr>
      </w:pPr>
      <w:r w:rsidRPr="00E56805">
        <w:rPr>
          <w:lang w:val="de-CH"/>
        </w:rPr>
        <w:t xml:space="preserve">NN </w:t>
      </w:r>
    </w:p>
    <w:p w14:paraId="1677323D" w14:textId="77777777" w:rsidR="00FA13A1" w:rsidRPr="00E56805" w:rsidRDefault="00FA13A1">
      <w:pPr>
        <w:shd w:val="clear" w:color="auto" w:fill="FFFFFF"/>
        <w:rPr>
          <w:lang w:val="de-DE"/>
        </w:rPr>
      </w:pPr>
      <w:r w:rsidRPr="00E56805">
        <w:rPr>
          <w:b/>
          <w:bCs/>
          <w:lang w:val="de-DE"/>
        </w:rPr>
        <w:br w:type="page"/>
      </w:r>
    </w:p>
    <w:p w14:paraId="1677323E" w14:textId="77777777" w:rsidR="00FA13A1" w:rsidRPr="00E56805" w:rsidRDefault="00FA13A1">
      <w:pPr>
        <w:pBdr>
          <w:top w:val="single" w:sz="4" w:space="1" w:color="auto"/>
          <w:left w:val="single" w:sz="4" w:space="4" w:color="auto"/>
          <w:bottom w:val="single" w:sz="4" w:space="1" w:color="auto"/>
          <w:right w:val="single" w:sz="4" w:space="4" w:color="auto"/>
        </w:pBdr>
        <w:rPr>
          <w:b/>
          <w:bCs/>
          <w:lang w:val="de-DE"/>
        </w:rPr>
      </w:pPr>
      <w:r w:rsidRPr="00E56805">
        <w:rPr>
          <w:b/>
          <w:bCs/>
          <w:lang w:val="de-DE"/>
        </w:rPr>
        <w:t>ANGABEN AUF DER ÄUSSEREN UMHÜLLUNG</w:t>
      </w:r>
    </w:p>
    <w:p w14:paraId="1677323F" w14:textId="77777777" w:rsidR="00FA13A1" w:rsidRPr="00E56805" w:rsidRDefault="00FA13A1">
      <w:pPr>
        <w:pBdr>
          <w:top w:val="single" w:sz="4" w:space="1" w:color="auto"/>
          <w:left w:val="single" w:sz="4" w:space="4" w:color="auto"/>
          <w:bottom w:val="single" w:sz="4" w:space="1" w:color="auto"/>
          <w:right w:val="single" w:sz="4" w:space="4" w:color="auto"/>
        </w:pBdr>
        <w:ind w:left="567" w:hanging="567"/>
        <w:rPr>
          <w:lang w:val="de-DE"/>
        </w:rPr>
      </w:pPr>
    </w:p>
    <w:p w14:paraId="16773240" w14:textId="77777777" w:rsidR="002509C3" w:rsidRPr="00E56805" w:rsidRDefault="002509C3">
      <w:pPr>
        <w:pBdr>
          <w:top w:val="single" w:sz="4" w:space="1" w:color="auto"/>
          <w:left w:val="single" w:sz="4" w:space="4" w:color="auto"/>
          <w:bottom w:val="single" w:sz="4" w:space="1" w:color="auto"/>
          <w:right w:val="single" w:sz="4" w:space="4" w:color="auto"/>
        </w:pBdr>
        <w:rPr>
          <w:lang w:val="de-DE"/>
        </w:rPr>
      </w:pPr>
      <w:r w:rsidRPr="00E56805">
        <w:rPr>
          <w:b/>
          <w:bCs/>
          <w:lang w:val="de-DE"/>
        </w:rPr>
        <w:t xml:space="preserve">ETIKETT – ZWISCHENKARTON DER </w:t>
      </w:r>
      <w:r w:rsidR="00044927" w:rsidRPr="00E56805">
        <w:rPr>
          <w:b/>
          <w:bCs/>
          <w:lang w:val="de-DE"/>
        </w:rPr>
        <w:t>BÜNDELPACKUNG</w:t>
      </w:r>
      <w:r w:rsidRPr="00E56805">
        <w:rPr>
          <w:b/>
          <w:bCs/>
          <w:lang w:val="de-DE"/>
        </w:rPr>
        <w:t>EN (OHNE BLUE BOX)</w:t>
      </w:r>
    </w:p>
    <w:p w14:paraId="16773241" w14:textId="77777777" w:rsidR="00FA13A1" w:rsidRPr="00E56805" w:rsidRDefault="00FA13A1">
      <w:pPr>
        <w:shd w:val="clear" w:color="auto" w:fill="FFFFFF"/>
        <w:rPr>
          <w:lang w:val="de-DE"/>
        </w:rPr>
      </w:pPr>
    </w:p>
    <w:p w14:paraId="16773242" w14:textId="77777777" w:rsidR="00FA13A1" w:rsidRPr="00E56805" w:rsidRDefault="00FA13A1">
      <w:pPr>
        <w:shd w:val="clear" w:color="auto" w:fill="FFFFFF"/>
        <w:rPr>
          <w:lang w:val="de-DE"/>
        </w:rPr>
      </w:pPr>
    </w:p>
    <w:p w14:paraId="16773243"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1.</w:t>
      </w:r>
      <w:r w:rsidRPr="00E56805">
        <w:rPr>
          <w:b/>
          <w:bCs/>
          <w:lang w:val="de-DE"/>
        </w:rPr>
        <w:tab/>
        <w:t>BEZEICHNUNG DES ARZNEIMITTELS</w:t>
      </w:r>
    </w:p>
    <w:p w14:paraId="16773244" w14:textId="77777777" w:rsidR="00FA13A1" w:rsidRPr="00E56805" w:rsidRDefault="00FA13A1">
      <w:pPr>
        <w:rPr>
          <w:lang w:val="de-DE"/>
        </w:rPr>
      </w:pPr>
    </w:p>
    <w:p w14:paraId="16773245" w14:textId="77777777" w:rsidR="00FA13A1" w:rsidRPr="00E56805" w:rsidRDefault="00FA13A1">
      <w:pPr>
        <w:rPr>
          <w:lang w:val="de-DE"/>
        </w:rPr>
      </w:pPr>
      <w:r w:rsidRPr="00E56805">
        <w:rPr>
          <w:lang w:val="de-DE"/>
        </w:rPr>
        <w:t xml:space="preserve">Esbriet </w:t>
      </w:r>
      <w:r w:rsidR="0054461E" w:rsidRPr="00E56805">
        <w:rPr>
          <w:lang w:val="de-DE"/>
        </w:rPr>
        <w:t>801</w:t>
      </w:r>
      <w:r w:rsidRPr="00E56805">
        <w:rPr>
          <w:lang w:val="de-DE"/>
        </w:rPr>
        <w:t> mg Filmtabletten</w:t>
      </w:r>
    </w:p>
    <w:p w14:paraId="16773246" w14:textId="77777777" w:rsidR="00FA13A1" w:rsidRPr="00E56805" w:rsidRDefault="00FA13A1">
      <w:pPr>
        <w:rPr>
          <w:lang w:val="de-DE"/>
        </w:rPr>
      </w:pPr>
    </w:p>
    <w:p w14:paraId="16773247" w14:textId="77777777" w:rsidR="00FA13A1" w:rsidRPr="00E56805" w:rsidRDefault="00FA13A1">
      <w:pPr>
        <w:autoSpaceDE w:val="0"/>
        <w:autoSpaceDN w:val="0"/>
        <w:adjustRightInd w:val="0"/>
        <w:rPr>
          <w:lang w:val="de-DE"/>
        </w:rPr>
      </w:pPr>
      <w:r w:rsidRPr="00E56805">
        <w:rPr>
          <w:lang w:val="de-DE"/>
        </w:rPr>
        <w:t>Pirfenidon</w:t>
      </w:r>
    </w:p>
    <w:p w14:paraId="16773248" w14:textId="77777777" w:rsidR="00FA13A1" w:rsidRPr="00E56805" w:rsidRDefault="00FA13A1">
      <w:pPr>
        <w:rPr>
          <w:lang w:val="de-DE"/>
        </w:rPr>
      </w:pPr>
    </w:p>
    <w:p w14:paraId="16773249" w14:textId="77777777" w:rsidR="00FA13A1" w:rsidRPr="00E56805" w:rsidRDefault="00FA13A1">
      <w:pPr>
        <w:rPr>
          <w:lang w:val="de-DE"/>
        </w:rPr>
      </w:pPr>
    </w:p>
    <w:p w14:paraId="1677324A"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b/>
          <w:bCs/>
          <w:lang w:val="de-DE"/>
        </w:rPr>
      </w:pPr>
      <w:r w:rsidRPr="00E56805">
        <w:rPr>
          <w:b/>
          <w:bCs/>
          <w:lang w:val="de-DE"/>
        </w:rPr>
        <w:t>2.</w:t>
      </w:r>
      <w:r w:rsidRPr="00E56805">
        <w:rPr>
          <w:b/>
          <w:bCs/>
          <w:lang w:val="de-DE"/>
        </w:rPr>
        <w:tab/>
        <w:t>WIRKSTOFF(E)</w:t>
      </w:r>
    </w:p>
    <w:p w14:paraId="1677324B" w14:textId="77777777" w:rsidR="00FA13A1" w:rsidRPr="00E56805" w:rsidRDefault="00FA13A1">
      <w:pPr>
        <w:rPr>
          <w:lang w:val="de-DE"/>
        </w:rPr>
      </w:pPr>
    </w:p>
    <w:p w14:paraId="1677324C" w14:textId="77777777" w:rsidR="00FA13A1" w:rsidRPr="00E56805" w:rsidRDefault="00FA13A1">
      <w:pPr>
        <w:rPr>
          <w:lang w:val="de-DE"/>
        </w:rPr>
      </w:pPr>
      <w:r w:rsidRPr="00E56805">
        <w:rPr>
          <w:lang w:val="de-DE"/>
        </w:rPr>
        <w:t xml:space="preserve">Jede Tablette enthält </w:t>
      </w:r>
      <w:r w:rsidR="0054461E" w:rsidRPr="00E56805">
        <w:rPr>
          <w:lang w:val="de-DE"/>
        </w:rPr>
        <w:t>801</w:t>
      </w:r>
      <w:r w:rsidRPr="00E56805">
        <w:rPr>
          <w:lang w:val="de-DE"/>
        </w:rPr>
        <w:t> mg Pirfenidon.</w:t>
      </w:r>
    </w:p>
    <w:p w14:paraId="1677324D" w14:textId="77777777" w:rsidR="00FA13A1" w:rsidRPr="00E56805" w:rsidRDefault="00FA13A1">
      <w:pPr>
        <w:rPr>
          <w:lang w:val="de-DE"/>
        </w:rPr>
      </w:pPr>
    </w:p>
    <w:p w14:paraId="1677324E" w14:textId="77777777" w:rsidR="00FA13A1" w:rsidRPr="00E56805" w:rsidRDefault="00FA13A1">
      <w:pPr>
        <w:rPr>
          <w:lang w:val="de-DE"/>
        </w:rPr>
      </w:pPr>
    </w:p>
    <w:p w14:paraId="1677324F"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3.</w:t>
      </w:r>
      <w:r w:rsidRPr="00E56805">
        <w:rPr>
          <w:b/>
          <w:bCs/>
          <w:lang w:val="de-DE"/>
        </w:rPr>
        <w:tab/>
        <w:t>SONSTIGE BESTANDTEILE</w:t>
      </w:r>
    </w:p>
    <w:p w14:paraId="16773250" w14:textId="77777777" w:rsidR="00FA13A1" w:rsidRPr="00E56805" w:rsidRDefault="00FA13A1">
      <w:pPr>
        <w:rPr>
          <w:lang w:val="de-DE"/>
        </w:rPr>
      </w:pPr>
    </w:p>
    <w:p w14:paraId="16773251" w14:textId="77777777" w:rsidR="00FA13A1" w:rsidRPr="00E56805" w:rsidRDefault="00FA13A1">
      <w:pPr>
        <w:rPr>
          <w:lang w:val="de-DE"/>
        </w:rPr>
      </w:pPr>
    </w:p>
    <w:p w14:paraId="16773252"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4.</w:t>
      </w:r>
      <w:r w:rsidRPr="00E56805">
        <w:rPr>
          <w:b/>
          <w:bCs/>
          <w:lang w:val="de-DE"/>
        </w:rPr>
        <w:tab/>
        <w:t>DARREICHUNGSFORM UND INHALT</w:t>
      </w:r>
    </w:p>
    <w:p w14:paraId="16773253" w14:textId="77777777" w:rsidR="00FA13A1" w:rsidRPr="00E56805" w:rsidRDefault="00FA13A1">
      <w:pPr>
        <w:rPr>
          <w:lang w:val="de-DE"/>
        </w:rPr>
      </w:pPr>
    </w:p>
    <w:p w14:paraId="16773254" w14:textId="094BD07E" w:rsidR="00FA13A1" w:rsidRPr="00E56805" w:rsidRDefault="00FA13A1">
      <w:pPr>
        <w:rPr>
          <w:lang w:val="de-DE"/>
        </w:rPr>
      </w:pPr>
      <w:r w:rsidRPr="00AE23EA">
        <w:rPr>
          <w:shd w:val="clear" w:color="auto" w:fill="D0CECE" w:themeFill="background2" w:themeFillShade="E6"/>
          <w:lang w:val="de-DE"/>
        </w:rPr>
        <w:t>Filmtablette</w:t>
      </w:r>
      <w:r w:rsidR="000C022C">
        <w:rPr>
          <w:shd w:val="clear" w:color="auto" w:fill="FFFFFF"/>
          <w:lang w:val="de-DE"/>
        </w:rPr>
        <w:t xml:space="preserve"> </w:t>
      </w:r>
    </w:p>
    <w:p w14:paraId="16773255" w14:textId="77777777" w:rsidR="00FA13A1" w:rsidRPr="00E56805" w:rsidRDefault="00FA13A1">
      <w:pPr>
        <w:rPr>
          <w:lang w:val="de-DE"/>
        </w:rPr>
      </w:pPr>
    </w:p>
    <w:p w14:paraId="16773256" w14:textId="77777777" w:rsidR="002509C3" w:rsidRPr="00E56805" w:rsidRDefault="00AA77FE">
      <w:pPr>
        <w:shd w:val="clear" w:color="auto" w:fill="FFFFFF"/>
        <w:rPr>
          <w:lang w:val="de-DE"/>
        </w:rPr>
      </w:pPr>
      <w:r w:rsidRPr="00E56805">
        <w:rPr>
          <w:lang w:val="de-DE"/>
        </w:rPr>
        <w:t>84</w:t>
      </w:r>
      <w:r w:rsidR="002509C3" w:rsidRPr="00E56805">
        <w:rPr>
          <w:lang w:val="de-DE"/>
        </w:rPr>
        <w:t> Filmtabletten</w:t>
      </w:r>
      <w:r w:rsidR="00864E0A" w:rsidRPr="00E56805">
        <w:rPr>
          <w:lang w:val="de-DE"/>
        </w:rPr>
        <w:t xml:space="preserve">. Teil einer </w:t>
      </w:r>
      <w:r w:rsidR="00044927" w:rsidRPr="00E56805">
        <w:rPr>
          <w:lang w:val="de-DE"/>
        </w:rPr>
        <w:t>Bündelpackung</w:t>
      </w:r>
      <w:r w:rsidR="00864E0A" w:rsidRPr="00E56805">
        <w:rPr>
          <w:lang w:val="de-DE"/>
        </w:rPr>
        <w:t>, Einzelverkauf unzulässig</w:t>
      </w:r>
    </w:p>
    <w:p w14:paraId="16773257" w14:textId="77777777" w:rsidR="00FA13A1" w:rsidRPr="00E56805" w:rsidRDefault="00FA13A1">
      <w:pPr>
        <w:shd w:val="clear" w:color="auto" w:fill="FFFFFF"/>
        <w:rPr>
          <w:lang w:val="de-DE"/>
        </w:rPr>
      </w:pPr>
    </w:p>
    <w:p w14:paraId="16773258" w14:textId="77777777" w:rsidR="00FA13A1" w:rsidRPr="00E56805" w:rsidRDefault="00FA13A1">
      <w:pPr>
        <w:rPr>
          <w:lang w:val="de-DE"/>
        </w:rPr>
      </w:pPr>
    </w:p>
    <w:p w14:paraId="16773259"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5.</w:t>
      </w:r>
      <w:r w:rsidRPr="00E56805">
        <w:rPr>
          <w:b/>
          <w:bCs/>
          <w:lang w:val="de-DE"/>
        </w:rPr>
        <w:tab/>
        <w:t>HINWEISE ZUR UND ART(EN) DER ANWENDUNG</w:t>
      </w:r>
    </w:p>
    <w:p w14:paraId="1677325A" w14:textId="77777777" w:rsidR="00FA13A1" w:rsidRPr="00E56805" w:rsidRDefault="00FA13A1">
      <w:pPr>
        <w:rPr>
          <w:i/>
          <w:iCs/>
          <w:lang w:val="de-DE"/>
        </w:rPr>
      </w:pPr>
    </w:p>
    <w:p w14:paraId="1677325B" w14:textId="77777777" w:rsidR="00FA13A1" w:rsidRPr="00E56805" w:rsidRDefault="00FA13A1">
      <w:pPr>
        <w:rPr>
          <w:lang w:val="de-DE"/>
        </w:rPr>
      </w:pPr>
      <w:r w:rsidRPr="00E56805">
        <w:rPr>
          <w:lang w:val="de-DE"/>
        </w:rPr>
        <w:t xml:space="preserve">Packungsbeilage beachten </w:t>
      </w:r>
    </w:p>
    <w:p w14:paraId="1677325C" w14:textId="77777777" w:rsidR="00FA13A1" w:rsidRPr="00E56805" w:rsidRDefault="00FA13A1">
      <w:pPr>
        <w:rPr>
          <w:lang w:val="de-DE"/>
        </w:rPr>
      </w:pPr>
      <w:r w:rsidRPr="00E56805">
        <w:rPr>
          <w:lang w:val="de-DE"/>
        </w:rPr>
        <w:t>Zum Einnehmen</w:t>
      </w:r>
    </w:p>
    <w:p w14:paraId="1677325D" w14:textId="77777777" w:rsidR="00FA13A1" w:rsidRPr="00E56805" w:rsidRDefault="00FA13A1">
      <w:pPr>
        <w:rPr>
          <w:lang w:val="de-DE"/>
        </w:rPr>
      </w:pPr>
    </w:p>
    <w:p w14:paraId="1677325E" w14:textId="77777777" w:rsidR="00FA13A1" w:rsidRPr="00E56805" w:rsidRDefault="00FA13A1">
      <w:pPr>
        <w:rPr>
          <w:lang w:val="de-DE"/>
        </w:rPr>
      </w:pPr>
    </w:p>
    <w:p w14:paraId="1677325F" w14:textId="77777777" w:rsidR="00FA13A1" w:rsidRPr="00E56805"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6.</w:t>
      </w:r>
      <w:r w:rsidRPr="00E56805">
        <w:rPr>
          <w:b/>
          <w:bCs/>
          <w:lang w:val="de-DE"/>
        </w:rPr>
        <w:tab/>
        <w:t xml:space="preserve">WARNHINWEIS, DASS DAS ARZNEIMITTEL FÜR KINDER </w:t>
      </w:r>
      <w:r w:rsidRPr="00E56805">
        <w:rPr>
          <w:b/>
          <w:lang w:val="de-DE"/>
        </w:rPr>
        <w:t>UNZUGÄNGLICH</w:t>
      </w:r>
      <w:r w:rsidRPr="00E56805">
        <w:rPr>
          <w:b/>
          <w:bCs/>
          <w:lang w:val="de-DE"/>
        </w:rPr>
        <w:t xml:space="preserve"> AUFZUBEWAHREN IST</w:t>
      </w:r>
    </w:p>
    <w:p w14:paraId="16773260" w14:textId="77777777" w:rsidR="00FA13A1" w:rsidRPr="00E56805" w:rsidRDefault="00FA13A1">
      <w:pPr>
        <w:rPr>
          <w:lang w:val="de-DE"/>
        </w:rPr>
      </w:pPr>
    </w:p>
    <w:p w14:paraId="16773261" w14:textId="77777777" w:rsidR="00FA13A1" w:rsidRPr="00E56805" w:rsidRDefault="00FA13A1" w:rsidP="008C6E7F">
      <w:pPr>
        <w:rPr>
          <w:lang w:val="de-DE"/>
        </w:rPr>
      </w:pPr>
      <w:r w:rsidRPr="00E56805">
        <w:rPr>
          <w:lang w:val="de-DE"/>
        </w:rPr>
        <w:t>Arzneimittel für Kinder unzugänglich aufbewahren</w:t>
      </w:r>
    </w:p>
    <w:p w14:paraId="16773262" w14:textId="77777777" w:rsidR="00FA13A1" w:rsidRPr="00E56805" w:rsidRDefault="00FA13A1" w:rsidP="008C6E7F">
      <w:pPr>
        <w:rPr>
          <w:lang w:val="de-DE"/>
        </w:rPr>
      </w:pPr>
    </w:p>
    <w:p w14:paraId="16773263" w14:textId="77777777" w:rsidR="00FA13A1" w:rsidRPr="00E56805" w:rsidRDefault="00FA13A1" w:rsidP="008C6E7F">
      <w:pPr>
        <w:rPr>
          <w:lang w:val="de-DE"/>
        </w:rPr>
      </w:pPr>
    </w:p>
    <w:p w14:paraId="16773264"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7.</w:t>
      </w:r>
      <w:r w:rsidRPr="00E56805">
        <w:rPr>
          <w:b/>
          <w:bCs/>
          <w:lang w:val="de-DE"/>
        </w:rPr>
        <w:tab/>
        <w:t>WEITERE WARNHINWEISE, FALLS ERFORDERLICH</w:t>
      </w:r>
    </w:p>
    <w:p w14:paraId="16773265" w14:textId="77777777" w:rsidR="00FA13A1" w:rsidRPr="00E56805" w:rsidRDefault="00FA13A1">
      <w:pPr>
        <w:rPr>
          <w:lang w:val="de-DE"/>
        </w:rPr>
      </w:pPr>
    </w:p>
    <w:p w14:paraId="16773266" w14:textId="77777777" w:rsidR="00FA13A1" w:rsidRPr="00E56805" w:rsidRDefault="00FA13A1">
      <w:pPr>
        <w:autoSpaceDE w:val="0"/>
        <w:autoSpaceDN w:val="0"/>
        <w:adjustRightInd w:val="0"/>
        <w:rPr>
          <w:lang w:val="de-DE"/>
        </w:rPr>
      </w:pPr>
    </w:p>
    <w:p w14:paraId="16773267" w14:textId="77777777" w:rsidR="00FA13A1" w:rsidRPr="00AE23EA" w:rsidRDefault="00FA13A1" w:rsidP="008C6E7F">
      <w:pPr>
        <w:pBdr>
          <w:top w:val="single" w:sz="4" w:space="1" w:color="auto"/>
          <w:left w:val="single" w:sz="4" w:space="4" w:color="auto"/>
          <w:bottom w:val="single" w:sz="4" w:space="1" w:color="auto"/>
          <w:right w:val="single" w:sz="4" w:space="4" w:color="auto"/>
        </w:pBdr>
        <w:ind w:left="567" w:hanging="567"/>
        <w:rPr>
          <w:lang w:val="de-DE"/>
        </w:rPr>
      </w:pPr>
      <w:r w:rsidRPr="00E56805">
        <w:rPr>
          <w:b/>
          <w:bCs/>
          <w:lang w:val="de-DE"/>
        </w:rPr>
        <w:t>8.</w:t>
      </w:r>
      <w:r w:rsidRPr="00E56805">
        <w:rPr>
          <w:b/>
          <w:bCs/>
          <w:lang w:val="de-DE"/>
        </w:rPr>
        <w:tab/>
        <w:t>VERFALLDATUM</w:t>
      </w:r>
    </w:p>
    <w:p w14:paraId="16773268" w14:textId="77777777" w:rsidR="00FA13A1" w:rsidRPr="00E56805" w:rsidRDefault="00FA13A1">
      <w:pPr>
        <w:rPr>
          <w:i/>
          <w:iCs/>
          <w:lang w:val="de-DE"/>
        </w:rPr>
      </w:pPr>
    </w:p>
    <w:p w14:paraId="16773269" w14:textId="0E949E18" w:rsidR="00FA13A1" w:rsidRPr="00E56805" w:rsidRDefault="00C65183">
      <w:pPr>
        <w:rPr>
          <w:lang w:val="de-DE"/>
        </w:rPr>
      </w:pPr>
      <w:r>
        <w:rPr>
          <w:lang w:val="de-DE"/>
        </w:rPr>
        <w:t>v</w:t>
      </w:r>
      <w:r w:rsidR="00FA13A1" w:rsidRPr="00E56805">
        <w:rPr>
          <w:lang w:val="de-DE"/>
        </w:rPr>
        <w:t xml:space="preserve">erwendbar bis </w:t>
      </w:r>
    </w:p>
    <w:p w14:paraId="1677326A" w14:textId="77777777" w:rsidR="00FA13A1" w:rsidRPr="00E56805" w:rsidRDefault="00FA13A1">
      <w:pPr>
        <w:rPr>
          <w:lang w:val="de-DE"/>
        </w:rPr>
      </w:pPr>
    </w:p>
    <w:p w14:paraId="1677326B" w14:textId="77777777" w:rsidR="00FA13A1" w:rsidRPr="00E56805" w:rsidRDefault="00FA13A1">
      <w:pPr>
        <w:rPr>
          <w:lang w:val="de-DE"/>
        </w:rPr>
      </w:pPr>
    </w:p>
    <w:p w14:paraId="1677326C" w14:textId="77777777" w:rsidR="00FA13A1" w:rsidRPr="00E56805" w:rsidRDefault="00FA13A1">
      <w:pPr>
        <w:keepNext/>
        <w:keepLines/>
        <w:pBdr>
          <w:top w:val="single" w:sz="4" w:space="1" w:color="auto"/>
          <w:left w:val="single" w:sz="4" w:space="4" w:color="auto"/>
          <w:bottom w:val="single" w:sz="4" w:space="1" w:color="auto"/>
          <w:right w:val="single" w:sz="4" w:space="4" w:color="auto"/>
        </w:pBdr>
        <w:ind w:left="567" w:hanging="567"/>
        <w:rPr>
          <w:lang w:val="de-DE"/>
        </w:rPr>
        <w:pPrChange w:id="45" w:author="TCS" w:date="2025-03-27T11:15:00Z" w16du:dateUtc="2025-03-27T05:45:00Z">
          <w:pPr>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9.</w:t>
      </w:r>
      <w:r w:rsidRPr="00E56805">
        <w:rPr>
          <w:b/>
          <w:bCs/>
          <w:lang w:val="de-DE"/>
        </w:rPr>
        <w:tab/>
        <w:t>BESONDERE VORSICHTSMASSNAHMEN FÜR DIE AUFBEWAHRUNG</w:t>
      </w:r>
    </w:p>
    <w:p w14:paraId="1677326D" w14:textId="77777777" w:rsidR="00FA13A1" w:rsidRPr="00E56805" w:rsidRDefault="00FA13A1">
      <w:pPr>
        <w:keepNext/>
        <w:keepLines/>
        <w:rPr>
          <w:lang w:val="de-DE"/>
        </w:rPr>
        <w:pPrChange w:id="46" w:author="TCS" w:date="2025-03-27T11:15:00Z" w16du:dateUtc="2025-03-27T05:45:00Z">
          <w:pPr/>
        </w:pPrChange>
      </w:pPr>
    </w:p>
    <w:p w14:paraId="1677326E" w14:textId="77777777" w:rsidR="00FA13A1" w:rsidRPr="00E56805" w:rsidRDefault="00FA13A1">
      <w:pPr>
        <w:keepNext/>
        <w:keepLines/>
        <w:ind w:left="567" w:hanging="567"/>
        <w:rPr>
          <w:lang w:val="de-DE"/>
        </w:rPr>
        <w:pPrChange w:id="47" w:author="TCS" w:date="2025-03-27T11:15:00Z" w16du:dateUtc="2025-03-27T05:45:00Z">
          <w:pPr>
            <w:ind w:left="567" w:hanging="567"/>
          </w:pPr>
        </w:pPrChange>
      </w:pPr>
    </w:p>
    <w:p w14:paraId="1677326F" w14:textId="543B2747" w:rsidR="00FA13A1" w:rsidRPr="00E56805" w:rsidRDefault="00FA13A1">
      <w:pPr>
        <w:keepNext/>
        <w:keepLines/>
        <w:pBdr>
          <w:top w:val="single" w:sz="4" w:space="1" w:color="auto"/>
          <w:left w:val="single" w:sz="4" w:space="4" w:color="auto"/>
          <w:bottom w:val="single" w:sz="4" w:space="1" w:color="auto"/>
          <w:right w:val="single" w:sz="4" w:space="4" w:color="auto"/>
        </w:pBdr>
        <w:ind w:left="567" w:hanging="567"/>
        <w:rPr>
          <w:b/>
          <w:bCs/>
          <w:lang w:val="de-DE"/>
        </w:rPr>
        <w:pPrChange w:id="48" w:author="TCS" w:date="2025-03-27T11:15:00Z" w16du:dateUtc="2025-03-27T05:45:00Z">
          <w:pPr>
            <w:keepNext/>
            <w:pBdr>
              <w:top w:val="single" w:sz="4" w:space="1" w:color="auto"/>
              <w:left w:val="single" w:sz="4" w:space="4" w:color="auto"/>
              <w:bottom w:val="single" w:sz="4" w:space="1" w:color="auto"/>
              <w:right w:val="single" w:sz="4" w:space="4" w:color="auto"/>
            </w:pBdr>
            <w:ind w:left="567" w:hanging="567"/>
          </w:pPr>
        </w:pPrChange>
      </w:pPr>
      <w:r w:rsidRPr="00E56805">
        <w:rPr>
          <w:b/>
          <w:bCs/>
          <w:lang w:val="de-DE"/>
        </w:rPr>
        <w:t>10.</w:t>
      </w:r>
      <w:r w:rsidRPr="00E56805">
        <w:rPr>
          <w:b/>
          <w:bCs/>
          <w:lang w:val="de-DE"/>
        </w:rPr>
        <w:tab/>
        <w:t>GEGEBENENFALLS BESONDERE VORSICHTSMASSNAHMEN FÜR DIE BESEITIGUNG VON NICHT VERWENDETEM ARZNEIMITTEL ODER DAVON STAMMENDEN ABFALLMATERIALIEN</w:t>
      </w:r>
    </w:p>
    <w:p w14:paraId="16773270" w14:textId="77777777" w:rsidR="00FA13A1" w:rsidRPr="00E56805" w:rsidRDefault="00FA13A1">
      <w:pPr>
        <w:keepNext/>
        <w:rPr>
          <w:lang w:val="de-DE"/>
        </w:rPr>
      </w:pPr>
    </w:p>
    <w:p w14:paraId="16773271" w14:textId="77777777" w:rsidR="00FA13A1" w:rsidRPr="00E56805" w:rsidRDefault="00FA13A1">
      <w:pPr>
        <w:rPr>
          <w:lang w:val="de-DE"/>
        </w:rPr>
      </w:pPr>
    </w:p>
    <w:p w14:paraId="16773272" w14:textId="77777777" w:rsidR="00FA13A1" w:rsidRPr="00E56805" w:rsidRDefault="00FA13A1" w:rsidP="008C6E7F">
      <w:pPr>
        <w:pBdr>
          <w:top w:val="single" w:sz="4" w:space="1" w:color="auto"/>
          <w:left w:val="single" w:sz="4" w:space="4" w:color="auto"/>
          <w:bottom w:val="single" w:sz="4" w:space="1" w:color="auto"/>
          <w:right w:val="single" w:sz="4" w:space="4" w:color="auto"/>
        </w:pBdr>
        <w:rPr>
          <w:b/>
          <w:bCs/>
          <w:lang w:val="de-DE"/>
        </w:rPr>
      </w:pPr>
      <w:r w:rsidRPr="00E56805">
        <w:rPr>
          <w:b/>
          <w:bCs/>
          <w:lang w:val="de-DE"/>
        </w:rPr>
        <w:t>11.</w:t>
      </w:r>
      <w:r w:rsidRPr="00E56805">
        <w:rPr>
          <w:b/>
          <w:bCs/>
          <w:lang w:val="de-DE"/>
        </w:rPr>
        <w:tab/>
        <w:t>NAME UND ANSCHRIFT DES PHARMAZEUTISCHEN UNTERNEHMERS</w:t>
      </w:r>
    </w:p>
    <w:p w14:paraId="16773273" w14:textId="77777777" w:rsidR="00FA13A1" w:rsidRPr="00AE23EA" w:rsidRDefault="00FA13A1">
      <w:pPr>
        <w:rPr>
          <w:lang w:val="de-DE"/>
        </w:rPr>
      </w:pPr>
    </w:p>
    <w:p w14:paraId="16773274" w14:textId="77777777" w:rsidR="0060514A" w:rsidRPr="00E56805" w:rsidRDefault="0060514A">
      <w:pPr>
        <w:rPr>
          <w:lang w:val="de-CH"/>
        </w:rPr>
      </w:pPr>
      <w:r w:rsidRPr="00E56805">
        <w:rPr>
          <w:lang w:val="de-CH"/>
        </w:rPr>
        <w:t xml:space="preserve">Roche Registration GmbH </w:t>
      </w:r>
    </w:p>
    <w:p w14:paraId="16773275"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3276" w14:textId="77777777" w:rsidR="0060514A" w:rsidRPr="00E56805" w:rsidRDefault="0060514A">
      <w:pPr>
        <w:rPr>
          <w:lang w:val="de-CH"/>
        </w:rPr>
      </w:pPr>
      <w:r w:rsidRPr="00E56805">
        <w:rPr>
          <w:lang w:val="de-CH"/>
        </w:rPr>
        <w:t>79639 Grenzach-Wyhlen</w:t>
      </w:r>
    </w:p>
    <w:p w14:paraId="16773277" w14:textId="77777777" w:rsidR="0060514A" w:rsidRPr="00E56805" w:rsidRDefault="0060514A">
      <w:pPr>
        <w:tabs>
          <w:tab w:val="left" w:pos="567"/>
        </w:tabs>
        <w:spacing w:line="260" w:lineRule="exact"/>
        <w:rPr>
          <w:lang w:val="de-CH"/>
        </w:rPr>
      </w:pPr>
      <w:r w:rsidRPr="00E56805">
        <w:rPr>
          <w:lang w:val="de-CH"/>
        </w:rPr>
        <w:t>Deutschland</w:t>
      </w:r>
    </w:p>
    <w:p w14:paraId="16773278" w14:textId="77777777" w:rsidR="00FA13A1" w:rsidRPr="00E56805" w:rsidRDefault="00FA13A1">
      <w:pPr>
        <w:rPr>
          <w:lang w:val="de-DE"/>
        </w:rPr>
      </w:pPr>
    </w:p>
    <w:p w14:paraId="16773279" w14:textId="77777777" w:rsidR="00FA13A1" w:rsidRPr="00E56805" w:rsidRDefault="00FA13A1">
      <w:pPr>
        <w:rPr>
          <w:lang w:val="de-DE"/>
        </w:rPr>
      </w:pPr>
    </w:p>
    <w:p w14:paraId="1677327A"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12.</w:t>
      </w:r>
      <w:r w:rsidRPr="00E56805">
        <w:rPr>
          <w:b/>
          <w:bCs/>
          <w:lang w:val="de-DE"/>
        </w:rPr>
        <w:tab/>
        <w:t xml:space="preserve">ZULASSUNGSNUMMER(N) </w:t>
      </w:r>
    </w:p>
    <w:p w14:paraId="1677327B" w14:textId="77777777" w:rsidR="00FA13A1" w:rsidRPr="00E56805" w:rsidRDefault="00FA13A1">
      <w:pPr>
        <w:rPr>
          <w:lang w:val="de-DE"/>
        </w:rPr>
      </w:pPr>
    </w:p>
    <w:p w14:paraId="1677327C" w14:textId="7681BCAE" w:rsidR="00FA13A1" w:rsidRPr="00E56805" w:rsidRDefault="00FA13A1">
      <w:pPr>
        <w:rPr>
          <w:szCs w:val="22"/>
          <w:lang w:val="de-DE"/>
        </w:rPr>
      </w:pPr>
      <w:r w:rsidRPr="00E56805">
        <w:rPr>
          <w:lang w:val="de-DE"/>
        </w:rPr>
        <w:t>EU/1/11/667/0</w:t>
      </w:r>
      <w:r w:rsidR="0054461E" w:rsidRPr="00E56805">
        <w:rPr>
          <w:lang w:val="de-DE"/>
        </w:rPr>
        <w:t>19 252 Tabletten (3 x 84)</w:t>
      </w:r>
    </w:p>
    <w:p w14:paraId="1677327D" w14:textId="77777777" w:rsidR="00FA13A1" w:rsidRPr="00E56805" w:rsidRDefault="00FA13A1">
      <w:pPr>
        <w:rPr>
          <w:lang w:val="de-DE"/>
        </w:rPr>
      </w:pPr>
    </w:p>
    <w:p w14:paraId="1677327E" w14:textId="77777777" w:rsidR="00FA13A1" w:rsidRPr="00E56805" w:rsidRDefault="00FA13A1">
      <w:pPr>
        <w:rPr>
          <w:lang w:val="de-DE"/>
        </w:rPr>
      </w:pPr>
    </w:p>
    <w:p w14:paraId="1677327F"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13.</w:t>
      </w:r>
      <w:r w:rsidRPr="00E56805">
        <w:rPr>
          <w:b/>
          <w:bCs/>
          <w:lang w:val="de-DE"/>
        </w:rPr>
        <w:tab/>
        <w:t>CHARGENBEZEICHNUNG</w:t>
      </w:r>
    </w:p>
    <w:p w14:paraId="16773280" w14:textId="77777777" w:rsidR="00FA13A1" w:rsidRPr="00E56805" w:rsidRDefault="00FA13A1">
      <w:pPr>
        <w:rPr>
          <w:lang w:val="de-DE"/>
        </w:rPr>
      </w:pPr>
    </w:p>
    <w:p w14:paraId="16773281" w14:textId="6A3067BA" w:rsidR="00FA13A1" w:rsidRPr="00E56805" w:rsidRDefault="00FA13A1">
      <w:pPr>
        <w:rPr>
          <w:lang w:val="de-DE"/>
        </w:rPr>
      </w:pPr>
      <w:r w:rsidRPr="00E56805">
        <w:rPr>
          <w:lang w:val="de-DE"/>
        </w:rPr>
        <w:t>Ch.-B.</w:t>
      </w:r>
    </w:p>
    <w:p w14:paraId="16773282" w14:textId="77777777" w:rsidR="00FA13A1" w:rsidRPr="00E56805" w:rsidRDefault="00FA13A1">
      <w:pPr>
        <w:rPr>
          <w:lang w:val="de-DE"/>
        </w:rPr>
      </w:pPr>
    </w:p>
    <w:p w14:paraId="16773283" w14:textId="77777777" w:rsidR="00FA13A1" w:rsidRPr="00E56805" w:rsidRDefault="00FA13A1">
      <w:pPr>
        <w:rPr>
          <w:lang w:val="de-DE"/>
        </w:rPr>
      </w:pPr>
    </w:p>
    <w:p w14:paraId="16773284"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14.</w:t>
      </w:r>
      <w:r w:rsidRPr="00E56805">
        <w:rPr>
          <w:b/>
          <w:bCs/>
          <w:lang w:val="de-DE"/>
        </w:rPr>
        <w:tab/>
        <w:t>VERKAUFSABGRENZUNG</w:t>
      </w:r>
    </w:p>
    <w:p w14:paraId="16773285" w14:textId="77777777" w:rsidR="00FA13A1" w:rsidRPr="00E56805" w:rsidRDefault="00FA13A1">
      <w:pPr>
        <w:rPr>
          <w:lang w:val="de-DE"/>
        </w:rPr>
      </w:pPr>
    </w:p>
    <w:p w14:paraId="16773286" w14:textId="77777777" w:rsidR="00FA13A1" w:rsidRPr="00E56805" w:rsidRDefault="00FA13A1">
      <w:pPr>
        <w:rPr>
          <w:lang w:val="de-DE"/>
        </w:rPr>
      </w:pPr>
    </w:p>
    <w:p w14:paraId="16773287"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15.</w:t>
      </w:r>
      <w:r w:rsidRPr="00E56805">
        <w:rPr>
          <w:b/>
          <w:bCs/>
          <w:lang w:val="de-DE"/>
        </w:rPr>
        <w:tab/>
        <w:t>HINWEISE FÜR DEN GEBRAUCH</w:t>
      </w:r>
    </w:p>
    <w:p w14:paraId="16773288" w14:textId="77777777" w:rsidR="00FA13A1" w:rsidRPr="00E56805" w:rsidRDefault="00FA13A1">
      <w:pPr>
        <w:rPr>
          <w:lang w:val="de-DE"/>
        </w:rPr>
      </w:pPr>
    </w:p>
    <w:p w14:paraId="16773289" w14:textId="77777777" w:rsidR="00FA13A1" w:rsidRPr="00E56805" w:rsidRDefault="00FA13A1">
      <w:pPr>
        <w:rPr>
          <w:lang w:val="de-DE"/>
        </w:rPr>
      </w:pPr>
    </w:p>
    <w:p w14:paraId="1677328A" w14:textId="77777777" w:rsidR="00FA13A1" w:rsidRPr="00E56805" w:rsidRDefault="00FA13A1" w:rsidP="008C6E7F">
      <w:pPr>
        <w:pBdr>
          <w:top w:val="single" w:sz="4" w:space="1" w:color="auto"/>
          <w:left w:val="single" w:sz="4" w:space="4" w:color="auto"/>
          <w:bottom w:val="single" w:sz="4" w:space="1" w:color="auto"/>
          <w:right w:val="single" w:sz="4" w:space="4" w:color="auto"/>
        </w:pBdr>
        <w:rPr>
          <w:lang w:val="de-DE"/>
        </w:rPr>
      </w:pPr>
      <w:r w:rsidRPr="00E56805">
        <w:rPr>
          <w:b/>
          <w:bCs/>
          <w:lang w:val="de-DE"/>
        </w:rPr>
        <w:t>16.</w:t>
      </w:r>
      <w:r w:rsidRPr="00E56805">
        <w:rPr>
          <w:b/>
          <w:bCs/>
          <w:lang w:val="de-DE"/>
        </w:rPr>
        <w:tab/>
        <w:t>ANGABEN IN BLINDENSCHRIFT</w:t>
      </w:r>
    </w:p>
    <w:p w14:paraId="1677328B" w14:textId="77777777" w:rsidR="00FA13A1" w:rsidRPr="00AE23EA" w:rsidRDefault="00FA13A1">
      <w:pPr>
        <w:rPr>
          <w:lang w:val="de-DE"/>
        </w:rPr>
      </w:pPr>
    </w:p>
    <w:p w14:paraId="1677328C" w14:textId="7A213568" w:rsidR="00FA13A1" w:rsidRPr="00E56805" w:rsidRDefault="00FA13A1">
      <w:pPr>
        <w:rPr>
          <w:lang w:val="de-DE"/>
        </w:rPr>
      </w:pPr>
      <w:r w:rsidRPr="00E56805">
        <w:rPr>
          <w:lang w:val="de-DE"/>
        </w:rPr>
        <w:t xml:space="preserve">esbriet </w:t>
      </w:r>
      <w:r w:rsidR="0054461E" w:rsidRPr="00E56805">
        <w:rPr>
          <w:lang w:val="de-DE"/>
        </w:rPr>
        <w:t>801</w:t>
      </w:r>
      <w:ins w:id="49" w:author="Author">
        <w:r w:rsidR="006C1262">
          <w:rPr>
            <w:lang w:val="de-DE"/>
          </w:rPr>
          <w:t> </w:t>
        </w:r>
      </w:ins>
      <w:del w:id="50" w:author="Author">
        <w:r w:rsidRPr="00E56805" w:rsidDel="006C1262">
          <w:rPr>
            <w:lang w:val="de-DE"/>
          </w:rPr>
          <w:delText xml:space="preserve"> </w:delText>
        </w:r>
      </w:del>
      <w:r w:rsidRPr="00E56805">
        <w:rPr>
          <w:lang w:val="de-DE"/>
        </w:rPr>
        <w:t>mg tabletten</w:t>
      </w:r>
    </w:p>
    <w:p w14:paraId="1677328D" w14:textId="77777777" w:rsidR="00FA13A1" w:rsidRPr="00E56805" w:rsidRDefault="00FA13A1">
      <w:pPr>
        <w:rPr>
          <w:lang w:val="de-DE"/>
        </w:rPr>
      </w:pPr>
    </w:p>
    <w:p w14:paraId="1677328E" w14:textId="77777777" w:rsidR="00FA13A1" w:rsidRPr="00E56805" w:rsidRDefault="00FA13A1">
      <w:pPr>
        <w:rPr>
          <w:lang w:val="de-DE"/>
        </w:rPr>
      </w:pPr>
    </w:p>
    <w:p w14:paraId="1677328F" w14:textId="77777777" w:rsidR="00FA13A1" w:rsidRPr="00E56805" w:rsidRDefault="00FA13A1">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3290" w14:textId="77777777" w:rsidR="00FA13A1" w:rsidRPr="00E56805" w:rsidRDefault="00FA13A1">
      <w:pPr>
        <w:rPr>
          <w:noProof/>
          <w:lang w:val="de-CH"/>
        </w:rPr>
      </w:pPr>
    </w:p>
    <w:p w14:paraId="16773291" w14:textId="077B7377" w:rsidR="00FA13A1" w:rsidRPr="00E56805" w:rsidRDefault="00FA13A1">
      <w:pPr>
        <w:rPr>
          <w:noProof/>
          <w:szCs w:val="22"/>
          <w:shd w:val="clear" w:color="auto" w:fill="CCCCCC"/>
          <w:lang w:val="de-CH"/>
        </w:rPr>
      </w:pPr>
      <w:r w:rsidRPr="00AE23EA">
        <w:rPr>
          <w:noProof/>
          <w:shd w:val="clear" w:color="auto" w:fill="D0CECE" w:themeFill="background2" w:themeFillShade="E6"/>
          <w:lang w:val="de-CH"/>
        </w:rPr>
        <w:t>2D-Barcode mit individuellem Erkennungsmerkmal</w:t>
      </w:r>
      <w:r w:rsidRPr="00AE23EA">
        <w:rPr>
          <w:noProof/>
          <w:lang w:val="de-CH"/>
        </w:rPr>
        <w:t>.</w:t>
      </w:r>
      <w:r w:rsidR="000C022C">
        <w:rPr>
          <w:noProof/>
          <w:lang w:val="de-CH"/>
        </w:rPr>
        <w:t xml:space="preserve"> </w:t>
      </w:r>
    </w:p>
    <w:p w14:paraId="16773292" w14:textId="77777777" w:rsidR="00FA13A1" w:rsidRPr="00E56805" w:rsidRDefault="00FA13A1">
      <w:pPr>
        <w:rPr>
          <w:noProof/>
          <w:szCs w:val="22"/>
          <w:shd w:val="clear" w:color="auto" w:fill="CCCCCC"/>
          <w:lang w:val="de-CH"/>
        </w:rPr>
      </w:pPr>
    </w:p>
    <w:p w14:paraId="16773293" w14:textId="77777777" w:rsidR="00FA13A1" w:rsidRPr="00E56805" w:rsidRDefault="00FA13A1">
      <w:pPr>
        <w:rPr>
          <w:noProof/>
          <w:lang w:val="de-CH"/>
        </w:rPr>
      </w:pPr>
    </w:p>
    <w:p w14:paraId="16773294" w14:textId="77777777" w:rsidR="00FA13A1" w:rsidRPr="00E56805" w:rsidRDefault="00FA13A1">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3295" w14:textId="77777777" w:rsidR="00FA13A1" w:rsidRPr="00E56805" w:rsidRDefault="00FA13A1">
      <w:pPr>
        <w:rPr>
          <w:lang w:val="de-CH"/>
        </w:rPr>
      </w:pPr>
    </w:p>
    <w:p w14:paraId="16773296" w14:textId="54E1A5E1" w:rsidR="00FA13A1" w:rsidRPr="00E56805" w:rsidRDefault="00FA13A1">
      <w:pPr>
        <w:rPr>
          <w:noProof/>
          <w:lang w:val="de-DE"/>
        </w:rPr>
      </w:pPr>
      <w:r w:rsidRPr="00E56805">
        <w:rPr>
          <w:lang w:val="de-CH"/>
        </w:rPr>
        <w:t xml:space="preserve">PC </w:t>
      </w:r>
    </w:p>
    <w:p w14:paraId="16773297" w14:textId="6FA59C33" w:rsidR="00FA13A1" w:rsidRPr="00E56805" w:rsidRDefault="00FA13A1">
      <w:pPr>
        <w:rPr>
          <w:szCs w:val="22"/>
          <w:lang w:val="de-CH"/>
        </w:rPr>
      </w:pPr>
      <w:r w:rsidRPr="00E56805">
        <w:rPr>
          <w:lang w:val="de-CH"/>
        </w:rPr>
        <w:t xml:space="preserve">SN </w:t>
      </w:r>
    </w:p>
    <w:p w14:paraId="16773298" w14:textId="3F664D35" w:rsidR="00FA13A1" w:rsidRPr="00E56805" w:rsidRDefault="00FA13A1">
      <w:pPr>
        <w:rPr>
          <w:szCs w:val="22"/>
          <w:lang w:val="de-CH"/>
        </w:rPr>
      </w:pPr>
      <w:r w:rsidRPr="00E56805">
        <w:rPr>
          <w:lang w:val="de-CH"/>
        </w:rPr>
        <w:t xml:space="preserve">NN </w:t>
      </w:r>
    </w:p>
    <w:p w14:paraId="16773299" w14:textId="77777777" w:rsidR="00033E07" w:rsidRPr="00E56805" w:rsidRDefault="00FA13A1">
      <w:pPr>
        <w:shd w:val="clear" w:color="auto" w:fill="FFFFFF"/>
        <w:rPr>
          <w:lang w:val="de-DE"/>
        </w:rPr>
      </w:pPr>
      <w:r w:rsidRPr="00E56805">
        <w:rPr>
          <w:b/>
          <w:bCs/>
          <w:lang w:val="de-DE"/>
        </w:rPr>
        <w:br w:type="page"/>
      </w:r>
    </w:p>
    <w:p w14:paraId="16773340" w14:textId="1C007BFC" w:rsidR="00033E07" w:rsidRPr="00E56805" w:rsidRDefault="00033E07">
      <w:pPr>
        <w:shd w:val="clear" w:color="auto" w:fill="FFFFFF"/>
        <w:rPr>
          <w:szCs w:val="22"/>
          <w:lang w:val="de-DE"/>
        </w:rPr>
      </w:pPr>
    </w:p>
    <w:p w14:paraId="16773341" w14:textId="77777777" w:rsidR="00033E07" w:rsidRPr="00E56805" w:rsidRDefault="00033E07">
      <w:pPr>
        <w:pBdr>
          <w:top w:val="single" w:sz="4" w:space="0" w:color="auto"/>
          <w:left w:val="single" w:sz="4" w:space="4" w:color="auto"/>
          <w:bottom w:val="single" w:sz="4" w:space="1" w:color="auto"/>
          <w:right w:val="single" w:sz="4" w:space="4" w:color="auto"/>
        </w:pBdr>
        <w:spacing w:line="240" w:lineRule="exact"/>
        <w:ind w:left="567" w:hanging="567"/>
        <w:rPr>
          <w:b/>
          <w:lang w:val="de-DE"/>
        </w:rPr>
      </w:pPr>
      <w:r w:rsidRPr="00E56805">
        <w:rPr>
          <w:b/>
          <w:lang w:val="de-DE"/>
        </w:rPr>
        <w:t>MINDESTANGABEN AUF DEM BEHÄLTNIS</w:t>
      </w:r>
    </w:p>
    <w:p w14:paraId="16773342" w14:textId="77777777" w:rsidR="00033E07" w:rsidRPr="00E56805" w:rsidRDefault="00033E07">
      <w:pPr>
        <w:pBdr>
          <w:top w:val="single" w:sz="4" w:space="0" w:color="auto"/>
          <w:left w:val="single" w:sz="4" w:space="4" w:color="auto"/>
          <w:bottom w:val="single" w:sz="4" w:space="1" w:color="auto"/>
          <w:right w:val="single" w:sz="4" w:space="4" w:color="auto"/>
        </w:pBdr>
        <w:spacing w:line="240" w:lineRule="exact"/>
        <w:ind w:left="567" w:hanging="567"/>
        <w:rPr>
          <w:bCs/>
          <w:lang w:val="de-DE"/>
        </w:rPr>
      </w:pPr>
    </w:p>
    <w:p w14:paraId="16773343" w14:textId="77777777" w:rsidR="00033E07" w:rsidRPr="00E56805" w:rsidRDefault="00033E07">
      <w:pPr>
        <w:pBdr>
          <w:top w:val="single" w:sz="4" w:space="0" w:color="auto"/>
          <w:left w:val="single" w:sz="4" w:space="4" w:color="auto"/>
          <w:bottom w:val="single" w:sz="4" w:space="1" w:color="auto"/>
          <w:right w:val="single" w:sz="4" w:space="4" w:color="auto"/>
        </w:pBdr>
        <w:spacing w:line="240" w:lineRule="exact"/>
        <w:rPr>
          <w:bCs/>
          <w:lang w:val="de-DE"/>
        </w:rPr>
      </w:pPr>
      <w:r w:rsidRPr="00E56805">
        <w:rPr>
          <w:b/>
          <w:lang w:val="de-DE"/>
        </w:rPr>
        <w:t>ETIKETT – 200-ML-FLASCHE</w:t>
      </w:r>
    </w:p>
    <w:p w14:paraId="16773344" w14:textId="77777777" w:rsidR="00033E07" w:rsidRPr="00E56805" w:rsidRDefault="00033E07">
      <w:pPr>
        <w:shd w:val="clear" w:color="auto" w:fill="FFFFFF"/>
        <w:spacing w:line="240" w:lineRule="exact"/>
        <w:rPr>
          <w:lang w:val="de-DE"/>
        </w:rPr>
      </w:pPr>
    </w:p>
    <w:p w14:paraId="16773345" w14:textId="77777777" w:rsidR="00033E07" w:rsidRPr="00E56805" w:rsidRDefault="00033E07">
      <w:pPr>
        <w:shd w:val="clear" w:color="auto" w:fill="FFFFFF"/>
        <w:spacing w:line="240" w:lineRule="exact"/>
        <w:rPr>
          <w:lang w:val="de-DE"/>
        </w:rPr>
      </w:pPr>
    </w:p>
    <w:p w14:paraId="16773346"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1.</w:t>
      </w:r>
      <w:r w:rsidRPr="00E56805">
        <w:rPr>
          <w:b/>
          <w:szCs w:val="22"/>
          <w:lang w:val="de-DE"/>
        </w:rPr>
        <w:tab/>
      </w:r>
      <w:r w:rsidRPr="00E56805">
        <w:rPr>
          <w:b/>
          <w:lang w:val="de-DE"/>
        </w:rPr>
        <w:t>BEZEICHNUNG DES ARZNEIMITTELS</w:t>
      </w:r>
    </w:p>
    <w:p w14:paraId="16773347" w14:textId="77777777" w:rsidR="00033E07" w:rsidRPr="00E56805" w:rsidRDefault="00033E07">
      <w:pPr>
        <w:spacing w:line="240" w:lineRule="exact"/>
        <w:rPr>
          <w:szCs w:val="22"/>
          <w:lang w:val="de-DE"/>
        </w:rPr>
      </w:pPr>
    </w:p>
    <w:p w14:paraId="16773348" w14:textId="77777777" w:rsidR="00033E07" w:rsidRPr="00E56805" w:rsidRDefault="00033E07">
      <w:pPr>
        <w:autoSpaceDE w:val="0"/>
        <w:autoSpaceDN w:val="0"/>
        <w:adjustRightInd w:val="0"/>
        <w:spacing w:line="240" w:lineRule="exact"/>
        <w:rPr>
          <w:szCs w:val="22"/>
          <w:lang w:val="de-DE"/>
        </w:rPr>
      </w:pPr>
      <w:r w:rsidRPr="00E56805">
        <w:rPr>
          <w:szCs w:val="22"/>
          <w:lang w:val="de-DE"/>
        </w:rPr>
        <w:t>Esbriet 267 mg Filmtabletten</w:t>
      </w:r>
    </w:p>
    <w:p w14:paraId="16773349" w14:textId="77777777" w:rsidR="00033E07" w:rsidRPr="00E56805" w:rsidRDefault="00033E07">
      <w:pPr>
        <w:autoSpaceDE w:val="0"/>
        <w:autoSpaceDN w:val="0"/>
        <w:adjustRightInd w:val="0"/>
        <w:spacing w:line="240" w:lineRule="exact"/>
        <w:rPr>
          <w:szCs w:val="22"/>
          <w:lang w:val="de-DE"/>
        </w:rPr>
      </w:pPr>
    </w:p>
    <w:p w14:paraId="1677334A" w14:textId="77777777" w:rsidR="00033E07" w:rsidRPr="00E56805" w:rsidRDefault="00033E07">
      <w:pPr>
        <w:autoSpaceDE w:val="0"/>
        <w:autoSpaceDN w:val="0"/>
        <w:adjustRightInd w:val="0"/>
        <w:spacing w:line="240" w:lineRule="exact"/>
        <w:rPr>
          <w:szCs w:val="22"/>
          <w:lang w:val="de-DE"/>
        </w:rPr>
      </w:pPr>
      <w:r w:rsidRPr="00E56805">
        <w:rPr>
          <w:szCs w:val="22"/>
          <w:lang w:val="de-DE"/>
        </w:rPr>
        <w:t>Pirfenidon</w:t>
      </w:r>
    </w:p>
    <w:p w14:paraId="1677334B" w14:textId="77777777" w:rsidR="00033E07" w:rsidRPr="00E56805" w:rsidRDefault="00033E07">
      <w:pPr>
        <w:spacing w:line="240" w:lineRule="exact"/>
        <w:rPr>
          <w:szCs w:val="22"/>
          <w:lang w:val="de-DE"/>
        </w:rPr>
      </w:pPr>
    </w:p>
    <w:p w14:paraId="1677334C" w14:textId="77777777" w:rsidR="00033E07" w:rsidRPr="00E56805" w:rsidRDefault="00033E07">
      <w:pPr>
        <w:spacing w:line="240" w:lineRule="exact"/>
        <w:rPr>
          <w:szCs w:val="22"/>
          <w:lang w:val="de-DE"/>
        </w:rPr>
      </w:pPr>
    </w:p>
    <w:p w14:paraId="1677334D"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b/>
          <w:szCs w:val="22"/>
          <w:lang w:val="de-DE"/>
        </w:rPr>
      </w:pPr>
      <w:r w:rsidRPr="00E56805">
        <w:rPr>
          <w:b/>
          <w:szCs w:val="22"/>
          <w:lang w:val="de-DE"/>
        </w:rPr>
        <w:t>2.</w:t>
      </w:r>
      <w:r w:rsidRPr="00E56805">
        <w:rPr>
          <w:b/>
          <w:szCs w:val="22"/>
          <w:lang w:val="de-DE"/>
        </w:rPr>
        <w:tab/>
      </w:r>
      <w:r w:rsidRPr="00E56805">
        <w:rPr>
          <w:b/>
          <w:lang w:val="de-DE"/>
        </w:rPr>
        <w:t>WIRKSTOFF(E)</w:t>
      </w:r>
    </w:p>
    <w:p w14:paraId="1677334E" w14:textId="77777777" w:rsidR="00033E07" w:rsidRPr="00E56805" w:rsidRDefault="00033E07">
      <w:pPr>
        <w:spacing w:line="240" w:lineRule="exact"/>
        <w:rPr>
          <w:szCs w:val="22"/>
          <w:lang w:val="de-DE"/>
        </w:rPr>
      </w:pPr>
    </w:p>
    <w:p w14:paraId="1677334F" w14:textId="77777777" w:rsidR="00033E07" w:rsidRPr="00E56805" w:rsidRDefault="00033E07">
      <w:pPr>
        <w:spacing w:line="240" w:lineRule="exact"/>
        <w:rPr>
          <w:szCs w:val="22"/>
          <w:lang w:val="de-DE"/>
        </w:rPr>
      </w:pPr>
      <w:r w:rsidRPr="00E56805">
        <w:rPr>
          <w:szCs w:val="22"/>
          <w:lang w:val="de-DE"/>
        </w:rPr>
        <w:t>Jede Tablette enthält 267 mg Pirfenidon.</w:t>
      </w:r>
    </w:p>
    <w:p w14:paraId="16773350" w14:textId="77777777" w:rsidR="00033E07" w:rsidRPr="00E56805" w:rsidRDefault="00033E07">
      <w:pPr>
        <w:spacing w:line="240" w:lineRule="exact"/>
        <w:rPr>
          <w:szCs w:val="22"/>
          <w:lang w:val="de-DE"/>
        </w:rPr>
      </w:pPr>
    </w:p>
    <w:p w14:paraId="16773351" w14:textId="77777777" w:rsidR="00033E07" w:rsidRPr="00E56805" w:rsidRDefault="00033E07">
      <w:pPr>
        <w:spacing w:line="240" w:lineRule="exact"/>
        <w:rPr>
          <w:szCs w:val="22"/>
          <w:lang w:val="de-DE"/>
        </w:rPr>
      </w:pPr>
    </w:p>
    <w:p w14:paraId="16773352"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3.</w:t>
      </w:r>
      <w:r w:rsidRPr="00E56805">
        <w:rPr>
          <w:b/>
          <w:szCs w:val="22"/>
          <w:lang w:val="de-DE"/>
        </w:rPr>
        <w:tab/>
      </w:r>
      <w:r w:rsidRPr="00E56805">
        <w:rPr>
          <w:b/>
          <w:lang w:val="de-DE"/>
        </w:rPr>
        <w:t>SONSTIGE BESTANDTEILE</w:t>
      </w:r>
    </w:p>
    <w:p w14:paraId="16773353" w14:textId="77777777" w:rsidR="00033E07" w:rsidRPr="00E56805" w:rsidRDefault="00033E07">
      <w:pPr>
        <w:spacing w:line="240" w:lineRule="exact"/>
        <w:rPr>
          <w:szCs w:val="22"/>
          <w:lang w:val="de-DE"/>
        </w:rPr>
      </w:pPr>
    </w:p>
    <w:p w14:paraId="16773354" w14:textId="77777777" w:rsidR="00033E07" w:rsidRPr="00E56805" w:rsidRDefault="00033E07">
      <w:pPr>
        <w:spacing w:line="240" w:lineRule="exact"/>
        <w:rPr>
          <w:szCs w:val="22"/>
          <w:lang w:val="de-DE"/>
        </w:rPr>
      </w:pPr>
    </w:p>
    <w:p w14:paraId="16773355"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4.</w:t>
      </w:r>
      <w:r w:rsidRPr="00E56805">
        <w:rPr>
          <w:b/>
          <w:szCs w:val="22"/>
          <w:lang w:val="de-DE"/>
        </w:rPr>
        <w:tab/>
      </w:r>
      <w:r w:rsidRPr="00E56805">
        <w:rPr>
          <w:b/>
          <w:lang w:val="de-DE"/>
        </w:rPr>
        <w:t>DARREICHUNGSFORM UND INHALT</w:t>
      </w:r>
    </w:p>
    <w:p w14:paraId="16773356" w14:textId="77777777" w:rsidR="00033E07" w:rsidRPr="00E56805" w:rsidRDefault="00033E07">
      <w:pPr>
        <w:spacing w:line="240" w:lineRule="exact"/>
        <w:rPr>
          <w:szCs w:val="22"/>
          <w:lang w:val="de-DE"/>
        </w:rPr>
      </w:pPr>
    </w:p>
    <w:p w14:paraId="16773357" w14:textId="77777777" w:rsidR="00033E07" w:rsidRPr="00E56805" w:rsidRDefault="00033E07">
      <w:pPr>
        <w:spacing w:line="240" w:lineRule="exact"/>
        <w:rPr>
          <w:szCs w:val="22"/>
          <w:shd w:val="pct15" w:color="auto" w:fill="FFFFFF"/>
          <w:lang w:val="de-DE"/>
        </w:rPr>
      </w:pPr>
      <w:r w:rsidRPr="00E56805">
        <w:rPr>
          <w:szCs w:val="22"/>
          <w:shd w:val="pct15" w:color="auto" w:fill="FFFFFF"/>
          <w:lang w:val="de-DE"/>
        </w:rPr>
        <w:t>Filmtablette</w:t>
      </w:r>
    </w:p>
    <w:p w14:paraId="16773358" w14:textId="77777777" w:rsidR="00033E07" w:rsidRPr="00E56805" w:rsidRDefault="00033E07">
      <w:pPr>
        <w:spacing w:line="240" w:lineRule="exact"/>
        <w:rPr>
          <w:szCs w:val="22"/>
          <w:shd w:val="pct15" w:color="auto" w:fill="FFFFFF"/>
          <w:lang w:val="de-DE"/>
        </w:rPr>
      </w:pPr>
    </w:p>
    <w:p w14:paraId="16773359" w14:textId="59A12652" w:rsidR="00033E07" w:rsidRPr="00E56805" w:rsidRDefault="00033E07">
      <w:pPr>
        <w:spacing w:line="240" w:lineRule="exact"/>
        <w:rPr>
          <w:szCs w:val="22"/>
          <w:lang w:val="de-DE"/>
        </w:rPr>
      </w:pPr>
      <w:r w:rsidRPr="00E56805">
        <w:rPr>
          <w:szCs w:val="22"/>
          <w:lang w:val="de-DE"/>
        </w:rPr>
        <w:t>90</w:t>
      </w:r>
      <w:r w:rsidR="00C65183">
        <w:rPr>
          <w:szCs w:val="22"/>
          <w:lang w:val="de-DE"/>
        </w:rPr>
        <w:t> </w:t>
      </w:r>
      <w:r w:rsidRPr="00E56805">
        <w:rPr>
          <w:szCs w:val="22"/>
          <w:lang w:val="de-DE"/>
        </w:rPr>
        <w:t>Tabletten</w:t>
      </w:r>
    </w:p>
    <w:p w14:paraId="1677335A" w14:textId="77777777" w:rsidR="00033E07" w:rsidRPr="00E56805" w:rsidRDefault="00033E07">
      <w:pPr>
        <w:spacing w:line="240" w:lineRule="exact"/>
        <w:rPr>
          <w:szCs w:val="22"/>
          <w:lang w:val="de-DE"/>
        </w:rPr>
      </w:pPr>
    </w:p>
    <w:p w14:paraId="1677335B" w14:textId="77777777" w:rsidR="00033E07" w:rsidRPr="00E56805" w:rsidRDefault="00033E07">
      <w:pPr>
        <w:spacing w:line="240" w:lineRule="exact"/>
        <w:rPr>
          <w:szCs w:val="22"/>
          <w:lang w:val="de-DE"/>
        </w:rPr>
      </w:pPr>
    </w:p>
    <w:p w14:paraId="1677335C"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5.</w:t>
      </w:r>
      <w:r w:rsidRPr="00E56805">
        <w:rPr>
          <w:b/>
          <w:szCs w:val="22"/>
          <w:lang w:val="de-DE"/>
        </w:rPr>
        <w:tab/>
      </w:r>
      <w:r w:rsidRPr="00E56805">
        <w:rPr>
          <w:b/>
          <w:lang w:val="de-DE"/>
        </w:rPr>
        <w:t>HINWEISE ZUR UND ART(EN) DER ANWENDUNG</w:t>
      </w:r>
    </w:p>
    <w:p w14:paraId="1677335D" w14:textId="77777777" w:rsidR="00033E07" w:rsidRPr="00E56805" w:rsidRDefault="00033E07">
      <w:pPr>
        <w:spacing w:line="240" w:lineRule="exact"/>
        <w:rPr>
          <w:i/>
          <w:szCs w:val="22"/>
          <w:lang w:val="de-DE"/>
        </w:rPr>
      </w:pPr>
    </w:p>
    <w:p w14:paraId="1677335E" w14:textId="77777777" w:rsidR="00033E07" w:rsidRPr="00E56805" w:rsidRDefault="00033E07">
      <w:pPr>
        <w:rPr>
          <w:lang w:val="de-DE"/>
        </w:rPr>
      </w:pPr>
      <w:r w:rsidRPr="00E56805">
        <w:rPr>
          <w:lang w:val="de-DE"/>
        </w:rPr>
        <w:t>Packungsbeilage beachten</w:t>
      </w:r>
    </w:p>
    <w:p w14:paraId="1677335F" w14:textId="77777777" w:rsidR="00033E07" w:rsidRPr="00E56805" w:rsidRDefault="00033E07" w:rsidP="008C6E7F">
      <w:pPr>
        <w:rPr>
          <w:lang w:val="de-DE"/>
        </w:rPr>
      </w:pPr>
      <w:r w:rsidRPr="00E56805">
        <w:rPr>
          <w:lang w:val="de-DE"/>
        </w:rPr>
        <w:t>Zum Einnehmen</w:t>
      </w:r>
    </w:p>
    <w:p w14:paraId="16773360" w14:textId="77777777" w:rsidR="00033E07" w:rsidRPr="00E56805" w:rsidRDefault="00033E07">
      <w:pPr>
        <w:spacing w:line="240" w:lineRule="exact"/>
        <w:rPr>
          <w:szCs w:val="22"/>
          <w:lang w:val="de-DE"/>
        </w:rPr>
      </w:pPr>
    </w:p>
    <w:p w14:paraId="16773361" w14:textId="77777777" w:rsidR="00033E07" w:rsidRPr="00E56805" w:rsidRDefault="00033E07">
      <w:pPr>
        <w:spacing w:line="240" w:lineRule="exact"/>
        <w:rPr>
          <w:szCs w:val="22"/>
          <w:lang w:val="de-DE"/>
        </w:rPr>
      </w:pPr>
    </w:p>
    <w:p w14:paraId="16773362"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6.</w:t>
      </w:r>
      <w:r w:rsidRPr="00E56805">
        <w:rPr>
          <w:b/>
          <w:szCs w:val="22"/>
          <w:lang w:val="de-DE"/>
        </w:rPr>
        <w:tab/>
      </w:r>
      <w:r w:rsidRPr="00E56805">
        <w:rPr>
          <w:b/>
          <w:lang w:val="de-DE"/>
        </w:rPr>
        <w:t>WARNHINWEIS, DASS DAS ARZNEIMITTEL FÜR KINDER UNZUGÄNGLICH AUFZUBEWAHREN IST</w:t>
      </w:r>
    </w:p>
    <w:p w14:paraId="16773363" w14:textId="77777777" w:rsidR="00033E07" w:rsidRPr="00E56805" w:rsidRDefault="00033E07">
      <w:pPr>
        <w:spacing w:line="240" w:lineRule="exact"/>
        <w:rPr>
          <w:szCs w:val="22"/>
          <w:lang w:val="de-DE"/>
        </w:rPr>
      </w:pPr>
    </w:p>
    <w:p w14:paraId="16773364" w14:textId="77777777" w:rsidR="00033E07" w:rsidRPr="00E56805" w:rsidRDefault="00033E07" w:rsidP="008C6E7F">
      <w:pPr>
        <w:spacing w:line="240" w:lineRule="exact"/>
        <w:rPr>
          <w:szCs w:val="22"/>
          <w:lang w:val="de-DE"/>
        </w:rPr>
      </w:pPr>
      <w:r w:rsidRPr="00E56805">
        <w:rPr>
          <w:lang w:val="de-DE"/>
        </w:rPr>
        <w:t>Arzneimittel für Kinder unzugänglich aufbewahren</w:t>
      </w:r>
    </w:p>
    <w:p w14:paraId="16773365" w14:textId="77777777" w:rsidR="00033E07" w:rsidRPr="00E56805" w:rsidRDefault="00033E07" w:rsidP="008C6E7F">
      <w:pPr>
        <w:spacing w:line="240" w:lineRule="exact"/>
        <w:rPr>
          <w:szCs w:val="22"/>
          <w:lang w:val="de-DE"/>
        </w:rPr>
      </w:pPr>
    </w:p>
    <w:p w14:paraId="16773366" w14:textId="77777777" w:rsidR="00033E07" w:rsidRPr="00E56805" w:rsidRDefault="00033E07" w:rsidP="008C6E7F">
      <w:pPr>
        <w:spacing w:line="240" w:lineRule="exact"/>
        <w:rPr>
          <w:szCs w:val="22"/>
          <w:lang w:val="de-DE"/>
        </w:rPr>
      </w:pPr>
    </w:p>
    <w:p w14:paraId="16773367"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7.</w:t>
      </w:r>
      <w:r w:rsidRPr="00E56805">
        <w:rPr>
          <w:b/>
          <w:szCs w:val="22"/>
          <w:lang w:val="de-DE"/>
        </w:rPr>
        <w:tab/>
      </w:r>
      <w:r w:rsidRPr="00E56805">
        <w:rPr>
          <w:b/>
          <w:lang w:val="de-DE"/>
        </w:rPr>
        <w:t>WEITERE WARNHINWEISE, FALLS ERFORDERLICH</w:t>
      </w:r>
    </w:p>
    <w:p w14:paraId="16773368" w14:textId="77777777" w:rsidR="00033E07" w:rsidRPr="00E56805" w:rsidRDefault="00033E07">
      <w:pPr>
        <w:spacing w:line="240" w:lineRule="exact"/>
        <w:rPr>
          <w:szCs w:val="22"/>
          <w:lang w:val="de-DE"/>
        </w:rPr>
      </w:pPr>
    </w:p>
    <w:p w14:paraId="16773369" w14:textId="77777777" w:rsidR="00033E07" w:rsidRPr="00E56805" w:rsidRDefault="00033E07">
      <w:pPr>
        <w:autoSpaceDE w:val="0"/>
        <w:autoSpaceDN w:val="0"/>
        <w:adjustRightInd w:val="0"/>
        <w:spacing w:line="240" w:lineRule="exact"/>
        <w:rPr>
          <w:szCs w:val="22"/>
          <w:lang w:val="de-DE"/>
        </w:rPr>
      </w:pPr>
    </w:p>
    <w:p w14:paraId="1677336A" w14:textId="77777777" w:rsidR="00033E07" w:rsidRPr="00E56805" w:rsidRDefault="00033E07" w:rsidP="008C6E7F">
      <w:pPr>
        <w:keepNext/>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8.</w:t>
      </w:r>
      <w:r w:rsidRPr="00E56805">
        <w:rPr>
          <w:b/>
          <w:szCs w:val="22"/>
          <w:lang w:val="de-DE"/>
        </w:rPr>
        <w:tab/>
      </w:r>
      <w:r w:rsidRPr="00E56805">
        <w:rPr>
          <w:b/>
          <w:lang w:val="de-DE"/>
        </w:rPr>
        <w:t>VERFALLDATUM</w:t>
      </w:r>
    </w:p>
    <w:p w14:paraId="1677336B" w14:textId="77777777" w:rsidR="00033E07" w:rsidRPr="00E56805" w:rsidRDefault="00033E07">
      <w:pPr>
        <w:keepNext/>
        <w:spacing w:line="240" w:lineRule="exact"/>
        <w:rPr>
          <w:i/>
          <w:szCs w:val="22"/>
          <w:lang w:val="de-DE"/>
        </w:rPr>
      </w:pPr>
    </w:p>
    <w:p w14:paraId="1677336C" w14:textId="16480556" w:rsidR="00033E07" w:rsidRPr="00E56805" w:rsidRDefault="00C65183" w:rsidP="008C6E7F">
      <w:pPr>
        <w:rPr>
          <w:lang w:val="de-DE"/>
        </w:rPr>
      </w:pPr>
      <w:r>
        <w:rPr>
          <w:lang w:val="de-DE"/>
        </w:rPr>
        <w:t>v</w:t>
      </w:r>
      <w:r w:rsidR="00033E07" w:rsidRPr="00E56805">
        <w:rPr>
          <w:lang w:val="de-DE"/>
        </w:rPr>
        <w:t>erwendbar bis</w:t>
      </w:r>
    </w:p>
    <w:p w14:paraId="1677336D" w14:textId="77777777" w:rsidR="00033E07" w:rsidRPr="00E56805" w:rsidRDefault="00033E07">
      <w:pPr>
        <w:keepNext/>
        <w:spacing w:line="240" w:lineRule="exact"/>
        <w:rPr>
          <w:szCs w:val="22"/>
          <w:lang w:val="de-DE"/>
        </w:rPr>
      </w:pPr>
    </w:p>
    <w:p w14:paraId="1677336E" w14:textId="77777777" w:rsidR="00033E07" w:rsidRPr="00E56805" w:rsidRDefault="00033E07">
      <w:pPr>
        <w:spacing w:line="240" w:lineRule="exact"/>
        <w:rPr>
          <w:szCs w:val="22"/>
          <w:lang w:val="de-DE"/>
        </w:rPr>
      </w:pPr>
    </w:p>
    <w:p w14:paraId="1677336F"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9.</w:t>
      </w:r>
      <w:r w:rsidRPr="00E56805">
        <w:rPr>
          <w:b/>
          <w:szCs w:val="22"/>
          <w:lang w:val="de-DE"/>
        </w:rPr>
        <w:tab/>
      </w:r>
      <w:r w:rsidRPr="00E56805">
        <w:rPr>
          <w:b/>
          <w:lang w:val="de-DE"/>
        </w:rPr>
        <w:t>BESONDERE LAGERUNGSHINWEISE</w:t>
      </w:r>
    </w:p>
    <w:p w14:paraId="16773370" w14:textId="77777777" w:rsidR="00033E07" w:rsidRPr="00E56805" w:rsidRDefault="00033E07">
      <w:pPr>
        <w:spacing w:line="240" w:lineRule="exact"/>
        <w:ind w:left="567" w:hanging="567"/>
        <w:rPr>
          <w:szCs w:val="22"/>
          <w:lang w:val="de-DE"/>
        </w:rPr>
      </w:pPr>
    </w:p>
    <w:p w14:paraId="16773371" w14:textId="77777777" w:rsidR="00033E07" w:rsidRPr="00E56805" w:rsidRDefault="00033E07">
      <w:pPr>
        <w:spacing w:line="240" w:lineRule="exact"/>
        <w:ind w:left="567" w:hanging="567"/>
        <w:rPr>
          <w:szCs w:val="22"/>
          <w:lang w:val="de-DE"/>
        </w:rPr>
      </w:pPr>
    </w:p>
    <w:p w14:paraId="16773372"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b/>
          <w:szCs w:val="22"/>
          <w:lang w:val="de-DE"/>
        </w:rPr>
      </w:pPr>
      <w:r w:rsidRPr="00E56805">
        <w:rPr>
          <w:b/>
          <w:szCs w:val="22"/>
          <w:lang w:val="de-DE"/>
        </w:rPr>
        <w:t>10.</w:t>
      </w:r>
      <w:r w:rsidRPr="00E56805">
        <w:rPr>
          <w:b/>
          <w:szCs w:val="22"/>
          <w:lang w:val="de-DE"/>
        </w:rPr>
        <w:tab/>
      </w:r>
      <w:r w:rsidRPr="00E56805">
        <w:rPr>
          <w:b/>
          <w:lang w:val="de-DE"/>
        </w:rPr>
        <w:t>GEGEBENENFALLS BESONDERE VORSICHTSMASSNAHMEN FÜR DIE BESEITIGUNG VON NICHT VERWENDETEM ARZNEIMITTEL ODER DAVON STAMMENDEN ABFALLMATERIALIEN</w:t>
      </w:r>
    </w:p>
    <w:p w14:paraId="16773373" w14:textId="77777777" w:rsidR="00033E07" w:rsidRPr="00E56805" w:rsidRDefault="00033E07">
      <w:pPr>
        <w:spacing w:line="240" w:lineRule="exact"/>
        <w:rPr>
          <w:szCs w:val="22"/>
          <w:lang w:val="de-DE"/>
        </w:rPr>
      </w:pPr>
    </w:p>
    <w:p w14:paraId="16773374" w14:textId="77777777" w:rsidR="00033E07" w:rsidRPr="00E56805" w:rsidRDefault="00033E07">
      <w:pPr>
        <w:spacing w:line="240" w:lineRule="exact"/>
        <w:rPr>
          <w:szCs w:val="22"/>
          <w:lang w:val="de-DE"/>
        </w:rPr>
      </w:pPr>
    </w:p>
    <w:p w14:paraId="16773375" w14:textId="77777777" w:rsidR="00033E07" w:rsidRPr="00E56805" w:rsidRDefault="00033E07" w:rsidP="008C6E7F">
      <w:pPr>
        <w:keepNext/>
        <w:keepLines/>
        <w:pBdr>
          <w:top w:val="single" w:sz="4" w:space="1" w:color="auto"/>
          <w:left w:val="single" w:sz="4" w:space="4" w:color="auto"/>
          <w:bottom w:val="single" w:sz="4" w:space="1" w:color="auto"/>
          <w:right w:val="single" w:sz="4" w:space="4" w:color="auto"/>
        </w:pBdr>
        <w:spacing w:line="240" w:lineRule="exact"/>
        <w:rPr>
          <w:b/>
          <w:szCs w:val="22"/>
          <w:lang w:val="de-DE"/>
        </w:rPr>
      </w:pPr>
      <w:r w:rsidRPr="00E56805">
        <w:rPr>
          <w:b/>
          <w:szCs w:val="22"/>
          <w:lang w:val="de-DE"/>
        </w:rPr>
        <w:t>11.</w:t>
      </w:r>
      <w:r w:rsidRPr="00E56805">
        <w:rPr>
          <w:b/>
          <w:szCs w:val="22"/>
          <w:lang w:val="de-DE"/>
        </w:rPr>
        <w:tab/>
      </w:r>
      <w:r w:rsidRPr="00E56805">
        <w:rPr>
          <w:b/>
          <w:lang w:val="de-DE"/>
        </w:rPr>
        <w:t>NAME UND ANSCHRIFT DES PHARMAZEUTISCHEN UNTERNEHMERS</w:t>
      </w:r>
    </w:p>
    <w:p w14:paraId="16773376" w14:textId="77777777" w:rsidR="00033E07" w:rsidRPr="00E56805" w:rsidRDefault="00033E07">
      <w:pPr>
        <w:keepNext/>
        <w:keepLines/>
        <w:spacing w:line="240" w:lineRule="exact"/>
        <w:rPr>
          <w:lang w:val="de-DE"/>
        </w:rPr>
      </w:pPr>
    </w:p>
    <w:p w14:paraId="16773377" w14:textId="77777777" w:rsidR="00033E07" w:rsidRPr="00E56805" w:rsidRDefault="0060514A">
      <w:pPr>
        <w:keepNext/>
        <w:keepLines/>
        <w:rPr>
          <w:szCs w:val="22"/>
          <w:lang w:val="de-DE" w:eastAsia="en-GB"/>
        </w:rPr>
      </w:pPr>
      <w:r w:rsidRPr="00E56805">
        <w:rPr>
          <w:szCs w:val="22"/>
          <w:lang w:val="de-DE" w:eastAsia="en-GB"/>
        </w:rPr>
        <w:t>Roche Registration GmbH</w:t>
      </w:r>
    </w:p>
    <w:p w14:paraId="16773378" w14:textId="77777777" w:rsidR="00033E07" w:rsidRPr="00E56805" w:rsidRDefault="00033E07">
      <w:pPr>
        <w:spacing w:line="240" w:lineRule="exact"/>
        <w:rPr>
          <w:szCs w:val="22"/>
          <w:lang w:val="de-DE"/>
        </w:rPr>
      </w:pPr>
    </w:p>
    <w:p w14:paraId="16773379" w14:textId="77777777" w:rsidR="00033E07" w:rsidRPr="00E56805" w:rsidRDefault="00033E07">
      <w:pPr>
        <w:spacing w:line="240" w:lineRule="exact"/>
        <w:rPr>
          <w:szCs w:val="22"/>
          <w:lang w:val="de-DE"/>
        </w:rPr>
      </w:pPr>
    </w:p>
    <w:p w14:paraId="1677337A"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12.</w:t>
      </w:r>
      <w:r w:rsidRPr="00E56805">
        <w:rPr>
          <w:b/>
          <w:szCs w:val="22"/>
          <w:lang w:val="de-DE"/>
        </w:rPr>
        <w:tab/>
      </w:r>
      <w:r w:rsidRPr="00E56805">
        <w:rPr>
          <w:b/>
          <w:lang w:val="de-DE"/>
        </w:rPr>
        <w:t>ZULASSUNGSNUMMER(N)</w:t>
      </w:r>
    </w:p>
    <w:p w14:paraId="1677337B" w14:textId="77777777" w:rsidR="00033E07" w:rsidRPr="00E56805" w:rsidRDefault="00033E07">
      <w:pPr>
        <w:spacing w:line="240" w:lineRule="exact"/>
        <w:rPr>
          <w:szCs w:val="22"/>
          <w:lang w:val="de-DE"/>
        </w:rPr>
      </w:pPr>
    </w:p>
    <w:p w14:paraId="1677337C" w14:textId="77777777" w:rsidR="00033E07" w:rsidRPr="00E56805" w:rsidRDefault="00033E07">
      <w:pPr>
        <w:rPr>
          <w:rFonts w:eastAsia="MS Mincho"/>
          <w:lang w:val="de-DE"/>
        </w:rPr>
      </w:pPr>
      <w:r w:rsidRPr="00E56805">
        <w:rPr>
          <w:rFonts w:eastAsia="MS Mincho"/>
          <w:lang w:val="de-DE"/>
        </w:rPr>
        <w:t>EU/1/11/667/007</w:t>
      </w:r>
    </w:p>
    <w:p w14:paraId="1677337D" w14:textId="77777777" w:rsidR="00033E07" w:rsidRPr="00E56805" w:rsidRDefault="00033E07">
      <w:pPr>
        <w:rPr>
          <w:rFonts w:eastAsia="MS Mincho"/>
          <w:lang w:val="de-DE"/>
        </w:rPr>
      </w:pPr>
      <w:r w:rsidRPr="00AE23EA">
        <w:rPr>
          <w:rFonts w:eastAsia="MS Mincho"/>
          <w:shd w:val="clear" w:color="auto" w:fill="D0CECE" w:themeFill="background2" w:themeFillShade="E6"/>
          <w:lang w:val="de-DE"/>
        </w:rPr>
        <w:t>EU/1/11/667/008</w:t>
      </w:r>
    </w:p>
    <w:p w14:paraId="1677337E" w14:textId="77777777" w:rsidR="00033E07" w:rsidRPr="00E56805" w:rsidRDefault="00033E07">
      <w:pPr>
        <w:spacing w:line="240" w:lineRule="exact"/>
        <w:rPr>
          <w:szCs w:val="22"/>
          <w:lang w:val="de-DE"/>
        </w:rPr>
      </w:pPr>
    </w:p>
    <w:p w14:paraId="1677337F" w14:textId="77777777" w:rsidR="00033E07" w:rsidRPr="00E56805" w:rsidRDefault="00033E07">
      <w:pPr>
        <w:spacing w:line="240" w:lineRule="exact"/>
        <w:rPr>
          <w:szCs w:val="22"/>
          <w:lang w:val="de-DE"/>
        </w:rPr>
      </w:pPr>
    </w:p>
    <w:p w14:paraId="16773380"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13.</w:t>
      </w:r>
      <w:r w:rsidRPr="00E56805">
        <w:rPr>
          <w:b/>
          <w:szCs w:val="22"/>
          <w:lang w:val="de-DE"/>
        </w:rPr>
        <w:tab/>
      </w:r>
      <w:r w:rsidRPr="00E56805">
        <w:rPr>
          <w:b/>
          <w:lang w:val="de-DE"/>
        </w:rPr>
        <w:t>CHARGENBEZEICHNUNG</w:t>
      </w:r>
    </w:p>
    <w:p w14:paraId="16773381" w14:textId="77777777" w:rsidR="00033E07" w:rsidRPr="00E56805" w:rsidRDefault="00033E07">
      <w:pPr>
        <w:spacing w:line="240" w:lineRule="exact"/>
        <w:rPr>
          <w:szCs w:val="22"/>
          <w:lang w:val="de-DE"/>
        </w:rPr>
      </w:pPr>
    </w:p>
    <w:p w14:paraId="16773382" w14:textId="64017D25" w:rsidR="00033E07" w:rsidRPr="00E56805" w:rsidRDefault="00033E07">
      <w:pPr>
        <w:rPr>
          <w:lang w:val="de-DE"/>
        </w:rPr>
      </w:pPr>
      <w:r w:rsidRPr="00E56805">
        <w:rPr>
          <w:lang w:val="de-DE"/>
        </w:rPr>
        <w:t>Ch.-B.</w:t>
      </w:r>
    </w:p>
    <w:p w14:paraId="16773383" w14:textId="77777777" w:rsidR="00033E07" w:rsidRPr="00E56805" w:rsidRDefault="00033E07">
      <w:pPr>
        <w:spacing w:line="240" w:lineRule="exact"/>
        <w:rPr>
          <w:szCs w:val="22"/>
          <w:lang w:val="de-DE"/>
        </w:rPr>
      </w:pPr>
    </w:p>
    <w:p w14:paraId="16773384" w14:textId="77777777" w:rsidR="00033E07" w:rsidRPr="00E56805" w:rsidRDefault="00033E07">
      <w:pPr>
        <w:spacing w:line="240" w:lineRule="exact"/>
        <w:rPr>
          <w:szCs w:val="22"/>
          <w:lang w:val="de-DE"/>
        </w:rPr>
      </w:pPr>
    </w:p>
    <w:p w14:paraId="16773385"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14.</w:t>
      </w:r>
      <w:r w:rsidRPr="00E56805">
        <w:rPr>
          <w:b/>
          <w:szCs w:val="22"/>
          <w:lang w:val="de-DE"/>
        </w:rPr>
        <w:tab/>
      </w:r>
      <w:r w:rsidRPr="00E56805">
        <w:rPr>
          <w:b/>
          <w:lang w:val="de-DE"/>
        </w:rPr>
        <w:t>VERSCHREIBUNGSSTATUS/APOTHEKENPFLICHT</w:t>
      </w:r>
    </w:p>
    <w:p w14:paraId="16773386" w14:textId="77777777" w:rsidR="00033E07" w:rsidRPr="00E56805" w:rsidRDefault="00033E07">
      <w:pPr>
        <w:spacing w:line="240" w:lineRule="exact"/>
        <w:rPr>
          <w:szCs w:val="22"/>
          <w:lang w:val="de-DE"/>
        </w:rPr>
      </w:pPr>
    </w:p>
    <w:p w14:paraId="16773387" w14:textId="77777777" w:rsidR="00033E07" w:rsidRPr="00E56805" w:rsidRDefault="00033E07">
      <w:pPr>
        <w:spacing w:line="240" w:lineRule="exact"/>
        <w:rPr>
          <w:szCs w:val="22"/>
          <w:lang w:val="de-DE"/>
        </w:rPr>
      </w:pPr>
    </w:p>
    <w:p w14:paraId="16773388"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lang w:val="de-DE"/>
        </w:rPr>
      </w:pPr>
      <w:r w:rsidRPr="00E56805">
        <w:rPr>
          <w:b/>
          <w:lang w:val="de-DE"/>
        </w:rPr>
        <w:t>15.</w:t>
      </w:r>
      <w:r w:rsidRPr="00E56805">
        <w:rPr>
          <w:b/>
          <w:lang w:val="de-DE"/>
        </w:rPr>
        <w:tab/>
      </w:r>
      <w:r w:rsidRPr="00E56805">
        <w:rPr>
          <w:b/>
          <w:caps/>
          <w:lang w:val="de-DE"/>
        </w:rPr>
        <w:t>HINWEISE FÜR DEN GEBRAUCH</w:t>
      </w:r>
    </w:p>
    <w:p w14:paraId="16773389" w14:textId="77777777" w:rsidR="00033E07" w:rsidRPr="00E56805" w:rsidRDefault="00033E07">
      <w:pPr>
        <w:spacing w:line="240" w:lineRule="exact"/>
        <w:rPr>
          <w:szCs w:val="22"/>
          <w:lang w:val="de-DE"/>
        </w:rPr>
      </w:pPr>
    </w:p>
    <w:p w14:paraId="1677338A" w14:textId="77777777" w:rsidR="00033E07" w:rsidRPr="00E56805" w:rsidRDefault="00033E07">
      <w:pPr>
        <w:spacing w:line="240" w:lineRule="exact"/>
        <w:rPr>
          <w:szCs w:val="22"/>
          <w:lang w:val="de-DE"/>
        </w:rPr>
      </w:pPr>
    </w:p>
    <w:p w14:paraId="1677338B"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16.</w:t>
      </w:r>
      <w:r w:rsidRPr="00E56805">
        <w:rPr>
          <w:b/>
          <w:szCs w:val="22"/>
          <w:lang w:val="de-DE"/>
        </w:rPr>
        <w:tab/>
      </w:r>
      <w:r w:rsidRPr="00E56805">
        <w:rPr>
          <w:b/>
          <w:caps/>
          <w:lang w:val="de-DE"/>
        </w:rPr>
        <w:t>INFORMATION IN BRAILLE-SCHRIFT</w:t>
      </w:r>
    </w:p>
    <w:p w14:paraId="1677338C" w14:textId="77777777" w:rsidR="00033E07" w:rsidRPr="00E56805" w:rsidRDefault="00033E07">
      <w:pPr>
        <w:spacing w:line="240" w:lineRule="exact"/>
        <w:rPr>
          <w:szCs w:val="22"/>
          <w:lang w:val="de-DE"/>
        </w:rPr>
      </w:pPr>
    </w:p>
    <w:p w14:paraId="1677338D" w14:textId="77777777" w:rsidR="00B93BF8" w:rsidRPr="00AE23EA" w:rsidRDefault="00B93BF8">
      <w:pPr>
        <w:rPr>
          <w:lang w:val="de-DE"/>
        </w:rPr>
      </w:pPr>
    </w:p>
    <w:p w14:paraId="1677338E" w14:textId="77777777" w:rsidR="00B93BF8" w:rsidRPr="00E56805" w:rsidRDefault="00B93BF8">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338F" w14:textId="77777777" w:rsidR="00B93BF8" w:rsidRPr="00E56805" w:rsidRDefault="00B93BF8">
      <w:pPr>
        <w:rPr>
          <w:noProof/>
          <w:lang w:val="de-CH"/>
        </w:rPr>
      </w:pPr>
    </w:p>
    <w:p w14:paraId="16773390" w14:textId="77777777" w:rsidR="00B93BF8" w:rsidRPr="00E56805" w:rsidRDefault="00B93BF8">
      <w:pPr>
        <w:rPr>
          <w:noProof/>
          <w:lang w:val="de-CH"/>
        </w:rPr>
      </w:pPr>
    </w:p>
    <w:p w14:paraId="16773391" w14:textId="77777777" w:rsidR="00B93BF8" w:rsidRPr="00E56805" w:rsidRDefault="00B93BF8">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3392" w14:textId="77777777" w:rsidR="00B93BF8" w:rsidRPr="00E56805" w:rsidRDefault="00B93BF8">
      <w:pPr>
        <w:rPr>
          <w:lang w:val="de-CH"/>
        </w:rPr>
      </w:pPr>
    </w:p>
    <w:p w14:paraId="16773393" w14:textId="77777777" w:rsidR="004D4847" w:rsidRPr="00E56805" w:rsidRDefault="00033E07">
      <w:pPr>
        <w:shd w:val="clear" w:color="auto" w:fill="FFFFFF"/>
        <w:rPr>
          <w:lang w:val="de-DE"/>
        </w:rPr>
      </w:pPr>
      <w:r w:rsidRPr="00E56805">
        <w:rPr>
          <w:lang w:val="de-DE"/>
        </w:rPr>
        <w:br w:type="page"/>
      </w:r>
    </w:p>
    <w:p w14:paraId="167733E7" w14:textId="77777777" w:rsidR="00033E07" w:rsidRPr="00E56805" w:rsidRDefault="00033E07">
      <w:pPr>
        <w:pBdr>
          <w:top w:val="single" w:sz="4" w:space="0" w:color="auto"/>
          <w:left w:val="single" w:sz="4" w:space="4" w:color="auto"/>
          <w:bottom w:val="single" w:sz="4" w:space="1" w:color="auto"/>
          <w:right w:val="single" w:sz="4" w:space="4" w:color="auto"/>
        </w:pBdr>
        <w:spacing w:line="240" w:lineRule="exact"/>
        <w:ind w:left="567" w:hanging="567"/>
        <w:rPr>
          <w:b/>
          <w:lang w:val="de-DE"/>
        </w:rPr>
      </w:pPr>
      <w:r w:rsidRPr="00E56805">
        <w:rPr>
          <w:b/>
          <w:lang w:val="de-DE"/>
        </w:rPr>
        <w:t>MINDESTANGABEN AUF DEM BEHÄLTNIS</w:t>
      </w:r>
    </w:p>
    <w:p w14:paraId="167733E8" w14:textId="77777777" w:rsidR="00033E07" w:rsidRPr="00E56805" w:rsidRDefault="00033E07">
      <w:pPr>
        <w:pBdr>
          <w:top w:val="single" w:sz="4" w:space="0" w:color="auto"/>
          <w:left w:val="single" w:sz="4" w:space="4" w:color="auto"/>
          <w:bottom w:val="single" w:sz="4" w:space="1" w:color="auto"/>
          <w:right w:val="single" w:sz="4" w:space="4" w:color="auto"/>
        </w:pBdr>
        <w:spacing w:line="240" w:lineRule="exact"/>
        <w:ind w:left="567" w:hanging="567"/>
        <w:rPr>
          <w:bCs/>
          <w:lang w:val="de-DE"/>
        </w:rPr>
      </w:pPr>
    </w:p>
    <w:p w14:paraId="167733E9" w14:textId="77777777" w:rsidR="00033E07" w:rsidRPr="00E56805" w:rsidRDefault="00033E07">
      <w:pPr>
        <w:pBdr>
          <w:top w:val="single" w:sz="4" w:space="0" w:color="auto"/>
          <w:left w:val="single" w:sz="4" w:space="4" w:color="auto"/>
          <w:bottom w:val="single" w:sz="4" w:space="1" w:color="auto"/>
          <w:right w:val="single" w:sz="4" w:space="4" w:color="auto"/>
        </w:pBdr>
        <w:spacing w:line="240" w:lineRule="exact"/>
        <w:rPr>
          <w:bCs/>
          <w:lang w:val="de-DE"/>
        </w:rPr>
      </w:pPr>
      <w:r w:rsidRPr="00E56805">
        <w:rPr>
          <w:b/>
          <w:lang w:val="de-DE"/>
        </w:rPr>
        <w:t>ETIKETT – 70-ML-FLASCHE</w:t>
      </w:r>
    </w:p>
    <w:p w14:paraId="167733EA" w14:textId="77777777" w:rsidR="00033E07" w:rsidRPr="00E56805" w:rsidRDefault="00033E07">
      <w:pPr>
        <w:shd w:val="clear" w:color="auto" w:fill="FFFFFF"/>
        <w:spacing w:line="240" w:lineRule="exact"/>
        <w:rPr>
          <w:lang w:val="de-DE"/>
        </w:rPr>
      </w:pPr>
    </w:p>
    <w:p w14:paraId="167733EB" w14:textId="77777777" w:rsidR="00033E07" w:rsidRPr="00E56805" w:rsidRDefault="00033E07">
      <w:pPr>
        <w:shd w:val="clear" w:color="auto" w:fill="FFFFFF"/>
        <w:spacing w:line="240" w:lineRule="exact"/>
        <w:rPr>
          <w:lang w:val="de-DE"/>
        </w:rPr>
      </w:pPr>
    </w:p>
    <w:p w14:paraId="167733EC"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1.</w:t>
      </w:r>
      <w:r w:rsidRPr="00E56805">
        <w:rPr>
          <w:b/>
          <w:szCs w:val="22"/>
          <w:lang w:val="de-DE"/>
        </w:rPr>
        <w:tab/>
      </w:r>
      <w:r w:rsidRPr="00E56805">
        <w:rPr>
          <w:b/>
          <w:lang w:val="de-DE"/>
        </w:rPr>
        <w:t>BEZEICHNUNG DES ARZNEIMITTELS</w:t>
      </w:r>
    </w:p>
    <w:p w14:paraId="167733ED" w14:textId="77777777" w:rsidR="00033E07" w:rsidRPr="00E56805" w:rsidRDefault="00033E07">
      <w:pPr>
        <w:spacing w:line="240" w:lineRule="exact"/>
        <w:rPr>
          <w:szCs w:val="22"/>
          <w:lang w:val="de-DE"/>
        </w:rPr>
      </w:pPr>
    </w:p>
    <w:p w14:paraId="167733EE" w14:textId="77777777" w:rsidR="00033E07" w:rsidRPr="00E56805" w:rsidRDefault="00033E07">
      <w:pPr>
        <w:autoSpaceDE w:val="0"/>
        <w:autoSpaceDN w:val="0"/>
        <w:adjustRightInd w:val="0"/>
        <w:spacing w:line="240" w:lineRule="exact"/>
        <w:rPr>
          <w:szCs w:val="22"/>
          <w:lang w:val="de-DE"/>
        </w:rPr>
      </w:pPr>
      <w:r w:rsidRPr="00E56805">
        <w:rPr>
          <w:szCs w:val="22"/>
          <w:lang w:val="de-DE"/>
        </w:rPr>
        <w:t>Esbriet 534 mg Filmtabletten</w:t>
      </w:r>
    </w:p>
    <w:p w14:paraId="167733EF" w14:textId="77777777" w:rsidR="00033E07" w:rsidRPr="00E56805" w:rsidRDefault="00033E07">
      <w:pPr>
        <w:autoSpaceDE w:val="0"/>
        <w:autoSpaceDN w:val="0"/>
        <w:adjustRightInd w:val="0"/>
        <w:spacing w:line="240" w:lineRule="exact"/>
        <w:rPr>
          <w:szCs w:val="22"/>
          <w:lang w:val="de-DE"/>
        </w:rPr>
      </w:pPr>
    </w:p>
    <w:p w14:paraId="167733F0" w14:textId="77777777" w:rsidR="00033E07" w:rsidRPr="00E56805" w:rsidRDefault="00033E07">
      <w:pPr>
        <w:autoSpaceDE w:val="0"/>
        <w:autoSpaceDN w:val="0"/>
        <w:adjustRightInd w:val="0"/>
        <w:spacing w:line="240" w:lineRule="exact"/>
        <w:rPr>
          <w:szCs w:val="22"/>
          <w:lang w:val="de-DE"/>
        </w:rPr>
      </w:pPr>
      <w:r w:rsidRPr="00E56805">
        <w:rPr>
          <w:szCs w:val="22"/>
          <w:lang w:val="de-DE"/>
        </w:rPr>
        <w:t>Pirfenidon</w:t>
      </w:r>
    </w:p>
    <w:p w14:paraId="167733F1" w14:textId="77777777" w:rsidR="00033E07" w:rsidRPr="00E56805" w:rsidRDefault="00033E07">
      <w:pPr>
        <w:spacing w:line="240" w:lineRule="exact"/>
        <w:rPr>
          <w:szCs w:val="22"/>
          <w:lang w:val="de-DE"/>
        </w:rPr>
      </w:pPr>
    </w:p>
    <w:p w14:paraId="167733F2" w14:textId="77777777" w:rsidR="00033E07" w:rsidRPr="00E56805" w:rsidRDefault="00033E07">
      <w:pPr>
        <w:spacing w:line="240" w:lineRule="exact"/>
        <w:rPr>
          <w:szCs w:val="22"/>
          <w:lang w:val="de-DE"/>
        </w:rPr>
      </w:pPr>
    </w:p>
    <w:p w14:paraId="167733F3"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b/>
          <w:szCs w:val="22"/>
          <w:lang w:val="de-DE"/>
        </w:rPr>
      </w:pPr>
      <w:r w:rsidRPr="00E56805">
        <w:rPr>
          <w:b/>
          <w:szCs w:val="22"/>
          <w:lang w:val="de-DE"/>
        </w:rPr>
        <w:t>2.</w:t>
      </w:r>
      <w:r w:rsidRPr="00E56805">
        <w:rPr>
          <w:b/>
          <w:szCs w:val="22"/>
          <w:lang w:val="de-DE"/>
        </w:rPr>
        <w:tab/>
      </w:r>
      <w:r w:rsidRPr="00E56805">
        <w:rPr>
          <w:b/>
          <w:lang w:val="de-DE"/>
        </w:rPr>
        <w:t>WIRKSTOFF(E)</w:t>
      </w:r>
    </w:p>
    <w:p w14:paraId="167733F4" w14:textId="77777777" w:rsidR="00033E07" w:rsidRPr="00E56805" w:rsidRDefault="00033E07">
      <w:pPr>
        <w:spacing w:line="240" w:lineRule="exact"/>
        <w:rPr>
          <w:szCs w:val="22"/>
          <w:lang w:val="de-DE"/>
        </w:rPr>
      </w:pPr>
    </w:p>
    <w:p w14:paraId="167733F5" w14:textId="77777777" w:rsidR="00033E07" w:rsidRPr="00E56805" w:rsidRDefault="00033E07">
      <w:pPr>
        <w:spacing w:line="240" w:lineRule="exact"/>
        <w:rPr>
          <w:szCs w:val="22"/>
          <w:lang w:val="de-DE"/>
        </w:rPr>
      </w:pPr>
      <w:r w:rsidRPr="00E56805">
        <w:rPr>
          <w:szCs w:val="22"/>
          <w:lang w:val="de-DE"/>
        </w:rPr>
        <w:t>Jede Tablette enthält 534 mg Pirfenidon.</w:t>
      </w:r>
    </w:p>
    <w:p w14:paraId="167733F6" w14:textId="77777777" w:rsidR="00033E07" w:rsidRPr="00E56805" w:rsidRDefault="00033E07">
      <w:pPr>
        <w:spacing w:line="240" w:lineRule="exact"/>
        <w:rPr>
          <w:szCs w:val="22"/>
          <w:lang w:val="de-DE"/>
        </w:rPr>
      </w:pPr>
    </w:p>
    <w:p w14:paraId="167733F7" w14:textId="77777777" w:rsidR="00033E07" w:rsidRPr="00E56805" w:rsidRDefault="00033E07">
      <w:pPr>
        <w:spacing w:line="240" w:lineRule="exact"/>
        <w:rPr>
          <w:szCs w:val="22"/>
          <w:lang w:val="de-DE"/>
        </w:rPr>
      </w:pPr>
    </w:p>
    <w:p w14:paraId="167733F8"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3.</w:t>
      </w:r>
      <w:r w:rsidRPr="00E56805">
        <w:rPr>
          <w:b/>
          <w:szCs w:val="22"/>
          <w:lang w:val="de-DE"/>
        </w:rPr>
        <w:tab/>
      </w:r>
      <w:r w:rsidRPr="00E56805">
        <w:rPr>
          <w:b/>
          <w:lang w:val="de-DE"/>
        </w:rPr>
        <w:t>SONSTIGE BESTANDTEILE</w:t>
      </w:r>
    </w:p>
    <w:p w14:paraId="167733F9" w14:textId="77777777" w:rsidR="00033E07" w:rsidRPr="00E56805" w:rsidRDefault="00033E07">
      <w:pPr>
        <w:spacing w:line="240" w:lineRule="exact"/>
        <w:rPr>
          <w:szCs w:val="22"/>
          <w:lang w:val="de-DE"/>
        </w:rPr>
      </w:pPr>
    </w:p>
    <w:p w14:paraId="167733FA" w14:textId="77777777" w:rsidR="00033E07" w:rsidRPr="00E56805" w:rsidRDefault="00033E07">
      <w:pPr>
        <w:spacing w:line="240" w:lineRule="exact"/>
        <w:rPr>
          <w:szCs w:val="22"/>
          <w:lang w:val="de-DE"/>
        </w:rPr>
      </w:pPr>
    </w:p>
    <w:p w14:paraId="167733FB"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4.</w:t>
      </w:r>
      <w:r w:rsidRPr="00E56805">
        <w:rPr>
          <w:b/>
          <w:szCs w:val="22"/>
          <w:lang w:val="de-DE"/>
        </w:rPr>
        <w:tab/>
      </w:r>
      <w:r w:rsidRPr="00E56805">
        <w:rPr>
          <w:b/>
          <w:lang w:val="de-DE"/>
        </w:rPr>
        <w:t>DARREICHUNGSFORM UND INHALT</w:t>
      </w:r>
    </w:p>
    <w:p w14:paraId="167733FC" w14:textId="77777777" w:rsidR="00033E07" w:rsidRPr="00E56805" w:rsidRDefault="00033E07">
      <w:pPr>
        <w:spacing w:line="240" w:lineRule="exact"/>
        <w:rPr>
          <w:szCs w:val="22"/>
          <w:lang w:val="de-DE"/>
        </w:rPr>
      </w:pPr>
    </w:p>
    <w:p w14:paraId="167733FD" w14:textId="77777777" w:rsidR="00033E07" w:rsidRPr="00E56805" w:rsidRDefault="00033E07">
      <w:pPr>
        <w:spacing w:line="240" w:lineRule="exact"/>
        <w:rPr>
          <w:szCs w:val="22"/>
          <w:shd w:val="pct15" w:color="auto" w:fill="FFFFFF"/>
          <w:lang w:val="de-DE"/>
        </w:rPr>
      </w:pPr>
      <w:r w:rsidRPr="00E56805">
        <w:rPr>
          <w:szCs w:val="22"/>
          <w:shd w:val="pct15" w:color="auto" w:fill="FFFFFF"/>
          <w:lang w:val="de-DE"/>
        </w:rPr>
        <w:t>Filmtablette</w:t>
      </w:r>
    </w:p>
    <w:p w14:paraId="167733FE" w14:textId="77777777" w:rsidR="00033E07" w:rsidRPr="00E56805" w:rsidRDefault="00033E07">
      <w:pPr>
        <w:spacing w:line="240" w:lineRule="exact"/>
        <w:rPr>
          <w:szCs w:val="22"/>
          <w:shd w:val="pct15" w:color="auto" w:fill="FFFFFF"/>
          <w:lang w:val="de-DE"/>
        </w:rPr>
      </w:pPr>
    </w:p>
    <w:p w14:paraId="167733FF" w14:textId="11D069C9" w:rsidR="00033E07" w:rsidRPr="00E56805" w:rsidRDefault="00033E07">
      <w:pPr>
        <w:rPr>
          <w:lang w:val="de-DE"/>
        </w:rPr>
      </w:pPr>
      <w:r w:rsidRPr="00E56805">
        <w:rPr>
          <w:lang w:val="de-DE"/>
        </w:rPr>
        <w:t>21</w:t>
      </w:r>
      <w:r w:rsidR="00C65183">
        <w:rPr>
          <w:lang w:val="de-DE"/>
        </w:rPr>
        <w:t> </w:t>
      </w:r>
      <w:r w:rsidRPr="00E56805">
        <w:rPr>
          <w:lang w:val="de-DE"/>
        </w:rPr>
        <w:t>Tabletten</w:t>
      </w:r>
    </w:p>
    <w:p w14:paraId="16773400" w14:textId="77777777" w:rsidR="00033E07" w:rsidRPr="00E56805" w:rsidRDefault="00033E07">
      <w:pPr>
        <w:spacing w:line="240" w:lineRule="exact"/>
        <w:rPr>
          <w:szCs w:val="22"/>
          <w:lang w:val="de-DE"/>
        </w:rPr>
      </w:pPr>
    </w:p>
    <w:p w14:paraId="16773401" w14:textId="77777777" w:rsidR="00033E07" w:rsidRPr="00E56805" w:rsidRDefault="00033E07">
      <w:pPr>
        <w:spacing w:line="240" w:lineRule="exact"/>
        <w:rPr>
          <w:szCs w:val="22"/>
          <w:lang w:val="de-DE"/>
        </w:rPr>
      </w:pPr>
    </w:p>
    <w:p w14:paraId="16773402"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5.</w:t>
      </w:r>
      <w:r w:rsidRPr="00E56805">
        <w:rPr>
          <w:b/>
          <w:szCs w:val="22"/>
          <w:lang w:val="de-DE"/>
        </w:rPr>
        <w:tab/>
      </w:r>
      <w:r w:rsidRPr="00E56805">
        <w:rPr>
          <w:b/>
          <w:lang w:val="de-DE"/>
        </w:rPr>
        <w:t>HINWEISE ZUR UND ART(EN) DER ANWENDUNG</w:t>
      </w:r>
    </w:p>
    <w:p w14:paraId="16773403" w14:textId="77777777" w:rsidR="00033E07" w:rsidRPr="00E56805" w:rsidRDefault="00033E07">
      <w:pPr>
        <w:spacing w:line="240" w:lineRule="exact"/>
        <w:rPr>
          <w:i/>
          <w:szCs w:val="22"/>
          <w:lang w:val="de-DE"/>
        </w:rPr>
      </w:pPr>
    </w:p>
    <w:p w14:paraId="16773404" w14:textId="77777777" w:rsidR="00033E07" w:rsidRPr="00E56805" w:rsidRDefault="00033E07">
      <w:pPr>
        <w:rPr>
          <w:lang w:val="de-DE"/>
        </w:rPr>
      </w:pPr>
      <w:r w:rsidRPr="00E56805">
        <w:rPr>
          <w:lang w:val="de-DE"/>
        </w:rPr>
        <w:t>Packungsbeilage beachten</w:t>
      </w:r>
    </w:p>
    <w:p w14:paraId="16773405" w14:textId="77777777" w:rsidR="00033E07" w:rsidRPr="00E56805" w:rsidRDefault="00033E07" w:rsidP="008C6E7F">
      <w:pPr>
        <w:rPr>
          <w:lang w:val="de-DE"/>
        </w:rPr>
      </w:pPr>
      <w:r w:rsidRPr="00E56805">
        <w:rPr>
          <w:lang w:val="de-DE"/>
        </w:rPr>
        <w:t>Zum Einnehmen</w:t>
      </w:r>
    </w:p>
    <w:p w14:paraId="16773406" w14:textId="77777777" w:rsidR="00033E07" w:rsidRPr="00E56805" w:rsidRDefault="00033E07">
      <w:pPr>
        <w:spacing w:line="240" w:lineRule="exact"/>
        <w:rPr>
          <w:szCs w:val="22"/>
          <w:lang w:val="de-DE"/>
        </w:rPr>
      </w:pPr>
    </w:p>
    <w:p w14:paraId="16773407" w14:textId="77777777" w:rsidR="00033E07" w:rsidRPr="00E56805" w:rsidRDefault="00033E07">
      <w:pPr>
        <w:spacing w:line="240" w:lineRule="exact"/>
        <w:rPr>
          <w:szCs w:val="22"/>
          <w:lang w:val="de-DE"/>
        </w:rPr>
      </w:pPr>
    </w:p>
    <w:p w14:paraId="16773408"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6.</w:t>
      </w:r>
      <w:r w:rsidRPr="00E56805">
        <w:rPr>
          <w:b/>
          <w:szCs w:val="22"/>
          <w:lang w:val="de-DE"/>
        </w:rPr>
        <w:tab/>
      </w:r>
      <w:r w:rsidRPr="00E56805">
        <w:rPr>
          <w:b/>
          <w:lang w:val="de-DE"/>
        </w:rPr>
        <w:t>WARNHINWEIS, DASS DAS ARZNEIMITTEL FÜR KINDER UNZUGÄNGLICH AUFZUBEWAHREN IST</w:t>
      </w:r>
    </w:p>
    <w:p w14:paraId="16773409" w14:textId="77777777" w:rsidR="00033E07" w:rsidRPr="00E56805" w:rsidRDefault="00033E07">
      <w:pPr>
        <w:spacing w:line="240" w:lineRule="exact"/>
        <w:rPr>
          <w:lang w:val="de-DE"/>
        </w:rPr>
      </w:pPr>
    </w:p>
    <w:p w14:paraId="1677340A" w14:textId="77777777" w:rsidR="00033E07" w:rsidRPr="00E56805" w:rsidRDefault="00033E07" w:rsidP="008C6E7F">
      <w:pPr>
        <w:rPr>
          <w:lang w:val="de-DE"/>
        </w:rPr>
      </w:pPr>
      <w:r w:rsidRPr="00E56805">
        <w:rPr>
          <w:lang w:val="de-DE"/>
        </w:rPr>
        <w:t>Arzneimittel für Kinder unzugänglich aufbewahren</w:t>
      </w:r>
    </w:p>
    <w:p w14:paraId="1677340B" w14:textId="77777777" w:rsidR="00033E07" w:rsidRPr="00E56805" w:rsidRDefault="00033E07" w:rsidP="008C6E7F">
      <w:pPr>
        <w:spacing w:line="240" w:lineRule="exact"/>
        <w:rPr>
          <w:szCs w:val="22"/>
          <w:lang w:val="de-DE"/>
        </w:rPr>
      </w:pPr>
    </w:p>
    <w:p w14:paraId="1677340C" w14:textId="77777777" w:rsidR="00033E07" w:rsidRPr="00E56805" w:rsidRDefault="00033E07" w:rsidP="008C6E7F">
      <w:pPr>
        <w:spacing w:line="240" w:lineRule="exact"/>
        <w:rPr>
          <w:szCs w:val="22"/>
          <w:lang w:val="de-DE"/>
        </w:rPr>
      </w:pPr>
    </w:p>
    <w:p w14:paraId="1677340D"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7.</w:t>
      </w:r>
      <w:r w:rsidRPr="00E56805">
        <w:rPr>
          <w:b/>
          <w:szCs w:val="22"/>
          <w:lang w:val="de-DE"/>
        </w:rPr>
        <w:tab/>
      </w:r>
      <w:r w:rsidRPr="00E56805">
        <w:rPr>
          <w:b/>
          <w:lang w:val="de-DE"/>
        </w:rPr>
        <w:t>WEITERE WARNHINWEISE, FALLS ERFORDERLICH</w:t>
      </w:r>
    </w:p>
    <w:p w14:paraId="1677340E" w14:textId="77777777" w:rsidR="00033E07" w:rsidRPr="00E56805" w:rsidRDefault="00033E07">
      <w:pPr>
        <w:spacing w:line="240" w:lineRule="exact"/>
        <w:rPr>
          <w:szCs w:val="22"/>
          <w:lang w:val="de-DE"/>
        </w:rPr>
      </w:pPr>
    </w:p>
    <w:p w14:paraId="1677340F" w14:textId="77777777" w:rsidR="00033E07" w:rsidRPr="00E56805" w:rsidRDefault="00033E07">
      <w:pPr>
        <w:autoSpaceDE w:val="0"/>
        <w:autoSpaceDN w:val="0"/>
        <w:adjustRightInd w:val="0"/>
        <w:spacing w:line="240" w:lineRule="exact"/>
        <w:rPr>
          <w:szCs w:val="22"/>
          <w:lang w:val="de-DE"/>
        </w:rPr>
      </w:pPr>
    </w:p>
    <w:p w14:paraId="16773410" w14:textId="77777777" w:rsidR="00033E07" w:rsidRPr="00E56805" w:rsidRDefault="00033E07" w:rsidP="008C6E7F">
      <w:pPr>
        <w:keepNext/>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8.</w:t>
      </w:r>
      <w:r w:rsidRPr="00E56805">
        <w:rPr>
          <w:b/>
          <w:szCs w:val="22"/>
          <w:lang w:val="de-DE"/>
        </w:rPr>
        <w:tab/>
      </w:r>
      <w:r w:rsidRPr="00E56805">
        <w:rPr>
          <w:b/>
          <w:lang w:val="de-DE"/>
        </w:rPr>
        <w:t>VERFALLDATUM</w:t>
      </w:r>
    </w:p>
    <w:p w14:paraId="16773411" w14:textId="77777777" w:rsidR="00033E07" w:rsidRPr="00E56805" w:rsidRDefault="00033E07">
      <w:pPr>
        <w:keepNext/>
        <w:spacing w:line="240" w:lineRule="exact"/>
        <w:rPr>
          <w:i/>
          <w:szCs w:val="22"/>
          <w:lang w:val="de-DE"/>
        </w:rPr>
      </w:pPr>
    </w:p>
    <w:p w14:paraId="16773412" w14:textId="03770EE0" w:rsidR="00033E07" w:rsidRPr="00E56805" w:rsidRDefault="00C65183" w:rsidP="008C6E7F">
      <w:pPr>
        <w:rPr>
          <w:lang w:val="de-DE"/>
        </w:rPr>
      </w:pPr>
      <w:r>
        <w:rPr>
          <w:lang w:val="de-DE"/>
        </w:rPr>
        <w:t>v</w:t>
      </w:r>
      <w:r w:rsidR="00033E07" w:rsidRPr="00E56805">
        <w:rPr>
          <w:lang w:val="de-DE"/>
        </w:rPr>
        <w:t xml:space="preserve">erwendbar bis </w:t>
      </w:r>
    </w:p>
    <w:p w14:paraId="16773413" w14:textId="77777777" w:rsidR="00033E07" w:rsidRPr="00E56805" w:rsidRDefault="00033E07">
      <w:pPr>
        <w:keepNext/>
        <w:spacing w:line="240" w:lineRule="exact"/>
        <w:rPr>
          <w:szCs w:val="22"/>
          <w:lang w:val="de-DE"/>
        </w:rPr>
      </w:pPr>
    </w:p>
    <w:p w14:paraId="16773414" w14:textId="77777777" w:rsidR="00033E07" w:rsidRPr="00E56805" w:rsidRDefault="00033E07">
      <w:pPr>
        <w:spacing w:line="240" w:lineRule="exact"/>
        <w:rPr>
          <w:szCs w:val="22"/>
          <w:lang w:val="de-DE"/>
        </w:rPr>
      </w:pPr>
    </w:p>
    <w:p w14:paraId="16773415"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9.</w:t>
      </w:r>
      <w:r w:rsidRPr="00E56805">
        <w:rPr>
          <w:b/>
          <w:szCs w:val="22"/>
          <w:lang w:val="de-DE"/>
        </w:rPr>
        <w:tab/>
      </w:r>
      <w:r w:rsidRPr="00E56805">
        <w:rPr>
          <w:b/>
          <w:lang w:val="de-DE"/>
        </w:rPr>
        <w:t>BESONDERE LAGERUNGSHINWEISE</w:t>
      </w:r>
    </w:p>
    <w:p w14:paraId="16773416" w14:textId="77777777" w:rsidR="00033E07" w:rsidRPr="00E56805" w:rsidRDefault="00033E07">
      <w:pPr>
        <w:spacing w:line="240" w:lineRule="exact"/>
        <w:ind w:left="567" w:hanging="567"/>
        <w:rPr>
          <w:szCs w:val="22"/>
          <w:lang w:val="de-DE"/>
        </w:rPr>
      </w:pPr>
    </w:p>
    <w:p w14:paraId="16773417" w14:textId="77777777" w:rsidR="00033E07" w:rsidRPr="00E56805" w:rsidRDefault="00033E07">
      <w:pPr>
        <w:spacing w:line="240" w:lineRule="exact"/>
        <w:ind w:left="567" w:hanging="567"/>
        <w:rPr>
          <w:szCs w:val="22"/>
          <w:lang w:val="de-DE"/>
        </w:rPr>
      </w:pPr>
    </w:p>
    <w:p w14:paraId="16773418"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10.</w:t>
      </w:r>
      <w:r w:rsidRPr="00E56805">
        <w:rPr>
          <w:b/>
          <w:szCs w:val="22"/>
          <w:lang w:val="de-DE"/>
        </w:rPr>
        <w:tab/>
      </w:r>
      <w:r w:rsidRPr="00E56805">
        <w:rPr>
          <w:b/>
          <w:lang w:val="de-DE"/>
        </w:rPr>
        <w:t>GEGEBENENFALLS BESONDERE VORSICHTSMASSNAHMEN FÜR DIE BESEITIGUNG VON NICHT VERWENDETEM ARZNEIMITTEL ODER DAVON STAMMENDEN ABFALLMATERIALIEN</w:t>
      </w:r>
    </w:p>
    <w:p w14:paraId="16773419" w14:textId="77777777" w:rsidR="00033E07" w:rsidRPr="00E56805" w:rsidRDefault="00033E07">
      <w:pPr>
        <w:spacing w:line="240" w:lineRule="exact"/>
        <w:rPr>
          <w:szCs w:val="22"/>
          <w:lang w:val="de-DE"/>
        </w:rPr>
      </w:pPr>
    </w:p>
    <w:p w14:paraId="1677341A" w14:textId="77777777" w:rsidR="00033E07" w:rsidRPr="00E56805" w:rsidRDefault="00033E07">
      <w:pPr>
        <w:spacing w:line="240" w:lineRule="exact"/>
        <w:rPr>
          <w:szCs w:val="22"/>
          <w:lang w:val="de-DE"/>
        </w:rPr>
      </w:pPr>
    </w:p>
    <w:p w14:paraId="1677341B" w14:textId="77777777" w:rsidR="00033E07" w:rsidRPr="00E56805" w:rsidRDefault="00033E07" w:rsidP="008C6E7F">
      <w:pPr>
        <w:keepNext/>
        <w:keepLines/>
        <w:pBdr>
          <w:top w:val="single" w:sz="4" w:space="1" w:color="auto"/>
          <w:left w:val="single" w:sz="4" w:space="4" w:color="auto"/>
          <w:bottom w:val="single" w:sz="4" w:space="1" w:color="auto"/>
          <w:right w:val="single" w:sz="4" w:space="4" w:color="auto"/>
        </w:pBdr>
        <w:spacing w:line="240" w:lineRule="exact"/>
        <w:rPr>
          <w:b/>
          <w:szCs w:val="22"/>
          <w:lang w:val="de-DE"/>
        </w:rPr>
      </w:pPr>
      <w:r w:rsidRPr="00E56805">
        <w:rPr>
          <w:b/>
          <w:szCs w:val="22"/>
          <w:lang w:val="de-DE"/>
        </w:rPr>
        <w:t>11.</w:t>
      </w:r>
      <w:r w:rsidRPr="00E56805">
        <w:rPr>
          <w:b/>
          <w:szCs w:val="22"/>
          <w:lang w:val="de-DE"/>
        </w:rPr>
        <w:tab/>
      </w:r>
      <w:r w:rsidRPr="00E56805">
        <w:rPr>
          <w:b/>
          <w:lang w:val="de-DE"/>
        </w:rPr>
        <w:t>NAME UND ANSCHRIFT DES PHARMAZEUTISCHEN UNTERNEHMERS</w:t>
      </w:r>
    </w:p>
    <w:p w14:paraId="1677341C" w14:textId="77777777" w:rsidR="00033E07" w:rsidRPr="00E56805" w:rsidRDefault="00033E07">
      <w:pPr>
        <w:keepNext/>
        <w:keepLines/>
        <w:spacing w:line="240" w:lineRule="exact"/>
        <w:rPr>
          <w:szCs w:val="22"/>
          <w:lang w:val="de-DE"/>
        </w:rPr>
      </w:pPr>
    </w:p>
    <w:p w14:paraId="1677341D" w14:textId="77777777" w:rsidR="00033E07" w:rsidRPr="00E56805" w:rsidRDefault="0060514A">
      <w:pPr>
        <w:keepNext/>
        <w:keepLines/>
        <w:rPr>
          <w:szCs w:val="22"/>
          <w:lang w:val="de-DE" w:eastAsia="en-GB"/>
        </w:rPr>
      </w:pPr>
      <w:r w:rsidRPr="00E56805">
        <w:rPr>
          <w:szCs w:val="22"/>
          <w:lang w:val="de-DE" w:eastAsia="en-GB"/>
        </w:rPr>
        <w:t>Roche Registration GmbH</w:t>
      </w:r>
    </w:p>
    <w:p w14:paraId="1677341E" w14:textId="77777777" w:rsidR="00033E07" w:rsidRPr="00E56805" w:rsidRDefault="00033E07">
      <w:pPr>
        <w:spacing w:line="240" w:lineRule="exact"/>
        <w:rPr>
          <w:szCs w:val="22"/>
          <w:lang w:val="de-DE"/>
        </w:rPr>
      </w:pPr>
    </w:p>
    <w:p w14:paraId="1677341F" w14:textId="77777777" w:rsidR="00033E07" w:rsidRPr="00E56805" w:rsidRDefault="00033E07">
      <w:pPr>
        <w:spacing w:line="240" w:lineRule="exact"/>
        <w:rPr>
          <w:szCs w:val="22"/>
          <w:lang w:val="de-DE"/>
        </w:rPr>
      </w:pPr>
    </w:p>
    <w:p w14:paraId="16773420"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12.</w:t>
      </w:r>
      <w:r w:rsidRPr="00E56805">
        <w:rPr>
          <w:b/>
          <w:szCs w:val="22"/>
          <w:lang w:val="de-DE"/>
        </w:rPr>
        <w:tab/>
      </w:r>
      <w:r w:rsidRPr="00E56805">
        <w:rPr>
          <w:b/>
          <w:lang w:val="de-DE"/>
        </w:rPr>
        <w:t>ZULASSUNGSNUMMER(N)</w:t>
      </w:r>
    </w:p>
    <w:p w14:paraId="16773421" w14:textId="77777777" w:rsidR="00033E07" w:rsidRPr="00E56805" w:rsidRDefault="00033E07">
      <w:pPr>
        <w:spacing w:line="240" w:lineRule="exact"/>
        <w:rPr>
          <w:szCs w:val="22"/>
          <w:lang w:val="de-DE"/>
        </w:rPr>
      </w:pPr>
    </w:p>
    <w:p w14:paraId="16773422" w14:textId="77777777" w:rsidR="00033E07" w:rsidRPr="00E56805" w:rsidRDefault="00033E07">
      <w:pPr>
        <w:rPr>
          <w:rFonts w:eastAsia="MS Mincho"/>
          <w:lang w:val="de-DE"/>
        </w:rPr>
      </w:pPr>
      <w:r w:rsidRPr="00E56805">
        <w:rPr>
          <w:rFonts w:eastAsia="MS Mincho"/>
          <w:lang w:val="de-DE"/>
        </w:rPr>
        <w:t>EU/1/11/667/009</w:t>
      </w:r>
    </w:p>
    <w:p w14:paraId="16773423" w14:textId="77777777" w:rsidR="00033E07" w:rsidRPr="00E56805" w:rsidRDefault="00033E07">
      <w:pPr>
        <w:spacing w:line="240" w:lineRule="exact"/>
        <w:rPr>
          <w:szCs w:val="22"/>
          <w:lang w:val="de-DE"/>
        </w:rPr>
      </w:pPr>
    </w:p>
    <w:p w14:paraId="16773424" w14:textId="77777777" w:rsidR="00033E07" w:rsidRPr="00E56805" w:rsidRDefault="00033E07">
      <w:pPr>
        <w:spacing w:line="240" w:lineRule="exact"/>
        <w:rPr>
          <w:szCs w:val="22"/>
          <w:lang w:val="de-DE"/>
        </w:rPr>
      </w:pPr>
    </w:p>
    <w:p w14:paraId="16773425"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13.</w:t>
      </w:r>
      <w:r w:rsidRPr="00E56805">
        <w:rPr>
          <w:b/>
          <w:szCs w:val="22"/>
          <w:lang w:val="de-DE"/>
        </w:rPr>
        <w:tab/>
        <w:t>CHARGENBEZEICHNUNG</w:t>
      </w:r>
    </w:p>
    <w:p w14:paraId="16773426" w14:textId="77777777" w:rsidR="00033E07" w:rsidRPr="00E56805" w:rsidRDefault="00033E07">
      <w:pPr>
        <w:spacing w:line="240" w:lineRule="exact"/>
        <w:rPr>
          <w:szCs w:val="22"/>
          <w:lang w:val="de-DE"/>
        </w:rPr>
      </w:pPr>
    </w:p>
    <w:p w14:paraId="16773427" w14:textId="09826C76" w:rsidR="00033E07" w:rsidRPr="00E56805" w:rsidRDefault="00033E07">
      <w:pPr>
        <w:rPr>
          <w:lang w:val="de-DE"/>
        </w:rPr>
      </w:pPr>
      <w:r w:rsidRPr="00E56805">
        <w:rPr>
          <w:lang w:val="de-DE"/>
        </w:rPr>
        <w:t>Ch.-B.</w:t>
      </w:r>
    </w:p>
    <w:p w14:paraId="16773428" w14:textId="77777777" w:rsidR="00033E07" w:rsidRPr="00E56805" w:rsidRDefault="00033E07">
      <w:pPr>
        <w:spacing w:line="240" w:lineRule="exact"/>
        <w:rPr>
          <w:szCs w:val="22"/>
          <w:lang w:val="de-DE"/>
        </w:rPr>
      </w:pPr>
    </w:p>
    <w:p w14:paraId="16773429" w14:textId="77777777" w:rsidR="00033E07" w:rsidRPr="00E56805" w:rsidRDefault="00033E07">
      <w:pPr>
        <w:spacing w:line="240" w:lineRule="exact"/>
        <w:rPr>
          <w:szCs w:val="22"/>
          <w:lang w:val="de-DE"/>
        </w:rPr>
      </w:pPr>
    </w:p>
    <w:p w14:paraId="1677342A"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14.</w:t>
      </w:r>
      <w:r w:rsidRPr="00E56805">
        <w:rPr>
          <w:b/>
          <w:szCs w:val="22"/>
          <w:lang w:val="de-DE"/>
        </w:rPr>
        <w:tab/>
      </w:r>
      <w:r w:rsidRPr="00E56805">
        <w:rPr>
          <w:b/>
          <w:lang w:val="de-DE"/>
        </w:rPr>
        <w:t>VERSCHREIBUNGSSTATUS/APOTHEKENPFLICHT</w:t>
      </w:r>
    </w:p>
    <w:p w14:paraId="1677342B" w14:textId="77777777" w:rsidR="00033E07" w:rsidRPr="00E56805" w:rsidRDefault="00033E07">
      <w:pPr>
        <w:spacing w:line="240" w:lineRule="exact"/>
        <w:rPr>
          <w:szCs w:val="22"/>
          <w:lang w:val="de-DE"/>
        </w:rPr>
      </w:pPr>
    </w:p>
    <w:p w14:paraId="1677342C" w14:textId="77777777" w:rsidR="00033E07" w:rsidRPr="00E56805" w:rsidRDefault="00033E07">
      <w:pPr>
        <w:spacing w:line="240" w:lineRule="exact"/>
        <w:rPr>
          <w:lang w:val="de-DE"/>
        </w:rPr>
      </w:pPr>
    </w:p>
    <w:p w14:paraId="1677342D"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lang w:val="de-DE"/>
        </w:rPr>
        <w:t>15.</w:t>
      </w:r>
      <w:r w:rsidRPr="00E56805">
        <w:rPr>
          <w:b/>
          <w:lang w:val="de-DE"/>
        </w:rPr>
        <w:tab/>
      </w:r>
      <w:r w:rsidRPr="00E56805">
        <w:rPr>
          <w:b/>
          <w:caps/>
          <w:lang w:val="de-DE"/>
        </w:rPr>
        <w:t>HINWEISE FÜR DEN GEBRAUCH</w:t>
      </w:r>
    </w:p>
    <w:p w14:paraId="1677342E" w14:textId="77777777" w:rsidR="00033E07" w:rsidRPr="00E56805" w:rsidRDefault="00033E07">
      <w:pPr>
        <w:spacing w:line="240" w:lineRule="exact"/>
        <w:rPr>
          <w:szCs w:val="22"/>
          <w:lang w:val="de-DE"/>
        </w:rPr>
      </w:pPr>
    </w:p>
    <w:p w14:paraId="1677342F" w14:textId="77777777" w:rsidR="00033E07" w:rsidRPr="00E56805" w:rsidRDefault="00033E07">
      <w:pPr>
        <w:spacing w:line="240" w:lineRule="exact"/>
        <w:rPr>
          <w:szCs w:val="22"/>
          <w:lang w:val="de-DE"/>
        </w:rPr>
      </w:pPr>
    </w:p>
    <w:p w14:paraId="16773430"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16.</w:t>
      </w:r>
      <w:r w:rsidRPr="00E56805">
        <w:rPr>
          <w:b/>
          <w:szCs w:val="22"/>
          <w:lang w:val="de-DE"/>
        </w:rPr>
        <w:tab/>
      </w:r>
      <w:r w:rsidRPr="00E56805">
        <w:rPr>
          <w:b/>
          <w:caps/>
          <w:lang w:val="de-DE"/>
        </w:rPr>
        <w:t>INFORMATION IN BRAILLE-SCHRIFT</w:t>
      </w:r>
    </w:p>
    <w:p w14:paraId="16773431" w14:textId="77777777" w:rsidR="00B93BF8" w:rsidRPr="00AE23EA" w:rsidRDefault="00B93BF8">
      <w:pPr>
        <w:rPr>
          <w:lang w:val="de-DE"/>
        </w:rPr>
      </w:pPr>
    </w:p>
    <w:p w14:paraId="16773432" w14:textId="77777777" w:rsidR="00B93BF8" w:rsidRPr="00AE23EA" w:rsidRDefault="00B93BF8">
      <w:pPr>
        <w:rPr>
          <w:lang w:val="de-DE"/>
        </w:rPr>
      </w:pPr>
    </w:p>
    <w:p w14:paraId="16773433" w14:textId="77777777" w:rsidR="00B93BF8" w:rsidRPr="00E56805" w:rsidRDefault="00B93BF8">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3434" w14:textId="77777777" w:rsidR="00B93BF8" w:rsidRPr="00E56805" w:rsidRDefault="00B93BF8">
      <w:pPr>
        <w:rPr>
          <w:noProof/>
          <w:lang w:val="de-CH"/>
        </w:rPr>
      </w:pPr>
    </w:p>
    <w:p w14:paraId="16773435" w14:textId="77777777" w:rsidR="00B93BF8" w:rsidRPr="00E56805" w:rsidRDefault="00B93BF8">
      <w:pPr>
        <w:rPr>
          <w:noProof/>
          <w:lang w:val="de-CH"/>
        </w:rPr>
      </w:pPr>
    </w:p>
    <w:p w14:paraId="16773436" w14:textId="77777777" w:rsidR="00B93BF8" w:rsidRPr="00E56805" w:rsidRDefault="00B93BF8">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3437" w14:textId="77777777" w:rsidR="00B93BF8" w:rsidRPr="00E56805" w:rsidRDefault="00B93BF8">
      <w:pPr>
        <w:rPr>
          <w:lang w:val="de-CH"/>
        </w:rPr>
      </w:pPr>
    </w:p>
    <w:p w14:paraId="16773438" w14:textId="77777777" w:rsidR="00B93BF8" w:rsidRPr="00E56805" w:rsidRDefault="00B93BF8">
      <w:pPr>
        <w:rPr>
          <w:noProof/>
          <w:lang w:val="de-CH"/>
        </w:rPr>
      </w:pPr>
    </w:p>
    <w:p w14:paraId="16773439" w14:textId="77777777" w:rsidR="00033E07" w:rsidRPr="00E56805" w:rsidRDefault="00033E07">
      <w:pPr>
        <w:pBdr>
          <w:top w:val="single" w:sz="4" w:space="0" w:color="auto"/>
          <w:left w:val="single" w:sz="4" w:space="4" w:color="auto"/>
          <w:bottom w:val="single" w:sz="4" w:space="1" w:color="auto"/>
          <w:right w:val="single" w:sz="4" w:space="4" w:color="auto"/>
        </w:pBdr>
        <w:spacing w:line="240" w:lineRule="exact"/>
        <w:ind w:left="567" w:hanging="567"/>
        <w:rPr>
          <w:b/>
          <w:lang w:val="de-DE"/>
        </w:rPr>
      </w:pPr>
      <w:r w:rsidRPr="00E56805">
        <w:rPr>
          <w:lang w:val="de-DE"/>
        </w:rPr>
        <w:br w:type="page"/>
      </w:r>
      <w:r w:rsidRPr="00E56805">
        <w:rPr>
          <w:b/>
          <w:lang w:val="de-DE"/>
        </w:rPr>
        <w:t>MINDESTANGABEN AUF DEM BEHÄLTNIS</w:t>
      </w:r>
    </w:p>
    <w:p w14:paraId="1677343A" w14:textId="77777777" w:rsidR="00033E07" w:rsidRPr="00E56805" w:rsidRDefault="00033E07">
      <w:pPr>
        <w:pBdr>
          <w:top w:val="single" w:sz="4" w:space="0" w:color="auto"/>
          <w:left w:val="single" w:sz="4" w:space="4" w:color="auto"/>
          <w:bottom w:val="single" w:sz="4" w:space="1" w:color="auto"/>
          <w:right w:val="single" w:sz="4" w:space="4" w:color="auto"/>
        </w:pBdr>
        <w:spacing w:line="240" w:lineRule="exact"/>
        <w:ind w:left="567" w:hanging="567"/>
        <w:rPr>
          <w:bCs/>
          <w:lang w:val="de-DE"/>
        </w:rPr>
      </w:pPr>
    </w:p>
    <w:p w14:paraId="1677343B" w14:textId="77777777" w:rsidR="00033E07" w:rsidRPr="00E56805" w:rsidRDefault="00033E07">
      <w:pPr>
        <w:pBdr>
          <w:top w:val="single" w:sz="4" w:space="0" w:color="auto"/>
          <w:left w:val="single" w:sz="4" w:space="4" w:color="auto"/>
          <w:bottom w:val="single" w:sz="4" w:space="1" w:color="auto"/>
          <w:right w:val="single" w:sz="4" w:space="4" w:color="auto"/>
        </w:pBdr>
        <w:spacing w:line="240" w:lineRule="exact"/>
        <w:rPr>
          <w:bCs/>
          <w:lang w:val="de-DE"/>
        </w:rPr>
      </w:pPr>
      <w:r w:rsidRPr="00E56805">
        <w:rPr>
          <w:b/>
          <w:lang w:val="de-DE"/>
        </w:rPr>
        <w:t>ETIKETT – 200-ML-FLASCHE</w:t>
      </w:r>
    </w:p>
    <w:p w14:paraId="1677343C" w14:textId="77777777" w:rsidR="00033E07" w:rsidRPr="00E56805" w:rsidRDefault="00033E07">
      <w:pPr>
        <w:shd w:val="clear" w:color="auto" w:fill="FFFFFF"/>
        <w:spacing w:line="240" w:lineRule="exact"/>
        <w:rPr>
          <w:lang w:val="de-DE"/>
        </w:rPr>
      </w:pPr>
    </w:p>
    <w:p w14:paraId="1677343D" w14:textId="77777777" w:rsidR="00033E07" w:rsidRPr="00E56805" w:rsidRDefault="00033E07">
      <w:pPr>
        <w:shd w:val="clear" w:color="auto" w:fill="FFFFFF"/>
        <w:spacing w:line="240" w:lineRule="exact"/>
        <w:rPr>
          <w:lang w:val="de-DE"/>
        </w:rPr>
      </w:pPr>
    </w:p>
    <w:p w14:paraId="1677343E"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1.</w:t>
      </w:r>
      <w:r w:rsidRPr="00E56805">
        <w:rPr>
          <w:b/>
          <w:szCs w:val="22"/>
          <w:lang w:val="de-DE"/>
        </w:rPr>
        <w:tab/>
      </w:r>
      <w:r w:rsidRPr="00E56805">
        <w:rPr>
          <w:b/>
          <w:lang w:val="de-DE"/>
        </w:rPr>
        <w:t>BEZEICHNUNG DES ARZNEIMITTELS</w:t>
      </w:r>
    </w:p>
    <w:p w14:paraId="1677343F" w14:textId="77777777" w:rsidR="00033E07" w:rsidRPr="00E56805" w:rsidRDefault="00033E07">
      <w:pPr>
        <w:spacing w:line="240" w:lineRule="exact"/>
        <w:rPr>
          <w:szCs w:val="22"/>
          <w:lang w:val="de-DE"/>
        </w:rPr>
      </w:pPr>
    </w:p>
    <w:p w14:paraId="16773440" w14:textId="77777777" w:rsidR="00033E07" w:rsidRPr="00E56805" w:rsidRDefault="00033E07">
      <w:pPr>
        <w:autoSpaceDE w:val="0"/>
        <w:autoSpaceDN w:val="0"/>
        <w:adjustRightInd w:val="0"/>
        <w:spacing w:line="240" w:lineRule="exact"/>
        <w:rPr>
          <w:szCs w:val="22"/>
          <w:lang w:val="de-DE"/>
        </w:rPr>
      </w:pPr>
      <w:r w:rsidRPr="00E56805">
        <w:rPr>
          <w:szCs w:val="22"/>
          <w:lang w:val="de-DE"/>
        </w:rPr>
        <w:t>Esbriet 534 mg Filmtabletten</w:t>
      </w:r>
    </w:p>
    <w:p w14:paraId="16773441" w14:textId="77777777" w:rsidR="00033E07" w:rsidRPr="00E56805" w:rsidRDefault="00033E07">
      <w:pPr>
        <w:autoSpaceDE w:val="0"/>
        <w:autoSpaceDN w:val="0"/>
        <w:adjustRightInd w:val="0"/>
        <w:spacing w:line="240" w:lineRule="exact"/>
        <w:rPr>
          <w:szCs w:val="22"/>
          <w:lang w:val="de-DE"/>
        </w:rPr>
      </w:pPr>
    </w:p>
    <w:p w14:paraId="16773442" w14:textId="77777777" w:rsidR="00033E07" w:rsidRPr="00E56805" w:rsidRDefault="00033E07">
      <w:pPr>
        <w:autoSpaceDE w:val="0"/>
        <w:autoSpaceDN w:val="0"/>
        <w:adjustRightInd w:val="0"/>
        <w:spacing w:line="240" w:lineRule="exact"/>
        <w:rPr>
          <w:szCs w:val="22"/>
          <w:lang w:val="de-DE"/>
        </w:rPr>
      </w:pPr>
      <w:r w:rsidRPr="00E56805">
        <w:rPr>
          <w:szCs w:val="22"/>
          <w:lang w:val="de-DE"/>
        </w:rPr>
        <w:t>Pirfenidon</w:t>
      </w:r>
    </w:p>
    <w:p w14:paraId="16773443" w14:textId="77777777" w:rsidR="00033E07" w:rsidRPr="00E56805" w:rsidRDefault="00033E07">
      <w:pPr>
        <w:spacing w:line="240" w:lineRule="exact"/>
        <w:rPr>
          <w:szCs w:val="22"/>
          <w:lang w:val="de-DE"/>
        </w:rPr>
      </w:pPr>
    </w:p>
    <w:p w14:paraId="16773444" w14:textId="77777777" w:rsidR="00033E07" w:rsidRPr="00E56805" w:rsidRDefault="00033E07">
      <w:pPr>
        <w:spacing w:line="240" w:lineRule="exact"/>
        <w:rPr>
          <w:szCs w:val="22"/>
          <w:lang w:val="de-DE"/>
        </w:rPr>
      </w:pPr>
    </w:p>
    <w:p w14:paraId="16773445"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b/>
          <w:lang w:val="de-DE"/>
        </w:rPr>
      </w:pPr>
      <w:r w:rsidRPr="00E56805">
        <w:rPr>
          <w:b/>
          <w:szCs w:val="22"/>
          <w:lang w:val="de-DE"/>
        </w:rPr>
        <w:t>2.</w:t>
      </w:r>
      <w:r w:rsidRPr="00E56805">
        <w:rPr>
          <w:b/>
          <w:szCs w:val="22"/>
          <w:lang w:val="de-DE"/>
        </w:rPr>
        <w:tab/>
      </w:r>
      <w:r w:rsidRPr="00E56805">
        <w:rPr>
          <w:b/>
          <w:lang w:val="de-DE"/>
        </w:rPr>
        <w:t>WIRKSTOFF(E)</w:t>
      </w:r>
    </w:p>
    <w:p w14:paraId="16773446" w14:textId="77777777" w:rsidR="00033E07" w:rsidRPr="00E56805" w:rsidRDefault="00033E07">
      <w:pPr>
        <w:spacing w:line="240" w:lineRule="exact"/>
        <w:rPr>
          <w:szCs w:val="22"/>
          <w:lang w:val="de-DE"/>
        </w:rPr>
      </w:pPr>
    </w:p>
    <w:p w14:paraId="16773447" w14:textId="77777777" w:rsidR="00033E07" w:rsidRPr="00E56805" w:rsidRDefault="00033E07">
      <w:pPr>
        <w:spacing w:line="240" w:lineRule="exact"/>
        <w:rPr>
          <w:szCs w:val="22"/>
          <w:lang w:val="de-DE"/>
        </w:rPr>
      </w:pPr>
      <w:r w:rsidRPr="00E56805">
        <w:rPr>
          <w:szCs w:val="22"/>
          <w:lang w:val="de-DE"/>
        </w:rPr>
        <w:t>Jede Tablette enthält 534 mg Pirfenidon.</w:t>
      </w:r>
    </w:p>
    <w:p w14:paraId="16773448" w14:textId="77777777" w:rsidR="00033E07" w:rsidRPr="00E56805" w:rsidRDefault="00033E07">
      <w:pPr>
        <w:spacing w:line="240" w:lineRule="exact"/>
        <w:rPr>
          <w:szCs w:val="22"/>
          <w:lang w:val="de-DE"/>
        </w:rPr>
      </w:pPr>
    </w:p>
    <w:p w14:paraId="16773449" w14:textId="77777777" w:rsidR="00033E07" w:rsidRPr="00E56805" w:rsidRDefault="00033E07">
      <w:pPr>
        <w:spacing w:line="240" w:lineRule="exact"/>
        <w:rPr>
          <w:szCs w:val="22"/>
          <w:lang w:val="de-DE"/>
        </w:rPr>
      </w:pPr>
    </w:p>
    <w:p w14:paraId="1677344A"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3.</w:t>
      </w:r>
      <w:r w:rsidRPr="00E56805">
        <w:rPr>
          <w:b/>
          <w:szCs w:val="22"/>
          <w:lang w:val="de-DE"/>
        </w:rPr>
        <w:tab/>
      </w:r>
      <w:r w:rsidRPr="00E56805">
        <w:rPr>
          <w:b/>
          <w:lang w:val="de-DE"/>
        </w:rPr>
        <w:t>SONSTIGE BESTANDTEILE</w:t>
      </w:r>
    </w:p>
    <w:p w14:paraId="1677344B" w14:textId="77777777" w:rsidR="00033E07" w:rsidRPr="00E56805" w:rsidRDefault="00033E07">
      <w:pPr>
        <w:spacing w:line="240" w:lineRule="exact"/>
        <w:rPr>
          <w:szCs w:val="22"/>
          <w:lang w:val="de-DE"/>
        </w:rPr>
      </w:pPr>
    </w:p>
    <w:p w14:paraId="1677344C" w14:textId="77777777" w:rsidR="00033E07" w:rsidRPr="00E56805" w:rsidRDefault="00033E07">
      <w:pPr>
        <w:spacing w:line="240" w:lineRule="exact"/>
        <w:rPr>
          <w:szCs w:val="22"/>
          <w:lang w:val="de-DE"/>
        </w:rPr>
      </w:pPr>
    </w:p>
    <w:p w14:paraId="1677344D"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4.</w:t>
      </w:r>
      <w:r w:rsidRPr="00E56805">
        <w:rPr>
          <w:b/>
          <w:szCs w:val="22"/>
          <w:lang w:val="de-DE"/>
        </w:rPr>
        <w:tab/>
      </w:r>
      <w:r w:rsidRPr="00E56805">
        <w:rPr>
          <w:b/>
          <w:lang w:val="de-DE"/>
        </w:rPr>
        <w:t>DARREICHUNGSFORM UND INHALT</w:t>
      </w:r>
    </w:p>
    <w:p w14:paraId="1677344E" w14:textId="77777777" w:rsidR="00033E07" w:rsidRPr="00E56805" w:rsidRDefault="00033E07">
      <w:pPr>
        <w:spacing w:line="240" w:lineRule="exact"/>
        <w:rPr>
          <w:szCs w:val="22"/>
          <w:lang w:val="de-DE"/>
        </w:rPr>
      </w:pPr>
    </w:p>
    <w:p w14:paraId="1677344F" w14:textId="77777777" w:rsidR="00033E07" w:rsidRPr="00E56805" w:rsidRDefault="00033E07">
      <w:pPr>
        <w:spacing w:line="240" w:lineRule="exact"/>
        <w:rPr>
          <w:szCs w:val="22"/>
          <w:shd w:val="pct15" w:color="auto" w:fill="FFFFFF"/>
          <w:lang w:val="de-DE"/>
        </w:rPr>
      </w:pPr>
      <w:r w:rsidRPr="00E56805">
        <w:rPr>
          <w:szCs w:val="22"/>
          <w:shd w:val="pct15" w:color="auto" w:fill="FFFFFF"/>
          <w:lang w:val="de-DE"/>
        </w:rPr>
        <w:t>Filmtablette</w:t>
      </w:r>
    </w:p>
    <w:p w14:paraId="16773450" w14:textId="77777777" w:rsidR="00033E07" w:rsidRPr="00E56805" w:rsidRDefault="00033E07">
      <w:pPr>
        <w:spacing w:line="240" w:lineRule="exact"/>
        <w:rPr>
          <w:szCs w:val="22"/>
          <w:shd w:val="pct15" w:color="auto" w:fill="FFFFFF"/>
          <w:lang w:val="de-DE"/>
        </w:rPr>
      </w:pPr>
    </w:p>
    <w:p w14:paraId="16773451" w14:textId="6B87B079" w:rsidR="00033E07" w:rsidRPr="00E56805" w:rsidRDefault="00033E07">
      <w:pPr>
        <w:rPr>
          <w:lang w:val="de-DE"/>
        </w:rPr>
      </w:pPr>
      <w:r w:rsidRPr="00E56805">
        <w:rPr>
          <w:lang w:val="de-DE"/>
        </w:rPr>
        <w:t>90</w:t>
      </w:r>
      <w:r w:rsidR="00C65183">
        <w:rPr>
          <w:lang w:val="de-DE"/>
        </w:rPr>
        <w:t> </w:t>
      </w:r>
      <w:r w:rsidRPr="00E56805">
        <w:rPr>
          <w:lang w:val="de-DE"/>
        </w:rPr>
        <w:t>Tabletten</w:t>
      </w:r>
    </w:p>
    <w:p w14:paraId="16773452" w14:textId="77777777" w:rsidR="00033E07" w:rsidRPr="00E56805" w:rsidRDefault="00033E07">
      <w:pPr>
        <w:spacing w:line="240" w:lineRule="exact"/>
        <w:rPr>
          <w:szCs w:val="22"/>
          <w:lang w:val="de-DE"/>
        </w:rPr>
      </w:pPr>
    </w:p>
    <w:p w14:paraId="16773453" w14:textId="77777777" w:rsidR="00033E07" w:rsidRPr="00E56805" w:rsidRDefault="00033E07">
      <w:pPr>
        <w:spacing w:line="240" w:lineRule="exact"/>
        <w:rPr>
          <w:szCs w:val="22"/>
          <w:lang w:val="de-DE"/>
        </w:rPr>
      </w:pPr>
    </w:p>
    <w:p w14:paraId="16773454"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5.</w:t>
      </w:r>
      <w:r w:rsidRPr="00E56805">
        <w:rPr>
          <w:b/>
          <w:szCs w:val="22"/>
          <w:lang w:val="de-DE"/>
        </w:rPr>
        <w:tab/>
      </w:r>
      <w:r w:rsidRPr="00E56805">
        <w:rPr>
          <w:b/>
          <w:lang w:val="de-DE"/>
        </w:rPr>
        <w:t>HINWEISE ZUR UND ART(EN) DER ANWENDUNG</w:t>
      </w:r>
    </w:p>
    <w:p w14:paraId="16773455" w14:textId="77777777" w:rsidR="00033E07" w:rsidRPr="00E56805" w:rsidRDefault="00033E07">
      <w:pPr>
        <w:spacing w:line="240" w:lineRule="exact"/>
        <w:rPr>
          <w:i/>
          <w:szCs w:val="22"/>
          <w:lang w:val="de-DE"/>
        </w:rPr>
      </w:pPr>
    </w:p>
    <w:p w14:paraId="16773456" w14:textId="77777777" w:rsidR="00033E07" w:rsidRPr="00E56805" w:rsidRDefault="00033E07">
      <w:pPr>
        <w:rPr>
          <w:lang w:val="de-DE"/>
        </w:rPr>
      </w:pPr>
      <w:r w:rsidRPr="00E56805">
        <w:rPr>
          <w:lang w:val="de-DE"/>
        </w:rPr>
        <w:t>Packungsbeilage beachten</w:t>
      </w:r>
    </w:p>
    <w:p w14:paraId="16773457" w14:textId="77777777" w:rsidR="00033E07" w:rsidRPr="00E56805" w:rsidRDefault="00033E07" w:rsidP="008C6E7F">
      <w:pPr>
        <w:rPr>
          <w:lang w:val="de-DE"/>
        </w:rPr>
      </w:pPr>
      <w:r w:rsidRPr="00E56805">
        <w:rPr>
          <w:lang w:val="de-DE"/>
        </w:rPr>
        <w:t>Zum Einnehmen</w:t>
      </w:r>
    </w:p>
    <w:p w14:paraId="16773458" w14:textId="77777777" w:rsidR="00033E07" w:rsidRPr="00E56805" w:rsidRDefault="00033E07">
      <w:pPr>
        <w:spacing w:line="240" w:lineRule="exact"/>
        <w:rPr>
          <w:szCs w:val="22"/>
          <w:lang w:val="de-DE"/>
        </w:rPr>
      </w:pPr>
    </w:p>
    <w:p w14:paraId="16773459" w14:textId="77777777" w:rsidR="00033E07" w:rsidRPr="00E56805" w:rsidRDefault="00033E07">
      <w:pPr>
        <w:spacing w:line="240" w:lineRule="exact"/>
        <w:rPr>
          <w:szCs w:val="22"/>
          <w:lang w:val="de-DE"/>
        </w:rPr>
      </w:pPr>
    </w:p>
    <w:p w14:paraId="1677345A"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lang w:val="de-DE"/>
        </w:rPr>
      </w:pPr>
      <w:r w:rsidRPr="00E56805">
        <w:rPr>
          <w:b/>
          <w:szCs w:val="22"/>
          <w:lang w:val="de-DE"/>
        </w:rPr>
        <w:t>6.</w:t>
      </w:r>
      <w:r w:rsidRPr="00E56805">
        <w:rPr>
          <w:b/>
          <w:szCs w:val="22"/>
          <w:lang w:val="de-DE"/>
        </w:rPr>
        <w:tab/>
      </w:r>
      <w:r w:rsidRPr="00E56805">
        <w:rPr>
          <w:b/>
          <w:lang w:val="de-DE"/>
        </w:rPr>
        <w:t>WARNHINWEIS, DASS DAS ARZNEIMITTEL FÜR KINDER UNZUGÄNGLICH AUFZUBEWAHREN IST</w:t>
      </w:r>
    </w:p>
    <w:p w14:paraId="1677345B" w14:textId="77777777" w:rsidR="00033E07" w:rsidRPr="00E56805" w:rsidRDefault="00033E07">
      <w:pPr>
        <w:spacing w:line="240" w:lineRule="exact"/>
        <w:rPr>
          <w:lang w:val="de-DE"/>
        </w:rPr>
      </w:pPr>
    </w:p>
    <w:p w14:paraId="1677345C" w14:textId="77777777" w:rsidR="00033E07" w:rsidRPr="00E56805" w:rsidRDefault="00033E07" w:rsidP="008C6E7F">
      <w:pPr>
        <w:rPr>
          <w:lang w:val="de-DE"/>
        </w:rPr>
      </w:pPr>
      <w:r w:rsidRPr="00E56805">
        <w:rPr>
          <w:lang w:val="de-DE"/>
        </w:rPr>
        <w:t>Arzneimittel für Kinder unzugänglich aufbewahren</w:t>
      </w:r>
    </w:p>
    <w:p w14:paraId="1677345D" w14:textId="77777777" w:rsidR="00033E07" w:rsidRPr="00E56805" w:rsidRDefault="00033E07" w:rsidP="008C6E7F">
      <w:pPr>
        <w:spacing w:line="240" w:lineRule="exact"/>
        <w:rPr>
          <w:szCs w:val="22"/>
          <w:lang w:val="de-DE"/>
        </w:rPr>
      </w:pPr>
    </w:p>
    <w:p w14:paraId="1677345E" w14:textId="77777777" w:rsidR="00033E07" w:rsidRPr="00E56805" w:rsidRDefault="00033E07" w:rsidP="008C6E7F">
      <w:pPr>
        <w:spacing w:line="240" w:lineRule="exact"/>
        <w:rPr>
          <w:szCs w:val="22"/>
          <w:lang w:val="de-DE"/>
        </w:rPr>
      </w:pPr>
    </w:p>
    <w:p w14:paraId="1677345F"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7.</w:t>
      </w:r>
      <w:r w:rsidRPr="00E56805">
        <w:rPr>
          <w:b/>
          <w:szCs w:val="22"/>
          <w:lang w:val="de-DE"/>
        </w:rPr>
        <w:tab/>
      </w:r>
      <w:r w:rsidRPr="00E56805">
        <w:rPr>
          <w:b/>
          <w:lang w:val="de-DE"/>
        </w:rPr>
        <w:t>WEITERE WARNHINWEISE, FALLS ERFORDERLICH</w:t>
      </w:r>
    </w:p>
    <w:p w14:paraId="16773460" w14:textId="77777777" w:rsidR="00033E07" w:rsidRPr="00E56805" w:rsidRDefault="00033E07">
      <w:pPr>
        <w:spacing w:line="240" w:lineRule="exact"/>
        <w:rPr>
          <w:szCs w:val="22"/>
          <w:lang w:val="de-DE"/>
        </w:rPr>
      </w:pPr>
    </w:p>
    <w:p w14:paraId="16773461" w14:textId="77777777" w:rsidR="00033E07" w:rsidRPr="00E56805" w:rsidRDefault="00033E07">
      <w:pPr>
        <w:autoSpaceDE w:val="0"/>
        <w:autoSpaceDN w:val="0"/>
        <w:adjustRightInd w:val="0"/>
        <w:spacing w:line="240" w:lineRule="exact"/>
        <w:rPr>
          <w:szCs w:val="22"/>
          <w:lang w:val="de-DE"/>
        </w:rPr>
      </w:pPr>
    </w:p>
    <w:p w14:paraId="16773462" w14:textId="77777777" w:rsidR="00033E07" w:rsidRPr="00E56805" w:rsidRDefault="00033E07" w:rsidP="008C6E7F">
      <w:pPr>
        <w:keepNext/>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8.</w:t>
      </w:r>
      <w:r w:rsidRPr="00E56805">
        <w:rPr>
          <w:b/>
          <w:szCs w:val="22"/>
          <w:lang w:val="de-DE"/>
        </w:rPr>
        <w:tab/>
      </w:r>
      <w:r w:rsidRPr="00E56805">
        <w:rPr>
          <w:b/>
          <w:lang w:val="de-DE"/>
        </w:rPr>
        <w:t>VERFALLDATUM</w:t>
      </w:r>
    </w:p>
    <w:p w14:paraId="16773463" w14:textId="77777777" w:rsidR="00033E07" w:rsidRPr="00E56805" w:rsidRDefault="00033E07">
      <w:pPr>
        <w:keepNext/>
        <w:spacing w:line="240" w:lineRule="exact"/>
        <w:rPr>
          <w:i/>
          <w:szCs w:val="22"/>
          <w:lang w:val="de-DE"/>
        </w:rPr>
      </w:pPr>
    </w:p>
    <w:p w14:paraId="16773464" w14:textId="4F8A0858" w:rsidR="00033E07" w:rsidRPr="00E56805" w:rsidRDefault="00C65183" w:rsidP="008C6E7F">
      <w:pPr>
        <w:rPr>
          <w:lang w:val="de-DE"/>
        </w:rPr>
      </w:pPr>
      <w:r>
        <w:rPr>
          <w:lang w:val="de-DE"/>
        </w:rPr>
        <w:t>v</w:t>
      </w:r>
      <w:r w:rsidR="00033E07" w:rsidRPr="00E56805">
        <w:rPr>
          <w:lang w:val="de-DE"/>
        </w:rPr>
        <w:t xml:space="preserve">erwendbar bis </w:t>
      </w:r>
    </w:p>
    <w:p w14:paraId="16773465" w14:textId="77777777" w:rsidR="00033E07" w:rsidRPr="00E56805" w:rsidRDefault="00033E07">
      <w:pPr>
        <w:keepNext/>
        <w:spacing w:line="240" w:lineRule="exact"/>
        <w:rPr>
          <w:szCs w:val="22"/>
          <w:lang w:val="de-DE"/>
        </w:rPr>
      </w:pPr>
    </w:p>
    <w:p w14:paraId="16773466" w14:textId="77777777" w:rsidR="00033E07" w:rsidRPr="00E56805" w:rsidRDefault="00033E07">
      <w:pPr>
        <w:spacing w:line="240" w:lineRule="exact"/>
        <w:rPr>
          <w:szCs w:val="22"/>
          <w:lang w:val="de-DE"/>
        </w:rPr>
      </w:pPr>
    </w:p>
    <w:p w14:paraId="16773467"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9.</w:t>
      </w:r>
      <w:r w:rsidRPr="00E56805">
        <w:rPr>
          <w:b/>
          <w:szCs w:val="22"/>
          <w:lang w:val="de-DE"/>
        </w:rPr>
        <w:tab/>
      </w:r>
      <w:r w:rsidRPr="00E56805">
        <w:rPr>
          <w:b/>
          <w:lang w:val="de-DE"/>
        </w:rPr>
        <w:t>BESONDERE LAGERUNGSHINWEISE</w:t>
      </w:r>
    </w:p>
    <w:p w14:paraId="16773468" w14:textId="77777777" w:rsidR="00033E07" w:rsidRPr="00E56805" w:rsidRDefault="00033E07">
      <w:pPr>
        <w:spacing w:line="240" w:lineRule="exact"/>
        <w:ind w:left="567" w:hanging="567"/>
        <w:rPr>
          <w:szCs w:val="22"/>
          <w:lang w:val="de-DE"/>
        </w:rPr>
      </w:pPr>
    </w:p>
    <w:p w14:paraId="16773469" w14:textId="77777777" w:rsidR="00033E07" w:rsidRPr="00E56805" w:rsidRDefault="00033E07">
      <w:pPr>
        <w:spacing w:line="240" w:lineRule="exact"/>
        <w:ind w:left="567" w:hanging="567"/>
        <w:rPr>
          <w:szCs w:val="22"/>
          <w:lang w:val="de-DE"/>
        </w:rPr>
      </w:pPr>
    </w:p>
    <w:p w14:paraId="1677346A"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b/>
          <w:szCs w:val="22"/>
          <w:lang w:val="de-DE"/>
        </w:rPr>
      </w:pPr>
      <w:r w:rsidRPr="00E56805">
        <w:rPr>
          <w:b/>
          <w:szCs w:val="22"/>
          <w:lang w:val="de-DE"/>
        </w:rPr>
        <w:t>10.</w:t>
      </w:r>
      <w:r w:rsidRPr="00E56805">
        <w:rPr>
          <w:b/>
          <w:szCs w:val="22"/>
          <w:lang w:val="de-DE"/>
        </w:rPr>
        <w:tab/>
      </w:r>
      <w:r w:rsidRPr="00E56805">
        <w:rPr>
          <w:b/>
          <w:lang w:val="de-DE"/>
        </w:rPr>
        <w:t>GEGEBENENFALLS BESONDERE VORSICHTSMASSNAHMEN FÜR DIE BESEITIGUNG VON NICHT VERWENDETEM ARZNEIMITTEL ODER DAVON STAMMENDEN ABFALLMATERIALIEN</w:t>
      </w:r>
    </w:p>
    <w:p w14:paraId="1677346B" w14:textId="77777777" w:rsidR="00033E07" w:rsidRPr="00E56805" w:rsidRDefault="00033E07">
      <w:pPr>
        <w:spacing w:line="240" w:lineRule="exact"/>
        <w:rPr>
          <w:szCs w:val="22"/>
          <w:lang w:val="de-DE"/>
        </w:rPr>
      </w:pPr>
    </w:p>
    <w:p w14:paraId="1677346C" w14:textId="77777777" w:rsidR="00033E07" w:rsidRPr="00E56805" w:rsidRDefault="00033E07">
      <w:pPr>
        <w:spacing w:line="240" w:lineRule="exact"/>
        <w:rPr>
          <w:szCs w:val="22"/>
          <w:lang w:val="de-DE"/>
        </w:rPr>
      </w:pPr>
    </w:p>
    <w:p w14:paraId="1677346D" w14:textId="77777777" w:rsidR="00033E07" w:rsidRPr="00E56805" w:rsidRDefault="00033E07" w:rsidP="008C6E7F">
      <w:pPr>
        <w:keepNext/>
        <w:keepLines/>
        <w:pBdr>
          <w:top w:val="single" w:sz="4" w:space="1" w:color="auto"/>
          <w:left w:val="single" w:sz="4" w:space="4" w:color="auto"/>
          <w:bottom w:val="single" w:sz="4" w:space="1" w:color="auto"/>
          <w:right w:val="single" w:sz="4" w:space="4" w:color="auto"/>
        </w:pBdr>
        <w:spacing w:line="240" w:lineRule="exact"/>
        <w:rPr>
          <w:b/>
          <w:szCs w:val="22"/>
          <w:lang w:val="de-DE"/>
        </w:rPr>
      </w:pPr>
      <w:r w:rsidRPr="00E56805">
        <w:rPr>
          <w:b/>
          <w:szCs w:val="22"/>
          <w:lang w:val="de-DE"/>
        </w:rPr>
        <w:t>11.</w:t>
      </w:r>
      <w:r w:rsidRPr="00E56805">
        <w:rPr>
          <w:b/>
          <w:szCs w:val="22"/>
          <w:lang w:val="de-DE"/>
        </w:rPr>
        <w:tab/>
      </w:r>
      <w:r w:rsidRPr="00E56805">
        <w:rPr>
          <w:b/>
          <w:lang w:val="de-DE"/>
        </w:rPr>
        <w:t>NAME UND ANSCHRIFT DES PHARMAZEUTISCHEN UNTERNEHMERS</w:t>
      </w:r>
    </w:p>
    <w:p w14:paraId="1677346E" w14:textId="77777777" w:rsidR="00033E07" w:rsidRPr="00E56805" w:rsidRDefault="00033E07">
      <w:pPr>
        <w:keepNext/>
        <w:keepLines/>
        <w:spacing w:line="240" w:lineRule="exact"/>
        <w:rPr>
          <w:szCs w:val="22"/>
          <w:lang w:val="de-DE"/>
        </w:rPr>
      </w:pPr>
    </w:p>
    <w:p w14:paraId="1677346F" w14:textId="77777777" w:rsidR="00033E07" w:rsidRPr="00E56805" w:rsidRDefault="0060514A">
      <w:pPr>
        <w:rPr>
          <w:szCs w:val="22"/>
          <w:lang w:val="de-DE" w:eastAsia="en-GB"/>
        </w:rPr>
      </w:pPr>
      <w:r w:rsidRPr="00E56805">
        <w:rPr>
          <w:szCs w:val="22"/>
          <w:lang w:val="de-DE" w:eastAsia="en-GB"/>
        </w:rPr>
        <w:t>Roche Registration GmbH</w:t>
      </w:r>
    </w:p>
    <w:p w14:paraId="16773470" w14:textId="77777777" w:rsidR="00033E07" w:rsidRPr="00E56805" w:rsidRDefault="00033E07">
      <w:pPr>
        <w:spacing w:line="240" w:lineRule="exact"/>
        <w:rPr>
          <w:szCs w:val="22"/>
          <w:lang w:val="de-DE"/>
        </w:rPr>
      </w:pPr>
    </w:p>
    <w:p w14:paraId="16773471" w14:textId="77777777" w:rsidR="00033E07" w:rsidRPr="00E56805" w:rsidRDefault="00033E07">
      <w:pPr>
        <w:spacing w:line="240" w:lineRule="exact"/>
        <w:rPr>
          <w:szCs w:val="22"/>
          <w:lang w:val="de-DE"/>
        </w:rPr>
      </w:pPr>
    </w:p>
    <w:p w14:paraId="16773472"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12.</w:t>
      </w:r>
      <w:r w:rsidRPr="00E56805">
        <w:rPr>
          <w:b/>
          <w:szCs w:val="22"/>
          <w:lang w:val="de-DE"/>
        </w:rPr>
        <w:tab/>
      </w:r>
      <w:r w:rsidRPr="00E56805">
        <w:rPr>
          <w:b/>
          <w:lang w:val="de-DE"/>
        </w:rPr>
        <w:t>ZULASSUNGSNUMMER(N)</w:t>
      </w:r>
    </w:p>
    <w:p w14:paraId="16773473" w14:textId="77777777" w:rsidR="00033E07" w:rsidRPr="00E56805" w:rsidRDefault="00033E07">
      <w:pPr>
        <w:spacing w:line="240" w:lineRule="exact"/>
        <w:rPr>
          <w:szCs w:val="22"/>
          <w:lang w:val="de-DE"/>
        </w:rPr>
      </w:pPr>
    </w:p>
    <w:p w14:paraId="16773474" w14:textId="77777777" w:rsidR="00033E07" w:rsidRPr="00E56805" w:rsidRDefault="00033E07">
      <w:pPr>
        <w:rPr>
          <w:rFonts w:eastAsia="MS Mincho"/>
          <w:lang w:val="de-DE"/>
        </w:rPr>
      </w:pPr>
      <w:r w:rsidRPr="00E56805">
        <w:rPr>
          <w:rFonts w:eastAsia="MS Mincho"/>
          <w:lang w:val="de-DE"/>
        </w:rPr>
        <w:t>EU/1/11/667/010</w:t>
      </w:r>
    </w:p>
    <w:p w14:paraId="16773475" w14:textId="77777777" w:rsidR="00033E07" w:rsidRPr="00E56805" w:rsidRDefault="00033E07">
      <w:pPr>
        <w:spacing w:line="240" w:lineRule="exact"/>
        <w:rPr>
          <w:szCs w:val="22"/>
          <w:lang w:val="de-DE"/>
        </w:rPr>
      </w:pPr>
    </w:p>
    <w:p w14:paraId="16773476" w14:textId="77777777" w:rsidR="00033E07" w:rsidRPr="00E56805" w:rsidRDefault="00033E07">
      <w:pPr>
        <w:spacing w:line="240" w:lineRule="exact"/>
        <w:rPr>
          <w:szCs w:val="22"/>
          <w:lang w:val="de-DE"/>
        </w:rPr>
      </w:pPr>
    </w:p>
    <w:p w14:paraId="16773477"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13.</w:t>
      </w:r>
      <w:r w:rsidRPr="00E56805">
        <w:rPr>
          <w:b/>
          <w:szCs w:val="22"/>
          <w:lang w:val="de-DE"/>
        </w:rPr>
        <w:tab/>
      </w:r>
      <w:r w:rsidRPr="00E56805">
        <w:rPr>
          <w:b/>
          <w:lang w:val="de-DE"/>
        </w:rPr>
        <w:t>CHARGENBEZEICHNUNG</w:t>
      </w:r>
    </w:p>
    <w:p w14:paraId="16773478" w14:textId="77777777" w:rsidR="00033E07" w:rsidRPr="00E56805" w:rsidRDefault="00033E07">
      <w:pPr>
        <w:spacing w:line="240" w:lineRule="exact"/>
        <w:rPr>
          <w:szCs w:val="22"/>
          <w:lang w:val="de-DE"/>
        </w:rPr>
      </w:pPr>
    </w:p>
    <w:p w14:paraId="16773479" w14:textId="7D6EF181" w:rsidR="00033E07" w:rsidRPr="00E56805" w:rsidRDefault="00033E07">
      <w:pPr>
        <w:rPr>
          <w:lang w:val="de-DE"/>
        </w:rPr>
      </w:pPr>
      <w:r w:rsidRPr="00E56805">
        <w:rPr>
          <w:lang w:val="de-DE"/>
        </w:rPr>
        <w:t>Ch.-B.</w:t>
      </w:r>
    </w:p>
    <w:p w14:paraId="1677347A" w14:textId="77777777" w:rsidR="00033E07" w:rsidRPr="00E56805" w:rsidRDefault="00033E07">
      <w:pPr>
        <w:spacing w:line="240" w:lineRule="exact"/>
        <w:rPr>
          <w:szCs w:val="22"/>
          <w:lang w:val="de-DE"/>
        </w:rPr>
      </w:pPr>
    </w:p>
    <w:p w14:paraId="1677347B" w14:textId="77777777" w:rsidR="00033E07" w:rsidRPr="00E56805" w:rsidRDefault="00033E07">
      <w:pPr>
        <w:spacing w:line="240" w:lineRule="exact"/>
        <w:rPr>
          <w:szCs w:val="22"/>
          <w:lang w:val="de-DE"/>
        </w:rPr>
      </w:pPr>
    </w:p>
    <w:p w14:paraId="1677347C"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14.</w:t>
      </w:r>
      <w:r w:rsidRPr="00E56805">
        <w:rPr>
          <w:b/>
          <w:szCs w:val="22"/>
          <w:lang w:val="de-DE"/>
        </w:rPr>
        <w:tab/>
      </w:r>
      <w:r w:rsidRPr="00E56805">
        <w:rPr>
          <w:b/>
          <w:lang w:val="de-DE"/>
        </w:rPr>
        <w:t>VERSCHREIBUNGSSTATUS/APOTHEKENPFLICHT</w:t>
      </w:r>
    </w:p>
    <w:p w14:paraId="1677347D" w14:textId="77777777" w:rsidR="00033E07" w:rsidRPr="00E56805" w:rsidRDefault="00033E07">
      <w:pPr>
        <w:spacing w:line="240" w:lineRule="exact"/>
        <w:rPr>
          <w:szCs w:val="22"/>
          <w:lang w:val="de-DE"/>
        </w:rPr>
      </w:pPr>
    </w:p>
    <w:p w14:paraId="1677347E" w14:textId="77777777" w:rsidR="00033E07" w:rsidRPr="00E56805" w:rsidRDefault="00033E07">
      <w:pPr>
        <w:spacing w:line="240" w:lineRule="exact"/>
        <w:rPr>
          <w:szCs w:val="22"/>
          <w:lang w:val="de-DE"/>
        </w:rPr>
      </w:pPr>
    </w:p>
    <w:p w14:paraId="1677347F"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lang w:val="de-DE"/>
        </w:rPr>
        <w:t>15.</w:t>
      </w:r>
      <w:r w:rsidRPr="00E56805">
        <w:rPr>
          <w:b/>
          <w:lang w:val="de-DE"/>
        </w:rPr>
        <w:tab/>
      </w:r>
      <w:r w:rsidRPr="00E56805">
        <w:rPr>
          <w:b/>
          <w:caps/>
          <w:lang w:val="de-DE"/>
        </w:rPr>
        <w:t>HINWEISE FÜR DEN GEBRAUCH</w:t>
      </w:r>
    </w:p>
    <w:p w14:paraId="16773480" w14:textId="77777777" w:rsidR="00033E07" w:rsidRPr="00E56805" w:rsidRDefault="00033E07">
      <w:pPr>
        <w:spacing w:line="240" w:lineRule="exact"/>
        <w:rPr>
          <w:szCs w:val="22"/>
          <w:lang w:val="de-DE"/>
        </w:rPr>
      </w:pPr>
    </w:p>
    <w:p w14:paraId="16773481" w14:textId="77777777" w:rsidR="00033E07" w:rsidRPr="00E56805" w:rsidRDefault="00033E07">
      <w:pPr>
        <w:spacing w:line="240" w:lineRule="exact"/>
        <w:rPr>
          <w:szCs w:val="22"/>
          <w:lang w:val="de-DE"/>
        </w:rPr>
      </w:pPr>
    </w:p>
    <w:p w14:paraId="16773482"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16.</w:t>
      </w:r>
      <w:r w:rsidRPr="00E56805">
        <w:rPr>
          <w:b/>
          <w:szCs w:val="22"/>
          <w:lang w:val="de-DE"/>
        </w:rPr>
        <w:tab/>
      </w:r>
      <w:r w:rsidRPr="00E56805">
        <w:rPr>
          <w:b/>
          <w:caps/>
          <w:lang w:val="de-DE"/>
        </w:rPr>
        <w:t>INFORMATION IN BRAILLE-SCHRIFT</w:t>
      </w:r>
    </w:p>
    <w:p w14:paraId="16773483" w14:textId="77777777" w:rsidR="00B93BF8" w:rsidRPr="00AE23EA" w:rsidRDefault="00B93BF8">
      <w:pPr>
        <w:rPr>
          <w:lang w:val="de-DE"/>
        </w:rPr>
      </w:pPr>
    </w:p>
    <w:p w14:paraId="16773484" w14:textId="77777777" w:rsidR="00B93BF8" w:rsidRPr="00AE23EA" w:rsidRDefault="00B93BF8">
      <w:pPr>
        <w:rPr>
          <w:lang w:val="de-DE"/>
        </w:rPr>
      </w:pPr>
    </w:p>
    <w:p w14:paraId="16773485" w14:textId="77777777" w:rsidR="00B93BF8" w:rsidRPr="00E56805" w:rsidRDefault="00B93BF8">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3486" w14:textId="77777777" w:rsidR="00B93BF8" w:rsidRPr="00E56805" w:rsidRDefault="00B93BF8">
      <w:pPr>
        <w:rPr>
          <w:noProof/>
          <w:lang w:val="de-CH"/>
        </w:rPr>
      </w:pPr>
    </w:p>
    <w:p w14:paraId="16773487" w14:textId="77777777" w:rsidR="00B93BF8" w:rsidRPr="00E56805" w:rsidRDefault="00B93BF8">
      <w:pPr>
        <w:rPr>
          <w:noProof/>
          <w:lang w:val="de-CH"/>
        </w:rPr>
      </w:pPr>
    </w:p>
    <w:p w14:paraId="16773488" w14:textId="77777777" w:rsidR="00B93BF8" w:rsidRPr="00E56805" w:rsidRDefault="00B93BF8">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3489" w14:textId="77777777" w:rsidR="00B93BF8" w:rsidRPr="00E56805" w:rsidRDefault="00B93BF8">
      <w:pPr>
        <w:rPr>
          <w:lang w:val="de-CH"/>
        </w:rPr>
      </w:pPr>
    </w:p>
    <w:p w14:paraId="1677348A" w14:textId="77777777" w:rsidR="00B93BF8" w:rsidRPr="00E56805" w:rsidRDefault="00B93BF8">
      <w:pPr>
        <w:rPr>
          <w:noProof/>
          <w:lang w:val="de-CH"/>
        </w:rPr>
      </w:pPr>
    </w:p>
    <w:p w14:paraId="1677348B" w14:textId="77777777" w:rsidR="00033E07" w:rsidRPr="00E56805" w:rsidRDefault="00033E07">
      <w:pPr>
        <w:pBdr>
          <w:top w:val="single" w:sz="4" w:space="0" w:color="auto"/>
          <w:left w:val="single" w:sz="4" w:space="4" w:color="auto"/>
          <w:bottom w:val="single" w:sz="4" w:space="1" w:color="auto"/>
          <w:right w:val="single" w:sz="4" w:space="4" w:color="auto"/>
        </w:pBdr>
        <w:spacing w:line="240" w:lineRule="exact"/>
        <w:ind w:left="567" w:hanging="567"/>
        <w:rPr>
          <w:b/>
          <w:lang w:val="de-DE"/>
        </w:rPr>
      </w:pPr>
      <w:r w:rsidRPr="00E56805">
        <w:rPr>
          <w:lang w:val="de-DE"/>
        </w:rPr>
        <w:br w:type="page"/>
      </w:r>
      <w:r w:rsidRPr="00E56805">
        <w:rPr>
          <w:b/>
          <w:lang w:val="de-DE"/>
        </w:rPr>
        <w:t>MINDESTANGABEN AUF DEM BEHÄLTNIS</w:t>
      </w:r>
    </w:p>
    <w:p w14:paraId="1677348C" w14:textId="77777777" w:rsidR="00033E07" w:rsidRPr="00E56805" w:rsidRDefault="00033E07">
      <w:pPr>
        <w:pBdr>
          <w:top w:val="single" w:sz="4" w:space="0" w:color="auto"/>
          <w:left w:val="single" w:sz="4" w:space="4" w:color="auto"/>
          <w:bottom w:val="single" w:sz="4" w:space="1" w:color="auto"/>
          <w:right w:val="single" w:sz="4" w:space="4" w:color="auto"/>
        </w:pBdr>
        <w:spacing w:line="240" w:lineRule="exact"/>
        <w:ind w:left="567" w:hanging="567"/>
        <w:rPr>
          <w:bCs/>
          <w:lang w:val="de-DE"/>
        </w:rPr>
      </w:pPr>
    </w:p>
    <w:p w14:paraId="1677348D" w14:textId="77777777" w:rsidR="00033E07" w:rsidRPr="00E56805" w:rsidRDefault="00033E07">
      <w:pPr>
        <w:pBdr>
          <w:top w:val="single" w:sz="4" w:space="0" w:color="auto"/>
          <w:left w:val="single" w:sz="4" w:space="4" w:color="auto"/>
          <w:bottom w:val="single" w:sz="4" w:space="1" w:color="auto"/>
          <w:right w:val="single" w:sz="4" w:space="4" w:color="auto"/>
        </w:pBdr>
        <w:spacing w:line="240" w:lineRule="exact"/>
        <w:rPr>
          <w:bCs/>
          <w:lang w:val="de-DE"/>
        </w:rPr>
      </w:pPr>
      <w:r w:rsidRPr="00E56805">
        <w:rPr>
          <w:b/>
          <w:lang w:val="de-DE"/>
        </w:rPr>
        <w:t>ETIKETT – 200-ML-FLASCHE</w:t>
      </w:r>
    </w:p>
    <w:p w14:paraId="1677348E" w14:textId="77777777" w:rsidR="00033E07" w:rsidRPr="00E56805" w:rsidRDefault="00033E07">
      <w:pPr>
        <w:shd w:val="clear" w:color="auto" w:fill="FFFFFF"/>
        <w:spacing w:line="240" w:lineRule="exact"/>
        <w:rPr>
          <w:lang w:val="de-DE"/>
        </w:rPr>
      </w:pPr>
    </w:p>
    <w:p w14:paraId="1677348F" w14:textId="77777777" w:rsidR="00033E07" w:rsidRPr="00E56805" w:rsidRDefault="00033E07">
      <w:pPr>
        <w:shd w:val="clear" w:color="auto" w:fill="FFFFFF"/>
        <w:spacing w:line="240" w:lineRule="exact"/>
        <w:rPr>
          <w:lang w:val="de-DE"/>
        </w:rPr>
      </w:pPr>
    </w:p>
    <w:p w14:paraId="16773490"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1.</w:t>
      </w:r>
      <w:r w:rsidRPr="00E56805">
        <w:rPr>
          <w:b/>
          <w:szCs w:val="22"/>
          <w:lang w:val="de-DE"/>
        </w:rPr>
        <w:tab/>
      </w:r>
      <w:r w:rsidRPr="00E56805">
        <w:rPr>
          <w:b/>
          <w:lang w:val="de-DE"/>
        </w:rPr>
        <w:t>BEZEICHNUNG DES ARZNEIMITTELS</w:t>
      </w:r>
    </w:p>
    <w:p w14:paraId="16773491" w14:textId="77777777" w:rsidR="00033E07" w:rsidRPr="00E56805" w:rsidRDefault="00033E07">
      <w:pPr>
        <w:spacing w:line="240" w:lineRule="exact"/>
        <w:rPr>
          <w:szCs w:val="22"/>
          <w:lang w:val="de-DE"/>
        </w:rPr>
      </w:pPr>
    </w:p>
    <w:p w14:paraId="16773492" w14:textId="77777777" w:rsidR="00033E07" w:rsidRPr="00E56805" w:rsidRDefault="00033E07">
      <w:pPr>
        <w:autoSpaceDE w:val="0"/>
        <w:autoSpaceDN w:val="0"/>
        <w:adjustRightInd w:val="0"/>
        <w:spacing w:line="240" w:lineRule="exact"/>
        <w:rPr>
          <w:szCs w:val="22"/>
          <w:lang w:val="de-DE"/>
        </w:rPr>
      </w:pPr>
      <w:r w:rsidRPr="00E56805">
        <w:rPr>
          <w:szCs w:val="22"/>
          <w:lang w:val="de-DE"/>
        </w:rPr>
        <w:t>Esbriet 801 mg Filmtabletten</w:t>
      </w:r>
    </w:p>
    <w:p w14:paraId="16773493" w14:textId="77777777" w:rsidR="00033E07" w:rsidRPr="00E56805" w:rsidRDefault="00033E07">
      <w:pPr>
        <w:autoSpaceDE w:val="0"/>
        <w:autoSpaceDN w:val="0"/>
        <w:adjustRightInd w:val="0"/>
        <w:spacing w:line="240" w:lineRule="exact"/>
        <w:rPr>
          <w:szCs w:val="22"/>
          <w:lang w:val="de-DE"/>
        </w:rPr>
      </w:pPr>
    </w:p>
    <w:p w14:paraId="16773494" w14:textId="77777777" w:rsidR="00033E07" w:rsidRPr="00E56805" w:rsidRDefault="00033E07">
      <w:pPr>
        <w:autoSpaceDE w:val="0"/>
        <w:autoSpaceDN w:val="0"/>
        <w:adjustRightInd w:val="0"/>
        <w:spacing w:line="240" w:lineRule="exact"/>
        <w:rPr>
          <w:szCs w:val="22"/>
          <w:lang w:val="de-DE"/>
        </w:rPr>
      </w:pPr>
      <w:r w:rsidRPr="00E56805">
        <w:rPr>
          <w:szCs w:val="22"/>
          <w:lang w:val="de-DE"/>
        </w:rPr>
        <w:t>Pirfenidon</w:t>
      </w:r>
    </w:p>
    <w:p w14:paraId="16773495" w14:textId="77777777" w:rsidR="00033E07" w:rsidRPr="00E56805" w:rsidRDefault="00033E07">
      <w:pPr>
        <w:spacing w:line="240" w:lineRule="exact"/>
        <w:rPr>
          <w:szCs w:val="22"/>
          <w:lang w:val="de-DE"/>
        </w:rPr>
      </w:pPr>
    </w:p>
    <w:p w14:paraId="16773496" w14:textId="77777777" w:rsidR="00033E07" w:rsidRPr="00E56805" w:rsidRDefault="00033E07">
      <w:pPr>
        <w:spacing w:line="240" w:lineRule="exact"/>
        <w:rPr>
          <w:szCs w:val="22"/>
          <w:lang w:val="de-DE"/>
        </w:rPr>
      </w:pPr>
    </w:p>
    <w:p w14:paraId="16773497"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b/>
          <w:szCs w:val="22"/>
          <w:lang w:val="de-DE"/>
        </w:rPr>
      </w:pPr>
      <w:r w:rsidRPr="00E56805">
        <w:rPr>
          <w:b/>
          <w:szCs w:val="22"/>
          <w:lang w:val="de-DE"/>
        </w:rPr>
        <w:t>2.</w:t>
      </w:r>
      <w:r w:rsidRPr="00E56805">
        <w:rPr>
          <w:b/>
          <w:szCs w:val="22"/>
          <w:lang w:val="de-DE"/>
        </w:rPr>
        <w:tab/>
      </w:r>
      <w:r w:rsidRPr="00E56805">
        <w:rPr>
          <w:b/>
          <w:lang w:val="de-DE"/>
        </w:rPr>
        <w:t>WIRKSTOFF(E)</w:t>
      </w:r>
    </w:p>
    <w:p w14:paraId="16773498" w14:textId="77777777" w:rsidR="00033E07" w:rsidRPr="00E56805" w:rsidRDefault="00033E07">
      <w:pPr>
        <w:spacing w:line="240" w:lineRule="exact"/>
        <w:rPr>
          <w:szCs w:val="22"/>
          <w:lang w:val="de-DE"/>
        </w:rPr>
      </w:pPr>
    </w:p>
    <w:p w14:paraId="16773499" w14:textId="77777777" w:rsidR="00033E07" w:rsidRPr="00E56805" w:rsidRDefault="00033E07">
      <w:pPr>
        <w:spacing w:line="240" w:lineRule="exact"/>
        <w:rPr>
          <w:szCs w:val="22"/>
          <w:lang w:val="de-DE"/>
        </w:rPr>
      </w:pPr>
      <w:r w:rsidRPr="00E56805">
        <w:rPr>
          <w:szCs w:val="22"/>
          <w:lang w:val="de-DE"/>
        </w:rPr>
        <w:t>Jede Tablette enthält 801 mg Pirfenidon.</w:t>
      </w:r>
    </w:p>
    <w:p w14:paraId="1677349A" w14:textId="77777777" w:rsidR="00033E07" w:rsidRPr="00E56805" w:rsidRDefault="00033E07">
      <w:pPr>
        <w:spacing w:line="240" w:lineRule="exact"/>
        <w:rPr>
          <w:szCs w:val="22"/>
          <w:lang w:val="de-DE"/>
        </w:rPr>
      </w:pPr>
    </w:p>
    <w:p w14:paraId="1677349B" w14:textId="77777777" w:rsidR="00033E07" w:rsidRPr="00E56805" w:rsidRDefault="00033E07">
      <w:pPr>
        <w:spacing w:line="240" w:lineRule="exact"/>
        <w:rPr>
          <w:szCs w:val="22"/>
          <w:lang w:val="de-DE"/>
        </w:rPr>
      </w:pPr>
    </w:p>
    <w:p w14:paraId="1677349C"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3.</w:t>
      </w:r>
      <w:r w:rsidRPr="00E56805">
        <w:rPr>
          <w:b/>
          <w:szCs w:val="22"/>
          <w:lang w:val="de-DE"/>
        </w:rPr>
        <w:tab/>
      </w:r>
      <w:r w:rsidRPr="00E56805">
        <w:rPr>
          <w:b/>
          <w:lang w:val="de-DE"/>
        </w:rPr>
        <w:t>SONSTIGE BESTANDTEILE</w:t>
      </w:r>
    </w:p>
    <w:p w14:paraId="1677349D" w14:textId="77777777" w:rsidR="00033E07" w:rsidRPr="00E56805" w:rsidRDefault="00033E07">
      <w:pPr>
        <w:spacing w:line="240" w:lineRule="exact"/>
        <w:rPr>
          <w:szCs w:val="22"/>
          <w:lang w:val="de-DE"/>
        </w:rPr>
      </w:pPr>
    </w:p>
    <w:p w14:paraId="1677349E" w14:textId="77777777" w:rsidR="00033E07" w:rsidRPr="00E56805" w:rsidRDefault="00033E07">
      <w:pPr>
        <w:spacing w:line="240" w:lineRule="exact"/>
        <w:rPr>
          <w:szCs w:val="22"/>
          <w:lang w:val="de-DE"/>
        </w:rPr>
      </w:pPr>
    </w:p>
    <w:p w14:paraId="1677349F"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4.</w:t>
      </w:r>
      <w:r w:rsidRPr="00E56805">
        <w:rPr>
          <w:b/>
          <w:szCs w:val="22"/>
          <w:lang w:val="de-DE"/>
        </w:rPr>
        <w:tab/>
      </w:r>
      <w:r w:rsidRPr="00E56805">
        <w:rPr>
          <w:b/>
          <w:lang w:val="de-DE"/>
        </w:rPr>
        <w:t>DARREICHUNGSFORM UND INHALT</w:t>
      </w:r>
    </w:p>
    <w:p w14:paraId="167734A0" w14:textId="77777777" w:rsidR="00033E07" w:rsidRPr="00E56805" w:rsidRDefault="00033E07">
      <w:pPr>
        <w:spacing w:line="240" w:lineRule="exact"/>
        <w:rPr>
          <w:szCs w:val="22"/>
          <w:lang w:val="de-DE"/>
        </w:rPr>
      </w:pPr>
    </w:p>
    <w:p w14:paraId="167734A1" w14:textId="77777777" w:rsidR="00033E07" w:rsidRPr="00E56805" w:rsidRDefault="00033E07">
      <w:pPr>
        <w:spacing w:line="240" w:lineRule="exact"/>
        <w:rPr>
          <w:szCs w:val="22"/>
          <w:shd w:val="pct15" w:color="auto" w:fill="FFFFFF"/>
          <w:lang w:val="de-DE"/>
        </w:rPr>
      </w:pPr>
      <w:r w:rsidRPr="00E56805">
        <w:rPr>
          <w:szCs w:val="22"/>
          <w:shd w:val="pct15" w:color="auto" w:fill="FFFFFF"/>
          <w:lang w:val="de-DE"/>
        </w:rPr>
        <w:t>Filmtablette</w:t>
      </w:r>
    </w:p>
    <w:p w14:paraId="167734A2" w14:textId="77777777" w:rsidR="00033E07" w:rsidRPr="00E56805" w:rsidRDefault="00033E07">
      <w:pPr>
        <w:spacing w:line="240" w:lineRule="exact"/>
        <w:rPr>
          <w:szCs w:val="22"/>
          <w:shd w:val="pct15" w:color="auto" w:fill="FFFFFF"/>
          <w:lang w:val="de-DE"/>
        </w:rPr>
      </w:pPr>
    </w:p>
    <w:p w14:paraId="167734A3" w14:textId="2433E464" w:rsidR="00033E07" w:rsidRPr="00E56805" w:rsidRDefault="00033E07">
      <w:pPr>
        <w:rPr>
          <w:lang w:val="de-DE"/>
        </w:rPr>
      </w:pPr>
      <w:r w:rsidRPr="00E56805">
        <w:rPr>
          <w:lang w:val="de-DE"/>
        </w:rPr>
        <w:t>90</w:t>
      </w:r>
      <w:r w:rsidR="00C65183">
        <w:rPr>
          <w:lang w:val="de-DE"/>
        </w:rPr>
        <w:t> </w:t>
      </w:r>
      <w:r w:rsidRPr="00E56805">
        <w:rPr>
          <w:lang w:val="de-DE"/>
        </w:rPr>
        <w:t>Tabletten</w:t>
      </w:r>
    </w:p>
    <w:p w14:paraId="167734A4" w14:textId="77777777" w:rsidR="00033E07" w:rsidRPr="00E56805" w:rsidRDefault="00033E07">
      <w:pPr>
        <w:spacing w:line="240" w:lineRule="exact"/>
        <w:rPr>
          <w:szCs w:val="22"/>
          <w:lang w:val="de-DE"/>
        </w:rPr>
      </w:pPr>
    </w:p>
    <w:p w14:paraId="167734A5" w14:textId="77777777" w:rsidR="00033E07" w:rsidRPr="00E56805" w:rsidRDefault="00033E07">
      <w:pPr>
        <w:spacing w:line="240" w:lineRule="exact"/>
        <w:rPr>
          <w:szCs w:val="22"/>
          <w:lang w:val="de-DE"/>
        </w:rPr>
      </w:pPr>
    </w:p>
    <w:p w14:paraId="167734A6"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5.</w:t>
      </w:r>
      <w:r w:rsidRPr="00E56805">
        <w:rPr>
          <w:b/>
          <w:szCs w:val="22"/>
          <w:lang w:val="de-DE"/>
        </w:rPr>
        <w:tab/>
      </w:r>
      <w:r w:rsidRPr="00E56805">
        <w:rPr>
          <w:b/>
          <w:lang w:val="de-DE"/>
        </w:rPr>
        <w:t>HINWEISE ZUR UND ART(EN) DER ANWENDUNG</w:t>
      </w:r>
    </w:p>
    <w:p w14:paraId="167734A7" w14:textId="77777777" w:rsidR="00033E07" w:rsidRPr="00E56805" w:rsidRDefault="00033E07">
      <w:pPr>
        <w:spacing w:line="240" w:lineRule="exact"/>
        <w:rPr>
          <w:i/>
          <w:szCs w:val="22"/>
          <w:lang w:val="de-DE"/>
        </w:rPr>
      </w:pPr>
    </w:p>
    <w:p w14:paraId="167734A8" w14:textId="77777777" w:rsidR="00033E07" w:rsidRPr="00E56805" w:rsidRDefault="00033E07">
      <w:pPr>
        <w:rPr>
          <w:lang w:val="de-DE"/>
        </w:rPr>
      </w:pPr>
      <w:r w:rsidRPr="00E56805">
        <w:rPr>
          <w:lang w:val="de-DE"/>
        </w:rPr>
        <w:t>Packungsbeilage beachten</w:t>
      </w:r>
    </w:p>
    <w:p w14:paraId="167734A9" w14:textId="77777777" w:rsidR="00033E07" w:rsidRPr="00E56805" w:rsidRDefault="00033E07" w:rsidP="008C6E7F">
      <w:pPr>
        <w:rPr>
          <w:lang w:val="de-DE"/>
        </w:rPr>
      </w:pPr>
      <w:r w:rsidRPr="00E56805">
        <w:rPr>
          <w:lang w:val="de-DE"/>
        </w:rPr>
        <w:t>Zum Einnehmen</w:t>
      </w:r>
    </w:p>
    <w:p w14:paraId="167734AA" w14:textId="77777777" w:rsidR="00033E07" w:rsidRPr="00E56805" w:rsidRDefault="00033E07">
      <w:pPr>
        <w:spacing w:line="240" w:lineRule="exact"/>
        <w:rPr>
          <w:szCs w:val="22"/>
          <w:lang w:val="de-DE"/>
        </w:rPr>
      </w:pPr>
    </w:p>
    <w:p w14:paraId="167734AB" w14:textId="77777777" w:rsidR="00033E07" w:rsidRPr="00E56805" w:rsidRDefault="00033E07">
      <w:pPr>
        <w:spacing w:line="240" w:lineRule="exact"/>
        <w:rPr>
          <w:szCs w:val="22"/>
          <w:lang w:val="de-DE"/>
        </w:rPr>
      </w:pPr>
    </w:p>
    <w:p w14:paraId="167734AC"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6.</w:t>
      </w:r>
      <w:r w:rsidRPr="00E56805">
        <w:rPr>
          <w:b/>
          <w:szCs w:val="22"/>
          <w:lang w:val="de-DE"/>
        </w:rPr>
        <w:tab/>
      </w:r>
      <w:r w:rsidRPr="00E56805">
        <w:rPr>
          <w:b/>
          <w:lang w:val="de-DE"/>
        </w:rPr>
        <w:t>WARNHINWEIS, DASS DAS ARZNEIMITTEL FÜR KINDER UNZUGÄNGLICH AUFZUBEWAHREN IST</w:t>
      </w:r>
    </w:p>
    <w:p w14:paraId="167734AD" w14:textId="77777777" w:rsidR="00033E07" w:rsidRPr="00E56805" w:rsidRDefault="00033E07">
      <w:pPr>
        <w:spacing w:line="240" w:lineRule="exact"/>
        <w:rPr>
          <w:lang w:val="de-DE"/>
        </w:rPr>
      </w:pPr>
    </w:p>
    <w:p w14:paraId="167734AE" w14:textId="77777777" w:rsidR="00033E07" w:rsidRPr="00E56805" w:rsidRDefault="00033E07" w:rsidP="008C6E7F">
      <w:pPr>
        <w:rPr>
          <w:lang w:val="de-DE"/>
        </w:rPr>
      </w:pPr>
      <w:r w:rsidRPr="00E56805">
        <w:rPr>
          <w:lang w:val="de-DE"/>
        </w:rPr>
        <w:t>Arzneimittel für Kinder unzugänglich aufbewahren</w:t>
      </w:r>
    </w:p>
    <w:p w14:paraId="167734AF" w14:textId="77777777" w:rsidR="00033E07" w:rsidRPr="00E56805" w:rsidRDefault="00033E07" w:rsidP="008C6E7F">
      <w:pPr>
        <w:spacing w:line="240" w:lineRule="exact"/>
        <w:rPr>
          <w:szCs w:val="22"/>
          <w:lang w:val="de-DE"/>
        </w:rPr>
      </w:pPr>
    </w:p>
    <w:p w14:paraId="167734B0" w14:textId="77777777" w:rsidR="00033E07" w:rsidRPr="00E56805" w:rsidRDefault="00033E07" w:rsidP="008C6E7F">
      <w:pPr>
        <w:spacing w:line="240" w:lineRule="exact"/>
        <w:rPr>
          <w:szCs w:val="22"/>
          <w:lang w:val="de-DE"/>
        </w:rPr>
      </w:pPr>
    </w:p>
    <w:p w14:paraId="167734B1"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7.</w:t>
      </w:r>
      <w:r w:rsidRPr="00E56805">
        <w:rPr>
          <w:b/>
          <w:szCs w:val="22"/>
          <w:lang w:val="de-DE"/>
        </w:rPr>
        <w:tab/>
      </w:r>
      <w:r w:rsidRPr="00E56805">
        <w:rPr>
          <w:b/>
          <w:lang w:val="de-DE"/>
        </w:rPr>
        <w:t>WEITERE WARNHINWEISE, FALLS ERFORDERLICH</w:t>
      </w:r>
    </w:p>
    <w:p w14:paraId="167734B2" w14:textId="77777777" w:rsidR="00033E07" w:rsidRPr="00E56805" w:rsidRDefault="00033E07">
      <w:pPr>
        <w:spacing w:line="240" w:lineRule="exact"/>
        <w:rPr>
          <w:szCs w:val="22"/>
          <w:lang w:val="de-DE"/>
        </w:rPr>
      </w:pPr>
    </w:p>
    <w:p w14:paraId="167734B3" w14:textId="77777777" w:rsidR="00033E07" w:rsidRPr="00E56805" w:rsidRDefault="00033E07">
      <w:pPr>
        <w:autoSpaceDE w:val="0"/>
        <w:autoSpaceDN w:val="0"/>
        <w:adjustRightInd w:val="0"/>
        <w:spacing w:line="240" w:lineRule="exact"/>
        <w:rPr>
          <w:szCs w:val="22"/>
          <w:lang w:val="de-DE"/>
        </w:rPr>
      </w:pPr>
    </w:p>
    <w:p w14:paraId="167734B4" w14:textId="77777777" w:rsidR="00033E07" w:rsidRPr="00E56805" w:rsidRDefault="00033E07" w:rsidP="008C6E7F">
      <w:pPr>
        <w:keepNext/>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8.</w:t>
      </w:r>
      <w:r w:rsidRPr="00E56805">
        <w:rPr>
          <w:b/>
          <w:szCs w:val="22"/>
          <w:lang w:val="de-DE"/>
        </w:rPr>
        <w:tab/>
      </w:r>
      <w:r w:rsidRPr="00E56805">
        <w:rPr>
          <w:b/>
          <w:lang w:val="de-DE"/>
        </w:rPr>
        <w:t>VERFALLDATUM</w:t>
      </w:r>
    </w:p>
    <w:p w14:paraId="167734B5" w14:textId="77777777" w:rsidR="00033E07" w:rsidRPr="00E56805" w:rsidRDefault="00033E07">
      <w:pPr>
        <w:keepNext/>
        <w:spacing w:line="240" w:lineRule="exact"/>
        <w:rPr>
          <w:i/>
          <w:szCs w:val="22"/>
          <w:lang w:val="de-DE"/>
        </w:rPr>
      </w:pPr>
    </w:p>
    <w:p w14:paraId="167734B6" w14:textId="75CD93FC" w:rsidR="00033E07" w:rsidRPr="00E56805" w:rsidRDefault="00C65183" w:rsidP="008C6E7F">
      <w:pPr>
        <w:rPr>
          <w:lang w:val="de-DE"/>
        </w:rPr>
      </w:pPr>
      <w:r>
        <w:rPr>
          <w:lang w:val="de-DE"/>
        </w:rPr>
        <w:t>v</w:t>
      </w:r>
      <w:r w:rsidR="00033E07" w:rsidRPr="00E56805">
        <w:rPr>
          <w:lang w:val="de-DE"/>
        </w:rPr>
        <w:t xml:space="preserve">erwendbar bis </w:t>
      </w:r>
    </w:p>
    <w:p w14:paraId="167734B7" w14:textId="77777777" w:rsidR="00033E07" w:rsidRPr="00E56805" w:rsidRDefault="00033E07">
      <w:pPr>
        <w:keepNext/>
        <w:spacing w:line="240" w:lineRule="exact"/>
        <w:rPr>
          <w:szCs w:val="22"/>
          <w:lang w:val="de-DE"/>
        </w:rPr>
      </w:pPr>
    </w:p>
    <w:p w14:paraId="167734B8" w14:textId="77777777" w:rsidR="00033E07" w:rsidRPr="00E56805" w:rsidRDefault="00033E07">
      <w:pPr>
        <w:spacing w:line="240" w:lineRule="exact"/>
        <w:rPr>
          <w:szCs w:val="22"/>
          <w:lang w:val="de-DE"/>
        </w:rPr>
      </w:pPr>
    </w:p>
    <w:p w14:paraId="167734B9"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szCs w:val="22"/>
          <w:lang w:val="de-DE"/>
        </w:rPr>
      </w:pPr>
      <w:r w:rsidRPr="00E56805">
        <w:rPr>
          <w:b/>
          <w:szCs w:val="22"/>
          <w:lang w:val="de-DE"/>
        </w:rPr>
        <w:t>9.</w:t>
      </w:r>
      <w:r w:rsidRPr="00E56805">
        <w:rPr>
          <w:b/>
          <w:szCs w:val="22"/>
          <w:lang w:val="de-DE"/>
        </w:rPr>
        <w:tab/>
      </w:r>
      <w:r w:rsidRPr="00E56805">
        <w:rPr>
          <w:b/>
          <w:lang w:val="de-DE"/>
        </w:rPr>
        <w:t>BESONDERE LAGERUNGSHINWEISE</w:t>
      </w:r>
    </w:p>
    <w:p w14:paraId="167734BA" w14:textId="77777777" w:rsidR="00033E07" w:rsidRPr="00E56805" w:rsidRDefault="00033E07">
      <w:pPr>
        <w:spacing w:line="240" w:lineRule="exact"/>
        <w:ind w:left="567" w:hanging="567"/>
        <w:rPr>
          <w:szCs w:val="22"/>
          <w:lang w:val="de-DE"/>
        </w:rPr>
      </w:pPr>
    </w:p>
    <w:p w14:paraId="167734BB" w14:textId="77777777" w:rsidR="00033E07" w:rsidRPr="00E56805" w:rsidRDefault="00033E07">
      <w:pPr>
        <w:spacing w:line="240" w:lineRule="exact"/>
        <w:ind w:left="567" w:hanging="567"/>
        <w:rPr>
          <w:szCs w:val="22"/>
          <w:lang w:val="de-DE"/>
        </w:rPr>
      </w:pPr>
    </w:p>
    <w:p w14:paraId="167734BC"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ind w:left="567" w:hanging="567"/>
        <w:rPr>
          <w:b/>
          <w:szCs w:val="22"/>
          <w:lang w:val="de-DE"/>
        </w:rPr>
      </w:pPr>
      <w:r w:rsidRPr="00E56805">
        <w:rPr>
          <w:b/>
          <w:szCs w:val="22"/>
          <w:lang w:val="de-DE"/>
        </w:rPr>
        <w:t>10.</w:t>
      </w:r>
      <w:r w:rsidRPr="00E56805">
        <w:rPr>
          <w:b/>
          <w:szCs w:val="22"/>
          <w:lang w:val="de-DE"/>
        </w:rPr>
        <w:tab/>
      </w:r>
      <w:r w:rsidRPr="00E56805">
        <w:rPr>
          <w:b/>
          <w:lang w:val="de-DE"/>
        </w:rPr>
        <w:t>GEGEBENENFALLS BESONDERE VORSICHTSMASSNAHMEN FÜR DIE BESEITIGUNG VON NICHT VERWENDETEM ARZNEIMITTEL ODER DAVON STAMMENDEN ABFALLMATERIALIEN</w:t>
      </w:r>
    </w:p>
    <w:p w14:paraId="167734BD" w14:textId="77777777" w:rsidR="00033E07" w:rsidRPr="00E56805" w:rsidRDefault="00033E07">
      <w:pPr>
        <w:spacing w:line="240" w:lineRule="exact"/>
        <w:rPr>
          <w:szCs w:val="22"/>
          <w:lang w:val="de-DE"/>
        </w:rPr>
      </w:pPr>
    </w:p>
    <w:p w14:paraId="167734BE" w14:textId="77777777" w:rsidR="00033E07" w:rsidRPr="00E56805" w:rsidRDefault="00033E07">
      <w:pPr>
        <w:spacing w:line="240" w:lineRule="exact"/>
        <w:rPr>
          <w:szCs w:val="22"/>
          <w:lang w:val="de-DE"/>
        </w:rPr>
      </w:pPr>
    </w:p>
    <w:p w14:paraId="167734BF" w14:textId="77777777" w:rsidR="00033E07" w:rsidRPr="00E56805" w:rsidRDefault="00033E07" w:rsidP="008C6E7F">
      <w:pPr>
        <w:keepNext/>
        <w:keepLines/>
        <w:pBdr>
          <w:top w:val="single" w:sz="4" w:space="1" w:color="auto"/>
          <w:left w:val="single" w:sz="4" w:space="4" w:color="auto"/>
          <w:bottom w:val="single" w:sz="4" w:space="1" w:color="auto"/>
          <w:right w:val="single" w:sz="4" w:space="4" w:color="auto"/>
        </w:pBdr>
        <w:spacing w:line="240" w:lineRule="exact"/>
        <w:rPr>
          <w:b/>
          <w:szCs w:val="22"/>
          <w:lang w:val="de-DE"/>
        </w:rPr>
      </w:pPr>
      <w:r w:rsidRPr="00E56805">
        <w:rPr>
          <w:b/>
          <w:szCs w:val="22"/>
          <w:lang w:val="de-DE"/>
        </w:rPr>
        <w:t>11.</w:t>
      </w:r>
      <w:r w:rsidRPr="00E56805">
        <w:rPr>
          <w:b/>
          <w:szCs w:val="22"/>
          <w:lang w:val="de-DE"/>
        </w:rPr>
        <w:tab/>
      </w:r>
      <w:r w:rsidRPr="00E56805">
        <w:rPr>
          <w:b/>
          <w:lang w:val="de-DE"/>
        </w:rPr>
        <w:t>NAME UND ANSCHRIFT DES PHARMAZEUTISCHEN UNTERNEHMERS</w:t>
      </w:r>
    </w:p>
    <w:p w14:paraId="167734C0" w14:textId="77777777" w:rsidR="00033E07" w:rsidRPr="00E56805" w:rsidRDefault="00033E07">
      <w:pPr>
        <w:keepNext/>
        <w:keepLines/>
        <w:spacing w:line="240" w:lineRule="exact"/>
        <w:rPr>
          <w:szCs w:val="22"/>
          <w:lang w:val="de-DE"/>
        </w:rPr>
      </w:pPr>
    </w:p>
    <w:p w14:paraId="167734C1" w14:textId="77777777" w:rsidR="00033E07" w:rsidRPr="00E56805" w:rsidRDefault="0060514A">
      <w:pPr>
        <w:rPr>
          <w:szCs w:val="22"/>
          <w:lang w:val="de-DE" w:eastAsia="en-GB"/>
        </w:rPr>
      </w:pPr>
      <w:r w:rsidRPr="00E56805">
        <w:rPr>
          <w:szCs w:val="22"/>
          <w:lang w:val="de-DE" w:eastAsia="en-GB"/>
        </w:rPr>
        <w:t>Roche Registration GmbH</w:t>
      </w:r>
    </w:p>
    <w:p w14:paraId="167734C2" w14:textId="77777777" w:rsidR="00033E07" w:rsidRPr="00E56805" w:rsidRDefault="00033E07">
      <w:pPr>
        <w:spacing w:line="240" w:lineRule="exact"/>
        <w:rPr>
          <w:szCs w:val="22"/>
          <w:lang w:val="de-DE"/>
        </w:rPr>
      </w:pPr>
    </w:p>
    <w:p w14:paraId="167734C3" w14:textId="77777777" w:rsidR="00033E07" w:rsidRPr="00E56805" w:rsidRDefault="00033E07">
      <w:pPr>
        <w:spacing w:line="240" w:lineRule="exact"/>
        <w:rPr>
          <w:szCs w:val="22"/>
          <w:lang w:val="de-DE"/>
        </w:rPr>
      </w:pPr>
    </w:p>
    <w:p w14:paraId="167734C4"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12.</w:t>
      </w:r>
      <w:r w:rsidRPr="00E56805">
        <w:rPr>
          <w:b/>
          <w:szCs w:val="22"/>
          <w:lang w:val="de-DE"/>
        </w:rPr>
        <w:tab/>
      </w:r>
      <w:r w:rsidRPr="00E56805">
        <w:rPr>
          <w:b/>
          <w:lang w:val="de-DE"/>
        </w:rPr>
        <w:t>ZULASSUNGSNUMMER(N)</w:t>
      </w:r>
    </w:p>
    <w:p w14:paraId="167734C5" w14:textId="77777777" w:rsidR="00033E07" w:rsidRPr="00E56805" w:rsidRDefault="00033E07">
      <w:pPr>
        <w:spacing w:line="240" w:lineRule="exact"/>
        <w:rPr>
          <w:szCs w:val="22"/>
          <w:lang w:val="de-DE"/>
        </w:rPr>
      </w:pPr>
    </w:p>
    <w:p w14:paraId="167734C6" w14:textId="77777777" w:rsidR="00033E07" w:rsidRPr="00E56805" w:rsidRDefault="00033E07">
      <w:pPr>
        <w:rPr>
          <w:rFonts w:eastAsia="MS Mincho"/>
          <w:lang w:val="de-DE"/>
        </w:rPr>
      </w:pPr>
      <w:r w:rsidRPr="00E56805">
        <w:rPr>
          <w:rFonts w:eastAsia="MS Mincho"/>
          <w:lang w:val="de-DE"/>
        </w:rPr>
        <w:t>EU/1/11/667/011</w:t>
      </w:r>
    </w:p>
    <w:p w14:paraId="167734C7" w14:textId="77777777" w:rsidR="00033E07" w:rsidRPr="00E56805" w:rsidRDefault="00033E07">
      <w:pPr>
        <w:spacing w:line="240" w:lineRule="exact"/>
        <w:rPr>
          <w:szCs w:val="22"/>
          <w:lang w:val="de-DE"/>
        </w:rPr>
      </w:pPr>
    </w:p>
    <w:p w14:paraId="167734C8" w14:textId="77777777" w:rsidR="00033E07" w:rsidRPr="00E56805" w:rsidRDefault="00033E07">
      <w:pPr>
        <w:spacing w:line="240" w:lineRule="exact"/>
        <w:rPr>
          <w:szCs w:val="22"/>
          <w:lang w:val="de-DE"/>
        </w:rPr>
      </w:pPr>
    </w:p>
    <w:p w14:paraId="167734C9"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13.</w:t>
      </w:r>
      <w:r w:rsidRPr="00E56805">
        <w:rPr>
          <w:b/>
          <w:szCs w:val="22"/>
          <w:lang w:val="de-DE"/>
        </w:rPr>
        <w:tab/>
      </w:r>
      <w:r w:rsidRPr="00E56805">
        <w:rPr>
          <w:b/>
          <w:lang w:val="de-DE"/>
        </w:rPr>
        <w:t>CHARGENBEZEICHNUNG</w:t>
      </w:r>
    </w:p>
    <w:p w14:paraId="167734CA" w14:textId="77777777" w:rsidR="00033E07" w:rsidRPr="00E56805" w:rsidRDefault="00033E07">
      <w:pPr>
        <w:spacing w:line="240" w:lineRule="exact"/>
        <w:rPr>
          <w:szCs w:val="22"/>
          <w:lang w:val="de-DE"/>
        </w:rPr>
      </w:pPr>
    </w:p>
    <w:p w14:paraId="167734CB" w14:textId="6AB32B92" w:rsidR="00033E07" w:rsidRPr="00E56805" w:rsidRDefault="00033E07">
      <w:pPr>
        <w:rPr>
          <w:lang w:val="de-DE"/>
        </w:rPr>
      </w:pPr>
      <w:r w:rsidRPr="00E56805">
        <w:rPr>
          <w:lang w:val="de-DE"/>
        </w:rPr>
        <w:t>Ch.-B.</w:t>
      </w:r>
    </w:p>
    <w:p w14:paraId="167734CC" w14:textId="77777777" w:rsidR="00033E07" w:rsidRPr="00E56805" w:rsidRDefault="00033E07">
      <w:pPr>
        <w:spacing w:line="240" w:lineRule="exact"/>
        <w:rPr>
          <w:szCs w:val="22"/>
          <w:lang w:val="de-DE"/>
        </w:rPr>
      </w:pPr>
    </w:p>
    <w:p w14:paraId="167734CD" w14:textId="77777777" w:rsidR="00033E07" w:rsidRPr="00E56805" w:rsidRDefault="00033E07">
      <w:pPr>
        <w:spacing w:line="240" w:lineRule="exact"/>
        <w:rPr>
          <w:szCs w:val="22"/>
          <w:lang w:val="de-DE"/>
        </w:rPr>
      </w:pPr>
    </w:p>
    <w:p w14:paraId="167734CE"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14.</w:t>
      </w:r>
      <w:r w:rsidRPr="00E56805">
        <w:rPr>
          <w:b/>
          <w:szCs w:val="22"/>
          <w:lang w:val="de-DE"/>
        </w:rPr>
        <w:tab/>
      </w:r>
      <w:r w:rsidRPr="00E56805">
        <w:rPr>
          <w:b/>
          <w:lang w:val="de-DE"/>
        </w:rPr>
        <w:t>VERSCHREIBUNGSSTATUS/APOTHEKENPFLICHT</w:t>
      </w:r>
    </w:p>
    <w:p w14:paraId="167734CF" w14:textId="77777777" w:rsidR="00033E07" w:rsidRPr="00E56805" w:rsidRDefault="00033E07">
      <w:pPr>
        <w:spacing w:line="240" w:lineRule="exact"/>
        <w:rPr>
          <w:szCs w:val="22"/>
          <w:lang w:val="de-DE"/>
        </w:rPr>
      </w:pPr>
    </w:p>
    <w:p w14:paraId="167734D0" w14:textId="77777777" w:rsidR="00033E07" w:rsidRPr="00E56805" w:rsidRDefault="00033E07">
      <w:pPr>
        <w:spacing w:line="240" w:lineRule="exact"/>
        <w:rPr>
          <w:szCs w:val="22"/>
          <w:lang w:val="de-DE"/>
        </w:rPr>
      </w:pPr>
    </w:p>
    <w:p w14:paraId="167734D1"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lang w:val="de-DE"/>
        </w:rPr>
      </w:pPr>
      <w:r w:rsidRPr="00E56805">
        <w:rPr>
          <w:b/>
          <w:lang w:val="de-DE"/>
        </w:rPr>
        <w:t>15.</w:t>
      </w:r>
      <w:r w:rsidRPr="00E56805">
        <w:rPr>
          <w:b/>
          <w:lang w:val="de-DE"/>
        </w:rPr>
        <w:tab/>
      </w:r>
      <w:r w:rsidRPr="00E56805">
        <w:rPr>
          <w:b/>
          <w:caps/>
          <w:lang w:val="de-DE"/>
        </w:rPr>
        <w:t>HINWEISE FÜR DEN GEBRAUCH</w:t>
      </w:r>
    </w:p>
    <w:p w14:paraId="167734D2" w14:textId="77777777" w:rsidR="00033E07" w:rsidRPr="00E56805" w:rsidRDefault="00033E07">
      <w:pPr>
        <w:spacing w:line="240" w:lineRule="exact"/>
        <w:rPr>
          <w:szCs w:val="22"/>
          <w:lang w:val="de-DE"/>
        </w:rPr>
      </w:pPr>
    </w:p>
    <w:p w14:paraId="167734D3" w14:textId="77777777" w:rsidR="00033E07" w:rsidRPr="00E56805" w:rsidRDefault="00033E07">
      <w:pPr>
        <w:spacing w:line="240" w:lineRule="exact"/>
        <w:rPr>
          <w:szCs w:val="22"/>
          <w:lang w:val="de-DE"/>
        </w:rPr>
      </w:pPr>
    </w:p>
    <w:p w14:paraId="167734D4" w14:textId="77777777" w:rsidR="00033E07" w:rsidRPr="00E56805" w:rsidRDefault="00033E07" w:rsidP="008C6E7F">
      <w:pPr>
        <w:pBdr>
          <w:top w:val="single" w:sz="4" w:space="1" w:color="auto"/>
          <w:left w:val="single" w:sz="4" w:space="4" w:color="auto"/>
          <w:bottom w:val="single" w:sz="4" w:space="1" w:color="auto"/>
          <w:right w:val="single" w:sz="4" w:space="4" w:color="auto"/>
        </w:pBdr>
        <w:spacing w:line="240" w:lineRule="exact"/>
        <w:rPr>
          <w:szCs w:val="22"/>
          <w:lang w:val="de-DE"/>
        </w:rPr>
      </w:pPr>
      <w:r w:rsidRPr="00E56805">
        <w:rPr>
          <w:b/>
          <w:szCs w:val="22"/>
          <w:lang w:val="de-DE"/>
        </w:rPr>
        <w:t>16.</w:t>
      </w:r>
      <w:r w:rsidRPr="00E56805">
        <w:rPr>
          <w:b/>
          <w:szCs w:val="22"/>
          <w:lang w:val="de-DE"/>
        </w:rPr>
        <w:tab/>
      </w:r>
      <w:r w:rsidRPr="00E56805">
        <w:rPr>
          <w:b/>
          <w:caps/>
          <w:lang w:val="de-DE"/>
        </w:rPr>
        <w:t>INFORMATION IN BRAILLE-SCHRIFT</w:t>
      </w:r>
    </w:p>
    <w:p w14:paraId="167734D5" w14:textId="77777777" w:rsidR="00B93BF8" w:rsidRPr="00AE23EA" w:rsidRDefault="00B93BF8">
      <w:pPr>
        <w:rPr>
          <w:lang w:val="de-DE"/>
        </w:rPr>
      </w:pPr>
    </w:p>
    <w:p w14:paraId="167734D6" w14:textId="77777777" w:rsidR="00B93BF8" w:rsidRPr="00AE23EA" w:rsidRDefault="00B93BF8">
      <w:pPr>
        <w:rPr>
          <w:lang w:val="de-DE"/>
        </w:rPr>
      </w:pPr>
    </w:p>
    <w:p w14:paraId="167734D7" w14:textId="77777777" w:rsidR="00B93BF8" w:rsidRPr="00E56805" w:rsidRDefault="00B93BF8">
      <w:pPr>
        <w:pBdr>
          <w:top w:val="single" w:sz="4" w:space="1" w:color="auto"/>
          <w:left w:val="single" w:sz="4" w:space="4" w:color="auto"/>
          <w:bottom w:val="single" w:sz="4" w:space="0" w:color="auto"/>
          <w:right w:val="single" w:sz="4" w:space="4" w:color="auto"/>
        </w:pBdr>
        <w:rPr>
          <w:b/>
          <w:noProof/>
          <w:szCs w:val="22"/>
          <w:lang w:val="de-DE"/>
        </w:rPr>
      </w:pPr>
      <w:r w:rsidRPr="00E56805">
        <w:rPr>
          <w:b/>
          <w:noProof/>
          <w:szCs w:val="22"/>
          <w:lang w:val="de-DE"/>
        </w:rPr>
        <w:t>17.</w:t>
      </w:r>
      <w:r w:rsidRPr="00E56805">
        <w:rPr>
          <w:b/>
          <w:noProof/>
          <w:szCs w:val="22"/>
          <w:lang w:val="de-DE"/>
        </w:rPr>
        <w:tab/>
        <w:t>INDIVIDUELLES ERKENNUNGSMERKMAL – 2D-BARCODE</w:t>
      </w:r>
    </w:p>
    <w:p w14:paraId="167734D8" w14:textId="77777777" w:rsidR="00B93BF8" w:rsidRPr="00E56805" w:rsidRDefault="00B93BF8">
      <w:pPr>
        <w:rPr>
          <w:noProof/>
          <w:lang w:val="de-CH"/>
        </w:rPr>
      </w:pPr>
    </w:p>
    <w:p w14:paraId="167734D9" w14:textId="77777777" w:rsidR="00B93BF8" w:rsidRPr="00E56805" w:rsidRDefault="00B93BF8">
      <w:pPr>
        <w:rPr>
          <w:noProof/>
          <w:lang w:val="de-CH"/>
        </w:rPr>
      </w:pPr>
    </w:p>
    <w:p w14:paraId="167734DA" w14:textId="77777777" w:rsidR="00B93BF8" w:rsidRPr="00E56805" w:rsidRDefault="00B93BF8">
      <w:pPr>
        <w:pBdr>
          <w:top w:val="single" w:sz="4" w:space="1" w:color="auto"/>
          <w:left w:val="single" w:sz="4" w:space="4" w:color="auto"/>
          <w:bottom w:val="single" w:sz="4" w:space="0" w:color="auto"/>
          <w:right w:val="single" w:sz="4" w:space="4" w:color="auto"/>
        </w:pBdr>
        <w:ind w:left="567" w:hanging="567"/>
        <w:rPr>
          <w:b/>
          <w:noProof/>
          <w:szCs w:val="22"/>
          <w:lang w:val="de-DE"/>
        </w:rPr>
      </w:pPr>
      <w:r w:rsidRPr="00E56805">
        <w:rPr>
          <w:b/>
          <w:noProof/>
          <w:szCs w:val="22"/>
          <w:lang w:val="de-DE"/>
        </w:rPr>
        <w:t>18.</w:t>
      </w:r>
      <w:r w:rsidRPr="00E56805">
        <w:rPr>
          <w:b/>
          <w:noProof/>
          <w:szCs w:val="22"/>
          <w:lang w:val="de-DE"/>
        </w:rPr>
        <w:tab/>
        <w:t>INDIVIDUELLES ERKENNUNGSMERKMAL – VOM MENSCHEN LESBARES FORMAT</w:t>
      </w:r>
    </w:p>
    <w:p w14:paraId="167734DB" w14:textId="77777777" w:rsidR="00B93BF8" w:rsidRPr="00E56805" w:rsidRDefault="00B93BF8">
      <w:pPr>
        <w:rPr>
          <w:lang w:val="de-CH"/>
        </w:rPr>
      </w:pPr>
    </w:p>
    <w:p w14:paraId="167734DC" w14:textId="77777777" w:rsidR="00B93BF8" w:rsidRPr="00E56805" w:rsidRDefault="00B93BF8">
      <w:pPr>
        <w:rPr>
          <w:noProof/>
          <w:lang w:val="de-CH"/>
        </w:rPr>
      </w:pPr>
    </w:p>
    <w:p w14:paraId="167734DD" w14:textId="77777777" w:rsidR="0017219F" w:rsidRPr="00E56805" w:rsidRDefault="00033E07">
      <w:pPr>
        <w:rPr>
          <w:b/>
          <w:noProof/>
          <w:szCs w:val="22"/>
          <w:lang w:val="de-DE"/>
        </w:rPr>
      </w:pPr>
      <w:r w:rsidRPr="00E56805">
        <w:rPr>
          <w:lang w:val="de-DE"/>
        </w:rPr>
        <w:br w:type="page"/>
      </w:r>
    </w:p>
    <w:p w14:paraId="167734DE" w14:textId="77777777" w:rsidR="0017219F" w:rsidRPr="00E56805" w:rsidRDefault="0017219F">
      <w:pPr>
        <w:pBdr>
          <w:top w:val="single" w:sz="4" w:space="1" w:color="auto"/>
          <w:left w:val="single" w:sz="4" w:space="4" w:color="auto"/>
          <w:bottom w:val="single" w:sz="4" w:space="1" w:color="auto"/>
          <w:right w:val="single" w:sz="4" w:space="4" w:color="auto"/>
        </w:pBdr>
        <w:ind w:left="567" w:hanging="567"/>
        <w:rPr>
          <w:b/>
          <w:lang w:val="de-DE"/>
        </w:rPr>
      </w:pPr>
      <w:r w:rsidRPr="00E56805">
        <w:rPr>
          <w:b/>
          <w:lang w:val="de-DE"/>
        </w:rPr>
        <w:t>MINDESTANGABEN AUF BLISTER</w:t>
      </w:r>
      <w:r w:rsidR="0054461E" w:rsidRPr="00E56805">
        <w:rPr>
          <w:b/>
          <w:lang w:val="de-DE"/>
        </w:rPr>
        <w:t>S</w:t>
      </w:r>
      <w:r w:rsidRPr="00E56805">
        <w:rPr>
          <w:b/>
          <w:lang w:val="de-DE"/>
        </w:rPr>
        <w:t>TREIFEN</w:t>
      </w:r>
    </w:p>
    <w:p w14:paraId="167734DF" w14:textId="77777777" w:rsidR="0017219F" w:rsidRPr="00E56805" w:rsidRDefault="0017219F">
      <w:pPr>
        <w:pBdr>
          <w:top w:val="single" w:sz="4" w:space="1" w:color="auto"/>
          <w:left w:val="single" w:sz="4" w:space="4" w:color="auto"/>
          <w:bottom w:val="single" w:sz="4" w:space="1" w:color="auto"/>
          <w:right w:val="single" w:sz="4" w:space="4" w:color="auto"/>
        </w:pBdr>
        <w:ind w:left="567" w:hanging="567"/>
        <w:rPr>
          <w:b/>
          <w:lang w:val="de-DE"/>
        </w:rPr>
      </w:pPr>
    </w:p>
    <w:p w14:paraId="167734E0" w14:textId="77777777" w:rsidR="0017219F" w:rsidRPr="00E56805" w:rsidRDefault="0017219F">
      <w:pPr>
        <w:pBdr>
          <w:top w:val="single" w:sz="4" w:space="1" w:color="auto"/>
          <w:left w:val="single" w:sz="4" w:space="4" w:color="auto"/>
          <w:bottom w:val="single" w:sz="4" w:space="1" w:color="auto"/>
          <w:right w:val="single" w:sz="4" w:space="4" w:color="auto"/>
        </w:pBdr>
        <w:ind w:left="567" w:hanging="567"/>
        <w:rPr>
          <w:b/>
          <w:lang w:val="de-DE"/>
        </w:rPr>
      </w:pPr>
      <w:r w:rsidRPr="00E56805">
        <w:rPr>
          <w:b/>
          <w:lang w:val="de-DE"/>
        </w:rPr>
        <w:t>BLISTERSTREIFEN</w:t>
      </w:r>
    </w:p>
    <w:p w14:paraId="167734E1" w14:textId="77777777" w:rsidR="0017219F" w:rsidRPr="00E56805" w:rsidRDefault="0017219F">
      <w:pPr>
        <w:rPr>
          <w:lang w:val="de-DE"/>
        </w:rPr>
      </w:pPr>
    </w:p>
    <w:p w14:paraId="167734E2" w14:textId="77777777" w:rsidR="0017219F" w:rsidRPr="00E56805" w:rsidRDefault="0017219F">
      <w:pPr>
        <w:rPr>
          <w:noProof/>
          <w:szCs w:val="22"/>
          <w:lang w:val="de-DE"/>
        </w:rPr>
      </w:pPr>
    </w:p>
    <w:p w14:paraId="167734E3" w14:textId="77777777" w:rsidR="0017219F" w:rsidRPr="00E56805" w:rsidRDefault="001C4D87" w:rsidP="008C6E7F">
      <w:pPr>
        <w:pBdr>
          <w:top w:val="single" w:sz="4" w:space="1" w:color="auto"/>
          <w:left w:val="single" w:sz="4" w:space="4" w:color="auto"/>
          <w:bottom w:val="single" w:sz="4" w:space="1" w:color="auto"/>
          <w:right w:val="single" w:sz="4" w:space="4" w:color="auto"/>
        </w:pBdr>
        <w:tabs>
          <w:tab w:val="left" w:pos="567"/>
        </w:tabs>
        <w:rPr>
          <w:b/>
          <w:lang w:val="de-DE"/>
        </w:rPr>
      </w:pPr>
      <w:r w:rsidRPr="00E56805">
        <w:rPr>
          <w:b/>
          <w:lang w:val="de-DE"/>
        </w:rPr>
        <w:t>1.</w:t>
      </w:r>
      <w:r w:rsidRPr="00E56805">
        <w:rPr>
          <w:b/>
          <w:lang w:val="de-DE"/>
        </w:rPr>
        <w:tab/>
      </w:r>
      <w:r w:rsidR="0017219F" w:rsidRPr="00E56805">
        <w:rPr>
          <w:b/>
          <w:lang w:val="de-DE"/>
        </w:rPr>
        <w:t>BEZEICHNUNG DES ARZNEIMITTELS</w:t>
      </w:r>
    </w:p>
    <w:p w14:paraId="167734E4" w14:textId="77777777" w:rsidR="0017219F" w:rsidRPr="00E56805" w:rsidRDefault="0017219F">
      <w:pPr>
        <w:rPr>
          <w:i/>
          <w:lang w:val="de-DE"/>
        </w:rPr>
      </w:pPr>
    </w:p>
    <w:p w14:paraId="167734E5" w14:textId="77777777" w:rsidR="0017219F" w:rsidRPr="00E56805" w:rsidRDefault="0017219F">
      <w:pPr>
        <w:ind w:left="567" w:hanging="567"/>
        <w:rPr>
          <w:lang w:val="de-DE"/>
        </w:rPr>
      </w:pPr>
      <w:r w:rsidRPr="00E56805">
        <w:rPr>
          <w:lang w:val="de-DE"/>
        </w:rPr>
        <w:t>Esbriet 267 mg Filmtabletten</w:t>
      </w:r>
    </w:p>
    <w:p w14:paraId="167734E6" w14:textId="77777777" w:rsidR="0017219F" w:rsidRPr="00E56805" w:rsidRDefault="0017219F">
      <w:pPr>
        <w:ind w:left="567" w:hanging="567"/>
        <w:rPr>
          <w:lang w:val="de-DE"/>
        </w:rPr>
      </w:pPr>
    </w:p>
    <w:p w14:paraId="167734E7" w14:textId="77777777" w:rsidR="0017219F" w:rsidRPr="00E56805" w:rsidRDefault="0017219F">
      <w:pPr>
        <w:ind w:left="567" w:hanging="567"/>
        <w:rPr>
          <w:lang w:val="de-DE"/>
        </w:rPr>
      </w:pPr>
      <w:r w:rsidRPr="00E56805">
        <w:rPr>
          <w:lang w:val="de-DE"/>
        </w:rPr>
        <w:t>Pirfenidon</w:t>
      </w:r>
    </w:p>
    <w:p w14:paraId="167734E8" w14:textId="77777777" w:rsidR="0017219F" w:rsidRPr="00E56805" w:rsidRDefault="0017219F">
      <w:pPr>
        <w:rPr>
          <w:lang w:val="de-DE"/>
        </w:rPr>
      </w:pPr>
    </w:p>
    <w:p w14:paraId="167734E9" w14:textId="77777777" w:rsidR="0017219F" w:rsidRPr="00E56805" w:rsidRDefault="0017219F">
      <w:pPr>
        <w:rPr>
          <w:lang w:val="de-DE"/>
        </w:rPr>
      </w:pPr>
    </w:p>
    <w:p w14:paraId="167734EA" w14:textId="77777777" w:rsidR="0017219F" w:rsidRPr="00E56805" w:rsidRDefault="001C4D87" w:rsidP="008C6E7F">
      <w:pPr>
        <w:pBdr>
          <w:top w:val="single" w:sz="4" w:space="1" w:color="auto"/>
          <w:left w:val="single" w:sz="4" w:space="4" w:color="auto"/>
          <w:bottom w:val="single" w:sz="4" w:space="1" w:color="auto"/>
          <w:right w:val="single" w:sz="4" w:space="4" w:color="auto"/>
        </w:pBdr>
        <w:tabs>
          <w:tab w:val="left" w:pos="567"/>
        </w:tabs>
        <w:rPr>
          <w:b/>
          <w:lang w:val="de-DE"/>
        </w:rPr>
      </w:pPr>
      <w:r w:rsidRPr="00E56805">
        <w:rPr>
          <w:b/>
          <w:lang w:val="de-DE"/>
        </w:rPr>
        <w:t>2.</w:t>
      </w:r>
      <w:r w:rsidRPr="00E56805">
        <w:rPr>
          <w:b/>
          <w:lang w:val="de-DE"/>
        </w:rPr>
        <w:tab/>
      </w:r>
      <w:r w:rsidR="0017219F" w:rsidRPr="00E56805">
        <w:rPr>
          <w:b/>
          <w:lang w:val="de-DE"/>
        </w:rPr>
        <w:t>NAME DES PHARMAZEUTISCHEN UNTERNEHMERS</w:t>
      </w:r>
    </w:p>
    <w:p w14:paraId="167734EB" w14:textId="77777777" w:rsidR="0017219F" w:rsidRPr="00E56805" w:rsidRDefault="0017219F">
      <w:pPr>
        <w:rPr>
          <w:lang w:val="de-DE"/>
        </w:rPr>
      </w:pPr>
    </w:p>
    <w:p w14:paraId="167734EC" w14:textId="77777777" w:rsidR="0017219F" w:rsidRPr="00E56805" w:rsidRDefault="0060514A">
      <w:pPr>
        <w:rPr>
          <w:lang w:val="de-DE"/>
        </w:rPr>
      </w:pPr>
      <w:r w:rsidRPr="00E56805">
        <w:rPr>
          <w:lang w:val="de-DE"/>
        </w:rPr>
        <w:t>Roche Registration GmbH</w:t>
      </w:r>
    </w:p>
    <w:p w14:paraId="167734ED" w14:textId="77777777" w:rsidR="0017219F" w:rsidRPr="00E56805" w:rsidRDefault="0017219F">
      <w:pPr>
        <w:rPr>
          <w:lang w:val="de-DE"/>
        </w:rPr>
      </w:pPr>
    </w:p>
    <w:p w14:paraId="167734EE" w14:textId="77777777" w:rsidR="0017219F" w:rsidRPr="00E56805" w:rsidRDefault="0017219F">
      <w:pPr>
        <w:rPr>
          <w:lang w:val="de-DE"/>
        </w:rPr>
      </w:pPr>
    </w:p>
    <w:p w14:paraId="167734EF" w14:textId="77777777" w:rsidR="0017219F" w:rsidRPr="00E56805" w:rsidRDefault="001C4D87" w:rsidP="008C6E7F">
      <w:pPr>
        <w:pBdr>
          <w:top w:val="single" w:sz="4" w:space="1" w:color="auto"/>
          <w:left w:val="single" w:sz="4" w:space="4" w:color="auto"/>
          <w:bottom w:val="single" w:sz="4" w:space="1" w:color="auto"/>
          <w:right w:val="single" w:sz="4" w:space="4" w:color="auto"/>
        </w:pBdr>
        <w:tabs>
          <w:tab w:val="left" w:pos="567"/>
        </w:tabs>
        <w:rPr>
          <w:b/>
          <w:lang w:val="de-DE"/>
        </w:rPr>
      </w:pPr>
      <w:r w:rsidRPr="00E56805">
        <w:rPr>
          <w:b/>
          <w:lang w:val="de-DE"/>
        </w:rPr>
        <w:t>3.</w:t>
      </w:r>
      <w:r w:rsidRPr="00E56805">
        <w:rPr>
          <w:b/>
          <w:lang w:val="de-DE"/>
        </w:rPr>
        <w:tab/>
      </w:r>
      <w:r w:rsidR="0017219F" w:rsidRPr="00E56805">
        <w:rPr>
          <w:b/>
          <w:lang w:val="de-DE"/>
        </w:rPr>
        <w:t>VERFALLDATUM</w:t>
      </w:r>
    </w:p>
    <w:p w14:paraId="167734F0" w14:textId="77777777" w:rsidR="0017219F" w:rsidRPr="00E56805" w:rsidRDefault="0017219F">
      <w:pPr>
        <w:rPr>
          <w:lang w:val="de-DE"/>
        </w:rPr>
      </w:pPr>
    </w:p>
    <w:p w14:paraId="167734F1" w14:textId="77777777" w:rsidR="0017219F" w:rsidRPr="00E56805" w:rsidRDefault="0017219F">
      <w:pPr>
        <w:rPr>
          <w:lang w:val="de-DE"/>
        </w:rPr>
      </w:pPr>
      <w:r w:rsidRPr="00E56805">
        <w:rPr>
          <w:lang w:val="de-DE"/>
        </w:rPr>
        <w:t>EXP</w:t>
      </w:r>
    </w:p>
    <w:p w14:paraId="167734F2" w14:textId="77777777" w:rsidR="0017219F" w:rsidRPr="00E56805" w:rsidRDefault="0017219F">
      <w:pPr>
        <w:rPr>
          <w:lang w:val="de-DE"/>
        </w:rPr>
      </w:pPr>
    </w:p>
    <w:p w14:paraId="167734F3" w14:textId="77777777" w:rsidR="00C859C1" w:rsidRPr="00E56805" w:rsidRDefault="00C859C1">
      <w:pPr>
        <w:rPr>
          <w:lang w:val="de-DE"/>
        </w:rPr>
      </w:pPr>
    </w:p>
    <w:p w14:paraId="167734F4" w14:textId="77777777" w:rsidR="0017219F" w:rsidRPr="00E56805" w:rsidRDefault="001C4D87" w:rsidP="008C6E7F">
      <w:pPr>
        <w:pBdr>
          <w:top w:val="single" w:sz="4" w:space="1" w:color="auto"/>
          <w:left w:val="single" w:sz="4" w:space="4" w:color="auto"/>
          <w:bottom w:val="single" w:sz="4" w:space="1" w:color="auto"/>
          <w:right w:val="single" w:sz="4" w:space="4" w:color="auto"/>
        </w:pBdr>
        <w:tabs>
          <w:tab w:val="left" w:pos="567"/>
        </w:tabs>
        <w:rPr>
          <w:b/>
          <w:lang w:val="de-DE"/>
        </w:rPr>
      </w:pPr>
      <w:r w:rsidRPr="00E56805">
        <w:rPr>
          <w:b/>
          <w:lang w:val="de-DE"/>
        </w:rPr>
        <w:t>4.</w:t>
      </w:r>
      <w:r w:rsidRPr="00E56805">
        <w:rPr>
          <w:b/>
          <w:lang w:val="de-DE"/>
        </w:rPr>
        <w:tab/>
      </w:r>
      <w:r w:rsidR="00CF4182" w:rsidRPr="00E56805">
        <w:rPr>
          <w:b/>
          <w:lang w:val="de-DE"/>
        </w:rPr>
        <w:t>CHARGENBEZEICHNUNG</w:t>
      </w:r>
    </w:p>
    <w:p w14:paraId="167734F5" w14:textId="77777777" w:rsidR="0017219F" w:rsidRPr="00E56805" w:rsidRDefault="0017219F">
      <w:pPr>
        <w:rPr>
          <w:lang w:val="de-DE"/>
        </w:rPr>
      </w:pPr>
    </w:p>
    <w:p w14:paraId="167734F6" w14:textId="77777777" w:rsidR="0017219F" w:rsidRPr="00E56805" w:rsidRDefault="009F7E73">
      <w:pPr>
        <w:rPr>
          <w:lang w:val="de-DE"/>
        </w:rPr>
      </w:pPr>
      <w:r w:rsidRPr="00E56805">
        <w:rPr>
          <w:lang w:val="de-DE"/>
        </w:rPr>
        <w:t>Lot</w:t>
      </w:r>
    </w:p>
    <w:p w14:paraId="167734F7" w14:textId="77777777" w:rsidR="00CF4182" w:rsidRPr="00E56805" w:rsidRDefault="00CF4182">
      <w:pPr>
        <w:rPr>
          <w:lang w:val="de-DE"/>
        </w:rPr>
      </w:pPr>
    </w:p>
    <w:p w14:paraId="167734F8" w14:textId="77777777" w:rsidR="00CF4182" w:rsidRPr="00E56805" w:rsidRDefault="00CF4182">
      <w:pPr>
        <w:rPr>
          <w:lang w:val="de-DE"/>
        </w:rPr>
      </w:pPr>
    </w:p>
    <w:p w14:paraId="167734F9" w14:textId="77777777" w:rsidR="0017219F" w:rsidRPr="00E56805" w:rsidRDefault="001C4D87" w:rsidP="008C6E7F">
      <w:pPr>
        <w:pBdr>
          <w:top w:val="single" w:sz="4" w:space="1" w:color="auto"/>
          <w:left w:val="single" w:sz="4" w:space="4" w:color="auto"/>
          <w:bottom w:val="single" w:sz="4" w:space="1" w:color="auto"/>
          <w:right w:val="single" w:sz="4" w:space="4" w:color="auto"/>
        </w:pBdr>
        <w:tabs>
          <w:tab w:val="left" w:pos="567"/>
        </w:tabs>
        <w:rPr>
          <w:b/>
          <w:lang w:val="de-DE"/>
        </w:rPr>
      </w:pPr>
      <w:r w:rsidRPr="00E56805">
        <w:rPr>
          <w:b/>
          <w:lang w:val="de-DE"/>
        </w:rPr>
        <w:t>5.</w:t>
      </w:r>
      <w:r w:rsidRPr="00E56805">
        <w:rPr>
          <w:b/>
          <w:lang w:val="de-DE"/>
        </w:rPr>
        <w:tab/>
      </w:r>
      <w:r w:rsidR="0017219F" w:rsidRPr="00E56805">
        <w:rPr>
          <w:b/>
          <w:lang w:val="de-DE"/>
        </w:rPr>
        <w:t>WEITERE ANGABEN</w:t>
      </w:r>
    </w:p>
    <w:p w14:paraId="167734FA" w14:textId="77777777" w:rsidR="0017219F" w:rsidRPr="00E56805" w:rsidRDefault="0017219F">
      <w:pPr>
        <w:rPr>
          <w:lang w:val="de-DE"/>
        </w:rPr>
      </w:pPr>
    </w:p>
    <w:p w14:paraId="167734FB" w14:textId="77777777" w:rsidR="009218EE" w:rsidRPr="00E56805" w:rsidRDefault="009218EE">
      <w:pPr>
        <w:tabs>
          <w:tab w:val="left" w:pos="720"/>
        </w:tabs>
        <w:spacing w:line="240" w:lineRule="exact"/>
        <w:ind w:right="113"/>
        <w:rPr>
          <w:szCs w:val="22"/>
          <w:lang w:val="de-DE" w:eastAsia="en-US"/>
        </w:rPr>
      </w:pPr>
    </w:p>
    <w:p w14:paraId="167734FF" w14:textId="77777777" w:rsidR="00CF4182" w:rsidRPr="00E56805" w:rsidRDefault="00CF4182">
      <w:pPr>
        <w:rPr>
          <w:b/>
          <w:noProof/>
          <w:szCs w:val="22"/>
          <w:lang w:val="de-DE"/>
        </w:rPr>
      </w:pPr>
      <w:r w:rsidRPr="00E56805">
        <w:rPr>
          <w:lang w:val="de-DE"/>
        </w:rPr>
        <w:br w:type="page"/>
      </w:r>
    </w:p>
    <w:p w14:paraId="16773500" w14:textId="77777777" w:rsidR="00CF4182" w:rsidRPr="00E56805" w:rsidRDefault="00CF4182">
      <w:pPr>
        <w:pBdr>
          <w:top w:val="single" w:sz="4" w:space="1" w:color="auto"/>
          <w:left w:val="single" w:sz="4" w:space="4" w:color="auto"/>
          <w:bottom w:val="single" w:sz="4" w:space="1" w:color="auto"/>
          <w:right w:val="single" w:sz="4" w:space="4" w:color="auto"/>
        </w:pBdr>
        <w:ind w:left="567" w:hanging="567"/>
        <w:rPr>
          <w:b/>
          <w:lang w:val="de-DE"/>
        </w:rPr>
      </w:pPr>
      <w:r w:rsidRPr="00E56805">
        <w:rPr>
          <w:b/>
          <w:lang w:val="de-DE"/>
        </w:rPr>
        <w:t>MINDESTANGABEN AUF BLISTERSTREIFEN</w:t>
      </w:r>
    </w:p>
    <w:p w14:paraId="16773501" w14:textId="77777777" w:rsidR="00CF4182" w:rsidRPr="00E56805" w:rsidRDefault="00CF4182">
      <w:pPr>
        <w:pBdr>
          <w:top w:val="single" w:sz="4" w:space="1" w:color="auto"/>
          <w:left w:val="single" w:sz="4" w:space="4" w:color="auto"/>
          <w:bottom w:val="single" w:sz="4" w:space="1" w:color="auto"/>
          <w:right w:val="single" w:sz="4" w:space="4" w:color="auto"/>
        </w:pBdr>
        <w:ind w:left="567" w:hanging="567"/>
        <w:rPr>
          <w:b/>
          <w:lang w:val="de-DE"/>
        </w:rPr>
      </w:pPr>
    </w:p>
    <w:p w14:paraId="16773502" w14:textId="77777777" w:rsidR="00CF4182" w:rsidRPr="00E56805" w:rsidRDefault="00CF4182">
      <w:pPr>
        <w:pBdr>
          <w:top w:val="single" w:sz="4" w:space="1" w:color="auto"/>
          <w:left w:val="single" w:sz="4" w:space="4" w:color="auto"/>
          <w:bottom w:val="single" w:sz="4" w:space="1" w:color="auto"/>
          <w:right w:val="single" w:sz="4" w:space="4" w:color="auto"/>
        </w:pBdr>
        <w:ind w:left="567" w:hanging="567"/>
        <w:rPr>
          <w:b/>
          <w:lang w:val="de-DE"/>
        </w:rPr>
      </w:pPr>
      <w:r w:rsidRPr="00E56805">
        <w:rPr>
          <w:b/>
          <w:lang w:val="de-DE"/>
        </w:rPr>
        <w:t>BLISTERSTREIFEN</w:t>
      </w:r>
    </w:p>
    <w:p w14:paraId="16773503" w14:textId="77777777" w:rsidR="00CF4182" w:rsidRPr="00E56805" w:rsidRDefault="00CF4182">
      <w:pPr>
        <w:rPr>
          <w:lang w:val="de-DE"/>
        </w:rPr>
      </w:pPr>
    </w:p>
    <w:p w14:paraId="16773504" w14:textId="77777777" w:rsidR="00CF4182" w:rsidRPr="00E56805" w:rsidRDefault="00CF4182">
      <w:pPr>
        <w:rPr>
          <w:noProof/>
          <w:szCs w:val="22"/>
          <w:lang w:val="de-DE"/>
        </w:rPr>
      </w:pPr>
    </w:p>
    <w:p w14:paraId="16773505" w14:textId="77777777" w:rsidR="00CF4182" w:rsidRPr="00E56805" w:rsidRDefault="001C4D87" w:rsidP="008C6E7F">
      <w:pPr>
        <w:pBdr>
          <w:top w:val="single" w:sz="4" w:space="1" w:color="auto"/>
          <w:left w:val="single" w:sz="4" w:space="4" w:color="auto"/>
          <w:bottom w:val="single" w:sz="4" w:space="1" w:color="auto"/>
          <w:right w:val="single" w:sz="4" w:space="4" w:color="auto"/>
        </w:pBdr>
        <w:tabs>
          <w:tab w:val="left" w:pos="567"/>
        </w:tabs>
        <w:rPr>
          <w:b/>
          <w:lang w:val="de-DE"/>
        </w:rPr>
      </w:pPr>
      <w:r w:rsidRPr="00E56805">
        <w:rPr>
          <w:b/>
          <w:lang w:val="de-DE"/>
        </w:rPr>
        <w:t>1.</w:t>
      </w:r>
      <w:r w:rsidRPr="00E56805">
        <w:rPr>
          <w:b/>
          <w:lang w:val="de-DE"/>
        </w:rPr>
        <w:tab/>
      </w:r>
      <w:r w:rsidR="00CF4182" w:rsidRPr="00E56805">
        <w:rPr>
          <w:b/>
          <w:lang w:val="de-DE"/>
        </w:rPr>
        <w:t>BEZEICHNUNG DES ARZNEIMITTELS</w:t>
      </w:r>
    </w:p>
    <w:p w14:paraId="16773506" w14:textId="77777777" w:rsidR="00CF4182" w:rsidRPr="00E56805" w:rsidRDefault="00CF4182">
      <w:pPr>
        <w:rPr>
          <w:i/>
          <w:lang w:val="de-DE"/>
        </w:rPr>
      </w:pPr>
    </w:p>
    <w:p w14:paraId="16773507" w14:textId="77777777" w:rsidR="00CF4182" w:rsidRPr="00E56805" w:rsidRDefault="00CF4182">
      <w:pPr>
        <w:ind w:left="567" w:hanging="567"/>
        <w:rPr>
          <w:lang w:val="de-DE"/>
        </w:rPr>
      </w:pPr>
      <w:r w:rsidRPr="00E56805">
        <w:rPr>
          <w:lang w:val="de-DE"/>
        </w:rPr>
        <w:t>Esbriet 801 mg Filmtabletten</w:t>
      </w:r>
    </w:p>
    <w:p w14:paraId="16773508" w14:textId="77777777" w:rsidR="00CF4182" w:rsidRPr="00E56805" w:rsidRDefault="00CF4182">
      <w:pPr>
        <w:ind w:left="567" w:hanging="567"/>
        <w:rPr>
          <w:lang w:val="de-DE"/>
        </w:rPr>
      </w:pPr>
    </w:p>
    <w:p w14:paraId="16773509" w14:textId="77777777" w:rsidR="00CF4182" w:rsidRPr="00E56805" w:rsidRDefault="00CF4182">
      <w:pPr>
        <w:ind w:left="567" w:hanging="567"/>
        <w:rPr>
          <w:lang w:val="de-DE"/>
        </w:rPr>
      </w:pPr>
      <w:r w:rsidRPr="00E56805">
        <w:rPr>
          <w:lang w:val="de-DE"/>
        </w:rPr>
        <w:t>Pirfenidon</w:t>
      </w:r>
    </w:p>
    <w:p w14:paraId="1677350A" w14:textId="77777777" w:rsidR="00CF4182" w:rsidRPr="00E56805" w:rsidRDefault="00CF4182">
      <w:pPr>
        <w:rPr>
          <w:lang w:val="de-DE"/>
        </w:rPr>
      </w:pPr>
    </w:p>
    <w:p w14:paraId="1677350B" w14:textId="77777777" w:rsidR="00CF4182" w:rsidRPr="00E56805" w:rsidRDefault="00CF4182">
      <w:pPr>
        <w:rPr>
          <w:lang w:val="de-DE"/>
        </w:rPr>
      </w:pPr>
    </w:p>
    <w:p w14:paraId="1677350C" w14:textId="77777777" w:rsidR="00CF4182" w:rsidRPr="00E56805" w:rsidRDefault="001C4D87" w:rsidP="008C6E7F">
      <w:pPr>
        <w:pBdr>
          <w:top w:val="single" w:sz="4" w:space="1" w:color="auto"/>
          <w:left w:val="single" w:sz="4" w:space="4" w:color="auto"/>
          <w:bottom w:val="single" w:sz="4" w:space="1" w:color="auto"/>
          <w:right w:val="single" w:sz="4" w:space="4" w:color="auto"/>
        </w:pBdr>
        <w:tabs>
          <w:tab w:val="left" w:pos="567"/>
        </w:tabs>
        <w:rPr>
          <w:b/>
          <w:lang w:val="de-DE"/>
        </w:rPr>
      </w:pPr>
      <w:r w:rsidRPr="00E56805">
        <w:rPr>
          <w:b/>
          <w:lang w:val="de-DE"/>
        </w:rPr>
        <w:t>2.</w:t>
      </w:r>
      <w:r w:rsidRPr="00E56805">
        <w:rPr>
          <w:b/>
          <w:lang w:val="de-DE"/>
        </w:rPr>
        <w:tab/>
      </w:r>
      <w:r w:rsidR="00CF4182" w:rsidRPr="00E56805">
        <w:rPr>
          <w:b/>
          <w:lang w:val="de-DE"/>
        </w:rPr>
        <w:t>NAME DES PHARMAZEUTISCHEN UNTERNEHMERS</w:t>
      </w:r>
    </w:p>
    <w:p w14:paraId="1677350D" w14:textId="77777777" w:rsidR="00CF4182" w:rsidRPr="00E56805" w:rsidRDefault="00CF4182">
      <w:pPr>
        <w:rPr>
          <w:lang w:val="de-DE"/>
        </w:rPr>
      </w:pPr>
    </w:p>
    <w:p w14:paraId="1677350E" w14:textId="77777777" w:rsidR="00CF4182" w:rsidRPr="00E56805" w:rsidRDefault="0060514A">
      <w:pPr>
        <w:rPr>
          <w:lang w:val="de-DE"/>
        </w:rPr>
      </w:pPr>
      <w:r w:rsidRPr="00E56805">
        <w:rPr>
          <w:lang w:val="de-DE"/>
        </w:rPr>
        <w:t>Roche Registration GmbH</w:t>
      </w:r>
    </w:p>
    <w:p w14:paraId="1677350F" w14:textId="77777777" w:rsidR="00CF4182" w:rsidRPr="00E56805" w:rsidRDefault="00CF4182">
      <w:pPr>
        <w:rPr>
          <w:lang w:val="de-DE"/>
        </w:rPr>
      </w:pPr>
    </w:p>
    <w:p w14:paraId="16773510" w14:textId="77777777" w:rsidR="00CF4182" w:rsidRPr="00E56805" w:rsidRDefault="00CF4182">
      <w:pPr>
        <w:rPr>
          <w:lang w:val="de-DE"/>
        </w:rPr>
      </w:pPr>
    </w:p>
    <w:p w14:paraId="16773511" w14:textId="77777777" w:rsidR="00CF4182" w:rsidRPr="00E56805" w:rsidRDefault="001C4D87" w:rsidP="008C6E7F">
      <w:pPr>
        <w:pBdr>
          <w:top w:val="single" w:sz="4" w:space="1" w:color="auto"/>
          <w:left w:val="single" w:sz="4" w:space="4" w:color="auto"/>
          <w:bottom w:val="single" w:sz="4" w:space="1" w:color="auto"/>
          <w:right w:val="single" w:sz="4" w:space="4" w:color="auto"/>
        </w:pBdr>
        <w:tabs>
          <w:tab w:val="left" w:pos="567"/>
        </w:tabs>
        <w:rPr>
          <w:b/>
          <w:lang w:val="de-DE"/>
        </w:rPr>
      </w:pPr>
      <w:r w:rsidRPr="00E56805">
        <w:rPr>
          <w:b/>
          <w:lang w:val="de-DE"/>
        </w:rPr>
        <w:t>3.</w:t>
      </w:r>
      <w:r w:rsidRPr="00E56805">
        <w:rPr>
          <w:b/>
          <w:lang w:val="de-DE"/>
        </w:rPr>
        <w:tab/>
      </w:r>
      <w:r w:rsidR="00CF4182" w:rsidRPr="00E56805">
        <w:rPr>
          <w:b/>
          <w:lang w:val="de-DE"/>
        </w:rPr>
        <w:t>VERFALLDATUM</w:t>
      </w:r>
    </w:p>
    <w:p w14:paraId="16773512" w14:textId="77777777" w:rsidR="00CF4182" w:rsidRPr="00E56805" w:rsidRDefault="00CF4182">
      <w:pPr>
        <w:rPr>
          <w:lang w:val="de-DE"/>
        </w:rPr>
      </w:pPr>
    </w:p>
    <w:p w14:paraId="16773513" w14:textId="77777777" w:rsidR="00CF4182" w:rsidRPr="00E56805" w:rsidRDefault="00CF4182">
      <w:pPr>
        <w:rPr>
          <w:lang w:val="de-DE"/>
        </w:rPr>
      </w:pPr>
      <w:r w:rsidRPr="00E56805">
        <w:rPr>
          <w:lang w:val="de-DE"/>
        </w:rPr>
        <w:t>EXP</w:t>
      </w:r>
    </w:p>
    <w:p w14:paraId="16773514" w14:textId="77777777" w:rsidR="00CF4182" w:rsidRPr="00E56805" w:rsidRDefault="00CF4182">
      <w:pPr>
        <w:rPr>
          <w:lang w:val="de-DE"/>
        </w:rPr>
      </w:pPr>
    </w:p>
    <w:p w14:paraId="16773515" w14:textId="77777777" w:rsidR="00C44C33" w:rsidRPr="00E56805" w:rsidRDefault="00C44C33">
      <w:pPr>
        <w:rPr>
          <w:lang w:val="de-DE"/>
        </w:rPr>
      </w:pPr>
    </w:p>
    <w:p w14:paraId="16773516" w14:textId="77777777" w:rsidR="00CF4182" w:rsidRPr="00E56805" w:rsidRDefault="001C4D87" w:rsidP="008C6E7F">
      <w:pPr>
        <w:pBdr>
          <w:top w:val="single" w:sz="4" w:space="1" w:color="auto"/>
          <w:left w:val="single" w:sz="4" w:space="4" w:color="auto"/>
          <w:bottom w:val="single" w:sz="4" w:space="1" w:color="auto"/>
          <w:right w:val="single" w:sz="4" w:space="4" w:color="auto"/>
        </w:pBdr>
        <w:tabs>
          <w:tab w:val="left" w:pos="567"/>
        </w:tabs>
        <w:rPr>
          <w:b/>
          <w:lang w:val="de-DE"/>
        </w:rPr>
      </w:pPr>
      <w:r w:rsidRPr="00E56805">
        <w:rPr>
          <w:b/>
          <w:lang w:val="de-DE"/>
        </w:rPr>
        <w:t>4.</w:t>
      </w:r>
      <w:r w:rsidRPr="00E56805">
        <w:rPr>
          <w:b/>
          <w:lang w:val="de-DE"/>
        </w:rPr>
        <w:tab/>
      </w:r>
      <w:r w:rsidR="00CF4182" w:rsidRPr="00E56805">
        <w:rPr>
          <w:b/>
          <w:lang w:val="de-DE"/>
        </w:rPr>
        <w:t>CHARGENBEZEICHNUNG</w:t>
      </w:r>
    </w:p>
    <w:p w14:paraId="16773517" w14:textId="77777777" w:rsidR="00CF4182" w:rsidRPr="00E56805" w:rsidRDefault="00CF4182">
      <w:pPr>
        <w:rPr>
          <w:lang w:val="de-DE"/>
        </w:rPr>
      </w:pPr>
    </w:p>
    <w:p w14:paraId="16773518" w14:textId="77777777" w:rsidR="00CF4182" w:rsidRPr="00E56805" w:rsidRDefault="009F7E73">
      <w:pPr>
        <w:rPr>
          <w:lang w:val="de-DE"/>
        </w:rPr>
      </w:pPr>
      <w:r w:rsidRPr="00E56805">
        <w:rPr>
          <w:lang w:val="de-DE"/>
        </w:rPr>
        <w:t>Lot</w:t>
      </w:r>
    </w:p>
    <w:p w14:paraId="16773519" w14:textId="77777777" w:rsidR="00CF4182" w:rsidRPr="00E56805" w:rsidRDefault="00CF4182">
      <w:pPr>
        <w:rPr>
          <w:lang w:val="de-DE"/>
        </w:rPr>
      </w:pPr>
    </w:p>
    <w:p w14:paraId="1677351A" w14:textId="77777777" w:rsidR="00CF4182" w:rsidRPr="00E56805" w:rsidRDefault="00CF4182">
      <w:pPr>
        <w:rPr>
          <w:lang w:val="de-DE"/>
        </w:rPr>
      </w:pPr>
    </w:p>
    <w:p w14:paraId="1677351B" w14:textId="77777777" w:rsidR="00CF4182" w:rsidRPr="00E56805" w:rsidRDefault="001C4D87" w:rsidP="008C6E7F">
      <w:pPr>
        <w:pBdr>
          <w:top w:val="single" w:sz="4" w:space="1" w:color="auto"/>
          <w:left w:val="single" w:sz="4" w:space="4" w:color="auto"/>
          <w:bottom w:val="single" w:sz="4" w:space="1" w:color="auto"/>
          <w:right w:val="single" w:sz="4" w:space="4" w:color="auto"/>
        </w:pBdr>
        <w:tabs>
          <w:tab w:val="left" w:pos="567"/>
        </w:tabs>
        <w:rPr>
          <w:b/>
          <w:lang w:val="de-DE"/>
        </w:rPr>
      </w:pPr>
      <w:r w:rsidRPr="00E56805">
        <w:rPr>
          <w:b/>
          <w:lang w:val="de-DE"/>
        </w:rPr>
        <w:t>5.</w:t>
      </w:r>
      <w:r w:rsidRPr="00E56805">
        <w:rPr>
          <w:b/>
          <w:lang w:val="de-DE"/>
        </w:rPr>
        <w:tab/>
      </w:r>
      <w:r w:rsidR="00CF4182" w:rsidRPr="00E56805">
        <w:rPr>
          <w:b/>
          <w:lang w:val="de-DE"/>
        </w:rPr>
        <w:t>WEITERE ANGABEN</w:t>
      </w:r>
    </w:p>
    <w:p w14:paraId="1677351C" w14:textId="77777777" w:rsidR="00CF4182" w:rsidRPr="00E56805" w:rsidRDefault="00CF4182">
      <w:pPr>
        <w:rPr>
          <w:lang w:val="de-DE"/>
        </w:rPr>
      </w:pPr>
    </w:p>
    <w:p w14:paraId="1677351D" w14:textId="77777777" w:rsidR="00CF4182" w:rsidRPr="00E56805" w:rsidRDefault="0022341F">
      <w:pPr>
        <w:tabs>
          <w:tab w:val="left" w:pos="720"/>
        </w:tabs>
        <w:spacing w:before="480" w:line="240" w:lineRule="exact"/>
        <w:ind w:right="115"/>
        <w:rPr>
          <w:lang w:val="it-IT"/>
        </w:rPr>
      </w:pPr>
      <w:r w:rsidRPr="00E56805">
        <w:rPr>
          <w:noProof/>
          <w:lang w:eastAsia="en-US"/>
        </w:rPr>
        <w:drawing>
          <wp:inline distT="0" distB="0" distL="0" distR="0" wp14:anchorId="1677381D" wp14:editId="1677381E">
            <wp:extent cx="422275" cy="27241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 cy="272415"/>
                    </a:xfrm>
                    <a:prstGeom prst="rect">
                      <a:avLst/>
                    </a:prstGeom>
                    <a:noFill/>
                    <a:ln>
                      <a:noFill/>
                    </a:ln>
                  </pic:spPr>
                </pic:pic>
              </a:graphicData>
            </a:graphic>
          </wp:inline>
        </w:drawing>
      </w:r>
      <w:r w:rsidR="00CF4182" w:rsidRPr="00E56805">
        <w:rPr>
          <w:noProof/>
          <w:lang w:val="it-IT"/>
        </w:rPr>
        <w:t xml:space="preserve"> </w:t>
      </w:r>
      <w:r w:rsidRPr="00E56805">
        <w:rPr>
          <w:noProof/>
          <w:lang w:eastAsia="en-US"/>
        </w:rPr>
        <w:drawing>
          <wp:inline distT="0" distB="0" distL="0" distR="0" wp14:anchorId="1677381F" wp14:editId="16773820">
            <wp:extent cx="369570" cy="36957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 cy="369570"/>
                    </a:xfrm>
                    <a:prstGeom prst="rect">
                      <a:avLst/>
                    </a:prstGeom>
                    <a:noFill/>
                    <a:ln>
                      <a:noFill/>
                    </a:ln>
                  </pic:spPr>
                </pic:pic>
              </a:graphicData>
            </a:graphic>
          </wp:inline>
        </w:drawing>
      </w:r>
      <w:r w:rsidR="00CF4182" w:rsidRPr="00E56805">
        <w:rPr>
          <w:noProof/>
          <w:lang w:val="it-IT"/>
        </w:rPr>
        <w:t xml:space="preserve"> </w:t>
      </w:r>
      <w:r w:rsidRPr="00E56805">
        <w:rPr>
          <w:noProof/>
          <w:lang w:eastAsia="en-US"/>
        </w:rPr>
        <w:drawing>
          <wp:inline distT="0" distB="0" distL="0" distR="0" wp14:anchorId="16773821" wp14:editId="16773822">
            <wp:extent cx="299085" cy="36068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 cy="360680"/>
                    </a:xfrm>
                    <a:prstGeom prst="rect">
                      <a:avLst/>
                    </a:prstGeom>
                    <a:noFill/>
                    <a:ln>
                      <a:noFill/>
                    </a:ln>
                  </pic:spPr>
                </pic:pic>
              </a:graphicData>
            </a:graphic>
          </wp:inline>
        </w:drawing>
      </w:r>
    </w:p>
    <w:p w14:paraId="1677351E" w14:textId="77777777" w:rsidR="00CF4182" w:rsidRPr="00E56805" w:rsidRDefault="00CF4182">
      <w:pPr>
        <w:rPr>
          <w:lang w:val="it-IT"/>
        </w:rPr>
      </w:pPr>
    </w:p>
    <w:p w14:paraId="1677351F" w14:textId="77777777" w:rsidR="009218EE" w:rsidRPr="00E56805" w:rsidRDefault="00F840E1">
      <w:pPr>
        <w:rPr>
          <w:lang w:val="it-IT"/>
        </w:rPr>
      </w:pPr>
      <w:r w:rsidRPr="00E56805">
        <w:rPr>
          <w:lang w:val="it-IT" w:eastAsia="en-US"/>
        </w:rPr>
        <w:t>Mo. Di. Mi. Do. Fr. Sa. So.</w:t>
      </w:r>
    </w:p>
    <w:p w14:paraId="16773520" w14:textId="77777777" w:rsidR="000E099A" w:rsidRPr="00E56805" w:rsidRDefault="00CF4182">
      <w:pPr>
        <w:rPr>
          <w:lang w:val="it-IT"/>
        </w:rPr>
      </w:pPr>
      <w:r w:rsidRPr="00E56805">
        <w:rPr>
          <w:lang w:val="it-IT"/>
        </w:rPr>
        <w:br w:type="page"/>
      </w:r>
    </w:p>
    <w:p w14:paraId="16773521" w14:textId="77777777" w:rsidR="000E099A" w:rsidRPr="00E56805" w:rsidRDefault="000E099A">
      <w:pPr>
        <w:jc w:val="center"/>
        <w:rPr>
          <w:lang w:val="it-IT"/>
        </w:rPr>
      </w:pPr>
    </w:p>
    <w:p w14:paraId="16773522" w14:textId="77777777" w:rsidR="000E099A" w:rsidRPr="00E56805" w:rsidRDefault="000E099A">
      <w:pPr>
        <w:jc w:val="center"/>
        <w:rPr>
          <w:lang w:val="it-IT"/>
        </w:rPr>
      </w:pPr>
    </w:p>
    <w:p w14:paraId="16773523" w14:textId="77777777" w:rsidR="000E099A" w:rsidRPr="00E56805" w:rsidRDefault="000E099A">
      <w:pPr>
        <w:jc w:val="center"/>
        <w:rPr>
          <w:lang w:val="it-IT"/>
        </w:rPr>
      </w:pPr>
    </w:p>
    <w:p w14:paraId="16773524" w14:textId="77777777" w:rsidR="000E099A" w:rsidRPr="00E56805" w:rsidRDefault="000E099A">
      <w:pPr>
        <w:jc w:val="center"/>
        <w:rPr>
          <w:lang w:val="it-IT"/>
        </w:rPr>
      </w:pPr>
    </w:p>
    <w:p w14:paraId="16773525" w14:textId="77777777" w:rsidR="000E099A" w:rsidRPr="00E56805" w:rsidRDefault="000E099A">
      <w:pPr>
        <w:jc w:val="center"/>
        <w:rPr>
          <w:lang w:val="it-IT"/>
        </w:rPr>
      </w:pPr>
    </w:p>
    <w:p w14:paraId="16773526" w14:textId="77777777" w:rsidR="000E099A" w:rsidRPr="00E56805" w:rsidRDefault="000E099A">
      <w:pPr>
        <w:jc w:val="center"/>
        <w:rPr>
          <w:lang w:val="it-IT"/>
        </w:rPr>
      </w:pPr>
    </w:p>
    <w:p w14:paraId="16773527" w14:textId="77777777" w:rsidR="000E099A" w:rsidRPr="00E56805" w:rsidRDefault="000E099A">
      <w:pPr>
        <w:jc w:val="center"/>
        <w:rPr>
          <w:lang w:val="it-IT"/>
        </w:rPr>
      </w:pPr>
    </w:p>
    <w:p w14:paraId="16773528" w14:textId="77777777" w:rsidR="000E099A" w:rsidRPr="00E56805" w:rsidRDefault="000E099A">
      <w:pPr>
        <w:jc w:val="center"/>
        <w:rPr>
          <w:lang w:val="it-IT"/>
        </w:rPr>
      </w:pPr>
    </w:p>
    <w:p w14:paraId="16773529" w14:textId="77777777" w:rsidR="000E099A" w:rsidRPr="00E56805" w:rsidRDefault="000E099A">
      <w:pPr>
        <w:jc w:val="center"/>
        <w:rPr>
          <w:lang w:val="it-IT"/>
        </w:rPr>
      </w:pPr>
    </w:p>
    <w:p w14:paraId="1677352A" w14:textId="77777777" w:rsidR="000E099A" w:rsidRPr="00E56805" w:rsidRDefault="000E099A">
      <w:pPr>
        <w:jc w:val="center"/>
        <w:rPr>
          <w:lang w:val="it-IT"/>
        </w:rPr>
      </w:pPr>
    </w:p>
    <w:p w14:paraId="1677352B" w14:textId="77777777" w:rsidR="000E099A" w:rsidRPr="00E56805" w:rsidRDefault="000E099A">
      <w:pPr>
        <w:jc w:val="center"/>
        <w:rPr>
          <w:lang w:val="it-IT"/>
        </w:rPr>
      </w:pPr>
    </w:p>
    <w:p w14:paraId="1677352C" w14:textId="77777777" w:rsidR="000E099A" w:rsidRPr="00E56805" w:rsidRDefault="000E099A">
      <w:pPr>
        <w:jc w:val="center"/>
        <w:rPr>
          <w:lang w:val="it-IT"/>
        </w:rPr>
      </w:pPr>
    </w:p>
    <w:p w14:paraId="1677352D" w14:textId="77777777" w:rsidR="000E099A" w:rsidRPr="00E56805" w:rsidRDefault="000E099A">
      <w:pPr>
        <w:jc w:val="center"/>
        <w:rPr>
          <w:lang w:val="it-IT"/>
        </w:rPr>
      </w:pPr>
    </w:p>
    <w:p w14:paraId="1677352E" w14:textId="77777777" w:rsidR="000E099A" w:rsidRPr="00E56805" w:rsidRDefault="000E099A">
      <w:pPr>
        <w:jc w:val="center"/>
        <w:rPr>
          <w:lang w:val="it-IT"/>
        </w:rPr>
      </w:pPr>
    </w:p>
    <w:p w14:paraId="1677352F" w14:textId="77777777" w:rsidR="000E099A" w:rsidRPr="00E56805" w:rsidRDefault="000E099A">
      <w:pPr>
        <w:jc w:val="center"/>
        <w:rPr>
          <w:lang w:val="it-IT"/>
        </w:rPr>
      </w:pPr>
    </w:p>
    <w:p w14:paraId="16773530" w14:textId="77777777" w:rsidR="000E099A" w:rsidRPr="00E56805" w:rsidRDefault="000E099A">
      <w:pPr>
        <w:jc w:val="center"/>
        <w:rPr>
          <w:lang w:val="it-IT"/>
        </w:rPr>
      </w:pPr>
    </w:p>
    <w:p w14:paraId="16773531" w14:textId="77777777" w:rsidR="000E099A" w:rsidRPr="00E56805" w:rsidRDefault="000E099A">
      <w:pPr>
        <w:jc w:val="center"/>
        <w:rPr>
          <w:lang w:val="it-IT"/>
        </w:rPr>
      </w:pPr>
    </w:p>
    <w:p w14:paraId="16773532" w14:textId="77777777" w:rsidR="000E099A" w:rsidRPr="00E56805" w:rsidRDefault="000E099A">
      <w:pPr>
        <w:jc w:val="center"/>
        <w:rPr>
          <w:lang w:val="it-IT"/>
        </w:rPr>
      </w:pPr>
    </w:p>
    <w:p w14:paraId="16773533" w14:textId="77777777" w:rsidR="000E099A" w:rsidRPr="00E56805" w:rsidRDefault="000E099A">
      <w:pPr>
        <w:jc w:val="center"/>
        <w:rPr>
          <w:lang w:val="it-IT"/>
        </w:rPr>
      </w:pPr>
    </w:p>
    <w:p w14:paraId="16773534" w14:textId="77777777" w:rsidR="000E099A" w:rsidRPr="00E56805" w:rsidRDefault="000E099A">
      <w:pPr>
        <w:jc w:val="center"/>
        <w:rPr>
          <w:lang w:val="it-IT"/>
        </w:rPr>
      </w:pPr>
    </w:p>
    <w:p w14:paraId="16773535" w14:textId="77777777" w:rsidR="000E099A" w:rsidRPr="00E56805" w:rsidRDefault="000E099A">
      <w:pPr>
        <w:jc w:val="center"/>
        <w:rPr>
          <w:lang w:val="it-IT"/>
        </w:rPr>
      </w:pPr>
    </w:p>
    <w:p w14:paraId="16773536" w14:textId="77777777" w:rsidR="000E099A" w:rsidRPr="00E56805" w:rsidRDefault="000E099A">
      <w:pPr>
        <w:jc w:val="center"/>
        <w:rPr>
          <w:lang w:val="it-IT"/>
        </w:rPr>
      </w:pPr>
    </w:p>
    <w:p w14:paraId="16773537" w14:textId="77777777" w:rsidR="00CD0F33" w:rsidRPr="00E56805" w:rsidRDefault="00CD0F33">
      <w:pPr>
        <w:jc w:val="center"/>
        <w:rPr>
          <w:lang w:val="it-IT"/>
        </w:rPr>
      </w:pPr>
    </w:p>
    <w:p w14:paraId="16773538" w14:textId="77777777" w:rsidR="000E099A" w:rsidRPr="00E56805" w:rsidRDefault="000E099A">
      <w:pPr>
        <w:pStyle w:val="Annex"/>
        <w:rPr>
          <w:lang w:val="de-DE"/>
        </w:rPr>
      </w:pPr>
      <w:r w:rsidRPr="00E56805">
        <w:rPr>
          <w:lang w:val="de-DE"/>
        </w:rPr>
        <w:t>B. PACKUNGSBEILAGE</w:t>
      </w:r>
    </w:p>
    <w:p w14:paraId="16773539" w14:textId="77777777" w:rsidR="000E099A" w:rsidRPr="00E56805" w:rsidRDefault="000E099A">
      <w:pPr>
        <w:rPr>
          <w:i/>
          <w:iCs/>
          <w:lang w:val="de-DE"/>
        </w:rPr>
      </w:pPr>
    </w:p>
    <w:p w14:paraId="1677353A" w14:textId="77777777" w:rsidR="000E099A" w:rsidRPr="00E56805" w:rsidRDefault="000E099A">
      <w:pPr>
        <w:rPr>
          <w:lang w:val="de-DE"/>
        </w:rPr>
      </w:pPr>
    </w:p>
    <w:p w14:paraId="1677353B" w14:textId="77777777" w:rsidR="000E099A" w:rsidRPr="00E56805" w:rsidRDefault="000E099A">
      <w:pPr>
        <w:jc w:val="center"/>
        <w:rPr>
          <w:b/>
          <w:bCs/>
          <w:lang w:val="de-DE"/>
        </w:rPr>
      </w:pPr>
      <w:r w:rsidRPr="00E56805">
        <w:rPr>
          <w:b/>
          <w:bCs/>
          <w:lang w:val="de-DE"/>
        </w:rPr>
        <w:br w:type="page"/>
        <w:t>Gebrauchsinformation: Information für Anwender</w:t>
      </w:r>
    </w:p>
    <w:p w14:paraId="1677353C" w14:textId="77777777" w:rsidR="000E099A" w:rsidRPr="00E56805" w:rsidRDefault="000E099A">
      <w:pPr>
        <w:jc w:val="center"/>
        <w:rPr>
          <w:lang w:val="de-DE"/>
        </w:rPr>
      </w:pPr>
    </w:p>
    <w:p w14:paraId="1677353D" w14:textId="77777777" w:rsidR="000E099A" w:rsidRPr="00E56805" w:rsidRDefault="000E099A">
      <w:pPr>
        <w:numPr>
          <w:ilvl w:val="12"/>
          <w:numId w:val="0"/>
        </w:numPr>
        <w:jc w:val="center"/>
        <w:rPr>
          <w:b/>
          <w:bCs/>
          <w:lang w:val="de-DE"/>
        </w:rPr>
      </w:pPr>
      <w:r w:rsidRPr="00E56805">
        <w:rPr>
          <w:b/>
          <w:bCs/>
          <w:lang w:val="de-DE"/>
        </w:rPr>
        <w:t>Esbriet 267 mg Hartkapseln</w:t>
      </w:r>
    </w:p>
    <w:p w14:paraId="1677353E" w14:textId="77777777" w:rsidR="000E099A" w:rsidRPr="00E56805" w:rsidRDefault="000E099A">
      <w:pPr>
        <w:numPr>
          <w:ilvl w:val="12"/>
          <w:numId w:val="0"/>
        </w:numPr>
        <w:jc w:val="center"/>
        <w:rPr>
          <w:lang w:val="de-DE"/>
        </w:rPr>
      </w:pPr>
      <w:r w:rsidRPr="00E56805">
        <w:rPr>
          <w:lang w:val="de-DE"/>
        </w:rPr>
        <w:t>Pirfenidon</w:t>
      </w:r>
    </w:p>
    <w:p w14:paraId="1677353F" w14:textId="77777777" w:rsidR="000E099A" w:rsidRPr="00E56805" w:rsidRDefault="000E099A">
      <w:pPr>
        <w:numPr>
          <w:ilvl w:val="12"/>
          <w:numId w:val="0"/>
        </w:numPr>
        <w:jc w:val="center"/>
        <w:rPr>
          <w:lang w:val="de-DE"/>
        </w:rPr>
      </w:pPr>
    </w:p>
    <w:p w14:paraId="16773540" w14:textId="77777777" w:rsidR="000E099A" w:rsidRPr="00E56805" w:rsidRDefault="000E099A">
      <w:pPr>
        <w:suppressAutoHyphens/>
        <w:rPr>
          <w:b/>
          <w:bCs/>
          <w:lang w:val="de-DE"/>
        </w:rPr>
      </w:pPr>
      <w:r w:rsidRPr="00E56805">
        <w:rPr>
          <w:b/>
          <w:bCs/>
          <w:lang w:val="de-DE"/>
        </w:rPr>
        <w:t>Lesen Sie die gesamte Packungsbeilage sorgfältig durch, bevor Sie mit der Einnahme dieses Arzneimittels beginnen, denn sie enthält wichtige Informationen.</w:t>
      </w:r>
    </w:p>
    <w:p w14:paraId="16773541" w14:textId="6681C2B1" w:rsidR="000E099A" w:rsidRPr="00DD242C" w:rsidRDefault="000E099A" w:rsidP="008C6E7F">
      <w:pPr>
        <w:pStyle w:val="ListParagraph"/>
        <w:keepNext/>
        <w:numPr>
          <w:ilvl w:val="0"/>
          <w:numId w:val="58"/>
        </w:numPr>
        <w:ind w:left="567" w:hanging="567"/>
        <w:rPr>
          <w:lang w:val="de-DE"/>
        </w:rPr>
      </w:pPr>
      <w:r w:rsidRPr="00DD242C">
        <w:rPr>
          <w:lang w:val="de-DE"/>
        </w:rPr>
        <w:t>Heben Sie die Packungsbeilage auf. Vielleicht möchten Sie diese später nochmals lesen.</w:t>
      </w:r>
    </w:p>
    <w:p w14:paraId="16773542" w14:textId="56F7C608" w:rsidR="000E099A" w:rsidRPr="00DD242C" w:rsidRDefault="000E099A" w:rsidP="008C6E7F">
      <w:pPr>
        <w:pStyle w:val="ListParagraph"/>
        <w:keepNext/>
        <w:numPr>
          <w:ilvl w:val="0"/>
          <w:numId w:val="58"/>
        </w:numPr>
        <w:ind w:left="567" w:hanging="567"/>
        <w:rPr>
          <w:lang w:val="de-DE"/>
        </w:rPr>
      </w:pPr>
      <w:r w:rsidRPr="00DD242C">
        <w:rPr>
          <w:lang w:val="de-DE"/>
        </w:rPr>
        <w:t>Wenn Sie weitere Fragen haben, wenden Sie sich an Ihren Arzt oder Apotheker.</w:t>
      </w:r>
    </w:p>
    <w:p w14:paraId="16773543" w14:textId="78FA328F" w:rsidR="000E099A" w:rsidRPr="00DD242C" w:rsidRDefault="000E099A" w:rsidP="008C6E7F">
      <w:pPr>
        <w:pStyle w:val="ListParagraph"/>
        <w:keepNext/>
        <w:numPr>
          <w:ilvl w:val="0"/>
          <w:numId w:val="58"/>
        </w:numPr>
        <w:ind w:left="567" w:hanging="567"/>
        <w:rPr>
          <w:lang w:val="de-DE"/>
        </w:rPr>
      </w:pPr>
      <w:r w:rsidRPr="00DD242C">
        <w:rPr>
          <w:lang w:val="de-DE"/>
        </w:rPr>
        <w:t>Dieses Arzneimittel wurde Ihnen persönlich verschrieben. Geben Sie es nicht an Dritte weiter. Es kann anderen Menschen schaden, auch wenn diese die gleichen Beschwerden haben wie Sie.</w:t>
      </w:r>
    </w:p>
    <w:p w14:paraId="16773544" w14:textId="1294B551" w:rsidR="000E099A" w:rsidRPr="00DD242C" w:rsidRDefault="000E099A" w:rsidP="008C6E7F">
      <w:pPr>
        <w:pStyle w:val="ListParagraph"/>
        <w:keepNext/>
        <w:numPr>
          <w:ilvl w:val="0"/>
          <w:numId w:val="58"/>
        </w:numPr>
        <w:ind w:left="567" w:hanging="567"/>
        <w:rPr>
          <w:lang w:val="de-DE"/>
        </w:rPr>
      </w:pPr>
      <w:r w:rsidRPr="00DD242C">
        <w:rPr>
          <w:lang w:val="de-DE"/>
        </w:rPr>
        <w:t>Wenn Sie Nebenwirkungen bemerken, wenden Sie sich an Ihren Arzt oder Apotheker. Dies gilt auch für Nebenwirkungen, die nicht in dieser Packungsbeilage angegeben sind. Siehe Abschnitt 4.</w:t>
      </w:r>
    </w:p>
    <w:p w14:paraId="16773545" w14:textId="77777777" w:rsidR="000E099A" w:rsidRPr="00E56805" w:rsidRDefault="000E099A">
      <w:pPr>
        <w:numPr>
          <w:ilvl w:val="12"/>
          <w:numId w:val="0"/>
        </w:numPr>
        <w:ind w:right="-2"/>
        <w:rPr>
          <w:i/>
          <w:iCs/>
          <w:lang w:val="de-DE"/>
        </w:rPr>
      </w:pPr>
    </w:p>
    <w:p w14:paraId="16773546" w14:textId="77777777" w:rsidR="000E099A" w:rsidRPr="00E56805" w:rsidRDefault="000E099A" w:rsidP="008C6E7F">
      <w:pPr>
        <w:keepNext/>
        <w:numPr>
          <w:ilvl w:val="12"/>
          <w:numId w:val="0"/>
        </w:numPr>
        <w:ind w:right="-2"/>
        <w:rPr>
          <w:b/>
          <w:bCs/>
          <w:lang w:val="de-DE"/>
        </w:rPr>
      </w:pPr>
      <w:r w:rsidRPr="00E56805">
        <w:rPr>
          <w:b/>
          <w:bCs/>
          <w:lang w:val="de-DE"/>
        </w:rPr>
        <w:t>Was in dieser Packungsbeilage steht</w:t>
      </w:r>
    </w:p>
    <w:p w14:paraId="16773547" w14:textId="77777777" w:rsidR="000E099A" w:rsidRPr="00E56805" w:rsidRDefault="000E099A" w:rsidP="008C6E7F">
      <w:pPr>
        <w:keepNext/>
        <w:numPr>
          <w:ilvl w:val="12"/>
          <w:numId w:val="0"/>
        </w:numPr>
        <w:ind w:right="-2"/>
        <w:rPr>
          <w:b/>
          <w:bCs/>
          <w:lang w:val="de-DE"/>
        </w:rPr>
      </w:pPr>
    </w:p>
    <w:p w14:paraId="16773548" w14:textId="77777777" w:rsidR="000E099A" w:rsidRPr="00E56805" w:rsidRDefault="000E099A" w:rsidP="008C6E7F">
      <w:pPr>
        <w:keepNext/>
        <w:numPr>
          <w:ilvl w:val="12"/>
          <w:numId w:val="0"/>
        </w:numPr>
        <w:ind w:right="-2"/>
        <w:rPr>
          <w:lang w:val="de-DE"/>
        </w:rPr>
      </w:pPr>
      <w:r w:rsidRPr="00E56805">
        <w:rPr>
          <w:lang w:val="de-DE"/>
        </w:rPr>
        <w:t>1.</w:t>
      </w:r>
      <w:r w:rsidRPr="00E56805">
        <w:rPr>
          <w:lang w:val="de-DE"/>
        </w:rPr>
        <w:tab/>
        <w:t>Was ist Esbriet und wofür wird es angewendet?</w:t>
      </w:r>
    </w:p>
    <w:p w14:paraId="16773549" w14:textId="77777777" w:rsidR="000E099A" w:rsidRPr="00E56805" w:rsidRDefault="000E099A">
      <w:pPr>
        <w:numPr>
          <w:ilvl w:val="12"/>
          <w:numId w:val="0"/>
        </w:numPr>
        <w:ind w:right="-29"/>
        <w:rPr>
          <w:lang w:val="de-DE"/>
        </w:rPr>
      </w:pPr>
      <w:r w:rsidRPr="00E56805">
        <w:rPr>
          <w:lang w:val="de-DE"/>
        </w:rPr>
        <w:t>2.</w:t>
      </w:r>
      <w:r w:rsidRPr="00E56805">
        <w:rPr>
          <w:lang w:val="de-DE"/>
        </w:rPr>
        <w:tab/>
        <w:t xml:space="preserve">Was sollten Sie vor der Einnahme von Esbriet beachten? </w:t>
      </w:r>
    </w:p>
    <w:p w14:paraId="1677354A" w14:textId="77777777" w:rsidR="000E099A" w:rsidRPr="00E56805" w:rsidRDefault="000E099A">
      <w:pPr>
        <w:numPr>
          <w:ilvl w:val="12"/>
          <w:numId w:val="0"/>
        </w:numPr>
        <w:ind w:right="-29"/>
        <w:rPr>
          <w:lang w:val="de-DE"/>
        </w:rPr>
      </w:pPr>
      <w:r w:rsidRPr="00E56805">
        <w:rPr>
          <w:lang w:val="de-DE"/>
        </w:rPr>
        <w:t>3.</w:t>
      </w:r>
      <w:r w:rsidRPr="00E56805">
        <w:rPr>
          <w:lang w:val="de-DE"/>
        </w:rPr>
        <w:tab/>
        <w:t xml:space="preserve">Wie ist Esbriet einzunehmen? </w:t>
      </w:r>
    </w:p>
    <w:p w14:paraId="1677354B" w14:textId="77777777" w:rsidR="000E099A" w:rsidRPr="00E56805" w:rsidRDefault="000E099A">
      <w:pPr>
        <w:numPr>
          <w:ilvl w:val="12"/>
          <w:numId w:val="0"/>
        </w:numPr>
        <w:ind w:right="-29"/>
        <w:rPr>
          <w:lang w:val="de-DE"/>
        </w:rPr>
      </w:pPr>
      <w:r w:rsidRPr="00E56805">
        <w:rPr>
          <w:lang w:val="de-DE"/>
        </w:rPr>
        <w:t>4.</w:t>
      </w:r>
      <w:r w:rsidRPr="00E56805">
        <w:rPr>
          <w:lang w:val="de-DE"/>
        </w:rPr>
        <w:tab/>
        <w:t>Welche Nebenwirkungen sind möglich?</w:t>
      </w:r>
    </w:p>
    <w:p w14:paraId="1677354C" w14:textId="77777777" w:rsidR="000E099A" w:rsidRPr="00E56805" w:rsidRDefault="000E099A">
      <w:pPr>
        <w:ind w:right="-29"/>
        <w:rPr>
          <w:lang w:val="de-DE"/>
        </w:rPr>
      </w:pPr>
      <w:r w:rsidRPr="00E56805">
        <w:rPr>
          <w:lang w:val="de-DE"/>
        </w:rPr>
        <w:t>5.</w:t>
      </w:r>
      <w:r w:rsidRPr="00E56805">
        <w:rPr>
          <w:lang w:val="de-DE"/>
        </w:rPr>
        <w:tab/>
        <w:t>Wie ist Esbriet aufzubewahren?</w:t>
      </w:r>
    </w:p>
    <w:p w14:paraId="1677354D" w14:textId="77777777" w:rsidR="000E099A" w:rsidRPr="00E56805" w:rsidRDefault="000E099A">
      <w:pPr>
        <w:ind w:right="-29"/>
        <w:rPr>
          <w:lang w:val="de-DE"/>
        </w:rPr>
      </w:pPr>
      <w:r w:rsidRPr="00E56805">
        <w:rPr>
          <w:lang w:val="de-DE"/>
        </w:rPr>
        <w:t>6.</w:t>
      </w:r>
      <w:r w:rsidRPr="00E56805">
        <w:rPr>
          <w:lang w:val="de-DE"/>
        </w:rPr>
        <w:tab/>
        <w:t>Inhalt der Packung und weitere Informationen</w:t>
      </w:r>
    </w:p>
    <w:p w14:paraId="1677354E" w14:textId="77777777" w:rsidR="000E099A" w:rsidRPr="00E56805" w:rsidRDefault="000E099A">
      <w:pPr>
        <w:numPr>
          <w:ilvl w:val="12"/>
          <w:numId w:val="0"/>
        </w:numPr>
        <w:rPr>
          <w:b/>
          <w:noProof/>
          <w:lang w:val="de-DE"/>
        </w:rPr>
      </w:pPr>
    </w:p>
    <w:p w14:paraId="1677354F" w14:textId="77777777" w:rsidR="000E099A" w:rsidRPr="00E56805" w:rsidRDefault="000E099A">
      <w:pPr>
        <w:numPr>
          <w:ilvl w:val="12"/>
          <w:numId w:val="0"/>
        </w:numPr>
        <w:rPr>
          <w:b/>
          <w:noProof/>
          <w:lang w:val="de-DE"/>
        </w:rPr>
      </w:pPr>
    </w:p>
    <w:p w14:paraId="16773550" w14:textId="77777777" w:rsidR="000E099A" w:rsidRPr="00E56805" w:rsidRDefault="000E099A">
      <w:pPr>
        <w:ind w:right="-2"/>
        <w:rPr>
          <w:lang w:val="de-DE"/>
        </w:rPr>
      </w:pPr>
      <w:r w:rsidRPr="00E56805">
        <w:rPr>
          <w:b/>
          <w:bCs/>
          <w:lang w:val="de-DE"/>
        </w:rPr>
        <w:t>1.</w:t>
      </w:r>
      <w:r w:rsidRPr="00E56805">
        <w:rPr>
          <w:b/>
          <w:bCs/>
          <w:lang w:val="de-DE"/>
        </w:rPr>
        <w:tab/>
        <w:t xml:space="preserve">Was ist Esbriet und wofür wird es angewendet? </w:t>
      </w:r>
    </w:p>
    <w:p w14:paraId="16773551" w14:textId="77777777" w:rsidR="000E099A" w:rsidRPr="00E56805" w:rsidRDefault="000E099A">
      <w:pPr>
        <w:numPr>
          <w:ilvl w:val="12"/>
          <w:numId w:val="0"/>
        </w:numPr>
        <w:rPr>
          <w:lang w:val="de-DE"/>
        </w:rPr>
      </w:pPr>
    </w:p>
    <w:p w14:paraId="16773552" w14:textId="0CD331A3" w:rsidR="000E099A" w:rsidRPr="00E56805" w:rsidRDefault="000E099A">
      <w:pPr>
        <w:numPr>
          <w:ilvl w:val="12"/>
          <w:numId w:val="0"/>
        </w:numPr>
        <w:ind w:right="-2"/>
        <w:rPr>
          <w:lang w:val="de-DE"/>
        </w:rPr>
      </w:pPr>
      <w:r w:rsidRPr="00E56805">
        <w:rPr>
          <w:lang w:val="de-DE"/>
        </w:rPr>
        <w:t xml:space="preserve">Esbriet enthält den Wirkstoff Pirfenidon und wird zur Behandlung von idiopathischer pulmonaler Fibrose (IPF) bei Erwachsenen angewendet. </w:t>
      </w:r>
    </w:p>
    <w:p w14:paraId="16773553" w14:textId="77777777" w:rsidR="000E099A" w:rsidRPr="00E56805" w:rsidRDefault="000E099A">
      <w:pPr>
        <w:numPr>
          <w:ilvl w:val="12"/>
          <w:numId w:val="0"/>
        </w:numPr>
        <w:ind w:right="-2"/>
        <w:rPr>
          <w:lang w:val="de-DE"/>
        </w:rPr>
      </w:pPr>
    </w:p>
    <w:p w14:paraId="16773554" w14:textId="77777777" w:rsidR="000E099A" w:rsidRPr="00E56805" w:rsidRDefault="000E099A">
      <w:pPr>
        <w:numPr>
          <w:ilvl w:val="12"/>
          <w:numId w:val="0"/>
        </w:numPr>
        <w:ind w:right="-2"/>
        <w:rPr>
          <w:lang w:val="de-DE"/>
        </w:rPr>
      </w:pPr>
      <w:r w:rsidRPr="00E56805">
        <w:rPr>
          <w:lang w:val="de-DE"/>
        </w:rPr>
        <w:t xml:space="preserve">IPF ist eine Erkrankung, bei der das Lungengewebe sich mit der Zeit verdickt und vernarbt, sodass die tiefe Atmung erschwert wird. Dadurch kann die Lunge nicht mehr richtig arbeiten. Esbriet trägt dazu bei, die Vernarbung und Verdickung des Lungengewebes zu verringern und erleichtert dadurch die Atmung. </w:t>
      </w:r>
    </w:p>
    <w:p w14:paraId="16773555" w14:textId="77777777" w:rsidR="000E099A" w:rsidRPr="00E56805" w:rsidRDefault="000E099A">
      <w:pPr>
        <w:ind w:right="-2"/>
        <w:rPr>
          <w:lang w:val="de-DE"/>
        </w:rPr>
      </w:pPr>
    </w:p>
    <w:p w14:paraId="16773556" w14:textId="77777777" w:rsidR="000E099A" w:rsidRPr="00E56805" w:rsidRDefault="000E099A">
      <w:pPr>
        <w:ind w:right="-2"/>
        <w:rPr>
          <w:lang w:val="de-DE"/>
        </w:rPr>
      </w:pPr>
    </w:p>
    <w:p w14:paraId="16773557" w14:textId="77777777" w:rsidR="000E099A" w:rsidRPr="00E56805" w:rsidRDefault="000E099A">
      <w:pPr>
        <w:ind w:right="-2"/>
        <w:rPr>
          <w:b/>
          <w:bCs/>
          <w:lang w:val="de-DE"/>
        </w:rPr>
      </w:pPr>
      <w:r w:rsidRPr="00E56805">
        <w:rPr>
          <w:b/>
          <w:bCs/>
          <w:lang w:val="de-DE"/>
        </w:rPr>
        <w:t>2.</w:t>
      </w:r>
      <w:r w:rsidRPr="00E56805">
        <w:rPr>
          <w:b/>
          <w:bCs/>
          <w:lang w:val="de-DE"/>
        </w:rPr>
        <w:tab/>
        <w:t>Was sollten Sie vor der Einnahme von Esbriet beachten?</w:t>
      </w:r>
    </w:p>
    <w:p w14:paraId="16773558" w14:textId="77777777" w:rsidR="000E099A" w:rsidRPr="00E56805" w:rsidRDefault="000E099A" w:rsidP="008C6E7F">
      <w:pPr>
        <w:numPr>
          <w:ilvl w:val="12"/>
          <w:numId w:val="0"/>
        </w:numPr>
        <w:rPr>
          <w:i/>
          <w:iCs/>
          <w:lang w:val="de-DE"/>
        </w:rPr>
      </w:pPr>
    </w:p>
    <w:p w14:paraId="16773559" w14:textId="77777777" w:rsidR="000E099A" w:rsidRPr="00E56805" w:rsidRDefault="000E099A" w:rsidP="008C6E7F">
      <w:pPr>
        <w:numPr>
          <w:ilvl w:val="12"/>
          <w:numId w:val="0"/>
        </w:numPr>
        <w:rPr>
          <w:lang w:val="de-DE"/>
        </w:rPr>
      </w:pPr>
      <w:r w:rsidRPr="00E56805">
        <w:rPr>
          <w:b/>
          <w:bCs/>
          <w:lang w:val="de-DE"/>
        </w:rPr>
        <w:t xml:space="preserve">Esbriet darf nicht eingenommen werden, </w:t>
      </w:r>
    </w:p>
    <w:p w14:paraId="1677355A" w14:textId="0FFD17D7" w:rsidR="000E099A" w:rsidRPr="00DD242C" w:rsidRDefault="000E099A" w:rsidP="008C6E7F">
      <w:pPr>
        <w:pStyle w:val="ListParagraph"/>
        <w:numPr>
          <w:ilvl w:val="0"/>
          <w:numId w:val="59"/>
        </w:numPr>
        <w:ind w:left="567" w:hanging="567"/>
        <w:rPr>
          <w:lang w:val="de-DE"/>
        </w:rPr>
      </w:pPr>
      <w:r w:rsidRPr="00DD242C">
        <w:rPr>
          <w:lang w:val="de-DE"/>
        </w:rPr>
        <w:t>wenn Sie allergisch gegen Pirfenidon oder einen der in Abschnitt</w:t>
      </w:r>
      <w:r w:rsidR="005861E1" w:rsidRPr="00DD242C">
        <w:rPr>
          <w:lang w:val="de-DE"/>
        </w:rPr>
        <w:t> </w:t>
      </w:r>
      <w:r w:rsidRPr="00DD242C">
        <w:rPr>
          <w:lang w:val="de-DE"/>
        </w:rPr>
        <w:t>6</w:t>
      </w:r>
      <w:r w:rsidR="001338C9" w:rsidRPr="00DD242C">
        <w:rPr>
          <w:lang w:val="de-DE"/>
        </w:rPr>
        <w:t>.</w:t>
      </w:r>
      <w:r w:rsidRPr="00DD242C">
        <w:rPr>
          <w:lang w:val="de-DE"/>
        </w:rPr>
        <w:t xml:space="preserve"> genannten sonstigen Bestandteile dieses Arzneimittels sind</w:t>
      </w:r>
    </w:p>
    <w:p w14:paraId="1677355B" w14:textId="3869F862" w:rsidR="000E099A" w:rsidRPr="00DD242C" w:rsidRDefault="000E099A" w:rsidP="008C6E7F">
      <w:pPr>
        <w:pStyle w:val="ListParagraph"/>
        <w:numPr>
          <w:ilvl w:val="0"/>
          <w:numId w:val="59"/>
        </w:numPr>
        <w:ind w:left="567" w:hanging="567"/>
        <w:rPr>
          <w:lang w:val="de-DE"/>
        </w:rPr>
      </w:pPr>
      <w:r w:rsidRPr="00DD242C">
        <w:rPr>
          <w:lang w:val="de-DE"/>
        </w:rPr>
        <w:t xml:space="preserve">wenn Sie schon einmal ein Angioödem nach der Einnahme von Pirfenidon hatten, dazu gehören Anzeichen wie Schwellung von Gesicht, Lippen und/oder Zunge, die zusammen mit Schwierigkeiten beim Atmen oder pfeifenden Atemgeräuschen auftreten können </w:t>
      </w:r>
    </w:p>
    <w:p w14:paraId="1677355C" w14:textId="1B022F3E" w:rsidR="000E099A" w:rsidRPr="00DD242C" w:rsidRDefault="000E099A" w:rsidP="008C6E7F">
      <w:pPr>
        <w:pStyle w:val="ListParagraph"/>
        <w:numPr>
          <w:ilvl w:val="0"/>
          <w:numId w:val="59"/>
        </w:numPr>
        <w:ind w:left="567" w:hanging="567"/>
        <w:rPr>
          <w:lang w:val="de-DE"/>
        </w:rPr>
      </w:pPr>
      <w:r w:rsidRPr="00DD242C">
        <w:rPr>
          <w:lang w:val="de-DE"/>
        </w:rPr>
        <w:t xml:space="preserve">wenn Sie ein Arzneimittel mit dem Wirkstoff Fluvoxamin (zur Behandlung von Depressionen und Zwangsstörungen) einnehmen </w:t>
      </w:r>
    </w:p>
    <w:p w14:paraId="1677355D" w14:textId="17E8C185" w:rsidR="000E099A" w:rsidRPr="00DD242C" w:rsidRDefault="000E099A" w:rsidP="008C6E7F">
      <w:pPr>
        <w:pStyle w:val="ListParagraph"/>
        <w:numPr>
          <w:ilvl w:val="0"/>
          <w:numId w:val="59"/>
        </w:numPr>
        <w:ind w:left="567" w:hanging="567"/>
        <w:rPr>
          <w:lang w:val="de-DE"/>
        </w:rPr>
      </w:pPr>
      <w:r w:rsidRPr="00DD242C">
        <w:rPr>
          <w:lang w:val="de-DE"/>
        </w:rPr>
        <w:t>wenn Sie eine schwere oder terminale Lebererkrankung haben</w:t>
      </w:r>
    </w:p>
    <w:p w14:paraId="1677355E" w14:textId="6B2DAC23" w:rsidR="000E099A" w:rsidRPr="00DD242C" w:rsidRDefault="000E099A" w:rsidP="008C6E7F">
      <w:pPr>
        <w:pStyle w:val="ListParagraph"/>
        <w:numPr>
          <w:ilvl w:val="0"/>
          <w:numId w:val="59"/>
        </w:numPr>
        <w:ind w:left="567" w:hanging="567"/>
        <w:rPr>
          <w:lang w:val="de-DE"/>
        </w:rPr>
      </w:pPr>
      <w:r w:rsidRPr="00DD242C">
        <w:rPr>
          <w:lang w:val="de-DE"/>
        </w:rPr>
        <w:t xml:space="preserve">wenn Sie eine schwere oder </w:t>
      </w:r>
      <w:r w:rsidR="00352A8B" w:rsidRPr="00DD242C">
        <w:rPr>
          <w:lang w:val="de-DE"/>
        </w:rPr>
        <w:t xml:space="preserve">dialysepflichtige </w:t>
      </w:r>
      <w:r w:rsidRPr="00DD242C">
        <w:rPr>
          <w:lang w:val="de-DE"/>
        </w:rPr>
        <w:t xml:space="preserve">terminale Nierenerkrankung haben. </w:t>
      </w:r>
    </w:p>
    <w:p w14:paraId="1677355F" w14:textId="77777777" w:rsidR="000E099A" w:rsidRPr="00E56805" w:rsidRDefault="000E099A">
      <w:pPr>
        <w:numPr>
          <w:ilvl w:val="12"/>
          <w:numId w:val="0"/>
        </w:numPr>
        <w:ind w:right="-2"/>
        <w:rPr>
          <w:lang w:val="de-DE"/>
        </w:rPr>
      </w:pPr>
    </w:p>
    <w:p w14:paraId="16773560" w14:textId="77777777" w:rsidR="000E099A" w:rsidRPr="00E56805" w:rsidRDefault="000E099A">
      <w:pPr>
        <w:numPr>
          <w:ilvl w:val="12"/>
          <w:numId w:val="0"/>
        </w:numPr>
        <w:ind w:right="-2"/>
        <w:rPr>
          <w:lang w:val="de-DE"/>
        </w:rPr>
      </w:pPr>
      <w:r w:rsidRPr="00E56805">
        <w:rPr>
          <w:lang w:val="de-DE"/>
        </w:rPr>
        <w:t>Wenn einer dieser Punkte auf Sie zutrifft, nehmen Sie Esbriet nicht ein. Wenn Sie sich nicht sicher sind, fragen Sie Ihren Arzt oder Apotheker.</w:t>
      </w:r>
    </w:p>
    <w:p w14:paraId="16773561" w14:textId="77777777" w:rsidR="000E099A" w:rsidRPr="00E56805" w:rsidRDefault="000E099A" w:rsidP="008C6E7F">
      <w:pPr>
        <w:numPr>
          <w:ilvl w:val="12"/>
          <w:numId w:val="0"/>
        </w:numPr>
        <w:ind w:right="-2"/>
        <w:rPr>
          <w:b/>
          <w:bCs/>
          <w:lang w:val="de-DE"/>
        </w:rPr>
      </w:pPr>
    </w:p>
    <w:p w14:paraId="16773562" w14:textId="77777777" w:rsidR="000E099A" w:rsidRPr="00E56805" w:rsidRDefault="000E099A" w:rsidP="008C6E7F">
      <w:pPr>
        <w:keepNext/>
        <w:keepLines/>
        <w:numPr>
          <w:ilvl w:val="12"/>
          <w:numId w:val="0"/>
        </w:numPr>
        <w:ind w:right="-2"/>
        <w:rPr>
          <w:b/>
          <w:bCs/>
          <w:lang w:val="de-DE"/>
        </w:rPr>
      </w:pPr>
      <w:r w:rsidRPr="00E56805">
        <w:rPr>
          <w:b/>
          <w:bCs/>
          <w:lang w:val="de-DE"/>
        </w:rPr>
        <w:t>Warnhinweise und Vorsichtsmaßnahmen</w:t>
      </w:r>
    </w:p>
    <w:p w14:paraId="16773563" w14:textId="77777777" w:rsidR="000E099A" w:rsidRPr="00E56805" w:rsidRDefault="000E099A" w:rsidP="008C6E7F">
      <w:pPr>
        <w:keepNext/>
        <w:keepLines/>
        <w:numPr>
          <w:ilvl w:val="12"/>
          <w:numId w:val="0"/>
        </w:numPr>
        <w:ind w:right="-2"/>
        <w:rPr>
          <w:bCs/>
          <w:lang w:val="de-DE"/>
        </w:rPr>
      </w:pPr>
      <w:r w:rsidRPr="00E56805">
        <w:rPr>
          <w:bCs/>
          <w:lang w:val="de-DE"/>
        </w:rPr>
        <w:t>Bitte sprechen Sie mit Ihrem Arzt oder Apotheker, bevor Sie Esbriet einnehmen.</w:t>
      </w:r>
    </w:p>
    <w:p w14:paraId="16773564" w14:textId="56DCF223" w:rsidR="000E099A" w:rsidRPr="00DD242C" w:rsidRDefault="000E099A" w:rsidP="008C6E7F">
      <w:pPr>
        <w:pStyle w:val="ListParagraph"/>
        <w:keepNext/>
        <w:keepLines/>
        <w:numPr>
          <w:ilvl w:val="0"/>
          <w:numId w:val="60"/>
        </w:numPr>
        <w:ind w:left="567" w:hanging="567"/>
        <w:rPr>
          <w:lang w:val="de-DE"/>
        </w:rPr>
      </w:pPr>
      <w:r w:rsidRPr="00DD242C">
        <w:rPr>
          <w:lang w:val="de-DE"/>
        </w:rPr>
        <w:t>Wenn Sie Esbriet einnehmen, können Sie empfindlicher auf Sonnenlicht reagieren</w:t>
      </w:r>
      <w:r w:rsidRPr="00DD242C">
        <w:rPr>
          <w:b/>
          <w:noProof/>
          <w:lang w:val="de-DE"/>
        </w:rPr>
        <w:t xml:space="preserve"> (</w:t>
      </w:r>
      <w:r w:rsidRPr="00DD242C">
        <w:rPr>
          <w:lang w:val="de-DE"/>
        </w:rPr>
        <w:t>Photosensibilitätsreaktion). Meiden Sie die Sonne (und Sonnenstudios), während Sie Esbriet einnehmen. Tragen Sie täglich ein Sonnenschutzmittel auf und bedecken Sie Arme, Beine und den Kopf zum Schutz vor Sonnenlicht (siehe Abschnitt</w:t>
      </w:r>
      <w:r w:rsidR="005861E1" w:rsidRPr="00DD242C">
        <w:rPr>
          <w:lang w:val="de-DE"/>
        </w:rPr>
        <w:t> </w:t>
      </w:r>
      <w:r w:rsidRPr="00DD242C">
        <w:rPr>
          <w:lang w:val="de-DE"/>
        </w:rPr>
        <w:t>4: Welche Nebenwirkungen sind möglich?).</w:t>
      </w:r>
    </w:p>
    <w:p w14:paraId="16773565" w14:textId="02151FFE" w:rsidR="000E099A" w:rsidRPr="00DD242C" w:rsidRDefault="000E099A" w:rsidP="008C6E7F">
      <w:pPr>
        <w:pStyle w:val="ListParagraph"/>
        <w:numPr>
          <w:ilvl w:val="0"/>
          <w:numId w:val="60"/>
        </w:numPr>
        <w:ind w:left="567" w:hanging="567"/>
        <w:rPr>
          <w:lang w:val="de-DE"/>
        </w:rPr>
      </w:pPr>
      <w:r w:rsidRPr="00DD242C">
        <w:rPr>
          <w:lang w:val="de-DE"/>
        </w:rPr>
        <w:t>Sie dürfen keine anderen Arzneimittel einnehmen, die dazu führen können, dass Sie empfindlicher auf Sonnenlicht reagieren, wie zum Beispiel Tetrazyklin-Antibiotika (z. B. Doxycyclin).</w:t>
      </w:r>
      <w:r w:rsidRPr="00DD242C">
        <w:rPr>
          <w:b/>
          <w:bCs/>
          <w:lang w:val="de-DE"/>
        </w:rPr>
        <w:t xml:space="preserve">  </w:t>
      </w:r>
    </w:p>
    <w:p w14:paraId="16773566" w14:textId="60EDC675" w:rsidR="002E5507" w:rsidRPr="00DD242C" w:rsidRDefault="002E5507" w:rsidP="008C6E7F">
      <w:pPr>
        <w:pStyle w:val="ListParagraph"/>
        <w:numPr>
          <w:ilvl w:val="0"/>
          <w:numId w:val="60"/>
        </w:numPr>
        <w:ind w:left="567" w:hanging="567"/>
        <w:rPr>
          <w:lang w:val="de-DE"/>
        </w:rPr>
      </w:pPr>
      <w:r w:rsidRPr="00DD242C">
        <w:rPr>
          <w:lang w:val="de-DE"/>
        </w:rPr>
        <w:t>Sprechen Sie mit Ihrem Arzt, wenn Sie an einer Nierenerkrankung leiden.</w:t>
      </w:r>
    </w:p>
    <w:p w14:paraId="16773567" w14:textId="5A2333E5" w:rsidR="000E099A" w:rsidRPr="00DD242C" w:rsidRDefault="000E099A" w:rsidP="008C6E7F">
      <w:pPr>
        <w:pStyle w:val="ListParagraph"/>
        <w:numPr>
          <w:ilvl w:val="0"/>
          <w:numId w:val="60"/>
        </w:numPr>
        <w:ind w:left="567" w:hanging="567"/>
        <w:rPr>
          <w:lang w:val="de-DE"/>
        </w:rPr>
      </w:pPr>
      <w:r w:rsidRPr="00DD242C">
        <w:rPr>
          <w:lang w:val="de-DE"/>
        </w:rPr>
        <w:t>Sprechen Sie mit Ihrem Arzt, wenn Sie an einer leichten bis mittelschweren Lebererkrankung leiden.</w:t>
      </w:r>
    </w:p>
    <w:p w14:paraId="16773568" w14:textId="4C7A9BF4" w:rsidR="000E099A" w:rsidRPr="00DD242C" w:rsidRDefault="000E099A" w:rsidP="008C6E7F">
      <w:pPr>
        <w:pStyle w:val="ListParagraph"/>
        <w:numPr>
          <w:ilvl w:val="0"/>
          <w:numId w:val="60"/>
        </w:numPr>
        <w:ind w:left="567" w:hanging="567"/>
        <w:rPr>
          <w:lang w:val="de-DE"/>
        </w:rPr>
      </w:pPr>
      <w:r w:rsidRPr="00DD242C">
        <w:rPr>
          <w:lang w:val="de-DE"/>
        </w:rPr>
        <w:t>Vor und während der Behandlung mit Esbriet sollten Sie mit dem Rauchen aufhören. Rauchen kann die Wirkung von Esbriet herabsetzen.</w:t>
      </w:r>
    </w:p>
    <w:p w14:paraId="16773569" w14:textId="0A7E12F5" w:rsidR="000E099A" w:rsidRPr="00DD242C" w:rsidRDefault="000E099A" w:rsidP="008C6E7F">
      <w:pPr>
        <w:pStyle w:val="ListParagraph"/>
        <w:numPr>
          <w:ilvl w:val="0"/>
          <w:numId w:val="60"/>
        </w:numPr>
        <w:ind w:left="567" w:hanging="567"/>
        <w:rPr>
          <w:lang w:val="de-DE"/>
        </w:rPr>
      </w:pPr>
      <w:r w:rsidRPr="00DD242C">
        <w:rPr>
          <w:lang w:val="de-DE"/>
        </w:rPr>
        <w:t xml:space="preserve">Esbriet kann Schwindel und Müdigkeit verursachen. Seien Sie vorsichtig, wenn Sie Tätigkeiten ausüben müssen, bei denen Sie wach und koordinationsfähig sein müssen. </w:t>
      </w:r>
    </w:p>
    <w:p w14:paraId="1677356A" w14:textId="127648F1" w:rsidR="000E099A" w:rsidRPr="00DD242C" w:rsidRDefault="000E099A" w:rsidP="008C6E7F">
      <w:pPr>
        <w:pStyle w:val="ListParagraph"/>
        <w:numPr>
          <w:ilvl w:val="0"/>
          <w:numId w:val="60"/>
        </w:numPr>
        <w:ind w:left="567" w:hanging="567"/>
        <w:rPr>
          <w:lang w:val="de-DE"/>
        </w:rPr>
      </w:pPr>
      <w:r w:rsidRPr="00DD242C">
        <w:rPr>
          <w:lang w:val="de-DE"/>
        </w:rPr>
        <w:t xml:space="preserve">Esbriet kann Gewichtsverlust verursachen. Ihr Arzt kontrolliert regelmäßig Ihr Körpergewicht, während Sie dieses Arzneimittel einnehmen. </w:t>
      </w:r>
    </w:p>
    <w:p w14:paraId="0CC3E02F" w14:textId="0CB043BD" w:rsidR="00766CA0" w:rsidRPr="00DD242C" w:rsidRDefault="00766CA0" w:rsidP="008C6E7F">
      <w:pPr>
        <w:pStyle w:val="ListParagraph"/>
        <w:numPr>
          <w:ilvl w:val="0"/>
          <w:numId w:val="60"/>
        </w:numPr>
        <w:ind w:left="567" w:hanging="567"/>
        <w:rPr>
          <w:lang w:val="de-DE"/>
        </w:rPr>
      </w:pPr>
      <w:r w:rsidRPr="00DD242C">
        <w:rPr>
          <w:noProof/>
          <w:szCs w:val="22"/>
          <w:lang w:val="de-DE"/>
        </w:rPr>
        <w:t>Stevens-Johnson-Syndrom</w:t>
      </w:r>
      <w:r w:rsidR="00E41DC4" w:rsidRPr="00DD242C">
        <w:rPr>
          <w:noProof/>
          <w:szCs w:val="22"/>
          <w:lang w:val="de-DE"/>
        </w:rPr>
        <w:t>,</w:t>
      </w:r>
      <w:r w:rsidRPr="00DD242C">
        <w:rPr>
          <w:noProof/>
          <w:szCs w:val="22"/>
          <w:lang w:val="de-DE"/>
        </w:rPr>
        <w:t xml:space="preserve"> toxische epidermale Nekrolyse </w:t>
      </w:r>
      <w:r w:rsidR="00E41DC4" w:rsidRPr="00DD242C">
        <w:rPr>
          <w:noProof/>
          <w:szCs w:val="22"/>
          <w:lang w:val="de-DE"/>
        </w:rPr>
        <w:t xml:space="preserve">und </w:t>
      </w:r>
      <w:r w:rsidR="00E41DC4" w:rsidRPr="008C6E7F">
        <w:rPr>
          <w:color w:val="111111"/>
          <w:lang w:val="de-DE"/>
        </w:rPr>
        <w:t>Arzneimittelwirkung mit Eosinophilie und systemischen Symptomen (DRESS</w:t>
      </w:r>
      <w:r w:rsidR="00A64787" w:rsidRPr="008C6E7F">
        <w:rPr>
          <w:color w:val="111111"/>
          <w:lang w:val="de-DE"/>
        </w:rPr>
        <w:t xml:space="preserve">) </w:t>
      </w:r>
      <w:r w:rsidRPr="00DD242C">
        <w:rPr>
          <w:noProof/>
          <w:szCs w:val="22"/>
          <w:lang w:val="de-DE"/>
        </w:rPr>
        <w:t>wurden in Zusammenhang</w:t>
      </w:r>
      <w:r w:rsidR="00280185" w:rsidRPr="00DD242C">
        <w:rPr>
          <w:noProof/>
          <w:szCs w:val="22"/>
          <w:lang w:val="de-DE"/>
        </w:rPr>
        <w:t xml:space="preserve"> </w:t>
      </w:r>
      <w:r w:rsidRPr="00DD242C">
        <w:rPr>
          <w:noProof/>
          <w:szCs w:val="22"/>
          <w:lang w:val="de-DE"/>
        </w:rPr>
        <w:t xml:space="preserve">mit einer Behandlung mit Esbriet berichtet. Brechen Sie die Anwendung von Esbriet </w:t>
      </w:r>
      <w:r w:rsidR="006D5B44">
        <w:rPr>
          <w:noProof/>
          <w:szCs w:val="22"/>
          <w:lang w:val="de-DE"/>
        </w:rPr>
        <w:t xml:space="preserve">unverzüglich </w:t>
      </w:r>
      <w:r w:rsidRPr="00DD242C">
        <w:rPr>
          <w:noProof/>
          <w:szCs w:val="22"/>
          <w:lang w:val="de-DE"/>
        </w:rPr>
        <w:t xml:space="preserve">ab und </w:t>
      </w:r>
      <w:r w:rsidR="00A64787" w:rsidRPr="00DD242C">
        <w:rPr>
          <w:noProof/>
          <w:szCs w:val="22"/>
          <w:lang w:val="de-DE"/>
        </w:rPr>
        <w:t xml:space="preserve">begeben </w:t>
      </w:r>
      <w:r w:rsidRPr="00DD242C">
        <w:rPr>
          <w:noProof/>
          <w:szCs w:val="22"/>
          <w:lang w:val="de-DE"/>
        </w:rPr>
        <w:t xml:space="preserve">Sie </w:t>
      </w:r>
      <w:r w:rsidR="00A64787" w:rsidRPr="00DD242C">
        <w:rPr>
          <w:noProof/>
          <w:szCs w:val="22"/>
          <w:lang w:val="de-DE"/>
        </w:rPr>
        <w:t xml:space="preserve">sich </w:t>
      </w:r>
      <w:r w:rsidR="00280185" w:rsidRPr="00DD242C">
        <w:rPr>
          <w:noProof/>
          <w:szCs w:val="22"/>
          <w:lang w:val="de-DE"/>
        </w:rPr>
        <w:t xml:space="preserve">umgehend </w:t>
      </w:r>
      <w:r w:rsidR="00A64787" w:rsidRPr="00DD242C">
        <w:rPr>
          <w:noProof/>
          <w:szCs w:val="22"/>
          <w:lang w:val="de-DE"/>
        </w:rPr>
        <w:t>in ärztliche Behandlung</w:t>
      </w:r>
      <w:r w:rsidRPr="00DD242C">
        <w:rPr>
          <w:noProof/>
          <w:szCs w:val="22"/>
          <w:lang w:val="de-DE"/>
        </w:rPr>
        <w:t xml:space="preserve">, wenn Sie </w:t>
      </w:r>
      <w:r w:rsidR="002876B8" w:rsidRPr="00DD242C">
        <w:rPr>
          <w:noProof/>
          <w:szCs w:val="22"/>
          <w:lang w:val="de-DE"/>
        </w:rPr>
        <w:t>eines der in Abschnitt</w:t>
      </w:r>
      <w:r w:rsidR="00C65183" w:rsidRPr="00DD242C">
        <w:rPr>
          <w:noProof/>
          <w:szCs w:val="22"/>
          <w:lang w:val="de-DE"/>
        </w:rPr>
        <w:t> </w:t>
      </w:r>
      <w:r w:rsidR="002876B8" w:rsidRPr="00DD242C">
        <w:rPr>
          <w:noProof/>
          <w:szCs w:val="22"/>
          <w:lang w:val="de-DE"/>
        </w:rPr>
        <w:t xml:space="preserve">4 beschriebenen </w:t>
      </w:r>
      <w:r w:rsidRPr="00DD242C">
        <w:rPr>
          <w:noProof/>
          <w:szCs w:val="22"/>
          <w:lang w:val="de-DE"/>
        </w:rPr>
        <w:t xml:space="preserve">Symptome </w:t>
      </w:r>
      <w:r w:rsidR="002876B8" w:rsidRPr="00DD242C">
        <w:rPr>
          <w:noProof/>
          <w:szCs w:val="22"/>
          <w:lang w:val="de-DE"/>
        </w:rPr>
        <w:t>im Zusammenha</w:t>
      </w:r>
      <w:r w:rsidR="00B826C0" w:rsidRPr="00DD242C">
        <w:rPr>
          <w:noProof/>
          <w:szCs w:val="22"/>
          <w:lang w:val="de-DE"/>
        </w:rPr>
        <w:t>n</w:t>
      </w:r>
      <w:r w:rsidR="002876B8" w:rsidRPr="00DD242C">
        <w:rPr>
          <w:noProof/>
          <w:szCs w:val="22"/>
          <w:lang w:val="de-DE"/>
        </w:rPr>
        <w:t xml:space="preserve">g mit diesen schwerwiegenden Hautreaktionen </w:t>
      </w:r>
      <w:r w:rsidRPr="00DD242C">
        <w:rPr>
          <w:noProof/>
          <w:szCs w:val="22"/>
          <w:lang w:val="de-DE"/>
        </w:rPr>
        <w:t>bemerken</w:t>
      </w:r>
      <w:r w:rsidR="00280185" w:rsidRPr="00DD242C">
        <w:rPr>
          <w:noProof/>
          <w:szCs w:val="22"/>
          <w:lang w:val="de-DE"/>
        </w:rPr>
        <w:t>.</w:t>
      </w:r>
    </w:p>
    <w:p w14:paraId="1677356B" w14:textId="77777777" w:rsidR="000E099A" w:rsidRPr="00280185" w:rsidRDefault="000E099A" w:rsidP="008C6E7F">
      <w:pPr>
        <w:numPr>
          <w:ilvl w:val="12"/>
          <w:numId w:val="0"/>
        </w:numPr>
        <w:ind w:right="-2"/>
        <w:rPr>
          <w:lang w:val="de-DE"/>
        </w:rPr>
      </w:pPr>
    </w:p>
    <w:p w14:paraId="1677356C" w14:textId="30FDF416" w:rsidR="000E099A" w:rsidRPr="00E56805" w:rsidRDefault="00D81D92">
      <w:pPr>
        <w:numPr>
          <w:ilvl w:val="12"/>
          <w:numId w:val="0"/>
        </w:numPr>
        <w:ind w:right="-2"/>
        <w:rPr>
          <w:lang w:val="de-DE"/>
        </w:rPr>
      </w:pPr>
      <w:r w:rsidRPr="00E56805">
        <w:rPr>
          <w:lang w:val="de-DE"/>
        </w:rPr>
        <w:t xml:space="preserve">Esbriet kann zu schweren Leberproblemen führen. Einzelfälle hatten einen tödlichen Ausgang. </w:t>
      </w:r>
      <w:r w:rsidR="000E099A" w:rsidRPr="00E56805">
        <w:rPr>
          <w:lang w:val="de-DE"/>
        </w:rPr>
        <w:t>Bevor Sie mit der Einnahme von Esbriet beginnen, muss ein Bluttest durchgeführt werden, um Ihre Leberfunktion zu überprüfen. Dieser Kontrolltest muss in den ersten 6</w:t>
      </w:r>
      <w:r w:rsidR="005861E1" w:rsidRPr="00E56805">
        <w:rPr>
          <w:lang w:val="de-DE"/>
        </w:rPr>
        <w:t> </w:t>
      </w:r>
      <w:r w:rsidR="000E099A" w:rsidRPr="00E56805">
        <w:rPr>
          <w:lang w:val="de-DE"/>
        </w:rPr>
        <w:t>Monaten der Behandlung einmal monatlich und danach alle 3</w:t>
      </w:r>
      <w:r w:rsidR="005861E1" w:rsidRPr="00E56805">
        <w:rPr>
          <w:lang w:val="de-DE"/>
        </w:rPr>
        <w:t> </w:t>
      </w:r>
      <w:r w:rsidR="000E099A" w:rsidRPr="00E56805">
        <w:rPr>
          <w:lang w:val="de-DE"/>
        </w:rPr>
        <w:t xml:space="preserve">Monate wiederholt werden. Es ist wichtig, dass diese Bluttests regelmäßig durchgeführt werden, solange Sie Esbriet einnehmen. </w:t>
      </w:r>
    </w:p>
    <w:p w14:paraId="1677356D" w14:textId="77777777" w:rsidR="000E099A" w:rsidRPr="00E56805" w:rsidRDefault="000E099A">
      <w:pPr>
        <w:numPr>
          <w:ilvl w:val="12"/>
          <w:numId w:val="0"/>
        </w:numPr>
        <w:ind w:right="-2"/>
        <w:rPr>
          <w:lang w:val="de-DE"/>
        </w:rPr>
      </w:pPr>
    </w:p>
    <w:p w14:paraId="1677356E" w14:textId="77777777" w:rsidR="000E099A" w:rsidRPr="00E56805" w:rsidRDefault="000E099A" w:rsidP="008C6E7F">
      <w:pPr>
        <w:numPr>
          <w:ilvl w:val="12"/>
          <w:numId w:val="0"/>
        </w:numPr>
        <w:ind w:right="-2"/>
        <w:rPr>
          <w:b/>
          <w:bCs/>
          <w:lang w:val="de-DE"/>
        </w:rPr>
      </w:pPr>
      <w:r w:rsidRPr="00E56805">
        <w:rPr>
          <w:b/>
          <w:bCs/>
          <w:lang w:val="de-DE"/>
        </w:rPr>
        <w:t>Kinder und Jugendliche</w:t>
      </w:r>
    </w:p>
    <w:p w14:paraId="1677356F" w14:textId="657521A6" w:rsidR="000E099A" w:rsidRPr="00E56805" w:rsidRDefault="00352A8B" w:rsidP="008C6E7F">
      <w:pPr>
        <w:numPr>
          <w:ilvl w:val="12"/>
          <w:numId w:val="0"/>
        </w:numPr>
        <w:ind w:right="-2"/>
        <w:rPr>
          <w:b/>
          <w:bCs/>
          <w:lang w:val="de-DE"/>
        </w:rPr>
      </w:pPr>
      <w:r w:rsidRPr="00E56805">
        <w:rPr>
          <w:lang w:val="de-DE"/>
        </w:rPr>
        <w:t xml:space="preserve">Wenden Sie </w:t>
      </w:r>
      <w:r w:rsidR="000E099A" w:rsidRPr="00E56805">
        <w:rPr>
          <w:lang w:val="de-DE"/>
        </w:rPr>
        <w:t>Esbriet nicht bei Kindern und Jugendlichen unter 18</w:t>
      </w:r>
      <w:r w:rsidR="005861E1" w:rsidRPr="00E56805">
        <w:rPr>
          <w:lang w:val="de-DE"/>
        </w:rPr>
        <w:t> </w:t>
      </w:r>
      <w:r w:rsidR="000E099A" w:rsidRPr="00E56805">
        <w:rPr>
          <w:lang w:val="de-DE"/>
        </w:rPr>
        <w:t>Jahren an.</w:t>
      </w:r>
    </w:p>
    <w:p w14:paraId="16773570" w14:textId="77777777" w:rsidR="000E099A" w:rsidRPr="00E56805" w:rsidRDefault="000E099A">
      <w:pPr>
        <w:numPr>
          <w:ilvl w:val="12"/>
          <w:numId w:val="0"/>
        </w:numPr>
        <w:ind w:right="-2"/>
        <w:rPr>
          <w:b/>
          <w:bCs/>
          <w:lang w:val="de-DE"/>
        </w:rPr>
      </w:pPr>
    </w:p>
    <w:p w14:paraId="16773571" w14:textId="77777777" w:rsidR="000E099A" w:rsidRPr="00E56805" w:rsidRDefault="000E099A">
      <w:pPr>
        <w:numPr>
          <w:ilvl w:val="12"/>
          <w:numId w:val="0"/>
        </w:numPr>
        <w:ind w:right="-2"/>
        <w:rPr>
          <w:lang w:val="de-DE"/>
        </w:rPr>
      </w:pPr>
      <w:r w:rsidRPr="00E56805">
        <w:rPr>
          <w:b/>
          <w:bCs/>
          <w:lang w:val="de-DE"/>
        </w:rPr>
        <w:t>Einnahme von Esbriet zusammen mit anderen Arzneimitteln</w:t>
      </w:r>
    </w:p>
    <w:p w14:paraId="16773572" w14:textId="77777777" w:rsidR="000E099A" w:rsidRPr="00E56805" w:rsidRDefault="000E099A">
      <w:pPr>
        <w:numPr>
          <w:ilvl w:val="12"/>
          <w:numId w:val="0"/>
        </w:numPr>
        <w:ind w:right="-2"/>
        <w:rPr>
          <w:lang w:val="de-DE"/>
        </w:rPr>
      </w:pPr>
      <w:r w:rsidRPr="00E56805">
        <w:rPr>
          <w:lang w:val="de-DE"/>
        </w:rPr>
        <w:t>Informieren Sie Ihren Arzt oder Apotheker, wenn Sie andere Arzneimittel einnehmen/anwenden, kürzlich andere Arzneimittel eingenommen/angewendet haben oder beabsichtigen andere Arzneimittel einzunehmen/anzuwenden.</w:t>
      </w:r>
    </w:p>
    <w:p w14:paraId="16773573" w14:textId="77777777" w:rsidR="000E099A" w:rsidRPr="00E56805" w:rsidRDefault="000E099A">
      <w:pPr>
        <w:numPr>
          <w:ilvl w:val="12"/>
          <w:numId w:val="0"/>
        </w:numPr>
        <w:ind w:right="-2"/>
        <w:rPr>
          <w:lang w:val="de-DE"/>
        </w:rPr>
      </w:pPr>
    </w:p>
    <w:p w14:paraId="16773574" w14:textId="77777777" w:rsidR="000E099A" w:rsidRPr="00E56805" w:rsidRDefault="000E099A">
      <w:pPr>
        <w:numPr>
          <w:ilvl w:val="12"/>
          <w:numId w:val="0"/>
        </w:numPr>
        <w:ind w:right="-2"/>
        <w:rPr>
          <w:lang w:val="de-DE"/>
        </w:rPr>
      </w:pPr>
      <w:r w:rsidRPr="00E56805">
        <w:rPr>
          <w:lang w:val="de-DE"/>
        </w:rPr>
        <w:t>Dies ist besonders wichtig, wenn Sie die folgenden Arzneimittel einnehmen, da diese die Wirkung von Esbriet beeinflussen können.</w:t>
      </w:r>
    </w:p>
    <w:p w14:paraId="16773575" w14:textId="77777777" w:rsidR="000E099A" w:rsidRPr="00E56805" w:rsidRDefault="000E099A">
      <w:pPr>
        <w:numPr>
          <w:ilvl w:val="12"/>
          <w:numId w:val="0"/>
        </w:numPr>
        <w:ind w:right="-2"/>
        <w:rPr>
          <w:lang w:val="de-DE"/>
        </w:rPr>
      </w:pPr>
    </w:p>
    <w:p w14:paraId="16773576" w14:textId="77777777" w:rsidR="000E099A" w:rsidRPr="00E56805" w:rsidRDefault="000E099A">
      <w:pPr>
        <w:rPr>
          <w:lang w:val="de-DE"/>
        </w:rPr>
      </w:pPr>
      <w:r w:rsidRPr="00E56805">
        <w:rPr>
          <w:lang w:val="de-DE"/>
        </w:rPr>
        <w:t>Arzneimittel, die Nebenwirkungen von Esbriet verstärken können:</w:t>
      </w:r>
    </w:p>
    <w:p w14:paraId="16773577" w14:textId="2781B951" w:rsidR="000E099A" w:rsidRPr="00DD242C" w:rsidRDefault="000E099A" w:rsidP="008C6E7F">
      <w:pPr>
        <w:pStyle w:val="ListParagraph"/>
        <w:numPr>
          <w:ilvl w:val="0"/>
          <w:numId w:val="61"/>
        </w:numPr>
        <w:ind w:left="567" w:hanging="567"/>
        <w:rPr>
          <w:lang w:val="de-DE"/>
        </w:rPr>
      </w:pPr>
      <w:r w:rsidRPr="00DD242C">
        <w:rPr>
          <w:lang w:val="de-DE"/>
        </w:rPr>
        <w:t>Enoxacin (ein Antibiotikum)</w:t>
      </w:r>
    </w:p>
    <w:p w14:paraId="16773578" w14:textId="76681791" w:rsidR="000E099A" w:rsidRPr="00DD242C" w:rsidRDefault="000E099A" w:rsidP="008C6E7F">
      <w:pPr>
        <w:pStyle w:val="ListParagraph"/>
        <w:numPr>
          <w:ilvl w:val="0"/>
          <w:numId w:val="61"/>
        </w:numPr>
        <w:ind w:left="567" w:hanging="567"/>
        <w:rPr>
          <w:lang w:val="de-DE"/>
        </w:rPr>
      </w:pPr>
      <w:r w:rsidRPr="00DD242C">
        <w:rPr>
          <w:lang w:val="de-DE"/>
        </w:rPr>
        <w:t>Ciprofloxacin (ein Antibiotikum)</w:t>
      </w:r>
    </w:p>
    <w:p w14:paraId="16773579" w14:textId="1759B348" w:rsidR="000E099A" w:rsidRPr="00DD242C" w:rsidRDefault="000E099A" w:rsidP="008C6E7F">
      <w:pPr>
        <w:pStyle w:val="ListParagraph"/>
        <w:numPr>
          <w:ilvl w:val="0"/>
          <w:numId w:val="61"/>
        </w:numPr>
        <w:ind w:left="567" w:hanging="567"/>
        <w:rPr>
          <w:lang w:val="de-DE"/>
        </w:rPr>
      </w:pPr>
      <w:r w:rsidRPr="00DD242C">
        <w:rPr>
          <w:lang w:val="de-DE"/>
        </w:rPr>
        <w:t>Amiodaron (zur Behandlung einiger Arten von Herzkrankheiten)</w:t>
      </w:r>
    </w:p>
    <w:p w14:paraId="1677357A" w14:textId="0D8A8D1A" w:rsidR="000E099A" w:rsidRPr="00DD242C" w:rsidRDefault="000E099A" w:rsidP="008C6E7F">
      <w:pPr>
        <w:pStyle w:val="ListParagraph"/>
        <w:numPr>
          <w:ilvl w:val="0"/>
          <w:numId w:val="61"/>
        </w:numPr>
        <w:ind w:left="567" w:hanging="567"/>
        <w:rPr>
          <w:lang w:val="de-DE"/>
        </w:rPr>
      </w:pPr>
      <w:r w:rsidRPr="00DD242C">
        <w:rPr>
          <w:lang w:val="de-DE"/>
        </w:rPr>
        <w:t>Propafenon (zur Behandlung einiger Arten von Herzkrankheiten)</w:t>
      </w:r>
    </w:p>
    <w:p w14:paraId="1677357B" w14:textId="04FF840A" w:rsidR="000E099A" w:rsidRPr="00DD242C" w:rsidRDefault="000E099A" w:rsidP="008C6E7F">
      <w:pPr>
        <w:pStyle w:val="ListParagraph"/>
        <w:numPr>
          <w:ilvl w:val="0"/>
          <w:numId w:val="61"/>
        </w:numPr>
        <w:ind w:left="567" w:hanging="567"/>
        <w:rPr>
          <w:lang w:val="de-DE"/>
        </w:rPr>
      </w:pPr>
      <w:r w:rsidRPr="00DD242C">
        <w:rPr>
          <w:lang w:val="de-DE"/>
        </w:rPr>
        <w:t>Fluvoxamin (zur Behandlung von Depressionen oder Zwangs</w:t>
      </w:r>
      <w:r w:rsidR="00352A8B" w:rsidRPr="00DD242C">
        <w:rPr>
          <w:lang w:val="de-DE"/>
        </w:rPr>
        <w:t>stör</w:t>
      </w:r>
      <w:r w:rsidRPr="00DD242C">
        <w:rPr>
          <w:lang w:val="de-DE"/>
        </w:rPr>
        <w:t>ungen).</w:t>
      </w:r>
    </w:p>
    <w:p w14:paraId="1677357C" w14:textId="77777777" w:rsidR="000E099A" w:rsidRPr="00E56805" w:rsidRDefault="000E099A" w:rsidP="008C6E7F">
      <w:pPr>
        <w:ind w:left="567" w:hanging="567"/>
        <w:rPr>
          <w:lang w:val="de-DE"/>
        </w:rPr>
      </w:pPr>
    </w:p>
    <w:p w14:paraId="1677357D" w14:textId="77777777" w:rsidR="000E099A" w:rsidRPr="00E56805" w:rsidRDefault="000E099A">
      <w:pPr>
        <w:rPr>
          <w:lang w:val="de-DE"/>
        </w:rPr>
      </w:pPr>
      <w:r w:rsidRPr="00E56805">
        <w:rPr>
          <w:lang w:val="de-DE"/>
        </w:rPr>
        <w:t>Arzneimittel, die die Wirkung von Esbriet verringern können:</w:t>
      </w:r>
    </w:p>
    <w:p w14:paraId="1677357E" w14:textId="19BE3940" w:rsidR="000E099A" w:rsidRPr="00DD242C" w:rsidRDefault="000E099A" w:rsidP="008C6E7F">
      <w:pPr>
        <w:pStyle w:val="ListParagraph"/>
        <w:numPr>
          <w:ilvl w:val="0"/>
          <w:numId w:val="62"/>
        </w:numPr>
        <w:ind w:left="567" w:hanging="567"/>
        <w:rPr>
          <w:lang w:val="de-DE"/>
        </w:rPr>
      </w:pPr>
      <w:r w:rsidRPr="00DD242C">
        <w:rPr>
          <w:lang w:val="de-DE"/>
        </w:rPr>
        <w:t>Omeprazol (zur Behandlung von Verdauungsbeschwerden oder gastroösophagealer Refluxkrankheit)</w:t>
      </w:r>
    </w:p>
    <w:p w14:paraId="1677357F" w14:textId="6EF53102" w:rsidR="000E099A" w:rsidRPr="00DD242C" w:rsidRDefault="000E099A" w:rsidP="008C6E7F">
      <w:pPr>
        <w:pStyle w:val="ListParagraph"/>
        <w:numPr>
          <w:ilvl w:val="0"/>
          <w:numId w:val="62"/>
        </w:numPr>
        <w:ind w:left="567" w:hanging="567"/>
        <w:rPr>
          <w:lang w:val="de-DE"/>
        </w:rPr>
      </w:pPr>
      <w:r w:rsidRPr="00DD242C">
        <w:rPr>
          <w:lang w:val="de-DE"/>
        </w:rPr>
        <w:t xml:space="preserve">Rifampicin (ein Antibiotikum). </w:t>
      </w:r>
    </w:p>
    <w:p w14:paraId="16773580" w14:textId="77777777" w:rsidR="000E099A" w:rsidRPr="00E56805" w:rsidRDefault="000E099A" w:rsidP="008C6E7F">
      <w:pPr>
        <w:numPr>
          <w:ilvl w:val="12"/>
          <w:numId w:val="0"/>
        </w:numPr>
        <w:ind w:left="567" w:right="-2" w:hanging="567"/>
        <w:rPr>
          <w:lang w:val="de-DE"/>
        </w:rPr>
      </w:pPr>
    </w:p>
    <w:p w14:paraId="16773581" w14:textId="77777777" w:rsidR="000E099A" w:rsidRPr="00E56805" w:rsidRDefault="000E099A">
      <w:pPr>
        <w:keepNext/>
        <w:keepLines/>
        <w:numPr>
          <w:ilvl w:val="12"/>
          <w:numId w:val="0"/>
        </w:numPr>
        <w:rPr>
          <w:b/>
          <w:bCs/>
          <w:lang w:val="de-DE"/>
        </w:rPr>
      </w:pPr>
      <w:r w:rsidRPr="00E56805">
        <w:rPr>
          <w:b/>
          <w:bCs/>
          <w:lang w:val="de-DE"/>
        </w:rPr>
        <w:t>Einnahme von Esbriet zusammen mit Nahrungsmitteln und Getränken</w:t>
      </w:r>
    </w:p>
    <w:p w14:paraId="16773582" w14:textId="77777777" w:rsidR="000E099A" w:rsidRPr="00E56805" w:rsidRDefault="000E099A">
      <w:pPr>
        <w:numPr>
          <w:ilvl w:val="12"/>
          <w:numId w:val="0"/>
        </w:numPr>
        <w:tabs>
          <w:tab w:val="left" w:pos="1290"/>
        </w:tabs>
        <w:ind w:right="-2"/>
        <w:rPr>
          <w:lang w:val="de-DE"/>
        </w:rPr>
      </w:pPr>
      <w:r w:rsidRPr="00E56805">
        <w:rPr>
          <w:lang w:val="de-DE"/>
        </w:rPr>
        <w:t xml:space="preserve">Trinken Sie keinen Grapefruitsaft, während Sie das Arzneimittel einnehmen. Grapefruit kann die Wirkung von Esbriet beeinträchtigen. </w:t>
      </w:r>
    </w:p>
    <w:p w14:paraId="16773583" w14:textId="77777777" w:rsidR="000E099A" w:rsidRPr="00E56805" w:rsidRDefault="000E099A" w:rsidP="008C6E7F">
      <w:pPr>
        <w:numPr>
          <w:ilvl w:val="12"/>
          <w:numId w:val="0"/>
        </w:numPr>
        <w:ind w:right="-2"/>
        <w:rPr>
          <w:lang w:val="de-DE"/>
        </w:rPr>
      </w:pPr>
    </w:p>
    <w:p w14:paraId="16773584" w14:textId="77777777" w:rsidR="000E099A" w:rsidRPr="00E56805" w:rsidRDefault="000E099A" w:rsidP="008C6E7F">
      <w:pPr>
        <w:keepNext/>
        <w:keepLines/>
        <w:numPr>
          <w:ilvl w:val="12"/>
          <w:numId w:val="0"/>
        </w:numPr>
        <w:rPr>
          <w:b/>
          <w:bCs/>
          <w:lang w:val="de-DE"/>
        </w:rPr>
      </w:pPr>
      <w:r w:rsidRPr="00E56805">
        <w:rPr>
          <w:b/>
          <w:bCs/>
          <w:lang w:val="de-DE"/>
        </w:rPr>
        <w:t>Schwangerschaft und Stillzeit</w:t>
      </w:r>
    </w:p>
    <w:p w14:paraId="16773585" w14:textId="77777777" w:rsidR="000E099A" w:rsidRPr="00E56805" w:rsidRDefault="000E099A">
      <w:pPr>
        <w:rPr>
          <w:lang w:val="de-DE"/>
        </w:rPr>
      </w:pPr>
      <w:r w:rsidRPr="00E56805">
        <w:rPr>
          <w:lang w:val="de-DE"/>
        </w:rPr>
        <w:t xml:space="preserve">Als eine Vorsichtsmaßnahme sollten Sie Esbriet nicht einnehmen, wenn Sie schwanger sind, </w:t>
      </w:r>
      <w:r w:rsidRPr="00E56805">
        <w:rPr>
          <w:noProof/>
          <w:szCs w:val="22"/>
          <w:lang w:val="de-DE"/>
        </w:rPr>
        <w:t xml:space="preserve">beabsichtigen, schwanger zu werden </w:t>
      </w:r>
      <w:r w:rsidRPr="00E56805">
        <w:rPr>
          <w:lang w:val="de-DE"/>
        </w:rPr>
        <w:t xml:space="preserve">oder </w:t>
      </w:r>
      <w:r w:rsidRPr="00E56805">
        <w:rPr>
          <w:noProof/>
          <w:szCs w:val="22"/>
          <w:lang w:val="de-DE"/>
        </w:rPr>
        <w:t>wenn Sie vermuten, schwanger zu sein</w:t>
      </w:r>
      <w:r w:rsidRPr="00E56805">
        <w:rPr>
          <w:lang w:val="de-DE"/>
        </w:rPr>
        <w:t xml:space="preserve">, da das mögliche Risiko für das ungeborene Kind </w:t>
      </w:r>
      <w:r w:rsidR="00352A8B" w:rsidRPr="00E56805">
        <w:rPr>
          <w:lang w:val="de-DE"/>
        </w:rPr>
        <w:t xml:space="preserve">nicht bekannt </w:t>
      </w:r>
      <w:r w:rsidRPr="00E56805">
        <w:rPr>
          <w:lang w:val="de-DE"/>
        </w:rPr>
        <w:t>ist.</w:t>
      </w:r>
    </w:p>
    <w:p w14:paraId="16773586" w14:textId="77777777" w:rsidR="000E099A" w:rsidRPr="00E56805" w:rsidRDefault="000E099A">
      <w:pPr>
        <w:rPr>
          <w:lang w:val="de-DE"/>
        </w:rPr>
      </w:pPr>
    </w:p>
    <w:p w14:paraId="16773587" w14:textId="77777777" w:rsidR="000E099A" w:rsidRPr="00E56805" w:rsidRDefault="000E099A">
      <w:pPr>
        <w:rPr>
          <w:lang w:val="de-DE"/>
        </w:rPr>
      </w:pPr>
      <w:r w:rsidRPr="00E56805">
        <w:rPr>
          <w:lang w:val="de-DE"/>
        </w:rPr>
        <w:t xml:space="preserve">Wenn Sie stillen oder beabsichtigen zu stillen, nehmen Sie Esbriet nur nach Rücksprache mit Ihrem Arzt oder Apotheker ein. Da nicht bekannt ist, ob Esbriet in die Muttermilch übergeht, wird Ihr Arzt mit Ihnen über die Risiken und den Nutzen der Behandlung mit Esbriet während der Stillzeit sprechen, wenn Sie sich für das Stillen entscheiden. </w:t>
      </w:r>
    </w:p>
    <w:p w14:paraId="16773588" w14:textId="77777777" w:rsidR="000E099A" w:rsidRPr="00E56805" w:rsidRDefault="000E099A">
      <w:pPr>
        <w:rPr>
          <w:lang w:val="de-DE"/>
        </w:rPr>
      </w:pPr>
    </w:p>
    <w:p w14:paraId="16773589" w14:textId="77777777" w:rsidR="000E099A" w:rsidRPr="00E56805" w:rsidRDefault="000E099A" w:rsidP="008C6E7F">
      <w:pPr>
        <w:numPr>
          <w:ilvl w:val="12"/>
          <w:numId w:val="0"/>
        </w:numPr>
        <w:ind w:right="-2"/>
        <w:rPr>
          <w:lang w:val="de-DE"/>
        </w:rPr>
      </w:pPr>
      <w:r w:rsidRPr="00E56805">
        <w:rPr>
          <w:b/>
          <w:bCs/>
          <w:lang w:val="de-DE"/>
        </w:rPr>
        <w:t>Verkehrstüchtigkeit und das Bedienen von Maschinen</w:t>
      </w:r>
    </w:p>
    <w:p w14:paraId="1677358A" w14:textId="77777777" w:rsidR="000E099A" w:rsidRPr="00E56805" w:rsidRDefault="00352A8B">
      <w:pPr>
        <w:numPr>
          <w:ilvl w:val="12"/>
          <w:numId w:val="0"/>
        </w:numPr>
        <w:ind w:right="-29"/>
        <w:rPr>
          <w:lang w:val="de-DE"/>
        </w:rPr>
      </w:pPr>
      <w:r w:rsidRPr="00E56805">
        <w:rPr>
          <w:lang w:val="de-DE"/>
        </w:rPr>
        <w:t>Führen Sie</w:t>
      </w:r>
      <w:r w:rsidR="000E099A" w:rsidRPr="00E56805">
        <w:rPr>
          <w:lang w:val="de-DE"/>
        </w:rPr>
        <w:t xml:space="preserve"> kein Fahrzeug oder </w:t>
      </w:r>
      <w:r w:rsidRPr="00E56805">
        <w:rPr>
          <w:lang w:val="de-DE"/>
        </w:rPr>
        <w:t xml:space="preserve">bedienen Sie keine </w:t>
      </w:r>
      <w:r w:rsidR="000E099A" w:rsidRPr="00E56805">
        <w:rPr>
          <w:lang w:val="de-DE"/>
        </w:rPr>
        <w:t xml:space="preserve">Maschinen, wenn Sie nach Einnahme von Esbriet müde sind oder Ihnen schwindlig ist. </w:t>
      </w:r>
    </w:p>
    <w:p w14:paraId="1677358B" w14:textId="6B8D1842" w:rsidR="000E099A" w:rsidRPr="00E56805" w:rsidRDefault="000E099A">
      <w:pPr>
        <w:numPr>
          <w:ilvl w:val="12"/>
          <w:numId w:val="0"/>
        </w:numPr>
        <w:ind w:right="-29"/>
        <w:rPr>
          <w:lang w:val="de-DE"/>
        </w:rPr>
      </w:pPr>
    </w:p>
    <w:p w14:paraId="73A691D6" w14:textId="7E46BC5A" w:rsidR="006F1270" w:rsidRPr="00E56805" w:rsidRDefault="006F1270">
      <w:pPr>
        <w:numPr>
          <w:ilvl w:val="12"/>
          <w:numId w:val="0"/>
        </w:numPr>
        <w:tabs>
          <w:tab w:val="left" w:pos="720"/>
        </w:tabs>
        <w:ind w:right="-2"/>
        <w:rPr>
          <w:b/>
          <w:noProof/>
          <w:szCs w:val="22"/>
          <w:lang w:val="de-DE"/>
        </w:rPr>
      </w:pPr>
      <w:r w:rsidRPr="00AE23EA">
        <w:rPr>
          <w:b/>
          <w:lang w:val="de-DE"/>
        </w:rPr>
        <w:t>Esbriet</w:t>
      </w:r>
      <w:r w:rsidRPr="00E56805">
        <w:rPr>
          <w:b/>
          <w:bCs/>
          <w:szCs w:val="22"/>
          <w:lang w:val="de"/>
        </w:rPr>
        <w:t xml:space="preserve"> </w:t>
      </w:r>
      <w:r w:rsidRPr="00E56805">
        <w:rPr>
          <w:b/>
          <w:bCs/>
          <w:noProof/>
          <w:szCs w:val="22"/>
          <w:lang w:val="de"/>
        </w:rPr>
        <w:t>enthält Natrium</w:t>
      </w:r>
    </w:p>
    <w:p w14:paraId="1EE89570" w14:textId="30749B24" w:rsidR="006F1270" w:rsidRPr="00E56805" w:rsidRDefault="006F1270">
      <w:pPr>
        <w:numPr>
          <w:ilvl w:val="12"/>
          <w:numId w:val="0"/>
        </w:numPr>
        <w:ind w:right="-29"/>
        <w:rPr>
          <w:lang w:val="de-DE"/>
        </w:rPr>
      </w:pPr>
      <w:r w:rsidRPr="00E56805">
        <w:rPr>
          <w:szCs w:val="22"/>
          <w:lang w:val="de"/>
        </w:rPr>
        <w:t xml:space="preserve">Esbriet </w:t>
      </w:r>
      <w:r w:rsidRPr="00E56805">
        <w:rPr>
          <w:noProof/>
          <w:szCs w:val="22"/>
          <w:lang w:val="de"/>
        </w:rPr>
        <w:t>enthält weniger als 1 mmol Natrium (23 mg) pro Kapsel, d. h. es ist nahezu „natriumfrei“.</w:t>
      </w:r>
      <w:r w:rsidRPr="00E56805">
        <w:rPr>
          <w:lang w:val="de-DE"/>
        </w:rPr>
        <w:t xml:space="preserve"> </w:t>
      </w:r>
    </w:p>
    <w:p w14:paraId="1677358C" w14:textId="5CC04DA9" w:rsidR="000E099A" w:rsidRDefault="000E099A">
      <w:pPr>
        <w:numPr>
          <w:ilvl w:val="12"/>
          <w:numId w:val="0"/>
        </w:numPr>
        <w:ind w:right="-29"/>
        <w:rPr>
          <w:lang w:val="de-DE"/>
        </w:rPr>
      </w:pPr>
    </w:p>
    <w:p w14:paraId="58702209" w14:textId="77777777" w:rsidR="00497ED1" w:rsidRPr="00E56805" w:rsidRDefault="00497ED1">
      <w:pPr>
        <w:numPr>
          <w:ilvl w:val="12"/>
          <w:numId w:val="0"/>
        </w:numPr>
        <w:ind w:right="-29"/>
        <w:rPr>
          <w:lang w:val="de-DE"/>
        </w:rPr>
      </w:pPr>
    </w:p>
    <w:p w14:paraId="1677358D" w14:textId="77777777" w:rsidR="000E099A" w:rsidRPr="00E56805" w:rsidRDefault="000E099A">
      <w:pPr>
        <w:ind w:right="-2"/>
        <w:rPr>
          <w:b/>
          <w:bCs/>
          <w:color w:val="000000"/>
          <w:lang w:val="de-DE"/>
        </w:rPr>
      </w:pPr>
      <w:r w:rsidRPr="00E56805">
        <w:rPr>
          <w:b/>
          <w:bCs/>
          <w:color w:val="000000"/>
          <w:lang w:val="de-DE"/>
        </w:rPr>
        <w:t>3.</w:t>
      </w:r>
      <w:r w:rsidRPr="00E56805">
        <w:rPr>
          <w:b/>
          <w:bCs/>
          <w:color w:val="000000"/>
          <w:lang w:val="de-DE"/>
        </w:rPr>
        <w:tab/>
        <w:t>Wie ist Esbriet einzunehmen?</w:t>
      </w:r>
    </w:p>
    <w:p w14:paraId="1677358E" w14:textId="77777777" w:rsidR="000E099A" w:rsidRPr="00E56805" w:rsidRDefault="000E099A">
      <w:pPr>
        <w:numPr>
          <w:ilvl w:val="12"/>
          <w:numId w:val="0"/>
        </w:numPr>
        <w:ind w:right="-2"/>
        <w:rPr>
          <w:lang w:val="de-DE"/>
        </w:rPr>
      </w:pPr>
    </w:p>
    <w:p w14:paraId="1677358F" w14:textId="77777777" w:rsidR="000E099A" w:rsidRPr="00E56805" w:rsidRDefault="000E099A">
      <w:pPr>
        <w:numPr>
          <w:ilvl w:val="12"/>
          <w:numId w:val="0"/>
        </w:numPr>
        <w:ind w:right="-2"/>
        <w:rPr>
          <w:lang w:val="de-DE"/>
        </w:rPr>
      </w:pPr>
      <w:r w:rsidRPr="00E56805">
        <w:rPr>
          <w:lang w:val="de-DE"/>
        </w:rPr>
        <w:t>Die Behandlung mit Esbriet soll</w:t>
      </w:r>
      <w:r w:rsidR="00352A8B" w:rsidRPr="00E56805">
        <w:rPr>
          <w:lang w:val="de-DE"/>
        </w:rPr>
        <w:t>te</w:t>
      </w:r>
      <w:r w:rsidRPr="00E56805">
        <w:rPr>
          <w:lang w:val="de-DE"/>
        </w:rPr>
        <w:t xml:space="preserve"> von einem Facharzt mit Erfahrung in der Diagnose und Behandlung von IPF begonnen und überwacht werden.</w:t>
      </w:r>
    </w:p>
    <w:p w14:paraId="16773590" w14:textId="77777777" w:rsidR="000E099A" w:rsidRPr="00E56805" w:rsidRDefault="000E099A">
      <w:pPr>
        <w:numPr>
          <w:ilvl w:val="12"/>
          <w:numId w:val="0"/>
        </w:numPr>
        <w:ind w:right="-2"/>
        <w:rPr>
          <w:lang w:val="de-DE"/>
        </w:rPr>
      </w:pPr>
    </w:p>
    <w:p w14:paraId="16773591" w14:textId="77777777" w:rsidR="000E099A" w:rsidRPr="00E56805" w:rsidRDefault="000E099A">
      <w:pPr>
        <w:numPr>
          <w:ilvl w:val="12"/>
          <w:numId w:val="0"/>
        </w:numPr>
        <w:ind w:right="-2"/>
        <w:rPr>
          <w:lang w:val="de-DE"/>
        </w:rPr>
      </w:pPr>
      <w:r w:rsidRPr="00E56805">
        <w:rPr>
          <w:lang w:val="de-DE"/>
        </w:rPr>
        <w:t>Nehmen Sie dieses Arzneimittel immer genau nach Absprache mit Ihrem Arzt oder Apotheker ein. Fragen Sie bei Ihrem Arzt oder Apotheker nach, wenn Sie sich nicht sicher sind.</w:t>
      </w:r>
    </w:p>
    <w:p w14:paraId="16773592" w14:textId="77777777" w:rsidR="000E099A" w:rsidRPr="00E56805" w:rsidRDefault="000E099A">
      <w:pPr>
        <w:numPr>
          <w:ilvl w:val="12"/>
          <w:numId w:val="0"/>
        </w:numPr>
        <w:ind w:right="-2"/>
        <w:rPr>
          <w:lang w:val="de-DE"/>
        </w:rPr>
      </w:pPr>
    </w:p>
    <w:p w14:paraId="16773593" w14:textId="77777777" w:rsidR="000E099A" w:rsidRPr="00E56805" w:rsidRDefault="000E099A">
      <w:pPr>
        <w:numPr>
          <w:ilvl w:val="12"/>
          <w:numId w:val="0"/>
        </w:numPr>
        <w:ind w:right="-2"/>
        <w:rPr>
          <w:lang w:val="de-DE"/>
        </w:rPr>
      </w:pPr>
      <w:r w:rsidRPr="00E56805">
        <w:rPr>
          <w:lang w:val="de-DE"/>
        </w:rPr>
        <w:t>Nehmen Sie das Arzneimittel in steigenden Dosen folgendermaßen ein:</w:t>
      </w:r>
    </w:p>
    <w:p w14:paraId="16773594" w14:textId="16FB5F74" w:rsidR="000E099A" w:rsidRPr="00203BE7" w:rsidRDefault="000E099A" w:rsidP="008C6E7F">
      <w:pPr>
        <w:pStyle w:val="ListParagraph"/>
        <w:numPr>
          <w:ilvl w:val="0"/>
          <w:numId w:val="63"/>
        </w:numPr>
        <w:ind w:left="567" w:hanging="567"/>
        <w:rPr>
          <w:lang w:val="de-DE"/>
        </w:rPr>
      </w:pPr>
      <w:r w:rsidRPr="00203BE7">
        <w:rPr>
          <w:lang w:val="de-DE"/>
        </w:rPr>
        <w:t>an den ersten 7 Tagen 1 Kapsel dreimal täglich zu den Mahlzeiten (insgesamt 801 mg/Tag)</w:t>
      </w:r>
    </w:p>
    <w:p w14:paraId="16773595" w14:textId="71B8A8A4" w:rsidR="000E099A" w:rsidRPr="00203BE7" w:rsidRDefault="000E099A" w:rsidP="008C6E7F">
      <w:pPr>
        <w:pStyle w:val="ListParagraph"/>
        <w:numPr>
          <w:ilvl w:val="0"/>
          <w:numId w:val="63"/>
        </w:numPr>
        <w:ind w:left="567" w:hanging="567"/>
        <w:rPr>
          <w:lang w:val="de-DE"/>
        </w:rPr>
      </w:pPr>
      <w:r w:rsidRPr="00203BE7">
        <w:rPr>
          <w:lang w:val="de-DE"/>
        </w:rPr>
        <w:t>vom 8. bis zum 14.</w:t>
      </w:r>
      <w:r w:rsidR="005861E1" w:rsidRPr="00203BE7">
        <w:rPr>
          <w:lang w:val="de-DE"/>
        </w:rPr>
        <w:t> </w:t>
      </w:r>
      <w:r w:rsidRPr="00203BE7">
        <w:rPr>
          <w:lang w:val="de-DE"/>
        </w:rPr>
        <w:t>Tag 2 Kapseln dreimal täglich zu den Mahlzeiten (insgesamt 1</w:t>
      </w:r>
      <w:r w:rsidR="00C65183" w:rsidRPr="00203BE7">
        <w:rPr>
          <w:lang w:val="de-DE"/>
        </w:rPr>
        <w:t> </w:t>
      </w:r>
      <w:r w:rsidRPr="00203BE7">
        <w:rPr>
          <w:lang w:val="de-DE"/>
        </w:rPr>
        <w:t xml:space="preserve">602 mg/Tag) </w:t>
      </w:r>
    </w:p>
    <w:p w14:paraId="16773596" w14:textId="6F5F7F28" w:rsidR="000E099A" w:rsidRPr="00203BE7" w:rsidRDefault="000E099A" w:rsidP="008C6E7F">
      <w:pPr>
        <w:pStyle w:val="ListParagraph"/>
        <w:numPr>
          <w:ilvl w:val="0"/>
          <w:numId w:val="63"/>
        </w:numPr>
        <w:ind w:left="567" w:hanging="567"/>
        <w:rPr>
          <w:lang w:val="de-DE"/>
        </w:rPr>
      </w:pPr>
      <w:r w:rsidRPr="00203BE7">
        <w:rPr>
          <w:lang w:val="de-DE"/>
        </w:rPr>
        <w:t>ab dem 15.</w:t>
      </w:r>
      <w:r w:rsidR="005861E1" w:rsidRPr="00203BE7">
        <w:rPr>
          <w:lang w:val="de-DE"/>
        </w:rPr>
        <w:t> </w:t>
      </w:r>
      <w:r w:rsidRPr="00203BE7">
        <w:rPr>
          <w:lang w:val="de-DE"/>
        </w:rPr>
        <w:t>Tag (Erhaltungsphase) 3 Kapseln dreimal täglich zu den Mahlzeiten (insgesamt 2</w:t>
      </w:r>
      <w:r w:rsidR="00C65183" w:rsidRPr="00203BE7">
        <w:rPr>
          <w:lang w:val="de-DE"/>
        </w:rPr>
        <w:t> </w:t>
      </w:r>
      <w:r w:rsidRPr="00203BE7">
        <w:rPr>
          <w:lang w:val="de-DE"/>
        </w:rPr>
        <w:t>403 mg/Tag).</w:t>
      </w:r>
    </w:p>
    <w:p w14:paraId="16773597" w14:textId="77777777" w:rsidR="000E099A" w:rsidRPr="00E56805" w:rsidRDefault="000E099A" w:rsidP="008C6E7F">
      <w:pPr>
        <w:numPr>
          <w:ilvl w:val="12"/>
          <w:numId w:val="0"/>
        </w:numPr>
        <w:ind w:right="-2"/>
        <w:rPr>
          <w:lang w:val="de-DE"/>
        </w:rPr>
      </w:pPr>
    </w:p>
    <w:p w14:paraId="16773598" w14:textId="5A5516A7" w:rsidR="000E099A" w:rsidRPr="00E56805" w:rsidRDefault="000E099A" w:rsidP="008C6E7F">
      <w:pPr>
        <w:numPr>
          <w:ilvl w:val="12"/>
          <w:numId w:val="0"/>
        </w:numPr>
        <w:ind w:right="-2"/>
        <w:rPr>
          <w:lang w:val="de-DE"/>
        </w:rPr>
      </w:pPr>
      <w:r w:rsidRPr="00E56805">
        <w:rPr>
          <w:lang w:val="de-DE"/>
        </w:rPr>
        <w:t>Die empfohlene tägliche Erhaltungsdosis von Esbriet beträgt 3 Kapseln dreimal täglich zu den Mahlzeiten, entsprechend einer Gesamtdosis von 2</w:t>
      </w:r>
      <w:r w:rsidR="00C65183">
        <w:rPr>
          <w:lang w:val="de-DE"/>
        </w:rPr>
        <w:t> </w:t>
      </w:r>
      <w:r w:rsidRPr="00E56805">
        <w:rPr>
          <w:lang w:val="de-DE"/>
        </w:rPr>
        <w:t>403 mg/Tag.</w:t>
      </w:r>
    </w:p>
    <w:p w14:paraId="16773599" w14:textId="77777777" w:rsidR="000E099A" w:rsidRPr="00E56805" w:rsidRDefault="000E099A" w:rsidP="008C6E7F">
      <w:pPr>
        <w:numPr>
          <w:ilvl w:val="12"/>
          <w:numId w:val="0"/>
        </w:numPr>
        <w:ind w:right="-2"/>
        <w:rPr>
          <w:lang w:val="de-DE"/>
        </w:rPr>
      </w:pPr>
    </w:p>
    <w:p w14:paraId="1677359A" w14:textId="77777777" w:rsidR="000E099A" w:rsidRPr="00E56805" w:rsidRDefault="000E099A" w:rsidP="008C6E7F">
      <w:pPr>
        <w:numPr>
          <w:ilvl w:val="12"/>
          <w:numId w:val="0"/>
        </w:numPr>
        <w:ind w:right="-2"/>
        <w:rPr>
          <w:lang w:val="de-DE"/>
        </w:rPr>
      </w:pPr>
      <w:r w:rsidRPr="00E56805">
        <w:rPr>
          <w:lang w:val="de-DE"/>
        </w:rPr>
        <w:t xml:space="preserve">Schlucken Sie die Kapseln als Ganzes mit etwas Wasser während oder nach einer Mahlzeit, um das Risiko für Nebenwirkungen wie Übelkeit und Schwindel zu verringern. Falls Beschwerden länger anhalten, suchen Sie Ihren Arzt auf. </w:t>
      </w:r>
    </w:p>
    <w:p w14:paraId="1677359B" w14:textId="77777777" w:rsidR="000E099A" w:rsidRPr="00E56805" w:rsidRDefault="000E099A">
      <w:pPr>
        <w:ind w:right="-2"/>
        <w:rPr>
          <w:lang w:val="de-DE"/>
        </w:rPr>
      </w:pPr>
    </w:p>
    <w:p w14:paraId="1677359C" w14:textId="77777777" w:rsidR="000E099A" w:rsidRPr="00E56805" w:rsidRDefault="000E099A">
      <w:pPr>
        <w:autoSpaceDE w:val="0"/>
        <w:autoSpaceDN w:val="0"/>
        <w:adjustRightInd w:val="0"/>
        <w:rPr>
          <w:u w:val="single"/>
          <w:lang w:val="de-DE"/>
        </w:rPr>
      </w:pPr>
      <w:r w:rsidRPr="00E56805">
        <w:rPr>
          <w:u w:val="single"/>
          <w:lang w:val="de-DE"/>
        </w:rPr>
        <w:t>Dosisreduktion aufgrund von Nebenwirkungen</w:t>
      </w:r>
    </w:p>
    <w:p w14:paraId="1677359D" w14:textId="1A10F26E" w:rsidR="000E099A" w:rsidRPr="00E56805" w:rsidRDefault="000E099A">
      <w:pPr>
        <w:autoSpaceDE w:val="0"/>
        <w:autoSpaceDN w:val="0"/>
        <w:adjustRightInd w:val="0"/>
        <w:rPr>
          <w:lang w:val="de-DE"/>
        </w:rPr>
      </w:pPr>
      <w:r w:rsidRPr="00E56805">
        <w:rPr>
          <w:lang w:val="de-DE"/>
        </w:rPr>
        <w:t>Der Arzt kann Ihre Dosis herabsetzen, wenn Nebenwirkungen wie z.</w:t>
      </w:r>
      <w:r w:rsidR="005861E1" w:rsidRPr="00E56805">
        <w:rPr>
          <w:lang w:val="de-DE"/>
        </w:rPr>
        <w:t> </w:t>
      </w:r>
      <w:r w:rsidRPr="00E56805">
        <w:rPr>
          <w:lang w:val="de-DE"/>
        </w:rPr>
        <w:t>B. Magenbeschwerden, Hautreaktionen auf Sonnenlicht oder UV-Bestrahlung oder wesentliche Veränderungen Ihrer Leberenzyme bei Ihnen auftreten.</w:t>
      </w:r>
    </w:p>
    <w:p w14:paraId="1677359E" w14:textId="77777777" w:rsidR="000E099A" w:rsidRPr="00E56805" w:rsidRDefault="000E099A">
      <w:pPr>
        <w:autoSpaceDE w:val="0"/>
        <w:autoSpaceDN w:val="0"/>
        <w:adjustRightInd w:val="0"/>
        <w:rPr>
          <w:lang w:val="de-DE"/>
        </w:rPr>
      </w:pPr>
    </w:p>
    <w:p w14:paraId="1677359F" w14:textId="77777777" w:rsidR="000E099A" w:rsidRPr="00E56805" w:rsidRDefault="000E099A" w:rsidP="008C6E7F">
      <w:pPr>
        <w:numPr>
          <w:ilvl w:val="12"/>
          <w:numId w:val="0"/>
        </w:numPr>
        <w:ind w:right="-2"/>
        <w:rPr>
          <w:lang w:val="de-DE"/>
        </w:rPr>
      </w:pPr>
      <w:r w:rsidRPr="00E56805">
        <w:rPr>
          <w:b/>
          <w:bCs/>
          <w:lang w:val="de-DE"/>
        </w:rPr>
        <w:t xml:space="preserve">Wenn Sie eine größere Menge von Esbriet eingenommen haben, als Sie sollten </w:t>
      </w:r>
    </w:p>
    <w:p w14:paraId="167735A0" w14:textId="77777777" w:rsidR="000E099A" w:rsidRPr="00E56805" w:rsidRDefault="000E099A">
      <w:pPr>
        <w:numPr>
          <w:ilvl w:val="12"/>
          <w:numId w:val="0"/>
        </w:numPr>
        <w:rPr>
          <w:i/>
          <w:iCs/>
          <w:lang w:val="de-DE"/>
        </w:rPr>
      </w:pPr>
      <w:r w:rsidRPr="00E56805">
        <w:rPr>
          <w:lang w:val="de-DE"/>
        </w:rPr>
        <w:t xml:space="preserve">Wenden Sie sich umgehend an Ihren Arzt, Apotheker oder die Notaufnahme des nächstgelegenen Krankenhauses, wenn Sie mehr Kapseln eingenommen haben, als Sie sollten, und nehmen Sie das Arzneimittel mit. </w:t>
      </w:r>
    </w:p>
    <w:p w14:paraId="167735A1" w14:textId="77777777" w:rsidR="000E099A" w:rsidRPr="00E56805" w:rsidRDefault="000E099A" w:rsidP="008C6E7F">
      <w:pPr>
        <w:numPr>
          <w:ilvl w:val="12"/>
          <w:numId w:val="0"/>
        </w:numPr>
        <w:ind w:right="-2"/>
        <w:rPr>
          <w:b/>
          <w:bCs/>
          <w:lang w:val="de-DE"/>
        </w:rPr>
      </w:pPr>
    </w:p>
    <w:p w14:paraId="167735A2" w14:textId="77777777" w:rsidR="000E099A" w:rsidRPr="00E56805" w:rsidRDefault="000E099A" w:rsidP="008C6E7F">
      <w:pPr>
        <w:numPr>
          <w:ilvl w:val="12"/>
          <w:numId w:val="0"/>
        </w:numPr>
        <w:ind w:right="-2"/>
        <w:rPr>
          <w:lang w:val="de-DE"/>
        </w:rPr>
      </w:pPr>
      <w:r w:rsidRPr="00E56805">
        <w:rPr>
          <w:b/>
          <w:bCs/>
          <w:lang w:val="de-DE"/>
        </w:rPr>
        <w:t xml:space="preserve">Wenn Sie die Einnahme von Esbriet vergessen haben </w:t>
      </w:r>
    </w:p>
    <w:p w14:paraId="167735A3" w14:textId="77777777" w:rsidR="000E099A" w:rsidRPr="00E56805" w:rsidRDefault="000E099A">
      <w:pPr>
        <w:numPr>
          <w:ilvl w:val="12"/>
          <w:numId w:val="0"/>
        </w:numPr>
        <w:ind w:right="-2"/>
        <w:rPr>
          <w:lang w:val="de-DE"/>
        </w:rPr>
      </w:pPr>
      <w:r w:rsidRPr="00E56805">
        <w:rPr>
          <w:lang w:val="de-DE"/>
        </w:rPr>
        <w:t>Wenn Sie eine Dosis vergessen haben, nehmen Sie die vergessene Dosis ein, sobald Sie es bemerken. Nehmen Sie nicht die doppelte Dosis ein, um eine vergessene Dosis nachzuholen. Zwischen den einzelnen Dosen muss ein Zeitraum von mindestens 3 Stunden liegen. Nehmen Sie pro Tag nicht mehr Kapseln ein</w:t>
      </w:r>
      <w:r w:rsidR="00174A2F" w:rsidRPr="00E56805">
        <w:rPr>
          <w:lang w:val="de-DE"/>
        </w:rPr>
        <w:t>,</w:t>
      </w:r>
      <w:r w:rsidRPr="00E56805">
        <w:rPr>
          <w:lang w:val="de-DE"/>
        </w:rPr>
        <w:t xml:space="preserve"> als die Ihnen verordnete tägliche Dosis.</w:t>
      </w:r>
    </w:p>
    <w:p w14:paraId="167735A4" w14:textId="77777777" w:rsidR="000E099A" w:rsidRPr="00E56805" w:rsidRDefault="000E099A">
      <w:pPr>
        <w:numPr>
          <w:ilvl w:val="12"/>
          <w:numId w:val="0"/>
        </w:numPr>
        <w:ind w:right="-2"/>
        <w:rPr>
          <w:lang w:val="de-DE"/>
        </w:rPr>
      </w:pPr>
    </w:p>
    <w:p w14:paraId="167735A5" w14:textId="77777777" w:rsidR="000E099A" w:rsidRPr="00E56805" w:rsidRDefault="000E099A" w:rsidP="008C6E7F">
      <w:pPr>
        <w:keepNext/>
        <w:keepLines/>
        <w:numPr>
          <w:ilvl w:val="12"/>
          <w:numId w:val="0"/>
        </w:numPr>
        <w:rPr>
          <w:b/>
          <w:bCs/>
          <w:lang w:val="de-DE"/>
        </w:rPr>
      </w:pPr>
      <w:r w:rsidRPr="00E56805">
        <w:rPr>
          <w:b/>
          <w:bCs/>
          <w:lang w:val="de-DE"/>
        </w:rPr>
        <w:t>Wenn Sie die Einnahme von Esbriet abbrechen</w:t>
      </w:r>
    </w:p>
    <w:p w14:paraId="167735A6" w14:textId="77777777" w:rsidR="000E099A" w:rsidRPr="00E56805" w:rsidRDefault="000E099A">
      <w:pPr>
        <w:keepNext/>
        <w:keepLines/>
        <w:numPr>
          <w:ilvl w:val="12"/>
          <w:numId w:val="0"/>
        </w:numPr>
        <w:rPr>
          <w:lang w:val="de-DE"/>
        </w:rPr>
      </w:pPr>
      <w:r w:rsidRPr="00E56805">
        <w:rPr>
          <w:lang w:val="de-DE"/>
        </w:rPr>
        <w:t xml:space="preserve">In </w:t>
      </w:r>
      <w:r w:rsidR="002F17DA" w:rsidRPr="00E56805">
        <w:rPr>
          <w:lang w:val="de-DE"/>
        </w:rPr>
        <w:t>einigen</w:t>
      </w:r>
      <w:r w:rsidRPr="00E56805">
        <w:rPr>
          <w:lang w:val="de-DE"/>
        </w:rPr>
        <w:t xml:space="preserve"> Situationen kann Ihr Arzt Sie anweisen,</w:t>
      </w:r>
      <w:r w:rsidR="002F17DA" w:rsidRPr="00E56805">
        <w:rPr>
          <w:lang w:val="de-DE"/>
        </w:rPr>
        <w:t xml:space="preserve"> </w:t>
      </w:r>
      <w:r w:rsidRPr="00E56805">
        <w:rPr>
          <w:lang w:val="de-DE"/>
        </w:rPr>
        <w:t xml:space="preserve">die Einnahme von Esbriet zu beenden. Wenn Sie die Einnahme von Esbriet aus irgendeinem Grund länger als 14 Tage in Folge unterbrechen müssen, beginnt der Arzt Ihre Behandlung neu mit 1 Kapsel dreimal täglich. Anschließend wird die Dosis nach und nach wieder auf 3 Kapseln dreimal täglich erhöht. </w:t>
      </w:r>
    </w:p>
    <w:p w14:paraId="167735A7" w14:textId="77777777" w:rsidR="000E099A" w:rsidRPr="00E56805" w:rsidRDefault="000E099A">
      <w:pPr>
        <w:numPr>
          <w:ilvl w:val="12"/>
          <w:numId w:val="0"/>
        </w:numPr>
        <w:ind w:right="-2"/>
        <w:rPr>
          <w:lang w:val="de-DE"/>
        </w:rPr>
      </w:pPr>
    </w:p>
    <w:p w14:paraId="167735A8" w14:textId="77777777" w:rsidR="000E099A" w:rsidRPr="00E56805" w:rsidRDefault="000E099A">
      <w:pPr>
        <w:numPr>
          <w:ilvl w:val="12"/>
          <w:numId w:val="0"/>
        </w:numPr>
        <w:ind w:right="-2"/>
        <w:rPr>
          <w:lang w:val="de-DE"/>
        </w:rPr>
      </w:pPr>
      <w:r w:rsidRPr="00E56805">
        <w:rPr>
          <w:lang w:val="de-DE"/>
        </w:rPr>
        <w:t>Wenn Sie weitere Fragen zur Anwendung dieses Arzneimittels haben, wenden Sie sich an Ihren Arzt oder Apotheker.</w:t>
      </w:r>
    </w:p>
    <w:p w14:paraId="167735A9" w14:textId="77777777" w:rsidR="000E099A" w:rsidRPr="00E56805" w:rsidRDefault="000E099A">
      <w:pPr>
        <w:numPr>
          <w:ilvl w:val="12"/>
          <w:numId w:val="0"/>
        </w:numPr>
        <w:ind w:left="567" w:right="-2" w:hanging="567"/>
        <w:rPr>
          <w:b/>
          <w:bCs/>
          <w:lang w:val="de-DE"/>
        </w:rPr>
      </w:pPr>
    </w:p>
    <w:p w14:paraId="167735AA" w14:textId="77777777" w:rsidR="000E099A" w:rsidRPr="00E56805" w:rsidRDefault="000E099A">
      <w:pPr>
        <w:numPr>
          <w:ilvl w:val="12"/>
          <w:numId w:val="0"/>
        </w:numPr>
        <w:ind w:left="567" w:right="-2" w:hanging="567"/>
        <w:rPr>
          <w:b/>
          <w:bCs/>
          <w:lang w:val="de-DE"/>
        </w:rPr>
      </w:pPr>
    </w:p>
    <w:p w14:paraId="167735AB" w14:textId="77777777" w:rsidR="000E099A" w:rsidRPr="00E56805" w:rsidRDefault="000E099A">
      <w:pPr>
        <w:numPr>
          <w:ilvl w:val="12"/>
          <w:numId w:val="0"/>
        </w:numPr>
        <w:ind w:left="567" w:right="-2" w:hanging="567"/>
        <w:rPr>
          <w:lang w:val="de-DE"/>
        </w:rPr>
      </w:pPr>
      <w:r w:rsidRPr="00E56805">
        <w:rPr>
          <w:b/>
          <w:bCs/>
          <w:lang w:val="de-DE"/>
        </w:rPr>
        <w:t>4.</w:t>
      </w:r>
      <w:r w:rsidRPr="00E56805">
        <w:rPr>
          <w:b/>
          <w:bCs/>
          <w:lang w:val="de-DE"/>
        </w:rPr>
        <w:tab/>
        <w:t>Welche Nebenwirkungen sind möglich?</w:t>
      </w:r>
    </w:p>
    <w:p w14:paraId="167735AC" w14:textId="77777777" w:rsidR="000E099A" w:rsidRPr="00E56805" w:rsidRDefault="000E099A">
      <w:pPr>
        <w:numPr>
          <w:ilvl w:val="12"/>
          <w:numId w:val="0"/>
        </w:numPr>
        <w:rPr>
          <w:lang w:val="de-DE"/>
        </w:rPr>
      </w:pPr>
    </w:p>
    <w:p w14:paraId="167735AD" w14:textId="77777777" w:rsidR="000E099A" w:rsidRPr="00E56805" w:rsidRDefault="000E099A">
      <w:pPr>
        <w:numPr>
          <w:ilvl w:val="12"/>
          <w:numId w:val="0"/>
        </w:numPr>
        <w:ind w:right="-29"/>
        <w:rPr>
          <w:lang w:val="de-DE"/>
        </w:rPr>
      </w:pPr>
      <w:bookmarkStart w:id="51" w:name="OLE_LINK2"/>
      <w:r w:rsidRPr="00E56805">
        <w:rPr>
          <w:lang w:val="de-DE"/>
        </w:rPr>
        <w:t>Wie alle Arzneimittel kann auch dieses Arzneimittel Nebenwirkungen haben, die aber nicht bei jedem auftreten müssen.</w:t>
      </w:r>
    </w:p>
    <w:bookmarkEnd w:id="51"/>
    <w:p w14:paraId="167735AE" w14:textId="77777777" w:rsidR="000E099A" w:rsidRPr="00E56805" w:rsidRDefault="000E099A">
      <w:pPr>
        <w:rPr>
          <w:lang w:val="de-DE"/>
        </w:rPr>
      </w:pPr>
    </w:p>
    <w:p w14:paraId="167735AF" w14:textId="2BDDA76A" w:rsidR="000E099A" w:rsidRPr="00E56805" w:rsidRDefault="000E099A">
      <w:pPr>
        <w:numPr>
          <w:ilvl w:val="12"/>
          <w:numId w:val="0"/>
        </w:numPr>
        <w:ind w:right="-29"/>
        <w:rPr>
          <w:lang w:val="de-DE"/>
        </w:rPr>
      </w:pPr>
      <w:r w:rsidRPr="00E56805">
        <w:rPr>
          <w:lang w:val="de-DE"/>
        </w:rPr>
        <w:t xml:space="preserve">Brechen Sie die Einnahme von Esbriet ab </w:t>
      </w:r>
      <w:r w:rsidR="00E41DC4">
        <w:rPr>
          <w:noProof/>
          <w:szCs w:val="22"/>
          <w:lang w:val="de-DE"/>
        </w:rPr>
        <w:t xml:space="preserve">und </w:t>
      </w:r>
      <w:r w:rsidR="00A64787">
        <w:rPr>
          <w:noProof/>
          <w:szCs w:val="22"/>
          <w:lang w:val="de-DE"/>
        </w:rPr>
        <w:t>begeben Sie sich unverzüglich in ärztliche Behandlung</w:t>
      </w:r>
      <w:r w:rsidR="00E41DC4">
        <w:rPr>
          <w:noProof/>
          <w:szCs w:val="22"/>
          <w:lang w:val="de-DE"/>
        </w:rPr>
        <w:t>, wenn Sie eines der folgenden Symptome oder Anzeichen bemerken:</w:t>
      </w:r>
    </w:p>
    <w:p w14:paraId="167735B0" w14:textId="6E31228E" w:rsidR="000E099A" w:rsidRPr="00203BE7" w:rsidRDefault="000E099A" w:rsidP="008C6E7F">
      <w:pPr>
        <w:pStyle w:val="ListParagraph"/>
        <w:numPr>
          <w:ilvl w:val="0"/>
          <w:numId w:val="64"/>
        </w:numPr>
        <w:ind w:left="567" w:hanging="567"/>
        <w:rPr>
          <w:b/>
          <w:bCs/>
          <w:lang w:val="de-DE"/>
        </w:rPr>
      </w:pPr>
      <w:r w:rsidRPr="00203BE7">
        <w:rPr>
          <w:lang w:val="de-DE"/>
        </w:rPr>
        <w:t xml:space="preserve">Anschwellen von Gesicht, Lippen und/oder </w:t>
      </w:r>
      <w:r w:rsidR="00B2795C">
        <w:rPr>
          <w:lang w:val="de-DE"/>
        </w:rPr>
        <w:t xml:space="preserve">der </w:t>
      </w:r>
      <w:r w:rsidRPr="00203BE7">
        <w:rPr>
          <w:lang w:val="de-DE"/>
        </w:rPr>
        <w:t xml:space="preserve">Zunge, </w:t>
      </w:r>
      <w:r w:rsidR="00EA2105" w:rsidRPr="00203BE7">
        <w:rPr>
          <w:lang w:val="de-DE"/>
        </w:rPr>
        <w:t xml:space="preserve">Juckreiz, Quaddeln, </w:t>
      </w:r>
      <w:r w:rsidRPr="00203BE7">
        <w:rPr>
          <w:lang w:val="de-DE"/>
        </w:rPr>
        <w:t>Atemnot oder pfeifende Atemgeräusche</w:t>
      </w:r>
      <w:r w:rsidR="00DF490E" w:rsidRPr="00203BE7">
        <w:rPr>
          <w:lang w:val="de-DE"/>
        </w:rPr>
        <w:t>,</w:t>
      </w:r>
      <w:r w:rsidRPr="00203BE7">
        <w:rPr>
          <w:lang w:val="de-DE"/>
        </w:rPr>
        <w:t xml:space="preserve"> </w:t>
      </w:r>
      <w:r w:rsidR="00EA2105" w:rsidRPr="00203BE7">
        <w:rPr>
          <w:lang w:val="de-DE"/>
        </w:rPr>
        <w:t>oder ein Ohnmachtsgefühl</w:t>
      </w:r>
      <w:r w:rsidRPr="00203BE7">
        <w:rPr>
          <w:lang w:val="de-DE"/>
        </w:rPr>
        <w:t xml:space="preserve">. </w:t>
      </w:r>
      <w:r w:rsidR="002F17DA" w:rsidRPr="00203BE7">
        <w:rPr>
          <w:lang w:val="de-DE"/>
        </w:rPr>
        <w:t xml:space="preserve">Hierbei handelt es sich um </w:t>
      </w:r>
      <w:r w:rsidR="00A344F1" w:rsidRPr="00203BE7">
        <w:rPr>
          <w:lang w:val="de-DE"/>
        </w:rPr>
        <w:t>Anzeichen eines Angioödems</w:t>
      </w:r>
      <w:r w:rsidR="002F17DA" w:rsidRPr="00203BE7">
        <w:rPr>
          <w:lang w:val="de-DE"/>
        </w:rPr>
        <w:t xml:space="preserve">, </w:t>
      </w:r>
      <w:r w:rsidRPr="00203BE7">
        <w:rPr>
          <w:lang w:val="de-DE"/>
        </w:rPr>
        <w:t xml:space="preserve">einer schweren </w:t>
      </w:r>
      <w:r w:rsidR="002F17DA" w:rsidRPr="00203BE7">
        <w:rPr>
          <w:lang w:val="de-DE"/>
        </w:rPr>
        <w:t>allergischen</w:t>
      </w:r>
      <w:r w:rsidRPr="00203BE7">
        <w:rPr>
          <w:lang w:val="de-DE"/>
        </w:rPr>
        <w:t xml:space="preserve"> Reaktion</w:t>
      </w:r>
      <w:r w:rsidR="0012162C" w:rsidRPr="00203BE7">
        <w:rPr>
          <w:lang w:val="de-DE"/>
        </w:rPr>
        <w:t xml:space="preserve"> oder </w:t>
      </w:r>
      <w:r w:rsidR="00A64787" w:rsidRPr="00203BE7">
        <w:rPr>
          <w:lang w:val="de-DE"/>
        </w:rPr>
        <w:t>Anaphylaxie</w:t>
      </w:r>
      <w:r w:rsidRPr="00203BE7">
        <w:rPr>
          <w:lang w:val="de-DE"/>
        </w:rPr>
        <w:t>.</w:t>
      </w:r>
      <w:r w:rsidR="002F17DA" w:rsidRPr="00203BE7">
        <w:rPr>
          <w:lang w:val="de-DE"/>
        </w:rPr>
        <w:t xml:space="preserve"> </w:t>
      </w:r>
    </w:p>
    <w:p w14:paraId="167735B1" w14:textId="288C960D" w:rsidR="000E099A" w:rsidRPr="00203BE7" w:rsidRDefault="000E099A" w:rsidP="008C6E7F">
      <w:pPr>
        <w:pStyle w:val="ListParagraph"/>
        <w:numPr>
          <w:ilvl w:val="0"/>
          <w:numId w:val="64"/>
        </w:numPr>
        <w:ind w:left="567" w:hanging="567"/>
        <w:rPr>
          <w:lang w:val="de-DE"/>
        </w:rPr>
      </w:pPr>
      <w:r w:rsidRPr="00203BE7">
        <w:rPr>
          <w:lang w:val="de-DE"/>
        </w:rPr>
        <w:t>Gelbfärbung der Augen oder der Haut</w:t>
      </w:r>
      <w:r w:rsidR="00700229" w:rsidRPr="00203BE7">
        <w:rPr>
          <w:lang w:val="de-DE"/>
        </w:rPr>
        <w:t xml:space="preserve"> </w:t>
      </w:r>
      <w:r w:rsidRPr="00203BE7">
        <w:rPr>
          <w:lang w:val="de-DE"/>
        </w:rPr>
        <w:t xml:space="preserve">oder </w:t>
      </w:r>
      <w:r w:rsidR="00265BFA" w:rsidRPr="00203BE7">
        <w:rPr>
          <w:lang w:val="de-DE"/>
        </w:rPr>
        <w:t xml:space="preserve">dunkler </w:t>
      </w:r>
      <w:r w:rsidRPr="00203BE7">
        <w:rPr>
          <w:lang w:val="de-DE"/>
        </w:rPr>
        <w:t>Urin, möglicherweise begleitet von Juckreiz der Haut</w:t>
      </w:r>
      <w:r w:rsidR="006F1270" w:rsidRPr="00203BE7">
        <w:rPr>
          <w:lang w:val="de-DE"/>
        </w:rPr>
        <w:t xml:space="preserve"> oder Schmerzen </w:t>
      </w:r>
      <w:r w:rsidR="00265BFA" w:rsidRPr="00203BE7">
        <w:rPr>
          <w:lang w:val="de-DE"/>
        </w:rPr>
        <w:t>im oberen rechten Teil des Bauches</w:t>
      </w:r>
      <w:r w:rsidR="00830CA5" w:rsidRPr="00203BE7">
        <w:rPr>
          <w:lang w:val="de-DE"/>
        </w:rPr>
        <w:t xml:space="preserve">, </w:t>
      </w:r>
      <w:r w:rsidR="00D81D92" w:rsidRPr="00203BE7">
        <w:rPr>
          <w:lang w:val="de-DE"/>
        </w:rPr>
        <w:t xml:space="preserve">Appetitverlust, </w:t>
      </w:r>
      <w:r w:rsidR="00830CA5" w:rsidRPr="00203BE7">
        <w:rPr>
          <w:lang w:val="de-DE"/>
        </w:rPr>
        <w:t>Blutungen oder blaue Flecken</w:t>
      </w:r>
      <w:r w:rsidR="00A64787" w:rsidRPr="00203BE7">
        <w:rPr>
          <w:lang w:val="de-DE"/>
        </w:rPr>
        <w:t>, die leichter auftreten</w:t>
      </w:r>
      <w:r w:rsidR="00830CA5" w:rsidRPr="00203BE7">
        <w:rPr>
          <w:lang w:val="de-DE"/>
        </w:rPr>
        <w:t xml:space="preserve"> als normalerweise</w:t>
      </w:r>
      <w:r w:rsidR="00265BFA" w:rsidRPr="00203BE7">
        <w:rPr>
          <w:lang w:val="de-DE"/>
        </w:rPr>
        <w:t>,</w:t>
      </w:r>
      <w:r w:rsidR="00830CA5" w:rsidRPr="00203BE7">
        <w:rPr>
          <w:lang w:val="de-DE"/>
        </w:rPr>
        <w:t xml:space="preserve"> </w:t>
      </w:r>
      <w:r w:rsidR="00A64787" w:rsidRPr="00203BE7">
        <w:rPr>
          <w:lang w:val="de-DE"/>
        </w:rPr>
        <w:t>oder Müdigkeit</w:t>
      </w:r>
      <w:r w:rsidRPr="00203BE7">
        <w:rPr>
          <w:lang w:val="de-DE"/>
        </w:rPr>
        <w:t xml:space="preserve">. </w:t>
      </w:r>
      <w:r w:rsidR="00830CA5" w:rsidRPr="00203BE7">
        <w:rPr>
          <w:lang w:val="de-DE"/>
        </w:rPr>
        <w:t>Dies können</w:t>
      </w:r>
      <w:r w:rsidR="00700229" w:rsidRPr="00203BE7">
        <w:rPr>
          <w:lang w:val="de-DE"/>
        </w:rPr>
        <w:t xml:space="preserve"> Anzeichen </w:t>
      </w:r>
      <w:r w:rsidR="00830CA5" w:rsidRPr="00203BE7">
        <w:rPr>
          <w:lang w:val="de-DE"/>
        </w:rPr>
        <w:t>einer beeinträchtigten Leberfunktion sein</w:t>
      </w:r>
      <w:r w:rsidR="00D937B1" w:rsidRPr="00203BE7">
        <w:rPr>
          <w:lang w:val="de-DE"/>
        </w:rPr>
        <w:t xml:space="preserve"> und</w:t>
      </w:r>
      <w:r w:rsidR="00265BFA" w:rsidRPr="00203BE7">
        <w:rPr>
          <w:lang w:val="de-DE"/>
        </w:rPr>
        <w:t xml:space="preserve"> </w:t>
      </w:r>
      <w:r w:rsidR="00320285" w:rsidRPr="00203BE7">
        <w:rPr>
          <w:lang w:val="de-DE"/>
        </w:rPr>
        <w:t xml:space="preserve">könnte </w:t>
      </w:r>
      <w:r w:rsidR="00830CA5" w:rsidRPr="00203BE7">
        <w:rPr>
          <w:lang w:val="de-DE"/>
        </w:rPr>
        <w:t>auf eine</w:t>
      </w:r>
      <w:r w:rsidR="00DD333E" w:rsidRPr="00203BE7">
        <w:rPr>
          <w:lang w:val="de-DE"/>
        </w:rPr>
        <w:t>n</w:t>
      </w:r>
      <w:r w:rsidR="00830CA5" w:rsidRPr="00203BE7">
        <w:rPr>
          <w:lang w:val="de-DE"/>
        </w:rPr>
        <w:t xml:space="preserve"> Lebersch</w:t>
      </w:r>
      <w:r w:rsidR="00320285" w:rsidRPr="00203BE7">
        <w:rPr>
          <w:lang w:val="de-DE"/>
        </w:rPr>
        <w:t>aden</w:t>
      </w:r>
      <w:r w:rsidR="00830CA5" w:rsidRPr="00203BE7">
        <w:rPr>
          <w:lang w:val="de-DE"/>
        </w:rPr>
        <w:t xml:space="preserve"> hinweisen</w:t>
      </w:r>
      <w:r w:rsidR="00D81D92" w:rsidRPr="00203BE7">
        <w:rPr>
          <w:lang w:val="de-DE"/>
        </w:rPr>
        <w:t xml:space="preserve">, </w:t>
      </w:r>
      <w:r w:rsidR="003F7805" w:rsidRPr="00203BE7">
        <w:rPr>
          <w:lang w:val="de-DE"/>
        </w:rPr>
        <w:t>was</w:t>
      </w:r>
      <w:r w:rsidR="00D81D92" w:rsidRPr="00203BE7">
        <w:rPr>
          <w:lang w:val="de-DE"/>
        </w:rPr>
        <w:t xml:space="preserve"> eine gelegentliche Nebenwirkung von Esbriet darstellt</w:t>
      </w:r>
      <w:r w:rsidR="00830CA5" w:rsidRPr="00203BE7">
        <w:rPr>
          <w:lang w:val="de-DE"/>
        </w:rPr>
        <w:t>.</w:t>
      </w:r>
    </w:p>
    <w:p w14:paraId="06FF6BCB" w14:textId="680CBEBA" w:rsidR="00280185" w:rsidRPr="00AA4463" w:rsidRDefault="00E41DC4" w:rsidP="008C6E7F">
      <w:pPr>
        <w:pStyle w:val="ListParagraph"/>
        <w:numPr>
          <w:ilvl w:val="0"/>
          <w:numId w:val="64"/>
        </w:numPr>
        <w:ind w:left="567" w:hanging="567"/>
        <w:rPr>
          <w:szCs w:val="22"/>
          <w:lang w:val="de-DE"/>
        </w:rPr>
      </w:pPr>
      <w:r w:rsidRPr="00AA4463">
        <w:rPr>
          <w:szCs w:val="22"/>
          <w:lang w:val="de-DE"/>
        </w:rPr>
        <w:t>R</w:t>
      </w:r>
      <w:r w:rsidR="00280185" w:rsidRPr="00AA4463">
        <w:rPr>
          <w:szCs w:val="22"/>
          <w:lang w:val="de-DE"/>
        </w:rPr>
        <w:t>ötliche, nicht erhabene oder kreisförmige Flecken am Rumpf, oft mit Blasen</w:t>
      </w:r>
      <w:r w:rsidR="008900CF" w:rsidRPr="00AA4463">
        <w:rPr>
          <w:szCs w:val="22"/>
          <w:lang w:val="de-DE"/>
        </w:rPr>
        <w:t xml:space="preserve"> in der Mitte</w:t>
      </w:r>
      <w:r w:rsidR="00280185" w:rsidRPr="00AA4463">
        <w:rPr>
          <w:szCs w:val="22"/>
          <w:lang w:val="de-DE"/>
        </w:rPr>
        <w:t xml:space="preserve">, Abschälen der Haut, Geschwüre </w:t>
      </w:r>
      <w:r w:rsidR="008900CF" w:rsidRPr="00AA4463">
        <w:rPr>
          <w:szCs w:val="22"/>
          <w:lang w:val="de-DE"/>
        </w:rPr>
        <w:t>in</w:t>
      </w:r>
      <w:r w:rsidR="00280185" w:rsidRPr="00AA4463">
        <w:rPr>
          <w:szCs w:val="22"/>
          <w:lang w:val="de-DE"/>
        </w:rPr>
        <w:t xml:space="preserve"> Mund, Rachen</w:t>
      </w:r>
      <w:r w:rsidR="008900CF" w:rsidRPr="00AA4463">
        <w:rPr>
          <w:szCs w:val="22"/>
          <w:lang w:val="de-DE"/>
        </w:rPr>
        <w:t xml:space="preserve"> und</w:t>
      </w:r>
      <w:r w:rsidR="00280185" w:rsidRPr="00AA4463">
        <w:rPr>
          <w:szCs w:val="22"/>
          <w:lang w:val="de-DE"/>
        </w:rPr>
        <w:t xml:space="preserve"> Nase</w:t>
      </w:r>
      <w:r w:rsidR="008900CF" w:rsidRPr="00AA4463">
        <w:rPr>
          <w:szCs w:val="22"/>
          <w:lang w:val="de-DE"/>
        </w:rPr>
        <w:t xml:space="preserve"> sowie an</w:t>
      </w:r>
      <w:r w:rsidR="00280185" w:rsidRPr="00AA4463">
        <w:rPr>
          <w:szCs w:val="22"/>
          <w:lang w:val="de-DE"/>
        </w:rPr>
        <w:t xml:space="preserve"> Genitalien und Augen. Diesen schweren Hautausschlägen können Fieber und grippeähnliche Symptome vorausgehen</w:t>
      </w:r>
      <w:r w:rsidRPr="00AA4463">
        <w:rPr>
          <w:szCs w:val="22"/>
          <w:lang w:val="de-DE"/>
        </w:rPr>
        <w:t xml:space="preserve"> (</w:t>
      </w:r>
      <w:r w:rsidR="00280185" w:rsidRPr="00AA4463">
        <w:rPr>
          <w:szCs w:val="22"/>
          <w:lang w:val="de-DE"/>
        </w:rPr>
        <w:t>Stevens-Johnson-Syndrom oder toxische epidermale Nekrolyse</w:t>
      </w:r>
      <w:r w:rsidRPr="00AA4463">
        <w:rPr>
          <w:szCs w:val="22"/>
          <w:lang w:val="de-DE"/>
        </w:rPr>
        <w:t>)</w:t>
      </w:r>
      <w:r w:rsidR="00280185" w:rsidRPr="00AA4463">
        <w:rPr>
          <w:szCs w:val="22"/>
          <w:lang w:val="de-DE"/>
        </w:rPr>
        <w:t>.</w:t>
      </w:r>
    </w:p>
    <w:p w14:paraId="4E4BA923" w14:textId="66702E15" w:rsidR="00265BFA" w:rsidRPr="00265BFA" w:rsidRDefault="00265BFA" w:rsidP="008C6E7F">
      <w:pPr>
        <w:pStyle w:val="ListParagraph"/>
        <w:numPr>
          <w:ilvl w:val="0"/>
          <w:numId w:val="53"/>
        </w:numPr>
        <w:ind w:left="567" w:hanging="567"/>
        <w:rPr>
          <w:bCs/>
          <w:lang w:val="de-DE"/>
        </w:rPr>
      </w:pPr>
      <w:r w:rsidRPr="008C6E7F">
        <w:rPr>
          <w:bCs/>
          <w:lang w:val="de-DE"/>
        </w:rPr>
        <w:t xml:space="preserve">Großflächiger </w:t>
      </w:r>
      <w:r>
        <w:rPr>
          <w:bCs/>
          <w:lang w:val="de-DE"/>
        </w:rPr>
        <w:t>Au</w:t>
      </w:r>
      <w:r w:rsidRPr="008C6E7F">
        <w:rPr>
          <w:bCs/>
          <w:lang w:val="de-DE"/>
        </w:rPr>
        <w:t xml:space="preserve">sschlag, </w:t>
      </w:r>
      <w:r w:rsidR="00320285">
        <w:rPr>
          <w:bCs/>
          <w:lang w:val="de-DE"/>
        </w:rPr>
        <w:t>hohe</w:t>
      </w:r>
      <w:r w:rsidRPr="008C6E7F">
        <w:rPr>
          <w:bCs/>
          <w:lang w:val="de-DE"/>
        </w:rPr>
        <w:t xml:space="preserve"> Körpertemperatur und vergrößerte Lymphknoten (DRESS-Syndrom oder</w:t>
      </w:r>
      <w:r>
        <w:rPr>
          <w:bCs/>
          <w:lang w:val="de-DE"/>
        </w:rPr>
        <w:t xml:space="preserve"> </w:t>
      </w:r>
      <w:r w:rsidR="00320285">
        <w:rPr>
          <w:bCs/>
          <w:lang w:val="de-DE"/>
        </w:rPr>
        <w:t>Arzneimittel-Überempfindlichkeitssyndrom</w:t>
      </w:r>
      <w:r w:rsidRPr="008C6E7F">
        <w:rPr>
          <w:bCs/>
          <w:lang w:val="de-DE"/>
        </w:rPr>
        <w:t>).</w:t>
      </w:r>
    </w:p>
    <w:p w14:paraId="167735B2" w14:textId="77777777" w:rsidR="000E099A" w:rsidRPr="00E56805" w:rsidRDefault="000E099A">
      <w:pPr>
        <w:rPr>
          <w:b/>
          <w:bCs/>
          <w:lang w:val="de-DE"/>
        </w:rPr>
      </w:pPr>
    </w:p>
    <w:p w14:paraId="167735B3" w14:textId="77777777" w:rsidR="000E099A" w:rsidRPr="00E56805" w:rsidRDefault="000E099A">
      <w:pPr>
        <w:rPr>
          <w:b/>
          <w:bCs/>
          <w:lang w:val="de-DE"/>
        </w:rPr>
      </w:pPr>
      <w:r w:rsidRPr="00E56805">
        <w:rPr>
          <w:b/>
          <w:bCs/>
          <w:lang w:val="de-DE"/>
        </w:rPr>
        <w:t>Weitere mögliche Nebenwirkungen</w:t>
      </w:r>
    </w:p>
    <w:p w14:paraId="167735B4" w14:textId="77777777" w:rsidR="000E099A" w:rsidRPr="00E56805" w:rsidRDefault="00352A8B">
      <w:pPr>
        <w:numPr>
          <w:ilvl w:val="12"/>
          <w:numId w:val="0"/>
        </w:numPr>
        <w:ind w:right="-2"/>
        <w:rPr>
          <w:lang w:val="de-DE"/>
        </w:rPr>
      </w:pPr>
      <w:r w:rsidRPr="00E56805">
        <w:rPr>
          <w:lang w:val="de-DE"/>
        </w:rPr>
        <w:t>Wenden Sie sich an Ihren Arzt, wenn Sie Nebenwirkungen bemerken</w:t>
      </w:r>
      <w:r w:rsidR="000E099A" w:rsidRPr="00E56805">
        <w:rPr>
          <w:lang w:val="de-DE"/>
        </w:rPr>
        <w:t>.</w:t>
      </w:r>
    </w:p>
    <w:p w14:paraId="167735B5" w14:textId="77777777" w:rsidR="000E099A" w:rsidRPr="00E56805" w:rsidRDefault="000E099A">
      <w:pPr>
        <w:rPr>
          <w:b/>
          <w:bCs/>
          <w:lang w:val="de-DE"/>
        </w:rPr>
      </w:pPr>
    </w:p>
    <w:p w14:paraId="4B27E46F" w14:textId="0CB30526" w:rsidR="008A6E29" w:rsidRPr="00E56805" w:rsidRDefault="008A6E29">
      <w:pPr>
        <w:rPr>
          <w:lang w:val="de-DE"/>
        </w:rPr>
      </w:pPr>
      <w:r w:rsidRPr="00E56805">
        <w:rPr>
          <w:b/>
          <w:bCs/>
          <w:lang w:val="de-DE"/>
        </w:rPr>
        <w:t xml:space="preserve">Sehr häufige Nebenwirkungen </w:t>
      </w:r>
      <w:r w:rsidRPr="00E56805">
        <w:rPr>
          <w:lang w:val="de-DE"/>
        </w:rPr>
        <w:t>(kann mehr als 1 von 10 Behandelten betreffen):</w:t>
      </w:r>
    </w:p>
    <w:p w14:paraId="682A5DAB" w14:textId="6508A947" w:rsidR="008A6E29" w:rsidRPr="00203BE7" w:rsidRDefault="008A6E29" w:rsidP="008C6E7F">
      <w:pPr>
        <w:pStyle w:val="ListParagraph"/>
        <w:numPr>
          <w:ilvl w:val="0"/>
          <w:numId w:val="53"/>
        </w:numPr>
        <w:ind w:left="567" w:hanging="567"/>
        <w:rPr>
          <w:lang w:val="de-DE"/>
        </w:rPr>
      </w:pPr>
      <w:r w:rsidRPr="00203BE7">
        <w:rPr>
          <w:lang w:val="de-DE"/>
        </w:rPr>
        <w:t>Rachen- oder Atemwegsentzündung und/oder Nebenhöhlenentzündung (Sinusitis)</w:t>
      </w:r>
    </w:p>
    <w:p w14:paraId="3C584EF3" w14:textId="405420EF" w:rsidR="008A6E29" w:rsidRPr="00203BE7" w:rsidRDefault="008A6E29" w:rsidP="008C6E7F">
      <w:pPr>
        <w:pStyle w:val="ListParagraph"/>
        <w:numPr>
          <w:ilvl w:val="0"/>
          <w:numId w:val="53"/>
        </w:numPr>
        <w:ind w:left="567" w:hanging="567"/>
        <w:rPr>
          <w:lang w:val="de-DE"/>
        </w:rPr>
      </w:pPr>
      <w:r w:rsidRPr="00203BE7">
        <w:rPr>
          <w:lang w:val="de-DE"/>
        </w:rPr>
        <w:t>Übelkeit</w:t>
      </w:r>
    </w:p>
    <w:p w14:paraId="22D99459" w14:textId="34EAD457" w:rsidR="008A6E29" w:rsidRPr="00203BE7" w:rsidRDefault="008A6E29" w:rsidP="008C6E7F">
      <w:pPr>
        <w:pStyle w:val="ListParagraph"/>
        <w:numPr>
          <w:ilvl w:val="0"/>
          <w:numId w:val="53"/>
        </w:numPr>
        <w:ind w:left="567" w:hanging="567"/>
        <w:rPr>
          <w:lang w:val="de-DE"/>
        </w:rPr>
      </w:pPr>
      <w:r w:rsidRPr="00203BE7">
        <w:rPr>
          <w:lang w:val="de-DE"/>
        </w:rPr>
        <w:t>Magenbeschwerden wie saures Aufstoßen, Erbrechen und Verstopfungsgefühl</w:t>
      </w:r>
    </w:p>
    <w:p w14:paraId="101CEC88" w14:textId="62F64841" w:rsidR="008A6E29" w:rsidRPr="00203BE7" w:rsidRDefault="008A6E29" w:rsidP="008C6E7F">
      <w:pPr>
        <w:pStyle w:val="ListParagraph"/>
        <w:numPr>
          <w:ilvl w:val="0"/>
          <w:numId w:val="53"/>
        </w:numPr>
        <w:ind w:left="567" w:hanging="567"/>
        <w:rPr>
          <w:lang w:val="de-DE"/>
        </w:rPr>
      </w:pPr>
      <w:r w:rsidRPr="00203BE7">
        <w:rPr>
          <w:lang w:val="de-DE"/>
        </w:rPr>
        <w:t>Durchfall</w:t>
      </w:r>
    </w:p>
    <w:p w14:paraId="40AADAD9" w14:textId="1000A03D" w:rsidR="008A6E29" w:rsidRPr="00203BE7" w:rsidRDefault="008A6E29" w:rsidP="008C6E7F">
      <w:pPr>
        <w:pStyle w:val="ListParagraph"/>
        <w:numPr>
          <w:ilvl w:val="0"/>
          <w:numId w:val="53"/>
        </w:numPr>
        <w:ind w:left="567" w:hanging="567"/>
        <w:rPr>
          <w:lang w:val="de-DE"/>
        </w:rPr>
      </w:pPr>
      <w:r w:rsidRPr="00203BE7">
        <w:rPr>
          <w:lang w:val="de-DE"/>
        </w:rPr>
        <w:t>Verdauungsstörung oder Magenverstimmung</w:t>
      </w:r>
    </w:p>
    <w:p w14:paraId="759A8E92" w14:textId="1A61CE70" w:rsidR="008A6E29" w:rsidRPr="00203BE7" w:rsidRDefault="008A6E29" w:rsidP="008C6E7F">
      <w:pPr>
        <w:pStyle w:val="ListParagraph"/>
        <w:numPr>
          <w:ilvl w:val="0"/>
          <w:numId w:val="53"/>
        </w:numPr>
        <w:ind w:left="567" w:hanging="567"/>
        <w:rPr>
          <w:lang w:val="de-DE"/>
        </w:rPr>
      </w:pPr>
      <w:r w:rsidRPr="00203BE7">
        <w:rPr>
          <w:lang w:val="de-DE"/>
        </w:rPr>
        <w:t>Gewichtsverlust</w:t>
      </w:r>
    </w:p>
    <w:p w14:paraId="455C6BC7" w14:textId="7276C4EA" w:rsidR="008A6E29" w:rsidRPr="00203BE7" w:rsidRDefault="00290B0D" w:rsidP="008C6E7F">
      <w:pPr>
        <w:pStyle w:val="ListParagraph"/>
        <w:numPr>
          <w:ilvl w:val="0"/>
          <w:numId w:val="53"/>
        </w:numPr>
        <w:ind w:left="567" w:hanging="567"/>
        <w:rPr>
          <w:lang w:val="de-DE"/>
        </w:rPr>
      </w:pPr>
      <w:r w:rsidRPr="00203BE7">
        <w:rPr>
          <w:lang w:val="de-DE"/>
        </w:rPr>
        <w:t>verminderter Appetit</w:t>
      </w:r>
    </w:p>
    <w:p w14:paraId="059F8B23" w14:textId="6572B80D" w:rsidR="008A6E29" w:rsidRPr="00203BE7" w:rsidRDefault="008A6E29" w:rsidP="008C6E7F">
      <w:pPr>
        <w:pStyle w:val="ListParagraph"/>
        <w:numPr>
          <w:ilvl w:val="0"/>
          <w:numId w:val="53"/>
        </w:numPr>
        <w:ind w:left="567" w:hanging="567"/>
        <w:rPr>
          <w:lang w:val="de-DE"/>
        </w:rPr>
      </w:pPr>
      <w:r w:rsidRPr="00203BE7">
        <w:rPr>
          <w:lang w:val="de-DE"/>
        </w:rPr>
        <w:t>Schlafstörungen</w:t>
      </w:r>
    </w:p>
    <w:p w14:paraId="54A96906" w14:textId="482CDB01" w:rsidR="008A6E29" w:rsidRPr="00203BE7" w:rsidRDefault="008A6E29" w:rsidP="008C6E7F">
      <w:pPr>
        <w:pStyle w:val="ListParagraph"/>
        <w:numPr>
          <w:ilvl w:val="0"/>
          <w:numId w:val="53"/>
        </w:numPr>
        <w:ind w:left="567" w:hanging="567"/>
        <w:rPr>
          <w:lang w:val="de-DE"/>
        </w:rPr>
      </w:pPr>
      <w:r w:rsidRPr="00203BE7">
        <w:rPr>
          <w:lang w:val="de-DE"/>
        </w:rPr>
        <w:t>Müdigkeit</w:t>
      </w:r>
    </w:p>
    <w:p w14:paraId="022EE493" w14:textId="08D76509" w:rsidR="008A6E29" w:rsidRPr="00203BE7" w:rsidRDefault="008A6E29" w:rsidP="008C6E7F">
      <w:pPr>
        <w:pStyle w:val="ListParagraph"/>
        <w:numPr>
          <w:ilvl w:val="0"/>
          <w:numId w:val="53"/>
        </w:numPr>
        <w:ind w:left="567" w:hanging="567"/>
        <w:rPr>
          <w:lang w:val="de-DE"/>
        </w:rPr>
      </w:pPr>
      <w:r w:rsidRPr="00203BE7">
        <w:rPr>
          <w:lang w:val="de-DE"/>
        </w:rPr>
        <w:t>Schwindel</w:t>
      </w:r>
    </w:p>
    <w:p w14:paraId="5C038343" w14:textId="55B2A5F5" w:rsidR="008A6E29" w:rsidRPr="00203BE7" w:rsidRDefault="008A6E29" w:rsidP="008C6E7F">
      <w:pPr>
        <w:pStyle w:val="ListParagraph"/>
        <w:numPr>
          <w:ilvl w:val="0"/>
          <w:numId w:val="53"/>
        </w:numPr>
        <w:ind w:left="567" w:hanging="567"/>
        <w:rPr>
          <w:lang w:val="de-DE"/>
        </w:rPr>
      </w:pPr>
      <w:r w:rsidRPr="00203BE7">
        <w:rPr>
          <w:lang w:val="de-DE"/>
        </w:rPr>
        <w:t>Kopfschmerzen</w:t>
      </w:r>
    </w:p>
    <w:p w14:paraId="0DCF9376" w14:textId="1EE555AE" w:rsidR="008A6E29" w:rsidRPr="00203BE7" w:rsidRDefault="008A6E29" w:rsidP="008C6E7F">
      <w:pPr>
        <w:pStyle w:val="ListParagraph"/>
        <w:numPr>
          <w:ilvl w:val="0"/>
          <w:numId w:val="53"/>
        </w:numPr>
        <w:ind w:left="567" w:hanging="567"/>
        <w:rPr>
          <w:lang w:val="de-DE"/>
        </w:rPr>
      </w:pPr>
      <w:r w:rsidRPr="00203BE7">
        <w:rPr>
          <w:lang w:val="de-DE"/>
        </w:rPr>
        <w:t>Kurzatmigkeit</w:t>
      </w:r>
    </w:p>
    <w:p w14:paraId="6F58D27B" w14:textId="36E4D770" w:rsidR="008A6E29" w:rsidRPr="00203BE7" w:rsidRDefault="008A6E29" w:rsidP="008C6E7F">
      <w:pPr>
        <w:pStyle w:val="ListParagraph"/>
        <w:numPr>
          <w:ilvl w:val="0"/>
          <w:numId w:val="53"/>
        </w:numPr>
        <w:ind w:left="567" w:hanging="567"/>
        <w:rPr>
          <w:lang w:val="de-DE"/>
        </w:rPr>
      </w:pPr>
      <w:r w:rsidRPr="00203BE7">
        <w:rPr>
          <w:lang w:val="de-DE"/>
        </w:rPr>
        <w:t>Husten</w:t>
      </w:r>
    </w:p>
    <w:p w14:paraId="3D8FB6DD" w14:textId="4E928A26" w:rsidR="008A6E29" w:rsidRPr="00203BE7" w:rsidRDefault="008A6E29" w:rsidP="008C6E7F">
      <w:pPr>
        <w:pStyle w:val="ListParagraph"/>
        <w:numPr>
          <w:ilvl w:val="0"/>
          <w:numId w:val="53"/>
        </w:numPr>
        <w:ind w:left="567" w:hanging="567"/>
        <w:rPr>
          <w:lang w:val="de-DE"/>
        </w:rPr>
      </w:pPr>
      <w:r w:rsidRPr="00203BE7">
        <w:rPr>
          <w:lang w:val="de-DE"/>
        </w:rPr>
        <w:t>schmerzende Gelenke/Gelenkschmerzen.</w:t>
      </w:r>
    </w:p>
    <w:p w14:paraId="4D6711A1" w14:textId="77777777" w:rsidR="008A6E29" w:rsidRPr="00E56805" w:rsidRDefault="008A6E29">
      <w:pPr>
        <w:ind w:left="357" w:right="-2" w:hanging="357"/>
        <w:rPr>
          <w:lang w:val="de-DE"/>
        </w:rPr>
      </w:pPr>
    </w:p>
    <w:p w14:paraId="061C230F" w14:textId="77777777" w:rsidR="008A6E29" w:rsidRPr="00E56805" w:rsidRDefault="008A6E29" w:rsidP="00543BC1">
      <w:pPr>
        <w:keepNext/>
        <w:keepLines/>
        <w:numPr>
          <w:ilvl w:val="12"/>
          <w:numId w:val="0"/>
        </w:numPr>
        <w:ind w:right="-29"/>
        <w:jc w:val="both"/>
        <w:rPr>
          <w:lang w:val="de-DE"/>
        </w:rPr>
        <w:pPrChange w:id="52" w:author="TCS" w:date="2025-03-27T13:10:00Z" w16du:dateUtc="2025-03-27T07:40:00Z">
          <w:pPr>
            <w:numPr>
              <w:ilvl w:val="12"/>
            </w:numPr>
            <w:ind w:right="-29"/>
            <w:jc w:val="both"/>
          </w:pPr>
        </w:pPrChange>
      </w:pPr>
      <w:r w:rsidRPr="00E56805">
        <w:rPr>
          <w:b/>
          <w:bCs/>
          <w:lang w:val="de-DE"/>
        </w:rPr>
        <w:t>Häufige Nebenwirkungen</w:t>
      </w:r>
      <w:r w:rsidRPr="00E56805">
        <w:rPr>
          <w:lang w:val="de-DE"/>
        </w:rPr>
        <w:t xml:space="preserve"> (kann bis zu 1 von 10 Behandelten betreffen):</w:t>
      </w:r>
    </w:p>
    <w:p w14:paraId="58F6DE0F" w14:textId="083AE734" w:rsidR="008A6E29" w:rsidRPr="00203BE7" w:rsidRDefault="008A6E29" w:rsidP="00543BC1">
      <w:pPr>
        <w:pStyle w:val="ListParagraph"/>
        <w:keepNext/>
        <w:keepLines/>
        <w:numPr>
          <w:ilvl w:val="0"/>
          <w:numId w:val="65"/>
        </w:numPr>
        <w:ind w:left="567" w:hanging="567"/>
        <w:rPr>
          <w:lang w:val="de-DE"/>
        </w:rPr>
        <w:pPrChange w:id="53" w:author="TCS" w:date="2025-03-27T13:10:00Z" w16du:dateUtc="2025-03-27T07:40:00Z">
          <w:pPr>
            <w:pStyle w:val="ListParagraph"/>
            <w:numPr>
              <w:numId w:val="65"/>
            </w:numPr>
            <w:ind w:left="567" w:hanging="567"/>
          </w:pPr>
        </w:pPrChange>
      </w:pPr>
      <w:r w:rsidRPr="00203BE7">
        <w:rPr>
          <w:lang w:val="de-DE"/>
        </w:rPr>
        <w:t xml:space="preserve">Blaseninfektion </w:t>
      </w:r>
    </w:p>
    <w:p w14:paraId="03A1A012" w14:textId="48D443C4" w:rsidR="008A6E29" w:rsidRPr="00203BE7" w:rsidRDefault="008A6E29" w:rsidP="00543BC1">
      <w:pPr>
        <w:pStyle w:val="ListParagraph"/>
        <w:keepNext/>
        <w:keepLines/>
        <w:numPr>
          <w:ilvl w:val="0"/>
          <w:numId w:val="65"/>
        </w:numPr>
        <w:ind w:left="567" w:hanging="567"/>
        <w:rPr>
          <w:lang w:val="de-DE"/>
        </w:rPr>
        <w:pPrChange w:id="54" w:author="TCS" w:date="2025-03-27T13:10:00Z" w16du:dateUtc="2025-03-27T07:40:00Z">
          <w:pPr>
            <w:pStyle w:val="ListParagraph"/>
            <w:numPr>
              <w:numId w:val="65"/>
            </w:numPr>
            <w:ind w:left="567" w:hanging="567"/>
          </w:pPr>
        </w:pPrChange>
      </w:pPr>
      <w:r w:rsidRPr="00203BE7">
        <w:rPr>
          <w:lang w:val="de-DE"/>
        </w:rPr>
        <w:t>Schläfrigkeit</w:t>
      </w:r>
    </w:p>
    <w:p w14:paraId="6A868171" w14:textId="21ACA8A2" w:rsidR="008A6E29" w:rsidRPr="00203BE7" w:rsidRDefault="008A6E29" w:rsidP="008C6E7F">
      <w:pPr>
        <w:pStyle w:val="ListParagraph"/>
        <w:numPr>
          <w:ilvl w:val="0"/>
          <w:numId w:val="65"/>
        </w:numPr>
        <w:ind w:left="567" w:hanging="567"/>
        <w:rPr>
          <w:lang w:val="de-DE"/>
        </w:rPr>
      </w:pPr>
      <w:r w:rsidRPr="00203BE7">
        <w:rPr>
          <w:lang w:val="de-DE"/>
        </w:rPr>
        <w:t>Geschmacksveränderungen</w:t>
      </w:r>
    </w:p>
    <w:p w14:paraId="5F9DDD4F" w14:textId="366CD47B" w:rsidR="008A6E29" w:rsidRPr="00203BE7" w:rsidRDefault="008A6E29" w:rsidP="008C6E7F">
      <w:pPr>
        <w:pStyle w:val="ListParagraph"/>
        <w:numPr>
          <w:ilvl w:val="0"/>
          <w:numId w:val="65"/>
        </w:numPr>
        <w:ind w:left="567" w:hanging="567"/>
        <w:rPr>
          <w:lang w:val="de-DE"/>
        </w:rPr>
      </w:pPr>
      <w:r w:rsidRPr="00203BE7">
        <w:rPr>
          <w:lang w:val="de-DE"/>
        </w:rPr>
        <w:t>Hitzewallungen</w:t>
      </w:r>
    </w:p>
    <w:p w14:paraId="46400274" w14:textId="57DA1CBC" w:rsidR="008A6E29" w:rsidRPr="00203BE7" w:rsidRDefault="008A6E29" w:rsidP="008C6E7F">
      <w:pPr>
        <w:pStyle w:val="ListParagraph"/>
        <w:numPr>
          <w:ilvl w:val="0"/>
          <w:numId w:val="65"/>
        </w:numPr>
        <w:ind w:left="567" w:hanging="567"/>
        <w:rPr>
          <w:lang w:val="de-DE"/>
        </w:rPr>
      </w:pPr>
      <w:r w:rsidRPr="00203BE7">
        <w:rPr>
          <w:lang w:val="de-DE"/>
        </w:rPr>
        <w:t>Magenbeschwerden wie Völlegefühl, Bauchschmerzen und -beschwerden, Sodbrennen und Blähungen</w:t>
      </w:r>
    </w:p>
    <w:p w14:paraId="20AB056B" w14:textId="743980DA" w:rsidR="008A6E29" w:rsidRPr="00203BE7" w:rsidRDefault="008A6E29" w:rsidP="008C6E7F">
      <w:pPr>
        <w:pStyle w:val="ListParagraph"/>
        <w:numPr>
          <w:ilvl w:val="0"/>
          <w:numId w:val="65"/>
        </w:numPr>
        <w:ind w:left="567" w:hanging="567"/>
        <w:rPr>
          <w:lang w:val="de-DE"/>
        </w:rPr>
      </w:pPr>
      <w:r w:rsidRPr="00203BE7">
        <w:rPr>
          <w:lang w:val="de-DE"/>
        </w:rPr>
        <w:t xml:space="preserve">Bluttests können erhöhte Spiegel von Leberenzymen zeigen </w:t>
      </w:r>
    </w:p>
    <w:p w14:paraId="5BFB9537" w14:textId="730BE438" w:rsidR="008A6E29" w:rsidRPr="00203BE7" w:rsidRDefault="008A6E29" w:rsidP="008C6E7F">
      <w:pPr>
        <w:pStyle w:val="ListParagraph"/>
        <w:numPr>
          <w:ilvl w:val="0"/>
          <w:numId w:val="65"/>
        </w:numPr>
        <w:ind w:left="567" w:hanging="567"/>
        <w:rPr>
          <w:lang w:val="de-DE"/>
        </w:rPr>
      </w:pPr>
      <w:r w:rsidRPr="00203BE7">
        <w:rPr>
          <w:lang w:val="de-DE"/>
        </w:rPr>
        <w:t>Hautreaktionen nach Aufenthalt in der Sonne oder Anwendung von UV-Lampen</w:t>
      </w:r>
    </w:p>
    <w:p w14:paraId="5D98336C" w14:textId="52FC6C20" w:rsidR="008A6E29" w:rsidRPr="00203BE7" w:rsidRDefault="008A6E29" w:rsidP="008C6E7F">
      <w:pPr>
        <w:pStyle w:val="ListParagraph"/>
        <w:numPr>
          <w:ilvl w:val="0"/>
          <w:numId w:val="65"/>
        </w:numPr>
        <w:ind w:left="567" w:hanging="567"/>
        <w:rPr>
          <w:lang w:val="de-DE"/>
        </w:rPr>
      </w:pPr>
      <w:r w:rsidRPr="00203BE7">
        <w:rPr>
          <w:lang w:val="de-DE"/>
        </w:rPr>
        <w:t>Hautprobleme wie Juckreiz, Hautrötung oder gerötete Haut, trockene Haut, Hautausschlag</w:t>
      </w:r>
    </w:p>
    <w:p w14:paraId="32F9AB46" w14:textId="279BFC46" w:rsidR="008A6E29" w:rsidRPr="00203BE7" w:rsidRDefault="008A6E29" w:rsidP="008C6E7F">
      <w:pPr>
        <w:pStyle w:val="ListParagraph"/>
        <w:numPr>
          <w:ilvl w:val="0"/>
          <w:numId w:val="65"/>
        </w:numPr>
        <w:ind w:left="567" w:hanging="567"/>
        <w:rPr>
          <w:lang w:val="de-DE"/>
        </w:rPr>
      </w:pPr>
      <w:r w:rsidRPr="00203BE7">
        <w:rPr>
          <w:lang w:val="de-DE"/>
        </w:rPr>
        <w:t>Muskelschmerzen</w:t>
      </w:r>
    </w:p>
    <w:p w14:paraId="2F2C6BA1" w14:textId="2DFE16E4" w:rsidR="008A6E29" w:rsidRPr="00203BE7" w:rsidRDefault="008A6E29" w:rsidP="008C6E7F">
      <w:pPr>
        <w:pStyle w:val="ListParagraph"/>
        <w:numPr>
          <w:ilvl w:val="0"/>
          <w:numId w:val="65"/>
        </w:numPr>
        <w:ind w:left="567" w:hanging="567"/>
        <w:rPr>
          <w:lang w:val="de-DE"/>
        </w:rPr>
      </w:pPr>
      <w:r w:rsidRPr="00203BE7">
        <w:rPr>
          <w:lang w:val="de-DE"/>
        </w:rPr>
        <w:t>Schwächegefühl oder Energielosigkeit</w:t>
      </w:r>
    </w:p>
    <w:p w14:paraId="5629D91A" w14:textId="0E0F7FA8" w:rsidR="008A6E29" w:rsidRPr="00203BE7" w:rsidRDefault="008A6E29" w:rsidP="008C6E7F">
      <w:pPr>
        <w:pStyle w:val="ListParagraph"/>
        <w:numPr>
          <w:ilvl w:val="0"/>
          <w:numId w:val="65"/>
        </w:numPr>
        <w:ind w:left="567" w:hanging="567"/>
        <w:rPr>
          <w:lang w:val="de-DE"/>
        </w:rPr>
      </w:pPr>
      <w:r w:rsidRPr="00AA4463">
        <w:rPr>
          <w:szCs w:val="22"/>
          <w:lang w:val="de-DE"/>
        </w:rPr>
        <w:t>Schmerzen im</w:t>
      </w:r>
      <w:r w:rsidRPr="00203BE7">
        <w:rPr>
          <w:sz w:val="18"/>
          <w:szCs w:val="18"/>
          <w:lang w:val="de-DE"/>
        </w:rPr>
        <w:t xml:space="preserve"> </w:t>
      </w:r>
      <w:r w:rsidRPr="00203BE7">
        <w:rPr>
          <w:lang w:val="de-DE"/>
        </w:rPr>
        <w:t>Brustkorb</w:t>
      </w:r>
    </w:p>
    <w:p w14:paraId="1E7A9D94" w14:textId="536F3FA1" w:rsidR="008A6E29" w:rsidRPr="00203BE7" w:rsidRDefault="008A6E29" w:rsidP="008C6E7F">
      <w:pPr>
        <w:pStyle w:val="ListParagraph"/>
        <w:numPr>
          <w:ilvl w:val="0"/>
          <w:numId w:val="65"/>
        </w:numPr>
        <w:ind w:left="567" w:hanging="567"/>
        <w:rPr>
          <w:lang w:val="de-DE"/>
        </w:rPr>
      </w:pPr>
      <w:r w:rsidRPr="00203BE7">
        <w:rPr>
          <w:lang w:val="de-DE"/>
        </w:rPr>
        <w:t>Sonnenbrand.</w:t>
      </w:r>
    </w:p>
    <w:p w14:paraId="60FBF627" w14:textId="77777777" w:rsidR="008A6E29" w:rsidRPr="00E56805" w:rsidRDefault="008A6E29">
      <w:pPr>
        <w:numPr>
          <w:ilvl w:val="12"/>
          <w:numId w:val="0"/>
        </w:numPr>
        <w:ind w:right="-2"/>
        <w:rPr>
          <w:lang w:val="de-DE"/>
        </w:rPr>
      </w:pPr>
    </w:p>
    <w:p w14:paraId="3D1F29A2" w14:textId="77777777" w:rsidR="008A6E29" w:rsidRPr="00E56805" w:rsidRDefault="008A6E29">
      <w:pPr>
        <w:keepNext/>
        <w:keepLines/>
        <w:numPr>
          <w:ilvl w:val="12"/>
          <w:numId w:val="0"/>
        </w:numPr>
        <w:rPr>
          <w:lang w:val="de-DE"/>
        </w:rPr>
      </w:pPr>
      <w:r w:rsidRPr="00E56805">
        <w:rPr>
          <w:b/>
          <w:lang w:val="de-DE"/>
        </w:rPr>
        <w:t>Gelegentliche Nebenwirkungen</w:t>
      </w:r>
      <w:r w:rsidRPr="00E56805">
        <w:rPr>
          <w:lang w:val="de-DE"/>
        </w:rPr>
        <w:t xml:space="preserve"> (kann bis zu 1 von 100</w:t>
      </w:r>
      <w:r w:rsidRPr="00AE23EA">
        <w:rPr>
          <w:lang w:val="de-DE"/>
        </w:rPr>
        <w:t> </w:t>
      </w:r>
      <w:r w:rsidRPr="00E56805">
        <w:rPr>
          <w:lang w:val="de-DE"/>
        </w:rPr>
        <w:t xml:space="preserve">Behandelten betreffen): </w:t>
      </w:r>
    </w:p>
    <w:p w14:paraId="6F8D022B" w14:textId="1C0C33D5" w:rsidR="008A6E29" w:rsidRPr="00AA4463" w:rsidRDefault="008A6E29" w:rsidP="008C6E7F">
      <w:pPr>
        <w:pStyle w:val="ListParagraph"/>
        <w:keepNext/>
        <w:keepLines/>
        <w:numPr>
          <w:ilvl w:val="0"/>
          <w:numId w:val="66"/>
        </w:numPr>
        <w:ind w:left="567" w:hanging="567"/>
        <w:rPr>
          <w:szCs w:val="22"/>
          <w:lang w:val="de-DE"/>
        </w:rPr>
      </w:pPr>
      <w:r w:rsidRPr="00AA4463">
        <w:rPr>
          <w:szCs w:val="22"/>
          <w:lang w:val="de-DE"/>
        </w:rPr>
        <w:t>Niedrige Natriumspiegel im Blut. Dies kann zu Kopfschmerzen, Schwindel, Verwirrtheit, Schwäche, Muskelkrämpfen oder Übelkeit und Erbrechen führen</w:t>
      </w:r>
      <w:r w:rsidR="00804927" w:rsidRPr="00AA4463">
        <w:rPr>
          <w:szCs w:val="22"/>
          <w:lang w:val="de-DE"/>
        </w:rPr>
        <w:t>.</w:t>
      </w:r>
    </w:p>
    <w:p w14:paraId="0F990F0E" w14:textId="318D2C24" w:rsidR="008A6E29" w:rsidRPr="00203BE7" w:rsidRDefault="008A6E29" w:rsidP="008C6E7F">
      <w:pPr>
        <w:pStyle w:val="ListParagraph"/>
        <w:keepNext/>
        <w:keepLines/>
        <w:numPr>
          <w:ilvl w:val="0"/>
          <w:numId w:val="66"/>
        </w:numPr>
        <w:ind w:left="567" w:hanging="567"/>
        <w:rPr>
          <w:szCs w:val="22"/>
          <w:lang w:val="de-DE"/>
        </w:rPr>
      </w:pPr>
      <w:r w:rsidRPr="00203BE7">
        <w:rPr>
          <w:lang w:val="de-DE"/>
        </w:rPr>
        <w:t>Bluttests können eine Abnahme von weißen Blutkörperchen zeigen</w:t>
      </w:r>
      <w:r w:rsidRPr="00203BE7">
        <w:rPr>
          <w:szCs w:val="22"/>
          <w:lang w:val="de-DE"/>
        </w:rPr>
        <w:t>.</w:t>
      </w:r>
    </w:p>
    <w:p w14:paraId="167735D4" w14:textId="77777777" w:rsidR="000E099A" w:rsidRPr="00E56805" w:rsidRDefault="000E099A">
      <w:pPr>
        <w:numPr>
          <w:ilvl w:val="12"/>
          <w:numId w:val="0"/>
        </w:numPr>
        <w:tabs>
          <w:tab w:val="left" w:pos="720"/>
        </w:tabs>
        <w:ind w:right="-2"/>
        <w:rPr>
          <w:lang w:val="de-DE"/>
        </w:rPr>
      </w:pPr>
    </w:p>
    <w:p w14:paraId="167735D5" w14:textId="77777777" w:rsidR="000E099A" w:rsidRPr="00E56805" w:rsidRDefault="000E099A">
      <w:pPr>
        <w:numPr>
          <w:ilvl w:val="12"/>
          <w:numId w:val="0"/>
        </w:numPr>
        <w:tabs>
          <w:tab w:val="left" w:pos="720"/>
        </w:tabs>
        <w:ind w:right="-2"/>
        <w:rPr>
          <w:b/>
          <w:lang w:val="de-DE"/>
        </w:rPr>
      </w:pPr>
      <w:r w:rsidRPr="00E56805">
        <w:rPr>
          <w:b/>
          <w:lang w:val="de-DE"/>
        </w:rPr>
        <w:t>Meldung von Nebenwirkungen</w:t>
      </w:r>
    </w:p>
    <w:p w14:paraId="167735D6" w14:textId="32101FE1" w:rsidR="000E099A" w:rsidRPr="00E56805" w:rsidRDefault="000E099A">
      <w:pPr>
        <w:numPr>
          <w:ilvl w:val="12"/>
          <w:numId w:val="0"/>
        </w:numPr>
        <w:ind w:right="-2"/>
        <w:rPr>
          <w:lang w:val="de-DE"/>
        </w:rPr>
      </w:pPr>
      <w:r w:rsidRPr="00E56805">
        <w:rPr>
          <w:lang w:val="de-DE"/>
        </w:rPr>
        <w:t xml:space="preserve">Wenn Sie Nebenwirkungen bemerken, wenden Sie sich an Ihren Arzt oder Apotheker. Dies gilt auch für Nebenwirkungen, die nicht in dieser Packungsbeilage angegeben sind. Sie können Nebenwirkungen auch direkt </w:t>
      </w:r>
      <w:r w:rsidRPr="00E56805">
        <w:rPr>
          <w:lang w:val="de-DE" w:eastAsia="en-US"/>
        </w:rPr>
        <w:t xml:space="preserve">über </w:t>
      </w:r>
      <w:r w:rsidRPr="00157F4D">
        <w:rPr>
          <w:highlight w:val="lightGray"/>
          <w:lang w:val="de-DE" w:eastAsia="en-US"/>
        </w:rPr>
        <w:t xml:space="preserve">das in </w:t>
      </w:r>
      <w:hyperlink r:id="rId14" w:history="1">
        <w:r w:rsidRPr="00157F4D">
          <w:rPr>
            <w:rStyle w:val="Hyperlink"/>
            <w:highlight w:val="lightGray"/>
            <w:lang w:val="de-DE"/>
          </w:rPr>
          <w:t>Anhang</w:t>
        </w:r>
        <w:r w:rsidR="00BF7D1C">
          <w:rPr>
            <w:rStyle w:val="Hyperlink"/>
            <w:highlight w:val="lightGray"/>
            <w:lang w:val="de-DE"/>
          </w:rPr>
          <w:t> </w:t>
        </w:r>
        <w:r w:rsidRPr="00157F4D">
          <w:rPr>
            <w:rStyle w:val="Hyperlink"/>
            <w:highlight w:val="lightGray"/>
            <w:lang w:val="de-DE"/>
          </w:rPr>
          <w:t>V</w:t>
        </w:r>
      </w:hyperlink>
      <w:r w:rsidRPr="00157F4D">
        <w:rPr>
          <w:highlight w:val="lightGray"/>
          <w:lang w:val="de-DE" w:eastAsia="en-US"/>
        </w:rPr>
        <w:t xml:space="preserve"> aufgeführte nationale Meldesystem</w:t>
      </w:r>
      <w:r w:rsidRPr="00E56805">
        <w:rPr>
          <w:lang w:val="de-DE"/>
        </w:rPr>
        <w:t xml:space="preserve"> anzeigen. Indem Sie Nebenwirkungen melden, können Sie dazu beitragen, dass mehr Informationen über die Sicherheit dieses Arzneimittels zur Verfügung gestellt werden.</w:t>
      </w:r>
    </w:p>
    <w:p w14:paraId="167735D7" w14:textId="77777777" w:rsidR="000E099A" w:rsidRPr="00E56805" w:rsidRDefault="000E099A">
      <w:pPr>
        <w:numPr>
          <w:ilvl w:val="12"/>
          <w:numId w:val="0"/>
        </w:numPr>
        <w:ind w:right="-2"/>
        <w:rPr>
          <w:lang w:val="de-DE"/>
        </w:rPr>
      </w:pPr>
    </w:p>
    <w:p w14:paraId="167735D8" w14:textId="77777777" w:rsidR="000E099A" w:rsidRPr="00E56805" w:rsidRDefault="000E099A">
      <w:pPr>
        <w:numPr>
          <w:ilvl w:val="12"/>
          <w:numId w:val="0"/>
        </w:numPr>
        <w:ind w:right="-2"/>
        <w:rPr>
          <w:lang w:val="de-DE"/>
        </w:rPr>
      </w:pPr>
    </w:p>
    <w:p w14:paraId="167735D9" w14:textId="77777777" w:rsidR="000E099A" w:rsidRPr="00E56805" w:rsidRDefault="000E099A">
      <w:pPr>
        <w:keepNext/>
        <w:numPr>
          <w:ilvl w:val="12"/>
          <w:numId w:val="0"/>
        </w:numPr>
        <w:rPr>
          <w:i/>
          <w:iCs/>
          <w:lang w:val="de-DE"/>
        </w:rPr>
      </w:pPr>
      <w:r w:rsidRPr="00E56805">
        <w:rPr>
          <w:b/>
          <w:bCs/>
          <w:lang w:val="de-DE"/>
        </w:rPr>
        <w:t>5.</w:t>
      </w:r>
      <w:r w:rsidRPr="00E56805">
        <w:rPr>
          <w:b/>
          <w:bCs/>
          <w:lang w:val="de-DE"/>
        </w:rPr>
        <w:tab/>
        <w:t xml:space="preserve">Wie ist Esbriet aufzubewahren? </w:t>
      </w:r>
    </w:p>
    <w:p w14:paraId="167735DA" w14:textId="77777777" w:rsidR="000E099A" w:rsidRPr="00E56805" w:rsidRDefault="000E099A">
      <w:pPr>
        <w:keepNext/>
        <w:numPr>
          <w:ilvl w:val="12"/>
          <w:numId w:val="0"/>
        </w:numPr>
        <w:rPr>
          <w:lang w:val="de-DE"/>
        </w:rPr>
      </w:pPr>
    </w:p>
    <w:p w14:paraId="167735DB" w14:textId="77777777" w:rsidR="000E099A" w:rsidRPr="00E56805" w:rsidRDefault="000E099A">
      <w:pPr>
        <w:numPr>
          <w:ilvl w:val="12"/>
          <w:numId w:val="0"/>
        </w:numPr>
        <w:ind w:right="-2"/>
        <w:rPr>
          <w:lang w:val="de-DE"/>
        </w:rPr>
      </w:pPr>
      <w:r w:rsidRPr="00E56805">
        <w:rPr>
          <w:lang w:val="de-DE"/>
        </w:rPr>
        <w:t>Bewahren Sie dieses Arzneimittel für Kinder unzugänglich auf.</w:t>
      </w:r>
    </w:p>
    <w:p w14:paraId="167735DC" w14:textId="77777777" w:rsidR="000E099A" w:rsidRPr="00E56805" w:rsidRDefault="000E099A">
      <w:pPr>
        <w:keepNext/>
        <w:numPr>
          <w:ilvl w:val="12"/>
          <w:numId w:val="0"/>
        </w:numPr>
        <w:rPr>
          <w:lang w:val="de-DE"/>
        </w:rPr>
      </w:pPr>
    </w:p>
    <w:p w14:paraId="167735DD" w14:textId="161EDCBC" w:rsidR="000E099A" w:rsidRPr="00E56805" w:rsidRDefault="000E099A">
      <w:pPr>
        <w:numPr>
          <w:ilvl w:val="12"/>
          <w:numId w:val="0"/>
        </w:numPr>
        <w:ind w:right="-2"/>
        <w:rPr>
          <w:lang w:val="de-DE"/>
        </w:rPr>
      </w:pPr>
      <w:r w:rsidRPr="00E56805">
        <w:rPr>
          <w:lang w:val="de-DE"/>
        </w:rPr>
        <w:t xml:space="preserve">Sie dürfen dieses Arzneimittel nach dem auf dem </w:t>
      </w:r>
      <w:r w:rsidR="00BD3D5F" w:rsidRPr="00E56805">
        <w:rPr>
          <w:lang w:val="de-DE"/>
        </w:rPr>
        <w:t xml:space="preserve">Blisterstreifen </w:t>
      </w:r>
      <w:r w:rsidR="00BD3D5F">
        <w:rPr>
          <w:lang w:val="de-DE"/>
        </w:rPr>
        <w:t xml:space="preserve">nach „EXP“ und auf dem </w:t>
      </w:r>
      <w:r w:rsidRPr="00E56805">
        <w:rPr>
          <w:lang w:val="de-DE"/>
        </w:rPr>
        <w:t>Flaschenetikett und Umkarton nach „</w:t>
      </w:r>
      <w:r w:rsidR="001E314A">
        <w:rPr>
          <w:lang w:val="de-DE"/>
        </w:rPr>
        <w:t>v</w:t>
      </w:r>
      <w:r w:rsidRPr="00E56805">
        <w:rPr>
          <w:lang w:val="de-DE"/>
        </w:rPr>
        <w:t xml:space="preserve">erwendbar bis“ angegebenen Verfalldatum nicht mehr verwenden. Das Verfalldatum bezieht sich auf den letzten Tag des angegebenen Monats. </w:t>
      </w:r>
    </w:p>
    <w:p w14:paraId="167735DE" w14:textId="77777777" w:rsidR="000E099A" w:rsidRPr="00E56805" w:rsidRDefault="000E099A">
      <w:pPr>
        <w:numPr>
          <w:ilvl w:val="12"/>
          <w:numId w:val="0"/>
        </w:numPr>
        <w:ind w:right="-2"/>
        <w:rPr>
          <w:lang w:val="de-DE"/>
        </w:rPr>
      </w:pPr>
    </w:p>
    <w:p w14:paraId="167735DF" w14:textId="77777777" w:rsidR="000E099A" w:rsidRPr="00E56805" w:rsidRDefault="000E099A">
      <w:pPr>
        <w:numPr>
          <w:ilvl w:val="12"/>
          <w:numId w:val="0"/>
        </w:numPr>
        <w:ind w:right="-2"/>
        <w:rPr>
          <w:i/>
          <w:iCs/>
          <w:lang w:val="de-DE"/>
        </w:rPr>
      </w:pPr>
      <w:r w:rsidRPr="00E56805">
        <w:rPr>
          <w:lang w:val="de-DE"/>
        </w:rPr>
        <w:t>Nicht über 30 °C lagern.</w:t>
      </w:r>
    </w:p>
    <w:p w14:paraId="167735E0" w14:textId="77777777" w:rsidR="000E099A" w:rsidRPr="00E56805" w:rsidRDefault="000E099A">
      <w:pPr>
        <w:numPr>
          <w:ilvl w:val="12"/>
          <w:numId w:val="0"/>
        </w:numPr>
        <w:ind w:right="-2"/>
        <w:rPr>
          <w:lang w:val="de-DE"/>
        </w:rPr>
      </w:pPr>
    </w:p>
    <w:p w14:paraId="167735E1" w14:textId="77777777" w:rsidR="000E099A" w:rsidRPr="00E56805" w:rsidRDefault="000E099A">
      <w:pPr>
        <w:numPr>
          <w:ilvl w:val="12"/>
          <w:numId w:val="0"/>
        </w:numPr>
        <w:ind w:right="-2"/>
        <w:rPr>
          <w:lang w:val="de-DE"/>
        </w:rPr>
      </w:pPr>
      <w:r w:rsidRPr="00E56805">
        <w:rPr>
          <w:lang w:val="de-DE"/>
        </w:rPr>
        <w:t xml:space="preserve">Entsorgen Sie Arzneimittel nicht im Abwasser oder Haushaltsabfall. Fragen Sie Ihren Apotheker, wie das Arzneimittel zu entsorgen ist, wenn Sie es nicht mehr verwenden. Sie tragen damit zum Schutz der Umwelt bei. </w:t>
      </w:r>
    </w:p>
    <w:p w14:paraId="167735E2" w14:textId="77777777" w:rsidR="000E099A" w:rsidRPr="00E56805" w:rsidRDefault="000E099A">
      <w:pPr>
        <w:numPr>
          <w:ilvl w:val="12"/>
          <w:numId w:val="0"/>
        </w:numPr>
        <w:ind w:right="-2"/>
        <w:rPr>
          <w:b/>
          <w:bCs/>
          <w:lang w:val="de-DE"/>
        </w:rPr>
      </w:pPr>
    </w:p>
    <w:p w14:paraId="167735E3" w14:textId="77777777" w:rsidR="000E099A" w:rsidRPr="00E56805" w:rsidRDefault="000E099A">
      <w:pPr>
        <w:numPr>
          <w:ilvl w:val="12"/>
          <w:numId w:val="0"/>
        </w:numPr>
        <w:ind w:right="-2"/>
        <w:rPr>
          <w:b/>
          <w:bCs/>
          <w:lang w:val="de-DE"/>
        </w:rPr>
      </w:pPr>
    </w:p>
    <w:p w14:paraId="167735E4" w14:textId="77777777" w:rsidR="000E099A" w:rsidRPr="00E56805" w:rsidRDefault="000E099A">
      <w:pPr>
        <w:numPr>
          <w:ilvl w:val="12"/>
          <w:numId w:val="0"/>
        </w:numPr>
        <w:ind w:right="-2"/>
        <w:rPr>
          <w:b/>
          <w:bCs/>
          <w:lang w:val="de-DE"/>
        </w:rPr>
      </w:pPr>
      <w:r w:rsidRPr="00E56805">
        <w:rPr>
          <w:b/>
          <w:bCs/>
          <w:lang w:val="de-DE"/>
        </w:rPr>
        <w:t>6.</w:t>
      </w:r>
      <w:r w:rsidRPr="00E56805">
        <w:rPr>
          <w:b/>
          <w:bCs/>
          <w:lang w:val="de-DE"/>
        </w:rPr>
        <w:tab/>
        <w:t>Inhalt der Packung und weitere Informationen</w:t>
      </w:r>
    </w:p>
    <w:p w14:paraId="167735E5" w14:textId="77777777" w:rsidR="000E099A" w:rsidRPr="00E56805" w:rsidRDefault="000E099A">
      <w:pPr>
        <w:numPr>
          <w:ilvl w:val="12"/>
          <w:numId w:val="0"/>
        </w:numPr>
        <w:rPr>
          <w:lang w:val="de-DE"/>
        </w:rPr>
      </w:pPr>
    </w:p>
    <w:p w14:paraId="167735E6" w14:textId="77777777" w:rsidR="000E099A" w:rsidRPr="00E56805" w:rsidRDefault="000E099A">
      <w:pPr>
        <w:numPr>
          <w:ilvl w:val="12"/>
          <w:numId w:val="0"/>
        </w:numPr>
        <w:ind w:right="-2"/>
        <w:rPr>
          <w:noProof/>
          <w:lang w:val="de-DE"/>
        </w:rPr>
      </w:pPr>
      <w:r w:rsidRPr="00E56805">
        <w:rPr>
          <w:b/>
          <w:bCs/>
          <w:lang w:val="de-DE"/>
        </w:rPr>
        <w:t xml:space="preserve">Was Esbriet enthält </w:t>
      </w:r>
    </w:p>
    <w:p w14:paraId="167735E7" w14:textId="77777777" w:rsidR="000E099A" w:rsidRPr="00E56805" w:rsidRDefault="000E099A">
      <w:pPr>
        <w:keepNext/>
        <w:ind w:right="-2"/>
        <w:rPr>
          <w:lang w:val="de-DE"/>
        </w:rPr>
      </w:pPr>
      <w:r w:rsidRPr="00E56805">
        <w:rPr>
          <w:lang w:val="de-DE"/>
        </w:rPr>
        <w:t xml:space="preserve">Der Wirkstoff ist Pirfenidon. Jede Kapsel enthält 267 mg Pirfenidon. </w:t>
      </w:r>
    </w:p>
    <w:p w14:paraId="167735E8" w14:textId="77777777" w:rsidR="000E099A" w:rsidRPr="00E56805" w:rsidRDefault="000E099A">
      <w:pPr>
        <w:keepNext/>
        <w:ind w:right="-2"/>
        <w:rPr>
          <w:lang w:val="de-DE"/>
        </w:rPr>
      </w:pPr>
      <w:r w:rsidRPr="00E56805">
        <w:rPr>
          <w:lang w:val="de-DE"/>
        </w:rPr>
        <w:t>Die sonstigen Bestandteile sind:</w:t>
      </w:r>
    </w:p>
    <w:p w14:paraId="167735E9" w14:textId="255CEBF0" w:rsidR="000E099A" w:rsidRPr="007D66CE" w:rsidRDefault="000E099A" w:rsidP="008C6E7F">
      <w:pPr>
        <w:pStyle w:val="ListParagraph"/>
        <w:numPr>
          <w:ilvl w:val="0"/>
          <w:numId w:val="67"/>
        </w:numPr>
        <w:ind w:left="567" w:hanging="567"/>
        <w:rPr>
          <w:lang w:val="de-DE"/>
        </w:rPr>
      </w:pPr>
      <w:r w:rsidRPr="007D66CE">
        <w:rPr>
          <w:lang w:val="de-DE"/>
        </w:rPr>
        <w:t>Kapselinhalt: Mikrokristalline Cellulose, Croscarmellose-Natrium</w:t>
      </w:r>
      <w:r w:rsidR="00D32A54" w:rsidRPr="007D66CE">
        <w:rPr>
          <w:lang w:val="de-DE"/>
        </w:rPr>
        <w:t xml:space="preserve"> (siehe Abschnitt</w:t>
      </w:r>
      <w:r w:rsidR="00DA1FE9" w:rsidRPr="007D66CE">
        <w:rPr>
          <w:lang w:val="de-DE"/>
        </w:rPr>
        <w:t> </w:t>
      </w:r>
      <w:r w:rsidR="00D32A54" w:rsidRPr="007D66CE">
        <w:rPr>
          <w:lang w:val="de-DE"/>
        </w:rPr>
        <w:t>2 „Esbriet enthält Natrium“)</w:t>
      </w:r>
      <w:r w:rsidRPr="007D66CE">
        <w:rPr>
          <w:lang w:val="de-DE"/>
        </w:rPr>
        <w:t>, Povidon, Magnesiumstearat</w:t>
      </w:r>
      <w:r w:rsidR="00352A8B" w:rsidRPr="007D66CE">
        <w:rPr>
          <w:lang w:val="de-DE"/>
        </w:rPr>
        <w:t xml:space="preserve"> (Ph.Eur.)</w:t>
      </w:r>
      <w:ins w:id="55" w:author="Author">
        <w:r w:rsidR="00C7318B">
          <w:rPr>
            <w:lang w:val="de-DE"/>
          </w:rPr>
          <w:t>.</w:t>
        </w:r>
      </w:ins>
    </w:p>
    <w:p w14:paraId="167735EA" w14:textId="23EAFB0B" w:rsidR="000E099A" w:rsidRPr="007D66CE" w:rsidRDefault="000E099A" w:rsidP="008C6E7F">
      <w:pPr>
        <w:pStyle w:val="ListParagraph"/>
        <w:numPr>
          <w:ilvl w:val="0"/>
          <w:numId w:val="67"/>
        </w:numPr>
        <w:ind w:left="567" w:hanging="567"/>
        <w:rPr>
          <w:lang w:val="de-DE"/>
        </w:rPr>
      </w:pPr>
      <w:r w:rsidRPr="007D66CE">
        <w:rPr>
          <w:lang w:val="de-DE"/>
        </w:rPr>
        <w:t>Kapselhülle: Gelatine, Titandioxid (E171)</w:t>
      </w:r>
      <w:ins w:id="56" w:author="Author">
        <w:r w:rsidR="00C7318B">
          <w:rPr>
            <w:lang w:val="de-DE"/>
          </w:rPr>
          <w:t>.</w:t>
        </w:r>
      </w:ins>
    </w:p>
    <w:p w14:paraId="167735EB" w14:textId="5C4C7A90" w:rsidR="000E099A" w:rsidRPr="007D66CE" w:rsidRDefault="000E099A" w:rsidP="008C6E7F">
      <w:pPr>
        <w:pStyle w:val="ListParagraph"/>
        <w:numPr>
          <w:ilvl w:val="0"/>
          <w:numId w:val="67"/>
        </w:numPr>
        <w:ind w:left="567" w:hanging="567"/>
        <w:rPr>
          <w:lang w:val="de-DE"/>
        </w:rPr>
      </w:pPr>
      <w:r w:rsidRPr="007D66CE">
        <w:rPr>
          <w:lang w:val="de-DE"/>
        </w:rPr>
        <w:t>Braune Druckfarbe der Kapsel: Schellack, Eisen(II,III)-oxid (E172), Eisen(III)-oxid (E172), Eisen(III)-hydroxid-oxid x H</w:t>
      </w:r>
      <w:r w:rsidRPr="007D66CE">
        <w:rPr>
          <w:vertAlign w:val="subscript"/>
          <w:lang w:val="de-DE"/>
        </w:rPr>
        <w:t>2</w:t>
      </w:r>
      <w:r w:rsidRPr="007D66CE">
        <w:rPr>
          <w:lang w:val="de-DE"/>
        </w:rPr>
        <w:t xml:space="preserve">O (E172), Propylenglycol, Ammoniumhydroxid. </w:t>
      </w:r>
    </w:p>
    <w:p w14:paraId="167735EC" w14:textId="77777777" w:rsidR="000E099A" w:rsidRPr="00E56805" w:rsidRDefault="000E099A">
      <w:pPr>
        <w:rPr>
          <w:lang w:val="de-DE"/>
        </w:rPr>
      </w:pPr>
    </w:p>
    <w:p w14:paraId="167735ED" w14:textId="77777777" w:rsidR="000E099A" w:rsidRPr="00E56805" w:rsidRDefault="000E099A" w:rsidP="004C5E4F">
      <w:pPr>
        <w:keepNext/>
        <w:keepLines/>
        <w:numPr>
          <w:ilvl w:val="12"/>
          <w:numId w:val="0"/>
        </w:numPr>
        <w:ind w:right="-2"/>
        <w:rPr>
          <w:b/>
          <w:bCs/>
          <w:lang w:val="de-DE"/>
        </w:rPr>
        <w:pPrChange w:id="57" w:author="TCS" w:date="2025-03-27T13:10:00Z" w16du:dateUtc="2025-03-27T07:40:00Z">
          <w:pPr>
            <w:numPr>
              <w:ilvl w:val="12"/>
            </w:numPr>
            <w:ind w:right="-2"/>
          </w:pPr>
        </w:pPrChange>
      </w:pPr>
      <w:r w:rsidRPr="00E56805">
        <w:rPr>
          <w:b/>
          <w:bCs/>
          <w:lang w:val="de-DE"/>
        </w:rPr>
        <w:t>Wie Esbriet aussieht und Inhalt der Packung</w:t>
      </w:r>
    </w:p>
    <w:p w14:paraId="167735EE" w14:textId="3CC0C067" w:rsidR="000E099A" w:rsidRPr="00E56805" w:rsidRDefault="000E099A" w:rsidP="004C5E4F">
      <w:pPr>
        <w:keepNext/>
        <w:keepLines/>
        <w:numPr>
          <w:ilvl w:val="12"/>
          <w:numId w:val="0"/>
        </w:numPr>
        <w:rPr>
          <w:lang w:val="de-DE"/>
        </w:rPr>
        <w:pPrChange w:id="58" w:author="TCS" w:date="2025-03-27T13:10:00Z" w16du:dateUtc="2025-03-27T07:40:00Z">
          <w:pPr>
            <w:numPr>
              <w:ilvl w:val="12"/>
            </w:numPr>
          </w:pPr>
        </w:pPrChange>
      </w:pPr>
      <w:r w:rsidRPr="00E56805">
        <w:rPr>
          <w:lang w:val="de-DE"/>
        </w:rPr>
        <w:t>Die Esbriet Hartkapseln (Kapseln) haben ein weiß- bis cremefarben-opakes Unterteil und ein weiß- bis cremefarben-opakes Oberteil mit dem Aufdruck „PFD</w:t>
      </w:r>
      <w:r w:rsidR="005861E1" w:rsidRPr="00E56805">
        <w:rPr>
          <w:lang w:val="de-DE"/>
        </w:rPr>
        <w:t> </w:t>
      </w:r>
      <w:r w:rsidRPr="00E56805">
        <w:rPr>
          <w:lang w:val="de-DE"/>
        </w:rPr>
        <w:t xml:space="preserve">267 mg“ in brauner Druckfarbe. Die Kapseln enthalten ein weißes bis blassgelbes Pulver. </w:t>
      </w:r>
    </w:p>
    <w:p w14:paraId="167735EF" w14:textId="77777777" w:rsidR="000E099A" w:rsidRPr="00E56805" w:rsidRDefault="000E099A">
      <w:pPr>
        <w:numPr>
          <w:ilvl w:val="12"/>
          <w:numId w:val="0"/>
        </w:numPr>
        <w:rPr>
          <w:lang w:val="de-DE"/>
        </w:rPr>
      </w:pPr>
    </w:p>
    <w:p w14:paraId="167735F0" w14:textId="567187AF" w:rsidR="000E099A" w:rsidRPr="00E56805" w:rsidRDefault="000E099A">
      <w:pPr>
        <w:numPr>
          <w:ilvl w:val="12"/>
          <w:numId w:val="0"/>
        </w:numPr>
        <w:rPr>
          <w:lang w:val="de-DE"/>
        </w:rPr>
      </w:pPr>
      <w:r w:rsidRPr="00E56805">
        <w:rPr>
          <w:lang w:val="de-DE"/>
        </w:rPr>
        <w:t>Ihr Arzneimittel ist in einer 2</w:t>
      </w:r>
      <w:r w:rsidR="005861E1" w:rsidRPr="00E56805">
        <w:rPr>
          <w:lang w:val="de-DE"/>
        </w:rPr>
        <w:noBreakHyphen/>
      </w:r>
      <w:r w:rsidRPr="00E56805">
        <w:rPr>
          <w:lang w:val="de-DE"/>
        </w:rPr>
        <w:t>Wochen-Starterpackung, einer 4</w:t>
      </w:r>
      <w:r w:rsidR="005861E1" w:rsidRPr="00E56805">
        <w:rPr>
          <w:lang w:val="de-DE"/>
        </w:rPr>
        <w:noBreakHyphen/>
      </w:r>
      <w:r w:rsidRPr="00E56805">
        <w:rPr>
          <w:lang w:val="de-DE"/>
        </w:rPr>
        <w:t xml:space="preserve">Wochen-Behandlungspackung oder in einer Flasche erhältlich. </w:t>
      </w:r>
    </w:p>
    <w:p w14:paraId="167735F1" w14:textId="77777777" w:rsidR="000E099A" w:rsidRPr="00E56805" w:rsidRDefault="000E099A">
      <w:pPr>
        <w:numPr>
          <w:ilvl w:val="12"/>
          <w:numId w:val="0"/>
        </w:numPr>
        <w:rPr>
          <w:noProof/>
          <w:u w:val="single"/>
          <w:lang w:val="de-DE"/>
        </w:rPr>
      </w:pPr>
    </w:p>
    <w:p w14:paraId="167735F2" w14:textId="0A36C51D" w:rsidR="000E099A" w:rsidRPr="00E56805" w:rsidRDefault="000E099A">
      <w:pPr>
        <w:rPr>
          <w:lang w:val="de-DE"/>
        </w:rPr>
      </w:pPr>
      <w:r w:rsidRPr="00E56805">
        <w:rPr>
          <w:lang w:val="de-DE"/>
        </w:rPr>
        <w:t>Die 2</w:t>
      </w:r>
      <w:r w:rsidR="005861E1" w:rsidRPr="00E56805">
        <w:rPr>
          <w:lang w:val="de-DE"/>
        </w:rPr>
        <w:noBreakHyphen/>
      </w:r>
      <w:r w:rsidRPr="00E56805">
        <w:rPr>
          <w:lang w:val="de-DE"/>
        </w:rPr>
        <w:t>Wochen-Starterpackung enthält insgesamt 63 Kapseln</w:t>
      </w:r>
      <w:r w:rsidR="00815C3B">
        <w:rPr>
          <w:lang w:val="de-DE"/>
        </w:rPr>
        <w:t> </w:t>
      </w:r>
      <w:r w:rsidRPr="00E56805">
        <w:rPr>
          <w:lang w:val="de-DE"/>
        </w:rPr>
        <w:t>–</w:t>
      </w:r>
      <w:r w:rsidR="00815C3B">
        <w:rPr>
          <w:lang w:val="de-DE"/>
        </w:rPr>
        <w:t> </w:t>
      </w:r>
      <w:r w:rsidRPr="00E56805">
        <w:rPr>
          <w:lang w:val="de-DE"/>
        </w:rPr>
        <w:t>7</w:t>
      </w:r>
      <w:r w:rsidR="00C65183">
        <w:rPr>
          <w:lang w:val="de-DE"/>
        </w:rPr>
        <w:t> </w:t>
      </w:r>
      <w:r w:rsidRPr="00E56805">
        <w:rPr>
          <w:lang w:val="de-DE"/>
        </w:rPr>
        <w:t>Blisterstreifen mit 3 Kapseln pro Streifen (1 Kapsel pro Tasche für Woche</w:t>
      </w:r>
      <w:r w:rsidR="005861E1" w:rsidRPr="00E56805">
        <w:rPr>
          <w:lang w:val="de-DE"/>
        </w:rPr>
        <w:t> </w:t>
      </w:r>
      <w:r w:rsidRPr="00E56805">
        <w:rPr>
          <w:lang w:val="de-DE"/>
        </w:rPr>
        <w:t>1) und 7</w:t>
      </w:r>
      <w:r w:rsidR="005861E1" w:rsidRPr="00E56805">
        <w:rPr>
          <w:lang w:val="de-DE"/>
        </w:rPr>
        <w:t> </w:t>
      </w:r>
      <w:r w:rsidRPr="00E56805">
        <w:rPr>
          <w:lang w:val="de-DE"/>
        </w:rPr>
        <w:t>Blisterstreifen mit 6 Kapseln pro Streifen (2 Kapseln pro Tasche für Woche</w:t>
      </w:r>
      <w:r w:rsidR="005861E1" w:rsidRPr="00E56805">
        <w:rPr>
          <w:lang w:val="de-DE"/>
        </w:rPr>
        <w:t> </w:t>
      </w:r>
      <w:r w:rsidRPr="00E56805">
        <w:rPr>
          <w:lang w:val="de-DE"/>
        </w:rPr>
        <w:t>2).</w:t>
      </w:r>
    </w:p>
    <w:p w14:paraId="167735F3" w14:textId="77777777" w:rsidR="000E099A" w:rsidRPr="00E56805" w:rsidRDefault="000E099A">
      <w:pPr>
        <w:rPr>
          <w:lang w:val="de-DE"/>
        </w:rPr>
      </w:pPr>
    </w:p>
    <w:p w14:paraId="167735F4" w14:textId="6A412DB0" w:rsidR="000E099A" w:rsidRPr="00E56805" w:rsidRDefault="000E099A">
      <w:pPr>
        <w:rPr>
          <w:lang w:val="de-DE"/>
        </w:rPr>
      </w:pPr>
      <w:r w:rsidRPr="00E56805">
        <w:rPr>
          <w:lang w:val="de-DE"/>
        </w:rPr>
        <w:t>Die 4</w:t>
      </w:r>
      <w:r w:rsidR="005861E1" w:rsidRPr="00E56805">
        <w:rPr>
          <w:lang w:val="de-DE"/>
        </w:rPr>
        <w:noBreakHyphen/>
      </w:r>
      <w:r w:rsidRPr="00E56805">
        <w:rPr>
          <w:lang w:val="de-DE"/>
        </w:rPr>
        <w:t>Wochen-Behandlungspackung enthält insgesamt 252 Kapseln</w:t>
      </w:r>
      <w:r w:rsidR="00815C3B">
        <w:rPr>
          <w:lang w:val="de-DE"/>
        </w:rPr>
        <w:t> </w:t>
      </w:r>
      <w:r w:rsidRPr="00E56805">
        <w:rPr>
          <w:lang w:val="de-DE"/>
        </w:rPr>
        <w:t>–</w:t>
      </w:r>
      <w:r w:rsidR="00815C3B">
        <w:rPr>
          <w:lang w:val="de-DE"/>
        </w:rPr>
        <w:t> </w:t>
      </w:r>
      <w:r w:rsidRPr="00E56805">
        <w:rPr>
          <w:lang w:val="de-DE"/>
        </w:rPr>
        <w:t>14</w:t>
      </w:r>
      <w:r w:rsidR="005861E1" w:rsidRPr="00E56805">
        <w:rPr>
          <w:lang w:val="de-DE"/>
        </w:rPr>
        <w:t> </w:t>
      </w:r>
      <w:r w:rsidRPr="00E56805">
        <w:rPr>
          <w:lang w:val="de-DE"/>
        </w:rPr>
        <w:t>x</w:t>
      </w:r>
      <w:r w:rsidR="005861E1" w:rsidRPr="00E56805">
        <w:rPr>
          <w:lang w:val="de-DE"/>
        </w:rPr>
        <w:t> </w:t>
      </w:r>
      <w:r w:rsidRPr="00E56805">
        <w:rPr>
          <w:lang w:val="de-DE"/>
        </w:rPr>
        <w:t>2</w:t>
      </w:r>
      <w:r w:rsidR="005861E1" w:rsidRPr="00E56805">
        <w:rPr>
          <w:lang w:val="de-DE"/>
        </w:rPr>
        <w:noBreakHyphen/>
      </w:r>
      <w:r w:rsidRPr="00E56805">
        <w:rPr>
          <w:lang w:val="de-DE"/>
        </w:rPr>
        <w:t>Tage-Blisterstreifen mit je 18</w:t>
      </w:r>
      <w:r w:rsidR="005861E1" w:rsidRPr="00E56805">
        <w:rPr>
          <w:lang w:val="de-DE"/>
        </w:rPr>
        <w:t> </w:t>
      </w:r>
      <w:r w:rsidRPr="00E56805">
        <w:rPr>
          <w:lang w:val="de-DE"/>
        </w:rPr>
        <w:t>Kapseln (3 Kapseln pro Tasche).</w:t>
      </w:r>
    </w:p>
    <w:p w14:paraId="167735F5" w14:textId="77777777" w:rsidR="000E099A" w:rsidRPr="00E56805" w:rsidRDefault="000E099A">
      <w:pPr>
        <w:rPr>
          <w:lang w:val="de-DE"/>
        </w:rPr>
      </w:pPr>
    </w:p>
    <w:p w14:paraId="167735F6" w14:textId="1B400C89" w:rsidR="000E099A" w:rsidRPr="00E56805" w:rsidRDefault="000E099A">
      <w:pPr>
        <w:keepNext/>
        <w:keepLines/>
        <w:spacing w:line="240" w:lineRule="exact"/>
        <w:rPr>
          <w:lang w:val="de-DE"/>
        </w:rPr>
      </w:pPr>
      <w:r w:rsidRPr="00E56805">
        <w:rPr>
          <w:lang w:val="de-DE"/>
        </w:rPr>
        <w:t>Die Blisterstreifen in der 2</w:t>
      </w:r>
      <w:r w:rsidR="005861E1" w:rsidRPr="00E56805">
        <w:rPr>
          <w:lang w:val="de-DE"/>
        </w:rPr>
        <w:noBreakHyphen/>
      </w:r>
      <w:r w:rsidRPr="00E56805">
        <w:rPr>
          <w:lang w:val="de-DE"/>
        </w:rPr>
        <w:t>Wochen-Starterpackung und in der 4</w:t>
      </w:r>
      <w:r w:rsidR="005861E1" w:rsidRPr="00E56805">
        <w:rPr>
          <w:lang w:val="de-DE"/>
        </w:rPr>
        <w:noBreakHyphen/>
      </w:r>
      <w:r w:rsidRPr="00E56805">
        <w:rPr>
          <w:lang w:val="de-DE"/>
        </w:rPr>
        <w:t>Wochen-Behandlungspackung sind zur Erinnerung an die dreimal tägliche Einnahme mit den folgenden Symbolen gekennzeichnet:</w:t>
      </w:r>
    </w:p>
    <w:p w14:paraId="167735F7" w14:textId="77777777" w:rsidR="000E099A" w:rsidRPr="00E56805" w:rsidRDefault="0022341F">
      <w:pPr>
        <w:keepNext/>
        <w:keepLines/>
        <w:spacing w:before="480" w:after="120" w:line="240" w:lineRule="exact"/>
        <w:ind w:right="115"/>
        <w:rPr>
          <w:lang w:val="de-DE"/>
        </w:rPr>
      </w:pPr>
      <w:r w:rsidRPr="00E56805">
        <w:rPr>
          <w:noProof/>
          <w:lang w:eastAsia="en-US"/>
        </w:rPr>
        <w:drawing>
          <wp:inline distT="0" distB="0" distL="0" distR="0" wp14:anchorId="16773823" wp14:editId="16773824">
            <wp:extent cx="422275" cy="27241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 cy="272415"/>
                    </a:xfrm>
                    <a:prstGeom prst="rect">
                      <a:avLst/>
                    </a:prstGeom>
                    <a:noFill/>
                    <a:ln>
                      <a:noFill/>
                    </a:ln>
                  </pic:spPr>
                </pic:pic>
              </a:graphicData>
            </a:graphic>
          </wp:inline>
        </w:drawing>
      </w:r>
      <w:r w:rsidR="000E099A" w:rsidRPr="00E56805">
        <w:rPr>
          <w:lang w:val="de-DE"/>
        </w:rPr>
        <w:t xml:space="preserve"> (Sonnenaufgang, Morgendosis) </w:t>
      </w:r>
      <w:r w:rsidRPr="00E56805">
        <w:rPr>
          <w:noProof/>
          <w:lang w:eastAsia="en-US"/>
        </w:rPr>
        <w:drawing>
          <wp:inline distT="0" distB="0" distL="0" distR="0" wp14:anchorId="16773825" wp14:editId="16773826">
            <wp:extent cx="369570" cy="36957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 cy="369570"/>
                    </a:xfrm>
                    <a:prstGeom prst="rect">
                      <a:avLst/>
                    </a:prstGeom>
                    <a:noFill/>
                    <a:ln>
                      <a:noFill/>
                    </a:ln>
                  </pic:spPr>
                </pic:pic>
              </a:graphicData>
            </a:graphic>
          </wp:inline>
        </w:drawing>
      </w:r>
      <w:r w:rsidR="000E099A" w:rsidRPr="00E56805">
        <w:rPr>
          <w:lang w:val="de-DE"/>
        </w:rPr>
        <w:t xml:space="preserve"> (Sonne, Mittagdosis) und </w:t>
      </w:r>
      <w:r w:rsidRPr="00E56805">
        <w:rPr>
          <w:noProof/>
          <w:lang w:eastAsia="en-US"/>
        </w:rPr>
        <w:drawing>
          <wp:inline distT="0" distB="0" distL="0" distR="0" wp14:anchorId="16773827" wp14:editId="16773828">
            <wp:extent cx="299085" cy="35179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 cy="351790"/>
                    </a:xfrm>
                    <a:prstGeom prst="rect">
                      <a:avLst/>
                    </a:prstGeom>
                    <a:noFill/>
                    <a:ln>
                      <a:noFill/>
                    </a:ln>
                  </pic:spPr>
                </pic:pic>
              </a:graphicData>
            </a:graphic>
          </wp:inline>
        </w:drawing>
      </w:r>
      <w:r w:rsidR="000E099A" w:rsidRPr="00E56805">
        <w:rPr>
          <w:lang w:val="de-DE"/>
        </w:rPr>
        <w:t>(Mond, Abenddosis).</w:t>
      </w:r>
    </w:p>
    <w:p w14:paraId="167735F8" w14:textId="77777777" w:rsidR="000E099A" w:rsidRPr="00E56805" w:rsidRDefault="000E099A">
      <w:pPr>
        <w:keepNext/>
        <w:keepLines/>
        <w:rPr>
          <w:lang w:val="de-DE"/>
        </w:rPr>
      </w:pPr>
    </w:p>
    <w:p w14:paraId="167735F9" w14:textId="77777777" w:rsidR="000E099A" w:rsidRPr="00E56805" w:rsidRDefault="000E099A">
      <w:pPr>
        <w:keepNext/>
        <w:keepLines/>
        <w:rPr>
          <w:lang w:val="de-DE"/>
        </w:rPr>
      </w:pPr>
      <w:r w:rsidRPr="00E56805">
        <w:rPr>
          <w:lang w:val="de-DE"/>
        </w:rPr>
        <w:t xml:space="preserve">Die Flaschenpackung enthält 270 Kapseln. </w:t>
      </w:r>
    </w:p>
    <w:p w14:paraId="167735FA" w14:textId="77777777" w:rsidR="000E099A" w:rsidRPr="00E56805" w:rsidRDefault="000E099A">
      <w:pPr>
        <w:keepNext/>
        <w:keepLines/>
        <w:numPr>
          <w:ilvl w:val="12"/>
          <w:numId w:val="0"/>
        </w:numPr>
        <w:rPr>
          <w:lang w:val="de-DE"/>
        </w:rPr>
      </w:pPr>
    </w:p>
    <w:p w14:paraId="167735FB" w14:textId="77777777" w:rsidR="000E099A" w:rsidRPr="00E56805" w:rsidRDefault="000E099A">
      <w:pPr>
        <w:numPr>
          <w:ilvl w:val="12"/>
          <w:numId w:val="0"/>
        </w:numPr>
        <w:rPr>
          <w:lang w:val="de-DE"/>
        </w:rPr>
      </w:pPr>
      <w:r w:rsidRPr="00E56805">
        <w:rPr>
          <w:lang w:val="de-DE"/>
        </w:rPr>
        <w:t>Es werden möglicherweise nicht alle Packungsgrößen in den Verkehr gebracht.</w:t>
      </w:r>
    </w:p>
    <w:p w14:paraId="167735FC" w14:textId="77777777" w:rsidR="000E099A" w:rsidRPr="00E56805" w:rsidRDefault="000E099A">
      <w:pPr>
        <w:numPr>
          <w:ilvl w:val="12"/>
          <w:numId w:val="0"/>
        </w:numPr>
        <w:rPr>
          <w:lang w:val="de-DE"/>
        </w:rPr>
      </w:pPr>
    </w:p>
    <w:p w14:paraId="167735FD" w14:textId="77777777" w:rsidR="000E099A" w:rsidRPr="00E56805" w:rsidRDefault="000E099A">
      <w:pPr>
        <w:keepNext/>
        <w:keepLines/>
        <w:numPr>
          <w:ilvl w:val="12"/>
          <w:numId w:val="0"/>
        </w:numPr>
        <w:ind w:right="-2"/>
        <w:rPr>
          <w:b/>
          <w:bCs/>
          <w:lang w:val="de-DE"/>
        </w:rPr>
      </w:pPr>
      <w:r w:rsidRPr="00E56805">
        <w:rPr>
          <w:b/>
          <w:bCs/>
          <w:lang w:val="de-DE"/>
        </w:rPr>
        <w:t xml:space="preserve">Pharmazeutischer Unternehmer </w:t>
      </w:r>
    </w:p>
    <w:p w14:paraId="167735FE" w14:textId="77777777" w:rsidR="000E099A" w:rsidRPr="00E56805" w:rsidRDefault="000E099A">
      <w:pPr>
        <w:keepNext/>
        <w:keepLines/>
        <w:rPr>
          <w:b/>
          <w:bCs/>
          <w:lang w:val="de-DE"/>
        </w:rPr>
      </w:pPr>
    </w:p>
    <w:p w14:paraId="167735FF" w14:textId="77777777" w:rsidR="0060514A" w:rsidRPr="00E56805" w:rsidRDefault="0060514A">
      <w:pPr>
        <w:rPr>
          <w:lang w:val="de-CH"/>
        </w:rPr>
      </w:pPr>
      <w:r w:rsidRPr="00E56805">
        <w:rPr>
          <w:lang w:val="de-CH"/>
        </w:rPr>
        <w:t xml:space="preserve">Roche Registration GmbH </w:t>
      </w:r>
    </w:p>
    <w:p w14:paraId="16773600" w14:textId="77777777" w:rsidR="0060514A" w:rsidRPr="00E56805" w:rsidRDefault="0060514A">
      <w:pPr>
        <w:rPr>
          <w:lang w:val="de-CH"/>
        </w:rPr>
      </w:pPr>
      <w:r w:rsidRPr="00E56805">
        <w:rPr>
          <w:lang w:val="de-CH"/>
        </w:rPr>
        <w:t>Emil-Barell-</w:t>
      </w:r>
      <w:r w:rsidR="007604F9" w:rsidRPr="00E56805">
        <w:rPr>
          <w:lang w:val="de-CH"/>
        </w:rPr>
        <w:t xml:space="preserve">Straße </w:t>
      </w:r>
      <w:r w:rsidRPr="00E56805">
        <w:rPr>
          <w:lang w:val="de-CH"/>
        </w:rPr>
        <w:t>1</w:t>
      </w:r>
    </w:p>
    <w:p w14:paraId="16773601" w14:textId="77777777" w:rsidR="0060514A" w:rsidRPr="00E56805" w:rsidRDefault="0060514A">
      <w:pPr>
        <w:rPr>
          <w:lang w:val="de-CH"/>
        </w:rPr>
      </w:pPr>
      <w:r w:rsidRPr="00E56805">
        <w:rPr>
          <w:lang w:val="de-CH"/>
        </w:rPr>
        <w:t>79639 Grenzach-Wyhlen</w:t>
      </w:r>
    </w:p>
    <w:p w14:paraId="16773602" w14:textId="77777777" w:rsidR="0060514A" w:rsidRPr="00E56805" w:rsidRDefault="0060514A">
      <w:pPr>
        <w:tabs>
          <w:tab w:val="left" w:pos="567"/>
        </w:tabs>
        <w:spacing w:line="260" w:lineRule="exact"/>
        <w:rPr>
          <w:lang w:val="de-CH"/>
        </w:rPr>
      </w:pPr>
      <w:r w:rsidRPr="00E56805">
        <w:rPr>
          <w:lang w:val="de-CH"/>
        </w:rPr>
        <w:t>Deutschland</w:t>
      </w:r>
    </w:p>
    <w:p w14:paraId="16773603" w14:textId="77777777" w:rsidR="000E099A" w:rsidRPr="00E56805" w:rsidRDefault="000E099A">
      <w:pPr>
        <w:keepNext/>
        <w:keepLines/>
        <w:rPr>
          <w:b/>
          <w:bCs/>
          <w:lang w:val="de-DE"/>
        </w:rPr>
      </w:pPr>
    </w:p>
    <w:p w14:paraId="16773604" w14:textId="77777777" w:rsidR="000E099A" w:rsidRPr="00E56805" w:rsidRDefault="000E099A">
      <w:pPr>
        <w:rPr>
          <w:lang w:val="de-DE"/>
        </w:rPr>
      </w:pPr>
      <w:r w:rsidRPr="00E56805">
        <w:rPr>
          <w:b/>
          <w:bCs/>
          <w:lang w:val="de-DE"/>
        </w:rPr>
        <w:t>Hersteller</w:t>
      </w:r>
    </w:p>
    <w:p w14:paraId="16773605" w14:textId="77777777" w:rsidR="000E099A" w:rsidRPr="00E56805" w:rsidRDefault="000E099A">
      <w:pPr>
        <w:rPr>
          <w:lang w:val="de-DE"/>
        </w:rPr>
      </w:pPr>
    </w:p>
    <w:p w14:paraId="16773606" w14:textId="77777777" w:rsidR="000E099A" w:rsidRPr="00E56805" w:rsidRDefault="000E099A">
      <w:pPr>
        <w:rPr>
          <w:noProof/>
          <w:lang w:val="de-DE" w:eastAsia="en-US"/>
        </w:rPr>
      </w:pPr>
      <w:r w:rsidRPr="00E56805">
        <w:rPr>
          <w:noProof/>
          <w:lang w:val="de-DE" w:eastAsia="en-US"/>
        </w:rPr>
        <w:t>Roche Pharma AG</w:t>
      </w:r>
    </w:p>
    <w:p w14:paraId="16773607" w14:textId="77777777" w:rsidR="000E099A" w:rsidRPr="00E56805" w:rsidRDefault="000E099A">
      <w:pPr>
        <w:rPr>
          <w:noProof/>
          <w:lang w:val="de-DE" w:eastAsia="en-US"/>
        </w:rPr>
      </w:pPr>
      <w:r w:rsidRPr="00E56805">
        <w:rPr>
          <w:noProof/>
          <w:lang w:val="de-DE" w:eastAsia="en-US"/>
        </w:rPr>
        <w:t>Emil-Barell-Straße 1</w:t>
      </w:r>
    </w:p>
    <w:p w14:paraId="16773608" w14:textId="77777777" w:rsidR="000E099A" w:rsidRPr="00E56805" w:rsidRDefault="000E099A">
      <w:pPr>
        <w:rPr>
          <w:noProof/>
          <w:lang w:val="de-DE" w:eastAsia="en-US"/>
        </w:rPr>
      </w:pPr>
      <w:r w:rsidRPr="00E56805">
        <w:rPr>
          <w:noProof/>
          <w:lang w:val="de-DE" w:eastAsia="en-US"/>
        </w:rPr>
        <w:t>79639 Grenzach-Wyhlen</w:t>
      </w:r>
    </w:p>
    <w:p w14:paraId="16773609" w14:textId="77777777" w:rsidR="000E099A" w:rsidRPr="00E56805" w:rsidRDefault="000E099A">
      <w:pPr>
        <w:rPr>
          <w:noProof/>
          <w:lang w:val="de-DE" w:eastAsia="en-US"/>
        </w:rPr>
      </w:pPr>
      <w:r w:rsidRPr="00E56805">
        <w:rPr>
          <w:noProof/>
          <w:lang w:val="de-DE" w:eastAsia="en-US"/>
        </w:rPr>
        <w:t>Deutschland</w:t>
      </w:r>
    </w:p>
    <w:p w14:paraId="1677360A" w14:textId="77777777" w:rsidR="000E099A" w:rsidRPr="00E56805" w:rsidRDefault="000E099A">
      <w:pPr>
        <w:rPr>
          <w:lang w:val="de-DE"/>
        </w:rPr>
      </w:pPr>
    </w:p>
    <w:p w14:paraId="1677360B" w14:textId="77777777" w:rsidR="000E099A" w:rsidRPr="00E56805" w:rsidRDefault="000E099A">
      <w:pPr>
        <w:numPr>
          <w:ilvl w:val="12"/>
          <w:numId w:val="0"/>
        </w:numPr>
        <w:ind w:right="-2"/>
        <w:rPr>
          <w:lang w:val="de-DE"/>
        </w:rPr>
      </w:pPr>
      <w:r w:rsidRPr="00E56805">
        <w:rPr>
          <w:lang w:val="de-DE"/>
        </w:rPr>
        <w:t xml:space="preserve">Falls </w:t>
      </w:r>
      <w:r w:rsidRPr="00E56805">
        <w:rPr>
          <w:szCs w:val="24"/>
          <w:lang w:val="de-DE"/>
        </w:rPr>
        <w:t xml:space="preserve">Sie </w:t>
      </w:r>
      <w:r w:rsidRPr="00E56805">
        <w:rPr>
          <w:lang w:val="de-DE"/>
        </w:rPr>
        <w:t xml:space="preserve">weitere Informationen über das Arzneimittel </w:t>
      </w:r>
      <w:r w:rsidRPr="00E56805">
        <w:rPr>
          <w:szCs w:val="24"/>
          <w:lang w:val="de-DE"/>
        </w:rPr>
        <w:t>wünschen</w:t>
      </w:r>
      <w:r w:rsidRPr="00E56805">
        <w:rPr>
          <w:lang w:val="de-DE"/>
        </w:rPr>
        <w:t xml:space="preserve">, setzen Sie sich bitte mit dem örtlichen Vertreter des </w:t>
      </w:r>
      <w:r w:rsidRPr="00E56805">
        <w:rPr>
          <w:szCs w:val="24"/>
          <w:lang w:val="de-DE"/>
        </w:rPr>
        <w:t>pharmazeutischen</w:t>
      </w:r>
      <w:r w:rsidRPr="00E56805">
        <w:rPr>
          <w:lang w:val="de-DE"/>
        </w:rPr>
        <w:t xml:space="preserve"> Unternehmers in Verbindung.</w:t>
      </w:r>
    </w:p>
    <w:p w14:paraId="1677360C" w14:textId="77777777" w:rsidR="000E099A" w:rsidRPr="00E56805" w:rsidRDefault="000E099A">
      <w:pPr>
        <w:numPr>
          <w:ilvl w:val="12"/>
          <w:numId w:val="0"/>
        </w:numPr>
        <w:ind w:right="-2"/>
        <w:rPr>
          <w:lang w:val="de-DE"/>
        </w:rPr>
      </w:pPr>
    </w:p>
    <w:tbl>
      <w:tblPr>
        <w:tblW w:w="9356" w:type="dxa"/>
        <w:tblInd w:w="-34" w:type="dxa"/>
        <w:tblLayout w:type="fixed"/>
        <w:tblLook w:val="0000" w:firstRow="0" w:lastRow="0" w:firstColumn="0" w:lastColumn="0" w:noHBand="0" w:noVBand="0"/>
      </w:tblPr>
      <w:tblGrid>
        <w:gridCol w:w="4537"/>
        <w:gridCol w:w="4819"/>
      </w:tblGrid>
      <w:tr w:rsidR="000E099A" w:rsidRPr="008317BA" w14:paraId="16773614" w14:textId="77777777" w:rsidTr="00D6734A">
        <w:trPr>
          <w:cantSplit/>
        </w:trPr>
        <w:tc>
          <w:tcPr>
            <w:tcW w:w="4537" w:type="dxa"/>
          </w:tcPr>
          <w:p w14:paraId="1677360D" w14:textId="58B65228" w:rsidR="000E099A" w:rsidRDefault="000E099A">
            <w:pPr>
              <w:rPr>
                <w:ins w:id="59" w:author="Author"/>
                <w:b/>
                <w:noProof/>
                <w:lang w:val="fr-FR"/>
              </w:rPr>
            </w:pPr>
            <w:r w:rsidRPr="00E56805">
              <w:rPr>
                <w:b/>
                <w:noProof/>
                <w:lang w:val="fr-FR"/>
              </w:rPr>
              <w:t>België/Belgique/Belgien</w:t>
            </w:r>
            <w:ins w:id="60" w:author="Author">
              <w:r w:rsidR="00C7318B">
                <w:rPr>
                  <w:b/>
                  <w:noProof/>
                  <w:lang w:val="fr-FR"/>
                </w:rPr>
                <w:t>,</w:t>
              </w:r>
            </w:ins>
          </w:p>
          <w:p w14:paraId="423C30C2" w14:textId="38748CB6" w:rsidR="00C7318B" w:rsidRPr="00E56805" w:rsidRDefault="00C7318B">
            <w:pPr>
              <w:rPr>
                <w:b/>
                <w:noProof/>
                <w:lang w:val="fr-FR"/>
              </w:rPr>
            </w:pPr>
            <w:ins w:id="61" w:author="Author">
              <w:r w:rsidRPr="00E56805">
                <w:rPr>
                  <w:b/>
                  <w:lang w:val="de-DE"/>
                </w:rPr>
                <w:t>Luxembourg/Luxemburg</w:t>
              </w:r>
            </w:ins>
          </w:p>
          <w:p w14:paraId="1677360E" w14:textId="77777777" w:rsidR="000E099A" w:rsidRDefault="000E099A">
            <w:pPr>
              <w:autoSpaceDE w:val="0"/>
              <w:autoSpaceDN w:val="0"/>
              <w:adjustRightInd w:val="0"/>
              <w:rPr>
                <w:ins w:id="62" w:author="Author"/>
                <w:noProof/>
                <w:lang w:val="fr-FR"/>
              </w:rPr>
            </w:pPr>
            <w:r w:rsidRPr="00E56805">
              <w:rPr>
                <w:noProof/>
                <w:lang w:val="fr-FR"/>
              </w:rPr>
              <w:t xml:space="preserve">N.V. Roche S.A. </w:t>
            </w:r>
          </w:p>
          <w:p w14:paraId="7710E933" w14:textId="2EF52252" w:rsidR="00C7318B" w:rsidRPr="00E56805" w:rsidRDefault="00C7318B">
            <w:pPr>
              <w:autoSpaceDE w:val="0"/>
              <w:autoSpaceDN w:val="0"/>
              <w:adjustRightInd w:val="0"/>
              <w:rPr>
                <w:noProof/>
                <w:lang w:val="fr-FR"/>
              </w:rPr>
            </w:pPr>
            <w:ins w:id="63" w:author="Author">
              <w:r w:rsidRPr="00E56805">
                <w:rPr>
                  <w:b/>
                  <w:noProof/>
                  <w:lang w:val="fr-FR"/>
                </w:rPr>
                <w:t>België/Belgique/Belgien</w:t>
              </w:r>
              <w:r w:rsidR="002C4004">
                <w:rPr>
                  <w:b/>
                  <w:noProof/>
                  <w:lang w:val="fr-FR"/>
                </w:rPr>
                <w:t xml:space="preserve"> </w:t>
              </w:r>
            </w:ins>
          </w:p>
          <w:p w14:paraId="1677360F" w14:textId="77777777" w:rsidR="000E099A" w:rsidRPr="00E56805" w:rsidRDefault="000E099A">
            <w:pPr>
              <w:autoSpaceDE w:val="0"/>
              <w:autoSpaceDN w:val="0"/>
              <w:adjustRightInd w:val="0"/>
              <w:rPr>
                <w:lang w:val="fr-FR"/>
              </w:rPr>
            </w:pPr>
            <w:r w:rsidRPr="00E56805">
              <w:rPr>
                <w:lang w:val="fr-FR"/>
              </w:rPr>
              <w:t>Tél/Tel: +32 (0) 2 525 82 11</w:t>
            </w:r>
          </w:p>
          <w:p w14:paraId="16773610" w14:textId="77777777" w:rsidR="000E099A" w:rsidRPr="00E56805" w:rsidRDefault="000E099A">
            <w:pPr>
              <w:autoSpaceDE w:val="0"/>
              <w:autoSpaceDN w:val="0"/>
              <w:adjustRightInd w:val="0"/>
              <w:rPr>
                <w:b/>
                <w:lang w:val="fr-FR"/>
              </w:rPr>
            </w:pPr>
          </w:p>
        </w:tc>
        <w:tc>
          <w:tcPr>
            <w:tcW w:w="4819" w:type="dxa"/>
          </w:tcPr>
          <w:p w14:paraId="16773611" w14:textId="77777777" w:rsidR="000E099A" w:rsidRPr="00945C88" w:rsidRDefault="000E099A">
            <w:pPr>
              <w:rPr>
                <w:b/>
                <w:lang w:val="fi-FI"/>
              </w:rPr>
            </w:pPr>
            <w:r w:rsidRPr="00945C88">
              <w:rPr>
                <w:b/>
                <w:lang w:val="fi-FI"/>
              </w:rPr>
              <w:t xml:space="preserve">Lietuva </w:t>
            </w:r>
          </w:p>
          <w:p w14:paraId="16773612" w14:textId="77777777" w:rsidR="000E099A" w:rsidRPr="00945C88" w:rsidRDefault="000E099A">
            <w:pPr>
              <w:rPr>
                <w:lang w:val="fi-FI"/>
              </w:rPr>
            </w:pPr>
            <w:r w:rsidRPr="00945C88">
              <w:rPr>
                <w:lang w:val="fi-FI"/>
              </w:rPr>
              <w:t xml:space="preserve">UAB “Roche Lietuva” </w:t>
            </w:r>
          </w:p>
          <w:p w14:paraId="16773613" w14:textId="77777777" w:rsidR="000E099A" w:rsidRPr="00945C88" w:rsidRDefault="000E099A">
            <w:pPr>
              <w:rPr>
                <w:b/>
                <w:lang w:val="fi-FI"/>
              </w:rPr>
            </w:pPr>
            <w:r w:rsidRPr="00945C88">
              <w:rPr>
                <w:lang w:val="fi-FI"/>
              </w:rPr>
              <w:t xml:space="preserve">Tel: +370 5 2546799 </w:t>
            </w:r>
          </w:p>
        </w:tc>
      </w:tr>
      <w:tr w:rsidR="000E099A" w:rsidRPr="008317BA" w14:paraId="1677361C" w14:textId="77777777" w:rsidTr="00D6734A">
        <w:trPr>
          <w:cantSplit/>
        </w:trPr>
        <w:tc>
          <w:tcPr>
            <w:tcW w:w="4537" w:type="dxa"/>
          </w:tcPr>
          <w:p w14:paraId="16773615" w14:textId="77777777" w:rsidR="000E099A" w:rsidRPr="00945C88" w:rsidRDefault="000E099A">
            <w:pPr>
              <w:rPr>
                <w:b/>
                <w:lang w:val="ru-RU"/>
              </w:rPr>
            </w:pPr>
            <w:r w:rsidRPr="00945C88">
              <w:rPr>
                <w:b/>
                <w:lang w:val="ru-RU"/>
              </w:rPr>
              <w:t xml:space="preserve">България </w:t>
            </w:r>
          </w:p>
          <w:p w14:paraId="16773616" w14:textId="77777777" w:rsidR="000E099A" w:rsidRPr="00945C88" w:rsidRDefault="000E099A">
            <w:pPr>
              <w:rPr>
                <w:lang w:val="ru-RU"/>
              </w:rPr>
            </w:pPr>
            <w:r w:rsidRPr="00945C88">
              <w:rPr>
                <w:lang w:val="ru-RU"/>
              </w:rPr>
              <w:t xml:space="preserve">Рош България ЕООД </w:t>
            </w:r>
          </w:p>
          <w:p w14:paraId="16773617" w14:textId="396DE9FD" w:rsidR="000E099A" w:rsidRPr="00945C88" w:rsidRDefault="000E099A">
            <w:pPr>
              <w:rPr>
                <w:lang w:val="ru-RU"/>
              </w:rPr>
            </w:pPr>
            <w:r w:rsidRPr="00945C88">
              <w:rPr>
                <w:lang w:val="ru-RU"/>
              </w:rPr>
              <w:t xml:space="preserve">Тел: </w:t>
            </w:r>
            <w:ins w:id="64" w:author="Author">
              <w:r w:rsidR="00C7318B" w:rsidRPr="00820AC6">
                <w:rPr>
                  <w:noProof/>
                  <w:szCs w:val="22"/>
                  <w:lang w:val="bg-BG"/>
                </w:rPr>
                <w:t>+359 2 474 5444</w:t>
              </w:r>
            </w:ins>
            <w:del w:id="65" w:author="Author">
              <w:r w:rsidRPr="00945C88" w:rsidDel="00C7318B">
                <w:rPr>
                  <w:lang w:val="ru-RU"/>
                </w:rPr>
                <w:delText xml:space="preserve">+359 2 818 44 44 </w:delText>
              </w:r>
            </w:del>
          </w:p>
          <w:p w14:paraId="16773618" w14:textId="77777777" w:rsidR="000E099A" w:rsidRPr="00945C88" w:rsidRDefault="000E099A">
            <w:pPr>
              <w:rPr>
                <w:b/>
                <w:lang w:val="ru-RU"/>
              </w:rPr>
            </w:pPr>
          </w:p>
        </w:tc>
        <w:tc>
          <w:tcPr>
            <w:tcW w:w="4819" w:type="dxa"/>
          </w:tcPr>
          <w:p w14:paraId="16773619" w14:textId="6097F865" w:rsidR="000E099A" w:rsidRPr="00E56805" w:rsidDel="00C7318B" w:rsidRDefault="000E099A">
            <w:pPr>
              <w:rPr>
                <w:del w:id="66" w:author="Author"/>
                <w:b/>
                <w:lang w:val="de-DE"/>
              </w:rPr>
            </w:pPr>
            <w:del w:id="67" w:author="Author">
              <w:r w:rsidRPr="00E56805" w:rsidDel="00C7318B">
                <w:rPr>
                  <w:b/>
                  <w:lang w:val="de-DE"/>
                </w:rPr>
                <w:delText>Luxembourg/Luxemburg</w:delText>
              </w:r>
            </w:del>
          </w:p>
          <w:p w14:paraId="1677361A" w14:textId="307050CD" w:rsidR="000E099A" w:rsidRPr="00E56805" w:rsidDel="00C7318B" w:rsidRDefault="000E099A">
            <w:pPr>
              <w:autoSpaceDE w:val="0"/>
              <w:autoSpaceDN w:val="0"/>
              <w:adjustRightInd w:val="0"/>
              <w:rPr>
                <w:del w:id="68" w:author="Author"/>
                <w:lang w:val="de-DE"/>
              </w:rPr>
            </w:pPr>
            <w:del w:id="69" w:author="Author">
              <w:r w:rsidRPr="00E56805" w:rsidDel="00C7318B">
                <w:rPr>
                  <w:lang w:val="de-DE"/>
                </w:rPr>
                <w:delText>(Voir/siehe Belgique/Belgien)</w:delText>
              </w:r>
            </w:del>
          </w:p>
          <w:p w14:paraId="1677361B" w14:textId="77777777" w:rsidR="000E099A" w:rsidRPr="00E56805" w:rsidRDefault="000E099A">
            <w:pPr>
              <w:autoSpaceDE w:val="0"/>
              <w:autoSpaceDN w:val="0"/>
              <w:adjustRightInd w:val="0"/>
              <w:rPr>
                <w:b/>
                <w:lang w:val="de-DE"/>
              </w:rPr>
              <w:pPrChange w:id="70" w:author="Author">
                <w:pPr/>
              </w:pPrChange>
            </w:pPr>
          </w:p>
        </w:tc>
      </w:tr>
      <w:tr w:rsidR="000E099A" w:rsidRPr="00EC6318" w14:paraId="16773625" w14:textId="77777777" w:rsidTr="00D6734A">
        <w:trPr>
          <w:cantSplit/>
        </w:trPr>
        <w:tc>
          <w:tcPr>
            <w:tcW w:w="4537" w:type="dxa"/>
          </w:tcPr>
          <w:p w14:paraId="1677361D" w14:textId="77777777" w:rsidR="000E099A" w:rsidRPr="00E56805" w:rsidRDefault="000E099A">
            <w:pPr>
              <w:tabs>
                <w:tab w:val="left" w:pos="-720"/>
              </w:tabs>
              <w:suppressAutoHyphens/>
              <w:rPr>
                <w:lang w:val="de-DE"/>
              </w:rPr>
            </w:pPr>
            <w:r w:rsidRPr="00E56805">
              <w:rPr>
                <w:b/>
                <w:lang w:val="de-DE"/>
              </w:rPr>
              <w:t>Česká republika</w:t>
            </w:r>
          </w:p>
          <w:p w14:paraId="1677361E" w14:textId="77777777" w:rsidR="000E099A" w:rsidRPr="00E56805" w:rsidRDefault="000E099A">
            <w:pPr>
              <w:tabs>
                <w:tab w:val="left" w:pos="-720"/>
              </w:tabs>
              <w:suppressAutoHyphens/>
              <w:rPr>
                <w:lang w:val="de-DE"/>
              </w:rPr>
            </w:pPr>
            <w:r w:rsidRPr="00E56805">
              <w:rPr>
                <w:lang w:val="de-DE"/>
              </w:rPr>
              <w:t xml:space="preserve">Roche s. r. o. </w:t>
            </w:r>
          </w:p>
          <w:p w14:paraId="1677361F" w14:textId="77777777" w:rsidR="000E099A" w:rsidRPr="00E56805" w:rsidRDefault="000E099A">
            <w:pPr>
              <w:rPr>
                <w:lang w:val="de-DE"/>
              </w:rPr>
            </w:pPr>
            <w:r w:rsidRPr="00E56805">
              <w:rPr>
                <w:lang w:val="de-DE"/>
              </w:rPr>
              <w:t xml:space="preserve">Tel: +420 - 2 20382111 </w:t>
            </w:r>
          </w:p>
          <w:p w14:paraId="16773620" w14:textId="77777777" w:rsidR="000E099A" w:rsidRPr="00E56805" w:rsidRDefault="000E099A">
            <w:pPr>
              <w:rPr>
                <w:b/>
                <w:lang w:val="de-DE"/>
              </w:rPr>
            </w:pPr>
          </w:p>
        </w:tc>
        <w:tc>
          <w:tcPr>
            <w:tcW w:w="4819" w:type="dxa"/>
          </w:tcPr>
          <w:p w14:paraId="16773621" w14:textId="77777777" w:rsidR="000E099A" w:rsidRPr="008C6E7F" w:rsidRDefault="000E099A">
            <w:pPr>
              <w:rPr>
                <w:b/>
                <w:noProof/>
              </w:rPr>
            </w:pPr>
            <w:r w:rsidRPr="008C6E7F">
              <w:rPr>
                <w:b/>
                <w:noProof/>
              </w:rPr>
              <w:t>Magyarország</w:t>
            </w:r>
          </w:p>
          <w:p w14:paraId="16773622" w14:textId="77777777" w:rsidR="000E099A" w:rsidRPr="008C6E7F" w:rsidRDefault="000E099A">
            <w:pPr>
              <w:rPr>
                <w:noProof/>
              </w:rPr>
            </w:pPr>
            <w:r w:rsidRPr="008C6E7F">
              <w:rPr>
                <w:noProof/>
              </w:rPr>
              <w:t xml:space="preserve">Roche (Magyarország) Kft. </w:t>
            </w:r>
          </w:p>
          <w:p w14:paraId="16773623" w14:textId="0AF416F6" w:rsidR="000E099A" w:rsidRPr="008C6E7F" w:rsidRDefault="000E099A">
            <w:pPr>
              <w:rPr>
                <w:noProof/>
              </w:rPr>
            </w:pPr>
            <w:r w:rsidRPr="008C6E7F">
              <w:rPr>
                <w:noProof/>
              </w:rPr>
              <w:t xml:space="preserve">Tel: +36 </w:t>
            </w:r>
            <w:r w:rsidR="00FE368D" w:rsidRPr="008C6E7F">
              <w:rPr>
                <w:noProof/>
              </w:rPr>
              <w:t>1 279 4500</w:t>
            </w:r>
          </w:p>
          <w:p w14:paraId="16773624" w14:textId="77777777" w:rsidR="000E099A" w:rsidRPr="008C6E7F" w:rsidRDefault="000E099A">
            <w:pPr>
              <w:rPr>
                <w:b/>
                <w:noProof/>
              </w:rPr>
            </w:pPr>
          </w:p>
        </w:tc>
      </w:tr>
      <w:tr w:rsidR="000E099A" w:rsidRPr="00E56805" w14:paraId="1677362D" w14:textId="77777777" w:rsidTr="00D6734A">
        <w:trPr>
          <w:cantSplit/>
        </w:trPr>
        <w:tc>
          <w:tcPr>
            <w:tcW w:w="4537" w:type="dxa"/>
          </w:tcPr>
          <w:p w14:paraId="16773626" w14:textId="77777777" w:rsidR="000E099A" w:rsidRPr="00E56805" w:rsidRDefault="000E099A">
            <w:pPr>
              <w:autoSpaceDE w:val="0"/>
              <w:autoSpaceDN w:val="0"/>
              <w:adjustRightInd w:val="0"/>
              <w:rPr>
                <w:b/>
                <w:noProof/>
              </w:rPr>
            </w:pPr>
            <w:r w:rsidRPr="00E56805">
              <w:rPr>
                <w:b/>
                <w:noProof/>
              </w:rPr>
              <w:t>Danmark</w:t>
            </w:r>
          </w:p>
          <w:p w14:paraId="16773627" w14:textId="1A0D9348" w:rsidR="000E099A" w:rsidRPr="00E56805" w:rsidRDefault="000E099A">
            <w:pPr>
              <w:autoSpaceDE w:val="0"/>
              <w:autoSpaceDN w:val="0"/>
              <w:adjustRightInd w:val="0"/>
              <w:rPr>
                <w:noProof/>
              </w:rPr>
            </w:pPr>
            <w:r w:rsidRPr="00E56805">
              <w:rPr>
                <w:noProof/>
              </w:rPr>
              <w:t xml:space="preserve">Roche </w:t>
            </w:r>
            <w:r w:rsidR="00404C0A">
              <w:rPr>
                <w:szCs w:val="22"/>
              </w:rPr>
              <w:t xml:space="preserve">Pharmaceuticals A/S </w:t>
            </w:r>
          </w:p>
          <w:p w14:paraId="16773628" w14:textId="77777777" w:rsidR="000E099A" w:rsidRPr="00E56805" w:rsidRDefault="000E099A">
            <w:pPr>
              <w:rPr>
                <w:noProof/>
              </w:rPr>
            </w:pPr>
            <w:r w:rsidRPr="00E56805">
              <w:rPr>
                <w:noProof/>
              </w:rPr>
              <w:t xml:space="preserve">Tlf: +45 - 36 39 99 99 </w:t>
            </w:r>
          </w:p>
          <w:p w14:paraId="16773629" w14:textId="77777777" w:rsidR="000E099A" w:rsidRPr="00E56805" w:rsidRDefault="000E099A">
            <w:pPr>
              <w:rPr>
                <w:b/>
                <w:noProof/>
              </w:rPr>
            </w:pPr>
          </w:p>
        </w:tc>
        <w:tc>
          <w:tcPr>
            <w:tcW w:w="4819" w:type="dxa"/>
          </w:tcPr>
          <w:p w14:paraId="1677362A" w14:textId="2FB4335B" w:rsidR="000E099A" w:rsidRPr="00E56805" w:rsidDel="00C7318B" w:rsidRDefault="000E099A">
            <w:pPr>
              <w:rPr>
                <w:del w:id="71" w:author="Author"/>
                <w:b/>
                <w:lang w:val="de-DE"/>
              </w:rPr>
            </w:pPr>
            <w:del w:id="72" w:author="Author">
              <w:r w:rsidRPr="00E56805" w:rsidDel="00C7318B">
                <w:rPr>
                  <w:b/>
                  <w:lang w:val="de-DE"/>
                </w:rPr>
                <w:delText>Malta</w:delText>
              </w:r>
            </w:del>
          </w:p>
          <w:p w14:paraId="1677362B" w14:textId="20836989" w:rsidR="000E099A" w:rsidRPr="00E56805" w:rsidDel="00C7318B" w:rsidRDefault="000E099A">
            <w:pPr>
              <w:rPr>
                <w:del w:id="73" w:author="Author"/>
                <w:lang w:val="de-DE"/>
              </w:rPr>
            </w:pPr>
            <w:del w:id="74" w:author="Author">
              <w:r w:rsidRPr="00E56805" w:rsidDel="00C7318B">
                <w:rPr>
                  <w:lang w:val="de-DE"/>
                </w:rPr>
                <w:delText xml:space="preserve">(See </w:delText>
              </w:r>
              <w:r w:rsidR="00160704" w:rsidRPr="00E56805" w:rsidDel="00C7318B">
                <w:rPr>
                  <w:lang w:val="de-DE"/>
                </w:rPr>
                <w:delText>Ireland</w:delText>
              </w:r>
              <w:r w:rsidRPr="00E56805" w:rsidDel="00C7318B">
                <w:rPr>
                  <w:lang w:val="de-DE"/>
                </w:rPr>
                <w:delText>)</w:delText>
              </w:r>
            </w:del>
          </w:p>
          <w:p w14:paraId="1677362C" w14:textId="77777777" w:rsidR="000E099A" w:rsidRPr="00E56805" w:rsidRDefault="000E099A" w:rsidP="00C7318B">
            <w:pPr>
              <w:rPr>
                <w:b/>
                <w:lang w:val="de-DE"/>
              </w:rPr>
            </w:pPr>
          </w:p>
        </w:tc>
      </w:tr>
      <w:tr w:rsidR="000E099A" w:rsidRPr="00E56805" w14:paraId="16773636" w14:textId="77777777" w:rsidTr="00D6734A">
        <w:trPr>
          <w:cantSplit/>
        </w:trPr>
        <w:tc>
          <w:tcPr>
            <w:tcW w:w="4537" w:type="dxa"/>
          </w:tcPr>
          <w:p w14:paraId="1677362E" w14:textId="77777777" w:rsidR="000E099A" w:rsidRPr="00E56805" w:rsidRDefault="000E099A">
            <w:pPr>
              <w:rPr>
                <w:lang w:val="de-DE"/>
              </w:rPr>
            </w:pPr>
            <w:r w:rsidRPr="00E56805">
              <w:rPr>
                <w:b/>
                <w:lang w:val="de-DE"/>
              </w:rPr>
              <w:t>Deutschland</w:t>
            </w:r>
          </w:p>
          <w:p w14:paraId="1677362F" w14:textId="77777777" w:rsidR="000E099A" w:rsidRPr="00E56805" w:rsidRDefault="000E099A">
            <w:pPr>
              <w:rPr>
                <w:lang w:val="de-DE"/>
              </w:rPr>
            </w:pPr>
            <w:r w:rsidRPr="00E56805">
              <w:rPr>
                <w:lang w:val="de-DE"/>
              </w:rPr>
              <w:t xml:space="preserve">Roche Pharma AG </w:t>
            </w:r>
          </w:p>
          <w:p w14:paraId="16773630" w14:textId="77777777" w:rsidR="000E099A" w:rsidRPr="00E56805" w:rsidRDefault="000E099A">
            <w:pPr>
              <w:rPr>
                <w:lang w:val="de-DE"/>
              </w:rPr>
            </w:pPr>
            <w:r w:rsidRPr="00E56805">
              <w:rPr>
                <w:lang w:val="de-DE"/>
              </w:rPr>
              <w:t xml:space="preserve">Tel: +49 (0) 7624 140 </w:t>
            </w:r>
          </w:p>
          <w:p w14:paraId="16773631" w14:textId="77777777" w:rsidR="000E099A" w:rsidRPr="00E56805" w:rsidRDefault="000E099A">
            <w:pPr>
              <w:rPr>
                <w:lang w:val="de-DE"/>
              </w:rPr>
            </w:pPr>
          </w:p>
        </w:tc>
        <w:tc>
          <w:tcPr>
            <w:tcW w:w="4819" w:type="dxa"/>
          </w:tcPr>
          <w:p w14:paraId="16773632" w14:textId="77777777" w:rsidR="000E099A" w:rsidRPr="00945C88" w:rsidRDefault="000E099A">
            <w:pPr>
              <w:rPr>
                <w:b/>
                <w:lang w:val="nl-NL"/>
              </w:rPr>
            </w:pPr>
            <w:r w:rsidRPr="00945C88">
              <w:rPr>
                <w:b/>
                <w:lang w:val="nl-NL"/>
              </w:rPr>
              <w:t>Nederland</w:t>
            </w:r>
          </w:p>
          <w:p w14:paraId="16773633" w14:textId="77777777" w:rsidR="000E099A" w:rsidRPr="00945C88" w:rsidRDefault="000E099A">
            <w:pPr>
              <w:autoSpaceDE w:val="0"/>
              <w:autoSpaceDN w:val="0"/>
              <w:adjustRightInd w:val="0"/>
              <w:rPr>
                <w:lang w:val="nl-NL"/>
              </w:rPr>
            </w:pPr>
            <w:r w:rsidRPr="00945C88">
              <w:rPr>
                <w:lang w:val="nl-NL"/>
              </w:rPr>
              <w:t xml:space="preserve">Roche Nederland B.V. </w:t>
            </w:r>
          </w:p>
          <w:p w14:paraId="16773634" w14:textId="77777777" w:rsidR="000E099A" w:rsidRPr="00E56805" w:rsidRDefault="000E099A">
            <w:pPr>
              <w:autoSpaceDE w:val="0"/>
              <w:autoSpaceDN w:val="0"/>
              <w:adjustRightInd w:val="0"/>
              <w:rPr>
                <w:lang w:val="de-DE"/>
              </w:rPr>
            </w:pPr>
            <w:r w:rsidRPr="00E56805">
              <w:rPr>
                <w:lang w:val="de-DE"/>
              </w:rPr>
              <w:t>Tel: +31 (0) 348 438050</w:t>
            </w:r>
          </w:p>
          <w:p w14:paraId="16773635" w14:textId="77777777" w:rsidR="000E099A" w:rsidRPr="00E56805" w:rsidRDefault="000E099A">
            <w:pPr>
              <w:rPr>
                <w:b/>
                <w:lang w:val="de-DE"/>
              </w:rPr>
            </w:pPr>
          </w:p>
        </w:tc>
      </w:tr>
      <w:tr w:rsidR="000E099A" w:rsidRPr="00E56805" w14:paraId="1677363F" w14:textId="77777777" w:rsidTr="00D6734A">
        <w:trPr>
          <w:cantSplit/>
        </w:trPr>
        <w:tc>
          <w:tcPr>
            <w:tcW w:w="4537" w:type="dxa"/>
          </w:tcPr>
          <w:p w14:paraId="16773637" w14:textId="77777777" w:rsidR="000E099A" w:rsidRPr="00E56805" w:rsidRDefault="000E099A">
            <w:pPr>
              <w:tabs>
                <w:tab w:val="left" w:pos="-720"/>
              </w:tabs>
              <w:suppressAutoHyphens/>
              <w:rPr>
                <w:b/>
                <w:bCs/>
                <w:lang w:val="it-IT"/>
              </w:rPr>
            </w:pPr>
            <w:r w:rsidRPr="00E56805">
              <w:rPr>
                <w:b/>
                <w:bCs/>
                <w:lang w:val="it-IT"/>
              </w:rPr>
              <w:t>Eesti</w:t>
            </w:r>
          </w:p>
          <w:p w14:paraId="16773638" w14:textId="77777777" w:rsidR="000E099A" w:rsidRPr="00E56805" w:rsidRDefault="000E099A">
            <w:pPr>
              <w:tabs>
                <w:tab w:val="left" w:pos="-720"/>
              </w:tabs>
              <w:suppressAutoHyphens/>
              <w:rPr>
                <w:lang w:val="it-IT"/>
              </w:rPr>
            </w:pPr>
            <w:r w:rsidRPr="00E56805">
              <w:rPr>
                <w:lang w:val="it-IT"/>
              </w:rPr>
              <w:t xml:space="preserve">Roche Eesti OÜ </w:t>
            </w:r>
          </w:p>
          <w:p w14:paraId="16773639" w14:textId="77777777" w:rsidR="000E099A" w:rsidRPr="00E56805" w:rsidRDefault="000E099A">
            <w:pPr>
              <w:rPr>
                <w:lang w:val="it-IT"/>
              </w:rPr>
            </w:pPr>
            <w:r w:rsidRPr="00E56805">
              <w:rPr>
                <w:lang w:val="it-IT"/>
              </w:rPr>
              <w:t xml:space="preserve">Tel: + 372 - 6 177 380 </w:t>
            </w:r>
          </w:p>
          <w:p w14:paraId="1677363A" w14:textId="77777777" w:rsidR="000E099A" w:rsidRPr="00E56805" w:rsidRDefault="000E099A">
            <w:pPr>
              <w:rPr>
                <w:b/>
                <w:lang w:val="it-IT"/>
              </w:rPr>
            </w:pPr>
          </w:p>
        </w:tc>
        <w:tc>
          <w:tcPr>
            <w:tcW w:w="4819" w:type="dxa"/>
          </w:tcPr>
          <w:p w14:paraId="1677363B" w14:textId="77777777" w:rsidR="000E099A" w:rsidRPr="00E56805" w:rsidRDefault="000E099A">
            <w:pPr>
              <w:rPr>
                <w:b/>
              </w:rPr>
            </w:pPr>
            <w:r w:rsidRPr="00E56805">
              <w:rPr>
                <w:b/>
              </w:rPr>
              <w:t>Norge</w:t>
            </w:r>
          </w:p>
          <w:p w14:paraId="1677363C" w14:textId="77777777" w:rsidR="000E099A" w:rsidRPr="00E56805" w:rsidRDefault="000E099A">
            <w:r w:rsidRPr="00E56805">
              <w:t xml:space="preserve">Roche Norge AS </w:t>
            </w:r>
          </w:p>
          <w:p w14:paraId="1677363D" w14:textId="77777777" w:rsidR="000E099A" w:rsidRPr="00E56805" w:rsidRDefault="000E099A">
            <w:proofErr w:type="spellStart"/>
            <w:r w:rsidRPr="00E56805">
              <w:t>Tlf</w:t>
            </w:r>
            <w:proofErr w:type="spellEnd"/>
            <w:r w:rsidRPr="00E56805">
              <w:t xml:space="preserve">: +47 - 22 78 90 00 </w:t>
            </w:r>
          </w:p>
          <w:p w14:paraId="1677363E" w14:textId="77777777" w:rsidR="000E099A" w:rsidRPr="00E56805" w:rsidRDefault="000E099A">
            <w:pPr>
              <w:rPr>
                <w:b/>
              </w:rPr>
            </w:pPr>
          </w:p>
        </w:tc>
      </w:tr>
      <w:tr w:rsidR="000E099A" w:rsidRPr="008317BA" w14:paraId="16773648" w14:textId="77777777" w:rsidTr="00D6734A">
        <w:trPr>
          <w:cantSplit/>
        </w:trPr>
        <w:tc>
          <w:tcPr>
            <w:tcW w:w="4537" w:type="dxa"/>
          </w:tcPr>
          <w:p w14:paraId="16773640" w14:textId="30402BA4" w:rsidR="000E099A" w:rsidRPr="00E56805" w:rsidRDefault="000E099A">
            <w:pPr>
              <w:tabs>
                <w:tab w:val="left" w:pos="-720"/>
                <w:tab w:val="left" w:pos="4536"/>
              </w:tabs>
              <w:suppressAutoHyphens/>
              <w:rPr>
                <w:b/>
                <w:noProof/>
              </w:rPr>
            </w:pPr>
            <w:r w:rsidRPr="00E56805">
              <w:rPr>
                <w:b/>
                <w:lang w:val="de-DE"/>
              </w:rPr>
              <w:t>Ελλάδα</w:t>
            </w:r>
            <w:ins w:id="75" w:author="Author">
              <w:r w:rsidR="00C7318B">
                <w:rPr>
                  <w:b/>
                  <w:lang w:val="de-DE"/>
                </w:rPr>
                <w:t xml:space="preserve">, </w:t>
              </w:r>
              <w:r w:rsidR="00C7318B" w:rsidRPr="00AC44C2">
                <w:rPr>
                  <w:b/>
                  <w:noProof/>
                  <w:szCs w:val="22"/>
                </w:rPr>
                <w:t>K</w:t>
              </w:r>
              <w:r w:rsidR="00C7318B" w:rsidRPr="00AC44C2">
                <w:rPr>
                  <w:b/>
                  <w:noProof/>
                  <w:szCs w:val="22"/>
                  <w:lang w:val="el-GR"/>
                </w:rPr>
                <w:t>ύπρος</w:t>
              </w:r>
            </w:ins>
            <w:r w:rsidRPr="00E56805">
              <w:rPr>
                <w:b/>
                <w:noProof/>
              </w:rPr>
              <w:t xml:space="preserve"> </w:t>
            </w:r>
          </w:p>
          <w:p w14:paraId="16773641" w14:textId="77777777" w:rsidR="000E099A" w:rsidRDefault="000E099A">
            <w:pPr>
              <w:tabs>
                <w:tab w:val="left" w:pos="-720"/>
                <w:tab w:val="left" w:pos="4536"/>
              </w:tabs>
              <w:suppressAutoHyphens/>
              <w:rPr>
                <w:ins w:id="76" w:author="Author"/>
                <w:noProof/>
              </w:rPr>
            </w:pPr>
            <w:r w:rsidRPr="00E56805">
              <w:rPr>
                <w:noProof/>
              </w:rPr>
              <w:t xml:space="preserve">Roche (Hellas) A.E. </w:t>
            </w:r>
          </w:p>
          <w:p w14:paraId="3EB3CFD4" w14:textId="78048687" w:rsidR="002C4004" w:rsidRPr="002C4004" w:rsidRDefault="00C7318B">
            <w:pPr>
              <w:tabs>
                <w:tab w:val="left" w:pos="-720"/>
                <w:tab w:val="left" w:pos="4536"/>
              </w:tabs>
              <w:suppressAutoHyphens/>
              <w:rPr>
                <w:bCs/>
                <w:noProof/>
                <w:szCs w:val="22"/>
              </w:rPr>
            </w:pPr>
            <w:ins w:id="77" w:author="Author">
              <w:r w:rsidRPr="00FF2086">
                <w:rPr>
                  <w:bCs/>
                  <w:noProof/>
                  <w:szCs w:val="22"/>
                </w:rPr>
                <w:t>Ελλάδα</w:t>
              </w:r>
              <w:r w:rsidR="002C4004">
                <w:rPr>
                  <w:bCs/>
                  <w:noProof/>
                  <w:szCs w:val="22"/>
                </w:rPr>
                <w:t xml:space="preserve"> </w:t>
              </w:r>
            </w:ins>
          </w:p>
          <w:p w14:paraId="16773642" w14:textId="77777777" w:rsidR="000E099A" w:rsidRPr="00E56805" w:rsidRDefault="000E099A">
            <w:pPr>
              <w:rPr>
                <w:lang w:val="de-DE"/>
              </w:rPr>
            </w:pPr>
            <w:r w:rsidRPr="00E56805">
              <w:rPr>
                <w:lang w:val="de-DE"/>
              </w:rPr>
              <w:t xml:space="preserve">Τηλ: +30 210 61 66 100 </w:t>
            </w:r>
          </w:p>
          <w:p w14:paraId="16773643" w14:textId="77777777" w:rsidR="000E099A" w:rsidRPr="00E56805" w:rsidRDefault="000E099A">
            <w:pPr>
              <w:rPr>
                <w:b/>
                <w:lang w:val="de-DE"/>
              </w:rPr>
            </w:pPr>
          </w:p>
        </w:tc>
        <w:tc>
          <w:tcPr>
            <w:tcW w:w="4819" w:type="dxa"/>
          </w:tcPr>
          <w:p w14:paraId="16773644" w14:textId="77777777" w:rsidR="000E099A" w:rsidRPr="00E56805" w:rsidRDefault="000E099A">
            <w:pPr>
              <w:rPr>
                <w:lang w:val="de-DE"/>
              </w:rPr>
            </w:pPr>
            <w:r w:rsidRPr="00E56805">
              <w:rPr>
                <w:b/>
                <w:lang w:val="de-DE"/>
              </w:rPr>
              <w:t>Österreich</w:t>
            </w:r>
          </w:p>
          <w:p w14:paraId="16773645" w14:textId="77777777" w:rsidR="000E099A" w:rsidRPr="00E56805" w:rsidRDefault="000E099A">
            <w:pPr>
              <w:rPr>
                <w:lang w:val="de-DE"/>
              </w:rPr>
            </w:pPr>
            <w:r w:rsidRPr="00E56805">
              <w:rPr>
                <w:lang w:val="de-DE"/>
              </w:rPr>
              <w:t xml:space="preserve">Roche Austria GmbH </w:t>
            </w:r>
          </w:p>
          <w:p w14:paraId="16773646" w14:textId="77777777" w:rsidR="000E099A" w:rsidRPr="00E56805" w:rsidRDefault="000E099A">
            <w:pPr>
              <w:rPr>
                <w:lang w:val="de-DE"/>
              </w:rPr>
            </w:pPr>
            <w:r w:rsidRPr="00E56805">
              <w:rPr>
                <w:lang w:val="de-DE"/>
              </w:rPr>
              <w:t>Tel: +43 (0) 1 27739</w:t>
            </w:r>
          </w:p>
          <w:p w14:paraId="16773647" w14:textId="77777777" w:rsidR="000E099A" w:rsidRPr="00E56805" w:rsidRDefault="000E099A">
            <w:pPr>
              <w:rPr>
                <w:b/>
                <w:lang w:val="de-DE"/>
              </w:rPr>
            </w:pPr>
            <w:r w:rsidRPr="00E56805">
              <w:rPr>
                <w:lang w:val="de-DE"/>
              </w:rPr>
              <w:t xml:space="preserve"> </w:t>
            </w:r>
          </w:p>
        </w:tc>
      </w:tr>
      <w:tr w:rsidR="000E099A" w:rsidRPr="00E56805" w14:paraId="16773650" w14:textId="77777777" w:rsidTr="00D6734A">
        <w:trPr>
          <w:cantSplit/>
        </w:trPr>
        <w:tc>
          <w:tcPr>
            <w:tcW w:w="4537" w:type="dxa"/>
          </w:tcPr>
          <w:p w14:paraId="16773649" w14:textId="77777777" w:rsidR="000E099A" w:rsidRPr="00E56805" w:rsidRDefault="000E099A">
            <w:pPr>
              <w:tabs>
                <w:tab w:val="left" w:pos="-720"/>
                <w:tab w:val="left" w:pos="4536"/>
              </w:tabs>
              <w:suppressAutoHyphens/>
              <w:rPr>
                <w:b/>
                <w:lang w:val="es-ES"/>
              </w:rPr>
            </w:pPr>
            <w:r w:rsidRPr="00E56805">
              <w:rPr>
                <w:b/>
                <w:lang w:val="es-ES"/>
              </w:rPr>
              <w:t>España</w:t>
            </w:r>
          </w:p>
          <w:p w14:paraId="1677364A" w14:textId="77777777" w:rsidR="000E099A" w:rsidRPr="00E56805" w:rsidRDefault="000E099A">
            <w:pPr>
              <w:autoSpaceDE w:val="0"/>
              <w:autoSpaceDN w:val="0"/>
              <w:adjustRightInd w:val="0"/>
              <w:rPr>
                <w:lang w:val="es-ES"/>
              </w:rPr>
            </w:pPr>
            <w:r w:rsidRPr="00E56805">
              <w:rPr>
                <w:lang w:val="es-ES"/>
              </w:rPr>
              <w:t xml:space="preserve">Roche </w:t>
            </w:r>
            <w:proofErr w:type="spellStart"/>
            <w:r w:rsidRPr="00E56805">
              <w:rPr>
                <w:lang w:val="es-ES"/>
              </w:rPr>
              <w:t>Farma</w:t>
            </w:r>
            <w:proofErr w:type="spellEnd"/>
            <w:r w:rsidRPr="00E56805">
              <w:rPr>
                <w:lang w:val="es-ES"/>
              </w:rPr>
              <w:t xml:space="preserve"> S.A. </w:t>
            </w:r>
          </w:p>
          <w:p w14:paraId="1677364B" w14:textId="77777777" w:rsidR="000E099A" w:rsidRPr="00E56805" w:rsidRDefault="000E099A">
            <w:pPr>
              <w:autoSpaceDE w:val="0"/>
              <w:autoSpaceDN w:val="0"/>
              <w:adjustRightInd w:val="0"/>
              <w:rPr>
                <w:lang w:val="de-DE"/>
              </w:rPr>
            </w:pPr>
            <w:r w:rsidRPr="00E56805">
              <w:rPr>
                <w:lang w:val="de-DE"/>
              </w:rPr>
              <w:t>Tel: +34 - 91 324 81 00</w:t>
            </w:r>
          </w:p>
          <w:p w14:paraId="1677364C" w14:textId="77777777" w:rsidR="000E099A" w:rsidRPr="00E56805" w:rsidRDefault="000E099A">
            <w:pPr>
              <w:tabs>
                <w:tab w:val="left" w:pos="-720"/>
              </w:tabs>
              <w:suppressAutoHyphens/>
              <w:rPr>
                <w:b/>
                <w:lang w:val="de-DE"/>
              </w:rPr>
            </w:pPr>
          </w:p>
        </w:tc>
        <w:tc>
          <w:tcPr>
            <w:tcW w:w="4819" w:type="dxa"/>
          </w:tcPr>
          <w:p w14:paraId="1677364D" w14:textId="77777777" w:rsidR="000E099A" w:rsidRPr="00945C88" w:rsidRDefault="000E099A">
            <w:pPr>
              <w:tabs>
                <w:tab w:val="left" w:pos="-720"/>
              </w:tabs>
              <w:suppressAutoHyphens/>
              <w:rPr>
                <w:b/>
                <w:bCs/>
                <w:i/>
                <w:iCs/>
                <w:lang w:val="pl-PL"/>
              </w:rPr>
            </w:pPr>
            <w:r w:rsidRPr="00945C88">
              <w:rPr>
                <w:b/>
                <w:lang w:val="pl-PL"/>
              </w:rPr>
              <w:t>Polska</w:t>
            </w:r>
          </w:p>
          <w:p w14:paraId="1677364E" w14:textId="77777777" w:rsidR="000E099A" w:rsidRPr="00945C88" w:rsidRDefault="000E099A">
            <w:pPr>
              <w:tabs>
                <w:tab w:val="left" w:pos="-720"/>
              </w:tabs>
              <w:suppressAutoHyphens/>
              <w:rPr>
                <w:lang w:val="pl-PL"/>
              </w:rPr>
            </w:pPr>
            <w:r w:rsidRPr="00945C88">
              <w:rPr>
                <w:lang w:val="pl-PL"/>
              </w:rPr>
              <w:t xml:space="preserve">Roche Polska Sp.z o.o. </w:t>
            </w:r>
          </w:p>
          <w:p w14:paraId="1677364F" w14:textId="77777777" w:rsidR="000E099A" w:rsidRPr="00E56805" w:rsidRDefault="000E099A">
            <w:pPr>
              <w:rPr>
                <w:lang w:val="de-DE"/>
              </w:rPr>
            </w:pPr>
            <w:r w:rsidRPr="00E56805">
              <w:rPr>
                <w:lang w:val="de-DE"/>
              </w:rPr>
              <w:t xml:space="preserve">Tel: +48 - 22 345 18 88 </w:t>
            </w:r>
          </w:p>
        </w:tc>
      </w:tr>
      <w:tr w:rsidR="000E099A" w:rsidRPr="00EC6318" w14:paraId="16773658" w14:textId="77777777" w:rsidTr="00D6734A">
        <w:trPr>
          <w:cantSplit/>
        </w:trPr>
        <w:tc>
          <w:tcPr>
            <w:tcW w:w="4537" w:type="dxa"/>
          </w:tcPr>
          <w:p w14:paraId="16773651" w14:textId="77777777" w:rsidR="000E099A" w:rsidRPr="00E56805" w:rsidRDefault="000E099A">
            <w:pPr>
              <w:tabs>
                <w:tab w:val="left" w:pos="-720"/>
                <w:tab w:val="left" w:pos="4536"/>
              </w:tabs>
              <w:suppressAutoHyphens/>
              <w:rPr>
                <w:b/>
                <w:lang w:val="de-DE"/>
              </w:rPr>
            </w:pPr>
            <w:r w:rsidRPr="00E56805">
              <w:rPr>
                <w:b/>
                <w:lang w:val="de-DE"/>
              </w:rPr>
              <w:t>France</w:t>
            </w:r>
          </w:p>
          <w:p w14:paraId="16773652" w14:textId="77777777" w:rsidR="000E099A" w:rsidRPr="00E56805" w:rsidRDefault="000E099A">
            <w:pPr>
              <w:autoSpaceDE w:val="0"/>
              <w:autoSpaceDN w:val="0"/>
              <w:adjustRightInd w:val="0"/>
              <w:rPr>
                <w:lang w:val="de-DE"/>
              </w:rPr>
            </w:pPr>
            <w:r w:rsidRPr="00E56805">
              <w:rPr>
                <w:lang w:val="de-DE"/>
              </w:rPr>
              <w:t xml:space="preserve">Roche </w:t>
            </w:r>
          </w:p>
          <w:p w14:paraId="16773653" w14:textId="77777777" w:rsidR="000E099A" w:rsidRPr="00E56805" w:rsidRDefault="000E099A">
            <w:pPr>
              <w:autoSpaceDE w:val="0"/>
              <w:autoSpaceDN w:val="0"/>
              <w:adjustRightInd w:val="0"/>
              <w:rPr>
                <w:lang w:val="de-DE"/>
              </w:rPr>
            </w:pPr>
            <w:r w:rsidRPr="00E56805">
              <w:rPr>
                <w:lang w:val="de-DE"/>
              </w:rPr>
              <w:t>Tél: +33 (0) 1 47 61 40 00</w:t>
            </w:r>
          </w:p>
          <w:p w14:paraId="16773654" w14:textId="77777777" w:rsidR="000E099A" w:rsidRPr="00E56805" w:rsidRDefault="000E099A">
            <w:pPr>
              <w:tabs>
                <w:tab w:val="left" w:pos="-720"/>
              </w:tabs>
              <w:suppressAutoHyphens/>
              <w:rPr>
                <w:b/>
                <w:bCs/>
                <w:lang w:val="de-DE"/>
              </w:rPr>
            </w:pPr>
          </w:p>
        </w:tc>
        <w:tc>
          <w:tcPr>
            <w:tcW w:w="4819" w:type="dxa"/>
          </w:tcPr>
          <w:p w14:paraId="16773655" w14:textId="77777777" w:rsidR="000E099A" w:rsidRPr="00E56805" w:rsidRDefault="000E099A">
            <w:pPr>
              <w:rPr>
                <w:b/>
                <w:lang w:val="pt-BR"/>
              </w:rPr>
            </w:pPr>
            <w:r w:rsidRPr="00E56805">
              <w:rPr>
                <w:b/>
                <w:lang w:val="pt-BR"/>
              </w:rPr>
              <w:t>Portugal</w:t>
            </w:r>
          </w:p>
          <w:p w14:paraId="16773656" w14:textId="77777777" w:rsidR="000E099A" w:rsidRPr="00E56805" w:rsidRDefault="000E099A">
            <w:pPr>
              <w:rPr>
                <w:lang w:val="pt-BR"/>
              </w:rPr>
            </w:pPr>
            <w:r w:rsidRPr="00E56805">
              <w:rPr>
                <w:lang w:val="pt-BR"/>
              </w:rPr>
              <w:t xml:space="preserve">Roche Farmacêutica Química, Lda </w:t>
            </w:r>
          </w:p>
          <w:p w14:paraId="16773657" w14:textId="77777777" w:rsidR="000E099A" w:rsidRPr="00E56805" w:rsidRDefault="000E099A">
            <w:pPr>
              <w:rPr>
                <w:lang w:val="pt-BR"/>
              </w:rPr>
            </w:pPr>
            <w:r w:rsidRPr="00E56805">
              <w:rPr>
                <w:lang w:val="pt-BR"/>
              </w:rPr>
              <w:t xml:space="preserve">Tel: +351 - 21 425 70 00 </w:t>
            </w:r>
          </w:p>
        </w:tc>
      </w:tr>
      <w:tr w:rsidR="000E099A" w:rsidRPr="00E56805" w14:paraId="16773661" w14:textId="77777777" w:rsidTr="00D6734A">
        <w:trPr>
          <w:cantSplit/>
        </w:trPr>
        <w:tc>
          <w:tcPr>
            <w:tcW w:w="4537" w:type="dxa"/>
          </w:tcPr>
          <w:p w14:paraId="16773659" w14:textId="77777777" w:rsidR="000E099A" w:rsidRPr="00EC6318" w:rsidRDefault="000E099A">
            <w:pPr>
              <w:tabs>
                <w:tab w:val="left" w:pos="-720"/>
              </w:tabs>
              <w:suppressAutoHyphens/>
              <w:rPr>
                <w:b/>
                <w:lang w:val="de-DE"/>
              </w:rPr>
            </w:pPr>
            <w:r w:rsidRPr="00EC6318">
              <w:rPr>
                <w:b/>
                <w:lang w:val="de-DE"/>
              </w:rPr>
              <w:t>Hrvatska</w:t>
            </w:r>
          </w:p>
          <w:p w14:paraId="1677365A" w14:textId="77777777" w:rsidR="000E099A" w:rsidRPr="00EC6318" w:rsidRDefault="000E099A">
            <w:pPr>
              <w:tabs>
                <w:tab w:val="left" w:pos="-720"/>
              </w:tabs>
              <w:suppressAutoHyphens/>
              <w:rPr>
                <w:lang w:val="de-DE"/>
              </w:rPr>
            </w:pPr>
            <w:r w:rsidRPr="00EC6318">
              <w:rPr>
                <w:lang w:val="de-DE"/>
              </w:rPr>
              <w:t xml:space="preserve">Roche d.o.o. </w:t>
            </w:r>
          </w:p>
          <w:p w14:paraId="1677365B" w14:textId="77777777" w:rsidR="000E099A" w:rsidRPr="00E56805" w:rsidRDefault="000E099A">
            <w:pPr>
              <w:rPr>
                <w:lang w:val="de-DE"/>
              </w:rPr>
            </w:pPr>
            <w:r w:rsidRPr="00E56805">
              <w:rPr>
                <w:lang w:val="de-DE"/>
              </w:rPr>
              <w:t xml:space="preserve">Tel: +385 1 4722 333 </w:t>
            </w:r>
          </w:p>
          <w:p w14:paraId="1677365C" w14:textId="77777777" w:rsidR="000E099A" w:rsidRPr="00E56805" w:rsidRDefault="000E099A">
            <w:pPr>
              <w:rPr>
                <w:b/>
                <w:lang w:val="de-DE"/>
              </w:rPr>
            </w:pPr>
          </w:p>
        </w:tc>
        <w:tc>
          <w:tcPr>
            <w:tcW w:w="4819" w:type="dxa"/>
          </w:tcPr>
          <w:p w14:paraId="1677365D" w14:textId="77777777" w:rsidR="000E099A" w:rsidRPr="00E56805" w:rsidRDefault="000E099A">
            <w:pPr>
              <w:rPr>
                <w:b/>
                <w:noProof/>
                <w:lang w:val="it-IT"/>
              </w:rPr>
            </w:pPr>
            <w:r w:rsidRPr="00E56805">
              <w:rPr>
                <w:b/>
                <w:noProof/>
                <w:lang w:val="it-IT"/>
              </w:rPr>
              <w:t xml:space="preserve">România </w:t>
            </w:r>
          </w:p>
          <w:p w14:paraId="1677365E" w14:textId="77777777" w:rsidR="000E099A" w:rsidRPr="00E56805" w:rsidRDefault="000E099A">
            <w:pPr>
              <w:rPr>
                <w:noProof/>
                <w:lang w:val="it-IT"/>
              </w:rPr>
            </w:pPr>
            <w:r w:rsidRPr="00E56805">
              <w:rPr>
                <w:noProof/>
                <w:lang w:val="it-IT"/>
              </w:rPr>
              <w:t xml:space="preserve">Roche România S.R.L. </w:t>
            </w:r>
          </w:p>
          <w:p w14:paraId="1677365F" w14:textId="77777777" w:rsidR="000E099A" w:rsidRPr="00E56805" w:rsidRDefault="000E099A">
            <w:pPr>
              <w:rPr>
                <w:lang w:val="de-DE"/>
              </w:rPr>
            </w:pPr>
            <w:r w:rsidRPr="00E56805">
              <w:rPr>
                <w:lang w:val="de-DE"/>
              </w:rPr>
              <w:t>Tel: +40 21 206 47 01</w:t>
            </w:r>
          </w:p>
          <w:p w14:paraId="16773660" w14:textId="77777777" w:rsidR="000E099A" w:rsidRPr="00E56805" w:rsidRDefault="000E099A">
            <w:pPr>
              <w:rPr>
                <w:b/>
                <w:lang w:val="de-DE"/>
              </w:rPr>
            </w:pPr>
            <w:r w:rsidRPr="00E56805">
              <w:rPr>
                <w:lang w:val="de-DE"/>
              </w:rPr>
              <w:t xml:space="preserve"> </w:t>
            </w:r>
          </w:p>
        </w:tc>
      </w:tr>
      <w:tr w:rsidR="000E099A" w:rsidRPr="00E56805" w14:paraId="1677366A" w14:textId="77777777" w:rsidTr="00D6734A">
        <w:trPr>
          <w:cantSplit/>
        </w:trPr>
        <w:tc>
          <w:tcPr>
            <w:tcW w:w="4537" w:type="dxa"/>
          </w:tcPr>
          <w:p w14:paraId="16773662" w14:textId="455AAC9E" w:rsidR="000E099A" w:rsidRPr="00690E80" w:rsidRDefault="000E099A">
            <w:pPr>
              <w:rPr>
                <w:b/>
                <w:lang w:val="de-DE"/>
                <w:rPrChange w:id="78" w:author="Author">
                  <w:rPr/>
                </w:rPrChange>
              </w:rPr>
            </w:pPr>
            <w:r w:rsidRPr="00E56805">
              <w:br w:type="page"/>
            </w:r>
            <w:r w:rsidRPr="00E56805">
              <w:rPr>
                <w:b/>
              </w:rPr>
              <w:t>Ireland</w:t>
            </w:r>
            <w:ins w:id="79" w:author="Author">
              <w:r w:rsidR="00C7318B">
                <w:rPr>
                  <w:b/>
                </w:rPr>
                <w:t xml:space="preserve">, </w:t>
              </w:r>
              <w:r w:rsidR="00C7318B" w:rsidRPr="00E56805">
                <w:rPr>
                  <w:b/>
                  <w:lang w:val="de-DE"/>
                </w:rPr>
                <w:t>Malta</w:t>
              </w:r>
            </w:ins>
          </w:p>
          <w:p w14:paraId="16773663" w14:textId="77777777" w:rsidR="000E099A" w:rsidRDefault="000E099A">
            <w:pPr>
              <w:rPr>
                <w:ins w:id="80" w:author="Author"/>
              </w:rPr>
            </w:pPr>
            <w:r w:rsidRPr="00E56805">
              <w:t xml:space="preserve">Roche Products (Ireland) Ltd. </w:t>
            </w:r>
          </w:p>
          <w:p w14:paraId="0B48B972" w14:textId="2646509B" w:rsidR="00C7318B" w:rsidRPr="00690E80" w:rsidRDefault="00C7318B">
            <w:pPr>
              <w:pStyle w:val="Default"/>
              <w:rPr>
                <w:szCs w:val="22"/>
                <w:lang w:val="en-GB"/>
                <w:rPrChange w:id="81" w:author="Author">
                  <w:rPr/>
                </w:rPrChange>
              </w:rPr>
              <w:pPrChange w:id="82" w:author="Author">
                <w:pPr/>
              </w:pPrChange>
            </w:pPr>
            <w:ins w:id="83" w:author="Author">
              <w:r w:rsidRPr="00FF2086">
                <w:rPr>
                  <w:rFonts w:ascii="Times New Roman" w:hAnsi="Times New Roman" w:cs="Times New Roman"/>
                  <w:noProof/>
                  <w:color w:val="auto"/>
                  <w:sz w:val="22"/>
                  <w:szCs w:val="22"/>
                  <w:lang w:eastAsia="ja-JP"/>
                </w:rPr>
                <w:t>Ireland/L-Irlanda</w:t>
              </w:r>
              <w:r w:rsidRPr="001364B0">
                <w:rPr>
                  <w:rFonts w:ascii="Times New Roman" w:hAnsi="Times New Roman" w:cs="Times New Roman"/>
                  <w:color w:val="auto"/>
                  <w:sz w:val="22"/>
                  <w:szCs w:val="22"/>
                  <w:lang w:val="en-GB"/>
                </w:rPr>
                <w:t xml:space="preserve"> </w:t>
              </w:r>
            </w:ins>
          </w:p>
          <w:p w14:paraId="16773664" w14:textId="77777777" w:rsidR="000E099A" w:rsidRPr="00E56805" w:rsidRDefault="000E099A">
            <w:pPr>
              <w:rPr>
                <w:lang w:val="de-DE"/>
              </w:rPr>
            </w:pPr>
            <w:r w:rsidRPr="00E56805">
              <w:rPr>
                <w:lang w:val="de-DE"/>
              </w:rPr>
              <w:t xml:space="preserve">Tel: +353 (0) 1 469 0700 </w:t>
            </w:r>
          </w:p>
          <w:p w14:paraId="16773665" w14:textId="77777777" w:rsidR="000E099A" w:rsidRPr="00E56805" w:rsidRDefault="000E099A">
            <w:pPr>
              <w:tabs>
                <w:tab w:val="left" w:pos="-720"/>
              </w:tabs>
              <w:suppressAutoHyphens/>
              <w:rPr>
                <w:lang w:val="de-DE"/>
              </w:rPr>
            </w:pPr>
          </w:p>
        </w:tc>
        <w:tc>
          <w:tcPr>
            <w:tcW w:w="4819" w:type="dxa"/>
          </w:tcPr>
          <w:p w14:paraId="16773666" w14:textId="77777777" w:rsidR="000E099A" w:rsidRPr="00E56805" w:rsidRDefault="000E099A">
            <w:pPr>
              <w:rPr>
                <w:lang w:val="de-DE"/>
              </w:rPr>
            </w:pPr>
            <w:r w:rsidRPr="00E56805">
              <w:rPr>
                <w:b/>
                <w:lang w:val="de-DE"/>
              </w:rPr>
              <w:t>Slovenija</w:t>
            </w:r>
          </w:p>
          <w:p w14:paraId="16773667" w14:textId="77777777" w:rsidR="000E099A" w:rsidRPr="00E56805" w:rsidRDefault="000E099A">
            <w:pPr>
              <w:tabs>
                <w:tab w:val="left" w:pos="-720"/>
              </w:tabs>
              <w:suppressAutoHyphens/>
              <w:rPr>
                <w:lang w:val="de-DE"/>
              </w:rPr>
            </w:pPr>
            <w:r w:rsidRPr="00E56805">
              <w:rPr>
                <w:lang w:val="de-DE"/>
              </w:rPr>
              <w:t xml:space="preserve">Roche farmacevtska družba d.o.o. </w:t>
            </w:r>
          </w:p>
          <w:p w14:paraId="16773668" w14:textId="77777777" w:rsidR="000E099A" w:rsidRPr="00E56805" w:rsidRDefault="000E099A">
            <w:pPr>
              <w:rPr>
                <w:lang w:val="de-DE"/>
              </w:rPr>
            </w:pPr>
            <w:r w:rsidRPr="00E56805">
              <w:rPr>
                <w:lang w:val="de-DE"/>
              </w:rPr>
              <w:t>Tel: +386 - 1 360 26 00</w:t>
            </w:r>
          </w:p>
          <w:p w14:paraId="16773669" w14:textId="77777777" w:rsidR="000E099A" w:rsidRPr="00E56805" w:rsidRDefault="000E099A">
            <w:pPr>
              <w:rPr>
                <w:lang w:val="de-DE"/>
              </w:rPr>
            </w:pPr>
          </w:p>
        </w:tc>
      </w:tr>
      <w:tr w:rsidR="000E099A" w:rsidRPr="00E56805" w14:paraId="16773673" w14:textId="77777777" w:rsidTr="00D6734A">
        <w:trPr>
          <w:cantSplit/>
        </w:trPr>
        <w:tc>
          <w:tcPr>
            <w:tcW w:w="4537" w:type="dxa"/>
          </w:tcPr>
          <w:p w14:paraId="1677366B" w14:textId="77777777" w:rsidR="000E099A" w:rsidRPr="00E56805" w:rsidRDefault="000E099A">
            <w:pPr>
              <w:rPr>
                <w:b/>
                <w:noProof/>
                <w:lang w:val="pt-BR"/>
              </w:rPr>
            </w:pPr>
            <w:r w:rsidRPr="00E56805">
              <w:rPr>
                <w:b/>
                <w:noProof/>
                <w:lang w:val="pt-BR"/>
              </w:rPr>
              <w:t>Ísland</w:t>
            </w:r>
          </w:p>
          <w:p w14:paraId="1677366C" w14:textId="265B0881" w:rsidR="000E099A" w:rsidRPr="00E56805" w:rsidRDefault="000E099A">
            <w:pPr>
              <w:rPr>
                <w:noProof/>
                <w:lang w:val="pt-BR"/>
              </w:rPr>
            </w:pPr>
            <w:r w:rsidRPr="00E56805">
              <w:rPr>
                <w:noProof/>
                <w:lang w:val="pt-BR"/>
              </w:rPr>
              <w:t xml:space="preserve">Roche </w:t>
            </w:r>
            <w:r w:rsidR="00404C0A">
              <w:rPr>
                <w:szCs w:val="22"/>
              </w:rPr>
              <w:t xml:space="preserve">Pharmaceuticals A/S </w:t>
            </w:r>
          </w:p>
          <w:p w14:paraId="1677366D" w14:textId="77777777" w:rsidR="000E099A" w:rsidRPr="00E56805" w:rsidRDefault="000E099A">
            <w:pPr>
              <w:rPr>
                <w:noProof/>
                <w:lang w:val="pt-BR"/>
              </w:rPr>
            </w:pPr>
            <w:r w:rsidRPr="00E56805">
              <w:rPr>
                <w:noProof/>
                <w:lang w:val="pt-BR"/>
              </w:rPr>
              <w:t xml:space="preserve">c/o Icepharma hf </w:t>
            </w:r>
          </w:p>
          <w:p w14:paraId="1677366E" w14:textId="77777777" w:rsidR="000E099A" w:rsidRPr="00E56805" w:rsidRDefault="000E099A">
            <w:pPr>
              <w:rPr>
                <w:lang w:val="pt-BR"/>
              </w:rPr>
            </w:pPr>
            <w:r w:rsidRPr="00E56805">
              <w:rPr>
                <w:lang w:val="pt-BR"/>
              </w:rPr>
              <w:t xml:space="preserve">Sími: +354 540 8000 </w:t>
            </w:r>
          </w:p>
          <w:p w14:paraId="1677366F" w14:textId="77777777" w:rsidR="000E099A" w:rsidRPr="00E56805" w:rsidRDefault="000E099A">
            <w:pPr>
              <w:rPr>
                <w:rFonts w:ascii="TimesNewRomanPSMT" w:hAnsi="TimesNewRomanPSMT" w:cs="TimesNewRomanPSMT"/>
                <w:lang w:val="pt-BR"/>
              </w:rPr>
            </w:pPr>
          </w:p>
        </w:tc>
        <w:tc>
          <w:tcPr>
            <w:tcW w:w="4819" w:type="dxa"/>
          </w:tcPr>
          <w:p w14:paraId="16773670" w14:textId="77777777" w:rsidR="000E099A" w:rsidRPr="00945C88" w:rsidRDefault="000E099A">
            <w:pPr>
              <w:tabs>
                <w:tab w:val="left" w:pos="-720"/>
              </w:tabs>
              <w:suppressAutoHyphens/>
              <w:rPr>
                <w:b/>
                <w:lang w:val="it-IT"/>
              </w:rPr>
            </w:pPr>
            <w:r w:rsidRPr="00945C88">
              <w:rPr>
                <w:b/>
                <w:lang w:val="it-IT"/>
              </w:rPr>
              <w:t>Slovenská republika</w:t>
            </w:r>
          </w:p>
          <w:p w14:paraId="16773671" w14:textId="77777777" w:rsidR="000E099A" w:rsidRPr="00945C88" w:rsidRDefault="000E099A">
            <w:pPr>
              <w:tabs>
                <w:tab w:val="left" w:pos="-720"/>
              </w:tabs>
              <w:suppressAutoHyphens/>
              <w:rPr>
                <w:lang w:val="it-IT"/>
              </w:rPr>
            </w:pPr>
            <w:r w:rsidRPr="00945C88">
              <w:rPr>
                <w:lang w:val="it-IT"/>
              </w:rPr>
              <w:t xml:space="preserve">Roche Slovensko, s.r.o. </w:t>
            </w:r>
          </w:p>
          <w:p w14:paraId="16773672" w14:textId="77777777" w:rsidR="000E099A" w:rsidRPr="00E56805" w:rsidRDefault="000E099A">
            <w:pPr>
              <w:rPr>
                <w:lang w:val="de-DE"/>
              </w:rPr>
            </w:pPr>
            <w:r w:rsidRPr="00E56805">
              <w:rPr>
                <w:lang w:val="de-DE"/>
              </w:rPr>
              <w:t xml:space="preserve">Tel: +421 - 2 52638201 </w:t>
            </w:r>
          </w:p>
        </w:tc>
      </w:tr>
      <w:tr w:rsidR="000E099A" w:rsidRPr="008317BA" w14:paraId="1677367C" w14:textId="77777777" w:rsidTr="00D6734A">
        <w:trPr>
          <w:cantSplit/>
        </w:trPr>
        <w:tc>
          <w:tcPr>
            <w:tcW w:w="4537" w:type="dxa"/>
          </w:tcPr>
          <w:p w14:paraId="16773674" w14:textId="77777777" w:rsidR="000E099A" w:rsidRPr="00E56805" w:rsidRDefault="000E099A">
            <w:pPr>
              <w:rPr>
                <w:lang w:val="it-IT"/>
              </w:rPr>
            </w:pPr>
            <w:r w:rsidRPr="00E56805">
              <w:rPr>
                <w:b/>
                <w:lang w:val="it-IT"/>
              </w:rPr>
              <w:t>Italia</w:t>
            </w:r>
          </w:p>
          <w:p w14:paraId="16773675" w14:textId="77777777" w:rsidR="000E099A" w:rsidRPr="00E56805" w:rsidRDefault="000E099A">
            <w:pPr>
              <w:rPr>
                <w:lang w:val="it-IT"/>
              </w:rPr>
            </w:pPr>
            <w:r w:rsidRPr="00E56805">
              <w:rPr>
                <w:lang w:val="it-IT"/>
              </w:rPr>
              <w:t xml:space="preserve">Roche S.p.A. </w:t>
            </w:r>
          </w:p>
          <w:p w14:paraId="16773676" w14:textId="77777777" w:rsidR="000E099A" w:rsidRPr="00E56805" w:rsidRDefault="000E099A">
            <w:pPr>
              <w:rPr>
                <w:lang w:val="de-DE"/>
              </w:rPr>
            </w:pPr>
            <w:r w:rsidRPr="00E56805">
              <w:rPr>
                <w:lang w:val="de-DE"/>
              </w:rPr>
              <w:t xml:space="preserve">Tel: +39 - 039 2471 </w:t>
            </w:r>
          </w:p>
          <w:p w14:paraId="16773677" w14:textId="77777777" w:rsidR="000E099A" w:rsidRPr="00E56805" w:rsidRDefault="000E099A">
            <w:pPr>
              <w:rPr>
                <w:lang w:val="de-DE"/>
              </w:rPr>
            </w:pPr>
          </w:p>
        </w:tc>
        <w:tc>
          <w:tcPr>
            <w:tcW w:w="4819" w:type="dxa"/>
          </w:tcPr>
          <w:p w14:paraId="16773678" w14:textId="77777777" w:rsidR="000E099A" w:rsidRPr="00E56805" w:rsidRDefault="000E099A">
            <w:pPr>
              <w:rPr>
                <w:b/>
                <w:lang w:val="de-DE"/>
              </w:rPr>
            </w:pPr>
            <w:r w:rsidRPr="00E56805">
              <w:rPr>
                <w:b/>
                <w:lang w:val="de-DE"/>
              </w:rPr>
              <w:t>Suomi/Finland</w:t>
            </w:r>
          </w:p>
          <w:p w14:paraId="16773679" w14:textId="77777777" w:rsidR="000E099A" w:rsidRPr="00E56805" w:rsidRDefault="000E099A">
            <w:pPr>
              <w:rPr>
                <w:lang w:val="de-DE"/>
              </w:rPr>
            </w:pPr>
            <w:r w:rsidRPr="00E56805">
              <w:rPr>
                <w:lang w:val="de-DE"/>
              </w:rPr>
              <w:t xml:space="preserve">Roche Oy </w:t>
            </w:r>
          </w:p>
          <w:p w14:paraId="1677367A" w14:textId="77777777" w:rsidR="000E099A" w:rsidRPr="00E56805" w:rsidRDefault="000E099A">
            <w:pPr>
              <w:rPr>
                <w:lang w:val="de-DE"/>
              </w:rPr>
            </w:pPr>
            <w:r w:rsidRPr="00E56805">
              <w:rPr>
                <w:lang w:val="de-DE"/>
              </w:rPr>
              <w:t xml:space="preserve">Puh/Tel: +358 (0) 10 554 500 </w:t>
            </w:r>
          </w:p>
          <w:p w14:paraId="1677367B" w14:textId="77777777" w:rsidR="000E099A" w:rsidRPr="00E56805" w:rsidRDefault="000E099A">
            <w:pPr>
              <w:rPr>
                <w:lang w:val="de-DE"/>
              </w:rPr>
            </w:pPr>
          </w:p>
        </w:tc>
      </w:tr>
      <w:tr w:rsidR="000E099A" w:rsidRPr="00E56805" w14:paraId="16773685" w14:textId="77777777" w:rsidTr="00D6734A">
        <w:trPr>
          <w:cantSplit/>
        </w:trPr>
        <w:tc>
          <w:tcPr>
            <w:tcW w:w="4537" w:type="dxa"/>
          </w:tcPr>
          <w:p w14:paraId="1677367D" w14:textId="571F05BF" w:rsidR="000E099A" w:rsidRPr="00945C88" w:rsidDel="00C7318B" w:rsidRDefault="000E099A">
            <w:pPr>
              <w:rPr>
                <w:del w:id="84" w:author="Author"/>
                <w:b/>
                <w:lang w:val="el-GR"/>
              </w:rPr>
            </w:pPr>
            <w:del w:id="85" w:author="Author">
              <w:r w:rsidRPr="00945C88" w:rsidDel="00C7318B">
                <w:rPr>
                  <w:b/>
                  <w:lang w:val="el-GR"/>
                </w:rPr>
                <w:delText xml:space="preserve">Κύπρος </w:delText>
              </w:r>
            </w:del>
          </w:p>
          <w:p w14:paraId="1677367E" w14:textId="299E6AF4" w:rsidR="000E099A" w:rsidRPr="00945C88" w:rsidDel="00C7318B" w:rsidRDefault="000E099A">
            <w:pPr>
              <w:rPr>
                <w:del w:id="86" w:author="Author"/>
                <w:lang w:val="el-GR"/>
              </w:rPr>
            </w:pPr>
            <w:del w:id="87" w:author="Author">
              <w:r w:rsidRPr="00945C88" w:rsidDel="00C7318B">
                <w:rPr>
                  <w:lang w:val="el-GR"/>
                </w:rPr>
                <w:delText xml:space="preserve">Γ.Α.Σταμάτης &amp; Σια Λτδ. </w:delText>
              </w:r>
            </w:del>
          </w:p>
          <w:p w14:paraId="1677367F" w14:textId="0486F501" w:rsidR="000E099A" w:rsidRPr="00E56805" w:rsidDel="00C7318B" w:rsidRDefault="000E099A">
            <w:pPr>
              <w:rPr>
                <w:del w:id="88" w:author="Author"/>
                <w:lang w:val="de-DE"/>
              </w:rPr>
            </w:pPr>
            <w:del w:id="89" w:author="Author">
              <w:r w:rsidRPr="00E56805" w:rsidDel="00C7318B">
                <w:rPr>
                  <w:lang w:val="de-DE"/>
                </w:rPr>
                <w:delText xml:space="preserve">Τηλ: +357 - 22 76 62 76 </w:delText>
              </w:r>
            </w:del>
          </w:p>
          <w:p w14:paraId="16773680" w14:textId="77777777" w:rsidR="000E099A" w:rsidRPr="00E56805" w:rsidRDefault="000E099A" w:rsidP="00C7318B">
            <w:pPr>
              <w:rPr>
                <w:b/>
                <w:lang w:val="de-DE"/>
              </w:rPr>
            </w:pPr>
          </w:p>
        </w:tc>
        <w:tc>
          <w:tcPr>
            <w:tcW w:w="4819" w:type="dxa"/>
          </w:tcPr>
          <w:p w14:paraId="16773681" w14:textId="77777777" w:rsidR="000E099A" w:rsidRPr="00E56805" w:rsidRDefault="000E099A">
            <w:pPr>
              <w:tabs>
                <w:tab w:val="left" w:pos="-720"/>
                <w:tab w:val="left" w:pos="4536"/>
              </w:tabs>
              <w:suppressAutoHyphens/>
              <w:rPr>
                <w:b/>
                <w:lang w:val="de-DE"/>
              </w:rPr>
            </w:pPr>
            <w:r w:rsidRPr="00E56805">
              <w:rPr>
                <w:b/>
                <w:lang w:val="de-DE"/>
              </w:rPr>
              <w:t>Sverige</w:t>
            </w:r>
          </w:p>
          <w:p w14:paraId="16773682" w14:textId="77777777" w:rsidR="000E099A" w:rsidRPr="00E56805" w:rsidRDefault="000E099A">
            <w:pPr>
              <w:tabs>
                <w:tab w:val="left" w:pos="-720"/>
                <w:tab w:val="left" w:pos="4536"/>
              </w:tabs>
              <w:suppressAutoHyphens/>
              <w:rPr>
                <w:lang w:val="de-DE"/>
              </w:rPr>
            </w:pPr>
            <w:r w:rsidRPr="00E56805">
              <w:rPr>
                <w:lang w:val="de-DE"/>
              </w:rPr>
              <w:t xml:space="preserve">Roche AB </w:t>
            </w:r>
          </w:p>
          <w:p w14:paraId="16773683" w14:textId="77777777" w:rsidR="000E099A" w:rsidRPr="00E56805" w:rsidRDefault="000E099A">
            <w:pPr>
              <w:rPr>
                <w:lang w:val="de-DE"/>
              </w:rPr>
            </w:pPr>
            <w:r w:rsidRPr="00E56805">
              <w:rPr>
                <w:lang w:val="de-DE"/>
              </w:rPr>
              <w:t xml:space="preserve">Tel: +46 (0) 8 726 1200 </w:t>
            </w:r>
          </w:p>
          <w:p w14:paraId="16773684" w14:textId="77777777" w:rsidR="000E099A" w:rsidRPr="00E56805" w:rsidRDefault="000E099A">
            <w:pPr>
              <w:rPr>
                <w:lang w:val="de-DE"/>
              </w:rPr>
            </w:pPr>
          </w:p>
        </w:tc>
      </w:tr>
      <w:tr w:rsidR="000E099A" w:rsidRPr="00E56805" w14:paraId="1677368D" w14:textId="77777777" w:rsidTr="00D6734A">
        <w:trPr>
          <w:cantSplit/>
        </w:trPr>
        <w:tc>
          <w:tcPr>
            <w:tcW w:w="4537" w:type="dxa"/>
          </w:tcPr>
          <w:p w14:paraId="16773686" w14:textId="77777777" w:rsidR="000E099A" w:rsidRPr="00E56805" w:rsidRDefault="000E099A">
            <w:pPr>
              <w:rPr>
                <w:b/>
                <w:lang w:val="it-IT"/>
              </w:rPr>
            </w:pPr>
            <w:r w:rsidRPr="00E56805">
              <w:rPr>
                <w:b/>
                <w:lang w:val="it-IT"/>
              </w:rPr>
              <w:t>Latvija</w:t>
            </w:r>
          </w:p>
          <w:p w14:paraId="16773687" w14:textId="77777777" w:rsidR="000E099A" w:rsidRPr="00E56805" w:rsidRDefault="000E099A">
            <w:pPr>
              <w:rPr>
                <w:lang w:val="it-IT"/>
              </w:rPr>
            </w:pPr>
            <w:r w:rsidRPr="00E56805">
              <w:rPr>
                <w:lang w:val="it-IT"/>
              </w:rPr>
              <w:t xml:space="preserve">Roche Latvija SIA </w:t>
            </w:r>
          </w:p>
          <w:p w14:paraId="16773688" w14:textId="77777777" w:rsidR="000E099A" w:rsidRPr="00E56805" w:rsidRDefault="000E099A">
            <w:pPr>
              <w:rPr>
                <w:lang w:val="it-IT"/>
              </w:rPr>
            </w:pPr>
            <w:r w:rsidRPr="00E56805">
              <w:rPr>
                <w:lang w:val="it-IT"/>
              </w:rPr>
              <w:t xml:space="preserve">Tel: +371 - 6 7039831 </w:t>
            </w:r>
          </w:p>
          <w:p w14:paraId="16773689" w14:textId="77777777" w:rsidR="000E099A" w:rsidRPr="00E56805" w:rsidRDefault="000E099A">
            <w:pPr>
              <w:rPr>
                <w:b/>
                <w:lang w:val="it-IT"/>
              </w:rPr>
            </w:pPr>
          </w:p>
        </w:tc>
        <w:tc>
          <w:tcPr>
            <w:tcW w:w="4819" w:type="dxa"/>
          </w:tcPr>
          <w:p w14:paraId="1677368A" w14:textId="02F34433" w:rsidR="000E099A" w:rsidRPr="00E56805" w:rsidDel="00C7318B" w:rsidRDefault="000E099A">
            <w:pPr>
              <w:tabs>
                <w:tab w:val="left" w:pos="-720"/>
                <w:tab w:val="left" w:pos="4536"/>
              </w:tabs>
              <w:suppressAutoHyphens/>
              <w:rPr>
                <w:del w:id="90" w:author="Author"/>
                <w:b/>
                <w:noProof/>
              </w:rPr>
            </w:pPr>
            <w:del w:id="91" w:author="Author">
              <w:r w:rsidRPr="00E56805" w:rsidDel="00C7318B">
                <w:rPr>
                  <w:b/>
                  <w:noProof/>
                </w:rPr>
                <w:delText>United Kingdom</w:delText>
              </w:r>
              <w:r w:rsidR="00290B0D" w:rsidDel="00C7318B">
                <w:rPr>
                  <w:b/>
                  <w:noProof/>
                </w:rPr>
                <w:delText xml:space="preserve"> (Northern Ireland)</w:delText>
              </w:r>
            </w:del>
          </w:p>
          <w:p w14:paraId="1677368B" w14:textId="5DACEBC0" w:rsidR="000E099A" w:rsidRPr="00E56805" w:rsidDel="00C7318B" w:rsidRDefault="000E099A">
            <w:pPr>
              <w:tabs>
                <w:tab w:val="left" w:pos="-720"/>
                <w:tab w:val="left" w:pos="4536"/>
              </w:tabs>
              <w:suppressAutoHyphens/>
              <w:rPr>
                <w:del w:id="92" w:author="Author"/>
                <w:noProof/>
              </w:rPr>
            </w:pPr>
            <w:del w:id="93" w:author="Author">
              <w:r w:rsidRPr="00E56805" w:rsidDel="00C7318B">
                <w:rPr>
                  <w:noProof/>
                </w:rPr>
                <w:delText xml:space="preserve">Roche Products </w:delText>
              </w:r>
              <w:r w:rsidR="00290B0D" w:rsidDel="00C7318B">
                <w:rPr>
                  <w:noProof/>
                </w:rPr>
                <w:delText xml:space="preserve">(Ireland) </w:delText>
              </w:r>
              <w:r w:rsidRPr="00E56805" w:rsidDel="00C7318B">
                <w:rPr>
                  <w:noProof/>
                </w:rPr>
                <w:delText xml:space="preserve">Ltd. </w:delText>
              </w:r>
            </w:del>
          </w:p>
          <w:p w14:paraId="1677368C" w14:textId="4DDD04CF" w:rsidR="000E099A" w:rsidRPr="00E56805" w:rsidRDefault="000E099A">
            <w:pPr>
              <w:rPr>
                <w:lang w:val="de-DE"/>
              </w:rPr>
            </w:pPr>
            <w:del w:id="94" w:author="Author">
              <w:r w:rsidRPr="00E56805" w:rsidDel="00C7318B">
                <w:rPr>
                  <w:lang w:val="de-DE"/>
                </w:rPr>
                <w:delText>Tel: +44 (0) 1707 366000</w:delText>
              </w:r>
            </w:del>
            <w:r w:rsidRPr="00E56805">
              <w:rPr>
                <w:lang w:val="de-DE"/>
              </w:rPr>
              <w:t xml:space="preserve"> </w:t>
            </w:r>
          </w:p>
        </w:tc>
      </w:tr>
    </w:tbl>
    <w:p w14:paraId="1677368E" w14:textId="77777777" w:rsidR="000E099A" w:rsidRPr="00E56805" w:rsidRDefault="000E099A">
      <w:pPr>
        <w:numPr>
          <w:ilvl w:val="12"/>
          <w:numId w:val="0"/>
        </w:numPr>
        <w:ind w:right="-2"/>
        <w:rPr>
          <w:lang w:val="de-DE"/>
        </w:rPr>
      </w:pPr>
    </w:p>
    <w:p w14:paraId="1677368F" w14:textId="77777777" w:rsidR="000E099A" w:rsidRPr="00E56805" w:rsidRDefault="000E099A" w:rsidP="004C5E4F">
      <w:pPr>
        <w:keepNext/>
        <w:keepLines/>
        <w:numPr>
          <w:ilvl w:val="12"/>
          <w:numId w:val="0"/>
        </w:numPr>
        <w:ind w:right="-2"/>
        <w:rPr>
          <w:lang w:val="de-DE"/>
        </w:rPr>
        <w:pPrChange w:id="95" w:author="TCS" w:date="2025-03-27T13:11:00Z" w16du:dateUtc="2025-03-27T07:41:00Z">
          <w:pPr>
            <w:numPr>
              <w:ilvl w:val="12"/>
            </w:numPr>
            <w:ind w:right="-2"/>
          </w:pPr>
        </w:pPrChange>
      </w:pPr>
      <w:r w:rsidRPr="00E56805">
        <w:rPr>
          <w:b/>
          <w:bCs/>
          <w:lang w:val="de-DE"/>
        </w:rPr>
        <w:t xml:space="preserve">Diese Packungsbeilage wurde zuletzt überarbeitet im </w:t>
      </w:r>
      <w:r w:rsidRPr="00E56805">
        <w:rPr>
          <w:lang w:val="de-DE"/>
        </w:rPr>
        <w:t xml:space="preserve"> </w:t>
      </w:r>
    </w:p>
    <w:p w14:paraId="16773690" w14:textId="77777777" w:rsidR="000E099A" w:rsidRPr="00E56805" w:rsidRDefault="000E099A" w:rsidP="004C5E4F">
      <w:pPr>
        <w:keepNext/>
        <w:keepLines/>
        <w:numPr>
          <w:ilvl w:val="12"/>
          <w:numId w:val="0"/>
        </w:numPr>
        <w:ind w:right="-2"/>
        <w:rPr>
          <w:i/>
          <w:iCs/>
          <w:lang w:val="de-DE"/>
        </w:rPr>
        <w:pPrChange w:id="96" w:author="TCS" w:date="2025-03-27T13:11:00Z" w16du:dateUtc="2025-03-27T07:41:00Z">
          <w:pPr>
            <w:numPr>
              <w:ilvl w:val="12"/>
            </w:numPr>
            <w:ind w:right="-2"/>
          </w:pPr>
        </w:pPrChange>
      </w:pPr>
    </w:p>
    <w:p w14:paraId="16773691" w14:textId="39C12FED" w:rsidR="000E099A" w:rsidRPr="00E56805" w:rsidRDefault="000E099A" w:rsidP="004C5E4F">
      <w:pPr>
        <w:keepNext/>
        <w:keepLines/>
        <w:numPr>
          <w:ilvl w:val="12"/>
          <w:numId w:val="0"/>
        </w:numPr>
        <w:rPr>
          <w:lang w:val="de-DE"/>
        </w:rPr>
        <w:pPrChange w:id="97" w:author="TCS" w:date="2025-03-27T13:11:00Z" w16du:dateUtc="2025-03-27T07:41:00Z">
          <w:pPr>
            <w:numPr>
              <w:ilvl w:val="12"/>
            </w:numPr>
          </w:pPr>
        </w:pPrChange>
      </w:pPr>
      <w:r w:rsidRPr="00E56805">
        <w:rPr>
          <w:lang w:val="de-DE"/>
        </w:rPr>
        <w:t xml:space="preserve">Ausführliche Informationen zu diesem Arzneimittel sind auf </w:t>
      </w:r>
      <w:r w:rsidRPr="00E56805">
        <w:rPr>
          <w:szCs w:val="24"/>
          <w:lang w:val="de-DE"/>
        </w:rPr>
        <w:t>den Internetseiten</w:t>
      </w:r>
      <w:r w:rsidRPr="00E56805">
        <w:rPr>
          <w:lang w:val="de-DE"/>
        </w:rPr>
        <w:t xml:space="preserve"> der Europäischen Arzneimittel-Agentur </w:t>
      </w:r>
      <w:ins w:id="98" w:author="Author">
        <w:r w:rsidR="00AA0F45">
          <w:rPr>
            <w:lang w:val="de-DE"/>
          </w:rPr>
          <w:fldChar w:fldCharType="begin"/>
        </w:r>
        <w:r w:rsidR="00AA0F45">
          <w:rPr>
            <w:lang w:val="de-DE"/>
          </w:rPr>
          <w:instrText>HYPERLINK "</w:instrText>
        </w:r>
      </w:ins>
      <w:r w:rsidR="00AA0F45" w:rsidRPr="00690E80">
        <w:rPr>
          <w:lang w:val="da-DK"/>
          <w:rPrChange w:id="99" w:author="Author">
            <w:rPr>
              <w:rStyle w:val="Hyperlink"/>
              <w:lang w:val="de-DE"/>
            </w:rPr>
          </w:rPrChange>
        </w:rPr>
        <w:instrText>http</w:instrText>
      </w:r>
      <w:ins w:id="100" w:author="Author">
        <w:r w:rsidR="00AA0F45" w:rsidRPr="00690E80">
          <w:rPr>
            <w:lang w:val="da-DK"/>
            <w:rPrChange w:id="101" w:author="Author">
              <w:rPr>
                <w:rStyle w:val="Hyperlink"/>
                <w:lang w:val="de-DE"/>
              </w:rPr>
            </w:rPrChange>
          </w:rPr>
          <w:instrText>s</w:instrText>
        </w:r>
      </w:ins>
      <w:r w:rsidR="00AA0F45" w:rsidRPr="00690E80">
        <w:rPr>
          <w:lang w:val="da-DK"/>
          <w:rPrChange w:id="102" w:author="Author">
            <w:rPr>
              <w:rStyle w:val="Hyperlink"/>
              <w:lang w:val="de-DE"/>
            </w:rPr>
          </w:rPrChange>
        </w:rPr>
        <w:instrText>://www.ema.europa.eu</w:instrText>
      </w:r>
      <w:r w:rsidR="00AA0F45" w:rsidRPr="00690E80">
        <w:rPr>
          <w:lang w:val="da-DK"/>
          <w:rPrChange w:id="103" w:author="Author">
            <w:rPr>
              <w:rStyle w:val="Hyperlink"/>
              <w:szCs w:val="24"/>
              <w:lang w:val="de-DE"/>
            </w:rPr>
          </w:rPrChange>
        </w:rPr>
        <w:instrText>/</w:instrText>
      </w:r>
      <w:ins w:id="104" w:author="Author">
        <w:r w:rsidR="00AA0F45">
          <w:rPr>
            <w:lang w:val="de-DE"/>
          </w:rPr>
          <w:instrText>"</w:instrText>
        </w:r>
        <w:r w:rsidR="00AA0F45">
          <w:rPr>
            <w:lang w:val="de-DE"/>
          </w:rPr>
        </w:r>
        <w:r w:rsidR="00AA0F45">
          <w:rPr>
            <w:lang w:val="de-DE"/>
          </w:rPr>
          <w:fldChar w:fldCharType="separate"/>
        </w:r>
      </w:ins>
      <w:r w:rsidR="00AA0F45" w:rsidRPr="00AA0F45">
        <w:rPr>
          <w:rStyle w:val="Hyperlink"/>
          <w:lang w:val="de-DE"/>
        </w:rPr>
        <w:t>http</w:t>
      </w:r>
      <w:ins w:id="105" w:author="Author">
        <w:r w:rsidR="00AA0F45" w:rsidRPr="00AA0F45">
          <w:rPr>
            <w:rStyle w:val="Hyperlink"/>
            <w:lang w:val="de-DE"/>
          </w:rPr>
          <w:t>s</w:t>
        </w:r>
      </w:ins>
      <w:r w:rsidR="00AA0F45" w:rsidRPr="00AA0F45">
        <w:rPr>
          <w:rStyle w:val="Hyperlink"/>
          <w:lang w:val="de-DE"/>
        </w:rPr>
        <w:t>://www.ema.europa.eu</w:t>
      </w:r>
      <w:r w:rsidR="00AA0F45" w:rsidRPr="00AA0F45">
        <w:rPr>
          <w:rStyle w:val="Hyperlink"/>
          <w:szCs w:val="24"/>
          <w:lang w:val="de-DE"/>
        </w:rPr>
        <w:t>/</w:t>
      </w:r>
      <w:ins w:id="106" w:author="Author">
        <w:r w:rsidR="00AA0F45">
          <w:rPr>
            <w:lang w:val="de-DE"/>
          </w:rPr>
          <w:fldChar w:fldCharType="end"/>
        </w:r>
      </w:ins>
      <w:r w:rsidRPr="00E56805">
        <w:rPr>
          <w:color w:val="0000FF"/>
          <w:szCs w:val="24"/>
          <w:lang w:val="de-DE"/>
        </w:rPr>
        <w:t xml:space="preserve"> </w:t>
      </w:r>
      <w:r w:rsidRPr="00E56805">
        <w:rPr>
          <w:lang w:val="de-DE"/>
        </w:rPr>
        <w:t>verfügbar.</w:t>
      </w:r>
    </w:p>
    <w:p w14:paraId="7A41BF31" w14:textId="77777777" w:rsidR="00276CAB" w:rsidRDefault="000E099A" w:rsidP="004C5E4F">
      <w:pPr>
        <w:keepNext/>
        <w:keepLines/>
        <w:numPr>
          <w:ilvl w:val="12"/>
          <w:numId w:val="0"/>
        </w:numPr>
        <w:rPr>
          <w:ins w:id="107" w:author="Author"/>
          <w:lang w:val="de-DE"/>
        </w:rPr>
        <w:pPrChange w:id="108" w:author="TCS" w:date="2025-03-27T13:11:00Z" w16du:dateUtc="2025-03-27T07:41:00Z">
          <w:pPr>
            <w:numPr>
              <w:ilvl w:val="12"/>
            </w:numPr>
          </w:pPr>
        </w:pPrChange>
      </w:pPr>
      <w:del w:id="109" w:author="Author">
        <w:r w:rsidRPr="00E56805" w:rsidDel="00276CAB">
          <w:rPr>
            <w:szCs w:val="24"/>
            <w:lang w:val="de-DE"/>
          </w:rPr>
          <w:delText xml:space="preserve"> </w:delText>
        </w:r>
        <w:r w:rsidRPr="00E56805" w:rsidDel="00276CAB">
          <w:rPr>
            <w:szCs w:val="24"/>
            <w:lang w:val="de-DE"/>
          </w:rPr>
          <w:br/>
        </w:r>
      </w:del>
    </w:p>
    <w:p w14:paraId="16773692" w14:textId="799F95C6" w:rsidR="000E099A" w:rsidRPr="00E56805" w:rsidRDefault="000E099A" w:rsidP="004C5E4F">
      <w:pPr>
        <w:keepNext/>
        <w:keepLines/>
        <w:numPr>
          <w:ilvl w:val="12"/>
          <w:numId w:val="0"/>
        </w:numPr>
        <w:rPr>
          <w:b/>
          <w:noProof/>
          <w:lang w:val="de-DE"/>
        </w:rPr>
        <w:pPrChange w:id="110" w:author="TCS" w:date="2025-03-27T13:11:00Z" w16du:dateUtc="2025-03-27T07:41:00Z">
          <w:pPr>
            <w:numPr>
              <w:ilvl w:val="12"/>
            </w:numPr>
          </w:pPr>
        </w:pPrChange>
      </w:pPr>
      <w:r w:rsidRPr="00E56805">
        <w:rPr>
          <w:lang w:val="de-DE"/>
        </w:rPr>
        <w:t xml:space="preserve">Sie finden dort auch Links zu anderen </w:t>
      </w:r>
      <w:r w:rsidRPr="00E56805">
        <w:rPr>
          <w:szCs w:val="24"/>
          <w:lang w:val="de-DE"/>
        </w:rPr>
        <w:t>Internetseiten</w:t>
      </w:r>
      <w:r w:rsidRPr="00E56805">
        <w:rPr>
          <w:lang w:val="de-DE"/>
        </w:rPr>
        <w:t xml:space="preserve"> über seltene Erkrankungen und Behandlungen.</w:t>
      </w:r>
    </w:p>
    <w:p w14:paraId="16773693" w14:textId="77777777" w:rsidR="00033E07" w:rsidRPr="00E56805" w:rsidRDefault="00033E07">
      <w:pPr>
        <w:jc w:val="center"/>
        <w:rPr>
          <w:b/>
          <w:bCs/>
          <w:lang w:val="de-DE"/>
        </w:rPr>
      </w:pPr>
      <w:r w:rsidRPr="00E56805">
        <w:rPr>
          <w:i/>
          <w:iCs/>
          <w:lang w:val="de-DE"/>
        </w:rPr>
        <w:br w:type="page"/>
      </w:r>
      <w:r w:rsidRPr="00E56805">
        <w:rPr>
          <w:b/>
          <w:bCs/>
          <w:lang w:val="de-DE"/>
        </w:rPr>
        <w:t>Gebrauchsinformation: Information für Anwender</w:t>
      </w:r>
    </w:p>
    <w:p w14:paraId="16773694" w14:textId="77777777" w:rsidR="00033E07" w:rsidRPr="00E56805" w:rsidRDefault="00033E07">
      <w:pPr>
        <w:jc w:val="center"/>
        <w:rPr>
          <w:lang w:val="de-DE"/>
        </w:rPr>
      </w:pPr>
    </w:p>
    <w:p w14:paraId="16773695" w14:textId="77777777" w:rsidR="00033E07" w:rsidRPr="00E56805" w:rsidRDefault="00033E07">
      <w:pPr>
        <w:numPr>
          <w:ilvl w:val="12"/>
          <w:numId w:val="0"/>
        </w:numPr>
        <w:jc w:val="center"/>
        <w:rPr>
          <w:b/>
          <w:bCs/>
          <w:lang w:val="de-DE"/>
        </w:rPr>
      </w:pPr>
      <w:r w:rsidRPr="00E56805">
        <w:rPr>
          <w:b/>
          <w:bCs/>
          <w:lang w:val="de-DE"/>
        </w:rPr>
        <w:t>Esbriet 267 mg Filmtabletten</w:t>
      </w:r>
    </w:p>
    <w:p w14:paraId="16773696" w14:textId="77777777" w:rsidR="00033E07" w:rsidRPr="00E56805" w:rsidRDefault="00033E07">
      <w:pPr>
        <w:numPr>
          <w:ilvl w:val="12"/>
          <w:numId w:val="0"/>
        </w:numPr>
        <w:jc w:val="center"/>
        <w:rPr>
          <w:b/>
          <w:bCs/>
          <w:lang w:val="de-DE"/>
        </w:rPr>
      </w:pPr>
      <w:r w:rsidRPr="00E56805">
        <w:rPr>
          <w:b/>
          <w:bCs/>
          <w:lang w:val="de-DE"/>
        </w:rPr>
        <w:t>Esbriet 534 mg Filmtabletten</w:t>
      </w:r>
    </w:p>
    <w:p w14:paraId="16773697" w14:textId="77777777" w:rsidR="00033E07" w:rsidRPr="00E56805" w:rsidRDefault="00033E07">
      <w:pPr>
        <w:numPr>
          <w:ilvl w:val="12"/>
          <w:numId w:val="0"/>
        </w:numPr>
        <w:jc w:val="center"/>
        <w:rPr>
          <w:b/>
          <w:bCs/>
          <w:lang w:val="de-DE"/>
        </w:rPr>
      </w:pPr>
      <w:r w:rsidRPr="00E56805">
        <w:rPr>
          <w:b/>
          <w:bCs/>
          <w:lang w:val="de-DE"/>
        </w:rPr>
        <w:t>Esbriet 801 mg Filmtabletten</w:t>
      </w:r>
    </w:p>
    <w:p w14:paraId="16773698" w14:textId="77777777" w:rsidR="00033E07" w:rsidRPr="00E56805" w:rsidRDefault="00033E07">
      <w:pPr>
        <w:numPr>
          <w:ilvl w:val="12"/>
          <w:numId w:val="0"/>
        </w:numPr>
        <w:jc w:val="center"/>
        <w:rPr>
          <w:lang w:val="de-DE"/>
        </w:rPr>
      </w:pPr>
      <w:r w:rsidRPr="00E56805">
        <w:rPr>
          <w:lang w:val="de-DE"/>
        </w:rPr>
        <w:t>Pirfenidon</w:t>
      </w:r>
    </w:p>
    <w:p w14:paraId="16773699" w14:textId="77777777" w:rsidR="00033E07" w:rsidRPr="00E56805" w:rsidRDefault="00033E07">
      <w:pPr>
        <w:numPr>
          <w:ilvl w:val="12"/>
          <w:numId w:val="0"/>
        </w:numPr>
        <w:jc w:val="center"/>
        <w:rPr>
          <w:lang w:val="de-DE"/>
        </w:rPr>
      </w:pPr>
    </w:p>
    <w:p w14:paraId="1677369A" w14:textId="77777777" w:rsidR="00033E07" w:rsidRPr="00E56805" w:rsidRDefault="00033E07">
      <w:pPr>
        <w:suppressAutoHyphens/>
        <w:rPr>
          <w:b/>
          <w:bCs/>
          <w:lang w:val="de-DE"/>
        </w:rPr>
      </w:pPr>
      <w:r w:rsidRPr="00E56805">
        <w:rPr>
          <w:b/>
          <w:bCs/>
          <w:lang w:val="de-DE"/>
        </w:rPr>
        <w:t>Lesen Sie die gesamte Packungsbeilage sorgfältig durch, bevor Sie mit der Einnahme dieses Arzneimittels beginnen, denn sie enthält wichtige Informationen.</w:t>
      </w:r>
    </w:p>
    <w:p w14:paraId="1677369B" w14:textId="6B4B16AF" w:rsidR="00033E07" w:rsidRPr="007D66CE" w:rsidRDefault="00033E07" w:rsidP="008C6E7F">
      <w:pPr>
        <w:pStyle w:val="ListParagraph"/>
        <w:keepNext/>
        <w:numPr>
          <w:ilvl w:val="0"/>
          <w:numId w:val="68"/>
        </w:numPr>
        <w:ind w:left="567" w:hanging="567"/>
        <w:rPr>
          <w:lang w:val="de-DE"/>
        </w:rPr>
      </w:pPr>
      <w:r w:rsidRPr="007D66CE">
        <w:rPr>
          <w:lang w:val="de-DE"/>
        </w:rPr>
        <w:t>Heben Sie die Packungsbeilage auf. Vielleicht möchten Sie diese später nochmals lesen.</w:t>
      </w:r>
    </w:p>
    <w:p w14:paraId="1677369C" w14:textId="6012F60F" w:rsidR="00033E07" w:rsidRPr="007D66CE" w:rsidRDefault="00033E07" w:rsidP="008C6E7F">
      <w:pPr>
        <w:pStyle w:val="ListParagraph"/>
        <w:keepNext/>
        <w:numPr>
          <w:ilvl w:val="0"/>
          <w:numId w:val="68"/>
        </w:numPr>
        <w:ind w:left="567" w:hanging="567"/>
        <w:rPr>
          <w:lang w:val="de-DE"/>
        </w:rPr>
      </w:pPr>
      <w:r w:rsidRPr="007D66CE">
        <w:rPr>
          <w:lang w:val="de-DE"/>
        </w:rPr>
        <w:t>Wenn Sie weitere Fragen haben, wenden Sie sich an Ihren Arzt oder Apotheker.</w:t>
      </w:r>
    </w:p>
    <w:p w14:paraId="1677369D" w14:textId="27777049" w:rsidR="00033E07" w:rsidRPr="007D66CE" w:rsidRDefault="00033E07" w:rsidP="008C6E7F">
      <w:pPr>
        <w:pStyle w:val="ListParagraph"/>
        <w:keepNext/>
        <w:numPr>
          <w:ilvl w:val="0"/>
          <w:numId w:val="68"/>
        </w:numPr>
        <w:ind w:left="567" w:hanging="567"/>
        <w:rPr>
          <w:lang w:val="de-DE"/>
        </w:rPr>
      </w:pPr>
      <w:r w:rsidRPr="007D66CE">
        <w:rPr>
          <w:lang w:val="de-DE"/>
        </w:rPr>
        <w:t>Dieses Arzneimittel wurde Ihnen persönlich verschrieben. Geben Sie es nicht an Dritte weiter. Es kann anderen Menschen schaden, auch wenn diese die gleichen Beschwerden haben wie Sie.</w:t>
      </w:r>
    </w:p>
    <w:p w14:paraId="1677369E" w14:textId="35180E42" w:rsidR="00033E07" w:rsidRPr="007D66CE" w:rsidRDefault="00033E07" w:rsidP="008C6E7F">
      <w:pPr>
        <w:pStyle w:val="ListParagraph"/>
        <w:keepNext/>
        <w:numPr>
          <w:ilvl w:val="0"/>
          <w:numId w:val="68"/>
        </w:numPr>
        <w:ind w:left="567" w:hanging="567"/>
        <w:rPr>
          <w:lang w:val="de-DE"/>
        </w:rPr>
      </w:pPr>
      <w:r w:rsidRPr="007D66CE">
        <w:rPr>
          <w:lang w:val="de-DE"/>
        </w:rPr>
        <w:t>Wenn Sie Nebenwirkungen bemerken, wenden Sie sich an Ihren Arzt oder Apotheker. Dies gilt auch für Nebenwirkungen, die nicht in dieser Packungsbeilage angegeben sind. Siehe Abschnitt 4.</w:t>
      </w:r>
    </w:p>
    <w:p w14:paraId="1677369F" w14:textId="77777777" w:rsidR="00033E07" w:rsidRPr="00E56805" w:rsidRDefault="00033E07">
      <w:pPr>
        <w:numPr>
          <w:ilvl w:val="12"/>
          <w:numId w:val="0"/>
        </w:numPr>
        <w:ind w:right="-2"/>
        <w:rPr>
          <w:i/>
          <w:iCs/>
          <w:lang w:val="de-DE"/>
        </w:rPr>
      </w:pPr>
    </w:p>
    <w:p w14:paraId="167736A0" w14:textId="77777777" w:rsidR="00033E07" w:rsidRPr="00E56805" w:rsidRDefault="00033E07" w:rsidP="008C6E7F">
      <w:pPr>
        <w:keepNext/>
        <w:numPr>
          <w:ilvl w:val="12"/>
          <w:numId w:val="0"/>
        </w:numPr>
        <w:ind w:right="-2"/>
        <w:rPr>
          <w:b/>
          <w:bCs/>
          <w:lang w:val="de-DE"/>
        </w:rPr>
      </w:pPr>
      <w:r w:rsidRPr="00E56805">
        <w:rPr>
          <w:b/>
          <w:bCs/>
          <w:lang w:val="de-DE"/>
        </w:rPr>
        <w:t>Was in dieser Packungsbeilage steht</w:t>
      </w:r>
    </w:p>
    <w:p w14:paraId="167736A1" w14:textId="77777777" w:rsidR="00033E07" w:rsidRPr="00E56805" w:rsidRDefault="00033E07">
      <w:pPr>
        <w:numPr>
          <w:ilvl w:val="12"/>
          <w:numId w:val="0"/>
        </w:numPr>
        <w:ind w:right="-2"/>
        <w:rPr>
          <w:lang w:val="de-DE"/>
        </w:rPr>
      </w:pPr>
    </w:p>
    <w:p w14:paraId="167736A2" w14:textId="77777777" w:rsidR="00033E07" w:rsidRPr="00E56805" w:rsidRDefault="00033E07" w:rsidP="008C6E7F">
      <w:pPr>
        <w:keepNext/>
        <w:numPr>
          <w:ilvl w:val="12"/>
          <w:numId w:val="0"/>
        </w:numPr>
        <w:ind w:right="-2"/>
        <w:rPr>
          <w:lang w:val="de-DE"/>
        </w:rPr>
      </w:pPr>
      <w:r w:rsidRPr="00E56805">
        <w:rPr>
          <w:lang w:val="de-DE"/>
        </w:rPr>
        <w:t>1.</w:t>
      </w:r>
      <w:r w:rsidRPr="00E56805">
        <w:rPr>
          <w:lang w:val="de-DE"/>
        </w:rPr>
        <w:tab/>
        <w:t>Was ist Esbriet und wofür wird es angewendet?</w:t>
      </w:r>
    </w:p>
    <w:p w14:paraId="167736A3" w14:textId="77777777" w:rsidR="00033E07" w:rsidRPr="00E56805" w:rsidRDefault="00033E07">
      <w:pPr>
        <w:numPr>
          <w:ilvl w:val="12"/>
          <w:numId w:val="0"/>
        </w:numPr>
        <w:ind w:right="-29"/>
        <w:rPr>
          <w:lang w:val="de-DE"/>
        </w:rPr>
      </w:pPr>
      <w:r w:rsidRPr="00E56805">
        <w:rPr>
          <w:lang w:val="de-DE"/>
        </w:rPr>
        <w:t>2.</w:t>
      </w:r>
      <w:r w:rsidRPr="00E56805">
        <w:rPr>
          <w:lang w:val="de-DE"/>
        </w:rPr>
        <w:tab/>
        <w:t xml:space="preserve">Was sollten Sie vor der Einnahme von Esbriet beachten? </w:t>
      </w:r>
    </w:p>
    <w:p w14:paraId="167736A4" w14:textId="77777777" w:rsidR="00033E07" w:rsidRPr="00E56805" w:rsidRDefault="00033E07">
      <w:pPr>
        <w:numPr>
          <w:ilvl w:val="12"/>
          <w:numId w:val="0"/>
        </w:numPr>
        <w:ind w:right="-29"/>
        <w:rPr>
          <w:lang w:val="de-DE"/>
        </w:rPr>
      </w:pPr>
      <w:r w:rsidRPr="00E56805">
        <w:rPr>
          <w:lang w:val="de-DE"/>
        </w:rPr>
        <w:t>3.</w:t>
      </w:r>
      <w:r w:rsidRPr="00E56805">
        <w:rPr>
          <w:lang w:val="de-DE"/>
        </w:rPr>
        <w:tab/>
        <w:t xml:space="preserve">Wie ist Esbriet einzunehmen? </w:t>
      </w:r>
    </w:p>
    <w:p w14:paraId="167736A5" w14:textId="77777777" w:rsidR="00033E07" w:rsidRPr="00E56805" w:rsidRDefault="00033E07">
      <w:pPr>
        <w:numPr>
          <w:ilvl w:val="12"/>
          <w:numId w:val="0"/>
        </w:numPr>
        <w:ind w:right="-29"/>
        <w:rPr>
          <w:lang w:val="de-DE"/>
        </w:rPr>
      </w:pPr>
      <w:r w:rsidRPr="00E56805">
        <w:rPr>
          <w:lang w:val="de-DE"/>
        </w:rPr>
        <w:t>4.</w:t>
      </w:r>
      <w:r w:rsidRPr="00E56805">
        <w:rPr>
          <w:lang w:val="de-DE"/>
        </w:rPr>
        <w:tab/>
        <w:t>Welche Nebenwirkungen sind möglich?</w:t>
      </w:r>
    </w:p>
    <w:p w14:paraId="167736A6" w14:textId="77777777" w:rsidR="00033E07" w:rsidRPr="00E56805" w:rsidRDefault="00033E07">
      <w:pPr>
        <w:ind w:right="-29"/>
        <w:rPr>
          <w:lang w:val="de-DE"/>
        </w:rPr>
      </w:pPr>
      <w:r w:rsidRPr="00E56805">
        <w:rPr>
          <w:lang w:val="de-DE"/>
        </w:rPr>
        <w:t>5.</w:t>
      </w:r>
      <w:r w:rsidRPr="00E56805">
        <w:rPr>
          <w:lang w:val="de-DE"/>
        </w:rPr>
        <w:tab/>
        <w:t>Wie ist Esbriet aufzubewahren?</w:t>
      </w:r>
    </w:p>
    <w:p w14:paraId="167736A7" w14:textId="77777777" w:rsidR="00033E07" w:rsidRPr="00E56805" w:rsidRDefault="00033E07">
      <w:pPr>
        <w:ind w:right="-29"/>
        <w:rPr>
          <w:lang w:val="de-DE"/>
        </w:rPr>
      </w:pPr>
      <w:r w:rsidRPr="00E56805">
        <w:rPr>
          <w:lang w:val="de-DE"/>
        </w:rPr>
        <w:t>6.</w:t>
      </w:r>
      <w:r w:rsidRPr="00E56805">
        <w:rPr>
          <w:lang w:val="de-DE"/>
        </w:rPr>
        <w:tab/>
        <w:t>Inhalt der Packung und weitere Informationen</w:t>
      </w:r>
    </w:p>
    <w:p w14:paraId="167736A8" w14:textId="77777777" w:rsidR="00033E07" w:rsidRPr="00E56805" w:rsidRDefault="00033E07">
      <w:pPr>
        <w:numPr>
          <w:ilvl w:val="12"/>
          <w:numId w:val="0"/>
        </w:numPr>
        <w:ind w:right="-2"/>
        <w:rPr>
          <w:lang w:val="de-DE"/>
        </w:rPr>
      </w:pPr>
    </w:p>
    <w:p w14:paraId="167736A9" w14:textId="77777777" w:rsidR="00033E07" w:rsidRPr="00E56805" w:rsidRDefault="00033E07">
      <w:pPr>
        <w:numPr>
          <w:ilvl w:val="12"/>
          <w:numId w:val="0"/>
        </w:numPr>
        <w:rPr>
          <w:lang w:val="de-DE"/>
        </w:rPr>
      </w:pPr>
    </w:p>
    <w:p w14:paraId="167736AA" w14:textId="77777777" w:rsidR="00033E07" w:rsidRPr="00E56805" w:rsidRDefault="00033E07">
      <w:pPr>
        <w:ind w:right="-2"/>
        <w:rPr>
          <w:lang w:val="de-DE"/>
        </w:rPr>
      </w:pPr>
      <w:r w:rsidRPr="00E56805">
        <w:rPr>
          <w:b/>
          <w:bCs/>
          <w:lang w:val="de-DE"/>
        </w:rPr>
        <w:t>1.</w:t>
      </w:r>
      <w:r w:rsidRPr="00E56805">
        <w:rPr>
          <w:b/>
          <w:bCs/>
          <w:lang w:val="de-DE"/>
        </w:rPr>
        <w:tab/>
        <w:t xml:space="preserve">Was ist Esbriet und wofür wird es angewendet? </w:t>
      </w:r>
    </w:p>
    <w:p w14:paraId="167736AB" w14:textId="77777777" w:rsidR="00033E07" w:rsidRPr="00E56805" w:rsidRDefault="00033E07">
      <w:pPr>
        <w:numPr>
          <w:ilvl w:val="12"/>
          <w:numId w:val="0"/>
        </w:numPr>
        <w:rPr>
          <w:lang w:val="de-DE"/>
        </w:rPr>
      </w:pPr>
    </w:p>
    <w:p w14:paraId="167736AC" w14:textId="57761D90" w:rsidR="00033E07" w:rsidRPr="00E56805" w:rsidRDefault="00033E07">
      <w:pPr>
        <w:numPr>
          <w:ilvl w:val="12"/>
          <w:numId w:val="0"/>
        </w:numPr>
        <w:ind w:right="-2"/>
        <w:rPr>
          <w:lang w:val="de-DE"/>
        </w:rPr>
      </w:pPr>
      <w:r w:rsidRPr="00E56805">
        <w:rPr>
          <w:lang w:val="de-DE"/>
        </w:rPr>
        <w:t xml:space="preserve">Esbriet enthält den Wirkstoff Pirfenidon und wird zur Behandlung von idiopathischer pulmonaler Fibrose (IPF) bei Erwachsenen angewendet. </w:t>
      </w:r>
    </w:p>
    <w:p w14:paraId="167736AD" w14:textId="77777777" w:rsidR="00033E07" w:rsidRPr="00E56805" w:rsidRDefault="00033E07">
      <w:pPr>
        <w:numPr>
          <w:ilvl w:val="12"/>
          <w:numId w:val="0"/>
        </w:numPr>
        <w:ind w:right="-2"/>
        <w:rPr>
          <w:lang w:val="de-DE"/>
        </w:rPr>
      </w:pPr>
    </w:p>
    <w:p w14:paraId="167736AE" w14:textId="77777777" w:rsidR="00033E07" w:rsidRPr="00E56805" w:rsidRDefault="00033E07">
      <w:pPr>
        <w:numPr>
          <w:ilvl w:val="12"/>
          <w:numId w:val="0"/>
        </w:numPr>
        <w:ind w:right="-2"/>
        <w:rPr>
          <w:lang w:val="de-DE"/>
        </w:rPr>
      </w:pPr>
      <w:r w:rsidRPr="00E56805">
        <w:rPr>
          <w:lang w:val="de-DE"/>
        </w:rPr>
        <w:t xml:space="preserve">IPF ist eine Erkrankung, bei der das Lungengewebe sich mit der Zeit verdickt und vernarbt, sodass die tiefe Atmung erschwert wird. Dadurch kann die Lunge nicht mehr richtig arbeiten. Esbriet trägt dazu bei, die Vernarbung und Verdickung des Lungengewebes zu verringern und erleichtert dadurch die Atmung. </w:t>
      </w:r>
    </w:p>
    <w:p w14:paraId="167736AF" w14:textId="77777777" w:rsidR="00033E07" w:rsidRPr="00E56805" w:rsidRDefault="00033E07">
      <w:pPr>
        <w:ind w:right="-2"/>
        <w:rPr>
          <w:lang w:val="de-DE"/>
        </w:rPr>
      </w:pPr>
    </w:p>
    <w:p w14:paraId="167736B0" w14:textId="77777777" w:rsidR="00033E07" w:rsidRPr="00E56805" w:rsidRDefault="00033E07">
      <w:pPr>
        <w:ind w:right="-2"/>
        <w:rPr>
          <w:lang w:val="de-DE"/>
        </w:rPr>
      </w:pPr>
    </w:p>
    <w:p w14:paraId="167736B1" w14:textId="77777777" w:rsidR="00033E07" w:rsidRPr="00E56805" w:rsidRDefault="00033E07">
      <w:pPr>
        <w:ind w:right="-2"/>
        <w:rPr>
          <w:b/>
          <w:bCs/>
          <w:lang w:val="de-DE"/>
        </w:rPr>
      </w:pPr>
      <w:r w:rsidRPr="00E56805">
        <w:rPr>
          <w:b/>
          <w:bCs/>
          <w:lang w:val="de-DE"/>
        </w:rPr>
        <w:t>2.</w:t>
      </w:r>
      <w:r w:rsidRPr="00E56805">
        <w:rPr>
          <w:b/>
          <w:bCs/>
          <w:lang w:val="de-DE"/>
        </w:rPr>
        <w:tab/>
        <w:t>Was sollten Sie vor der Einnahme von Esbriet beachten?</w:t>
      </w:r>
    </w:p>
    <w:p w14:paraId="167736B2" w14:textId="77777777" w:rsidR="00033E07" w:rsidRPr="00E56805" w:rsidRDefault="00033E07" w:rsidP="008C6E7F">
      <w:pPr>
        <w:numPr>
          <w:ilvl w:val="12"/>
          <w:numId w:val="0"/>
        </w:numPr>
        <w:rPr>
          <w:i/>
          <w:iCs/>
          <w:lang w:val="de-DE"/>
        </w:rPr>
      </w:pPr>
    </w:p>
    <w:p w14:paraId="167736B3" w14:textId="77777777" w:rsidR="00033E07" w:rsidRPr="00E56805" w:rsidRDefault="00033E07" w:rsidP="008C6E7F">
      <w:pPr>
        <w:numPr>
          <w:ilvl w:val="12"/>
          <w:numId w:val="0"/>
        </w:numPr>
        <w:rPr>
          <w:lang w:val="de-DE"/>
        </w:rPr>
      </w:pPr>
      <w:r w:rsidRPr="00E56805">
        <w:rPr>
          <w:b/>
          <w:bCs/>
          <w:lang w:val="de-DE"/>
        </w:rPr>
        <w:t xml:space="preserve">Esbriet darf nicht eingenommen werden, </w:t>
      </w:r>
    </w:p>
    <w:p w14:paraId="167736B4" w14:textId="3673AD93" w:rsidR="00033E07" w:rsidRPr="007D66CE" w:rsidRDefault="00033E07" w:rsidP="008C6E7F">
      <w:pPr>
        <w:pStyle w:val="ListParagraph"/>
        <w:numPr>
          <w:ilvl w:val="0"/>
          <w:numId w:val="69"/>
        </w:numPr>
        <w:ind w:left="567" w:hanging="567"/>
        <w:rPr>
          <w:lang w:val="de-DE"/>
        </w:rPr>
      </w:pPr>
      <w:r w:rsidRPr="007D66CE">
        <w:rPr>
          <w:lang w:val="de-DE"/>
        </w:rPr>
        <w:t>wenn Sie allergisch gegen Pirfeni</w:t>
      </w:r>
      <w:r w:rsidR="005861E1" w:rsidRPr="007D66CE">
        <w:rPr>
          <w:lang w:val="de-DE"/>
        </w:rPr>
        <w:t>don oder einen der in Abschnitt </w:t>
      </w:r>
      <w:r w:rsidRPr="007D66CE">
        <w:rPr>
          <w:lang w:val="de-DE"/>
        </w:rPr>
        <w:t>6. genannten sonstigen Bestandteile dieses Arzneimittels sind</w:t>
      </w:r>
    </w:p>
    <w:p w14:paraId="167736B5" w14:textId="5B9A51E3" w:rsidR="00033E07" w:rsidRPr="007D66CE" w:rsidRDefault="00033E07" w:rsidP="008C6E7F">
      <w:pPr>
        <w:pStyle w:val="ListParagraph"/>
        <w:numPr>
          <w:ilvl w:val="0"/>
          <w:numId w:val="69"/>
        </w:numPr>
        <w:ind w:left="567" w:hanging="567"/>
        <w:rPr>
          <w:lang w:val="de-DE"/>
        </w:rPr>
      </w:pPr>
      <w:r w:rsidRPr="007D66CE">
        <w:rPr>
          <w:lang w:val="de-DE"/>
        </w:rPr>
        <w:t xml:space="preserve">wenn Sie schon einmal ein Angioödem nach der Einnahme von Pirfenidon hatten, dazu gehören Anzeichen wie Schwellung von Gesicht, Lippen und/oder Zunge, die zusammen mit Schwierigkeiten beim Atmen oder pfeifenden Atemgeräuschen auftreten können </w:t>
      </w:r>
    </w:p>
    <w:p w14:paraId="167736B6" w14:textId="3CB2D6D9" w:rsidR="00033E07" w:rsidRPr="007D66CE" w:rsidRDefault="00033E07" w:rsidP="008C6E7F">
      <w:pPr>
        <w:pStyle w:val="ListParagraph"/>
        <w:numPr>
          <w:ilvl w:val="0"/>
          <w:numId w:val="69"/>
        </w:numPr>
        <w:ind w:left="567" w:hanging="567"/>
        <w:rPr>
          <w:lang w:val="de-DE"/>
        </w:rPr>
      </w:pPr>
      <w:r w:rsidRPr="007D66CE">
        <w:rPr>
          <w:lang w:val="de-DE"/>
        </w:rPr>
        <w:t xml:space="preserve">wenn Sie ein Arzneimittel mit dem Wirkstoff Fluvoxamin (zur Behandlung von Depressionen und Zwangsstörungen) einnehmen </w:t>
      </w:r>
    </w:p>
    <w:p w14:paraId="167736B7" w14:textId="10CFC63B" w:rsidR="00033E07" w:rsidRPr="007D66CE" w:rsidRDefault="00033E07" w:rsidP="008C6E7F">
      <w:pPr>
        <w:pStyle w:val="ListParagraph"/>
        <w:numPr>
          <w:ilvl w:val="0"/>
          <w:numId w:val="69"/>
        </w:numPr>
        <w:ind w:left="567" w:hanging="567"/>
        <w:rPr>
          <w:lang w:val="de-DE"/>
        </w:rPr>
      </w:pPr>
      <w:r w:rsidRPr="007D66CE">
        <w:rPr>
          <w:lang w:val="de-DE"/>
        </w:rPr>
        <w:t>wenn Sie eine schwere oder terminale Lebererkrankung haben</w:t>
      </w:r>
    </w:p>
    <w:p w14:paraId="167736B8" w14:textId="752027B6" w:rsidR="00033E07" w:rsidRPr="007D66CE" w:rsidRDefault="00033E07" w:rsidP="008C6E7F">
      <w:pPr>
        <w:pStyle w:val="ListParagraph"/>
        <w:numPr>
          <w:ilvl w:val="0"/>
          <w:numId w:val="69"/>
        </w:numPr>
        <w:ind w:left="567" w:hanging="567"/>
        <w:rPr>
          <w:lang w:val="de-DE"/>
        </w:rPr>
      </w:pPr>
      <w:r w:rsidRPr="007D66CE">
        <w:rPr>
          <w:lang w:val="de-DE"/>
        </w:rPr>
        <w:t xml:space="preserve">wenn Sie eine schwere oder </w:t>
      </w:r>
      <w:r w:rsidR="00352A8B" w:rsidRPr="007D66CE">
        <w:rPr>
          <w:lang w:val="de-DE"/>
        </w:rPr>
        <w:t xml:space="preserve">dialysepflichtige </w:t>
      </w:r>
      <w:r w:rsidRPr="007D66CE">
        <w:rPr>
          <w:lang w:val="de-DE"/>
        </w:rPr>
        <w:t xml:space="preserve">terminale Nierenerkrankung haben. </w:t>
      </w:r>
    </w:p>
    <w:p w14:paraId="167736B9" w14:textId="77777777" w:rsidR="00033E07" w:rsidRPr="00E56805" w:rsidRDefault="00033E07">
      <w:pPr>
        <w:numPr>
          <w:ilvl w:val="12"/>
          <w:numId w:val="0"/>
        </w:numPr>
        <w:ind w:right="-2"/>
        <w:rPr>
          <w:lang w:val="de-DE"/>
        </w:rPr>
      </w:pPr>
    </w:p>
    <w:p w14:paraId="167736BA" w14:textId="77777777" w:rsidR="00033E07" w:rsidRPr="00E56805" w:rsidRDefault="00033E07">
      <w:pPr>
        <w:numPr>
          <w:ilvl w:val="12"/>
          <w:numId w:val="0"/>
        </w:numPr>
        <w:ind w:right="-2"/>
        <w:rPr>
          <w:lang w:val="de-DE"/>
        </w:rPr>
      </w:pPr>
      <w:r w:rsidRPr="00E56805">
        <w:rPr>
          <w:lang w:val="de-DE"/>
        </w:rPr>
        <w:t>Wenn einer dieser Punkte auf Sie zutrifft, nehmen Sie Esbriet nicht ein. Wenn Sie sich nicht sicher sind, fragen Sie Ihren Arzt oder Apotheker.</w:t>
      </w:r>
    </w:p>
    <w:p w14:paraId="167736BB" w14:textId="77777777" w:rsidR="00033E07" w:rsidRPr="00E56805" w:rsidRDefault="00033E07" w:rsidP="008C6E7F">
      <w:pPr>
        <w:numPr>
          <w:ilvl w:val="12"/>
          <w:numId w:val="0"/>
        </w:numPr>
        <w:ind w:right="-2"/>
        <w:rPr>
          <w:b/>
          <w:bCs/>
          <w:lang w:val="de-DE"/>
        </w:rPr>
      </w:pPr>
    </w:p>
    <w:p w14:paraId="167736BC" w14:textId="77777777" w:rsidR="00033E07" w:rsidRPr="00E56805" w:rsidRDefault="00033E07" w:rsidP="008C6E7F">
      <w:pPr>
        <w:keepNext/>
        <w:keepLines/>
        <w:numPr>
          <w:ilvl w:val="12"/>
          <w:numId w:val="0"/>
        </w:numPr>
        <w:ind w:right="-2"/>
        <w:rPr>
          <w:b/>
          <w:bCs/>
          <w:lang w:val="de-DE"/>
        </w:rPr>
      </w:pPr>
      <w:r w:rsidRPr="00E56805">
        <w:rPr>
          <w:b/>
          <w:bCs/>
          <w:lang w:val="de-DE"/>
        </w:rPr>
        <w:t>Warnhinweise und Vorsichtsmaßnahmen</w:t>
      </w:r>
    </w:p>
    <w:p w14:paraId="167736BD" w14:textId="77777777" w:rsidR="00033E07" w:rsidRPr="00E56805" w:rsidRDefault="00033E07" w:rsidP="008C6E7F">
      <w:pPr>
        <w:keepNext/>
        <w:keepLines/>
        <w:numPr>
          <w:ilvl w:val="12"/>
          <w:numId w:val="0"/>
        </w:numPr>
        <w:ind w:right="-2"/>
        <w:rPr>
          <w:bCs/>
          <w:lang w:val="de-DE"/>
        </w:rPr>
      </w:pPr>
      <w:r w:rsidRPr="00E56805">
        <w:rPr>
          <w:bCs/>
          <w:lang w:val="de-DE"/>
        </w:rPr>
        <w:t>Bitte sprechen Sie mit Ihrem Arzt oder Apotheker, bevor Sie Esbriet einnehmen.</w:t>
      </w:r>
    </w:p>
    <w:p w14:paraId="167736BE" w14:textId="3FBDA1D0" w:rsidR="00033E07" w:rsidRPr="00FC6181" w:rsidRDefault="00033E07" w:rsidP="008C6E7F">
      <w:pPr>
        <w:pStyle w:val="ListParagraph"/>
        <w:keepNext/>
        <w:keepLines/>
        <w:numPr>
          <w:ilvl w:val="0"/>
          <w:numId w:val="70"/>
        </w:numPr>
        <w:ind w:left="567" w:hanging="567"/>
        <w:rPr>
          <w:lang w:val="de-DE"/>
        </w:rPr>
      </w:pPr>
      <w:r w:rsidRPr="00FC6181">
        <w:rPr>
          <w:lang w:val="de-DE"/>
        </w:rPr>
        <w:t>Wenn Sie Esbriet einnehmen, können Sie empfindlicher auf Sonnenlicht reagieren</w:t>
      </w:r>
      <w:r w:rsidRPr="00FC6181">
        <w:rPr>
          <w:bCs/>
          <w:lang w:val="de-DE"/>
        </w:rPr>
        <w:t xml:space="preserve"> (</w:t>
      </w:r>
      <w:r w:rsidRPr="00FC6181">
        <w:rPr>
          <w:lang w:val="de-DE"/>
        </w:rPr>
        <w:t>Photosensibilitätsreaktion). Meiden Sie die Sonne (und Sonnenstudios), während Sie Esbriet einnehmen. Tragen Sie täglich ein Sonnenschutzmittel auf und bedecken Sie Arme, Beine und den Kopf zum Schutz vor Sonnenlicht (siehe Abschnitt</w:t>
      </w:r>
      <w:r w:rsidR="005861E1" w:rsidRPr="00FC6181">
        <w:rPr>
          <w:lang w:val="de-DE"/>
        </w:rPr>
        <w:t> </w:t>
      </w:r>
      <w:r w:rsidRPr="00FC6181">
        <w:rPr>
          <w:lang w:val="de-DE"/>
        </w:rPr>
        <w:t>4: Welche Nebenwirkungen sind möglich?).</w:t>
      </w:r>
    </w:p>
    <w:p w14:paraId="167736BF" w14:textId="2B371682" w:rsidR="00033E07" w:rsidRPr="00FC6181" w:rsidRDefault="00033E07" w:rsidP="008C6E7F">
      <w:pPr>
        <w:pStyle w:val="ListParagraph"/>
        <w:numPr>
          <w:ilvl w:val="0"/>
          <w:numId w:val="70"/>
        </w:numPr>
        <w:ind w:left="567" w:hanging="567"/>
        <w:rPr>
          <w:lang w:val="de-DE"/>
        </w:rPr>
      </w:pPr>
      <w:r w:rsidRPr="00FC6181">
        <w:rPr>
          <w:lang w:val="de-DE"/>
        </w:rPr>
        <w:t>Sie dürfen keine anderen Arzneimittel einnehmen, die dazu führen können, dass Sie empfindlicher auf Sonnenlicht reagieren, wie zum Beispiel Tetrazyklin-Antibiotika (z.</w:t>
      </w:r>
      <w:r w:rsidR="005861E1" w:rsidRPr="00FC6181">
        <w:rPr>
          <w:lang w:val="de-DE"/>
        </w:rPr>
        <w:t> </w:t>
      </w:r>
      <w:r w:rsidRPr="00FC6181">
        <w:rPr>
          <w:lang w:val="de-DE"/>
        </w:rPr>
        <w:t>B. Doxycyclin).</w:t>
      </w:r>
    </w:p>
    <w:p w14:paraId="167736C0" w14:textId="448BD4A0" w:rsidR="002E5507" w:rsidRPr="00FC6181" w:rsidRDefault="002E5507" w:rsidP="008C6E7F">
      <w:pPr>
        <w:pStyle w:val="ListParagraph"/>
        <w:numPr>
          <w:ilvl w:val="0"/>
          <w:numId w:val="70"/>
        </w:numPr>
        <w:ind w:left="567" w:hanging="567"/>
        <w:rPr>
          <w:lang w:val="de-DE"/>
        </w:rPr>
      </w:pPr>
      <w:r w:rsidRPr="00FC6181">
        <w:rPr>
          <w:lang w:val="de-DE"/>
        </w:rPr>
        <w:t>Sprechen Sie mit Ihrem Arzt, wenn Sie an einer Nierenerkrankung leiden.</w:t>
      </w:r>
    </w:p>
    <w:p w14:paraId="167736C1" w14:textId="28BBEA32" w:rsidR="00033E07" w:rsidRPr="00FC6181" w:rsidRDefault="00033E07" w:rsidP="008C6E7F">
      <w:pPr>
        <w:pStyle w:val="ListParagraph"/>
        <w:numPr>
          <w:ilvl w:val="0"/>
          <w:numId w:val="70"/>
        </w:numPr>
        <w:ind w:left="567" w:hanging="567"/>
        <w:rPr>
          <w:lang w:val="de-DE"/>
        </w:rPr>
      </w:pPr>
      <w:r w:rsidRPr="00FC6181">
        <w:rPr>
          <w:lang w:val="de-DE"/>
        </w:rPr>
        <w:t>Sprechen Sie mit Ihrem Arzt, wenn Sie an einer leichten bis mittelschweren Lebererkrankung leiden.</w:t>
      </w:r>
    </w:p>
    <w:p w14:paraId="167736C2" w14:textId="42D67528" w:rsidR="00033E07" w:rsidRPr="00FC6181" w:rsidRDefault="00033E07" w:rsidP="008C6E7F">
      <w:pPr>
        <w:pStyle w:val="ListParagraph"/>
        <w:numPr>
          <w:ilvl w:val="0"/>
          <w:numId w:val="70"/>
        </w:numPr>
        <w:ind w:left="567" w:hanging="567"/>
        <w:rPr>
          <w:lang w:val="de-DE"/>
        </w:rPr>
      </w:pPr>
      <w:r w:rsidRPr="00FC6181">
        <w:rPr>
          <w:lang w:val="de-DE"/>
        </w:rPr>
        <w:t>Vor und während der Behandlung mit Esbriet sollten Sie mit dem Rauchen aufhören. Rauchen kann die Wirkung von Esbriet herabsetzen.</w:t>
      </w:r>
    </w:p>
    <w:p w14:paraId="167736C3" w14:textId="5813D42E" w:rsidR="00033E07" w:rsidRPr="00FC6181" w:rsidRDefault="00033E07" w:rsidP="008C6E7F">
      <w:pPr>
        <w:pStyle w:val="ListParagraph"/>
        <w:numPr>
          <w:ilvl w:val="0"/>
          <w:numId w:val="70"/>
        </w:numPr>
        <w:ind w:left="567" w:hanging="567"/>
        <w:rPr>
          <w:lang w:val="de-DE"/>
        </w:rPr>
      </w:pPr>
      <w:r w:rsidRPr="00FC6181">
        <w:rPr>
          <w:lang w:val="de-DE"/>
        </w:rPr>
        <w:t xml:space="preserve">Esbriet kann Schwindel und Müdigkeit verursachen. Seien Sie vorsichtig, wenn Sie Tätigkeiten ausüben müssen, bei denen Sie wach und koordinationsfähig sein müssen. </w:t>
      </w:r>
    </w:p>
    <w:p w14:paraId="167736C4" w14:textId="599F89FA" w:rsidR="00033E07" w:rsidRPr="00FC6181" w:rsidRDefault="00033E07" w:rsidP="008C6E7F">
      <w:pPr>
        <w:pStyle w:val="ListParagraph"/>
        <w:numPr>
          <w:ilvl w:val="0"/>
          <w:numId w:val="70"/>
        </w:numPr>
        <w:ind w:left="567" w:hanging="567"/>
        <w:rPr>
          <w:lang w:val="de-DE"/>
        </w:rPr>
      </w:pPr>
      <w:r w:rsidRPr="00FC6181">
        <w:rPr>
          <w:lang w:val="de-DE"/>
        </w:rPr>
        <w:t xml:space="preserve">Esbriet kann Gewichtsverlust verursachen. Ihr Arzt kontrolliert regelmäßig Ihr Körpergewicht, während Sie dieses Arzneimittel einnehmen. </w:t>
      </w:r>
    </w:p>
    <w:p w14:paraId="66BEC7C1" w14:textId="05CD5463" w:rsidR="008900CF" w:rsidRPr="00FC6181" w:rsidRDefault="008900CF" w:rsidP="008C6E7F">
      <w:pPr>
        <w:pStyle w:val="ListParagraph"/>
        <w:numPr>
          <w:ilvl w:val="0"/>
          <w:numId w:val="70"/>
        </w:numPr>
        <w:ind w:left="567" w:hanging="567"/>
        <w:rPr>
          <w:lang w:val="de-DE"/>
        </w:rPr>
      </w:pPr>
      <w:r w:rsidRPr="00FC6181">
        <w:rPr>
          <w:noProof/>
          <w:szCs w:val="22"/>
          <w:lang w:val="de-DE"/>
        </w:rPr>
        <w:t>Stevens-Johnson-Syndrom</w:t>
      </w:r>
      <w:r w:rsidR="00061003" w:rsidRPr="00FC6181">
        <w:rPr>
          <w:noProof/>
          <w:szCs w:val="22"/>
          <w:lang w:val="de-DE"/>
        </w:rPr>
        <w:t>,</w:t>
      </w:r>
      <w:r w:rsidRPr="00FC6181">
        <w:rPr>
          <w:noProof/>
          <w:szCs w:val="22"/>
          <w:lang w:val="de-DE"/>
        </w:rPr>
        <w:t xml:space="preserve"> toxische epidermale Nekrolyse </w:t>
      </w:r>
      <w:r w:rsidR="00061003" w:rsidRPr="00FC6181">
        <w:rPr>
          <w:noProof/>
          <w:szCs w:val="22"/>
          <w:lang w:val="de-DE"/>
        </w:rPr>
        <w:t xml:space="preserve">und </w:t>
      </w:r>
      <w:r w:rsidR="00061003" w:rsidRPr="008C6E7F">
        <w:rPr>
          <w:color w:val="111111"/>
          <w:lang w:val="de-DE"/>
        </w:rPr>
        <w:t xml:space="preserve">Arzneimittelwirkung mit Eosinophilie und systemischen Symptomen (DRESS) </w:t>
      </w:r>
      <w:r w:rsidRPr="00FC6181">
        <w:rPr>
          <w:noProof/>
          <w:szCs w:val="22"/>
          <w:lang w:val="de-DE"/>
        </w:rPr>
        <w:t>wurden in Zusammenhang mit einer Behandlung mit Esbriet berichtet. Brechen Sie die Anwendung von Esbriet</w:t>
      </w:r>
      <w:r w:rsidR="00564573">
        <w:rPr>
          <w:noProof/>
          <w:szCs w:val="22"/>
          <w:lang w:val="de-DE"/>
        </w:rPr>
        <w:t xml:space="preserve"> unverzüglich</w:t>
      </w:r>
      <w:r w:rsidRPr="00FC6181">
        <w:rPr>
          <w:noProof/>
          <w:szCs w:val="22"/>
          <w:lang w:val="de-DE"/>
        </w:rPr>
        <w:t xml:space="preserve"> ab und </w:t>
      </w:r>
      <w:r w:rsidR="00A64787" w:rsidRPr="00FC6181">
        <w:rPr>
          <w:noProof/>
          <w:szCs w:val="22"/>
          <w:lang w:val="de-DE"/>
        </w:rPr>
        <w:t xml:space="preserve">begeben </w:t>
      </w:r>
      <w:r w:rsidRPr="00FC6181">
        <w:rPr>
          <w:noProof/>
          <w:szCs w:val="22"/>
          <w:lang w:val="de-DE"/>
        </w:rPr>
        <w:t xml:space="preserve">Sie </w:t>
      </w:r>
      <w:r w:rsidR="00A64787" w:rsidRPr="00FC6181">
        <w:rPr>
          <w:noProof/>
          <w:szCs w:val="22"/>
          <w:lang w:val="de-DE"/>
        </w:rPr>
        <w:t xml:space="preserve">sich </w:t>
      </w:r>
      <w:r w:rsidRPr="00FC6181">
        <w:rPr>
          <w:noProof/>
          <w:szCs w:val="22"/>
          <w:lang w:val="de-DE"/>
        </w:rPr>
        <w:t xml:space="preserve">umgehend </w:t>
      </w:r>
      <w:r w:rsidR="00A64787" w:rsidRPr="00FC6181">
        <w:rPr>
          <w:noProof/>
          <w:szCs w:val="22"/>
          <w:lang w:val="de-DE"/>
        </w:rPr>
        <w:t>in ärztliche Behandlung</w:t>
      </w:r>
      <w:r w:rsidRPr="00FC6181">
        <w:rPr>
          <w:noProof/>
          <w:szCs w:val="22"/>
          <w:lang w:val="de-DE"/>
        </w:rPr>
        <w:t xml:space="preserve">, wenn Sie </w:t>
      </w:r>
      <w:r w:rsidR="00A432FE" w:rsidRPr="00FC6181">
        <w:rPr>
          <w:noProof/>
          <w:szCs w:val="22"/>
          <w:lang w:val="de-DE"/>
        </w:rPr>
        <w:t>eines der in Abschnitt</w:t>
      </w:r>
      <w:r w:rsidR="00BC6827" w:rsidRPr="00FC6181">
        <w:rPr>
          <w:noProof/>
          <w:szCs w:val="22"/>
          <w:lang w:val="de-DE"/>
        </w:rPr>
        <w:t> </w:t>
      </w:r>
      <w:r w:rsidR="00A432FE" w:rsidRPr="00FC6181">
        <w:rPr>
          <w:noProof/>
          <w:szCs w:val="22"/>
          <w:lang w:val="de-DE"/>
        </w:rPr>
        <w:t>4 beschriebenen Symptome im Zusammenha</w:t>
      </w:r>
      <w:r w:rsidR="00B826C0" w:rsidRPr="00FC6181">
        <w:rPr>
          <w:noProof/>
          <w:szCs w:val="22"/>
          <w:lang w:val="de-DE"/>
        </w:rPr>
        <w:t>n</w:t>
      </w:r>
      <w:r w:rsidR="00A432FE" w:rsidRPr="00FC6181">
        <w:rPr>
          <w:noProof/>
          <w:szCs w:val="22"/>
          <w:lang w:val="de-DE"/>
        </w:rPr>
        <w:t>g mit diesen schwerwiegenden Hautreaktionen bemerken.</w:t>
      </w:r>
    </w:p>
    <w:p w14:paraId="167736C5" w14:textId="77777777" w:rsidR="00033E07" w:rsidRPr="00E56805" w:rsidRDefault="00033E07" w:rsidP="008C6E7F">
      <w:pPr>
        <w:numPr>
          <w:ilvl w:val="12"/>
          <w:numId w:val="0"/>
        </w:numPr>
        <w:ind w:right="-2"/>
        <w:rPr>
          <w:lang w:val="de-DE"/>
        </w:rPr>
      </w:pPr>
    </w:p>
    <w:p w14:paraId="167736C6" w14:textId="74972BF8" w:rsidR="00033E07" w:rsidRPr="00E56805" w:rsidRDefault="00D81D92">
      <w:pPr>
        <w:numPr>
          <w:ilvl w:val="12"/>
          <w:numId w:val="0"/>
        </w:numPr>
        <w:ind w:right="-2"/>
        <w:rPr>
          <w:lang w:val="de-DE"/>
        </w:rPr>
      </w:pPr>
      <w:r w:rsidRPr="00AE23EA">
        <w:rPr>
          <w:lang w:val="de-DE"/>
        </w:rPr>
        <w:t>Esbriet kann zu schweren Leberproblemen führen. Einzelfälle hatten einen tödlichen Ausgang.</w:t>
      </w:r>
      <w:r w:rsidRPr="00E56805">
        <w:rPr>
          <w:lang w:val="de-DE"/>
        </w:rPr>
        <w:t xml:space="preserve"> </w:t>
      </w:r>
      <w:r w:rsidR="00033E07" w:rsidRPr="00E56805">
        <w:rPr>
          <w:lang w:val="de-DE"/>
        </w:rPr>
        <w:t>Bevor Sie mit der Einnahme von Esbriet beginnen, muss ein Bluttest durchgeführt werden, um Ihre Leberfunktion zu überprüfen. Dieser Kontrolltest muss in den ersten 6</w:t>
      </w:r>
      <w:r w:rsidR="005861E1" w:rsidRPr="00E56805">
        <w:rPr>
          <w:lang w:val="de-DE"/>
        </w:rPr>
        <w:t> </w:t>
      </w:r>
      <w:r w:rsidR="00033E07" w:rsidRPr="00E56805">
        <w:rPr>
          <w:lang w:val="de-DE"/>
        </w:rPr>
        <w:t>Monaten der Behandlung einmal monatlich und danach alle 3</w:t>
      </w:r>
      <w:r w:rsidR="005861E1" w:rsidRPr="00E56805">
        <w:rPr>
          <w:lang w:val="de-DE"/>
        </w:rPr>
        <w:t> </w:t>
      </w:r>
      <w:r w:rsidR="00033E07" w:rsidRPr="00E56805">
        <w:rPr>
          <w:lang w:val="de-DE"/>
        </w:rPr>
        <w:t xml:space="preserve">Monate wiederholt werden. Es ist wichtig, dass diese Bluttests regelmäßig durchgeführt werden, solange Sie Esbriet einnehmen. </w:t>
      </w:r>
    </w:p>
    <w:p w14:paraId="167736C7" w14:textId="77777777" w:rsidR="00033E07" w:rsidRPr="00E56805" w:rsidRDefault="00033E07">
      <w:pPr>
        <w:numPr>
          <w:ilvl w:val="12"/>
          <w:numId w:val="0"/>
        </w:numPr>
        <w:ind w:right="-2"/>
        <w:rPr>
          <w:lang w:val="de-DE"/>
        </w:rPr>
      </w:pPr>
    </w:p>
    <w:p w14:paraId="167736C8" w14:textId="77777777" w:rsidR="00033E07" w:rsidRPr="00E56805" w:rsidRDefault="00033E07" w:rsidP="008C6E7F">
      <w:pPr>
        <w:numPr>
          <w:ilvl w:val="12"/>
          <w:numId w:val="0"/>
        </w:numPr>
        <w:ind w:right="-2"/>
        <w:rPr>
          <w:b/>
          <w:bCs/>
          <w:lang w:val="de-DE"/>
        </w:rPr>
      </w:pPr>
      <w:r w:rsidRPr="00E56805">
        <w:rPr>
          <w:b/>
          <w:bCs/>
          <w:lang w:val="de-DE"/>
        </w:rPr>
        <w:t>Kinder und Jugendliche</w:t>
      </w:r>
    </w:p>
    <w:p w14:paraId="167736C9" w14:textId="1FAF6094" w:rsidR="00033E07" w:rsidRPr="00E56805" w:rsidRDefault="00352A8B" w:rsidP="008C6E7F">
      <w:pPr>
        <w:numPr>
          <w:ilvl w:val="12"/>
          <w:numId w:val="0"/>
        </w:numPr>
        <w:ind w:right="-2"/>
        <w:rPr>
          <w:b/>
          <w:bCs/>
          <w:lang w:val="de-DE"/>
        </w:rPr>
      </w:pPr>
      <w:r w:rsidRPr="00E56805">
        <w:rPr>
          <w:lang w:val="de-DE"/>
        </w:rPr>
        <w:t xml:space="preserve">Wenden Sie </w:t>
      </w:r>
      <w:r w:rsidR="00033E07" w:rsidRPr="00E56805">
        <w:rPr>
          <w:lang w:val="de-DE"/>
        </w:rPr>
        <w:t>Esbriet nicht bei Kindern und Jugendlichen unter 18</w:t>
      </w:r>
      <w:r w:rsidR="005861E1" w:rsidRPr="00E56805">
        <w:rPr>
          <w:lang w:val="de-DE"/>
        </w:rPr>
        <w:t> </w:t>
      </w:r>
      <w:r w:rsidR="00033E07" w:rsidRPr="00E56805">
        <w:rPr>
          <w:lang w:val="de-DE"/>
        </w:rPr>
        <w:t>Jahren an.</w:t>
      </w:r>
    </w:p>
    <w:p w14:paraId="167736CA" w14:textId="77777777" w:rsidR="00033E07" w:rsidRPr="00E56805" w:rsidRDefault="00033E07">
      <w:pPr>
        <w:numPr>
          <w:ilvl w:val="12"/>
          <w:numId w:val="0"/>
        </w:numPr>
        <w:ind w:right="-2"/>
        <w:rPr>
          <w:b/>
          <w:bCs/>
          <w:lang w:val="de-DE"/>
        </w:rPr>
      </w:pPr>
    </w:p>
    <w:p w14:paraId="167736CB" w14:textId="77777777" w:rsidR="00033E07" w:rsidRPr="00E56805" w:rsidRDefault="00033E07">
      <w:pPr>
        <w:numPr>
          <w:ilvl w:val="12"/>
          <w:numId w:val="0"/>
        </w:numPr>
        <w:ind w:right="-2"/>
        <w:rPr>
          <w:lang w:val="de-DE"/>
        </w:rPr>
      </w:pPr>
      <w:r w:rsidRPr="00E56805">
        <w:rPr>
          <w:b/>
          <w:bCs/>
          <w:lang w:val="de-DE"/>
        </w:rPr>
        <w:t>Einnahme von Esbriet zusammen mit anderen Arzneimitteln</w:t>
      </w:r>
    </w:p>
    <w:p w14:paraId="167736CC" w14:textId="77777777" w:rsidR="00033E07" w:rsidRPr="00E56805" w:rsidRDefault="00033E07">
      <w:pPr>
        <w:numPr>
          <w:ilvl w:val="12"/>
          <w:numId w:val="0"/>
        </w:numPr>
        <w:ind w:right="-2"/>
        <w:rPr>
          <w:lang w:val="de-DE"/>
        </w:rPr>
      </w:pPr>
      <w:r w:rsidRPr="00E56805">
        <w:rPr>
          <w:lang w:val="de-DE"/>
        </w:rPr>
        <w:t>Informieren Sie Ihren Arzt oder Apotheker, wenn Sie andere Arzneimittel einnehmen/anwenden, kürzlich andere Arzneimittel eingenommen/angewendet haben oder beabsichtigen andere Arzneimittel einzunehmen/anzuwenden.</w:t>
      </w:r>
    </w:p>
    <w:p w14:paraId="167736CD" w14:textId="77777777" w:rsidR="00033E07" w:rsidRPr="00E56805" w:rsidRDefault="00033E07">
      <w:pPr>
        <w:numPr>
          <w:ilvl w:val="12"/>
          <w:numId w:val="0"/>
        </w:numPr>
        <w:ind w:right="-2"/>
        <w:rPr>
          <w:lang w:val="de-DE"/>
        </w:rPr>
      </w:pPr>
    </w:p>
    <w:p w14:paraId="167736CE" w14:textId="77777777" w:rsidR="00033E07" w:rsidRPr="00E56805" w:rsidRDefault="00033E07">
      <w:pPr>
        <w:numPr>
          <w:ilvl w:val="12"/>
          <w:numId w:val="0"/>
        </w:numPr>
        <w:ind w:right="-2"/>
        <w:rPr>
          <w:lang w:val="de-DE"/>
        </w:rPr>
      </w:pPr>
      <w:r w:rsidRPr="00E56805">
        <w:rPr>
          <w:lang w:val="de-DE"/>
        </w:rPr>
        <w:t>Dies ist besonders wichtig, wenn Sie die folgenden Arzneimittel einnehmen, da diese die Wirkung von Esbriet beeinflussen können.</w:t>
      </w:r>
    </w:p>
    <w:p w14:paraId="167736CF" w14:textId="77777777" w:rsidR="00033E07" w:rsidRPr="00E56805" w:rsidRDefault="00033E07">
      <w:pPr>
        <w:numPr>
          <w:ilvl w:val="12"/>
          <w:numId w:val="0"/>
        </w:numPr>
        <w:ind w:right="-2"/>
        <w:rPr>
          <w:lang w:val="de-DE"/>
        </w:rPr>
      </w:pPr>
    </w:p>
    <w:p w14:paraId="167736D0" w14:textId="77777777" w:rsidR="00033E07" w:rsidRPr="00E56805" w:rsidRDefault="00033E07">
      <w:pPr>
        <w:rPr>
          <w:lang w:val="de-DE"/>
        </w:rPr>
      </w:pPr>
      <w:r w:rsidRPr="00E56805">
        <w:rPr>
          <w:lang w:val="de-DE"/>
        </w:rPr>
        <w:t>Arzneimittel, die Nebenwirkungen von Esbriet verstärken können:</w:t>
      </w:r>
    </w:p>
    <w:p w14:paraId="167736D1" w14:textId="5E221D87" w:rsidR="00033E07" w:rsidRPr="007866DA" w:rsidRDefault="00033E07" w:rsidP="008C6E7F">
      <w:pPr>
        <w:pStyle w:val="ListParagraph"/>
        <w:numPr>
          <w:ilvl w:val="0"/>
          <w:numId w:val="71"/>
        </w:numPr>
        <w:ind w:left="567" w:hanging="567"/>
        <w:rPr>
          <w:lang w:val="de-DE"/>
        </w:rPr>
      </w:pPr>
      <w:r w:rsidRPr="007866DA">
        <w:rPr>
          <w:lang w:val="de-DE"/>
        </w:rPr>
        <w:t>Enoxacin (ein Antibiotikum)</w:t>
      </w:r>
    </w:p>
    <w:p w14:paraId="167736D2" w14:textId="1DA41303" w:rsidR="00033E07" w:rsidRPr="007866DA" w:rsidRDefault="00033E07" w:rsidP="008C6E7F">
      <w:pPr>
        <w:pStyle w:val="ListParagraph"/>
        <w:numPr>
          <w:ilvl w:val="0"/>
          <w:numId w:val="71"/>
        </w:numPr>
        <w:ind w:left="567" w:hanging="567"/>
        <w:rPr>
          <w:lang w:val="de-DE"/>
        </w:rPr>
      </w:pPr>
      <w:r w:rsidRPr="007866DA">
        <w:rPr>
          <w:lang w:val="de-DE"/>
        </w:rPr>
        <w:t>Ciprofloxacin (ein Antibiotikum)</w:t>
      </w:r>
    </w:p>
    <w:p w14:paraId="167736D3" w14:textId="7AF95C38" w:rsidR="00033E07" w:rsidRPr="007866DA" w:rsidRDefault="00033E07" w:rsidP="008C6E7F">
      <w:pPr>
        <w:pStyle w:val="ListParagraph"/>
        <w:numPr>
          <w:ilvl w:val="0"/>
          <w:numId w:val="71"/>
        </w:numPr>
        <w:ind w:left="567" w:hanging="567"/>
        <w:rPr>
          <w:lang w:val="de-DE"/>
        </w:rPr>
      </w:pPr>
      <w:r w:rsidRPr="007866DA">
        <w:rPr>
          <w:lang w:val="de-DE"/>
        </w:rPr>
        <w:t>Amiodaron (zur Behandlung einiger Arten von Herzkrankheiten)</w:t>
      </w:r>
    </w:p>
    <w:p w14:paraId="167736D4" w14:textId="687767FC" w:rsidR="00033E07" w:rsidRPr="007866DA" w:rsidRDefault="00033E07" w:rsidP="008C6E7F">
      <w:pPr>
        <w:pStyle w:val="ListParagraph"/>
        <w:numPr>
          <w:ilvl w:val="0"/>
          <w:numId w:val="71"/>
        </w:numPr>
        <w:ind w:left="567" w:hanging="567"/>
        <w:rPr>
          <w:lang w:val="de-DE"/>
        </w:rPr>
      </w:pPr>
      <w:r w:rsidRPr="007866DA">
        <w:rPr>
          <w:lang w:val="de-DE"/>
        </w:rPr>
        <w:t>Propafenon (zur Behandlung einiger Arten von Herzkrankheiten)</w:t>
      </w:r>
    </w:p>
    <w:p w14:paraId="167736D5" w14:textId="092C8663" w:rsidR="00033E07" w:rsidRPr="007866DA" w:rsidRDefault="00033E07" w:rsidP="008C6E7F">
      <w:pPr>
        <w:pStyle w:val="ListParagraph"/>
        <w:numPr>
          <w:ilvl w:val="0"/>
          <w:numId w:val="71"/>
        </w:numPr>
        <w:ind w:left="567" w:hanging="567"/>
        <w:rPr>
          <w:lang w:val="de-DE"/>
        </w:rPr>
      </w:pPr>
      <w:r w:rsidRPr="007866DA">
        <w:rPr>
          <w:lang w:val="de-DE"/>
        </w:rPr>
        <w:t>Fluvoxamin (zur Behandlung von Depressionen oder Zwangs</w:t>
      </w:r>
      <w:r w:rsidR="00352A8B" w:rsidRPr="007866DA">
        <w:rPr>
          <w:lang w:val="de-DE"/>
        </w:rPr>
        <w:t>stör</w:t>
      </w:r>
      <w:r w:rsidRPr="007866DA">
        <w:rPr>
          <w:lang w:val="de-DE"/>
        </w:rPr>
        <w:t>ungen).</w:t>
      </w:r>
    </w:p>
    <w:p w14:paraId="167736D6" w14:textId="77777777" w:rsidR="001338C9" w:rsidRPr="00E56805" w:rsidRDefault="001338C9">
      <w:pPr>
        <w:rPr>
          <w:lang w:val="de-DE"/>
        </w:rPr>
      </w:pPr>
    </w:p>
    <w:p w14:paraId="167736D7" w14:textId="77777777" w:rsidR="00033E07" w:rsidRPr="00E56805" w:rsidRDefault="00033E07">
      <w:pPr>
        <w:rPr>
          <w:lang w:val="de-DE"/>
        </w:rPr>
      </w:pPr>
      <w:r w:rsidRPr="00E56805">
        <w:rPr>
          <w:lang w:val="de-DE"/>
        </w:rPr>
        <w:t>Arzneimittel, die die Wirkung von Esbriet verringern können:</w:t>
      </w:r>
    </w:p>
    <w:p w14:paraId="167736D8" w14:textId="15BCAE38" w:rsidR="00033E07" w:rsidRPr="007866DA" w:rsidRDefault="00033E07" w:rsidP="008C6E7F">
      <w:pPr>
        <w:pStyle w:val="ListParagraph"/>
        <w:numPr>
          <w:ilvl w:val="0"/>
          <w:numId w:val="72"/>
        </w:numPr>
        <w:ind w:left="567" w:hanging="567"/>
        <w:rPr>
          <w:lang w:val="de-DE"/>
        </w:rPr>
      </w:pPr>
      <w:r w:rsidRPr="007866DA">
        <w:rPr>
          <w:lang w:val="de-DE"/>
        </w:rPr>
        <w:t>Omeprazol (zur Behandlung von Verdauungsbeschwerden oder gastroösophagealer Refluxkrankheit)</w:t>
      </w:r>
    </w:p>
    <w:p w14:paraId="167736D9" w14:textId="44DCCBD0" w:rsidR="00033E07" w:rsidRPr="007866DA" w:rsidRDefault="00033E07" w:rsidP="008C6E7F">
      <w:pPr>
        <w:pStyle w:val="ListParagraph"/>
        <w:numPr>
          <w:ilvl w:val="0"/>
          <w:numId w:val="72"/>
        </w:numPr>
        <w:ind w:left="567" w:hanging="567"/>
        <w:rPr>
          <w:lang w:val="de-DE"/>
        </w:rPr>
      </w:pPr>
      <w:r w:rsidRPr="007866DA">
        <w:rPr>
          <w:lang w:val="de-DE"/>
        </w:rPr>
        <w:t xml:space="preserve">Rifampicin (ein Antibiotikum). </w:t>
      </w:r>
    </w:p>
    <w:p w14:paraId="167736DA" w14:textId="77777777" w:rsidR="00033E07" w:rsidRPr="00E56805" w:rsidRDefault="00033E07">
      <w:pPr>
        <w:numPr>
          <w:ilvl w:val="12"/>
          <w:numId w:val="0"/>
        </w:numPr>
        <w:ind w:right="-2"/>
        <w:rPr>
          <w:lang w:val="de-DE"/>
        </w:rPr>
      </w:pPr>
    </w:p>
    <w:p w14:paraId="167736DB" w14:textId="77777777" w:rsidR="00033E07" w:rsidRPr="00E56805" w:rsidRDefault="00033E07">
      <w:pPr>
        <w:keepNext/>
        <w:keepLines/>
        <w:numPr>
          <w:ilvl w:val="12"/>
          <w:numId w:val="0"/>
        </w:numPr>
        <w:rPr>
          <w:b/>
          <w:bCs/>
          <w:lang w:val="de-DE"/>
        </w:rPr>
      </w:pPr>
      <w:r w:rsidRPr="00E56805">
        <w:rPr>
          <w:b/>
          <w:bCs/>
          <w:lang w:val="de-DE"/>
        </w:rPr>
        <w:t>Einnahme von Esbriet zusammen mit Nahrungsmitteln und Getränken</w:t>
      </w:r>
    </w:p>
    <w:p w14:paraId="167736DC" w14:textId="77777777" w:rsidR="00033E07" w:rsidRPr="00E56805" w:rsidRDefault="00033E07">
      <w:pPr>
        <w:numPr>
          <w:ilvl w:val="12"/>
          <w:numId w:val="0"/>
        </w:numPr>
        <w:tabs>
          <w:tab w:val="left" w:pos="1290"/>
        </w:tabs>
        <w:ind w:right="-2"/>
        <w:rPr>
          <w:lang w:val="de-DE"/>
        </w:rPr>
      </w:pPr>
      <w:r w:rsidRPr="00E56805">
        <w:rPr>
          <w:lang w:val="de-DE"/>
        </w:rPr>
        <w:t xml:space="preserve">Trinken Sie keinen Grapefruitsaft, während Sie das Arzneimittel einnehmen. Grapefruit kann die Wirkung von Esbriet beeinträchtigen. </w:t>
      </w:r>
    </w:p>
    <w:p w14:paraId="167736DD" w14:textId="77777777" w:rsidR="00033E07" w:rsidRPr="00E56805" w:rsidRDefault="00033E07" w:rsidP="008C6E7F">
      <w:pPr>
        <w:numPr>
          <w:ilvl w:val="12"/>
          <w:numId w:val="0"/>
        </w:numPr>
        <w:ind w:right="-2"/>
        <w:rPr>
          <w:lang w:val="de-DE"/>
        </w:rPr>
      </w:pPr>
    </w:p>
    <w:p w14:paraId="167736DE" w14:textId="77777777" w:rsidR="00033E07" w:rsidRPr="00E56805" w:rsidRDefault="00033E07" w:rsidP="008C6E7F">
      <w:pPr>
        <w:keepNext/>
        <w:keepLines/>
        <w:numPr>
          <w:ilvl w:val="12"/>
          <w:numId w:val="0"/>
        </w:numPr>
        <w:rPr>
          <w:b/>
          <w:bCs/>
          <w:lang w:val="de-DE"/>
        </w:rPr>
      </w:pPr>
      <w:r w:rsidRPr="00E56805">
        <w:rPr>
          <w:b/>
          <w:bCs/>
          <w:lang w:val="de-DE"/>
        </w:rPr>
        <w:t>Schwangerschaft und Stillzeit</w:t>
      </w:r>
    </w:p>
    <w:p w14:paraId="167736DF" w14:textId="77777777" w:rsidR="00033E07" w:rsidRPr="00E56805" w:rsidRDefault="00033E07">
      <w:pPr>
        <w:rPr>
          <w:lang w:val="de-DE"/>
        </w:rPr>
      </w:pPr>
      <w:r w:rsidRPr="00E56805">
        <w:rPr>
          <w:lang w:val="de-DE"/>
        </w:rPr>
        <w:t xml:space="preserve">Als eine Vorsichtsmaßnahme sollten Sie Esbriet nicht einnehmen, wenn Sie schwanger sind, </w:t>
      </w:r>
      <w:r w:rsidRPr="00E56805">
        <w:rPr>
          <w:noProof/>
          <w:szCs w:val="22"/>
          <w:lang w:val="de-DE"/>
        </w:rPr>
        <w:t xml:space="preserve">beabsichtigen, schwanger zu werden </w:t>
      </w:r>
      <w:r w:rsidRPr="00E56805">
        <w:rPr>
          <w:lang w:val="de-DE"/>
        </w:rPr>
        <w:t xml:space="preserve">oder </w:t>
      </w:r>
      <w:r w:rsidRPr="00E56805">
        <w:rPr>
          <w:noProof/>
          <w:szCs w:val="22"/>
          <w:lang w:val="de-DE"/>
        </w:rPr>
        <w:t>wenn Sie vermuten, schwanger zu sein</w:t>
      </w:r>
      <w:r w:rsidRPr="00E56805">
        <w:rPr>
          <w:lang w:val="de-DE"/>
        </w:rPr>
        <w:t xml:space="preserve">, da das mögliche Risiko für das ungeborene Kind </w:t>
      </w:r>
      <w:r w:rsidR="00352A8B" w:rsidRPr="00E56805">
        <w:rPr>
          <w:lang w:val="de-DE"/>
        </w:rPr>
        <w:t xml:space="preserve">nicht bekannt </w:t>
      </w:r>
      <w:r w:rsidRPr="00E56805">
        <w:rPr>
          <w:lang w:val="de-DE"/>
        </w:rPr>
        <w:t>ist.</w:t>
      </w:r>
    </w:p>
    <w:p w14:paraId="167736E0" w14:textId="77777777" w:rsidR="00033E07" w:rsidRPr="00E56805" w:rsidRDefault="00033E07">
      <w:pPr>
        <w:rPr>
          <w:lang w:val="de-DE"/>
        </w:rPr>
      </w:pPr>
    </w:p>
    <w:p w14:paraId="167736E1" w14:textId="77777777" w:rsidR="00033E07" w:rsidRPr="00E56805" w:rsidRDefault="00033E07">
      <w:pPr>
        <w:rPr>
          <w:lang w:val="de-DE"/>
        </w:rPr>
      </w:pPr>
      <w:r w:rsidRPr="00E56805">
        <w:rPr>
          <w:lang w:val="de-DE"/>
        </w:rPr>
        <w:t>Wenn Sie stillen oder beabsichtigen zu stillen, nehmen Sie Esbriet nur nach Rücksprache mit Ihrem Arzt oder Apotheker ein. Da nicht bekannt ist, ob Esbriet in die Muttermilch übergeht, wird Ihr Arzt mit Ihnen über die Risiken und den Nutzen der Behandlung mit Esbriet während der Stillzeit sprechen, wenn Sie sich für das Stillen entscheiden.</w:t>
      </w:r>
    </w:p>
    <w:p w14:paraId="167736E2" w14:textId="77777777" w:rsidR="00033E07" w:rsidRPr="00E56805" w:rsidRDefault="00033E07">
      <w:pPr>
        <w:rPr>
          <w:lang w:val="de-DE"/>
        </w:rPr>
      </w:pPr>
    </w:p>
    <w:p w14:paraId="167736E3" w14:textId="77777777" w:rsidR="00033E07" w:rsidRPr="00E56805" w:rsidRDefault="00033E07" w:rsidP="008C6E7F">
      <w:pPr>
        <w:numPr>
          <w:ilvl w:val="12"/>
          <w:numId w:val="0"/>
        </w:numPr>
        <w:ind w:right="-2"/>
        <w:rPr>
          <w:lang w:val="de-DE"/>
        </w:rPr>
      </w:pPr>
      <w:r w:rsidRPr="00E56805">
        <w:rPr>
          <w:b/>
          <w:bCs/>
          <w:lang w:val="de-DE"/>
        </w:rPr>
        <w:t>Verkehrstüchtigkeit und das Bedienen von Maschinen</w:t>
      </w:r>
    </w:p>
    <w:p w14:paraId="167736E4" w14:textId="77777777" w:rsidR="00033E07" w:rsidRPr="00E56805" w:rsidRDefault="00352A8B">
      <w:pPr>
        <w:numPr>
          <w:ilvl w:val="12"/>
          <w:numId w:val="0"/>
        </w:numPr>
        <w:ind w:right="-29"/>
        <w:rPr>
          <w:lang w:val="de-DE"/>
        </w:rPr>
      </w:pPr>
      <w:r w:rsidRPr="00E56805">
        <w:rPr>
          <w:lang w:val="de-DE"/>
        </w:rPr>
        <w:t xml:space="preserve">Führen Sie </w:t>
      </w:r>
      <w:r w:rsidR="00033E07" w:rsidRPr="00E56805">
        <w:rPr>
          <w:lang w:val="de-DE"/>
        </w:rPr>
        <w:t xml:space="preserve">kein Fahrzeug oder </w:t>
      </w:r>
      <w:r w:rsidRPr="00E56805">
        <w:rPr>
          <w:lang w:val="de-DE"/>
        </w:rPr>
        <w:t xml:space="preserve">bedienen Sie keine </w:t>
      </w:r>
      <w:r w:rsidR="00033E07" w:rsidRPr="00E56805">
        <w:rPr>
          <w:lang w:val="de-DE"/>
        </w:rPr>
        <w:t xml:space="preserve">Maschinen, wenn Sie nach Einnahme von Esbriet müde sind oder Ihnen schwindlig ist. </w:t>
      </w:r>
    </w:p>
    <w:p w14:paraId="167736E5" w14:textId="77777777" w:rsidR="00033E07" w:rsidRPr="00E56805" w:rsidRDefault="00033E07">
      <w:pPr>
        <w:numPr>
          <w:ilvl w:val="12"/>
          <w:numId w:val="0"/>
        </w:numPr>
        <w:ind w:right="-29"/>
        <w:rPr>
          <w:lang w:val="de-DE"/>
        </w:rPr>
      </w:pPr>
    </w:p>
    <w:p w14:paraId="10CC5A62" w14:textId="77777777" w:rsidR="0001574F" w:rsidRPr="00E56805" w:rsidRDefault="0001574F">
      <w:pPr>
        <w:numPr>
          <w:ilvl w:val="12"/>
          <w:numId w:val="0"/>
        </w:numPr>
        <w:tabs>
          <w:tab w:val="left" w:pos="720"/>
        </w:tabs>
        <w:ind w:right="-2"/>
        <w:rPr>
          <w:b/>
          <w:noProof/>
          <w:szCs w:val="22"/>
          <w:lang w:val="de-DE"/>
        </w:rPr>
      </w:pPr>
      <w:r w:rsidRPr="00E56805">
        <w:rPr>
          <w:b/>
          <w:lang w:val="de-DE"/>
        </w:rPr>
        <w:t>Esbriet</w:t>
      </w:r>
      <w:r w:rsidRPr="00E56805">
        <w:rPr>
          <w:b/>
          <w:bCs/>
          <w:szCs w:val="22"/>
          <w:lang w:val="de"/>
        </w:rPr>
        <w:t xml:space="preserve"> </w:t>
      </w:r>
      <w:r w:rsidRPr="00E56805">
        <w:rPr>
          <w:b/>
          <w:bCs/>
          <w:noProof/>
          <w:szCs w:val="22"/>
          <w:lang w:val="de"/>
        </w:rPr>
        <w:t>enthält Natrium</w:t>
      </w:r>
    </w:p>
    <w:p w14:paraId="167736E6" w14:textId="6E0D2424" w:rsidR="00033E07" w:rsidRPr="00E56805" w:rsidRDefault="0001574F">
      <w:pPr>
        <w:numPr>
          <w:ilvl w:val="12"/>
          <w:numId w:val="0"/>
        </w:numPr>
        <w:ind w:right="-29"/>
        <w:rPr>
          <w:noProof/>
          <w:szCs w:val="22"/>
          <w:lang w:val="de"/>
        </w:rPr>
      </w:pPr>
      <w:r w:rsidRPr="00E56805">
        <w:rPr>
          <w:szCs w:val="22"/>
          <w:lang w:val="de"/>
        </w:rPr>
        <w:t xml:space="preserve">Esbriet </w:t>
      </w:r>
      <w:r w:rsidRPr="00E56805">
        <w:rPr>
          <w:noProof/>
          <w:szCs w:val="22"/>
          <w:lang w:val="de"/>
        </w:rPr>
        <w:t xml:space="preserve">enthält weniger als 1 mmol Natrium (23 mg) pro </w:t>
      </w:r>
      <w:r w:rsidR="006B32C8" w:rsidRPr="00E56805">
        <w:rPr>
          <w:noProof/>
          <w:szCs w:val="22"/>
          <w:lang w:val="de"/>
        </w:rPr>
        <w:t>Tablette</w:t>
      </w:r>
      <w:r w:rsidRPr="00E56805">
        <w:rPr>
          <w:noProof/>
          <w:szCs w:val="22"/>
          <w:lang w:val="de"/>
        </w:rPr>
        <w:t>, d. h. es ist nahezu „natriumfrei“.</w:t>
      </w:r>
    </w:p>
    <w:p w14:paraId="6D3C8C94" w14:textId="1B644FF9" w:rsidR="0001574F" w:rsidRDefault="0001574F">
      <w:pPr>
        <w:numPr>
          <w:ilvl w:val="12"/>
          <w:numId w:val="0"/>
        </w:numPr>
        <w:ind w:right="-29"/>
        <w:rPr>
          <w:lang w:val="de-DE"/>
        </w:rPr>
      </w:pPr>
    </w:p>
    <w:p w14:paraId="725CC757" w14:textId="77777777" w:rsidR="00185702" w:rsidRPr="00E56805" w:rsidRDefault="00185702">
      <w:pPr>
        <w:numPr>
          <w:ilvl w:val="12"/>
          <w:numId w:val="0"/>
        </w:numPr>
        <w:ind w:right="-29"/>
        <w:rPr>
          <w:lang w:val="de-DE"/>
        </w:rPr>
      </w:pPr>
    </w:p>
    <w:p w14:paraId="167736E7" w14:textId="77777777" w:rsidR="00033E07" w:rsidRPr="00E56805" w:rsidRDefault="00033E07">
      <w:pPr>
        <w:ind w:right="-2"/>
        <w:rPr>
          <w:b/>
          <w:bCs/>
          <w:color w:val="000000"/>
          <w:lang w:val="de-DE"/>
        </w:rPr>
      </w:pPr>
      <w:r w:rsidRPr="00E56805">
        <w:rPr>
          <w:b/>
          <w:bCs/>
          <w:color w:val="000000"/>
          <w:lang w:val="de-DE"/>
        </w:rPr>
        <w:t>3.</w:t>
      </w:r>
      <w:r w:rsidRPr="00E56805">
        <w:rPr>
          <w:b/>
          <w:bCs/>
          <w:color w:val="000000"/>
          <w:lang w:val="de-DE"/>
        </w:rPr>
        <w:tab/>
        <w:t>Wie ist Esbriet einzunehmen?</w:t>
      </w:r>
    </w:p>
    <w:p w14:paraId="167736E8" w14:textId="77777777" w:rsidR="00033E07" w:rsidRPr="00E56805" w:rsidRDefault="00033E07">
      <w:pPr>
        <w:numPr>
          <w:ilvl w:val="12"/>
          <w:numId w:val="0"/>
        </w:numPr>
        <w:ind w:right="-2"/>
        <w:rPr>
          <w:lang w:val="de-DE"/>
        </w:rPr>
      </w:pPr>
    </w:p>
    <w:p w14:paraId="167736E9" w14:textId="77777777" w:rsidR="00033E07" w:rsidRPr="00E56805" w:rsidRDefault="00033E07">
      <w:pPr>
        <w:numPr>
          <w:ilvl w:val="12"/>
          <w:numId w:val="0"/>
        </w:numPr>
        <w:ind w:right="-2"/>
        <w:rPr>
          <w:lang w:val="de-DE"/>
        </w:rPr>
      </w:pPr>
      <w:r w:rsidRPr="00E56805">
        <w:rPr>
          <w:lang w:val="de-DE"/>
        </w:rPr>
        <w:t>Die Behandlung mit Esbriet soll</w:t>
      </w:r>
      <w:r w:rsidR="00352A8B" w:rsidRPr="00E56805">
        <w:rPr>
          <w:lang w:val="de-DE"/>
        </w:rPr>
        <w:t>te</w:t>
      </w:r>
      <w:r w:rsidRPr="00E56805">
        <w:rPr>
          <w:lang w:val="de-DE"/>
        </w:rPr>
        <w:t xml:space="preserve"> von einem Facharzt mit Erfahrung in der Diagnose und Behandlung von IPF begonnen und überwacht werden.</w:t>
      </w:r>
    </w:p>
    <w:p w14:paraId="167736EA" w14:textId="77777777" w:rsidR="00033E07" w:rsidRPr="00E56805" w:rsidRDefault="00033E07">
      <w:pPr>
        <w:numPr>
          <w:ilvl w:val="12"/>
          <w:numId w:val="0"/>
        </w:numPr>
        <w:ind w:right="-2"/>
        <w:rPr>
          <w:lang w:val="de-DE"/>
        </w:rPr>
      </w:pPr>
    </w:p>
    <w:p w14:paraId="167736EB" w14:textId="77777777" w:rsidR="00033E07" w:rsidRPr="00E56805" w:rsidRDefault="00033E07">
      <w:pPr>
        <w:numPr>
          <w:ilvl w:val="12"/>
          <w:numId w:val="0"/>
        </w:numPr>
        <w:ind w:right="-2"/>
        <w:rPr>
          <w:lang w:val="de-DE"/>
        </w:rPr>
      </w:pPr>
      <w:r w:rsidRPr="00E56805">
        <w:rPr>
          <w:lang w:val="de-DE"/>
        </w:rPr>
        <w:t>Nehmen Sie dieses Arzneimittel immer genau nach Absprache mit Ihrem Arzt oder Apotheker ein. Fragen Sie bei Ihrem Arzt oder Apotheker nach, wenn Sie sich nicht sicher sind.</w:t>
      </w:r>
    </w:p>
    <w:p w14:paraId="167736EC" w14:textId="77777777" w:rsidR="00033E07" w:rsidRPr="00E56805" w:rsidRDefault="00033E07">
      <w:pPr>
        <w:numPr>
          <w:ilvl w:val="12"/>
          <w:numId w:val="0"/>
        </w:numPr>
        <w:ind w:right="-2"/>
        <w:rPr>
          <w:lang w:val="de-DE"/>
        </w:rPr>
      </w:pPr>
    </w:p>
    <w:p w14:paraId="167736ED" w14:textId="77777777" w:rsidR="00033E07" w:rsidRPr="00E56805" w:rsidRDefault="00033E07">
      <w:pPr>
        <w:numPr>
          <w:ilvl w:val="12"/>
          <w:numId w:val="0"/>
        </w:numPr>
        <w:ind w:right="-2"/>
        <w:rPr>
          <w:lang w:val="de-DE"/>
        </w:rPr>
      </w:pPr>
      <w:r w:rsidRPr="00E56805">
        <w:rPr>
          <w:lang w:val="de-DE"/>
        </w:rPr>
        <w:t>Nehmen Sie das Arzneimittel in steigenden Dosen folgendermaßen ein:</w:t>
      </w:r>
    </w:p>
    <w:p w14:paraId="167736EE" w14:textId="09B0FC01" w:rsidR="00033E07" w:rsidRPr="007866DA" w:rsidRDefault="00033E07" w:rsidP="008C6E7F">
      <w:pPr>
        <w:pStyle w:val="ListParagraph"/>
        <w:numPr>
          <w:ilvl w:val="0"/>
          <w:numId w:val="73"/>
        </w:numPr>
        <w:ind w:left="567" w:hanging="567"/>
        <w:rPr>
          <w:lang w:val="de-DE"/>
        </w:rPr>
      </w:pPr>
      <w:r w:rsidRPr="007866DA">
        <w:rPr>
          <w:lang w:val="de-DE"/>
        </w:rPr>
        <w:t>an den ersten 7 Tagen eine Dosis von 267 mg (1</w:t>
      </w:r>
      <w:r w:rsidR="005861E1" w:rsidRPr="007866DA">
        <w:rPr>
          <w:lang w:val="de-DE"/>
        </w:rPr>
        <w:t> </w:t>
      </w:r>
      <w:r w:rsidRPr="007866DA">
        <w:rPr>
          <w:lang w:val="de-DE"/>
        </w:rPr>
        <w:t>gelbe Tablette) dreimal täglich zu den Mahlzeiten (insgesamt 801 mg/Tag)</w:t>
      </w:r>
    </w:p>
    <w:p w14:paraId="167736EF" w14:textId="20DBFD1B" w:rsidR="00033E07" w:rsidRPr="007866DA" w:rsidRDefault="00033E07" w:rsidP="008C6E7F">
      <w:pPr>
        <w:pStyle w:val="ListParagraph"/>
        <w:numPr>
          <w:ilvl w:val="0"/>
          <w:numId w:val="73"/>
        </w:numPr>
        <w:ind w:left="567" w:hanging="567"/>
        <w:rPr>
          <w:lang w:val="de-DE"/>
        </w:rPr>
      </w:pPr>
      <w:r w:rsidRPr="007866DA">
        <w:rPr>
          <w:lang w:val="de-DE"/>
        </w:rPr>
        <w:t>vom 8. bis zum 14.</w:t>
      </w:r>
      <w:r w:rsidR="005861E1" w:rsidRPr="007866DA">
        <w:rPr>
          <w:lang w:val="de-DE"/>
        </w:rPr>
        <w:t> </w:t>
      </w:r>
      <w:r w:rsidRPr="007866DA">
        <w:rPr>
          <w:lang w:val="de-DE"/>
        </w:rPr>
        <w:t xml:space="preserve">Tag </w:t>
      </w:r>
      <w:r w:rsidR="005861E1" w:rsidRPr="007866DA">
        <w:rPr>
          <w:lang w:val="de-DE"/>
        </w:rPr>
        <w:t>eine Dosis von 534 mg (2 </w:t>
      </w:r>
      <w:r w:rsidRPr="007866DA">
        <w:rPr>
          <w:lang w:val="de-DE"/>
        </w:rPr>
        <w:t>gelbe Tabletten oder 1</w:t>
      </w:r>
      <w:r w:rsidR="005861E1" w:rsidRPr="007866DA">
        <w:rPr>
          <w:lang w:val="de-DE"/>
        </w:rPr>
        <w:t> </w:t>
      </w:r>
      <w:r w:rsidRPr="007866DA">
        <w:rPr>
          <w:lang w:val="de-DE"/>
        </w:rPr>
        <w:t>orange Tablette) dreimal täglich zu den Mahlzeiten (insgesamt 1</w:t>
      </w:r>
      <w:r w:rsidR="00804927" w:rsidRPr="007866DA">
        <w:rPr>
          <w:lang w:val="de-DE"/>
        </w:rPr>
        <w:t> </w:t>
      </w:r>
      <w:r w:rsidRPr="007866DA">
        <w:rPr>
          <w:lang w:val="de-DE"/>
        </w:rPr>
        <w:t xml:space="preserve">602 mg/Tag) </w:t>
      </w:r>
    </w:p>
    <w:p w14:paraId="167736F0" w14:textId="6B568D26" w:rsidR="00033E07" w:rsidRPr="007866DA" w:rsidRDefault="00033E07" w:rsidP="008C6E7F">
      <w:pPr>
        <w:pStyle w:val="ListParagraph"/>
        <w:numPr>
          <w:ilvl w:val="0"/>
          <w:numId w:val="73"/>
        </w:numPr>
        <w:ind w:left="567" w:hanging="567"/>
        <w:rPr>
          <w:lang w:val="de-DE"/>
        </w:rPr>
      </w:pPr>
      <w:r w:rsidRPr="007866DA">
        <w:rPr>
          <w:lang w:val="de-DE"/>
        </w:rPr>
        <w:t>ab dem 15.</w:t>
      </w:r>
      <w:r w:rsidR="005861E1" w:rsidRPr="007866DA">
        <w:rPr>
          <w:lang w:val="de-DE"/>
        </w:rPr>
        <w:t> </w:t>
      </w:r>
      <w:r w:rsidRPr="007866DA">
        <w:rPr>
          <w:lang w:val="de-DE"/>
        </w:rPr>
        <w:t>Tag (Erhaltungsphase) eine Dosis von 801 mg (3</w:t>
      </w:r>
      <w:r w:rsidR="005861E1" w:rsidRPr="007866DA">
        <w:rPr>
          <w:lang w:val="de-DE"/>
        </w:rPr>
        <w:t> </w:t>
      </w:r>
      <w:r w:rsidRPr="007866DA">
        <w:rPr>
          <w:lang w:val="de-DE"/>
        </w:rPr>
        <w:t>gelbe Tabletten oder 1</w:t>
      </w:r>
      <w:r w:rsidR="005861E1" w:rsidRPr="007866DA">
        <w:rPr>
          <w:lang w:val="de-DE"/>
        </w:rPr>
        <w:t> </w:t>
      </w:r>
      <w:r w:rsidRPr="007866DA">
        <w:rPr>
          <w:lang w:val="de-DE"/>
        </w:rPr>
        <w:t>braune Tablette) dreimal täglich zu den Mahlzeiten (insgesamt 2</w:t>
      </w:r>
      <w:r w:rsidR="00804927" w:rsidRPr="007866DA">
        <w:rPr>
          <w:lang w:val="de-DE"/>
        </w:rPr>
        <w:t> </w:t>
      </w:r>
      <w:r w:rsidRPr="007866DA">
        <w:rPr>
          <w:lang w:val="de-DE"/>
        </w:rPr>
        <w:t>403 mg/Tag).</w:t>
      </w:r>
    </w:p>
    <w:p w14:paraId="167736F1" w14:textId="77777777" w:rsidR="00033E07" w:rsidRPr="00E56805" w:rsidRDefault="00033E07">
      <w:pPr>
        <w:ind w:right="-2"/>
        <w:rPr>
          <w:lang w:val="de-DE"/>
        </w:rPr>
      </w:pPr>
    </w:p>
    <w:p w14:paraId="167736F2" w14:textId="3B05FD33" w:rsidR="00033E07" w:rsidRPr="00E56805" w:rsidRDefault="00033E07" w:rsidP="008C6E7F">
      <w:pPr>
        <w:numPr>
          <w:ilvl w:val="12"/>
          <w:numId w:val="0"/>
        </w:numPr>
        <w:ind w:right="-2"/>
        <w:rPr>
          <w:lang w:val="de-DE"/>
        </w:rPr>
      </w:pPr>
      <w:r w:rsidRPr="00E56805">
        <w:rPr>
          <w:lang w:val="de-DE"/>
        </w:rPr>
        <w:t>Die empfohlene tägliche Erhaltungsdosis von Esbriet beträgt 801 mg (3</w:t>
      </w:r>
      <w:r w:rsidR="005861E1" w:rsidRPr="00E56805">
        <w:rPr>
          <w:lang w:val="de-DE"/>
        </w:rPr>
        <w:t> </w:t>
      </w:r>
      <w:r w:rsidRPr="00E56805">
        <w:rPr>
          <w:lang w:val="de-DE"/>
        </w:rPr>
        <w:t>gelbe Tabletten oder 1</w:t>
      </w:r>
      <w:r w:rsidR="005861E1" w:rsidRPr="00E56805">
        <w:rPr>
          <w:lang w:val="de-DE"/>
        </w:rPr>
        <w:t> </w:t>
      </w:r>
      <w:r w:rsidRPr="00E56805">
        <w:rPr>
          <w:lang w:val="de-DE"/>
        </w:rPr>
        <w:t>braune Tablette) dreimal täglich zu den Mahlzeiten, entsprechend einer Gesamtdosis von 2</w:t>
      </w:r>
      <w:r w:rsidR="00804927">
        <w:rPr>
          <w:lang w:val="de-DE"/>
        </w:rPr>
        <w:t> </w:t>
      </w:r>
      <w:r w:rsidRPr="00E56805">
        <w:rPr>
          <w:lang w:val="de-DE"/>
        </w:rPr>
        <w:t>403 mg pro Tag.</w:t>
      </w:r>
    </w:p>
    <w:p w14:paraId="167736F3" w14:textId="77777777" w:rsidR="00033E07" w:rsidRPr="00E56805" w:rsidRDefault="00033E07" w:rsidP="008C6E7F">
      <w:pPr>
        <w:numPr>
          <w:ilvl w:val="12"/>
          <w:numId w:val="0"/>
        </w:numPr>
        <w:ind w:right="-2"/>
        <w:rPr>
          <w:lang w:val="de-DE"/>
        </w:rPr>
      </w:pPr>
    </w:p>
    <w:p w14:paraId="167736F4" w14:textId="77777777" w:rsidR="00033E07" w:rsidRPr="00E56805" w:rsidRDefault="00033E07" w:rsidP="008C6E7F">
      <w:pPr>
        <w:numPr>
          <w:ilvl w:val="12"/>
          <w:numId w:val="0"/>
        </w:numPr>
        <w:ind w:right="-2"/>
        <w:rPr>
          <w:lang w:val="de-DE"/>
        </w:rPr>
      </w:pPr>
      <w:r w:rsidRPr="00E56805">
        <w:rPr>
          <w:lang w:val="de-DE"/>
        </w:rPr>
        <w:t xml:space="preserve">Schlucken Sie die Tabletten als Ganzes mit etwas Wasser während oder nach einer Mahlzeit, um das Risiko für Nebenwirkungen wie Übelkeit und Schwindel zu verringern. Falls Beschwerden länger anhalten, suchen Sie Ihren Arzt auf. </w:t>
      </w:r>
    </w:p>
    <w:p w14:paraId="167736F5" w14:textId="77777777" w:rsidR="00033E07" w:rsidRPr="00E56805" w:rsidRDefault="00033E07">
      <w:pPr>
        <w:ind w:right="-2"/>
        <w:rPr>
          <w:lang w:val="de-DE"/>
        </w:rPr>
      </w:pPr>
    </w:p>
    <w:p w14:paraId="167736F6" w14:textId="77777777" w:rsidR="00033E07" w:rsidRPr="00E56805" w:rsidRDefault="00033E07">
      <w:pPr>
        <w:autoSpaceDE w:val="0"/>
        <w:autoSpaceDN w:val="0"/>
        <w:adjustRightInd w:val="0"/>
        <w:rPr>
          <w:u w:val="single"/>
          <w:lang w:val="de-DE"/>
        </w:rPr>
      </w:pPr>
      <w:r w:rsidRPr="00E56805">
        <w:rPr>
          <w:u w:val="single"/>
          <w:lang w:val="de-DE"/>
        </w:rPr>
        <w:t>Dosisreduktion aufgrund von Nebenwirkungen</w:t>
      </w:r>
    </w:p>
    <w:p w14:paraId="167736F7" w14:textId="6DCAF5D2" w:rsidR="00033E07" w:rsidRPr="00E56805" w:rsidRDefault="00033E07">
      <w:pPr>
        <w:autoSpaceDE w:val="0"/>
        <w:autoSpaceDN w:val="0"/>
        <w:adjustRightInd w:val="0"/>
        <w:rPr>
          <w:lang w:val="de-DE"/>
        </w:rPr>
      </w:pPr>
      <w:r w:rsidRPr="00E56805">
        <w:rPr>
          <w:lang w:val="de-DE"/>
        </w:rPr>
        <w:t>Der Arzt kann Ihre Dosis herabsetzen, wenn Nebenwirkungen wie z.</w:t>
      </w:r>
      <w:r w:rsidR="005861E1" w:rsidRPr="00E56805">
        <w:rPr>
          <w:lang w:val="de-DE"/>
        </w:rPr>
        <w:t> </w:t>
      </w:r>
      <w:r w:rsidRPr="00E56805">
        <w:rPr>
          <w:lang w:val="de-DE"/>
        </w:rPr>
        <w:t>B. Magenbeschwerden, Hautreaktionen auf Sonnenlicht oder UV-Bestrahlung oder wesentliche Veränderungen Ihrer Leberenzyme bei Ihnen auftreten.</w:t>
      </w:r>
    </w:p>
    <w:p w14:paraId="167736F8" w14:textId="77777777" w:rsidR="00033E07" w:rsidRPr="00E56805" w:rsidRDefault="00033E07">
      <w:pPr>
        <w:autoSpaceDE w:val="0"/>
        <w:autoSpaceDN w:val="0"/>
        <w:adjustRightInd w:val="0"/>
        <w:rPr>
          <w:lang w:val="de-DE"/>
        </w:rPr>
      </w:pPr>
    </w:p>
    <w:p w14:paraId="167736F9" w14:textId="77777777" w:rsidR="00033E07" w:rsidRPr="00E56805" w:rsidRDefault="00033E07" w:rsidP="008C6E7F">
      <w:pPr>
        <w:numPr>
          <w:ilvl w:val="12"/>
          <w:numId w:val="0"/>
        </w:numPr>
        <w:ind w:right="-2"/>
        <w:rPr>
          <w:lang w:val="de-DE"/>
        </w:rPr>
      </w:pPr>
      <w:r w:rsidRPr="00E56805">
        <w:rPr>
          <w:b/>
          <w:bCs/>
          <w:lang w:val="de-DE"/>
        </w:rPr>
        <w:t xml:space="preserve">Wenn Sie eine größere Menge von Esbriet eingenommen haben, als Sie sollten </w:t>
      </w:r>
    </w:p>
    <w:p w14:paraId="167736FA" w14:textId="77777777" w:rsidR="00033E07" w:rsidRPr="00E56805" w:rsidRDefault="00033E07">
      <w:pPr>
        <w:numPr>
          <w:ilvl w:val="12"/>
          <w:numId w:val="0"/>
        </w:numPr>
        <w:rPr>
          <w:i/>
          <w:iCs/>
          <w:lang w:val="de-DE"/>
        </w:rPr>
      </w:pPr>
      <w:r w:rsidRPr="00E56805">
        <w:rPr>
          <w:lang w:val="de-DE"/>
        </w:rPr>
        <w:t xml:space="preserve">Wenden Sie sich umgehend an Ihren Arzt, Apotheker oder die Notaufnahme des nächstgelegenen Krankenhauses, wenn Sie mehr Tabletten eingenommen haben, als Sie sollten, und nehmen Sie das Arzneimittel mit. </w:t>
      </w:r>
    </w:p>
    <w:p w14:paraId="167736FB" w14:textId="77777777" w:rsidR="00033E07" w:rsidRPr="00E56805" w:rsidRDefault="00033E07" w:rsidP="008C6E7F">
      <w:pPr>
        <w:numPr>
          <w:ilvl w:val="12"/>
          <w:numId w:val="0"/>
        </w:numPr>
        <w:ind w:right="-2"/>
        <w:rPr>
          <w:b/>
          <w:bCs/>
          <w:lang w:val="de-DE"/>
        </w:rPr>
      </w:pPr>
    </w:p>
    <w:p w14:paraId="167736FC" w14:textId="77777777" w:rsidR="00033E07" w:rsidRPr="00E56805" w:rsidRDefault="00033E07">
      <w:pPr>
        <w:keepNext/>
        <w:keepLines/>
        <w:numPr>
          <w:ilvl w:val="12"/>
          <w:numId w:val="0"/>
        </w:numPr>
        <w:rPr>
          <w:lang w:val="de-DE"/>
        </w:rPr>
        <w:pPrChange w:id="111" w:author="Author">
          <w:pPr>
            <w:numPr>
              <w:ilvl w:val="12"/>
            </w:numPr>
            <w:ind w:right="-2"/>
          </w:pPr>
        </w:pPrChange>
      </w:pPr>
      <w:r w:rsidRPr="00E56805">
        <w:rPr>
          <w:b/>
          <w:bCs/>
          <w:lang w:val="de-DE"/>
        </w:rPr>
        <w:t xml:space="preserve">Wenn Sie die Einnahme von Esbriet vergessen haben </w:t>
      </w:r>
    </w:p>
    <w:p w14:paraId="167736FD" w14:textId="77777777" w:rsidR="00033E07" w:rsidRPr="00E56805" w:rsidRDefault="00033E07">
      <w:pPr>
        <w:keepNext/>
        <w:keepLines/>
        <w:numPr>
          <w:ilvl w:val="12"/>
          <w:numId w:val="0"/>
        </w:numPr>
        <w:rPr>
          <w:lang w:val="de-DE"/>
        </w:rPr>
        <w:pPrChange w:id="112" w:author="Author">
          <w:pPr>
            <w:numPr>
              <w:ilvl w:val="12"/>
            </w:numPr>
            <w:ind w:right="-2"/>
          </w:pPr>
        </w:pPrChange>
      </w:pPr>
      <w:r w:rsidRPr="00E56805">
        <w:rPr>
          <w:lang w:val="de-DE"/>
        </w:rPr>
        <w:t>Wenn Sie eine Dosis vergessen haben, nehmen Sie die vergessene Dosis ein, sobald Sie es bemerken. Nehmen Sie nicht die doppelte Dosis ein, um eine vergessene Dosis nachzuholen. Zwischen den einzelnen Dosen muss ein Zeitraum von mindestens 3 Stunden liegen. Nehmen Sie pro Tag nicht mehr Tabletten ein</w:t>
      </w:r>
      <w:r w:rsidR="00174A2F" w:rsidRPr="00E56805">
        <w:rPr>
          <w:lang w:val="de-DE"/>
        </w:rPr>
        <w:t>,</w:t>
      </w:r>
      <w:r w:rsidRPr="00E56805">
        <w:rPr>
          <w:lang w:val="de-DE"/>
        </w:rPr>
        <w:t xml:space="preserve"> als die Ihnen verordnete tägliche Dosis.</w:t>
      </w:r>
    </w:p>
    <w:p w14:paraId="167736FE" w14:textId="77777777" w:rsidR="00033E07" w:rsidRPr="00E56805" w:rsidRDefault="00033E07">
      <w:pPr>
        <w:numPr>
          <w:ilvl w:val="12"/>
          <w:numId w:val="0"/>
        </w:numPr>
        <w:ind w:right="-2"/>
        <w:rPr>
          <w:lang w:val="de-DE"/>
        </w:rPr>
      </w:pPr>
    </w:p>
    <w:p w14:paraId="167736FF" w14:textId="77777777" w:rsidR="00033E07" w:rsidRPr="00E56805" w:rsidRDefault="00033E07" w:rsidP="008C6E7F">
      <w:pPr>
        <w:keepNext/>
        <w:keepLines/>
        <w:numPr>
          <w:ilvl w:val="12"/>
          <w:numId w:val="0"/>
        </w:numPr>
        <w:rPr>
          <w:b/>
          <w:bCs/>
          <w:lang w:val="de-DE"/>
        </w:rPr>
      </w:pPr>
      <w:r w:rsidRPr="00E56805">
        <w:rPr>
          <w:b/>
          <w:bCs/>
          <w:lang w:val="de-DE"/>
        </w:rPr>
        <w:t>Wenn Sie die Einnahme von Esbriet abbrechen</w:t>
      </w:r>
    </w:p>
    <w:p w14:paraId="16773700" w14:textId="77777777" w:rsidR="00033E07" w:rsidRPr="00E56805" w:rsidRDefault="00033E07">
      <w:pPr>
        <w:keepNext/>
        <w:keepLines/>
        <w:numPr>
          <w:ilvl w:val="12"/>
          <w:numId w:val="0"/>
        </w:numPr>
        <w:rPr>
          <w:lang w:val="de-DE"/>
        </w:rPr>
      </w:pPr>
      <w:r w:rsidRPr="00E56805">
        <w:rPr>
          <w:lang w:val="de-DE"/>
        </w:rPr>
        <w:t xml:space="preserve">In einigen Situationen kann Ihr Arzt Sie anweisen, die Einnahme von Esbriet zu beenden. Wenn Sie die Einnahme von Esbriet aus irgendeinem Grund länger als 14 Tage in Folge unterbrechen müssen, beginnt der Arzt Ihre Behandlung neu mit einer Dosis von 267 mg dreimal täglich. Anschließend wird die Dosis nach und nach wieder auf eine Dosis von 801 mg dreimal täglich erhöht. </w:t>
      </w:r>
    </w:p>
    <w:p w14:paraId="16773701" w14:textId="77777777" w:rsidR="00033E07" w:rsidRPr="00E56805" w:rsidRDefault="00033E07">
      <w:pPr>
        <w:keepNext/>
        <w:keepLines/>
        <w:numPr>
          <w:ilvl w:val="12"/>
          <w:numId w:val="0"/>
        </w:numPr>
        <w:rPr>
          <w:lang w:val="de-DE"/>
        </w:rPr>
      </w:pPr>
    </w:p>
    <w:p w14:paraId="16773702" w14:textId="77777777" w:rsidR="00033E07" w:rsidRPr="00E56805" w:rsidRDefault="00033E07">
      <w:pPr>
        <w:numPr>
          <w:ilvl w:val="12"/>
          <w:numId w:val="0"/>
        </w:numPr>
        <w:ind w:right="-2"/>
        <w:rPr>
          <w:lang w:val="de-DE"/>
        </w:rPr>
      </w:pPr>
      <w:r w:rsidRPr="00E56805">
        <w:rPr>
          <w:lang w:val="de-DE"/>
        </w:rPr>
        <w:t>Wenn Sie weitere Fragen zur Anwendung dieses Arzneimittels haben, wenden Sie sich an Ihren Arzt oder Apotheker.</w:t>
      </w:r>
    </w:p>
    <w:p w14:paraId="16773703" w14:textId="77777777" w:rsidR="00033E07" w:rsidRPr="00E56805" w:rsidRDefault="00033E07">
      <w:pPr>
        <w:numPr>
          <w:ilvl w:val="12"/>
          <w:numId w:val="0"/>
        </w:numPr>
        <w:ind w:left="567" w:right="-2" w:hanging="567"/>
        <w:rPr>
          <w:b/>
          <w:bCs/>
          <w:lang w:val="de-DE"/>
        </w:rPr>
      </w:pPr>
    </w:p>
    <w:p w14:paraId="16773704" w14:textId="77777777" w:rsidR="00033E07" w:rsidRPr="00E56805" w:rsidRDefault="00033E07">
      <w:pPr>
        <w:numPr>
          <w:ilvl w:val="12"/>
          <w:numId w:val="0"/>
        </w:numPr>
        <w:ind w:left="567" w:right="-2" w:hanging="567"/>
        <w:rPr>
          <w:b/>
          <w:bCs/>
          <w:lang w:val="de-DE"/>
        </w:rPr>
      </w:pPr>
    </w:p>
    <w:p w14:paraId="16773705" w14:textId="77777777" w:rsidR="00033E07" w:rsidRPr="00E56805" w:rsidRDefault="00033E07">
      <w:pPr>
        <w:numPr>
          <w:ilvl w:val="12"/>
          <w:numId w:val="0"/>
        </w:numPr>
        <w:ind w:left="567" w:right="-2" w:hanging="567"/>
        <w:rPr>
          <w:lang w:val="de-DE"/>
        </w:rPr>
      </w:pPr>
      <w:r w:rsidRPr="00E56805">
        <w:rPr>
          <w:b/>
          <w:bCs/>
          <w:lang w:val="de-DE"/>
        </w:rPr>
        <w:t>4.</w:t>
      </w:r>
      <w:r w:rsidRPr="00E56805">
        <w:rPr>
          <w:b/>
          <w:bCs/>
          <w:lang w:val="de-DE"/>
        </w:rPr>
        <w:tab/>
        <w:t>Welche Nebenwirkungen sind möglich?</w:t>
      </w:r>
    </w:p>
    <w:p w14:paraId="16773706" w14:textId="77777777" w:rsidR="00033E07" w:rsidRPr="00E56805" w:rsidRDefault="00033E07">
      <w:pPr>
        <w:numPr>
          <w:ilvl w:val="12"/>
          <w:numId w:val="0"/>
        </w:numPr>
        <w:rPr>
          <w:lang w:val="de-DE"/>
        </w:rPr>
      </w:pPr>
    </w:p>
    <w:p w14:paraId="16773707" w14:textId="77777777" w:rsidR="00033E07" w:rsidRPr="00E56805" w:rsidRDefault="00033E07">
      <w:pPr>
        <w:numPr>
          <w:ilvl w:val="12"/>
          <w:numId w:val="0"/>
        </w:numPr>
        <w:ind w:right="-29"/>
        <w:rPr>
          <w:lang w:val="de-DE"/>
        </w:rPr>
      </w:pPr>
      <w:r w:rsidRPr="00E56805">
        <w:rPr>
          <w:lang w:val="de-DE"/>
        </w:rPr>
        <w:t>Wie alle Arzneimittel kann auch dieses Arzneimittel Nebenwirkungen haben, die aber nicht bei jedem auftreten müssen.</w:t>
      </w:r>
    </w:p>
    <w:p w14:paraId="16773708" w14:textId="77777777" w:rsidR="00033E07" w:rsidRPr="00E56805" w:rsidRDefault="00033E07">
      <w:pPr>
        <w:rPr>
          <w:lang w:val="de-DE"/>
        </w:rPr>
      </w:pPr>
    </w:p>
    <w:p w14:paraId="0261CCC9" w14:textId="039C0769" w:rsidR="00061003" w:rsidRPr="00E56805" w:rsidRDefault="00061003">
      <w:pPr>
        <w:numPr>
          <w:ilvl w:val="12"/>
          <w:numId w:val="0"/>
        </w:numPr>
        <w:ind w:right="-29"/>
        <w:rPr>
          <w:lang w:val="de-DE"/>
        </w:rPr>
      </w:pPr>
      <w:r w:rsidRPr="00E56805">
        <w:rPr>
          <w:lang w:val="de-DE"/>
        </w:rPr>
        <w:t xml:space="preserve">Brechen Sie die Einnahme von Esbriet ab </w:t>
      </w:r>
      <w:r>
        <w:rPr>
          <w:noProof/>
          <w:szCs w:val="22"/>
          <w:lang w:val="de-DE"/>
        </w:rPr>
        <w:t xml:space="preserve">und </w:t>
      </w:r>
      <w:r w:rsidR="00320285">
        <w:rPr>
          <w:noProof/>
          <w:szCs w:val="22"/>
          <w:lang w:val="de-DE"/>
        </w:rPr>
        <w:t>begeben Sie sich unverzüglich in ärztliche Behandlung</w:t>
      </w:r>
      <w:r>
        <w:rPr>
          <w:noProof/>
          <w:szCs w:val="22"/>
          <w:lang w:val="de-DE"/>
        </w:rPr>
        <w:t>, wenn Sie eines der folgenden Symptome oder Anzeichen bemerken:</w:t>
      </w:r>
    </w:p>
    <w:p w14:paraId="7CF9E1D4" w14:textId="013D8935" w:rsidR="00061003" w:rsidRPr="007866DA" w:rsidRDefault="00061003" w:rsidP="008C6E7F">
      <w:pPr>
        <w:pStyle w:val="ListParagraph"/>
        <w:numPr>
          <w:ilvl w:val="0"/>
          <w:numId w:val="74"/>
        </w:numPr>
        <w:ind w:left="567" w:hanging="567"/>
        <w:rPr>
          <w:b/>
          <w:bCs/>
          <w:lang w:val="de-DE"/>
        </w:rPr>
      </w:pPr>
      <w:r w:rsidRPr="007866DA">
        <w:rPr>
          <w:lang w:val="de-DE"/>
        </w:rPr>
        <w:t xml:space="preserve">Anschwellen von Gesicht, Lippen und/oder </w:t>
      </w:r>
      <w:r w:rsidR="007D360C">
        <w:rPr>
          <w:lang w:val="de-DE"/>
        </w:rPr>
        <w:t xml:space="preserve">der </w:t>
      </w:r>
      <w:r w:rsidRPr="007866DA">
        <w:rPr>
          <w:lang w:val="de-DE"/>
        </w:rPr>
        <w:t xml:space="preserve">Zunge, Juckreiz, Quaddeln, Atemnot oder pfeifende Atemgeräusche, oder ein Ohnmachtsgefühl. Hierbei handelt es sich um Anzeichen eines Angioödems, einer schweren allergischen Reaktion oder </w:t>
      </w:r>
      <w:r w:rsidR="00320285" w:rsidRPr="007866DA">
        <w:rPr>
          <w:lang w:val="de-DE"/>
        </w:rPr>
        <w:t>Anaphylaxie</w:t>
      </w:r>
      <w:r w:rsidRPr="007866DA">
        <w:rPr>
          <w:lang w:val="de-DE"/>
        </w:rPr>
        <w:t xml:space="preserve">. </w:t>
      </w:r>
    </w:p>
    <w:p w14:paraId="195985AB" w14:textId="5332FDD9" w:rsidR="00061003" w:rsidRPr="007866DA" w:rsidRDefault="00061003" w:rsidP="008C6E7F">
      <w:pPr>
        <w:pStyle w:val="ListParagraph"/>
        <w:numPr>
          <w:ilvl w:val="0"/>
          <w:numId w:val="74"/>
        </w:numPr>
        <w:ind w:left="567" w:hanging="567"/>
        <w:rPr>
          <w:lang w:val="de-DE"/>
        </w:rPr>
      </w:pPr>
      <w:r w:rsidRPr="007866DA">
        <w:rPr>
          <w:lang w:val="de-DE"/>
        </w:rPr>
        <w:t>Gelbfärbung der Augen oder der Haut oder dunkler Urin, möglicherweise begleitet von Juckreiz der Haut oder Schmerzen im oberen rechten Teil des Bauches, Appetitverlust, Blutungen oder blaue Flecken</w:t>
      </w:r>
      <w:r w:rsidR="00320285" w:rsidRPr="007866DA">
        <w:rPr>
          <w:lang w:val="de-DE"/>
        </w:rPr>
        <w:t>, die leichter auftreten</w:t>
      </w:r>
      <w:r w:rsidRPr="007866DA">
        <w:rPr>
          <w:lang w:val="de-DE"/>
        </w:rPr>
        <w:t xml:space="preserve"> als normalerweise, </w:t>
      </w:r>
      <w:r w:rsidR="00320285" w:rsidRPr="007866DA">
        <w:rPr>
          <w:lang w:val="de-DE"/>
        </w:rPr>
        <w:t>oder Müdigkeit</w:t>
      </w:r>
      <w:r w:rsidRPr="007866DA">
        <w:rPr>
          <w:lang w:val="de-DE"/>
        </w:rPr>
        <w:t>. Dies können Anzeichen einer beeinträchtigten Leberfunktion sein</w:t>
      </w:r>
      <w:r w:rsidR="003767E5" w:rsidRPr="007866DA">
        <w:rPr>
          <w:lang w:val="de-DE"/>
        </w:rPr>
        <w:t xml:space="preserve"> und</w:t>
      </w:r>
      <w:r w:rsidR="00D937B1" w:rsidRPr="007866DA">
        <w:rPr>
          <w:lang w:val="de-DE"/>
        </w:rPr>
        <w:t xml:space="preserve"> </w:t>
      </w:r>
      <w:r w:rsidR="00DD333E" w:rsidRPr="007866DA">
        <w:rPr>
          <w:lang w:val="de-DE"/>
        </w:rPr>
        <w:t xml:space="preserve">könnte </w:t>
      </w:r>
      <w:r w:rsidRPr="007866DA">
        <w:rPr>
          <w:lang w:val="de-DE"/>
        </w:rPr>
        <w:t>auf eine</w:t>
      </w:r>
      <w:r w:rsidR="00DD333E" w:rsidRPr="007866DA">
        <w:rPr>
          <w:lang w:val="de-DE"/>
        </w:rPr>
        <w:t xml:space="preserve">n </w:t>
      </w:r>
      <w:r w:rsidRPr="007866DA">
        <w:rPr>
          <w:lang w:val="de-DE"/>
        </w:rPr>
        <w:t>Lebersch</w:t>
      </w:r>
      <w:r w:rsidR="00DD333E" w:rsidRPr="007866DA">
        <w:rPr>
          <w:lang w:val="de-DE"/>
        </w:rPr>
        <w:t>aden</w:t>
      </w:r>
      <w:r w:rsidRPr="007866DA">
        <w:rPr>
          <w:lang w:val="de-DE"/>
        </w:rPr>
        <w:t xml:space="preserve"> hinweisen, was eine gelegentliche Nebenwirkung von Esbriet darstellt.</w:t>
      </w:r>
    </w:p>
    <w:p w14:paraId="1A69C112" w14:textId="293A0EFB" w:rsidR="00061003" w:rsidRPr="00AA4463" w:rsidRDefault="00061003" w:rsidP="008C6E7F">
      <w:pPr>
        <w:pStyle w:val="ListParagraph"/>
        <w:numPr>
          <w:ilvl w:val="0"/>
          <w:numId w:val="74"/>
        </w:numPr>
        <w:ind w:left="567" w:hanging="567"/>
        <w:rPr>
          <w:szCs w:val="22"/>
          <w:lang w:val="de-DE"/>
        </w:rPr>
      </w:pPr>
      <w:r w:rsidRPr="00AA4463">
        <w:rPr>
          <w:szCs w:val="22"/>
          <w:lang w:val="de-DE"/>
        </w:rPr>
        <w:t>Rötliche, nicht erhabene oder kreisförmige Flecken am Rumpf, oft mit Blasen in der Mitte, Abschälen der Haut, Geschwüre in Mund, Rachen und Nase sowie an Genitalien und Augen. Diesen schweren Hautausschlägen können Fieber und grippeähnliche Symptome vorausgehen (Stevens-Johnson-Syndrom oder toxische epidermale Nekrolyse).</w:t>
      </w:r>
    </w:p>
    <w:p w14:paraId="70F75F26" w14:textId="22FE5EA3" w:rsidR="008900CF" w:rsidRPr="00061003" w:rsidRDefault="00061003" w:rsidP="008C6E7F">
      <w:pPr>
        <w:pStyle w:val="ListParagraph"/>
        <w:numPr>
          <w:ilvl w:val="0"/>
          <w:numId w:val="53"/>
        </w:numPr>
        <w:ind w:left="567" w:hanging="567"/>
        <w:rPr>
          <w:b/>
          <w:bCs/>
          <w:lang w:val="de-DE"/>
        </w:rPr>
      </w:pPr>
      <w:r w:rsidRPr="008C6E7F">
        <w:rPr>
          <w:bCs/>
          <w:lang w:val="de-DE"/>
        </w:rPr>
        <w:t xml:space="preserve">Großflächiger </w:t>
      </w:r>
      <w:r w:rsidRPr="00061003">
        <w:rPr>
          <w:bCs/>
          <w:lang w:val="de-DE"/>
        </w:rPr>
        <w:t>Au</w:t>
      </w:r>
      <w:r w:rsidRPr="008C6E7F">
        <w:rPr>
          <w:bCs/>
          <w:lang w:val="de-DE"/>
        </w:rPr>
        <w:t xml:space="preserve">sschlag, </w:t>
      </w:r>
      <w:r w:rsidR="00DD333E">
        <w:rPr>
          <w:bCs/>
          <w:lang w:val="de-DE"/>
        </w:rPr>
        <w:t>hohe</w:t>
      </w:r>
      <w:r w:rsidRPr="008C6E7F">
        <w:rPr>
          <w:bCs/>
          <w:lang w:val="de-DE"/>
        </w:rPr>
        <w:t xml:space="preserve"> Körpertemperatur und vergrößerte Lymphknoten (DRESS-Syndrom oder</w:t>
      </w:r>
      <w:r w:rsidRPr="00061003">
        <w:rPr>
          <w:bCs/>
          <w:lang w:val="de-DE"/>
        </w:rPr>
        <w:t xml:space="preserve"> </w:t>
      </w:r>
      <w:r w:rsidR="00320285">
        <w:rPr>
          <w:bCs/>
          <w:lang w:val="de-DE"/>
        </w:rPr>
        <w:t>Arzneimittel-Überempfindlichkeitssyndrom</w:t>
      </w:r>
      <w:r w:rsidRPr="008C6E7F">
        <w:rPr>
          <w:bCs/>
          <w:lang w:val="de-DE"/>
        </w:rPr>
        <w:t>).</w:t>
      </w:r>
    </w:p>
    <w:p w14:paraId="1677370C" w14:textId="77777777" w:rsidR="00847FD1" w:rsidRPr="00E56805" w:rsidRDefault="00847FD1">
      <w:pPr>
        <w:ind w:left="567" w:hanging="567"/>
        <w:rPr>
          <w:b/>
          <w:bCs/>
          <w:lang w:val="de-DE"/>
        </w:rPr>
      </w:pPr>
    </w:p>
    <w:p w14:paraId="1677370D" w14:textId="77777777" w:rsidR="00033E07" w:rsidRPr="00E56805" w:rsidRDefault="00033E07">
      <w:pPr>
        <w:rPr>
          <w:b/>
          <w:bCs/>
          <w:lang w:val="de-DE"/>
        </w:rPr>
      </w:pPr>
      <w:r w:rsidRPr="00E56805">
        <w:rPr>
          <w:b/>
          <w:bCs/>
          <w:lang w:val="de-DE"/>
        </w:rPr>
        <w:t>Weitere mögliche Nebenwirkungen</w:t>
      </w:r>
    </w:p>
    <w:p w14:paraId="1677370E" w14:textId="77777777" w:rsidR="00033E07" w:rsidRPr="00E56805" w:rsidRDefault="00352A8B">
      <w:pPr>
        <w:numPr>
          <w:ilvl w:val="12"/>
          <w:numId w:val="0"/>
        </w:numPr>
        <w:ind w:right="-2"/>
        <w:rPr>
          <w:lang w:val="de-DE"/>
        </w:rPr>
      </w:pPr>
      <w:r w:rsidRPr="00E56805">
        <w:rPr>
          <w:lang w:val="de-DE"/>
        </w:rPr>
        <w:t>Wenden Sie sich an Ihren Arzt, wenn Sie Nebenwirkungen bemerken</w:t>
      </w:r>
      <w:r w:rsidR="00033E07" w:rsidRPr="00E56805">
        <w:rPr>
          <w:lang w:val="de-DE"/>
        </w:rPr>
        <w:t>.</w:t>
      </w:r>
    </w:p>
    <w:p w14:paraId="1677370F" w14:textId="77777777" w:rsidR="00033E07" w:rsidRPr="00E56805" w:rsidRDefault="00033E07">
      <w:pPr>
        <w:rPr>
          <w:b/>
          <w:bCs/>
          <w:lang w:val="de-DE"/>
        </w:rPr>
      </w:pPr>
    </w:p>
    <w:p w14:paraId="16773710" w14:textId="51219C8E" w:rsidR="00033E07" w:rsidRPr="00E56805" w:rsidRDefault="00033E07">
      <w:pPr>
        <w:rPr>
          <w:lang w:val="de-DE"/>
        </w:rPr>
      </w:pPr>
      <w:r w:rsidRPr="00E56805">
        <w:rPr>
          <w:b/>
          <w:bCs/>
          <w:lang w:val="de-DE"/>
        </w:rPr>
        <w:t xml:space="preserve">Sehr häufige Nebenwirkungen </w:t>
      </w:r>
      <w:r w:rsidRPr="00E56805">
        <w:rPr>
          <w:lang w:val="de-DE"/>
        </w:rPr>
        <w:t>(kann mehr als 1 von 10 Behandelten betreffen):</w:t>
      </w:r>
    </w:p>
    <w:p w14:paraId="4171D8B7" w14:textId="6198C4F0" w:rsidR="00D8117A" w:rsidRPr="006329ED" w:rsidRDefault="00D8117A" w:rsidP="008C6E7F">
      <w:pPr>
        <w:pStyle w:val="ListParagraph"/>
        <w:numPr>
          <w:ilvl w:val="0"/>
          <w:numId w:val="53"/>
        </w:numPr>
        <w:ind w:left="567" w:hanging="567"/>
        <w:rPr>
          <w:lang w:val="de-DE"/>
        </w:rPr>
      </w:pPr>
      <w:r w:rsidRPr="006329ED">
        <w:rPr>
          <w:lang w:val="de-DE"/>
        </w:rPr>
        <w:t>Rachen- oder Atemwegsentzündung und/oder Nebenhöhlenentzündung (Sinusitis)</w:t>
      </w:r>
    </w:p>
    <w:p w14:paraId="16773712" w14:textId="613366AD" w:rsidR="00033E07" w:rsidRPr="006329ED" w:rsidRDefault="00033E07" w:rsidP="008C6E7F">
      <w:pPr>
        <w:pStyle w:val="ListParagraph"/>
        <w:numPr>
          <w:ilvl w:val="0"/>
          <w:numId w:val="53"/>
        </w:numPr>
        <w:ind w:left="567" w:hanging="567"/>
        <w:rPr>
          <w:lang w:val="de-DE"/>
        </w:rPr>
      </w:pPr>
      <w:r w:rsidRPr="006329ED">
        <w:rPr>
          <w:lang w:val="de-DE"/>
        </w:rPr>
        <w:t>Übelkeit</w:t>
      </w:r>
    </w:p>
    <w:p w14:paraId="125491F0" w14:textId="1C747A1F" w:rsidR="00D8117A" w:rsidRPr="006329ED" w:rsidRDefault="00D8117A" w:rsidP="008C6E7F">
      <w:pPr>
        <w:pStyle w:val="ListParagraph"/>
        <w:numPr>
          <w:ilvl w:val="0"/>
          <w:numId w:val="53"/>
        </w:numPr>
        <w:ind w:left="567" w:hanging="567"/>
        <w:rPr>
          <w:lang w:val="de-DE"/>
        </w:rPr>
      </w:pPr>
      <w:r w:rsidRPr="006329ED">
        <w:rPr>
          <w:lang w:val="de-DE"/>
        </w:rPr>
        <w:t>Magenbeschwerden wie saures Aufstoßen, Erbrechen und Verstopfungsgefühl</w:t>
      </w:r>
    </w:p>
    <w:p w14:paraId="16773714" w14:textId="6259004F" w:rsidR="00033E07" w:rsidRPr="006329ED" w:rsidRDefault="00033E07" w:rsidP="008C6E7F">
      <w:pPr>
        <w:pStyle w:val="ListParagraph"/>
        <w:numPr>
          <w:ilvl w:val="0"/>
          <w:numId w:val="53"/>
        </w:numPr>
        <w:ind w:left="567" w:hanging="567"/>
        <w:rPr>
          <w:lang w:val="de-DE"/>
        </w:rPr>
      </w:pPr>
      <w:r w:rsidRPr="006329ED">
        <w:rPr>
          <w:lang w:val="de-DE"/>
        </w:rPr>
        <w:t>Durchfall</w:t>
      </w:r>
    </w:p>
    <w:p w14:paraId="16773715" w14:textId="0C7054E9" w:rsidR="00033E07" w:rsidRPr="006329ED" w:rsidRDefault="00033E07" w:rsidP="008C6E7F">
      <w:pPr>
        <w:pStyle w:val="ListParagraph"/>
        <w:numPr>
          <w:ilvl w:val="0"/>
          <w:numId w:val="53"/>
        </w:numPr>
        <w:ind w:left="567" w:hanging="567"/>
        <w:rPr>
          <w:lang w:val="de-DE"/>
        </w:rPr>
      </w:pPr>
      <w:r w:rsidRPr="006329ED">
        <w:rPr>
          <w:lang w:val="de-DE"/>
        </w:rPr>
        <w:t>Verdauungsstörung oder Magenverstimmung</w:t>
      </w:r>
    </w:p>
    <w:p w14:paraId="532FAA4F" w14:textId="68FCA878" w:rsidR="00D8117A" w:rsidRPr="006329ED" w:rsidRDefault="00D8117A" w:rsidP="008C6E7F">
      <w:pPr>
        <w:pStyle w:val="ListParagraph"/>
        <w:numPr>
          <w:ilvl w:val="0"/>
          <w:numId w:val="53"/>
        </w:numPr>
        <w:ind w:left="567" w:hanging="567"/>
        <w:rPr>
          <w:lang w:val="de-DE"/>
        </w:rPr>
      </w:pPr>
      <w:r w:rsidRPr="006329ED">
        <w:rPr>
          <w:lang w:val="de-DE"/>
        </w:rPr>
        <w:t>Gewichtsverlust</w:t>
      </w:r>
    </w:p>
    <w:p w14:paraId="16773716" w14:textId="5A70194D" w:rsidR="00033E07" w:rsidRPr="006329ED" w:rsidRDefault="00290B0D" w:rsidP="008C6E7F">
      <w:pPr>
        <w:pStyle w:val="ListParagraph"/>
        <w:numPr>
          <w:ilvl w:val="0"/>
          <w:numId w:val="53"/>
        </w:numPr>
        <w:ind w:left="567" w:hanging="567"/>
        <w:rPr>
          <w:lang w:val="de-DE"/>
        </w:rPr>
      </w:pPr>
      <w:r w:rsidRPr="006329ED">
        <w:rPr>
          <w:lang w:val="de-DE"/>
        </w:rPr>
        <w:t>verminderter Appetit</w:t>
      </w:r>
    </w:p>
    <w:p w14:paraId="43B1B66F" w14:textId="7F26BEBA" w:rsidR="00D8117A" w:rsidRPr="006329ED" w:rsidRDefault="00D8117A" w:rsidP="008C6E7F">
      <w:pPr>
        <w:pStyle w:val="ListParagraph"/>
        <w:numPr>
          <w:ilvl w:val="0"/>
          <w:numId w:val="53"/>
        </w:numPr>
        <w:ind w:left="567" w:hanging="567"/>
        <w:rPr>
          <w:lang w:val="de-DE"/>
        </w:rPr>
      </w:pPr>
      <w:r w:rsidRPr="006329ED">
        <w:rPr>
          <w:lang w:val="de-DE"/>
        </w:rPr>
        <w:t>Schlafstörungen</w:t>
      </w:r>
    </w:p>
    <w:p w14:paraId="558B18DD" w14:textId="3D839B05" w:rsidR="00D8117A" w:rsidRPr="006329ED" w:rsidRDefault="00D8117A" w:rsidP="008C6E7F">
      <w:pPr>
        <w:pStyle w:val="ListParagraph"/>
        <w:numPr>
          <w:ilvl w:val="0"/>
          <w:numId w:val="53"/>
        </w:numPr>
        <w:ind w:left="567" w:hanging="567"/>
        <w:rPr>
          <w:lang w:val="de-DE"/>
        </w:rPr>
      </w:pPr>
      <w:r w:rsidRPr="006329ED">
        <w:rPr>
          <w:lang w:val="de-DE"/>
        </w:rPr>
        <w:t>Müdigkeit</w:t>
      </w:r>
    </w:p>
    <w:p w14:paraId="1D039C37" w14:textId="0DA7712F" w:rsidR="00D8117A" w:rsidRPr="006329ED" w:rsidRDefault="00D8117A" w:rsidP="008C6E7F">
      <w:pPr>
        <w:pStyle w:val="ListParagraph"/>
        <w:numPr>
          <w:ilvl w:val="0"/>
          <w:numId w:val="53"/>
        </w:numPr>
        <w:ind w:left="567" w:hanging="567"/>
        <w:rPr>
          <w:lang w:val="de-DE"/>
        </w:rPr>
      </w:pPr>
      <w:r w:rsidRPr="006329ED">
        <w:rPr>
          <w:lang w:val="de-DE"/>
        </w:rPr>
        <w:t>Schwindel</w:t>
      </w:r>
    </w:p>
    <w:p w14:paraId="29D9D19C" w14:textId="03A08655" w:rsidR="00D8117A" w:rsidRPr="006329ED" w:rsidRDefault="00033E07" w:rsidP="008C6E7F">
      <w:pPr>
        <w:pStyle w:val="ListParagraph"/>
        <w:numPr>
          <w:ilvl w:val="0"/>
          <w:numId w:val="53"/>
        </w:numPr>
        <w:ind w:left="567" w:hanging="567"/>
        <w:rPr>
          <w:lang w:val="de-DE"/>
        </w:rPr>
      </w:pPr>
      <w:r w:rsidRPr="006329ED">
        <w:rPr>
          <w:lang w:val="de-DE"/>
        </w:rPr>
        <w:t>Kopfschmerzen</w:t>
      </w:r>
    </w:p>
    <w:p w14:paraId="16773717" w14:textId="0FB5DD52" w:rsidR="00033E07" w:rsidRPr="006329ED" w:rsidRDefault="00D8117A" w:rsidP="008C6E7F">
      <w:pPr>
        <w:pStyle w:val="ListParagraph"/>
        <w:numPr>
          <w:ilvl w:val="0"/>
          <w:numId w:val="53"/>
        </w:numPr>
        <w:ind w:left="567" w:hanging="567"/>
        <w:rPr>
          <w:lang w:val="de-DE"/>
        </w:rPr>
      </w:pPr>
      <w:r w:rsidRPr="006329ED">
        <w:rPr>
          <w:lang w:val="de-DE"/>
        </w:rPr>
        <w:t>Kurzatmigkeit</w:t>
      </w:r>
    </w:p>
    <w:p w14:paraId="1BB7DA7A" w14:textId="2675A753" w:rsidR="00D8117A" w:rsidRPr="006329ED" w:rsidRDefault="00D8117A" w:rsidP="008C6E7F">
      <w:pPr>
        <w:pStyle w:val="ListParagraph"/>
        <w:numPr>
          <w:ilvl w:val="0"/>
          <w:numId w:val="53"/>
        </w:numPr>
        <w:ind w:left="567" w:hanging="567"/>
        <w:rPr>
          <w:lang w:val="de-DE"/>
        </w:rPr>
      </w:pPr>
      <w:r w:rsidRPr="006329ED">
        <w:rPr>
          <w:lang w:val="de-DE"/>
        </w:rPr>
        <w:t>Husten</w:t>
      </w:r>
    </w:p>
    <w:p w14:paraId="0C2FBE81" w14:textId="58D5A91F" w:rsidR="00D8117A" w:rsidRPr="006329ED" w:rsidRDefault="00D8117A" w:rsidP="008C6E7F">
      <w:pPr>
        <w:pStyle w:val="ListParagraph"/>
        <w:numPr>
          <w:ilvl w:val="0"/>
          <w:numId w:val="53"/>
        </w:numPr>
        <w:ind w:left="567" w:hanging="567"/>
        <w:rPr>
          <w:lang w:val="de-DE"/>
        </w:rPr>
      </w:pPr>
      <w:r w:rsidRPr="006329ED">
        <w:rPr>
          <w:lang w:val="de-DE"/>
        </w:rPr>
        <w:t>schmerzende Gelenke/Gelenkschmerzen</w:t>
      </w:r>
      <w:r w:rsidR="008A6E29" w:rsidRPr="006329ED">
        <w:rPr>
          <w:lang w:val="de-DE"/>
        </w:rPr>
        <w:t>.</w:t>
      </w:r>
    </w:p>
    <w:p w14:paraId="16773718" w14:textId="77777777" w:rsidR="00033E07" w:rsidRPr="00E56805" w:rsidRDefault="00033E07">
      <w:pPr>
        <w:ind w:left="357" w:right="-2" w:hanging="357"/>
        <w:rPr>
          <w:lang w:val="de-DE"/>
        </w:rPr>
      </w:pPr>
    </w:p>
    <w:p w14:paraId="16773719" w14:textId="71A18935" w:rsidR="00033E07" w:rsidRPr="00E56805" w:rsidRDefault="00033E07">
      <w:pPr>
        <w:numPr>
          <w:ilvl w:val="12"/>
          <w:numId w:val="0"/>
        </w:numPr>
        <w:ind w:right="-29"/>
        <w:jc w:val="both"/>
        <w:rPr>
          <w:lang w:val="de-DE"/>
        </w:rPr>
      </w:pPr>
      <w:r w:rsidRPr="00E56805">
        <w:rPr>
          <w:b/>
          <w:bCs/>
          <w:lang w:val="de-DE"/>
        </w:rPr>
        <w:t>Häufige Nebenwirkungen</w:t>
      </w:r>
      <w:r w:rsidRPr="00E56805">
        <w:rPr>
          <w:lang w:val="de-DE"/>
        </w:rPr>
        <w:t xml:space="preserve"> (kann bis zu 1 von 10</w:t>
      </w:r>
      <w:r w:rsidR="00325FAF" w:rsidRPr="00E56805">
        <w:rPr>
          <w:lang w:val="de-DE"/>
        </w:rPr>
        <w:t> </w:t>
      </w:r>
      <w:r w:rsidRPr="00E56805">
        <w:rPr>
          <w:lang w:val="de-DE"/>
        </w:rPr>
        <w:t>Behandelten betreffen):</w:t>
      </w:r>
    </w:p>
    <w:p w14:paraId="1677371B" w14:textId="1EFD3D69" w:rsidR="00033E07" w:rsidRPr="006329ED" w:rsidRDefault="00033E07" w:rsidP="008C6E7F">
      <w:pPr>
        <w:pStyle w:val="ListParagraph"/>
        <w:numPr>
          <w:ilvl w:val="0"/>
          <w:numId w:val="75"/>
        </w:numPr>
        <w:ind w:left="567" w:hanging="567"/>
        <w:rPr>
          <w:lang w:val="de-DE"/>
        </w:rPr>
      </w:pPr>
      <w:r w:rsidRPr="006329ED">
        <w:rPr>
          <w:lang w:val="de-DE"/>
        </w:rPr>
        <w:t>Blaseninfektion</w:t>
      </w:r>
    </w:p>
    <w:p w14:paraId="1677371F" w14:textId="7E463599" w:rsidR="00033E07" w:rsidRPr="006329ED" w:rsidRDefault="00033E07" w:rsidP="008C6E7F">
      <w:pPr>
        <w:pStyle w:val="ListParagraph"/>
        <w:numPr>
          <w:ilvl w:val="0"/>
          <w:numId w:val="75"/>
        </w:numPr>
        <w:ind w:left="567" w:hanging="567"/>
        <w:rPr>
          <w:lang w:val="de-DE"/>
        </w:rPr>
      </w:pPr>
      <w:r w:rsidRPr="006329ED">
        <w:rPr>
          <w:lang w:val="de-DE"/>
        </w:rPr>
        <w:t>Schläfrigkeit</w:t>
      </w:r>
    </w:p>
    <w:p w14:paraId="16773720" w14:textId="511CACF9" w:rsidR="00033E07" w:rsidRPr="006329ED" w:rsidRDefault="00033E07" w:rsidP="008C6E7F">
      <w:pPr>
        <w:pStyle w:val="ListParagraph"/>
        <w:numPr>
          <w:ilvl w:val="0"/>
          <w:numId w:val="75"/>
        </w:numPr>
        <w:ind w:left="567" w:hanging="567"/>
        <w:rPr>
          <w:lang w:val="de-DE"/>
        </w:rPr>
      </w:pPr>
      <w:r w:rsidRPr="006329ED">
        <w:rPr>
          <w:lang w:val="de-DE"/>
        </w:rPr>
        <w:t>Geschmacksveränderungen</w:t>
      </w:r>
    </w:p>
    <w:p w14:paraId="16773723" w14:textId="1EEC8DB0" w:rsidR="00033E07" w:rsidRPr="006329ED" w:rsidRDefault="00033E07" w:rsidP="008C6E7F">
      <w:pPr>
        <w:pStyle w:val="ListParagraph"/>
        <w:numPr>
          <w:ilvl w:val="0"/>
          <w:numId w:val="75"/>
        </w:numPr>
        <w:ind w:left="567" w:hanging="567"/>
        <w:rPr>
          <w:lang w:val="de-DE"/>
        </w:rPr>
      </w:pPr>
      <w:r w:rsidRPr="006329ED">
        <w:rPr>
          <w:lang w:val="de-DE"/>
        </w:rPr>
        <w:t>Hitzewallungen</w:t>
      </w:r>
    </w:p>
    <w:p w14:paraId="16773724" w14:textId="643C2CF2" w:rsidR="00033E07" w:rsidRPr="006329ED" w:rsidRDefault="00033E07" w:rsidP="008C6E7F">
      <w:pPr>
        <w:pStyle w:val="ListParagraph"/>
        <w:numPr>
          <w:ilvl w:val="0"/>
          <w:numId w:val="75"/>
        </w:numPr>
        <w:ind w:left="567" w:hanging="567"/>
        <w:rPr>
          <w:lang w:val="de-DE"/>
        </w:rPr>
      </w:pPr>
      <w:r w:rsidRPr="006329ED">
        <w:rPr>
          <w:lang w:val="de-DE"/>
        </w:rPr>
        <w:t>Magenbeschwerden wie Völlegefühl, Bauchschmerzen und -beschwerden, Sodbrennen</w:t>
      </w:r>
      <w:r w:rsidR="00D8117A" w:rsidRPr="006329ED">
        <w:rPr>
          <w:lang w:val="de-DE"/>
        </w:rPr>
        <w:t xml:space="preserve"> </w:t>
      </w:r>
      <w:r w:rsidRPr="006329ED">
        <w:rPr>
          <w:lang w:val="de-DE"/>
        </w:rPr>
        <w:t>und Blähungen</w:t>
      </w:r>
    </w:p>
    <w:p w14:paraId="16773725" w14:textId="3BCA3E9C" w:rsidR="00033E07" w:rsidRPr="006329ED" w:rsidRDefault="00033E07" w:rsidP="008C6E7F">
      <w:pPr>
        <w:pStyle w:val="ListParagraph"/>
        <w:numPr>
          <w:ilvl w:val="0"/>
          <w:numId w:val="75"/>
        </w:numPr>
        <w:ind w:left="567" w:hanging="567"/>
        <w:rPr>
          <w:lang w:val="de-DE"/>
        </w:rPr>
      </w:pPr>
      <w:r w:rsidRPr="006329ED">
        <w:rPr>
          <w:lang w:val="de-DE"/>
        </w:rPr>
        <w:t>Bluttests können erhöhte Spiegel von Leberenzymen zeigen</w:t>
      </w:r>
    </w:p>
    <w:p w14:paraId="513A9224" w14:textId="5CCF23BE" w:rsidR="00D8117A" w:rsidRPr="006329ED" w:rsidRDefault="00D8117A" w:rsidP="008C6E7F">
      <w:pPr>
        <w:pStyle w:val="ListParagraph"/>
        <w:numPr>
          <w:ilvl w:val="0"/>
          <w:numId w:val="75"/>
        </w:numPr>
        <w:ind w:left="567" w:hanging="567"/>
        <w:rPr>
          <w:lang w:val="de-DE"/>
        </w:rPr>
      </w:pPr>
      <w:r w:rsidRPr="006329ED">
        <w:rPr>
          <w:lang w:val="de-DE"/>
        </w:rPr>
        <w:t>Hautreaktionen nach Aufenthalt in der Sonne oder Anwendung von UV-Lampen</w:t>
      </w:r>
    </w:p>
    <w:p w14:paraId="16773726" w14:textId="0465EE7F" w:rsidR="00033E07" w:rsidRPr="006329ED" w:rsidRDefault="00033E07" w:rsidP="008C6E7F">
      <w:pPr>
        <w:pStyle w:val="ListParagraph"/>
        <w:numPr>
          <w:ilvl w:val="0"/>
          <w:numId w:val="75"/>
        </w:numPr>
        <w:ind w:left="567" w:hanging="567"/>
        <w:rPr>
          <w:lang w:val="de-DE"/>
        </w:rPr>
      </w:pPr>
      <w:r w:rsidRPr="006329ED">
        <w:rPr>
          <w:lang w:val="de-DE"/>
        </w:rPr>
        <w:t>Hautprobleme wie Juckreiz, Hautrötung oder gerötete Haut, trockene Haut, Hautausschlag</w:t>
      </w:r>
    </w:p>
    <w:p w14:paraId="16773727" w14:textId="6FF7BF0D" w:rsidR="00033E07" w:rsidRPr="006329ED" w:rsidRDefault="00033E07" w:rsidP="008C6E7F">
      <w:pPr>
        <w:pStyle w:val="ListParagraph"/>
        <w:numPr>
          <w:ilvl w:val="0"/>
          <w:numId w:val="75"/>
        </w:numPr>
        <w:ind w:left="567" w:hanging="567"/>
        <w:rPr>
          <w:lang w:val="de-DE"/>
        </w:rPr>
      </w:pPr>
      <w:r w:rsidRPr="006329ED">
        <w:rPr>
          <w:lang w:val="de-DE"/>
        </w:rPr>
        <w:t>Muskelschmerzen</w:t>
      </w:r>
    </w:p>
    <w:p w14:paraId="16773728" w14:textId="7A5173FF" w:rsidR="00033E07" w:rsidRPr="006329ED" w:rsidRDefault="00033E07" w:rsidP="008C6E7F">
      <w:pPr>
        <w:pStyle w:val="ListParagraph"/>
        <w:numPr>
          <w:ilvl w:val="0"/>
          <w:numId w:val="75"/>
        </w:numPr>
        <w:ind w:left="567" w:hanging="567"/>
        <w:rPr>
          <w:lang w:val="de-DE"/>
        </w:rPr>
      </w:pPr>
      <w:r w:rsidRPr="006329ED">
        <w:rPr>
          <w:lang w:val="de-DE"/>
        </w:rPr>
        <w:t>Schwächegefühl oder Energielosigkeit</w:t>
      </w:r>
    </w:p>
    <w:p w14:paraId="16773729" w14:textId="0E895F95" w:rsidR="00033E07" w:rsidRPr="006329ED" w:rsidRDefault="00033E07" w:rsidP="008C6E7F">
      <w:pPr>
        <w:pStyle w:val="ListParagraph"/>
        <w:numPr>
          <w:ilvl w:val="0"/>
          <w:numId w:val="75"/>
        </w:numPr>
        <w:ind w:left="567" w:hanging="567"/>
        <w:rPr>
          <w:lang w:val="de-DE"/>
        </w:rPr>
      </w:pPr>
      <w:r w:rsidRPr="00AA4463">
        <w:rPr>
          <w:szCs w:val="22"/>
          <w:lang w:val="de-DE"/>
        </w:rPr>
        <w:t>Schmerzen im</w:t>
      </w:r>
      <w:r w:rsidRPr="006329ED">
        <w:rPr>
          <w:sz w:val="18"/>
          <w:szCs w:val="18"/>
          <w:lang w:val="de-DE"/>
        </w:rPr>
        <w:t xml:space="preserve"> </w:t>
      </w:r>
      <w:r w:rsidRPr="006329ED">
        <w:rPr>
          <w:lang w:val="de-DE"/>
        </w:rPr>
        <w:t>Brustkorb</w:t>
      </w:r>
    </w:p>
    <w:p w14:paraId="1677372A" w14:textId="637B24B9" w:rsidR="00033E07" w:rsidRPr="006329ED" w:rsidRDefault="00033E07" w:rsidP="008C6E7F">
      <w:pPr>
        <w:pStyle w:val="ListParagraph"/>
        <w:numPr>
          <w:ilvl w:val="0"/>
          <w:numId w:val="75"/>
        </w:numPr>
        <w:ind w:left="567" w:hanging="567"/>
        <w:rPr>
          <w:lang w:val="de-DE"/>
        </w:rPr>
      </w:pPr>
      <w:r w:rsidRPr="006329ED">
        <w:rPr>
          <w:lang w:val="de-DE"/>
        </w:rPr>
        <w:t>Sonnenbrand.</w:t>
      </w:r>
    </w:p>
    <w:p w14:paraId="1677372B" w14:textId="1A09C05C" w:rsidR="00033E07" w:rsidRPr="00E56805" w:rsidRDefault="00033E07">
      <w:pPr>
        <w:numPr>
          <w:ilvl w:val="12"/>
          <w:numId w:val="0"/>
        </w:numPr>
        <w:ind w:right="-2"/>
        <w:rPr>
          <w:lang w:val="de-DE"/>
        </w:rPr>
      </w:pPr>
    </w:p>
    <w:p w14:paraId="116C3D0D" w14:textId="29982DC7" w:rsidR="00324F20" w:rsidRPr="00E56805" w:rsidRDefault="00324F20">
      <w:pPr>
        <w:keepNext/>
        <w:keepLines/>
        <w:numPr>
          <w:ilvl w:val="12"/>
          <w:numId w:val="0"/>
        </w:numPr>
        <w:rPr>
          <w:lang w:val="de-DE"/>
        </w:rPr>
      </w:pPr>
      <w:r w:rsidRPr="00E56805">
        <w:rPr>
          <w:b/>
          <w:lang w:val="de-DE"/>
        </w:rPr>
        <w:t>Gelegentliche Nebenwirkungen</w:t>
      </w:r>
      <w:r w:rsidRPr="00E56805">
        <w:rPr>
          <w:lang w:val="de-DE"/>
        </w:rPr>
        <w:t xml:space="preserve"> (kann bis zu 1 von 100</w:t>
      </w:r>
      <w:r w:rsidR="00C359F7" w:rsidRPr="00AE23EA">
        <w:rPr>
          <w:lang w:val="de-DE"/>
        </w:rPr>
        <w:t> </w:t>
      </w:r>
      <w:r w:rsidRPr="00E56805">
        <w:rPr>
          <w:lang w:val="de-DE"/>
        </w:rPr>
        <w:t>Behandelten betreffen):</w:t>
      </w:r>
    </w:p>
    <w:p w14:paraId="7E96670D" w14:textId="6405F94F" w:rsidR="00D8117A" w:rsidRPr="00AA4463" w:rsidRDefault="00324F20" w:rsidP="008C6E7F">
      <w:pPr>
        <w:pStyle w:val="ListParagraph"/>
        <w:keepNext/>
        <w:keepLines/>
        <w:numPr>
          <w:ilvl w:val="0"/>
          <w:numId w:val="76"/>
        </w:numPr>
        <w:ind w:left="567" w:hanging="567"/>
        <w:rPr>
          <w:szCs w:val="22"/>
          <w:lang w:val="de-DE"/>
        </w:rPr>
      </w:pPr>
      <w:r w:rsidRPr="00AA4463">
        <w:rPr>
          <w:szCs w:val="22"/>
          <w:lang w:val="de-DE"/>
        </w:rPr>
        <w:t>Niedrige Natriumspiegel im Blut. Dies kann zu Kopfschmerzen, Schwindel, Verwirrtheit, Schwäche, Muskelkrämpfen oder Übelkeit und Erbrechen führen</w:t>
      </w:r>
      <w:r w:rsidR="00804927" w:rsidRPr="00AA4463">
        <w:rPr>
          <w:szCs w:val="22"/>
          <w:lang w:val="de-DE"/>
        </w:rPr>
        <w:t>.</w:t>
      </w:r>
    </w:p>
    <w:p w14:paraId="03253E07" w14:textId="57C179A7" w:rsidR="00324F20" w:rsidRPr="006329ED" w:rsidRDefault="00D8117A" w:rsidP="008C6E7F">
      <w:pPr>
        <w:pStyle w:val="ListParagraph"/>
        <w:keepNext/>
        <w:keepLines/>
        <w:numPr>
          <w:ilvl w:val="0"/>
          <w:numId w:val="76"/>
        </w:numPr>
        <w:ind w:left="567" w:hanging="567"/>
        <w:rPr>
          <w:szCs w:val="22"/>
          <w:lang w:val="de-DE"/>
        </w:rPr>
      </w:pPr>
      <w:r w:rsidRPr="006329ED">
        <w:rPr>
          <w:lang w:val="de-DE"/>
        </w:rPr>
        <w:t>Bluttests können eine Abnahme von weißen Blutkörperchen zeigen</w:t>
      </w:r>
      <w:r w:rsidR="00324F20" w:rsidRPr="006329ED">
        <w:rPr>
          <w:szCs w:val="22"/>
          <w:lang w:val="de-DE"/>
        </w:rPr>
        <w:t>.</w:t>
      </w:r>
    </w:p>
    <w:p w14:paraId="1677372E" w14:textId="77777777" w:rsidR="00033E07" w:rsidRPr="00E56805" w:rsidRDefault="00033E07">
      <w:pPr>
        <w:numPr>
          <w:ilvl w:val="12"/>
          <w:numId w:val="0"/>
        </w:numPr>
        <w:tabs>
          <w:tab w:val="left" w:pos="720"/>
        </w:tabs>
        <w:ind w:right="-2"/>
        <w:rPr>
          <w:lang w:val="de-DE"/>
        </w:rPr>
      </w:pPr>
    </w:p>
    <w:p w14:paraId="1677372F" w14:textId="77777777" w:rsidR="00033E07" w:rsidRPr="00E56805" w:rsidRDefault="00033E07">
      <w:pPr>
        <w:keepNext/>
        <w:keepLines/>
        <w:numPr>
          <w:ilvl w:val="12"/>
          <w:numId w:val="0"/>
        </w:numPr>
        <w:tabs>
          <w:tab w:val="left" w:pos="720"/>
        </w:tabs>
        <w:rPr>
          <w:b/>
          <w:lang w:val="de-DE"/>
        </w:rPr>
      </w:pPr>
      <w:r w:rsidRPr="00E56805">
        <w:rPr>
          <w:b/>
          <w:lang w:val="de-DE"/>
        </w:rPr>
        <w:t>Meldung von Nebenwirkungen</w:t>
      </w:r>
    </w:p>
    <w:p w14:paraId="16773730" w14:textId="519E1169" w:rsidR="00033E07" w:rsidRPr="00E56805" w:rsidRDefault="00033E07">
      <w:pPr>
        <w:keepNext/>
        <w:keepLines/>
        <w:numPr>
          <w:ilvl w:val="12"/>
          <w:numId w:val="0"/>
        </w:numPr>
        <w:rPr>
          <w:lang w:val="de-DE"/>
        </w:rPr>
      </w:pPr>
      <w:r w:rsidRPr="00E56805">
        <w:rPr>
          <w:lang w:val="de-DE"/>
        </w:rPr>
        <w:t xml:space="preserve">Wenn Sie Nebenwirkungen bemerken, wenden Sie sich an Ihren Arzt oder Apotheker. Dies gilt auch für Nebenwirkungen, die nicht in dieser Packungsbeilage angegeben sind. Sie können Nebenwirkungen auch direkt </w:t>
      </w:r>
      <w:r w:rsidRPr="00E56805">
        <w:rPr>
          <w:lang w:val="de-DE" w:eastAsia="en-US"/>
        </w:rPr>
        <w:t xml:space="preserve">über </w:t>
      </w:r>
      <w:r w:rsidRPr="00157F4D">
        <w:rPr>
          <w:highlight w:val="lightGray"/>
          <w:lang w:val="de-DE" w:eastAsia="en-US"/>
        </w:rPr>
        <w:t xml:space="preserve">das in </w:t>
      </w:r>
      <w:hyperlink r:id="rId15" w:history="1">
        <w:r w:rsidRPr="00157F4D">
          <w:rPr>
            <w:rStyle w:val="Hyperlink"/>
            <w:highlight w:val="lightGray"/>
            <w:lang w:val="de-DE"/>
          </w:rPr>
          <w:t>Anhang</w:t>
        </w:r>
        <w:r w:rsidR="00BF7D1C">
          <w:rPr>
            <w:rStyle w:val="Hyperlink"/>
            <w:highlight w:val="lightGray"/>
            <w:lang w:val="de-DE"/>
          </w:rPr>
          <w:t> </w:t>
        </w:r>
        <w:r w:rsidRPr="00157F4D">
          <w:rPr>
            <w:rStyle w:val="Hyperlink"/>
            <w:highlight w:val="lightGray"/>
            <w:lang w:val="de-DE"/>
          </w:rPr>
          <w:t>V</w:t>
        </w:r>
      </w:hyperlink>
      <w:r w:rsidRPr="00157F4D">
        <w:rPr>
          <w:highlight w:val="lightGray"/>
          <w:lang w:val="de-DE" w:eastAsia="en-US"/>
        </w:rPr>
        <w:t xml:space="preserve"> aufgeführte nationale Meldesystem</w:t>
      </w:r>
      <w:r w:rsidRPr="00E56805">
        <w:rPr>
          <w:lang w:val="de-DE"/>
        </w:rPr>
        <w:t xml:space="preserve"> anzeigen. Indem Sie Nebenwirkungen melden, können Sie dazu beitragen, dass mehr Informationen über die Sicherheit dieses Arzneimittels zur Verfügung gestellt werden.</w:t>
      </w:r>
    </w:p>
    <w:p w14:paraId="16773731" w14:textId="77777777" w:rsidR="00033E07" w:rsidRPr="00E56805" w:rsidRDefault="00033E07">
      <w:pPr>
        <w:numPr>
          <w:ilvl w:val="12"/>
          <w:numId w:val="0"/>
        </w:numPr>
        <w:ind w:right="-2"/>
        <w:rPr>
          <w:lang w:val="de-DE"/>
        </w:rPr>
      </w:pPr>
    </w:p>
    <w:p w14:paraId="16773732" w14:textId="77777777" w:rsidR="00033E07" w:rsidRPr="00E56805" w:rsidRDefault="00033E07">
      <w:pPr>
        <w:numPr>
          <w:ilvl w:val="12"/>
          <w:numId w:val="0"/>
        </w:numPr>
        <w:ind w:right="-2"/>
        <w:rPr>
          <w:lang w:val="de-DE"/>
        </w:rPr>
      </w:pPr>
    </w:p>
    <w:p w14:paraId="16773733" w14:textId="77777777" w:rsidR="00033E07" w:rsidRPr="00E56805" w:rsidRDefault="00033E07">
      <w:pPr>
        <w:keepNext/>
        <w:numPr>
          <w:ilvl w:val="12"/>
          <w:numId w:val="0"/>
        </w:numPr>
        <w:rPr>
          <w:i/>
          <w:iCs/>
          <w:lang w:val="de-DE"/>
        </w:rPr>
      </w:pPr>
      <w:r w:rsidRPr="00E56805">
        <w:rPr>
          <w:b/>
          <w:bCs/>
          <w:lang w:val="de-DE"/>
        </w:rPr>
        <w:t>5.</w:t>
      </w:r>
      <w:r w:rsidRPr="00E56805">
        <w:rPr>
          <w:b/>
          <w:bCs/>
          <w:lang w:val="de-DE"/>
        </w:rPr>
        <w:tab/>
        <w:t xml:space="preserve">Wie ist Esbriet aufzubewahren? </w:t>
      </w:r>
    </w:p>
    <w:p w14:paraId="16773734" w14:textId="77777777" w:rsidR="00033E07" w:rsidRPr="00E56805" w:rsidRDefault="00033E07">
      <w:pPr>
        <w:keepNext/>
        <w:numPr>
          <w:ilvl w:val="12"/>
          <w:numId w:val="0"/>
        </w:numPr>
        <w:rPr>
          <w:lang w:val="de-DE"/>
        </w:rPr>
      </w:pPr>
    </w:p>
    <w:p w14:paraId="16773735" w14:textId="77777777" w:rsidR="00033E07" w:rsidRPr="00E56805" w:rsidRDefault="00033E07">
      <w:pPr>
        <w:numPr>
          <w:ilvl w:val="12"/>
          <w:numId w:val="0"/>
        </w:numPr>
        <w:ind w:right="-2"/>
        <w:rPr>
          <w:lang w:val="de-DE"/>
        </w:rPr>
      </w:pPr>
      <w:r w:rsidRPr="00E56805">
        <w:rPr>
          <w:lang w:val="de-DE"/>
        </w:rPr>
        <w:t>Bewahren Sie dieses Arzneimittel für Kinder unzugänglich auf.</w:t>
      </w:r>
    </w:p>
    <w:p w14:paraId="16773736" w14:textId="77777777" w:rsidR="00033E07" w:rsidRPr="00E56805" w:rsidRDefault="00033E07">
      <w:pPr>
        <w:keepNext/>
        <w:numPr>
          <w:ilvl w:val="12"/>
          <w:numId w:val="0"/>
        </w:numPr>
        <w:rPr>
          <w:lang w:val="de-DE"/>
        </w:rPr>
      </w:pPr>
    </w:p>
    <w:p w14:paraId="16773737" w14:textId="0D673DE9" w:rsidR="00033E07" w:rsidRPr="00E56805" w:rsidRDefault="00033E07">
      <w:pPr>
        <w:numPr>
          <w:ilvl w:val="12"/>
          <w:numId w:val="0"/>
        </w:numPr>
        <w:ind w:right="-2"/>
        <w:rPr>
          <w:lang w:val="de-DE"/>
        </w:rPr>
      </w:pPr>
      <w:r w:rsidRPr="00E56805">
        <w:rPr>
          <w:lang w:val="de-DE"/>
        </w:rPr>
        <w:t xml:space="preserve">Sie dürfen dieses Arzneimittel nach dem auf dem </w:t>
      </w:r>
      <w:r w:rsidR="00BD3D5F" w:rsidRPr="00E56805">
        <w:rPr>
          <w:lang w:val="de-DE"/>
        </w:rPr>
        <w:t xml:space="preserve">Blisterstreifen </w:t>
      </w:r>
      <w:r w:rsidR="00BD3D5F">
        <w:rPr>
          <w:lang w:val="de-DE"/>
        </w:rPr>
        <w:t xml:space="preserve">nach „EXP“ und auf dem </w:t>
      </w:r>
      <w:r w:rsidR="005403E8" w:rsidRPr="00E56805">
        <w:rPr>
          <w:lang w:val="de-DE"/>
        </w:rPr>
        <w:t>Flaschene</w:t>
      </w:r>
      <w:r w:rsidRPr="00E56805">
        <w:rPr>
          <w:lang w:val="de-DE"/>
        </w:rPr>
        <w:t>tikett und Umkarton nach „</w:t>
      </w:r>
      <w:r w:rsidR="001E314A">
        <w:rPr>
          <w:lang w:val="de-DE"/>
        </w:rPr>
        <w:t>v</w:t>
      </w:r>
      <w:r w:rsidRPr="00E56805">
        <w:rPr>
          <w:lang w:val="de-DE"/>
        </w:rPr>
        <w:t xml:space="preserve">erwendbar bis“ angegebenen Verfalldatum nicht mehr verwenden. Das Verfalldatum bezieht sich auf den letzten Tag des angegebenen Monats. </w:t>
      </w:r>
    </w:p>
    <w:p w14:paraId="16773738" w14:textId="77777777" w:rsidR="00033E07" w:rsidRPr="00E56805" w:rsidRDefault="00033E07">
      <w:pPr>
        <w:numPr>
          <w:ilvl w:val="12"/>
          <w:numId w:val="0"/>
        </w:numPr>
        <w:ind w:right="-2"/>
        <w:rPr>
          <w:lang w:val="de-DE"/>
        </w:rPr>
      </w:pPr>
    </w:p>
    <w:p w14:paraId="16773739" w14:textId="77777777" w:rsidR="00033E07" w:rsidRPr="00E56805" w:rsidRDefault="00033E07">
      <w:pPr>
        <w:numPr>
          <w:ilvl w:val="12"/>
          <w:numId w:val="0"/>
        </w:numPr>
        <w:ind w:right="-2"/>
        <w:rPr>
          <w:i/>
          <w:iCs/>
          <w:lang w:val="de-DE"/>
        </w:rPr>
      </w:pPr>
      <w:r w:rsidRPr="00E56805">
        <w:rPr>
          <w:lang w:val="de-DE"/>
        </w:rPr>
        <w:t>Für dieses Arzneimittel sind keine besonderen Lagerungsbedingungen erforderlich.</w:t>
      </w:r>
    </w:p>
    <w:p w14:paraId="1677373A" w14:textId="77777777" w:rsidR="00033E07" w:rsidRPr="00E56805" w:rsidRDefault="00033E07">
      <w:pPr>
        <w:numPr>
          <w:ilvl w:val="12"/>
          <w:numId w:val="0"/>
        </w:numPr>
        <w:ind w:right="-2"/>
        <w:rPr>
          <w:lang w:val="de-DE"/>
        </w:rPr>
      </w:pPr>
    </w:p>
    <w:p w14:paraId="1677373B" w14:textId="77777777" w:rsidR="00033E07" w:rsidRPr="00E56805" w:rsidRDefault="00033E07">
      <w:pPr>
        <w:numPr>
          <w:ilvl w:val="12"/>
          <w:numId w:val="0"/>
        </w:numPr>
        <w:ind w:right="-2"/>
        <w:rPr>
          <w:lang w:val="de-DE"/>
        </w:rPr>
      </w:pPr>
      <w:r w:rsidRPr="00E56805">
        <w:rPr>
          <w:lang w:val="de-DE"/>
        </w:rPr>
        <w:t xml:space="preserve">Entsorgen Sie Arzneimittel nicht im Abwasser oder Haushaltsabfall. Fragen Sie Ihren Apotheker, wie das Arzneimittel zu entsorgen ist, wenn Sie es nicht mehr verwenden. Sie tragen damit zum Schutz der Umwelt bei. </w:t>
      </w:r>
    </w:p>
    <w:p w14:paraId="1677373C" w14:textId="77777777" w:rsidR="00033E07" w:rsidRPr="00E56805" w:rsidRDefault="00033E07">
      <w:pPr>
        <w:numPr>
          <w:ilvl w:val="12"/>
          <w:numId w:val="0"/>
        </w:numPr>
        <w:ind w:right="-2"/>
        <w:rPr>
          <w:b/>
          <w:bCs/>
          <w:lang w:val="de-DE"/>
        </w:rPr>
      </w:pPr>
    </w:p>
    <w:p w14:paraId="1677373D" w14:textId="77777777" w:rsidR="00033E07" w:rsidRPr="00E56805" w:rsidRDefault="00033E07">
      <w:pPr>
        <w:numPr>
          <w:ilvl w:val="12"/>
          <w:numId w:val="0"/>
        </w:numPr>
        <w:ind w:right="-2"/>
        <w:rPr>
          <w:b/>
          <w:bCs/>
          <w:lang w:val="de-DE"/>
        </w:rPr>
      </w:pPr>
    </w:p>
    <w:p w14:paraId="1677373E" w14:textId="77777777" w:rsidR="00033E07" w:rsidRPr="00E56805" w:rsidRDefault="00033E07">
      <w:pPr>
        <w:keepNext/>
        <w:keepLines/>
        <w:numPr>
          <w:ilvl w:val="12"/>
          <w:numId w:val="0"/>
        </w:numPr>
        <w:ind w:right="-2"/>
        <w:rPr>
          <w:b/>
          <w:bCs/>
          <w:lang w:val="de-DE"/>
        </w:rPr>
        <w:pPrChange w:id="113" w:author="Author">
          <w:pPr>
            <w:numPr>
              <w:ilvl w:val="12"/>
            </w:numPr>
            <w:ind w:right="-2"/>
          </w:pPr>
        </w:pPrChange>
      </w:pPr>
      <w:r w:rsidRPr="00E56805">
        <w:rPr>
          <w:b/>
          <w:bCs/>
          <w:lang w:val="de-DE"/>
        </w:rPr>
        <w:t>6.</w:t>
      </w:r>
      <w:r w:rsidRPr="00E56805">
        <w:rPr>
          <w:b/>
          <w:bCs/>
          <w:lang w:val="de-DE"/>
        </w:rPr>
        <w:tab/>
        <w:t>Inhalt der Packung und weitere Informationen</w:t>
      </w:r>
    </w:p>
    <w:p w14:paraId="1677373F" w14:textId="77777777" w:rsidR="00033E07" w:rsidRPr="00E56805" w:rsidRDefault="00033E07">
      <w:pPr>
        <w:keepNext/>
        <w:keepLines/>
        <w:numPr>
          <w:ilvl w:val="12"/>
          <w:numId w:val="0"/>
        </w:numPr>
        <w:rPr>
          <w:lang w:val="de-DE"/>
        </w:rPr>
        <w:pPrChange w:id="114" w:author="Author">
          <w:pPr>
            <w:numPr>
              <w:ilvl w:val="12"/>
            </w:numPr>
          </w:pPr>
        </w:pPrChange>
      </w:pPr>
    </w:p>
    <w:p w14:paraId="16773740" w14:textId="77777777" w:rsidR="00033E07" w:rsidRPr="00E56805" w:rsidRDefault="00033E07">
      <w:pPr>
        <w:keepNext/>
        <w:keepLines/>
        <w:numPr>
          <w:ilvl w:val="12"/>
          <w:numId w:val="0"/>
        </w:numPr>
        <w:ind w:right="-2"/>
        <w:rPr>
          <w:b/>
          <w:bCs/>
          <w:lang w:val="de-DE"/>
        </w:rPr>
        <w:pPrChange w:id="115" w:author="Author">
          <w:pPr>
            <w:numPr>
              <w:ilvl w:val="12"/>
            </w:numPr>
            <w:ind w:right="-2"/>
          </w:pPr>
        </w:pPrChange>
      </w:pPr>
      <w:r w:rsidRPr="00E56805">
        <w:rPr>
          <w:b/>
          <w:bCs/>
          <w:lang w:val="de-DE"/>
        </w:rPr>
        <w:t xml:space="preserve">Was Esbriet enthält </w:t>
      </w:r>
    </w:p>
    <w:p w14:paraId="16773741" w14:textId="77777777" w:rsidR="00033E07" w:rsidRPr="00E56805" w:rsidRDefault="00033E07">
      <w:pPr>
        <w:keepNext/>
        <w:keepLines/>
        <w:numPr>
          <w:ilvl w:val="12"/>
          <w:numId w:val="0"/>
        </w:numPr>
        <w:ind w:right="-2"/>
        <w:rPr>
          <w:b/>
          <w:bCs/>
          <w:lang w:val="de-DE"/>
        </w:rPr>
        <w:pPrChange w:id="116" w:author="Author">
          <w:pPr>
            <w:numPr>
              <w:ilvl w:val="12"/>
            </w:numPr>
            <w:ind w:right="-2"/>
          </w:pPr>
        </w:pPrChange>
      </w:pPr>
    </w:p>
    <w:p w14:paraId="16773742" w14:textId="77777777" w:rsidR="00033E07" w:rsidRPr="00E56805" w:rsidRDefault="00033E07">
      <w:pPr>
        <w:keepNext/>
        <w:keepLines/>
        <w:numPr>
          <w:ilvl w:val="12"/>
          <w:numId w:val="0"/>
        </w:numPr>
        <w:ind w:right="-2"/>
        <w:rPr>
          <w:lang w:val="de-DE"/>
        </w:rPr>
        <w:pPrChange w:id="117" w:author="Author">
          <w:pPr>
            <w:numPr>
              <w:ilvl w:val="12"/>
            </w:numPr>
            <w:ind w:right="-2"/>
          </w:pPr>
        </w:pPrChange>
      </w:pPr>
      <w:r w:rsidRPr="00E56805">
        <w:rPr>
          <w:bCs/>
          <w:i/>
          <w:u w:val="single"/>
          <w:lang w:val="de-DE"/>
        </w:rPr>
        <w:t>267 mg Tablette</w:t>
      </w:r>
    </w:p>
    <w:p w14:paraId="16773743" w14:textId="77777777" w:rsidR="00033E07" w:rsidRPr="00E56805" w:rsidRDefault="00033E07">
      <w:pPr>
        <w:keepNext/>
        <w:keepLines/>
        <w:rPr>
          <w:lang w:val="de-DE"/>
        </w:rPr>
        <w:pPrChange w:id="118" w:author="Author">
          <w:pPr>
            <w:keepNext/>
          </w:pPr>
        </w:pPrChange>
      </w:pPr>
      <w:r w:rsidRPr="00E56805">
        <w:rPr>
          <w:lang w:val="de-DE"/>
        </w:rPr>
        <w:t xml:space="preserve">Der Wirkstoff ist: Pirfenidon. Jede Filmtablette enthält 267 mg Pirfenidon. </w:t>
      </w:r>
    </w:p>
    <w:p w14:paraId="16773744" w14:textId="706A1305" w:rsidR="00033E07" w:rsidRPr="00E56805" w:rsidRDefault="00033E07">
      <w:pPr>
        <w:keepNext/>
        <w:keepLines/>
        <w:rPr>
          <w:lang w:val="de-DE"/>
        </w:rPr>
        <w:pPrChange w:id="119" w:author="Author">
          <w:pPr>
            <w:keepNext/>
          </w:pPr>
        </w:pPrChange>
      </w:pPr>
      <w:r w:rsidRPr="00E56805">
        <w:rPr>
          <w:lang w:val="de-DE"/>
        </w:rPr>
        <w:t>Die sonstigen Bestandteile sind:</w:t>
      </w:r>
      <w:r w:rsidR="004C6A86" w:rsidRPr="00E56805">
        <w:rPr>
          <w:lang w:val="de-DE"/>
        </w:rPr>
        <w:t xml:space="preserve"> </w:t>
      </w:r>
      <w:r w:rsidRPr="00E56805">
        <w:rPr>
          <w:lang w:val="de-DE"/>
        </w:rPr>
        <w:t>Mikrokristalline Cellulose, Croscarmellose-Natrium</w:t>
      </w:r>
      <w:r w:rsidR="00D32A54">
        <w:rPr>
          <w:lang w:val="de-DE"/>
        </w:rPr>
        <w:t xml:space="preserve"> </w:t>
      </w:r>
      <w:r w:rsidR="00D32A54" w:rsidRPr="00D32A54">
        <w:rPr>
          <w:lang w:val="de-DE"/>
        </w:rPr>
        <w:t>(siehe Abschnitt</w:t>
      </w:r>
      <w:r w:rsidR="00DA1FE9">
        <w:rPr>
          <w:lang w:val="de-DE"/>
        </w:rPr>
        <w:t> </w:t>
      </w:r>
      <w:r w:rsidR="00D32A54" w:rsidRPr="00D32A54">
        <w:rPr>
          <w:lang w:val="de-DE"/>
        </w:rPr>
        <w:t xml:space="preserve"> 2 „Esbriet enthält Natrium“)</w:t>
      </w:r>
      <w:r w:rsidRPr="00E56805">
        <w:rPr>
          <w:lang w:val="de-DE"/>
        </w:rPr>
        <w:t xml:space="preserve">, Povidon K30, </w:t>
      </w:r>
      <w:r w:rsidRPr="00E56805">
        <w:rPr>
          <w:color w:val="222222"/>
          <w:lang w:val="de-DE"/>
        </w:rPr>
        <w:t>hochdisperses Siliciumdioxid</w:t>
      </w:r>
      <w:r w:rsidRPr="00E56805">
        <w:rPr>
          <w:lang w:val="de-DE"/>
        </w:rPr>
        <w:t>, Magnesiumstearat</w:t>
      </w:r>
      <w:r w:rsidR="00352A8B" w:rsidRPr="00E56805">
        <w:rPr>
          <w:lang w:val="de-DE"/>
        </w:rPr>
        <w:t xml:space="preserve"> (Ph.Eur.)</w:t>
      </w:r>
      <w:ins w:id="120" w:author="Author">
        <w:r w:rsidR="00AA0F45">
          <w:rPr>
            <w:lang w:val="de-DE"/>
          </w:rPr>
          <w:t>.</w:t>
        </w:r>
      </w:ins>
    </w:p>
    <w:p w14:paraId="16773745" w14:textId="3C127B07" w:rsidR="00033E07" w:rsidRPr="00E56805" w:rsidRDefault="00033E07">
      <w:pPr>
        <w:keepNext/>
        <w:autoSpaceDE w:val="0"/>
        <w:autoSpaceDN w:val="0"/>
        <w:adjustRightInd w:val="0"/>
        <w:rPr>
          <w:lang w:val="de-DE"/>
        </w:rPr>
      </w:pPr>
      <w:r w:rsidRPr="00E56805">
        <w:rPr>
          <w:lang w:val="de-DE"/>
        </w:rPr>
        <w:t>Filmüberzug:</w:t>
      </w:r>
      <w:r w:rsidRPr="00E56805">
        <w:rPr>
          <w:color w:val="222222"/>
          <w:lang w:val="de-DE"/>
        </w:rPr>
        <w:t xml:space="preserve"> Poly</w:t>
      </w:r>
      <w:r w:rsidR="00CC7357" w:rsidRPr="00E56805">
        <w:rPr>
          <w:color w:val="222222"/>
          <w:lang w:val="de-DE"/>
        </w:rPr>
        <w:t>(</w:t>
      </w:r>
      <w:r w:rsidRPr="00E56805">
        <w:rPr>
          <w:color w:val="222222"/>
          <w:lang w:val="de-DE"/>
        </w:rPr>
        <w:t>vinylalkohol</w:t>
      </w:r>
      <w:r w:rsidR="00CC7357" w:rsidRPr="00E56805">
        <w:rPr>
          <w:color w:val="222222"/>
          <w:lang w:val="de-DE"/>
        </w:rPr>
        <w:t>)</w:t>
      </w:r>
      <w:r w:rsidRPr="00E56805">
        <w:rPr>
          <w:lang w:val="de-DE"/>
        </w:rPr>
        <w:t>, Titandioxid (E171), Macrogol</w:t>
      </w:r>
      <w:r w:rsidR="00263EBC">
        <w:rPr>
          <w:lang w:val="de-DE"/>
        </w:rPr>
        <w:t> </w:t>
      </w:r>
      <w:r w:rsidRPr="00E56805">
        <w:rPr>
          <w:lang w:val="de-DE"/>
        </w:rPr>
        <w:t>3350, Talkum, Eisen(III)-hydroxid-oxid x H</w:t>
      </w:r>
      <w:r w:rsidRPr="00E56805">
        <w:rPr>
          <w:vertAlign w:val="subscript"/>
          <w:lang w:val="de-DE"/>
        </w:rPr>
        <w:t>2</w:t>
      </w:r>
      <w:r w:rsidRPr="00E56805">
        <w:rPr>
          <w:lang w:val="de-DE"/>
        </w:rPr>
        <w:t>O (E172)</w:t>
      </w:r>
      <w:ins w:id="121" w:author="Author">
        <w:r w:rsidR="00EE4970">
          <w:rPr>
            <w:lang w:val="de-DE"/>
          </w:rPr>
          <w:t>.</w:t>
        </w:r>
      </w:ins>
    </w:p>
    <w:p w14:paraId="16773746" w14:textId="77777777" w:rsidR="00033E07" w:rsidRPr="00E56805" w:rsidRDefault="00033E07">
      <w:pPr>
        <w:keepNext/>
        <w:autoSpaceDE w:val="0"/>
        <w:autoSpaceDN w:val="0"/>
        <w:adjustRightInd w:val="0"/>
        <w:ind w:left="1134" w:hanging="425"/>
        <w:rPr>
          <w:lang w:val="de-DE"/>
        </w:rPr>
      </w:pPr>
    </w:p>
    <w:p w14:paraId="16773747" w14:textId="0CB48351" w:rsidR="00033E07" w:rsidRPr="00E56805" w:rsidRDefault="00033E07">
      <w:pPr>
        <w:numPr>
          <w:ilvl w:val="12"/>
          <w:numId w:val="0"/>
        </w:numPr>
        <w:ind w:right="-2"/>
        <w:rPr>
          <w:i/>
          <w:u w:val="single"/>
          <w:lang w:val="de-DE"/>
        </w:rPr>
      </w:pPr>
      <w:r w:rsidRPr="00E56805">
        <w:rPr>
          <w:bCs/>
          <w:i/>
          <w:u w:val="single"/>
          <w:lang w:val="de-DE"/>
        </w:rPr>
        <w:t>534 mg</w:t>
      </w:r>
      <w:r w:rsidR="00325FAF" w:rsidRPr="00E56805">
        <w:rPr>
          <w:bCs/>
          <w:i/>
          <w:u w:val="single"/>
          <w:lang w:val="de-DE"/>
        </w:rPr>
        <w:t> </w:t>
      </w:r>
      <w:r w:rsidRPr="00E56805">
        <w:rPr>
          <w:bCs/>
          <w:i/>
          <w:u w:val="single"/>
          <w:lang w:val="de-DE"/>
        </w:rPr>
        <w:t>Tablette</w:t>
      </w:r>
    </w:p>
    <w:p w14:paraId="16773748" w14:textId="77777777" w:rsidR="00033E07" w:rsidRPr="00E56805" w:rsidRDefault="00033E07">
      <w:pPr>
        <w:keepNext/>
        <w:rPr>
          <w:lang w:val="de-DE"/>
        </w:rPr>
      </w:pPr>
      <w:r w:rsidRPr="00E56805">
        <w:rPr>
          <w:lang w:val="de-DE"/>
        </w:rPr>
        <w:t xml:space="preserve">Der Wirkstoff ist: Pirfenidon. Jede Filmtablette enthält 534 mg Pirfenidon. </w:t>
      </w:r>
    </w:p>
    <w:p w14:paraId="16773749" w14:textId="7F4C8A7A" w:rsidR="00033E07" w:rsidRPr="00E56805" w:rsidRDefault="00033E07">
      <w:pPr>
        <w:keepNext/>
        <w:rPr>
          <w:lang w:val="de-DE"/>
        </w:rPr>
      </w:pPr>
      <w:r w:rsidRPr="00E56805">
        <w:rPr>
          <w:lang w:val="de-DE"/>
        </w:rPr>
        <w:t>Die sonstigen Bestandteile sind:</w:t>
      </w:r>
      <w:r w:rsidR="004C6A86" w:rsidRPr="00E56805">
        <w:rPr>
          <w:lang w:val="de-DE"/>
        </w:rPr>
        <w:t xml:space="preserve"> </w:t>
      </w:r>
      <w:r w:rsidRPr="00E56805">
        <w:rPr>
          <w:lang w:val="de-DE"/>
        </w:rPr>
        <w:t>Mikrokristalline Cellulose, Croscarmellose-Natrium</w:t>
      </w:r>
      <w:r w:rsidR="00D32A54">
        <w:rPr>
          <w:lang w:val="de-DE"/>
        </w:rPr>
        <w:t xml:space="preserve"> </w:t>
      </w:r>
      <w:r w:rsidR="00D32A54" w:rsidRPr="00D32A54">
        <w:rPr>
          <w:lang w:val="de-DE"/>
        </w:rPr>
        <w:t>(siehe Abschnitt</w:t>
      </w:r>
      <w:r w:rsidR="00DA1FE9">
        <w:rPr>
          <w:lang w:val="de-DE"/>
        </w:rPr>
        <w:t> </w:t>
      </w:r>
      <w:r w:rsidR="00D32A54" w:rsidRPr="00D32A54">
        <w:rPr>
          <w:lang w:val="de-DE"/>
        </w:rPr>
        <w:t xml:space="preserve"> 2 „Esbriet enthält Natrium“)</w:t>
      </w:r>
      <w:r w:rsidRPr="00E56805">
        <w:rPr>
          <w:lang w:val="de-DE"/>
        </w:rPr>
        <w:t xml:space="preserve">, Povidon K30, </w:t>
      </w:r>
      <w:r w:rsidRPr="00E56805">
        <w:rPr>
          <w:color w:val="222222"/>
          <w:lang w:val="de-DE"/>
        </w:rPr>
        <w:t>hochdisperses Siliciumdioxid</w:t>
      </w:r>
      <w:r w:rsidRPr="00E56805">
        <w:rPr>
          <w:lang w:val="de-DE"/>
        </w:rPr>
        <w:t>, Magnesiumstearat</w:t>
      </w:r>
      <w:r w:rsidR="00352A8B" w:rsidRPr="00E56805">
        <w:rPr>
          <w:lang w:val="de-DE"/>
        </w:rPr>
        <w:t xml:space="preserve"> (Ph.Eur.)</w:t>
      </w:r>
      <w:ins w:id="122" w:author="Author">
        <w:r w:rsidR="00AA0F45">
          <w:rPr>
            <w:lang w:val="de-DE"/>
          </w:rPr>
          <w:t>.</w:t>
        </w:r>
      </w:ins>
    </w:p>
    <w:p w14:paraId="1677374A" w14:textId="61DC9DE2" w:rsidR="00033E07" w:rsidRPr="00E56805" w:rsidRDefault="00033E07">
      <w:pPr>
        <w:autoSpaceDE w:val="0"/>
        <w:autoSpaceDN w:val="0"/>
        <w:adjustRightInd w:val="0"/>
        <w:rPr>
          <w:lang w:val="de-DE"/>
        </w:rPr>
      </w:pPr>
      <w:r w:rsidRPr="00E56805">
        <w:rPr>
          <w:lang w:val="de-DE"/>
        </w:rPr>
        <w:t>Filmüberzug:</w:t>
      </w:r>
      <w:r w:rsidRPr="00E56805">
        <w:rPr>
          <w:color w:val="222222"/>
          <w:lang w:val="de-DE"/>
        </w:rPr>
        <w:t xml:space="preserve"> Poly</w:t>
      </w:r>
      <w:r w:rsidR="00CC7357" w:rsidRPr="00E56805">
        <w:rPr>
          <w:color w:val="222222"/>
          <w:lang w:val="de-DE"/>
        </w:rPr>
        <w:t>(</w:t>
      </w:r>
      <w:r w:rsidRPr="00E56805">
        <w:rPr>
          <w:color w:val="222222"/>
          <w:lang w:val="de-DE"/>
        </w:rPr>
        <w:t>vinylalkohol</w:t>
      </w:r>
      <w:r w:rsidR="00CC7357" w:rsidRPr="00E56805">
        <w:rPr>
          <w:color w:val="222222"/>
          <w:lang w:val="de-DE"/>
        </w:rPr>
        <w:t>)</w:t>
      </w:r>
      <w:r w:rsidRPr="00E56805">
        <w:rPr>
          <w:lang w:val="de-DE"/>
        </w:rPr>
        <w:t>, Titandioxid (E171), Macrogol</w:t>
      </w:r>
      <w:r w:rsidR="00263EBC">
        <w:rPr>
          <w:lang w:val="de-DE"/>
        </w:rPr>
        <w:t> </w:t>
      </w:r>
      <w:r w:rsidRPr="00E56805">
        <w:rPr>
          <w:lang w:val="de-DE"/>
        </w:rPr>
        <w:t>3350, Talkum, Eisen(III)-hydroxid-oxid x H</w:t>
      </w:r>
      <w:r w:rsidRPr="00E56805">
        <w:rPr>
          <w:vertAlign w:val="subscript"/>
          <w:lang w:val="de-DE"/>
        </w:rPr>
        <w:t>2</w:t>
      </w:r>
      <w:r w:rsidRPr="00E56805">
        <w:rPr>
          <w:lang w:val="de-DE"/>
        </w:rPr>
        <w:t>O (E172) und Eisen(III)-oxid (E172)</w:t>
      </w:r>
      <w:ins w:id="123" w:author="Author">
        <w:r w:rsidR="00EE4970">
          <w:rPr>
            <w:lang w:val="de-DE"/>
          </w:rPr>
          <w:t>.</w:t>
        </w:r>
      </w:ins>
      <w:r w:rsidRPr="00E56805">
        <w:rPr>
          <w:lang w:val="de-DE"/>
        </w:rPr>
        <w:t xml:space="preserve"> </w:t>
      </w:r>
    </w:p>
    <w:p w14:paraId="1677374B" w14:textId="77777777" w:rsidR="00033E07" w:rsidRPr="00E56805" w:rsidRDefault="00033E07">
      <w:pPr>
        <w:autoSpaceDE w:val="0"/>
        <w:autoSpaceDN w:val="0"/>
        <w:adjustRightInd w:val="0"/>
        <w:ind w:left="1155" w:hanging="435"/>
        <w:rPr>
          <w:lang w:val="de-DE"/>
        </w:rPr>
      </w:pPr>
    </w:p>
    <w:p w14:paraId="1677374C" w14:textId="15D250D3" w:rsidR="00033E07" w:rsidRPr="00E56805" w:rsidRDefault="00033E07">
      <w:pPr>
        <w:keepNext/>
        <w:numPr>
          <w:ilvl w:val="12"/>
          <w:numId w:val="0"/>
        </w:numPr>
        <w:rPr>
          <w:i/>
          <w:u w:val="single"/>
          <w:lang w:val="de-DE"/>
        </w:rPr>
      </w:pPr>
      <w:r w:rsidRPr="00E56805">
        <w:rPr>
          <w:bCs/>
          <w:i/>
          <w:u w:val="single"/>
          <w:lang w:val="de-DE"/>
        </w:rPr>
        <w:t>801 mg</w:t>
      </w:r>
      <w:r w:rsidR="00325FAF" w:rsidRPr="00E56805">
        <w:rPr>
          <w:bCs/>
          <w:i/>
          <w:u w:val="single"/>
          <w:lang w:val="de-DE"/>
        </w:rPr>
        <w:t> </w:t>
      </w:r>
      <w:r w:rsidRPr="00E56805">
        <w:rPr>
          <w:bCs/>
          <w:i/>
          <w:u w:val="single"/>
          <w:lang w:val="de-DE"/>
        </w:rPr>
        <w:t>Tablette</w:t>
      </w:r>
    </w:p>
    <w:p w14:paraId="1677374D" w14:textId="77777777" w:rsidR="00033E07" w:rsidRPr="00E56805" w:rsidRDefault="00033E07">
      <w:pPr>
        <w:keepNext/>
        <w:rPr>
          <w:lang w:val="de-DE"/>
        </w:rPr>
      </w:pPr>
      <w:r w:rsidRPr="00E56805">
        <w:rPr>
          <w:lang w:val="de-DE"/>
        </w:rPr>
        <w:t xml:space="preserve">Der Wirkstoff ist: Pirfenidon. Jede Filmtablette enthält 801 mg Pirfenidon. </w:t>
      </w:r>
    </w:p>
    <w:p w14:paraId="1677374E" w14:textId="083D34A3" w:rsidR="00033E07" w:rsidRPr="00E56805" w:rsidRDefault="00033E07">
      <w:pPr>
        <w:keepNext/>
        <w:rPr>
          <w:lang w:val="de-DE"/>
        </w:rPr>
      </w:pPr>
      <w:r w:rsidRPr="00E56805">
        <w:rPr>
          <w:lang w:val="de-DE"/>
        </w:rPr>
        <w:t>Die sonstigen Bestandteile sind:</w:t>
      </w:r>
      <w:r w:rsidR="004C6A86" w:rsidRPr="00E56805">
        <w:rPr>
          <w:lang w:val="de-DE"/>
        </w:rPr>
        <w:t xml:space="preserve"> </w:t>
      </w:r>
      <w:r w:rsidRPr="00E56805">
        <w:rPr>
          <w:lang w:val="de-DE"/>
        </w:rPr>
        <w:t>Mikrokristalline Cellulose, Croscarmellose-Natrium</w:t>
      </w:r>
      <w:r w:rsidR="00D32A54">
        <w:rPr>
          <w:lang w:val="de-DE"/>
        </w:rPr>
        <w:t xml:space="preserve"> </w:t>
      </w:r>
      <w:r w:rsidR="00D32A54" w:rsidRPr="00D32A54">
        <w:rPr>
          <w:lang w:val="de-DE"/>
        </w:rPr>
        <w:t>(siehe Abschnitt</w:t>
      </w:r>
      <w:r w:rsidR="00DA1FE9">
        <w:rPr>
          <w:lang w:val="de-DE"/>
        </w:rPr>
        <w:t> </w:t>
      </w:r>
      <w:r w:rsidR="00D32A54" w:rsidRPr="00D32A54">
        <w:rPr>
          <w:lang w:val="de-DE"/>
        </w:rPr>
        <w:t xml:space="preserve"> 2 „Esbriet enthält Natrium“)</w:t>
      </w:r>
      <w:r w:rsidRPr="00E56805">
        <w:rPr>
          <w:lang w:val="de-DE"/>
        </w:rPr>
        <w:t xml:space="preserve">, Povidon K30, </w:t>
      </w:r>
      <w:r w:rsidRPr="00E56805">
        <w:rPr>
          <w:color w:val="222222"/>
          <w:lang w:val="de-DE"/>
        </w:rPr>
        <w:t>hochdisperses Siliciumdioxid</w:t>
      </w:r>
      <w:r w:rsidRPr="00E56805">
        <w:rPr>
          <w:lang w:val="de-DE"/>
        </w:rPr>
        <w:t>, Magnesiumstearat</w:t>
      </w:r>
      <w:r w:rsidR="00352A8B" w:rsidRPr="00E56805">
        <w:rPr>
          <w:lang w:val="de-DE"/>
        </w:rPr>
        <w:t xml:space="preserve"> (Ph.Eur.)</w:t>
      </w:r>
      <w:ins w:id="124" w:author="Author">
        <w:r w:rsidR="00AA0F45">
          <w:rPr>
            <w:lang w:val="de-DE"/>
          </w:rPr>
          <w:t>.</w:t>
        </w:r>
      </w:ins>
    </w:p>
    <w:p w14:paraId="1677374F" w14:textId="6CC3168C" w:rsidR="00033E07" w:rsidRPr="00E56805" w:rsidRDefault="00033E07">
      <w:pPr>
        <w:keepNext/>
        <w:autoSpaceDE w:val="0"/>
        <w:autoSpaceDN w:val="0"/>
        <w:adjustRightInd w:val="0"/>
        <w:rPr>
          <w:lang w:val="de-DE"/>
        </w:rPr>
      </w:pPr>
      <w:r w:rsidRPr="00E56805">
        <w:rPr>
          <w:lang w:val="de-DE"/>
        </w:rPr>
        <w:t>Filmüberzug:</w:t>
      </w:r>
      <w:r w:rsidRPr="00E56805">
        <w:rPr>
          <w:color w:val="222222"/>
          <w:lang w:val="de-DE"/>
        </w:rPr>
        <w:t xml:space="preserve"> Poly</w:t>
      </w:r>
      <w:r w:rsidR="00CC7357" w:rsidRPr="00E56805">
        <w:rPr>
          <w:color w:val="222222"/>
          <w:lang w:val="de-DE"/>
        </w:rPr>
        <w:t>(</w:t>
      </w:r>
      <w:r w:rsidRPr="00E56805">
        <w:rPr>
          <w:color w:val="222222"/>
          <w:lang w:val="de-DE"/>
        </w:rPr>
        <w:t>vinylalkohol</w:t>
      </w:r>
      <w:r w:rsidR="00CC7357" w:rsidRPr="00E56805">
        <w:rPr>
          <w:color w:val="222222"/>
          <w:lang w:val="de-DE"/>
        </w:rPr>
        <w:t>)</w:t>
      </w:r>
      <w:r w:rsidRPr="00E56805">
        <w:rPr>
          <w:lang w:val="de-DE"/>
        </w:rPr>
        <w:t>, Titandioxid (E171), Macrogol</w:t>
      </w:r>
      <w:r w:rsidR="00263EBC">
        <w:rPr>
          <w:lang w:val="de-DE"/>
        </w:rPr>
        <w:t> </w:t>
      </w:r>
      <w:r w:rsidRPr="00E56805">
        <w:rPr>
          <w:lang w:val="de-DE"/>
        </w:rPr>
        <w:t>3350, Talkum, Eisen(III)-oxid (E172) und Eisen(II,III)-oxid (E172)</w:t>
      </w:r>
      <w:ins w:id="125" w:author="Author">
        <w:r w:rsidR="00EE4970">
          <w:rPr>
            <w:lang w:val="de-DE"/>
          </w:rPr>
          <w:t>.</w:t>
        </w:r>
      </w:ins>
      <w:r w:rsidRPr="00E56805">
        <w:rPr>
          <w:lang w:val="de-DE"/>
        </w:rPr>
        <w:t xml:space="preserve"> </w:t>
      </w:r>
    </w:p>
    <w:p w14:paraId="16773750" w14:textId="77777777" w:rsidR="00033E07" w:rsidRPr="00E56805" w:rsidRDefault="00033E07">
      <w:pPr>
        <w:rPr>
          <w:lang w:val="de-DE"/>
        </w:rPr>
      </w:pPr>
    </w:p>
    <w:p w14:paraId="16773751" w14:textId="77777777" w:rsidR="00033E07" w:rsidRPr="00E56805" w:rsidRDefault="00033E07">
      <w:pPr>
        <w:keepNext/>
        <w:keepLines/>
        <w:numPr>
          <w:ilvl w:val="12"/>
          <w:numId w:val="0"/>
        </w:numPr>
        <w:ind w:right="-2"/>
        <w:rPr>
          <w:b/>
          <w:bCs/>
          <w:lang w:val="de-DE"/>
        </w:rPr>
      </w:pPr>
      <w:r w:rsidRPr="00E56805">
        <w:rPr>
          <w:b/>
          <w:bCs/>
          <w:lang w:val="de-DE"/>
        </w:rPr>
        <w:t>Wie Esbriet aussieht und Inhalt der Packung</w:t>
      </w:r>
    </w:p>
    <w:p w14:paraId="16773752" w14:textId="77777777" w:rsidR="00033E07" w:rsidRPr="00E56805" w:rsidRDefault="00033E07">
      <w:pPr>
        <w:keepNext/>
        <w:keepLines/>
        <w:rPr>
          <w:lang w:val="de-DE"/>
        </w:rPr>
      </w:pPr>
    </w:p>
    <w:p w14:paraId="16773753" w14:textId="7960550F" w:rsidR="00033E07" w:rsidRPr="00E56805" w:rsidRDefault="00033E07">
      <w:pPr>
        <w:keepNext/>
        <w:keepLines/>
        <w:numPr>
          <w:ilvl w:val="12"/>
          <w:numId w:val="0"/>
        </w:numPr>
        <w:ind w:right="-2"/>
        <w:rPr>
          <w:i/>
          <w:u w:val="single"/>
          <w:lang w:val="de-DE"/>
        </w:rPr>
      </w:pPr>
      <w:r w:rsidRPr="00E56805">
        <w:rPr>
          <w:bCs/>
          <w:i/>
          <w:u w:val="single"/>
          <w:lang w:val="de-DE"/>
        </w:rPr>
        <w:t>267 mg</w:t>
      </w:r>
      <w:r w:rsidR="00325FAF" w:rsidRPr="00E56805">
        <w:rPr>
          <w:bCs/>
          <w:i/>
          <w:u w:val="single"/>
          <w:lang w:val="de-DE"/>
        </w:rPr>
        <w:t> </w:t>
      </w:r>
      <w:r w:rsidRPr="00E56805">
        <w:rPr>
          <w:bCs/>
          <w:i/>
          <w:u w:val="single"/>
          <w:lang w:val="de-DE"/>
        </w:rPr>
        <w:t>Tablette</w:t>
      </w:r>
    </w:p>
    <w:p w14:paraId="16773754" w14:textId="77777777" w:rsidR="00033E07" w:rsidRPr="00E56805" w:rsidRDefault="00033E07">
      <w:pPr>
        <w:keepNext/>
        <w:keepLines/>
        <w:numPr>
          <w:ilvl w:val="12"/>
          <w:numId w:val="0"/>
        </w:numPr>
        <w:rPr>
          <w:lang w:val="de-DE"/>
        </w:rPr>
      </w:pPr>
      <w:r w:rsidRPr="00E56805">
        <w:rPr>
          <w:lang w:val="de-DE"/>
        </w:rPr>
        <w:t xml:space="preserve">Esbriet 267 mg Filmtabletten sind gelbe, ovale, bikonvexe Filmtabletten mit dem Aufdruck „PFD“. </w:t>
      </w:r>
    </w:p>
    <w:p w14:paraId="16773756" w14:textId="13BB0D03" w:rsidR="002622A8" w:rsidRPr="00E56805" w:rsidRDefault="00033E07">
      <w:pPr>
        <w:keepNext/>
        <w:keepLines/>
        <w:numPr>
          <w:ilvl w:val="12"/>
          <w:numId w:val="0"/>
        </w:numPr>
        <w:rPr>
          <w:lang w:val="de-DE"/>
        </w:rPr>
      </w:pPr>
      <w:r w:rsidRPr="00E56805">
        <w:rPr>
          <w:lang w:val="de-DE"/>
        </w:rPr>
        <w:t>Die Flaschenpackungen enthalten eine Flasche mit 90 Tabletten</w:t>
      </w:r>
      <w:r w:rsidR="00690BC9">
        <w:rPr>
          <w:lang w:val="de-DE"/>
        </w:rPr>
        <w:t xml:space="preserve"> oder</w:t>
      </w:r>
      <w:r w:rsidRPr="00E56805">
        <w:rPr>
          <w:lang w:val="de-DE"/>
        </w:rPr>
        <w:t xml:space="preserve"> 2</w:t>
      </w:r>
      <w:r w:rsidR="00325FAF" w:rsidRPr="00E56805">
        <w:rPr>
          <w:lang w:val="de-DE"/>
        </w:rPr>
        <w:t> </w:t>
      </w:r>
      <w:r w:rsidRPr="00E56805">
        <w:rPr>
          <w:lang w:val="de-DE"/>
        </w:rPr>
        <w:t>Flaschen mit jeweils 90 Tabletten (insgesamt 180</w:t>
      </w:r>
      <w:r w:rsidR="00325FAF" w:rsidRPr="00E56805">
        <w:rPr>
          <w:lang w:val="de-DE"/>
        </w:rPr>
        <w:t> </w:t>
      </w:r>
      <w:r w:rsidRPr="00E56805">
        <w:rPr>
          <w:lang w:val="de-DE"/>
        </w:rPr>
        <w:t>Tabletten).</w:t>
      </w:r>
    </w:p>
    <w:p w14:paraId="16773757" w14:textId="0929A36F" w:rsidR="002622A8" w:rsidRPr="00E56805" w:rsidRDefault="002622A8">
      <w:pPr>
        <w:keepNext/>
        <w:keepLines/>
        <w:numPr>
          <w:ilvl w:val="12"/>
          <w:numId w:val="0"/>
        </w:numPr>
        <w:rPr>
          <w:lang w:val="de-DE"/>
        </w:rPr>
      </w:pPr>
      <w:r w:rsidRPr="00E56805">
        <w:rPr>
          <w:lang w:val="de-DE"/>
        </w:rPr>
        <w:t>Die Blisterpackungen enthalten 21, 42, 84 oder 168</w:t>
      </w:r>
      <w:r w:rsidR="00325FAF" w:rsidRPr="00E56805">
        <w:rPr>
          <w:lang w:val="de-DE"/>
        </w:rPr>
        <w:t> </w:t>
      </w:r>
      <w:r w:rsidRPr="00E56805">
        <w:rPr>
          <w:lang w:val="de-DE"/>
        </w:rPr>
        <w:t xml:space="preserve">Filmtabletten und die </w:t>
      </w:r>
      <w:r w:rsidR="00044927" w:rsidRPr="00E56805">
        <w:rPr>
          <w:lang w:val="de-DE"/>
        </w:rPr>
        <w:t>Bündelpackung</w:t>
      </w:r>
      <w:r w:rsidR="00864E0A" w:rsidRPr="00E56805">
        <w:rPr>
          <w:lang w:val="de-DE"/>
        </w:rPr>
        <w:t>en</w:t>
      </w:r>
      <w:r w:rsidRPr="00E56805">
        <w:rPr>
          <w:lang w:val="de-DE"/>
        </w:rPr>
        <w:t xml:space="preserve"> enthalten 63 (2</w:t>
      </w:r>
      <w:r w:rsidR="00325FAF" w:rsidRPr="00E56805">
        <w:rPr>
          <w:lang w:val="de-DE"/>
        </w:rPr>
        <w:noBreakHyphen/>
      </w:r>
      <w:r w:rsidRPr="00E56805">
        <w:rPr>
          <w:lang w:val="de-DE"/>
        </w:rPr>
        <w:t>Wochen-Starterpackung mit 21 + 42) oder 252 (Erhaltungspackung mit 3 x 84) Filmtabletten.</w:t>
      </w:r>
    </w:p>
    <w:p w14:paraId="1677375D" w14:textId="77777777" w:rsidR="000966F9" w:rsidRPr="007C4EBF" w:rsidRDefault="000966F9">
      <w:pPr>
        <w:keepNext/>
        <w:keepLines/>
        <w:numPr>
          <w:ilvl w:val="12"/>
          <w:numId w:val="0"/>
        </w:numPr>
        <w:rPr>
          <w:lang w:val="de-DE"/>
        </w:rPr>
      </w:pPr>
    </w:p>
    <w:p w14:paraId="1677375E" w14:textId="77777777" w:rsidR="00033E07" w:rsidRPr="00E56805" w:rsidRDefault="00033E07">
      <w:pPr>
        <w:numPr>
          <w:ilvl w:val="12"/>
          <w:numId w:val="0"/>
        </w:numPr>
        <w:ind w:right="-2"/>
        <w:rPr>
          <w:i/>
          <w:u w:val="single"/>
          <w:lang w:val="de-DE"/>
        </w:rPr>
      </w:pPr>
      <w:r w:rsidRPr="00E56805">
        <w:rPr>
          <w:bCs/>
          <w:i/>
          <w:u w:val="single"/>
          <w:lang w:val="de-DE"/>
        </w:rPr>
        <w:t>534 mg Tablette</w:t>
      </w:r>
    </w:p>
    <w:p w14:paraId="1677375F" w14:textId="77777777" w:rsidR="00033E07" w:rsidRPr="00E56805" w:rsidRDefault="00033E07">
      <w:pPr>
        <w:numPr>
          <w:ilvl w:val="12"/>
          <w:numId w:val="0"/>
        </w:numPr>
        <w:rPr>
          <w:lang w:val="de-DE"/>
        </w:rPr>
      </w:pPr>
      <w:r w:rsidRPr="00E56805">
        <w:rPr>
          <w:lang w:val="de-DE"/>
        </w:rPr>
        <w:t xml:space="preserve">Esbriet 534 mg Filmtabletten sind orange, ovale, bikonvexe Filmtabletten mit dem Aufdruck „PFD“. </w:t>
      </w:r>
    </w:p>
    <w:p w14:paraId="16773760" w14:textId="77777777" w:rsidR="00033E07" w:rsidRPr="00E56805" w:rsidRDefault="00033E07">
      <w:pPr>
        <w:keepNext/>
        <w:keepLines/>
        <w:numPr>
          <w:ilvl w:val="12"/>
          <w:numId w:val="0"/>
        </w:numPr>
        <w:rPr>
          <w:lang w:val="de-DE"/>
        </w:rPr>
      </w:pPr>
      <w:r w:rsidRPr="00E56805">
        <w:rPr>
          <w:lang w:val="de-DE"/>
        </w:rPr>
        <w:t>Die Flaschenpackungen enthalten entweder eine Flasche mit 21 Tabletten oder eine Flasche mit 90 Tabletten.</w:t>
      </w:r>
    </w:p>
    <w:p w14:paraId="16773761" w14:textId="77777777" w:rsidR="00033E07" w:rsidRPr="00E56805" w:rsidRDefault="00033E07">
      <w:pPr>
        <w:numPr>
          <w:ilvl w:val="12"/>
          <w:numId w:val="0"/>
        </w:numPr>
        <w:rPr>
          <w:lang w:val="de-DE"/>
        </w:rPr>
      </w:pPr>
    </w:p>
    <w:p w14:paraId="16773762" w14:textId="34F08F6E" w:rsidR="00033E07" w:rsidRPr="00E56805" w:rsidRDefault="00033E07">
      <w:pPr>
        <w:numPr>
          <w:ilvl w:val="12"/>
          <w:numId w:val="0"/>
        </w:numPr>
        <w:ind w:right="-2"/>
        <w:rPr>
          <w:i/>
          <w:u w:val="single"/>
          <w:lang w:val="de-DE"/>
        </w:rPr>
      </w:pPr>
      <w:r w:rsidRPr="00E56805">
        <w:rPr>
          <w:bCs/>
          <w:i/>
          <w:u w:val="single"/>
          <w:lang w:val="de-DE"/>
        </w:rPr>
        <w:t>801 mg</w:t>
      </w:r>
      <w:r w:rsidR="00325FAF" w:rsidRPr="00E56805">
        <w:rPr>
          <w:bCs/>
          <w:i/>
          <w:u w:val="single"/>
          <w:lang w:val="de-DE"/>
        </w:rPr>
        <w:t> </w:t>
      </w:r>
      <w:r w:rsidRPr="00E56805">
        <w:rPr>
          <w:bCs/>
          <w:i/>
          <w:u w:val="single"/>
          <w:lang w:val="de-DE"/>
        </w:rPr>
        <w:t>Tablette</w:t>
      </w:r>
    </w:p>
    <w:p w14:paraId="16773763" w14:textId="77777777" w:rsidR="00033E07" w:rsidRPr="00E56805" w:rsidRDefault="00033E07">
      <w:pPr>
        <w:numPr>
          <w:ilvl w:val="12"/>
          <w:numId w:val="0"/>
        </w:numPr>
        <w:rPr>
          <w:lang w:val="de-DE"/>
        </w:rPr>
      </w:pPr>
      <w:r w:rsidRPr="00E56805">
        <w:rPr>
          <w:lang w:val="de-DE"/>
        </w:rPr>
        <w:t xml:space="preserve">Esbriet 801 mg Filmtabletten sind braune, ovale, bikonvexe Filmtabletten mit dem Aufdruck „PFD“. </w:t>
      </w:r>
    </w:p>
    <w:p w14:paraId="16773764" w14:textId="77777777" w:rsidR="00033E07" w:rsidRPr="00E56805" w:rsidDel="00C74BA3" w:rsidRDefault="00033E07">
      <w:pPr>
        <w:keepNext/>
        <w:keepLines/>
        <w:numPr>
          <w:ilvl w:val="12"/>
          <w:numId w:val="0"/>
        </w:numPr>
        <w:rPr>
          <w:del w:id="126" w:author="Author"/>
          <w:lang w:val="de-DE"/>
        </w:rPr>
      </w:pPr>
      <w:r w:rsidRPr="00E56805">
        <w:rPr>
          <w:lang w:val="de-DE"/>
        </w:rPr>
        <w:t>Die Flaschenpackungen enthalten eine Flasche mit 90 Tabletten.</w:t>
      </w:r>
    </w:p>
    <w:p w14:paraId="16773765" w14:textId="77777777" w:rsidR="00033E07" w:rsidRPr="00E56805" w:rsidRDefault="00033E07">
      <w:pPr>
        <w:keepNext/>
        <w:keepLines/>
        <w:numPr>
          <w:ilvl w:val="12"/>
          <w:numId w:val="0"/>
        </w:numPr>
        <w:rPr>
          <w:lang w:val="de-DE"/>
        </w:rPr>
      </w:pPr>
    </w:p>
    <w:p w14:paraId="16773766" w14:textId="09EEF453" w:rsidR="002622A8" w:rsidRPr="00E56805" w:rsidDel="00C74BA3" w:rsidRDefault="002622A8">
      <w:pPr>
        <w:keepNext/>
        <w:keepLines/>
        <w:numPr>
          <w:ilvl w:val="12"/>
          <w:numId w:val="0"/>
        </w:numPr>
        <w:rPr>
          <w:del w:id="127" w:author="Author"/>
          <w:lang w:val="de-DE"/>
        </w:rPr>
      </w:pPr>
      <w:r w:rsidRPr="00E56805">
        <w:rPr>
          <w:lang w:val="de-DE"/>
        </w:rPr>
        <w:t>Die Blisterpackungen enthalten 84</w:t>
      </w:r>
      <w:r w:rsidR="00325FAF" w:rsidRPr="00E56805">
        <w:rPr>
          <w:lang w:val="de-DE"/>
        </w:rPr>
        <w:t> </w:t>
      </w:r>
      <w:r w:rsidRPr="00E56805">
        <w:rPr>
          <w:lang w:val="de-DE"/>
        </w:rPr>
        <w:t xml:space="preserve">Filmtabletten und </w:t>
      </w:r>
      <w:r w:rsidR="00AA2E94" w:rsidRPr="00E56805">
        <w:rPr>
          <w:lang w:val="de-DE"/>
        </w:rPr>
        <w:t xml:space="preserve">die </w:t>
      </w:r>
      <w:r w:rsidR="00044927" w:rsidRPr="00E56805">
        <w:rPr>
          <w:lang w:val="de-DE"/>
        </w:rPr>
        <w:t>Bündelpackung</w:t>
      </w:r>
      <w:r w:rsidR="00AA2E94" w:rsidRPr="00E56805">
        <w:rPr>
          <w:lang w:val="de-DE"/>
        </w:rPr>
        <w:t xml:space="preserve"> enthält</w:t>
      </w:r>
      <w:r w:rsidRPr="00E56805">
        <w:rPr>
          <w:lang w:val="de-DE"/>
        </w:rPr>
        <w:t xml:space="preserve"> 252</w:t>
      </w:r>
      <w:r w:rsidR="00804927">
        <w:rPr>
          <w:lang w:val="de-DE"/>
        </w:rPr>
        <w:t xml:space="preserve"> </w:t>
      </w:r>
      <w:r w:rsidRPr="00E56805">
        <w:rPr>
          <w:lang w:val="de-DE"/>
        </w:rPr>
        <w:t>(Erhaltungspackung mit 3 x 84) Filmtabletten.</w:t>
      </w:r>
    </w:p>
    <w:p w14:paraId="16773767" w14:textId="77777777" w:rsidR="002622A8" w:rsidRPr="00E56805" w:rsidRDefault="002622A8">
      <w:pPr>
        <w:keepNext/>
        <w:keepLines/>
        <w:numPr>
          <w:ilvl w:val="12"/>
          <w:numId w:val="0"/>
        </w:numPr>
        <w:rPr>
          <w:lang w:val="de-DE"/>
        </w:rPr>
        <w:pPrChange w:id="128" w:author="Author">
          <w:pPr>
            <w:numPr>
              <w:ilvl w:val="12"/>
            </w:numPr>
          </w:pPr>
        </w:pPrChange>
      </w:pPr>
    </w:p>
    <w:p w14:paraId="16773768" w14:textId="57AFA03E" w:rsidR="00E53F5C" w:rsidRPr="00E56805" w:rsidRDefault="00E53F5C">
      <w:pPr>
        <w:keepNext/>
        <w:keepLines/>
        <w:spacing w:line="240" w:lineRule="exact"/>
        <w:rPr>
          <w:lang w:val="de-DE"/>
        </w:rPr>
      </w:pPr>
      <w:r w:rsidRPr="00E56805">
        <w:rPr>
          <w:lang w:val="de-DE"/>
        </w:rPr>
        <w:t>Die 801</w:t>
      </w:r>
      <w:r w:rsidR="00325FAF" w:rsidRPr="00E56805">
        <w:rPr>
          <w:lang w:val="de-DE"/>
        </w:rPr>
        <w:noBreakHyphen/>
      </w:r>
      <w:r w:rsidRPr="00E56805">
        <w:rPr>
          <w:lang w:val="de-DE"/>
        </w:rPr>
        <w:t xml:space="preserve">mg-Blisterstreifen sind zur Erinnerung an die dreimal tägliche Einnahme jeweils mit den folgenden Symbolen </w:t>
      </w:r>
      <w:r w:rsidR="000966F9" w:rsidRPr="00E56805">
        <w:rPr>
          <w:lang w:val="de-DE"/>
        </w:rPr>
        <w:t xml:space="preserve">und Abkürzungen für die Wochentage </w:t>
      </w:r>
      <w:r w:rsidRPr="00E56805">
        <w:rPr>
          <w:lang w:val="de-DE"/>
        </w:rPr>
        <w:t>gekennzeichnet:</w:t>
      </w:r>
    </w:p>
    <w:p w14:paraId="16773769" w14:textId="77777777" w:rsidR="00E53F5C" w:rsidRPr="00E56805" w:rsidRDefault="0022341F">
      <w:pPr>
        <w:keepNext/>
        <w:keepLines/>
        <w:spacing w:before="480" w:after="120" w:line="240" w:lineRule="exact"/>
        <w:ind w:right="115"/>
        <w:rPr>
          <w:lang w:val="de-DE"/>
        </w:rPr>
      </w:pPr>
      <w:r w:rsidRPr="00E56805">
        <w:rPr>
          <w:noProof/>
          <w:lang w:eastAsia="en-US"/>
        </w:rPr>
        <w:drawing>
          <wp:inline distT="0" distB="0" distL="0" distR="0" wp14:anchorId="1677382F" wp14:editId="16773830">
            <wp:extent cx="422275" cy="27241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 cy="272415"/>
                    </a:xfrm>
                    <a:prstGeom prst="rect">
                      <a:avLst/>
                    </a:prstGeom>
                    <a:noFill/>
                    <a:ln>
                      <a:noFill/>
                    </a:ln>
                  </pic:spPr>
                </pic:pic>
              </a:graphicData>
            </a:graphic>
          </wp:inline>
        </w:drawing>
      </w:r>
      <w:r w:rsidR="00E53F5C" w:rsidRPr="00E56805">
        <w:rPr>
          <w:lang w:val="de-DE"/>
        </w:rPr>
        <w:t xml:space="preserve"> (Sonnenaufgang, Morgendosis) </w:t>
      </w:r>
      <w:r w:rsidRPr="00E56805">
        <w:rPr>
          <w:noProof/>
          <w:lang w:eastAsia="en-US"/>
        </w:rPr>
        <w:drawing>
          <wp:inline distT="0" distB="0" distL="0" distR="0" wp14:anchorId="16773831" wp14:editId="16773832">
            <wp:extent cx="369570" cy="36957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 cy="369570"/>
                    </a:xfrm>
                    <a:prstGeom prst="rect">
                      <a:avLst/>
                    </a:prstGeom>
                    <a:noFill/>
                    <a:ln>
                      <a:noFill/>
                    </a:ln>
                  </pic:spPr>
                </pic:pic>
              </a:graphicData>
            </a:graphic>
          </wp:inline>
        </w:drawing>
      </w:r>
      <w:r w:rsidR="00E53F5C" w:rsidRPr="00E56805">
        <w:rPr>
          <w:lang w:val="de-DE"/>
        </w:rPr>
        <w:t xml:space="preserve"> (Sonne, Mittagdosis) und </w:t>
      </w:r>
      <w:r w:rsidRPr="00E56805">
        <w:rPr>
          <w:noProof/>
          <w:lang w:eastAsia="en-US"/>
        </w:rPr>
        <w:drawing>
          <wp:inline distT="0" distB="0" distL="0" distR="0" wp14:anchorId="16773833" wp14:editId="16773834">
            <wp:extent cx="299085" cy="35179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 cy="351790"/>
                    </a:xfrm>
                    <a:prstGeom prst="rect">
                      <a:avLst/>
                    </a:prstGeom>
                    <a:noFill/>
                    <a:ln>
                      <a:noFill/>
                    </a:ln>
                  </pic:spPr>
                </pic:pic>
              </a:graphicData>
            </a:graphic>
          </wp:inline>
        </w:drawing>
      </w:r>
      <w:r w:rsidR="00E53F5C" w:rsidRPr="00E56805">
        <w:rPr>
          <w:lang w:val="de-DE"/>
        </w:rPr>
        <w:t>(Mond, Abenddosis).</w:t>
      </w:r>
    </w:p>
    <w:p w14:paraId="1677376A" w14:textId="77777777" w:rsidR="000966F9" w:rsidRPr="00E56805" w:rsidRDefault="000966F9">
      <w:pPr>
        <w:keepNext/>
        <w:keepLines/>
        <w:spacing w:line="240" w:lineRule="exact"/>
        <w:ind w:right="113"/>
        <w:rPr>
          <w:lang w:val="de-DE" w:eastAsia="en-US"/>
        </w:rPr>
      </w:pPr>
    </w:p>
    <w:p w14:paraId="1677376B" w14:textId="77777777" w:rsidR="000966F9" w:rsidRPr="00E56805" w:rsidRDefault="000966F9">
      <w:pPr>
        <w:keepNext/>
        <w:keepLines/>
        <w:spacing w:line="240" w:lineRule="exact"/>
        <w:ind w:right="113"/>
        <w:rPr>
          <w:lang w:val="it-IT" w:eastAsia="en-US"/>
        </w:rPr>
      </w:pPr>
      <w:r w:rsidRPr="00E56805">
        <w:rPr>
          <w:lang w:val="it-IT" w:eastAsia="en-US"/>
        </w:rPr>
        <w:t>Mo. Di. Mi. Do. Fr. Sa. So.</w:t>
      </w:r>
    </w:p>
    <w:p w14:paraId="1677376C" w14:textId="77777777" w:rsidR="000966F9" w:rsidRPr="00E56805" w:rsidRDefault="000966F9">
      <w:pPr>
        <w:keepNext/>
        <w:keepLines/>
        <w:spacing w:line="240" w:lineRule="exact"/>
        <w:ind w:right="113"/>
        <w:rPr>
          <w:lang w:val="it-IT" w:eastAsia="en-US"/>
        </w:rPr>
      </w:pPr>
    </w:p>
    <w:p w14:paraId="1677376D" w14:textId="77777777" w:rsidR="00033E07" w:rsidRPr="00E56805" w:rsidRDefault="00033E07">
      <w:pPr>
        <w:numPr>
          <w:ilvl w:val="12"/>
          <w:numId w:val="0"/>
        </w:numPr>
        <w:rPr>
          <w:lang w:val="de-DE"/>
        </w:rPr>
      </w:pPr>
      <w:r w:rsidRPr="00E56805">
        <w:rPr>
          <w:lang w:val="de-DE"/>
        </w:rPr>
        <w:t>Es werden möglicherweise nicht alle Packungsgrößen in den Verkehr gebracht.</w:t>
      </w:r>
    </w:p>
    <w:p w14:paraId="1677376E" w14:textId="77777777" w:rsidR="00033E07" w:rsidRPr="00E56805" w:rsidRDefault="00033E07">
      <w:pPr>
        <w:numPr>
          <w:ilvl w:val="12"/>
          <w:numId w:val="0"/>
        </w:numPr>
        <w:rPr>
          <w:lang w:val="de-DE"/>
        </w:rPr>
      </w:pPr>
    </w:p>
    <w:p w14:paraId="1677376F" w14:textId="77777777" w:rsidR="00033E07" w:rsidRPr="00E56805" w:rsidRDefault="00033E07">
      <w:pPr>
        <w:keepNext/>
        <w:keepLines/>
        <w:numPr>
          <w:ilvl w:val="12"/>
          <w:numId w:val="0"/>
        </w:numPr>
        <w:ind w:right="-2"/>
        <w:rPr>
          <w:b/>
          <w:bCs/>
          <w:lang w:val="de-DE"/>
        </w:rPr>
      </w:pPr>
      <w:r w:rsidRPr="00E56805">
        <w:rPr>
          <w:b/>
          <w:bCs/>
          <w:lang w:val="de-DE"/>
        </w:rPr>
        <w:t xml:space="preserve">Pharmazeutischer Unternehmer </w:t>
      </w:r>
    </w:p>
    <w:p w14:paraId="16773770" w14:textId="77777777" w:rsidR="00033E07" w:rsidRPr="00E56805" w:rsidRDefault="00033E07">
      <w:pPr>
        <w:keepNext/>
        <w:keepLines/>
        <w:rPr>
          <w:b/>
          <w:bCs/>
          <w:lang w:val="de-DE"/>
        </w:rPr>
      </w:pPr>
    </w:p>
    <w:p w14:paraId="16773771" w14:textId="77777777" w:rsidR="0060514A" w:rsidRPr="00E56805" w:rsidRDefault="0060514A">
      <w:pPr>
        <w:rPr>
          <w:lang w:val="de-CH"/>
        </w:rPr>
      </w:pPr>
      <w:r w:rsidRPr="00E56805">
        <w:rPr>
          <w:lang w:val="de-CH"/>
        </w:rPr>
        <w:t xml:space="preserve">Roche Registration GmbH </w:t>
      </w:r>
    </w:p>
    <w:p w14:paraId="16773772" w14:textId="77777777" w:rsidR="0060514A" w:rsidRPr="00E56805" w:rsidRDefault="0060514A">
      <w:pPr>
        <w:rPr>
          <w:lang w:val="de-CH"/>
        </w:rPr>
      </w:pPr>
      <w:r w:rsidRPr="00E56805">
        <w:rPr>
          <w:lang w:val="de-CH"/>
        </w:rPr>
        <w:t>Emil-Barell-Stra</w:t>
      </w:r>
      <w:r w:rsidR="007604F9" w:rsidRPr="00E56805">
        <w:rPr>
          <w:lang w:val="de-CH"/>
        </w:rPr>
        <w:t>ß</w:t>
      </w:r>
      <w:r w:rsidRPr="00E56805">
        <w:rPr>
          <w:lang w:val="de-CH"/>
        </w:rPr>
        <w:t>e 1</w:t>
      </w:r>
    </w:p>
    <w:p w14:paraId="16773773" w14:textId="77777777" w:rsidR="0060514A" w:rsidRPr="00E56805" w:rsidRDefault="0060514A">
      <w:pPr>
        <w:rPr>
          <w:lang w:val="de-CH"/>
        </w:rPr>
      </w:pPr>
      <w:r w:rsidRPr="00E56805">
        <w:rPr>
          <w:lang w:val="de-CH"/>
        </w:rPr>
        <w:t>79639 Grenzach-Wyhlen</w:t>
      </w:r>
    </w:p>
    <w:p w14:paraId="16773774" w14:textId="77777777" w:rsidR="0060514A" w:rsidRPr="00E56805" w:rsidRDefault="0060514A">
      <w:pPr>
        <w:tabs>
          <w:tab w:val="left" w:pos="567"/>
        </w:tabs>
        <w:spacing w:line="260" w:lineRule="exact"/>
        <w:rPr>
          <w:lang w:val="de-CH"/>
        </w:rPr>
      </w:pPr>
      <w:r w:rsidRPr="00E56805">
        <w:rPr>
          <w:lang w:val="de-CH"/>
        </w:rPr>
        <w:t>Deutschland</w:t>
      </w:r>
    </w:p>
    <w:p w14:paraId="16773775" w14:textId="77777777" w:rsidR="00033E07" w:rsidRPr="00E56805" w:rsidRDefault="00033E07">
      <w:pPr>
        <w:rPr>
          <w:b/>
          <w:bCs/>
          <w:lang w:val="de-DE"/>
        </w:rPr>
      </w:pPr>
    </w:p>
    <w:p w14:paraId="16773776" w14:textId="77777777" w:rsidR="00033E07" w:rsidRPr="00E56805" w:rsidRDefault="00033E07">
      <w:pPr>
        <w:rPr>
          <w:lang w:val="de-DE"/>
        </w:rPr>
      </w:pPr>
      <w:r w:rsidRPr="00E56805">
        <w:rPr>
          <w:b/>
          <w:bCs/>
          <w:lang w:val="de-DE"/>
        </w:rPr>
        <w:t>Hersteller</w:t>
      </w:r>
    </w:p>
    <w:p w14:paraId="16773777" w14:textId="77777777" w:rsidR="00033E07" w:rsidRPr="00E56805" w:rsidRDefault="00033E07">
      <w:pPr>
        <w:rPr>
          <w:lang w:val="de-DE"/>
        </w:rPr>
      </w:pPr>
    </w:p>
    <w:p w14:paraId="16773778" w14:textId="77777777" w:rsidR="00033E07" w:rsidRPr="00E56805" w:rsidRDefault="00033E07">
      <w:pPr>
        <w:rPr>
          <w:noProof/>
          <w:lang w:val="de-DE" w:eastAsia="en-US"/>
        </w:rPr>
      </w:pPr>
      <w:r w:rsidRPr="00E56805">
        <w:rPr>
          <w:noProof/>
          <w:lang w:val="de-DE" w:eastAsia="en-US"/>
        </w:rPr>
        <w:t>Roche Pharma AG</w:t>
      </w:r>
    </w:p>
    <w:p w14:paraId="16773779" w14:textId="77777777" w:rsidR="00033E07" w:rsidRPr="00E56805" w:rsidRDefault="00033E07">
      <w:pPr>
        <w:rPr>
          <w:noProof/>
          <w:lang w:val="de-DE" w:eastAsia="en-US"/>
        </w:rPr>
      </w:pPr>
      <w:r w:rsidRPr="00E56805">
        <w:rPr>
          <w:noProof/>
          <w:lang w:val="de-DE" w:eastAsia="en-US"/>
        </w:rPr>
        <w:t>Emil-Barell-Straße 1</w:t>
      </w:r>
    </w:p>
    <w:p w14:paraId="1677377A" w14:textId="77777777" w:rsidR="00033E07" w:rsidRPr="00E56805" w:rsidRDefault="00033E07">
      <w:pPr>
        <w:rPr>
          <w:noProof/>
          <w:lang w:val="de-DE" w:eastAsia="en-US"/>
        </w:rPr>
      </w:pPr>
      <w:r w:rsidRPr="00E56805">
        <w:rPr>
          <w:noProof/>
          <w:lang w:val="de-DE" w:eastAsia="en-US"/>
        </w:rPr>
        <w:t>79639 Grenzach-Wyhlen</w:t>
      </w:r>
    </w:p>
    <w:p w14:paraId="1677377B" w14:textId="77777777" w:rsidR="00033E07" w:rsidRPr="00E56805" w:rsidRDefault="00033E07">
      <w:pPr>
        <w:rPr>
          <w:noProof/>
          <w:lang w:val="de-DE" w:eastAsia="en-US"/>
        </w:rPr>
      </w:pPr>
      <w:r w:rsidRPr="00E56805">
        <w:rPr>
          <w:noProof/>
          <w:lang w:val="de-DE" w:eastAsia="en-US"/>
        </w:rPr>
        <w:t>Deutschland</w:t>
      </w:r>
    </w:p>
    <w:p w14:paraId="1677377C" w14:textId="77777777" w:rsidR="00033E07" w:rsidRPr="00E56805" w:rsidRDefault="00033E07">
      <w:pPr>
        <w:rPr>
          <w:lang w:val="de-DE"/>
        </w:rPr>
      </w:pPr>
    </w:p>
    <w:p w14:paraId="1677377D" w14:textId="77777777" w:rsidR="00033E07" w:rsidRPr="00E56805" w:rsidRDefault="00033E07">
      <w:pPr>
        <w:keepNext/>
        <w:numPr>
          <w:ilvl w:val="12"/>
          <w:numId w:val="0"/>
        </w:numPr>
        <w:ind w:right="-2"/>
        <w:rPr>
          <w:lang w:val="de-DE"/>
        </w:rPr>
      </w:pPr>
      <w:r w:rsidRPr="00E56805">
        <w:rPr>
          <w:lang w:val="de-DE"/>
        </w:rPr>
        <w:t xml:space="preserve">Falls </w:t>
      </w:r>
      <w:r w:rsidRPr="00E56805">
        <w:rPr>
          <w:szCs w:val="24"/>
          <w:lang w:val="de-DE"/>
        </w:rPr>
        <w:t xml:space="preserve">Sie </w:t>
      </w:r>
      <w:r w:rsidRPr="00E56805">
        <w:rPr>
          <w:lang w:val="de-DE"/>
        </w:rPr>
        <w:t xml:space="preserve">weitere Informationen über das Arzneimittel </w:t>
      </w:r>
      <w:r w:rsidRPr="00E56805">
        <w:rPr>
          <w:szCs w:val="24"/>
          <w:lang w:val="de-DE"/>
        </w:rPr>
        <w:t>wünschen</w:t>
      </w:r>
      <w:r w:rsidRPr="00E56805">
        <w:rPr>
          <w:lang w:val="de-DE"/>
        </w:rPr>
        <w:t xml:space="preserve">, setzen Sie sich bitte mit dem örtlichen Vertreter des </w:t>
      </w:r>
      <w:r w:rsidRPr="00E56805">
        <w:rPr>
          <w:szCs w:val="24"/>
          <w:lang w:val="de-DE"/>
        </w:rPr>
        <w:t>pharmazeutischen</w:t>
      </w:r>
      <w:r w:rsidRPr="00E56805">
        <w:rPr>
          <w:lang w:val="de-DE"/>
        </w:rPr>
        <w:t xml:space="preserve"> Unternehmers in Verbindung.</w:t>
      </w:r>
    </w:p>
    <w:p w14:paraId="1677377E" w14:textId="77777777" w:rsidR="00033E07" w:rsidRPr="00E56805" w:rsidRDefault="00033E07">
      <w:pPr>
        <w:keepNext/>
        <w:numPr>
          <w:ilvl w:val="12"/>
          <w:numId w:val="0"/>
        </w:numPr>
        <w:ind w:right="-2"/>
        <w:rPr>
          <w:lang w:val="de-DE"/>
        </w:rPr>
      </w:pPr>
    </w:p>
    <w:tbl>
      <w:tblPr>
        <w:tblW w:w="9356" w:type="dxa"/>
        <w:tblInd w:w="-34" w:type="dxa"/>
        <w:tblLayout w:type="fixed"/>
        <w:tblLook w:val="0000" w:firstRow="0" w:lastRow="0" w:firstColumn="0" w:lastColumn="0" w:noHBand="0" w:noVBand="0"/>
      </w:tblPr>
      <w:tblGrid>
        <w:gridCol w:w="4537"/>
        <w:gridCol w:w="4819"/>
      </w:tblGrid>
      <w:tr w:rsidR="00033E07" w:rsidRPr="008317BA" w14:paraId="16773786" w14:textId="77777777" w:rsidTr="00711DF5">
        <w:trPr>
          <w:cantSplit/>
        </w:trPr>
        <w:tc>
          <w:tcPr>
            <w:tcW w:w="4537" w:type="dxa"/>
          </w:tcPr>
          <w:p w14:paraId="1677377F" w14:textId="56654F2E" w:rsidR="00033E07" w:rsidRDefault="00033E07">
            <w:pPr>
              <w:keepNext/>
              <w:rPr>
                <w:ins w:id="129" w:author="Author"/>
                <w:b/>
                <w:lang w:val="fr-FR"/>
              </w:rPr>
            </w:pPr>
            <w:proofErr w:type="spellStart"/>
            <w:r w:rsidRPr="00E56805">
              <w:rPr>
                <w:b/>
                <w:lang w:val="fr-FR"/>
              </w:rPr>
              <w:t>België</w:t>
            </w:r>
            <w:proofErr w:type="spellEnd"/>
            <w:r w:rsidRPr="00E56805">
              <w:rPr>
                <w:b/>
                <w:lang w:val="fr-FR"/>
              </w:rPr>
              <w:t>/Belgique/</w:t>
            </w:r>
            <w:proofErr w:type="spellStart"/>
            <w:r w:rsidRPr="00E56805">
              <w:rPr>
                <w:b/>
                <w:lang w:val="fr-FR"/>
              </w:rPr>
              <w:t>Belgien</w:t>
            </w:r>
            <w:proofErr w:type="spellEnd"/>
            <w:ins w:id="130" w:author="Author">
              <w:r w:rsidR="00EE4970">
                <w:rPr>
                  <w:b/>
                  <w:lang w:val="fr-FR"/>
                </w:rPr>
                <w:t>,</w:t>
              </w:r>
            </w:ins>
          </w:p>
          <w:p w14:paraId="0A2F68AF" w14:textId="698DEEDE" w:rsidR="00EE4970" w:rsidRPr="00690E80" w:rsidRDefault="00EE4970">
            <w:pPr>
              <w:keepNext/>
              <w:rPr>
                <w:b/>
                <w:lang w:val="de-DE"/>
                <w:rPrChange w:id="131" w:author="Author">
                  <w:rPr>
                    <w:b/>
                    <w:lang w:val="fr-FR"/>
                  </w:rPr>
                </w:rPrChange>
              </w:rPr>
            </w:pPr>
            <w:ins w:id="132" w:author="Author">
              <w:r w:rsidRPr="00E56805">
                <w:rPr>
                  <w:b/>
                  <w:lang w:val="de-DE"/>
                </w:rPr>
                <w:t>Luxembourg/Luxemburg</w:t>
              </w:r>
            </w:ins>
          </w:p>
          <w:p w14:paraId="16773780" w14:textId="77777777" w:rsidR="00033E07" w:rsidRDefault="00033E07">
            <w:pPr>
              <w:keepNext/>
              <w:autoSpaceDE w:val="0"/>
              <w:autoSpaceDN w:val="0"/>
              <w:adjustRightInd w:val="0"/>
              <w:rPr>
                <w:ins w:id="133" w:author="Author"/>
                <w:lang w:val="fr-FR"/>
              </w:rPr>
            </w:pPr>
            <w:r w:rsidRPr="00E56805">
              <w:rPr>
                <w:lang w:val="fr-FR"/>
              </w:rPr>
              <w:t xml:space="preserve">N.V. Roche S.A. </w:t>
            </w:r>
          </w:p>
          <w:p w14:paraId="648B3896" w14:textId="36608690" w:rsidR="00EE4970" w:rsidRPr="00E56805" w:rsidRDefault="00EE4970">
            <w:pPr>
              <w:keepNext/>
              <w:autoSpaceDE w:val="0"/>
              <w:autoSpaceDN w:val="0"/>
              <w:adjustRightInd w:val="0"/>
              <w:rPr>
                <w:lang w:val="fr-FR"/>
              </w:rPr>
            </w:pPr>
            <w:proofErr w:type="spellStart"/>
            <w:ins w:id="134" w:author="Author">
              <w:r w:rsidRPr="00E56805">
                <w:rPr>
                  <w:b/>
                  <w:lang w:val="fr-FR"/>
                </w:rPr>
                <w:t>België</w:t>
              </w:r>
              <w:proofErr w:type="spellEnd"/>
              <w:r w:rsidRPr="00E56805">
                <w:rPr>
                  <w:b/>
                  <w:lang w:val="fr-FR"/>
                </w:rPr>
                <w:t>/Belgique/</w:t>
              </w:r>
              <w:proofErr w:type="spellStart"/>
              <w:r w:rsidRPr="00E56805">
                <w:rPr>
                  <w:b/>
                  <w:lang w:val="fr-FR"/>
                </w:rPr>
                <w:t>Belgien</w:t>
              </w:r>
              <w:proofErr w:type="spellEnd"/>
              <w:r w:rsidR="002C4004">
                <w:rPr>
                  <w:b/>
                  <w:lang w:val="fr-FR"/>
                </w:rPr>
                <w:t xml:space="preserve"> </w:t>
              </w:r>
            </w:ins>
          </w:p>
          <w:p w14:paraId="16773781" w14:textId="77777777" w:rsidR="00033E07" w:rsidRPr="00E56805" w:rsidRDefault="00033E07">
            <w:pPr>
              <w:keepNext/>
              <w:autoSpaceDE w:val="0"/>
              <w:autoSpaceDN w:val="0"/>
              <w:adjustRightInd w:val="0"/>
              <w:rPr>
                <w:lang w:val="fr-FR"/>
              </w:rPr>
            </w:pPr>
            <w:r w:rsidRPr="00E56805">
              <w:rPr>
                <w:lang w:val="fr-FR"/>
              </w:rPr>
              <w:t>Tél/Tel: +32 (0) 2 525 82 11</w:t>
            </w:r>
          </w:p>
          <w:p w14:paraId="16773782" w14:textId="77777777" w:rsidR="00033E07" w:rsidRPr="00E56805" w:rsidRDefault="00033E07">
            <w:pPr>
              <w:keepNext/>
              <w:autoSpaceDE w:val="0"/>
              <w:autoSpaceDN w:val="0"/>
              <w:adjustRightInd w:val="0"/>
              <w:rPr>
                <w:b/>
                <w:lang w:val="fr-FR"/>
              </w:rPr>
            </w:pPr>
          </w:p>
        </w:tc>
        <w:tc>
          <w:tcPr>
            <w:tcW w:w="4819" w:type="dxa"/>
          </w:tcPr>
          <w:p w14:paraId="16773783" w14:textId="77777777" w:rsidR="00033E07" w:rsidRPr="00945C88" w:rsidRDefault="00033E07">
            <w:pPr>
              <w:keepNext/>
              <w:rPr>
                <w:b/>
                <w:lang w:val="fi-FI"/>
              </w:rPr>
            </w:pPr>
            <w:r w:rsidRPr="00945C88">
              <w:rPr>
                <w:b/>
                <w:lang w:val="fi-FI"/>
              </w:rPr>
              <w:t xml:space="preserve">Lietuva </w:t>
            </w:r>
          </w:p>
          <w:p w14:paraId="16773784" w14:textId="77777777" w:rsidR="00033E07" w:rsidRPr="00945C88" w:rsidRDefault="00033E07">
            <w:pPr>
              <w:keepNext/>
              <w:rPr>
                <w:lang w:val="fi-FI"/>
              </w:rPr>
            </w:pPr>
            <w:r w:rsidRPr="00945C88">
              <w:rPr>
                <w:lang w:val="fi-FI"/>
              </w:rPr>
              <w:t xml:space="preserve">UAB “Roche Lietuva” </w:t>
            </w:r>
          </w:p>
          <w:p w14:paraId="492D6AC2" w14:textId="77777777" w:rsidR="00033E07" w:rsidRDefault="00033E07">
            <w:pPr>
              <w:keepNext/>
              <w:rPr>
                <w:ins w:id="135" w:author="Author"/>
                <w:lang w:val="fi-FI"/>
              </w:rPr>
            </w:pPr>
            <w:r w:rsidRPr="00945C88">
              <w:rPr>
                <w:lang w:val="fi-FI"/>
              </w:rPr>
              <w:t xml:space="preserve">Tel: +370 5 2546799 </w:t>
            </w:r>
          </w:p>
          <w:p w14:paraId="16773785" w14:textId="77777777" w:rsidR="002C4004" w:rsidRPr="00945C88" w:rsidRDefault="002C4004">
            <w:pPr>
              <w:keepNext/>
              <w:rPr>
                <w:b/>
                <w:lang w:val="fi-FI"/>
              </w:rPr>
            </w:pPr>
          </w:p>
        </w:tc>
      </w:tr>
      <w:tr w:rsidR="00033E07" w:rsidRPr="008317BA" w14:paraId="1677378D" w14:textId="77777777" w:rsidTr="00711DF5">
        <w:trPr>
          <w:cantSplit/>
        </w:trPr>
        <w:tc>
          <w:tcPr>
            <w:tcW w:w="4537" w:type="dxa"/>
          </w:tcPr>
          <w:p w14:paraId="16773787" w14:textId="77777777" w:rsidR="00033E07" w:rsidRPr="00945C88" w:rsidRDefault="00033E07">
            <w:pPr>
              <w:keepNext/>
              <w:rPr>
                <w:b/>
                <w:lang w:val="ru-RU"/>
              </w:rPr>
            </w:pPr>
            <w:r w:rsidRPr="00945C88">
              <w:rPr>
                <w:b/>
                <w:lang w:val="ru-RU"/>
              </w:rPr>
              <w:t xml:space="preserve">България </w:t>
            </w:r>
          </w:p>
          <w:p w14:paraId="16773788" w14:textId="77777777" w:rsidR="00033E07" w:rsidRPr="00945C88" w:rsidRDefault="00033E07">
            <w:pPr>
              <w:keepNext/>
              <w:rPr>
                <w:lang w:val="ru-RU"/>
              </w:rPr>
            </w:pPr>
            <w:r w:rsidRPr="00945C88">
              <w:rPr>
                <w:lang w:val="ru-RU"/>
              </w:rPr>
              <w:t xml:space="preserve">Рош България ЕООД </w:t>
            </w:r>
          </w:p>
          <w:p w14:paraId="19AD8FE7" w14:textId="337B76FE" w:rsidR="00033E07" w:rsidRDefault="00033E07">
            <w:pPr>
              <w:keepNext/>
              <w:rPr>
                <w:ins w:id="136" w:author="Author"/>
                <w:lang w:val="de-DE"/>
              </w:rPr>
            </w:pPr>
            <w:r w:rsidRPr="00945C88">
              <w:rPr>
                <w:lang w:val="ru-RU"/>
              </w:rPr>
              <w:t xml:space="preserve">Тел: </w:t>
            </w:r>
            <w:ins w:id="137" w:author="Author">
              <w:r w:rsidR="00EE4970">
                <w:rPr>
                  <w:noProof/>
                  <w:szCs w:val="22"/>
                </w:rPr>
                <w:t>+359 2 474 5444</w:t>
              </w:r>
              <w:r w:rsidR="002C4004">
                <w:rPr>
                  <w:noProof/>
                  <w:szCs w:val="22"/>
                </w:rPr>
                <w:t xml:space="preserve"> </w:t>
              </w:r>
            </w:ins>
            <w:del w:id="138" w:author="Author">
              <w:r w:rsidRPr="00945C88" w:rsidDel="00EE4970">
                <w:rPr>
                  <w:lang w:val="ru-RU"/>
                </w:rPr>
                <w:delText xml:space="preserve">+359 2 818 44 44 </w:delText>
              </w:r>
            </w:del>
          </w:p>
          <w:p w14:paraId="16773789" w14:textId="0B00AE3B" w:rsidR="00EE4970" w:rsidRPr="00690E80" w:rsidRDefault="00EE4970">
            <w:pPr>
              <w:keepNext/>
              <w:rPr>
                <w:b/>
                <w:lang w:val="de-DE"/>
                <w:rPrChange w:id="139" w:author="Author">
                  <w:rPr>
                    <w:b/>
                    <w:lang w:val="ru-RU"/>
                  </w:rPr>
                </w:rPrChange>
              </w:rPr>
            </w:pPr>
          </w:p>
        </w:tc>
        <w:tc>
          <w:tcPr>
            <w:tcW w:w="4819" w:type="dxa"/>
          </w:tcPr>
          <w:p w14:paraId="1677378A" w14:textId="5A79D020" w:rsidR="00033E07" w:rsidRPr="00E56805" w:rsidDel="00EE4970" w:rsidRDefault="00033E07">
            <w:pPr>
              <w:keepNext/>
              <w:rPr>
                <w:del w:id="140" w:author="Author"/>
                <w:b/>
                <w:lang w:val="de-DE"/>
              </w:rPr>
            </w:pPr>
            <w:del w:id="141" w:author="Author">
              <w:r w:rsidRPr="00E56805" w:rsidDel="00EE4970">
                <w:rPr>
                  <w:b/>
                  <w:lang w:val="de-DE"/>
                </w:rPr>
                <w:delText>Luxembourg/Luxemburg</w:delText>
              </w:r>
            </w:del>
          </w:p>
          <w:p w14:paraId="1677378B" w14:textId="378A6448" w:rsidR="00033E07" w:rsidRPr="00E56805" w:rsidDel="00EE4970" w:rsidRDefault="00033E07">
            <w:pPr>
              <w:keepNext/>
              <w:autoSpaceDE w:val="0"/>
              <w:autoSpaceDN w:val="0"/>
              <w:adjustRightInd w:val="0"/>
              <w:rPr>
                <w:del w:id="142" w:author="Author"/>
                <w:lang w:val="de-DE"/>
              </w:rPr>
            </w:pPr>
            <w:del w:id="143" w:author="Author">
              <w:r w:rsidRPr="00E56805" w:rsidDel="00EE4970">
                <w:rPr>
                  <w:lang w:val="de-DE"/>
                </w:rPr>
                <w:delText>(Voir/siehe Belgique/Belgien)</w:delText>
              </w:r>
            </w:del>
          </w:p>
          <w:p w14:paraId="1677378C" w14:textId="77777777" w:rsidR="00033E07" w:rsidRPr="00E56805" w:rsidRDefault="00033E07">
            <w:pPr>
              <w:keepNext/>
              <w:autoSpaceDE w:val="0"/>
              <w:autoSpaceDN w:val="0"/>
              <w:adjustRightInd w:val="0"/>
              <w:rPr>
                <w:b/>
                <w:lang w:val="de-DE"/>
              </w:rPr>
              <w:pPrChange w:id="144" w:author="Author">
                <w:pPr>
                  <w:keepNext/>
                </w:pPr>
              </w:pPrChange>
            </w:pPr>
          </w:p>
        </w:tc>
      </w:tr>
      <w:tr w:rsidR="00033E07" w:rsidRPr="00EC6318" w14:paraId="16773796" w14:textId="77777777" w:rsidTr="00711DF5">
        <w:trPr>
          <w:cantSplit/>
        </w:trPr>
        <w:tc>
          <w:tcPr>
            <w:tcW w:w="4537" w:type="dxa"/>
          </w:tcPr>
          <w:p w14:paraId="1677378E" w14:textId="77777777" w:rsidR="00033E07" w:rsidRPr="00E56805" w:rsidDel="00EE4970" w:rsidRDefault="00033E07">
            <w:pPr>
              <w:keepNext/>
              <w:tabs>
                <w:tab w:val="left" w:pos="-720"/>
              </w:tabs>
              <w:suppressAutoHyphens/>
              <w:rPr>
                <w:del w:id="145" w:author="Author"/>
                <w:b/>
                <w:lang w:val="de-DE"/>
              </w:rPr>
            </w:pPr>
          </w:p>
          <w:p w14:paraId="1677378F" w14:textId="77777777" w:rsidR="00033E07" w:rsidRPr="00E56805" w:rsidRDefault="00033E07">
            <w:pPr>
              <w:keepNext/>
              <w:tabs>
                <w:tab w:val="left" w:pos="-720"/>
              </w:tabs>
              <w:suppressAutoHyphens/>
              <w:rPr>
                <w:lang w:val="de-DE"/>
              </w:rPr>
            </w:pPr>
            <w:r w:rsidRPr="00E56805">
              <w:rPr>
                <w:b/>
                <w:lang w:val="de-DE"/>
              </w:rPr>
              <w:t>Česká republika</w:t>
            </w:r>
          </w:p>
          <w:p w14:paraId="16773790" w14:textId="77777777" w:rsidR="00033E07" w:rsidRPr="00E56805" w:rsidRDefault="00033E07">
            <w:pPr>
              <w:keepNext/>
              <w:tabs>
                <w:tab w:val="left" w:pos="-720"/>
              </w:tabs>
              <w:suppressAutoHyphens/>
              <w:rPr>
                <w:lang w:val="de-DE"/>
              </w:rPr>
            </w:pPr>
            <w:r w:rsidRPr="00E56805">
              <w:rPr>
                <w:lang w:val="de-DE"/>
              </w:rPr>
              <w:t xml:space="preserve">Roche s. r. o. </w:t>
            </w:r>
          </w:p>
          <w:p w14:paraId="48B4664F" w14:textId="77777777" w:rsidR="00033E07" w:rsidRDefault="00033E07">
            <w:pPr>
              <w:keepNext/>
              <w:rPr>
                <w:ins w:id="146" w:author="Author"/>
                <w:lang w:val="de-DE"/>
              </w:rPr>
            </w:pPr>
            <w:r w:rsidRPr="00E56805">
              <w:rPr>
                <w:lang w:val="de-DE"/>
              </w:rPr>
              <w:t xml:space="preserve">Tel: +420 - 2 20382111 </w:t>
            </w:r>
          </w:p>
          <w:p w14:paraId="16773791" w14:textId="77777777" w:rsidR="002C4004" w:rsidRPr="00E56805" w:rsidRDefault="002C4004">
            <w:pPr>
              <w:keepNext/>
              <w:rPr>
                <w:b/>
                <w:lang w:val="de-DE"/>
              </w:rPr>
            </w:pPr>
          </w:p>
        </w:tc>
        <w:tc>
          <w:tcPr>
            <w:tcW w:w="4819" w:type="dxa"/>
          </w:tcPr>
          <w:p w14:paraId="16773792" w14:textId="77777777" w:rsidR="00033E07" w:rsidRPr="008C6E7F" w:rsidDel="00EE4970" w:rsidRDefault="00033E07">
            <w:pPr>
              <w:keepNext/>
              <w:rPr>
                <w:del w:id="147" w:author="Author"/>
                <w:b/>
              </w:rPr>
            </w:pPr>
          </w:p>
          <w:p w14:paraId="16773793" w14:textId="77777777" w:rsidR="00033E07" w:rsidRPr="008C6E7F" w:rsidRDefault="00033E07">
            <w:pPr>
              <w:keepNext/>
              <w:rPr>
                <w:b/>
              </w:rPr>
            </w:pPr>
            <w:proofErr w:type="spellStart"/>
            <w:r w:rsidRPr="008C6E7F">
              <w:rPr>
                <w:b/>
              </w:rPr>
              <w:t>Magyarország</w:t>
            </w:r>
            <w:proofErr w:type="spellEnd"/>
          </w:p>
          <w:p w14:paraId="16773794" w14:textId="77777777" w:rsidR="00033E07" w:rsidRPr="008C6E7F" w:rsidRDefault="00033E07">
            <w:pPr>
              <w:keepNext/>
            </w:pPr>
            <w:r w:rsidRPr="008C6E7F">
              <w:t>Roche (</w:t>
            </w:r>
            <w:proofErr w:type="spellStart"/>
            <w:r w:rsidRPr="008C6E7F">
              <w:t>Magyarország</w:t>
            </w:r>
            <w:proofErr w:type="spellEnd"/>
            <w:r w:rsidRPr="008C6E7F">
              <w:t xml:space="preserve">) Kft. </w:t>
            </w:r>
          </w:p>
          <w:p w14:paraId="333B6641" w14:textId="77777777" w:rsidR="00033E07" w:rsidRDefault="00033E07">
            <w:pPr>
              <w:keepNext/>
              <w:rPr>
                <w:ins w:id="148" w:author="Author"/>
              </w:rPr>
            </w:pPr>
            <w:r w:rsidRPr="008C6E7F">
              <w:t xml:space="preserve">Tel: +36 </w:t>
            </w:r>
            <w:r w:rsidR="00FE368D" w:rsidRPr="008C6E7F">
              <w:t>1 279 4500</w:t>
            </w:r>
            <w:r w:rsidRPr="008C6E7F">
              <w:t xml:space="preserve"> </w:t>
            </w:r>
          </w:p>
          <w:p w14:paraId="16773795" w14:textId="2C2B7DE5" w:rsidR="002C4004" w:rsidRPr="008C6E7F" w:rsidRDefault="002C4004">
            <w:pPr>
              <w:keepNext/>
              <w:rPr>
                <w:b/>
              </w:rPr>
            </w:pPr>
          </w:p>
        </w:tc>
      </w:tr>
      <w:tr w:rsidR="00033E07" w:rsidRPr="00E56805" w14:paraId="1677379E" w14:textId="77777777" w:rsidTr="00711DF5">
        <w:trPr>
          <w:cantSplit/>
        </w:trPr>
        <w:tc>
          <w:tcPr>
            <w:tcW w:w="4537" w:type="dxa"/>
          </w:tcPr>
          <w:p w14:paraId="16773797" w14:textId="77777777" w:rsidR="00033E07" w:rsidRPr="008C6E7F" w:rsidDel="002C4004" w:rsidRDefault="00033E07">
            <w:pPr>
              <w:autoSpaceDE w:val="0"/>
              <w:autoSpaceDN w:val="0"/>
              <w:adjustRightInd w:val="0"/>
              <w:rPr>
                <w:del w:id="149" w:author="Author"/>
                <w:b/>
              </w:rPr>
            </w:pPr>
          </w:p>
          <w:p w14:paraId="16773798" w14:textId="77777777" w:rsidR="00033E07" w:rsidRPr="00E56805" w:rsidRDefault="00033E07">
            <w:pPr>
              <w:autoSpaceDE w:val="0"/>
              <w:autoSpaceDN w:val="0"/>
              <w:adjustRightInd w:val="0"/>
              <w:rPr>
                <w:b/>
                <w:lang w:val="en-GB"/>
              </w:rPr>
            </w:pPr>
            <w:r w:rsidRPr="00E56805">
              <w:rPr>
                <w:b/>
                <w:lang w:val="en-GB"/>
              </w:rPr>
              <w:t>Danmark</w:t>
            </w:r>
          </w:p>
          <w:p w14:paraId="16773799" w14:textId="7592CF91" w:rsidR="00033E07" w:rsidRPr="00E56805" w:rsidRDefault="00033E07">
            <w:pPr>
              <w:autoSpaceDE w:val="0"/>
              <w:autoSpaceDN w:val="0"/>
              <w:adjustRightInd w:val="0"/>
              <w:rPr>
                <w:lang w:val="en-GB"/>
              </w:rPr>
            </w:pPr>
            <w:r w:rsidRPr="00E56805">
              <w:rPr>
                <w:lang w:val="en-GB"/>
              </w:rPr>
              <w:t xml:space="preserve">Roche </w:t>
            </w:r>
            <w:r w:rsidR="00404C0A">
              <w:rPr>
                <w:szCs w:val="22"/>
              </w:rPr>
              <w:t xml:space="preserve">Pharmaceuticals A/S </w:t>
            </w:r>
          </w:p>
          <w:p w14:paraId="3EFD6060" w14:textId="77777777" w:rsidR="00033E07" w:rsidRDefault="00033E07">
            <w:pPr>
              <w:rPr>
                <w:ins w:id="150" w:author="Author"/>
                <w:lang w:val="en-GB"/>
              </w:rPr>
            </w:pPr>
            <w:proofErr w:type="spellStart"/>
            <w:r w:rsidRPr="00E56805">
              <w:rPr>
                <w:lang w:val="en-GB"/>
              </w:rPr>
              <w:t>Tlf</w:t>
            </w:r>
            <w:proofErr w:type="spellEnd"/>
            <w:r w:rsidRPr="00E56805">
              <w:rPr>
                <w:lang w:val="en-GB"/>
              </w:rPr>
              <w:t xml:space="preserve">: +45 - 36 39 99 99 </w:t>
            </w:r>
          </w:p>
          <w:p w14:paraId="1677379A" w14:textId="77777777" w:rsidR="002C4004" w:rsidRPr="00E56805" w:rsidRDefault="002C4004">
            <w:pPr>
              <w:rPr>
                <w:b/>
                <w:lang w:val="en-GB"/>
              </w:rPr>
            </w:pPr>
          </w:p>
        </w:tc>
        <w:tc>
          <w:tcPr>
            <w:tcW w:w="4819" w:type="dxa"/>
          </w:tcPr>
          <w:p w14:paraId="1677379B" w14:textId="77777777" w:rsidR="00033E07" w:rsidRPr="00E56805" w:rsidDel="002C4004" w:rsidRDefault="00033E07">
            <w:pPr>
              <w:rPr>
                <w:del w:id="151" w:author="Author"/>
                <w:b/>
                <w:lang w:val="en-GB"/>
              </w:rPr>
            </w:pPr>
          </w:p>
          <w:p w14:paraId="1677379C" w14:textId="40CFDAFD" w:rsidR="00033E07" w:rsidRPr="00E56805" w:rsidDel="00EE4970" w:rsidRDefault="00033E07">
            <w:pPr>
              <w:rPr>
                <w:del w:id="152" w:author="Author"/>
                <w:b/>
                <w:lang w:val="de-DE"/>
              </w:rPr>
            </w:pPr>
            <w:del w:id="153" w:author="Author">
              <w:r w:rsidRPr="00E56805" w:rsidDel="00EE4970">
                <w:rPr>
                  <w:b/>
                  <w:lang w:val="de-DE"/>
                </w:rPr>
                <w:delText>Malta</w:delText>
              </w:r>
            </w:del>
          </w:p>
          <w:p w14:paraId="1677379D" w14:textId="3EC72100" w:rsidR="002C4004" w:rsidRPr="00E56805" w:rsidRDefault="00033E07" w:rsidP="002C4004">
            <w:pPr>
              <w:rPr>
                <w:b/>
                <w:lang w:val="de-DE"/>
              </w:rPr>
            </w:pPr>
            <w:del w:id="154" w:author="Author">
              <w:r w:rsidRPr="00E56805" w:rsidDel="00EE4970">
                <w:rPr>
                  <w:lang w:val="de-DE"/>
                </w:rPr>
                <w:delText xml:space="preserve">(See </w:delText>
              </w:r>
              <w:r w:rsidR="00160704" w:rsidRPr="00E56805" w:rsidDel="00EE4970">
                <w:rPr>
                  <w:lang w:val="de-DE"/>
                </w:rPr>
                <w:delText>Ireland</w:delText>
              </w:r>
              <w:r w:rsidRPr="00E56805" w:rsidDel="00EE4970">
                <w:rPr>
                  <w:lang w:val="de-DE"/>
                </w:rPr>
                <w:delText>)</w:delText>
              </w:r>
            </w:del>
          </w:p>
        </w:tc>
      </w:tr>
      <w:tr w:rsidR="00033E07" w:rsidRPr="00E56805" w14:paraId="167737A8" w14:textId="77777777" w:rsidTr="00711DF5">
        <w:trPr>
          <w:cantSplit/>
        </w:trPr>
        <w:tc>
          <w:tcPr>
            <w:tcW w:w="4537" w:type="dxa"/>
          </w:tcPr>
          <w:p w14:paraId="1677379F" w14:textId="11144671" w:rsidR="00033E07" w:rsidRPr="00E56805" w:rsidDel="00AA0F45" w:rsidRDefault="00033E07">
            <w:pPr>
              <w:rPr>
                <w:del w:id="155" w:author="Author"/>
                <w:b/>
                <w:lang w:val="de-DE"/>
              </w:rPr>
            </w:pPr>
          </w:p>
          <w:p w14:paraId="167737A0" w14:textId="77777777" w:rsidR="00033E07" w:rsidRPr="00E56805" w:rsidRDefault="00033E07">
            <w:pPr>
              <w:rPr>
                <w:lang w:val="de-DE"/>
              </w:rPr>
            </w:pPr>
            <w:r w:rsidRPr="00E56805">
              <w:rPr>
                <w:b/>
                <w:lang w:val="de-DE"/>
              </w:rPr>
              <w:t>Deutschland</w:t>
            </w:r>
          </w:p>
          <w:p w14:paraId="167737A1" w14:textId="77777777" w:rsidR="00033E07" w:rsidRPr="00E56805" w:rsidRDefault="00033E07">
            <w:pPr>
              <w:rPr>
                <w:lang w:val="de-DE"/>
              </w:rPr>
            </w:pPr>
            <w:r w:rsidRPr="00E56805">
              <w:rPr>
                <w:lang w:val="de-DE"/>
              </w:rPr>
              <w:t xml:space="preserve">Roche Pharma AG </w:t>
            </w:r>
          </w:p>
          <w:p w14:paraId="0AD943A8" w14:textId="77777777" w:rsidR="00033E07" w:rsidRDefault="00033E07">
            <w:pPr>
              <w:rPr>
                <w:ins w:id="156" w:author="Author"/>
                <w:lang w:val="de-DE"/>
              </w:rPr>
            </w:pPr>
            <w:r w:rsidRPr="00E56805">
              <w:rPr>
                <w:lang w:val="de-DE"/>
              </w:rPr>
              <w:t xml:space="preserve">Tel: +49 (0) 7624 140 </w:t>
            </w:r>
          </w:p>
          <w:p w14:paraId="167737A2" w14:textId="77777777" w:rsidR="002C4004" w:rsidRPr="00E56805" w:rsidRDefault="002C4004">
            <w:pPr>
              <w:rPr>
                <w:lang w:val="de-DE"/>
              </w:rPr>
            </w:pPr>
          </w:p>
        </w:tc>
        <w:tc>
          <w:tcPr>
            <w:tcW w:w="4819" w:type="dxa"/>
          </w:tcPr>
          <w:p w14:paraId="167737A3" w14:textId="33028309" w:rsidR="00033E07" w:rsidRPr="00E56805" w:rsidDel="00AA0F45" w:rsidRDefault="00033E07">
            <w:pPr>
              <w:rPr>
                <w:del w:id="157" w:author="Author"/>
                <w:b/>
                <w:lang w:val="de-DE"/>
              </w:rPr>
            </w:pPr>
          </w:p>
          <w:p w14:paraId="167737A4" w14:textId="77777777" w:rsidR="00033E07" w:rsidRPr="00945C88" w:rsidRDefault="00033E07">
            <w:pPr>
              <w:rPr>
                <w:b/>
                <w:lang w:val="nl-NL"/>
              </w:rPr>
            </w:pPr>
            <w:r w:rsidRPr="00945C88">
              <w:rPr>
                <w:b/>
                <w:lang w:val="nl-NL"/>
              </w:rPr>
              <w:t>Nederland</w:t>
            </w:r>
          </w:p>
          <w:p w14:paraId="167737A5" w14:textId="77777777" w:rsidR="00033E07" w:rsidRPr="00945C88" w:rsidRDefault="00033E07">
            <w:pPr>
              <w:autoSpaceDE w:val="0"/>
              <w:autoSpaceDN w:val="0"/>
              <w:adjustRightInd w:val="0"/>
              <w:rPr>
                <w:lang w:val="nl-NL"/>
              </w:rPr>
            </w:pPr>
            <w:r w:rsidRPr="00945C88">
              <w:rPr>
                <w:lang w:val="nl-NL"/>
              </w:rPr>
              <w:t xml:space="preserve">Roche Nederland B.V. </w:t>
            </w:r>
          </w:p>
          <w:p w14:paraId="167737A6" w14:textId="77777777" w:rsidR="00033E07" w:rsidRPr="00E56805" w:rsidRDefault="00033E07">
            <w:pPr>
              <w:autoSpaceDE w:val="0"/>
              <w:autoSpaceDN w:val="0"/>
              <w:adjustRightInd w:val="0"/>
              <w:rPr>
                <w:lang w:val="de-DE"/>
              </w:rPr>
            </w:pPr>
            <w:r w:rsidRPr="00E56805">
              <w:rPr>
                <w:lang w:val="de-DE"/>
              </w:rPr>
              <w:t>Tel: +31 (0) 348 438050</w:t>
            </w:r>
          </w:p>
          <w:p w14:paraId="167737A7" w14:textId="77777777" w:rsidR="00033E07" w:rsidRPr="00E56805" w:rsidRDefault="00033E07">
            <w:pPr>
              <w:rPr>
                <w:b/>
                <w:lang w:val="de-DE"/>
              </w:rPr>
            </w:pPr>
          </w:p>
        </w:tc>
      </w:tr>
      <w:tr w:rsidR="00033E07" w:rsidRPr="00E56805" w14:paraId="167737B1" w14:textId="77777777" w:rsidTr="00711DF5">
        <w:trPr>
          <w:cantSplit/>
        </w:trPr>
        <w:tc>
          <w:tcPr>
            <w:tcW w:w="4537" w:type="dxa"/>
          </w:tcPr>
          <w:p w14:paraId="167737A9" w14:textId="77777777" w:rsidR="00033E07" w:rsidRPr="00E56805" w:rsidDel="002C4004" w:rsidRDefault="00033E07">
            <w:pPr>
              <w:tabs>
                <w:tab w:val="left" w:pos="-720"/>
              </w:tabs>
              <w:suppressAutoHyphens/>
              <w:rPr>
                <w:del w:id="158" w:author="Author"/>
                <w:b/>
                <w:bCs/>
                <w:lang w:val="it-IT"/>
              </w:rPr>
            </w:pPr>
          </w:p>
          <w:p w14:paraId="167737AA" w14:textId="77777777" w:rsidR="00033E07" w:rsidRPr="00E56805" w:rsidRDefault="00033E07">
            <w:pPr>
              <w:tabs>
                <w:tab w:val="left" w:pos="-720"/>
              </w:tabs>
              <w:suppressAutoHyphens/>
              <w:rPr>
                <w:b/>
                <w:bCs/>
                <w:lang w:val="it-IT"/>
              </w:rPr>
            </w:pPr>
            <w:r w:rsidRPr="00E56805">
              <w:rPr>
                <w:b/>
                <w:bCs/>
                <w:lang w:val="it-IT"/>
              </w:rPr>
              <w:t>Eesti</w:t>
            </w:r>
          </w:p>
          <w:p w14:paraId="167737AB" w14:textId="77777777" w:rsidR="00033E07" w:rsidRPr="00E56805" w:rsidRDefault="00033E07">
            <w:pPr>
              <w:tabs>
                <w:tab w:val="left" w:pos="-720"/>
              </w:tabs>
              <w:suppressAutoHyphens/>
              <w:rPr>
                <w:lang w:val="it-IT"/>
              </w:rPr>
            </w:pPr>
            <w:r w:rsidRPr="00E56805">
              <w:rPr>
                <w:lang w:val="it-IT"/>
              </w:rPr>
              <w:t xml:space="preserve">Roche Eesti OÜ </w:t>
            </w:r>
          </w:p>
          <w:p w14:paraId="784A4F08" w14:textId="77777777" w:rsidR="00033E07" w:rsidRDefault="00033E07">
            <w:pPr>
              <w:rPr>
                <w:ins w:id="159" w:author="Author"/>
                <w:lang w:val="it-IT"/>
              </w:rPr>
            </w:pPr>
            <w:r w:rsidRPr="00E56805">
              <w:rPr>
                <w:lang w:val="it-IT"/>
              </w:rPr>
              <w:t xml:space="preserve">Tel: + 372 - 6 177 380 </w:t>
            </w:r>
          </w:p>
          <w:p w14:paraId="167737AC" w14:textId="77777777" w:rsidR="002C4004" w:rsidRPr="00E56805" w:rsidRDefault="002C4004">
            <w:pPr>
              <w:rPr>
                <w:b/>
                <w:lang w:val="it-IT"/>
              </w:rPr>
            </w:pPr>
          </w:p>
        </w:tc>
        <w:tc>
          <w:tcPr>
            <w:tcW w:w="4819" w:type="dxa"/>
          </w:tcPr>
          <w:p w14:paraId="167737AD" w14:textId="77777777" w:rsidR="00033E07" w:rsidRPr="00E56805" w:rsidDel="002C4004" w:rsidRDefault="00033E07">
            <w:pPr>
              <w:rPr>
                <w:del w:id="160" w:author="Author"/>
                <w:b/>
                <w:lang w:val="it-IT"/>
              </w:rPr>
            </w:pPr>
          </w:p>
          <w:p w14:paraId="167737AE" w14:textId="77777777" w:rsidR="00033E07" w:rsidRPr="00E56805" w:rsidRDefault="00033E07">
            <w:pPr>
              <w:rPr>
                <w:b/>
                <w:lang w:val="de-DE"/>
              </w:rPr>
            </w:pPr>
            <w:r w:rsidRPr="00E56805">
              <w:rPr>
                <w:b/>
                <w:lang w:val="de-DE"/>
              </w:rPr>
              <w:t>Norge</w:t>
            </w:r>
          </w:p>
          <w:p w14:paraId="167737AF" w14:textId="77777777" w:rsidR="00033E07" w:rsidRPr="00E56805" w:rsidRDefault="00033E07">
            <w:pPr>
              <w:rPr>
                <w:lang w:val="de-DE"/>
              </w:rPr>
            </w:pPr>
            <w:r w:rsidRPr="00E56805">
              <w:rPr>
                <w:lang w:val="de-DE"/>
              </w:rPr>
              <w:t xml:space="preserve">Roche Norge AS </w:t>
            </w:r>
          </w:p>
          <w:p w14:paraId="54DB5038" w14:textId="77777777" w:rsidR="00033E07" w:rsidRDefault="00033E07">
            <w:pPr>
              <w:rPr>
                <w:ins w:id="161" w:author="Author"/>
                <w:lang w:val="de-DE"/>
              </w:rPr>
            </w:pPr>
            <w:r w:rsidRPr="00E56805">
              <w:rPr>
                <w:lang w:val="de-DE"/>
              </w:rPr>
              <w:t xml:space="preserve">Tlf: +47 - 22 78 90 00 </w:t>
            </w:r>
          </w:p>
          <w:p w14:paraId="167737B0" w14:textId="77777777" w:rsidR="002C4004" w:rsidRPr="00E56805" w:rsidRDefault="002C4004">
            <w:pPr>
              <w:rPr>
                <w:b/>
                <w:lang w:val="de-DE"/>
              </w:rPr>
            </w:pPr>
          </w:p>
        </w:tc>
      </w:tr>
      <w:tr w:rsidR="00033E07" w:rsidRPr="008317BA" w14:paraId="167737BA" w14:textId="77777777" w:rsidTr="00711DF5">
        <w:trPr>
          <w:cantSplit/>
        </w:trPr>
        <w:tc>
          <w:tcPr>
            <w:tcW w:w="4537" w:type="dxa"/>
          </w:tcPr>
          <w:p w14:paraId="167737B2" w14:textId="77777777" w:rsidR="00033E07" w:rsidRPr="00E56805" w:rsidDel="002C4004" w:rsidRDefault="00033E07">
            <w:pPr>
              <w:tabs>
                <w:tab w:val="left" w:pos="-720"/>
                <w:tab w:val="left" w:pos="4536"/>
              </w:tabs>
              <w:suppressAutoHyphens/>
              <w:rPr>
                <w:del w:id="162" w:author="Author"/>
                <w:b/>
                <w:lang w:val="en-GB"/>
              </w:rPr>
            </w:pPr>
          </w:p>
          <w:p w14:paraId="167737B3" w14:textId="171CA744" w:rsidR="00033E07" w:rsidRPr="00E56805" w:rsidRDefault="00033E07">
            <w:pPr>
              <w:tabs>
                <w:tab w:val="left" w:pos="-720"/>
                <w:tab w:val="left" w:pos="4536"/>
              </w:tabs>
              <w:suppressAutoHyphens/>
              <w:rPr>
                <w:b/>
                <w:lang w:val="en-GB"/>
              </w:rPr>
            </w:pPr>
            <w:r w:rsidRPr="00E56805">
              <w:rPr>
                <w:b/>
                <w:lang w:val="de-DE"/>
              </w:rPr>
              <w:t>Ελλάδα</w:t>
            </w:r>
            <w:ins w:id="163" w:author="Author">
              <w:r w:rsidR="002C4004">
                <w:rPr>
                  <w:b/>
                  <w:lang w:val="de-DE"/>
                </w:rPr>
                <w:t xml:space="preserve">, </w:t>
              </w:r>
              <w:r w:rsidR="002C4004" w:rsidRPr="00AC44C2">
                <w:rPr>
                  <w:b/>
                  <w:noProof/>
                  <w:szCs w:val="22"/>
                </w:rPr>
                <w:t>K</w:t>
              </w:r>
              <w:r w:rsidR="002C4004" w:rsidRPr="00AC44C2">
                <w:rPr>
                  <w:b/>
                  <w:noProof/>
                  <w:szCs w:val="22"/>
                  <w:lang w:val="el-GR"/>
                </w:rPr>
                <w:t>ύπρος</w:t>
              </w:r>
            </w:ins>
            <w:r w:rsidRPr="00E56805">
              <w:rPr>
                <w:b/>
                <w:lang w:val="en-GB"/>
              </w:rPr>
              <w:t xml:space="preserve"> </w:t>
            </w:r>
          </w:p>
          <w:p w14:paraId="167737B4" w14:textId="77777777" w:rsidR="00033E07" w:rsidRDefault="00033E07">
            <w:pPr>
              <w:tabs>
                <w:tab w:val="left" w:pos="-720"/>
                <w:tab w:val="left" w:pos="4536"/>
              </w:tabs>
              <w:suppressAutoHyphens/>
              <w:rPr>
                <w:ins w:id="164" w:author="Author"/>
                <w:lang w:val="en-GB"/>
              </w:rPr>
            </w:pPr>
            <w:r w:rsidRPr="00E56805">
              <w:rPr>
                <w:lang w:val="en-GB"/>
              </w:rPr>
              <w:t xml:space="preserve">Roche (Hellas) A.E. </w:t>
            </w:r>
          </w:p>
          <w:p w14:paraId="3EFFD83D" w14:textId="7A6CB894" w:rsidR="002C4004" w:rsidRPr="00E56805" w:rsidRDefault="002C4004">
            <w:pPr>
              <w:tabs>
                <w:tab w:val="left" w:pos="-720"/>
                <w:tab w:val="left" w:pos="4536"/>
              </w:tabs>
              <w:suppressAutoHyphens/>
              <w:rPr>
                <w:lang w:val="en-GB"/>
              </w:rPr>
            </w:pPr>
            <w:ins w:id="165" w:author="Author">
              <w:r w:rsidRPr="00FF2086">
                <w:rPr>
                  <w:bCs/>
                  <w:noProof/>
                  <w:szCs w:val="22"/>
                </w:rPr>
                <w:t>Ελλάδα</w:t>
              </w:r>
              <w:r>
                <w:rPr>
                  <w:bCs/>
                  <w:noProof/>
                  <w:szCs w:val="22"/>
                </w:rPr>
                <w:t xml:space="preserve"> </w:t>
              </w:r>
            </w:ins>
          </w:p>
          <w:p w14:paraId="668FEC86" w14:textId="77777777" w:rsidR="00033E07" w:rsidRDefault="00033E07">
            <w:pPr>
              <w:rPr>
                <w:ins w:id="166" w:author="Author"/>
                <w:lang w:val="de-DE"/>
              </w:rPr>
            </w:pPr>
            <w:r w:rsidRPr="00E56805">
              <w:rPr>
                <w:lang w:val="de-DE"/>
              </w:rPr>
              <w:t xml:space="preserve">Τηλ: +30 210 61 66 100 </w:t>
            </w:r>
          </w:p>
          <w:p w14:paraId="167737B5" w14:textId="77777777" w:rsidR="002C4004" w:rsidRPr="00E56805" w:rsidRDefault="002C4004">
            <w:pPr>
              <w:rPr>
                <w:b/>
                <w:lang w:val="de-DE"/>
              </w:rPr>
            </w:pPr>
          </w:p>
        </w:tc>
        <w:tc>
          <w:tcPr>
            <w:tcW w:w="4819" w:type="dxa"/>
          </w:tcPr>
          <w:p w14:paraId="167737B6" w14:textId="77777777" w:rsidR="00033E07" w:rsidRPr="00E56805" w:rsidDel="002C4004" w:rsidRDefault="00033E07">
            <w:pPr>
              <w:rPr>
                <w:del w:id="167" w:author="Author"/>
                <w:b/>
                <w:lang w:val="de-DE"/>
              </w:rPr>
            </w:pPr>
          </w:p>
          <w:p w14:paraId="167737B7" w14:textId="77777777" w:rsidR="00033E07" w:rsidRPr="00E56805" w:rsidRDefault="00033E07">
            <w:pPr>
              <w:rPr>
                <w:lang w:val="de-DE"/>
              </w:rPr>
            </w:pPr>
            <w:r w:rsidRPr="00E56805">
              <w:rPr>
                <w:b/>
                <w:lang w:val="de-DE"/>
              </w:rPr>
              <w:t>Österreich</w:t>
            </w:r>
          </w:p>
          <w:p w14:paraId="167737B8" w14:textId="77777777" w:rsidR="00033E07" w:rsidRPr="00E56805" w:rsidRDefault="00033E07">
            <w:pPr>
              <w:rPr>
                <w:lang w:val="de-DE"/>
              </w:rPr>
            </w:pPr>
            <w:r w:rsidRPr="00E56805">
              <w:rPr>
                <w:lang w:val="de-DE"/>
              </w:rPr>
              <w:t xml:space="preserve">Roche Austria GmbH </w:t>
            </w:r>
          </w:p>
          <w:p w14:paraId="632D8FB4" w14:textId="77777777" w:rsidR="00033E07" w:rsidRDefault="00033E07">
            <w:pPr>
              <w:rPr>
                <w:ins w:id="168" w:author="Author"/>
                <w:lang w:val="de-DE"/>
              </w:rPr>
            </w:pPr>
            <w:r w:rsidRPr="00E56805">
              <w:rPr>
                <w:lang w:val="de-DE"/>
              </w:rPr>
              <w:t xml:space="preserve">Tel: +43 (0) 1 27739 </w:t>
            </w:r>
          </w:p>
          <w:p w14:paraId="167737B9" w14:textId="77777777" w:rsidR="002C4004" w:rsidRPr="00E56805" w:rsidRDefault="002C4004">
            <w:pPr>
              <w:rPr>
                <w:b/>
                <w:lang w:val="de-DE"/>
              </w:rPr>
            </w:pPr>
          </w:p>
        </w:tc>
      </w:tr>
      <w:tr w:rsidR="00033E07" w:rsidRPr="00E56805" w14:paraId="167737C4" w14:textId="77777777" w:rsidTr="00711DF5">
        <w:trPr>
          <w:cantSplit/>
        </w:trPr>
        <w:tc>
          <w:tcPr>
            <w:tcW w:w="4537" w:type="dxa"/>
          </w:tcPr>
          <w:p w14:paraId="167737BB" w14:textId="77777777" w:rsidR="00033E07" w:rsidRPr="00E56805" w:rsidDel="002C4004" w:rsidRDefault="00033E07">
            <w:pPr>
              <w:tabs>
                <w:tab w:val="left" w:pos="-720"/>
                <w:tab w:val="left" w:pos="4536"/>
              </w:tabs>
              <w:suppressAutoHyphens/>
              <w:rPr>
                <w:del w:id="169" w:author="Author"/>
                <w:b/>
                <w:lang w:val="de-DE"/>
              </w:rPr>
            </w:pPr>
          </w:p>
          <w:p w14:paraId="167737BC" w14:textId="77777777" w:rsidR="00033E07" w:rsidRPr="00E56805" w:rsidRDefault="00033E07">
            <w:pPr>
              <w:tabs>
                <w:tab w:val="left" w:pos="-720"/>
                <w:tab w:val="left" w:pos="4536"/>
              </w:tabs>
              <w:suppressAutoHyphens/>
              <w:rPr>
                <w:b/>
                <w:lang w:val="de-DE"/>
              </w:rPr>
            </w:pPr>
            <w:r w:rsidRPr="00E56805">
              <w:rPr>
                <w:b/>
                <w:lang w:val="de-DE"/>
              </w:rPr>
              <w:t>España</w:t>
            </w:r>
          </w:p>
          <w:p w14:paraId="167737BD" w14:textId="77777777" w:rsidR="00033E07" w:rsidRPr="00E56805" w:rsidRDefault="00033E07">
            <w:pPr>
              <w:autoSpaceDE w:val="0"/>
              <w:autoSpaceDN w:val="0"/>
              <w:adjustRightInd w:val="0"/>
              <w:rPr>
                <w:lang w:val="de-DE"/>
              </w:rPr>
            </w:pPr>
            <w:r w:rsidRPr="00E56805">
              <w:rPr>
                <w:lang w:val="de-DE"/>
              </w:rPr>
              <w:t xml:space="preserve">Roche Farma S.A. </w:t>
            </w:r>
          </w:p>
          <w:p w14:paraId="167737BE" w14:textId="77777777" w:rsidR="00033E07" w:rsidRPr="00E56805" w:rsidRDefault="00033E07">
            <w:pPr>
              <w:autoSpaceDE w:val="0"/>
              <w:autoSpaceDN w:val="0"/>
              <w:adjustRightInd w:val="0"/>
              <w:rPr>
                <w:lang w:val="de-DE"/>
              </w:rPr>
            </w:pPr>
            <w:r w:rsidRPr="00E56805">
              <w:rPr>
                <w:lang w:val="de-DE"/>
              </w:rPr>
              <w:t>Tel: +34 - 91 324 81 00</w:t>
            </w:r>
          </w:p>
          <w:p w14:paraId="167737BF" w14:textId="77777777" w:rsidR="00033E07" w:rsidRPr="00E56805" w:rsidRDefault="00033E07">
            <w:pPr>
              <w:tabs>
                <w:tab w:val="left" w:pos="-720"/>
              </w:tabs>
              <w:suppressAutoHyphens/>
              <w:rPr>
                <w:b/>
                <w:lang w:val="de-DE"/>
              </w:rPr>
            </w:pPr>
          </w:p>
        </w:tc>
        <w:tc>
          <w:tcPr>
            <w:tcW w:w="4819" w:type="dxa"/>
          </w:tcPr>
          <w:p w14:paraId="167737C0" w14:textId="77777777" w:rsidR="00033E07" w:rsidRPr="00945C88" w:rsidDel="002C4004" w:rsidRDefault="00033E07">
            <w:pPr>
              <w:tabs>
                <w:tab w:val="left" w:pos="-720"/>
              </w:tabs>
              <w:suppressAutoHyphens/>
              <w:rPr>
                <w:del w:id="170" w:author="Author"/>
                <w:b/>
                <w:lang w:val="pl-PL"/>
              </w:rPr>
            </w:pPr>
          </w:p>
          <w:p w14:paraId="167737C1" w14:textId="77777777" w:rsidR="00033E07" w:rsidRPr="00945C88" w:rsidRDefault="00033E07">
            <w:pPr>
              <w:tabs>
                <w:tab w:val="left" w:pos="-720"/>
              </w:tabs>
              <w:suppressAutoHyphens/>
              <w:rPr>
                <w:b/>
                <w:bCs/>
                <w:i/>
                <w:iCs/>
                <w:lang w:val="pl-PL"/>
              </w:rPr>
            </w:pPr>
            <w:r w:rsidRPr="00945C88">
              <w:rPr>
                <w:b/>
                <w:lang w:val="pl-PL"/>
              </w:rPr>
              <w:t>Polska</w:t>
            </w:r>
          </w:p>
          <w:p w14:paraId="167737C2" w14:textId="77777777" w:rsidR="00033E07" w:rsidRPr="00945C88" w:rsidRDefault="00033E07">
            <w:pPr>
              <w:tabs>
                <w:tab w:val="left" w:pos="-720"/>
              </w:tabs>
              <w:suppressAutoHyphens/>
              <w:rPr>
                <w:lang w:val="pl-PL"/>
              </w:rPr>
            </w:pPr>
            <w:r w:rsidRPr="00945C88">
              <w:rPr>
                <w:lang w:val="pl-PL"/>
              </w:rPr>
              <w:t xml:space="preserve">Roche Polska Sp.z o.o. </w:t>
            </w:r>
          </w:p>
          <w:p w14:paraId="0A20FC09" w14:textId="77777777" w:rsidR="00033E07" w:rsidRDefault="00033E07">
            <w:pPr>
              <w:rPr>
                <w:ins w:id="171" w:author="Author"/>
                <w:lang w:val="de-DE"/>
              </w:rPr>
            </w:pPr>
            <w:r w:rsidRPr="00E56805">
              <w:rPr>
                <w:lang w:val="de-DE"/>
              </w:rPr>
              <w:t xml:space="preserve">Tel: +48 - 22 345 18 88 </w:t>
            </w:r>
          </w:p>
          <w:p w14:paraId="167737C3" w14:textId="77777777" w:rsidR="002C4004" w:rsidRPr="00E56805" w:rsidRDefault="002C4004">
            <w:pPr>
              <w:rPr>
                <w:lang w:val="de-DE"/>
              </w:rPr>
            </w:pPr>
          </w:p>
        </w:tc>
      </w:tr>
      <w:tr w:rsidR="00033E07" w:rsidRPr="00EC6318" w14:paraId="167737CC" w14:textId="77777777" w:rsidTr="00711DF5">
        <w:trPr>
          <w:cantSplit/>
        </w:trPr>
        <w:tc>
          <w:tcPr>
            <w:tcW w:w="4537" w:type="dxa"/>
          </w:tcPr>
          <w:p w14:paraId="167737C5" w14:textId="77777777" w:rsidR="00033E07" w:rsidRPr="00E56805" w:rsidRDefault="00033E07">
            <w:pPr>
              <w:tabs>
                <w:tab w:val="left" w:pos="-720"/>
                <w:tab w:val="left" w:pos="4536"/>
              </w:tabs>
              <w:suppressAutoHyphens/>
              <w:rPr>
                <w:b/>
                <w:lang w:val="de-DE"/>
              </w:rPr>
            </w:pPr>
            <w:r w:rsidRPr="00E56805">
              <w:rPr>
                <w:b/>
                <w:lang w:val="de-DE"/>
              </w:rPr>
              <w:t>France</w:t>
            </w:r>
          </w:p>
          <w:p w14:paraId="167737C6" w14:textId="77777777" w:rsidR="00033E07" w:rsidRPr="00E56805" w:rsidRDefault="00033E07">
            <w:pPr>
              <w:autoSpaceDE w:val="0"/>
              <w:autoSpaceDN w:val="0"/>
              <w:adjustRightInd w:val="0"/>
              <w:rPr>
                <w:lang w:val="de-DE"/>
              </w:rPr>
            </w:pPr>
            <w:r w:rsidRPr="00E56805">
              <w:rPr>
                <w:lang w:val="de-DE"/>
              </w:rPr>
              <w:t xml:space="preserve">Roche </w:t>
            </w:r>
          </w:p>
          <w:p w14:paraId="167737C7" w14:textId="77777777" w:rsidR="00033E07" w:rsidRPr="00E56805" w:rsidRDefault="00033E07">
            <w:pPr>
              <w:autoSpaceDE w:val="0"/>
              <w:autoSpaceDN w:val="0"/>
              <w:adjustRightInd w:val="0"/>
              <w:rPr>
                <w:lang w:val="de-DE"/>
              </w:rPr>
            </w:pPr>
            <w:r w:rsidRPr="00E56805">
              <w:rPr>
                <w:lang w:val="de-DE"/>
              </w:rPr>
              <w:t>Tél: +33 (0) 1 47 61 40 00</w:t>
            </w:r>
          </w:p>
          <w:p w14:paraId="167737C8" w14:textId="77777777" w:rsidR="00033E07" w:rsidRPr="00E56805" w:rsidRDefault="00033E07">
            <w:pPr>
              <w:tabs>
                <w:tab w:val="left" w:pos="-720"/>
              </w:tabs>
              <w:suppressAutoHyphens/>
              <w:rPr>
                <w:b/>
                <w:bCs/>
                <w:lang w:val="de-DE"/>
              </w:rPr>
            </w:pPr>
          </w:p>
        </w:tc>
        <w:tc>
          <w:tcPr>
            <w:tcW w:w="4819" w:type="dxa"/>
          </w:tcPr>
          <w:p w14:paraId="167737C9" w14:textId="77777777" w:rsidR="00033E07" w:rsidRPr="00E56805" w:rsidRDefault="00033E07">
            <w:pPr>
              <w:rPr>
                <w:b/>
                <w:lang w:val="pt-BR"/>
              </w:rPr>
            </w:pPr>
            <w:r w:rsidRPr="00E56805">
              <w:rPr>
                <w:b/>
                <w:lang w:val="pt-BR"/>
              </w:rPr>
              <w:t>Portugal</w:t>
            </w:r>
          </w:p>
          <w:p w14:paraId="167737CA" w14:textId="77777777" w:rsidR="00033E07" w:rsidRPr="00E56805" w:rsidRDefault="00033E07">
            <w:pPr>
              <w:rPr>
                <w:lang w:val="pt-BR"/>
              </w:rPr>
            </w:pPr>
            <w:r w:rsidRPr="00E56805">
              <w:rPr>
                <w:lang w:val="pt-BR"/>
              </w:rPr>
              <w:t xml:space="preserve">Roche Farmacêutica Química, Lda </w:t>
            </w:r>
          </w:p>
          <w:p w14:paraId="2DBC2B6B" w14:textId="77777777" w:rsidR="00033E07" w:rsidRDefault="00033E07">
            <w:pPr>
              <w:rPr>
                <w:ins w:id="172" w:author="Author"/>
                <w:lang w:val="pt-BR"/>
              </w:rPr>
            </w:pPr>
            <w:r w:rsidRPr="00E56805">
              <w:rPr>
                <w:lang w:val="pt-BR"/>
              </w:rPr>
              <w:t xml:space="preserve">Tel: +351 - 21 425 70 00 </w:t>
            </w:r>
          </w:p>
          <w:p w14:paraId="167737CB" w14:textId="77777777" w:rsidR="002C4004" w:rsidRPr="00E56805" w:rsidRDefault="002C4004">
            <w:pPr>
              <w:rPr>
                <w:lang w:val="pt-BR"/>
              </w:rPr>
            </w:pPr>
          </w:p>
        </w:tc>
      </w:tr>
      <w:tr w:rsidR="00033E07" w:rsidRPr="00E56805" w14:paraId="167737D3" w14:textId="77777777" w:rsidTr="00711DF5">
        <w:trPr>
          <w:cantSplit/>
        </w:trPr>
        <w:tc>
          <w:tcPr>
            <w:tcW w:w="4537" w:type="dxa"/>
          </w:tcPr>
          <w:p w14:paraId="167737CD" w14:textId="77777777" w:rsidR="00033E07" w:rsidRPr="00EC6318" w:rsidRDefault="00033E07">
            <w:pPr>
              <w:tabs>
                <w:tab w:val="left" w:pos="-720"/>
              </w:tabs>
              <w:suppressAutoHyphens/>
              <w:rPr>
                <w:b/>
                <w:lang w:val="de-DE"/>
              </w:rPr>
            </w:pPr>
            <w:r w:rsidRPr="00EC6318">
              <w:rPr>
                <w:b/>
                <w:lang w:val="de-DE"/>
              </w:rPr>
              <w:t>Hrvatska</w:t>
            </w:r>
          </w:p>
          <w:p w14:paraId="167737CE" w14:textId="77777777" w:rsidR="00033E07" w:rsidRPr="00EC6318" w:rsidRDefault="00033E07">
            <w:pPr>
              <w:tabs>
                <w:tab w:val="left" w:pos="-720"/>
              </w:tabs>
              <w:suppressAutoHyphens/>
              <w:rPr>
                <w:lang w:val="de-DE"/>
              </w:rPr>
            </w:pPr>
            <w:r w:rsidRPr="00EC6318">
              <w:rPr>
                <w:lang w:val="de-DE"/>
              </w:rPr>
              <w:t xml:space="preserve">Roche d.o.o. </w:t>
            </w:r>
          </w:p>
          <w:p w14:paraId="6AB4286D" w14:textId="77777777" w:rsidR="00033E07" w:rsidRDefault="00033E07">
            <w:pPr>
              <w:rPr>
                <w:ins w:id="173" w:author="Author"/>
                <w:lang w:val="de-DE"/>
              </w:rPr>
            </w:pPr>
            <w:r w:rsidRPr="00E56805">
              <w:rPr>
                <w:lang w:val="de-DE"/>
              </w:rPr>
              <w:t xml:space="preserve">Tel: +385 1 4722 333 </w:t>
            </w:r>
          </w:p>
          <w:p w14:paraId="167737CF" w14:textId="77777777" w:rsidR="002C4004" w:rsidRPr="00E56805" w:rsidRDefault="002C4004">
            <w:pPr>
              <w:rPr>
                <w:b/>
                <w:lang w:val="de-DE"/>
              </w:rPr>
            </w:pPr>
          </w:p>
        </w:tc>
        <w:tc>
          <w:tcPr>
            <w:tcW w:w="4819" w:type="dxa"/>
          </w:tcPr>
          <w:p w14:paraId="167737D0" w14:textId="77777777" w:rsidR="00033E07" w:rsidRPr="00E56805" w:rsidRDefault="00033E07">
            <w:pPr>
              <w:rPr>
                <w:b/>
                <w:lang w:val="it-IT"/>
              </w:rPr>
            </w:pPr>
            <w:r w:rsidRPr="00E56805">
              <w:rPr>
                <w:b/>
                <w:lang w:val="it-IT"/>
              </w:rPr>
              <w:t xml:space="preserve">România </w:t>
            </w:r>
          </w:p>
          <w:p w14:paraId="167737D1" w14:textId="77777777" w:rsidR="00033E07" w:rsidRPr="00E56805" w:rsidRDefault="00033E07">
            <w:pPr>
              <w:rPr>
                <w:lang w:val="it-IT"/>
              </w:rPr>
            </w:pPr>
            <w:r w:rsidRPr="00E56805">
              <w:rPr>
                <w:lang w:val="it-IT"/>
              </w:rPr>
              <w:t xml:space="preserve">Roche România S.R.L. </w:t>
            </w:r>
          </w:p>
          <w:p w14:paraId="7A5F1B49" w14:textId="77777777" w:rsidR="00033E07" w:rsidRDefault="00033E07">
            <w:pPr>
              <w:rPr>
                <w:ins w:id="174" w:author="Author"/>
                <w:lang w:val="de-DE"/>
              </w:rPr>
            </w:pPr>
            <w:r w:rsidRPr="00E56805">
              <w:rPr>
                <w:lang w:val="de-DE"/>
              </w:rPr>
              <w:t xml:space="preserve">Tel: +40 21 206 47 01 </w:t>
            </w:r>
          </w:p>
          <w:p w14:paraId="167737D2" w14:textId="77777777" w:rsidR="002C4004" w:rsidRPr="00E56805" w:rsidRDefault="002C4004">
            <w:pPr>
              <w:rPr>
                <w:b/>
                <w:lang w:val="de-DE"/>
              </w:rPr>
            </w:pPr>
          </w:p>
        </w:tc>
      </w:tr>
      <w:tr w:rsidR="00033E07" w:rsidRPr="00E56805" w14:paraId="167737DE" w14:textId="77777777" w:rsidTr="00711DF5">
        <w:trPr>
          <w:cantSplit/>
        </w:trPr>
        <w:tc>
          <w:tcPr>
            <w:tcW w:w="4537" w:type="dxa"/>
          </w:tcPr>
          <w:p w14:paraId="167737D4" w14:textId="77777777" w:rsidR="00033E07" w:rsidRPr="00E56805" w:rsidDel="002C4004" w:rsidRDefault="00033E07">
            <w:pPr>
              <w:rPr>
                <w:del w:id="175" w:author="Author"/>
              </w:rPr>
            </w:pPr>
            <w:r w:rsidRPr="00E56805">
              <w:br w:type="page"/>
            </w:r>
          </w:p>
          <w:p w14:paraId="574FADFA" w14:textId="25BF0920" w:rsidR="00EE4970" w:rsidRPr="00690E80" w:rsidRDefault="00033E07">
            <w:pPr>
              <w:rPr>
                <w:b/>
                <w:rPrChange w:id="176" w:author="Author">
                  <w:rPr/>
                </w:rPrChange>
              </w:rPr>
            </w:pPr>
            <w:r w:rsidRPr="00E56805">
              <w:rPr>
                <w:b/>
              </w:rPr>
              <w:t>Ireland</w:t>
            </w:r>
            <w:ins w:id="177" w:author="Author">
              <w:r w:rsidR="00EE4970">
                <w:rPr>
                  <w:b/>
                </w:rPr>
                <w:t>,</w:t>
              </w:r>
              <w:r w:rsidR="002C4004">
                <w:rPr>
                  <w:b/>
                </w:rPr>
                <w:t xml:space="preserve"> </w:t>
              </w:r>
              <w:r w:rsidR="00EE4970" w:rsidRPr="00E56805">
                <w:rPr>
                  <w:b/>
                  <w:lang w:val="de-DE"/>
                </w:rPr>
                <w:t>Malta</w:t>
              </w:r>
            </w:ins>
          </w:p>
          <w:p w14:paraId="167737D6" w14:textId="77777777" w:rsidR="00033E07" w:rsidRDefault="00033E07">
            <w:pPr>
              <w:rPr>
                <w:ins w:id="178" w:author="Author"/>
              </w:rPr>
            </w:pPr>
            <w:r w:rsidRPr="00E56805">
              <w:t xml:space="preserve">Roche Products (Ireland) Ltd. </w:t>
            </w:r>
          </w:p>
          <w:p w14:paraId="4AA6DB5B" w14:textId="00C5D00D" w:rsidR="002C4004" w:rsidRPr="00690E80" w:rsidRDefault="002C4004">
            <w:pPr>
              <w:pStyle w:val="Default"/>
              <w:rPr>
                <w:szCs w:val="22"/>
                <w:lang w:val="en-GB"/>
                <w:rPrChange w:id="179" w:author="Author">
                  <w:rPr/>
                </w:rPrChange>
              </w:rPr>
              <w:pPrChange w:id="180" w:author="Author">
                <w:pPr/>
              </w:pPrChange>
            </w:pPr>
            <w:ins w:id="181" w:author="Author">
              <w:r>
                <w:rPr>
                  <w:rFonts w:ascii="Times New Roman" w:hAnsi="Times New Roman" w:cs="Times New Roman"/>
                  <w:color w:val="auto"/>
                  <w:sz w:val="22"/>
                  <w:szCs w:val="22"/>
                  <w:lang w:val="en-GB"/>
                </w:rPr>
                <w:t>Ireland/L-Irlanda</w:t>
              </w:r>
              <w:r w:rsidRPr="001364B0">
                <w:rPr>
                  <w:rFonts w:ascii="Times New Roman" w:hAnsi="Times New Roman" w:cs="Times New Roman"/>
                  <w:color w:val="auto"/>
                  <w:sz w:val="22"/>
                  <w:szCs w:val="22"/>
                  <w:lang w:val="en-GB"/>
                </w:rPr>
                <w:t xml:space="preserve"> </w:t>
              </w:r>
            </w:ins>
          </w:p>
          <w:p w14:paraId="167737D7" w14:textId="77777777" w:rsidR="00033E07" w:rsidRPr="00E56805" w:rsidRDefault="00033E07">
            <w:pPr>
              <w:rPr>
                <w:lang w:val="de-DE"/>
              </w:rPr>
            </w:pPr>
            <w:r w:rsidRPr="00E56805">
              <w:rPr>
                <w:lang w:val="de-DE"/>
              </w:rPr>
              <w:t xml:space="preserve">Tel: +353 (0) 1 469 0700 </w:t>
            </w:r>
          </w:p>
          <w:p w14:paraId="167737D8" w14:textId="77777777" w:rsidR="00033E07" w:rsidRPr="00E56805" w:rsidRDefault="00033E07">
            <w:pPr>
              <w:tabs>
                <w:tab w:val="left" w:pos="-720"/>
              </w:tabs>
              <w:suppressAutoHyphens/>
              <w:rPr>
                <w:lang w:val="de-DE"/>
              </w:rPr>
            </w:pPr>
          </w:p>
        </w:tc>
        <w:tc>
          <w:tcPr>
            <w:tcW w:w="4819" w:type="dxa"/>
          </w:tcPr>
          <w:p w14:paraId="167737D9" w14:textId="77777777" w:rsidR="00033E07" w:rsidRPr="00E56805" w:rsidDel="002C4004" w:rsidRDefault="00033E07">
            <w:pPr>
              <w:rPr>
                <w:del w:id="182" w:author="Author"/>
                <w:b/>
                <w:lang w:val="de-DE"/>
              </w:rPr>
            </w:pPr>
          </w:p>
          <w:p w14:paraId="167737DA" w14:textId="77777777" w:rsidR="00033E07" w:rsidRPr="00E56805" w:rsidRDefault="00033E07">
            <w:pPr>
              <w:rPr>
                <w:lang w:val="de-DE"/>
              </w:rPr>
            </w:pPr>
            <w:r w:rsidRPr="00E56805">
              <w:rPr>
                <w:b/>
                <w:lang w:val="de-DE"/>
              </w:rPr>
              <w:t>Slovenija</w:t>
            </w:r>
          </w:p>
          <w:p w14:paraId="167737DB" w14:textId="77777777" w:rsidR="00033E07" w:rsidRPr="00E56805" w:rsidRDefault="00033E07">
            <w:pPr>
              <w:tabs>
                <w:tab w:val="left" w:pos="-720"/>
              </w:tabs>
              <w:suppressAutoHyphens/>
              <w:rPr>
                <w:lang w:val="de-DE"/>
              </w:rPr>
            </w:pPr>
            <w:r w:rsidRPr="00E56805">
              <w:rPr>
                <w:lang w:val="de-DE"/>
              </w:rPr>
              <w:t xml:space="preserve">Roche farmacevtska družba d.o.o. </w:t>
            </w:r>
          </w:p>
          <w:p w14:paraId="167737DC" w14:textId="77777777" w:rsidR="00033E07" w:rsidRPr="00E56805" w:rsidRDefault="00033E07">
            <w:pPr>
              <w:rPr>
                <w:lang w:val="de-DE"/>
              </w:rPr>
            </w:pPr>
            <w:r w:rsidRPr="00E56805">
              <w:rPr>
                <w:lang w:val="de-DE"/>
              </w:rPr>
              <w:t>Tel: +386 - 1 360 26 00</w:t>
            </w:r>
          </w:p>
          <w:p w14:paraId="167737DD" w14:textId="77777777" w:rsidR="00033E07" w:rsidRPr="00E56805" w:rsidRDefault="00033E07">
            <w:pPr>
              <w:rPr>
                <w:lang w:val="de-DE"/>
              </w:rPr>
            </w:pPr>
          </w:p>
        </w:tc>
      </w:tr>
      <w:tr w:rsidR="00033E07" w:rsidRPr="00E56805" w14:paraId="167737E6" w14:textId="77777777" w:rsidTr="00711DF5">
        <w:trPr>
          <w:cantSplit/>
        </w:trPr>
        <w:tc>
          <w:tcPr>
            <w:tcW w:w="4537" w:type="dxa"/>
          </w:tcPr>
          <w:p w14:paraId="167737DF" w14:textId="77777777" w:rsidR="00033E07" w:rsidRPr="00E56805" w:rsidRDefault="00033E07">
            <w:pPr>
              <w:rPr>
                <w:b/>
                <w:lang w:val="pt-BR"/>
              </w:rPr>
            </w:pPr>
            <w:r w:rsidRPr="00E56805">
              <w:rPr>
                <w:b/>
                <w:lang w:val="pt-BR"/>
              </w:rPr>
              <w:t>Ísland</w:t>
            </w:r>
          </w:p>
          <w:p w14:paraId="167737E0" w14:textId="30423645" w:rsidR="00033E07" w:rsidRPr="00E56805" w:rsidRDefault="00033E07">
            <w:pPr>
              <w:rPr>
                <w:lang w:val="pt-BR"/>
              </w:rPr>
            </w:pPr>
            <w:r w:rsidRPr="00E56805">
              <w:rPr>
                <w:lang w:val="pt-BR"/>
              </w:rPr>
              <w:t xml:space="preserve">Roche </w:t>
            </w:r>
            <w:r w:rsidR="00404C0A">
              <w:rPr>
                <w:szCs w:val="22"/>
              </w:rPr>
              <w:t xml:space="preserve">Pharmaceuticals A/S </w:t>
            </w:r>
          </w:p>
          <w:p w14:paraId="167737E1" w14:textId="77777777" w:rsidR="00033E07" w:rsidRPr="00E56805" w:rsidRDefault="00033E07">
            <w:pPr>
              <w:rPr>
                <w:lang w:val="pt-BR"/>
              </w:rPr>
            </w:pPr>
            <w:r w:rsidRPr="00E56805">
              <w:rPr>
                <w:lang w:val="pt-BR"/>
              </w:rPr>
              <w:t xml:space="preserve">c/o Icepharma hf </w:t>
            </w:r>
          </w:p>
          <w:p w14:paraId="56DC8351" w14:textId="77777777" w:rsidR="00033E07" w:rsidRDefault="00033E07">
            <w:pPr>
              <w:rPr>
                <w:ins w:id="183" w:author="Author"/>
                <w:lang w:val="pt-BR"/>
              </w:rPr>
            </w:pPr>
            <w:r w:rsidRPr="00E56805">
              <w:rPr>
                <w:lang w:val="pt-BR"/>
              </w:rPr>
              <w:t xml:space="preserve">Sími: +354 540 8000 </w:t>
            </w:r>
          </w:p>
          <w:p w14:paraId="167737E2" w14:textId="77777777" w:rsidR="002C4004" w:rsidRPr="00E56805" w:rsidRDefault="002C4004">
            <w:pPr>
              <w:rPr>
                <w:rFonts w:ascii="TimesNewRomanPSMT" w:hAnsi="TimesNewRomanPSMT" w:cs="TimesNewRomanPSMT"/>
                <w:lang w:val="pt-BR"/>
              </w:rPr>
            </w:pPr>
          </w:p>
        </w:tc>
        <w:tc>
          <w:tcPr>
            <w:tcW w:w="4819" w:type="dxa"/>
          </w:tcPr>
          <w:p w14:paraId="167737E3" w14:textId="77777777" w:rsidR="00033E07" w:rsidRPr="00EC6318" w:rsidRDefault="00033E07">
            <w:pPr>
              <w:tabs>
                <w:tab w:val="left" w:pos="-720"/>
              </w:tabs>
              <w:suppressAutoHyphens/>
              <w:rPr>
                <w:b/>
                <w:lang w:val="it-IT"/>
              </w:rPr>
            </w:pPr>
            <w:r w:rsidRPr="00EC6318">
              <w:rPr>
                <w:b/>
                <w:lang w:val="it-IT"/>
              </w:rPr>
              <w:t>Slovenská republika</w:t>
            </w:r>
          </w:p>
          <w:p w14:paraId="167737E4" w14:textId="77777777" w:rsidR="00033E07" w:rsidRPr="00EC6318" w:rsidRDefault="00033E07">
            <w:pPr>
              <w:tabs>
                <w:tab w:val="left" w:pos="-720"/>
              </w:tabs>
              <w:suppressAutoHyphens/>
              <w:rPr>
                <w:lang w:val="it-IT"/>
              </w:rPr>
            </w:pPr>
            <w:r w:rsidRPr="00EC6318">
              <w:rPr>
                <w:lang w:val="it-IT"/>
              </w:rPr>
              <w:t xml:space="preserve">Roche Slovensko, s.r.o. </w:t>
            </w:r>
          </w:p>
          <w:p w14:paraId="089854D8" w14:textId="77777777" w:rsidR="00033E07" w:rsidRDefault="00033E07">
            <w:pPr>
              <w:rPr>
                <w:ins w:id="184" w:author="Author"/>
                <w:lang w:val="de-DE"/>
              </w:rPr>
            </w:pPr>
            <w:r w:rsidRPr="00E56805">
              <w:rPr>
                <w:lang w:val="de-DE"/>
              </w:rPr>
              <w:t xml:space="preserve">Tel: +421 - 2 52638201 </w:t>
            </w:r>
          </w:p>
          <w:p w14:paraId="167737E5" w14:textId="77777777" w:rsidR="002C4004" w:rsidRPr="00E56805" w:rsidRDefault="002C4004">
            <w:pPr>
              <w:rPr>
                <w:lang w:val="de-DE"/>
              </w:rPr>
            </w:pPr>
          </w:p>
        </w:tc>
      </w:tr>
      <w:tr w:rsidR="00033E07" w:rsidRPr="008317BA" w14:paraId="167737EF" w14:textId="77777777" w:rsidTr="00711DF5">
        <w:trPr>
          <w:cantSplit/>
        </w:trPr>
        <w:tc>
          <w:tcPr>
            <w:tcW w:w="4537" w:type="dxa"/>
          </w:tcPr>
          <w:p w14:paraId="167737E7" w14:textId="77777777" w:rsidR="00033E07" w:rsidRPr="00E56805" w:rsidDel="002C4004" w:rsidRDefault="00033E07">
            <w:pPr>
              <w:rPr>
                <w:del w:id="185" w:author="Author"/>
                <w:b/>
                <w:lang w:val="it-IT"/>
              </w:rPr>
            </w:pPr>
          </w:p>
          <w:p w14:paraId="167737E8" w14:textId="77777777" w:rsidR="00033E07" w:rsidRPr="00E56805" w:rsidRDefault="00033E07">
            <w:pPr>
              <w:rPr>
                <w:lang w:val="it-IT"/>
              </w:rPr>
            </w:pPr>
            <w:r w:rsidRPr="00E56805">
              <w:rPr>
                <w:b/>
                <w:lang w:val="it-IT"/>
              </w:rPr>
              <w:t>Italia</w:t>
            </w:r>
          </w:p>
          <w:p w14:paraId="167737E9" w14:textId="77777777" w:rsidR="00033E07" w:rsidRPr="00E56805" w:rsidRDefault="00033E07">
            <w:pPr>
              <w:rPr>
                <w:lang w:val="it-IT"/>
              </w:rPr>
            </w:pPr>
            <w:r w:rsidRPr="00E56805">
              <w:rPr>
                <w:lang w:val="it-IT"/>
              </w:rPr>
              <w:t xml:space="preserve">Roche S.p.A. </w:t>
            </w:r>
          </w:p>
          <w:p w14:paraId="3C162BA7" w14:textId="77777777" w:rsidR="00033E07" w:rsidRDefault="00033E07">
            <w:pPr>
              <w:rPr>
                <w:ins w:id="186" w:author="Author"/>
                <w:lang w:val="de-DE"/>
              </w:rPr>
            </w:pPr>
            <w:r w:rsidRPr="00E56805">
              <w:rPr>
                <w:lang w:val="de-DE"/>
              </w:rPr>
              <w:t xml:space="preserve">Tel: +39 - 039 2471 </w:t>
            </w:r>
          </w:p>
          <w:p w14:paraId="167737EA" w14:textId="77777777" w:rsidR="002C4004" w:rsidRPr="00E56805" w:rsidRDefault="002C4004">
            <w:pPr>
              <w:rPr>
                <w:lang w:val="de-DE"/>
              </w:rPr>
            </w:pPr>
          </w:p>
        </w:tc>
        <w:tc>
          <w:tcPr>
            <w:tcW w:w="4819" w:type="dxa"/>
          </w:tcPr>
          <w:p w14:paraId="167737EB" w14:textId="77777777" w:rsidR="00033E07" w:rsidRPr="00E56805" w:rsidDel="002C4004" w:rsidRDefault="00033E07">
            <w:pPr>
              <w:rPr>
                <w:del w:id="187" w:author="Author"/>
                <w:b/>
                <w:lang w:val="de-DE"/>
              </w:rPr>
            </w:pPr>
          </w:p>
          <w:p w14:paraId="167737EC" w14:textId="77777777" w:rsidR="00033E07" w:rsidRPr="00E56805" w:rsidRDefault="00033E07">
            <w:pPr>
              <w:rPr>
                <w:b/>
                <w:lang w:val="de-DE"/>
              </w:rPr>
            </w:pPr>
            <w:r w:rsidRPr="00E56805">
              <w:rPr>
                <w:b/>
                <w:lang w:val="de-DE"/>
              </w:rPr>
              <w:t>Suomi/Finland</w:t>
            </w:r>
          </w:p>
          <w:p w14:paraId="167737ED" w14:textId="77777777" w:rsidR="00033E07" w:rsidRPr="00E56805" w:rsidRDefault="00033E07">
            <w:pPr>
              <w:rPr>
                <w:lang w:val="de-DE"/>
              </w:rPr>
            </w:pPr>
            <w:r w:rsidRPr="00E56805">
              <w:rPr>
                <w:lang w:val="de-DE"/>
              </w:rPr>
              <w:t xml:space="preserve">Roche Oy </w:t>
            </w:r>
          </w:p>
          <w:p w14:paraId="39473D85" w14:textId="77777777" w:rsidR="00033E07" w:rsidRDefault="00033E07">
            <w:pPr>
              <w:rPr>
                <w:ins w:id="188" w:author="Author"/>
                <w:lang w:val="de-DE"/>
              </w:rPr>
            </w:pPr>
            <w:r w:rsidRPr="00E56805">
              <w:rPr>
                <w:lang w:val="de-DE"/>
              </w:rPr>
              <w:t xml:space="preserve">Puh/Tel: +358 (0) 10 554 500 </w:t>
            </w:r>
          </w:p>
          <w:p w14:paraId="167737EE" w14:textId="77777777" w:rsidR="002C4004" w:rsidRPr="00E56805" w:rsidRDefault="002C4004">
            <w:pPr>
              <w:rPr>
                <w:lang w:val="de-DE"/>
              </w:rPr>
            </w:pPr>
          </w:p>
        </w:tc>
      </w:tr>
      <w:tr w:rsidR="00033E07" w:rsidRPr="00E56805" w14:paraId="167737F8" w14:textId="77777777" w:rsidTr="00711DF5">
        <w:trPr>
          <w:cantSplit/>
        </w:trPr>
        <w:tc>
          <w:tcPr>
            <w:tcW w:w="4537" w:type="dxa"/>
          </w:tcPr>
          <w:p w14:paraId="167737F0" w14:textId="77777777" w:rsidR="00033E07" w:rsidRPr="00E56805" w:rsidDel="002C4004" w:rsidRDefault="00033E07">
            <w:pPr>
              <w:rPr>
                <w:del w:id="189" w:author="Author"/>
                <w:b/>
                <w:lang w:val="de-DE"/>
              </w:rPr>
            </w:pPr>
          </w:p>
          <w:p w14:paraId="167737F1" w14:textId="6D9E0C05" w:rsidR="00033E07" w:rsidRPr="00945C88" w:rsidDel="002C4004" w:rsidRDefault="00033E07">
            <w:pPr>
              <w:rPr>
                <w:del w:id="190" w:author="Author"/>
                <w:b/>
                <w:lang w:val="el-GR"/>
              </w:rPr>
            </w:pPr>
            <w:del w:id="191" w:author="Author">
              <w:r w:rsidRPr="00945C88" w:rsidDel="002C4004">
                <w:rPr>
                  <w:b/>
                  <w:lang w:val="el-GR"/>
                </w:rPr>
                <w:delText xml:space="preserve">Κύπρος </w:delText>
              </w:r>
            </w:del>
          </w:p>
          <w:p w14:paraId="167737F2" w14:textId="297AC2CB" w:rsidR="00033E07" w:rsidRPr="00945C88" w:rsidDel="002C4004" w:rsidRDefault="00033E07">
            <w:pPr>
              <w:rPr>
                <w:del w:id="192" w:author="Author"/>
                <w:lang w:val="el-GR"/>
              </w:rPr>
            </w:pPr>
            <w:del w:id="193" w:author="Author">
              <w:r w:rsidRPr="00945C88" w:rsidDel="002C4004">
                <w:rPr>
                  <w:lang w:val="el-GR"/>
                </w:rPr>
                <w:delText xml:space="preserve">Γ.Α.Σταμάτης &amp; Σια Λτδ. </w:delText>
              </w:r>
            </w:del>
          </w:p>
          <w:p w14:paraId="167737F3" w14:textId="58904769" w:rsidR="002C4004" w:rsidRPr="00E56805" w:rsidRDefault="00033E07" w:rsidP="002C4004">
            <w:pPr>
              <w:rPr>
                <w:b/>
                <w:lang w:val="de-DE"/>
              </w:rPr>
            </w:pPr>
            <w:del w:id="194" w:author="Author">
              <w:r w:rsidRPr="00E56805" w:rsidDel="002C4004">
                <w:rPr>
                  <w:lang w:val="de-DE"/>
                </w:rPr>
                <w:delText xml:space="preserve">Τηλ: +357 - 22 76 62 76 </w:delText>
              </w:r>
            </w:del>
          </w:p>
        </w:tc>
        <w:tc>
          <w:tcPr>
            <w:tcW w:w="4819" w:type="dxa"/>
          </w:tcPr>
          <w:p w14:paraId="167737F4" w14:textId="77777777" w:rsidR="00033E07" w:rsidRPr="00E56805" w:rsidDel="002C4004" w:rsidRDefault="00033E07">
            <w:pPr>
              <w:tabs>
                <w:tab w:val="left" w:pos="-720"/>
                <w:tab w:val="left" w:pos="4536"/>
              </w:tabs>
              <w:suppressAutoHyphens/>
              <w:rPr>
                <w:del w:id="195" w:author="Author"/>
                <w:b/>
                <w:lang w:val="de-DE"/>
              </w:rPr>
            </w:pPr>
          </w:p>
          <w:p w14:paraId="167737F5" w14:textId="77777777" w:rsidR="00033E07" w:rsidRPr="00E56805" w:rsidRDefault="00033E07">
            <w:pPr>
              <w:tabs>
                <w:tab w:val="left" w:pos="-720"/>
                <w:tab w:val="left" w:pos="4536"/>
              </w:tabs>
              <w:suppressAutoHyphens/>
              <w:rPr>
                <w:b/>
                <w:lang w:val="de-DE"/>
              </w:rPr>
            </w:pPr>
            <w:r w:rsidRPr="00E56805">
              <w:rPr>
                <w:b/>
                <w:lang w:val="de-DE"/>
              </w:rPr>
              <w:t>Sverige</w:t>
            </w:r>
          </w:p>
          <w:p w14:paraId="167737F6" w14:textId="77777777" w:rsidR="00033E07" w:rsidRPr="00E56805" w:rsidRDefault="00033E07">
            <w:pPr>
              <w:tabs>
                <w:tab w:val="left" w:pos="-720"/>
                <w:tab w:val="left" w:pos="4536"/>
              </w:tabs>
              <w:suppressAutoHyphens/>
              <w:rPr>
                <w:lang w:val="de-DE"/>
              </w:rPr>
            </w:pPr>
            <w:r w:rsidRPr="00E56805">
              <w:rPr>
                <w:lang w:val="de-DE"/>
              </w:rPr>
              <w:t xml:space="preserve">Roche AB </w:t>
            </w:r>
          </w:p>
          <w:p w14:paraId="49A03E38" w14:textId="77777777" w:rsidR="00033E07" w:rsidRDefault="00033E07">
            <w:pPr>
              <w:rPr>
                <w:ins w:id="196" w:author="Author"/>
                <w:lang w:val="de-DE"/>
              </w:rPr>
            </w:pPr>
            <w:r w:rsidRPr="00E56805">
              <w:rPr>
                <w:lang w:val="de-DE"/>
              </w:rPr>
              <w:t xml:space="preserve">Tel: +46 (0) 8 726 1200 </w:t>
            </w:r>
          </w:p>
          <w:p w14:paraId="167737F7" w14:textId="77777777" w:rsidR="002C4004" w:rsidRPr="00E56805" w:rsidRDefault="002C4004">
            <w:pPr>
              <w:rPr>
                <w:lang w:val="de-DE"/>
              </w:rPr>
            </w:pPr>
          </w:p>
        </w:tc>
      </w:tr>
      <w:tr w:rsidR="00033E07" w:rsidRPr="00E56805" w14:paraId="16773802" w14:textId="77777777" w:rsidTr="00711DF5">
        <w:trPr>
          <w:cantSplit/>
        </w:trPr>
        <w:tc>
          <w:tcPr>
            <w:tcW w:w="4537" w:type="dxa"/>
          </w:tcPr>
          <w:p w14:paraId="167737F9" w14:textId="77777777" w:rsidR="00033E07" w:rsidRPr="00E56805" w:rsidDel="002C4004" w:rsidRDefault="00033E07">
            <w:pPr>
              <w:rPr>
                <w:del w:id="197" w:author="Author"/>
                <w:b/>
                <w:lang w:val="it-IT"/>
              </w:rPr>
            </w:pPr>
          </w:p>
          <w:p w14:paraId="167737FA" w14:textId="77777777" w:rsidR="00033E07" w:rsidRPr="00E56805" w:rsidRDefault="00033E07">
            <w:pPr>
              <w:rPr>
                <w:b/>
                <w:lang w:val="it-IT"/>
              </w:rPr>
            </w:pPr>
            <w:r w:rsidRPr="00E56805">
              <w:rPr>
                <w:b/>
                <w:lang w:val="it-IT"/>
              </w:rPr>
              <w:t>Latvija</w:t>
            </w:r>
          </w:p>
          <w:p w14:paraId="167737FB" w14:textId="77777777" w:rsidR="00033E07" w:rsidRPr="00E56805" w:rsidRDefault="00033E07">
            <w:pPr>
              <w:rPr>
                <w:lang w:val="it-IT"/>
              </w:rPr>
            </w:pPr>
            <w:r w:rsidRPr="00E56805">
              <w:rPr>
                <w:lang w:val="it-IT"/>
              </w:rPr>
              <w:t xml:space="preserve">Roche Latvija SIA </w:t>
            </w:r>
          </w:p>
          <w:p w14:paraId="167737FC" w14:textId="77777777" w:rsidR="00033E07" w:rsidRPr="00E56805" w:rsidRDefault="00033E07">
            <w:pPr>
              <w:rPr>
                <w:lang w:val="it-IT"/>
              </w:rPr>
            </w:pPr>
            <w:r w:rsidRPr="00E56805">
              <w:rPr>
                <w:lang w:val="it-IT"/>
              </w:rPr>
              <w:t xml:space="preserve">Tel: +371 - 6 7039831 </w:t>
            </w:r>
          </w:p>
          <w:p w14:paraId="167737FD" w14:textId="77777777" w:rsidR="00033E07" w:rsidRPr="00E56805" w:rsidRDefault="00033E07">
            <w:pPr>
              <w:rPr>
                <w:b/>
                <w:lang w:val="it-IT"/>
              </w:rPr>
            </w:pPr>
          </w:p>
        </w:tc>
        <w:tc>
          <w:tcPr>
            <w:tcW w:w="4819" w:type="dxa"/>
          </w:tcPr>
          <w:p w14:paraId="167737FE" w14:textId="77777777" w:rsidR="00033E07" w:rsidRPr="00E56805" w:rsidDel="002C4004" w:rsidRDefault="00033E07">
            <w:pPr>
              <w:tabs>
                <w:tab w:val="left" w:pos="-720"/>
                <w:tab w:val="left" w:pos="4536"/>
              </w:tabs>
              <w:suppressAutoHyphens/>
              <w:rPr>
                <w:del w:id="198" w:author="Author"/>
                <w:b/>
                <w:lang w:val="it-IT"/>
              </w:rPr>
            </w:pPr>
          </w:p>
          <w:p w14:paraId="167737FF" w14:textId="5FAB097C" w:rsidR="00033E07" w:rsidRPr="00E56805" w:rsidDel="002C4004" w:rsidRDefault="00033E07">
            <w:pPr>
              <w:tabs>
                <w:tab w:val="left" w:pos="-720"/>
                <w:tab w:val="left" w:pos="4536"/>
              </w:tabs>
              <w:suppressAutoHyphens/>
              <w:rPr>
                <w:del w:id="199" w:author="Author"/>
                <w:b/>
                <w:lang w:val="en-GB"/>
              </w:rPr>
            </w:pPr>
            <w:del w:id="200" w:author="Author">
              <w:r w:rsidRPr="00E56805" w:rsidDel="002C4004">
                <w:rPr>
                  <w:b/>
                  <w:lang w:val="en-GB"/>
                </w:rPr>
                <w:delText>United Kingdom</w:delText>
              </w:r>
              <w:r w:rsidR="00290B0D" w:rsidDel="002C4004">
                <w:rPr>
                  <w:b/>
                  <w:lang w:val="en-GB"/>
                </w:rPr>
                <w:delText xml:space="preserve"> (Northern Ireland)</w:delText>
              </w:r>
            </w:del>
          </w:p>
          <w:p w14:paraId="16773800" w14:textId="547A5BEB" w:rsidR="00033E07" w:rsidRPr="00E56805" w:rsidDel="002C4004" w:rsidRDefault="00033E07">
            <w:pPr>
              <w:tabs>
                <w:tab w:val="left" w:pos="-720"/>
                <w:tab w:val="left" w:pos="4536"/>
              </w:tabs>
              <w:suppressAutoHyphens/>
              <w:rPr>
                <w:del w:id="201" w:author="Author"/>
                <w:lang w:val="en-GB"/>
              </w:rPr>
            </w:pPr>
            <w:del w:id="202" w:author="Author">
              <w:r w:rsidRPr="00E56805" w:rsidDel="002C4004">
                <w:rPr>
                  <w:lang w:val="en-GB"/>
                </w:rPr>
                <w:delText xml:space="preserve">Roche Products </w:delText>
              </w:r>
              <w:r w:rsidR="00290B0D" w:rsidDel="002C4004">
                <w:rPr>
                  <w:lang w:val="en-GB"/>
                </w:rPr>
                <w:delText xml:space="preserve">(Ireland) </w:delText>
              </w:r>
              <w:r w:rsidRPr="00E56805" w:rsidDel="002C4004">
                <w:rPr>
                  <w:lang w:val="en-GB"/>
                </w:rPr>
                <w:delText xml:space="preserve">Ltd. </w:delText>
              </w:r>
            </w:del>
          </w:p>
          <w:p w14:paraId="16773801" w14:textId="75252707" w:rsidR="00033E07" w:rsidRPr="00E56805" w:rsidRDefault="00033E07">
            <w:pPr>
              <w:rPr>
                <w:lang w:val="de-DE"/>
              </w:rPr>
            </w:pPr>
            <w:del w:id="203" w:author="Author">
              <w:r w:rsidRPr="00E56805" w:rsidDel="002C4004">
                <w:rPr>
                  <w:lang w:val="de-DE"/>
                </w:rPr>
                <w:delText>Tel: +44 (0) 1707 366000</w:delText>
              </w:r>
            </w:del>
            <w:r w:rsidRPr="00E56805">
              <w:rPr>
                <w:lang w:val="de-DE"/>
              </w:rPr>
              <w:t xml:space="preserve"> </w:t>
            </w:r>
          </w:p>
        </w:tc>
      </w:tr>
    </w:tbl>
    <w:p w14:paraId="16773803" w14:textId="77777777" w:rsidR="00033E07" w:rsidRPr="00E56805" w:rsidRDefault="00033E07">
      <w:pPr>
        <w:numPr>
          <w:ilvl w:val="12"/>
          <w:numId w:val="0"/>
        </w:numPr>
        <w:ind w:right="-2"/>
        <w:rPr>
          <w:lang w:val="de-DE"/>
        </w:rPr>
      </w:pPr>
    </w:p>
    <w:p w14:paraId="16773804" w14:textId="77777777" w:rsidR="00033E07" w:rsidRPr="00E56805" w:rsidRDefault="00033E07" w:rsidP="008C6E7F">
      <w:pPr>
        <w:numPr>
          <w:ilvl w:val="12"/>
          <w:numId w:val="0"/>
        </w:numPr>
        <w:ind w:right="-2"/>
        <w:rPr>
          <w:lang w:val="de-DE"/>
        </w:rPr>
      </w:pPr>
      <w:r w:rsidRPr="00E56805">
        <w:rPr>
          <w:b/>
          <w:bCs/>
          <w:lang w:val="de-DE"/>
        </w:rPr>
        <w:t xml:space="preserve">Diese Packungsbeilage wurde zuletzt überarbeitet im </w:t>
      </w:r>
      <w:r w:rsidRPr="00E56805">
        <w:rPr>
          <w:lang w:val="de-DE"/>
        </w:rPr>
        <w:t xml:space="preserve"> </w:t>
      </w:r>
    </w:p>
    <w:p w14:paraId="16773805" w14:textId="77777777" w:rsidR="00033E07" w:rsidRPr="00E56805" w:rsidRDefault="00033E07">
      <w:pPr>
        <w:keepNext/>
        <w:keepLines/>
        <w:numPr>
          <w:ilvl w:val="12"/>
          <w:numId w:val="0"/>
        </w:numPr>
        <w:ind w:right="-2"/>
        <w:rPr>
          <w:i/>
          <w:iCs/>
          <w:lang w:val="de-DE"/>
        </w:rPr>
      </w:pPr>
    </w:p>
    <w:p w14:paraId="16773806" w14:textId="119C9B09" w:rsidR="00033E07" w:rsidRPr="00E56805" w:rsidRDefault="00033E07">
      <w:pPr>
        <w:keepNext/>
        <w:keepLines/>
        <w:numPr>
          <w:ilvl w:val="12"/>
          <w:numId w:val="0"/>
        </w:numPr>
        <w:rPr>
          <w:szCs w:val="24"/>
          <w:lang w:val="de-DE"/>
        </w:rPr>
      </w:pPr>
      <w:r w:rsidRPr="00E56805">
        <w:rPr>
          <w:lang w:val="de-DE"/>
        </w:rPr>
        <w:t xml:space="preserve">Ausführliche Informationen zu diesem Arzneimittel sind auf </w:t>
      </w:r>
      <w:r w:rsidRPr="00E56805">
        <w:rPr>
          <w:szCs w:val="24"/>
          <w:lang w:val="de-DE"/>
        </w:rPr>
        <w:t>den Internetseiten</w:t>
      </w:r>
      <w:r w:rsidRPr="00E56805">
        <w:rPr>
          <w:lang w:val="de-DE"/>
        </w:rPr>
        <w:t xml:space="preserve"> der Europäischen Arzneimittel-Agentur </w:t>
      </w:r>
      <w:ins w:id="204" w:author="Author">
        <w:r w:rsidR="00AA0F45">
          <w:rPr>
            <w:lang w:val="de-DE"/>
          </w:rPr>
          <w:fldChar w:fldCharType="begin"/>
        </w:r>
        <w:r w:rsidR="00AA0F45">
          <w:rPr>
            <w:lang w:val="de-DE"/>
          </w:rPr>
          <w:instrText>HYPERLINK "</w:instrText>
        </w:r>
      </w:ins>
      <w:r w:rsidR="00AA0F45" w:rsidRPr="00690E80">
        <w:rPr>
          <w:lang w:val="da-DK"/>
          <w:rPrChange w:id="205" w:author="Author">
            <w:rPr>
              <w:rStyle w:val="Hyperlink"/>
              <w:lang w:val="de-DE"/>
            </w:rPr>
          </w:rPrChange>
        </w:rPr>
        <w:instrText>http</w:instrText>
      </w:r>
      <w:ins w:id="206" w:author="Author">
        <w:r w:rsidR="00AA0F45" w:rsidRPr="00690E80">
          <w:rPr>
            <w:lang w:val="da-DK"/>
            <w:rPrChange w:id="207" w:author="Author">
              <w:rPr>
                <w:rStyle w:val="Hyperlink"/>
                <w:lang w:val="de-DE"/>
              </w:rPr>
            </w:rPrChange>
          </w:rPr>
          <w:instrText>s</w:instrText>
        </w:r>
      </w:ins>
      <w:r w:rsidR="00AA0F45" w:rsidRPr="00690E80">
        <w:rPr>
          <w:lang w:val="da-DK"/>
          <w:rPrChange w:id="208" w:author="Author">
            <w:rPr>
              <w:rStyle w:val="Hyperlink"/>
              <w:lang w:val="de-DE"/>
            </w:rPr>
          </w:rPrChange>
        </w:rPr>
        <w:instrText>://www.ema.europa.eu</w:instrText>
      </w:r>
      <w:ins w:id="209" w:author="Author">
        <w:r w:rsidR="00AA0F45">
          <w:rPr>
            <w:lang w:val="de-DE"/>
          </w:rPr>
          <w:instrText>"</w:instrText>
        </w:r>
        <w:r w:rsidR="00AA0F45">
          <w:rPr>
            <w:lang w:val="de-DE"/>
          </w:rPr>
        </w:r>
        <w:r w:rsidR="00AA0F45">
          <w:rPr>
            <w:lang w:val="de-DE"/>
          </w:rPr>
          <w:fldChar w:fldCharType="separate"/>
        </w:r>
      </w:ins>
      <w:r w:rsidR="00AA0F45" w:rsidRPr="00AA0F45">
        <w:rPr>
          <w:rStyle w:val="Hyperlink"/>
          <w:lang w:val="de-DE"/>
        </w:rPr>
        <w:t>http</w:t>
      </w:r>
      <w:ins w:id="210" w:author="Author">
        <w:r w:rsidR="00AA0F45" w:rsidRPr="00AA0F45">
          <w:rPr>
            <w:rStyle w:val="Hyperlink"/>
            <w:lang w:val="de-DE"/>
          </w:rPr>
          <w:t>s</w:t>
        </w:r>
      </w:ins>
      <w:r w:rsidR="00AA0F45" w:rsidRPr="00AA0F45">
        <w:rPr>
          <w:rStyle w:val="Hyperlink"/>
          <w:lang w:val="de-DE"/>
        </w:rPr>
        <w:t>://www.ema.europa.eu</w:t>
      </w:r>
      <w:ins w:id="211" w:author="Author">
        <w:r w:rsidR="00AA0F45">
          <w:rPr>
            <w:lang w:val="de-DE"/>
          </w:rPr>
          <w:fldChar w:fldCharType="end"/>
        </w:r>
      </w:ins>
      <w:r w:rsidRPr="00E56805">
        <w:rPr>
          <w:color w:val="0000FF"/>
          <w:szCs w:val="24"/>
          <w:lang w:val="de-DE"/>
        </w:rPr>
        <w:t xml:space="preserve"> </w:t>
      </w:r>
      <w:r w:rsidRPr="00E56805">
        <w:rPr>
          <w:lang w:val="de-DE"/>
        </w:rPr>
        <w:t>verfügbar.</w:t>
      </w:r>
      <w:r w:rsidRPr="00E56805">
        <w:rPr>
          <w:szCs w:val="24"/>
          <w:lang w:val="de-DE"/>
        </w:rPr>
        <w:t xml:space="preserve"> </w:t>
      </w:r>
    </w:p>
    <w:p w14:paraId="16773807" w14:textId="77777777" w:rsidR="00033E07" w:rsidRPr="00E56805" w:rsidRDefault="00033E07">
      <w:pPr>
        <w:keepNext/>
        <w:keepLines/>
        <w:numPr>
          <w:ilvl w:val="12"/>
          <w:numId w:val="0"/>
        </w:numPr>
        <w:rPr>
          <w:szCs w:val="24"/>
          <w:lang w:val="de-DE"/>
        </w:rPr>
      </w:pPr>
    </w:p>
    <w:p w14:paraId="16773808" w14:textId="77777777" w:rsidR="00033E07" w:rsidRPr="0017661A" w:rsidRDefault="00033E07">
      <w:pPr>
        <w:keepNext/>
        <w:keepLines/>
        <w:numPr>
          <w:ilvl w:val="12"/>
          <w:numId w:val="0"/>
        </w:numPr>
        <w:rPr>
          <w:b/>
          <w:lang w:val="de-DE"/>
        </w:rPr>
      </w:pPr>
      <w:r w:rsidRPr="00E56805">
        <w:rPr>
          <w:lang w:val="de-DE"/>
        </w:rPr>
        <w:t xml:space="preserve">Sie finden dort auch Links zu anderen </w:t>
      </w:r>
      <w:r w:rsidRPr="00E56805">
        <w:rPr>
          <w:szCs w:val="24"/>
          <w:lang w:val="de-DE"/>
        </w:rPr>
        <w:t>Internetseiten</w:t>
      </w:r>
      <w:r w:rsidRPr="00E56805">
        <w:rPr>
          <w:lang w:val="de-DE"/>
        </w:rPr>
        <w:t xml:space="preserve"> über seltene Erkrankungen und Behandlungen.</w:t>
      </w:r>
    </w:p>
    <w:p w14:paraId="16773809" w14:textId="77777777" w:rsidR="00033E07" w:rsidRPr="0017661A" w:rsidRDefault="00033E07">
      <w:pPr>
        <w:numPr>
          <w:ilvl w:val="12"/>
          <w:numId w:val="0"/>
        </w:numPr>
        <w:rPr>
          <w:i/>
          <w:iCs/>
          <w:lang w:val="de-DE"/>
        </w:rPr>
      </w:pPr>
    </w:p>
    <w:p w14:paraId="688FDE56" w14:textId="628DE340" w:rsidR="00033CCA" w:rsidRPr="005E377C" w:rsidRDefault="00033CCA" w:rsidP="008C6E7F">
      <w:pPr>
        <w:pStyle w:val="No-numheading3Agency"/>
        <w:keepNext w:val="0"/>
        <w:widowControl w:val="0"/>
        <w:spacing w:before="0" w:after="0"/>
        <w:outlineLvl w:val="9"/>
        <w:rPr>
          <w:rFonts w:ascii="Times New Roman" w:hAnsi="Times New Roman"/>
        </w:rPr>
      </w:pPr>
    </w:p>
    <w:sectPr w:rsidR="00033CCA" w:rsidRPr="005E377C" w:rsidSect="00543BC1">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94E2" w14:textId="77777777" w:rsidR="008317BA" w:rsidRDefault="008317BA">
      <w:r>
        <w:separator/>
      </w:r>
    </w:p>
  </w:endnote>
  <w:endnote w:type="continuationSeparator" w:id="0">
    <w:p w14:paraId="48EDF750" w14:textId="77777777" w:rsidR="008317BA" w:rsidRDefault="008317BA">
      <w:r>
        <w:continuationSeparator/>
      </w:r>
    </w:p>
  </w:endnote>
  <w:endnote w:type="continuationNotice" w:id="1">
    <w:p w14:paraId="5D2E27F8" w14:textId="77777777" w:rsidR="008317BA" w:rsidRDefault="00831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0">
    <w:altName w:val="Arial"/>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383B" w14:textId="01A9CDDD" w:rsidR="008317BA" w:rsidRDefault="008317BA">
    <w:pPr>
      <w:pStyle w:val="Footer"/>
      <w:jc w:val="center"/>
    </w:pPr>
    <w:r>
      <w:fldChar w:fldCharType="begin"/>
    </w:r>
    <w:r>
      <w:instrText xml:space="preserve"> PAGE   \* MERGEFORMAT </w:instrText>
    </w:r>
    <w:r>
      <w:fldChar w:fldCharType="separate"/>
    </w:r>
    <w:r w:rsidR="008C6E7F">
      <w:rPr>
        <w:noProof/>
      </w:rPr>
      <w:t>99</w:t>
    </w:r>
    <w:r>
      <w:rPr>
        <w:noProof/>
      </w:rPr>
      <w:fldChar w:fldCharType="end"/>
    </w:r>
  </w:p>
  <w:p w14:paraId="1677383C" w14:textId="77777777" w:rsidR="008317BA" w:rsidRDefault="00831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3841" w14:textId="65EA9228" w:rsidR="008317BA" w:rsidRDefault="008317BA" w:rsidP="00AC1D5A">
    <w:pPr>
      <w:pStyle w:val="Footer"/>
      <w:jc w:val="center"/>
    </w:pPr>
    <w:r>
      <w:fldChar w:fldCharType="begin"/>
    </w:r>
    <w:r>
      <w:instrText xml:space="preserve"> PAGE   \* MERGEFORMAT </w:instrText>
    </w:r>
    <w:r>
      <w:fldChar w:fldCharType="separate"/>
    </w:r>
    <w:r w:rsidR="008C6E7F">
      <w:rPr>
        <w:noProof/>
      </w:rPr>
      <w:t>1</w:t>
    </w:r>
    <w:r>
      <w:rPr>
        <w:noProof/>
      </w:rPr>
      <w:fldChar w:fldCharType="end"/>
    </w:r>
  </w:p>
  <w:p w14:paraId="16773842" w14:textId="77777777" w:rsidR="008317BA" w:rsidRDefault="00831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0270" w14:textId="77777777" w:rsidR="008317BA" w:rsidRDefault="008317BA">
      <w:r>
        <w:separator/>
      </w:r>
    </w:p>
  </w:footnote>
  <w:footnote w:type="continuationSeparator" w:id="0">
    <w:p w14:paraId="64C6BF11" w14:textId="77777777" w:rsidR="008317BA" w:rsidRDefault="008317BA">
      <w:r>
        <w:continuationSeparator/>
      </w:r>
    </w:p>
  </w:footnote>
  <w:footnote w:type="continuationNotice" w:id="1">
    <w:p w14:paraId="174B13EF" w14:textId="77777777" w:rsidR="008317BA" w:rsidRDefault="008317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486CE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2193574" o:spid="_x0000_i1025" type="#_x0000_t75" style="width:15.5pt;height:13.5pt;visibility:visible;mso-wrap-style:square">
            <v:imagedata r:id="rId1" o:title=""/>
          </v:shape>
        </w:pict>
      </mc:Choice>
      <mc:Fallback>
        <w:drawing>
          <wp:inline distT="0" distB="0" distL="0" distR="0" wp14:anchorId="225F949D" wp14:editId="47D520FA">
            <wp:extent cx="196850" cy="171450"/>
            <wp:effectExtent l="0" t="0" r="0" b="0"/>
            <wp:docPr id="542193574" name="Picture 54219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mc:Fallback>
    </mc:AlternateContent>
  </w:numPicBullet>
  <w:numPicBullet w:numPicBulletId="1">
    <mc:AlternateContent>
      <mc:Choice Requires="v">
        <w:pict>
          <v:shape w14:anchorId="2597EE29" id="Picture 761519918" o:spid="_x0000_i1025" type="#_x0000_t75" style="width:15.5pt;height:13.5pt;visibility:visible;mso-wrap-style:square">
            <v:imagedata r:id="rId3" o:title=""/>
          </v:shape>
        </w:pict>
      </mc:Choice>
      <mc:Fallback>
        <w:drawing>
          <wp:inline distT="0" distB="0" distL="0" distR="0" wp14:anchorId="565EFDC5" wp14:editId="153A5E70">
            <wp:extent cx="196850" cy="171450"/>
            <wp:effectExtent l="0" t="0" r="0" b="0"/>
            <wp:docPr id="761519918" name="Picture 761519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952413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88E1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14C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506F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74BA8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2EBC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10D7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A224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C43D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F3F5B"/>
    <w:multiLevelType w:val="hybridMultilevel"/>
    <w:tmpl w:val="AC0CB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9E332E"/>
    <w:multiLevelType w:val="hybridMultilevel"/>
    <w:tmpl w:val="35D45E0E"/>
    <w:lvl w:ilvl="0" w:tplc="3192171C">
      <w:start w:val="1"/>
      <w:numFmt w:val="decimal"/>
      <w:lvlText w:val="%1."/>
      <w:lvlJc w:val="left"/>
      <w:pPr>
        <w:ind w:left="2283"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B4C087D"/>
    <w:multiLevelType w:val="hybridMultilevel"/>
    <w:tmpl w:val="82AC98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19644B"/>
    <w:multiLevelType w:val="hybridMultilevel"/>
    <w:tmpl w:val="E0DCD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0291FA3"/>
    <w:multiLevelType w:val="hybridMultilevel"/>
    <w:tmpl w:val="E51A9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5615BFA"/>
    <w:multiLevelType w:val="hybridMultilevel"/>
    <w:tmpl w:val="9E5EF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7972496"/>
    <w:multiLevelType w:val="hybridMultilevel"/>
    <w:tmpl w:val="7EF64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8022CC6"/>
    <w:multiLevelType w:val="hybridMultilevel"/>
    <w:tmpl w:val="A35A61DE"/>
    <w:lvl w:ilvl="0" w:tplc="292E0EC6">
      <w:numFmt w:val="bullet"/>
      <w:lvlText w:val="-"/>
      <w:lvlJc w:val="left"/>
      <w:pPr>
        <w:ind w:left="720" w:hanging="360"/>
      </w:pPr>
      <w:rPr>
        <w:rFonts w:ascii="Arial" w:eastAsia="MS Mincho"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9AE5393"/>
    <w:multiLevelType w:val="hybridMultilevel"/>
    <w:tmpl w:val="0276B9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9D52853"/>
    <w:multiLevelType w:val="hybridMultilevel"/>
    <w:tmpl w:val="9604A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A375325"/>
    <w:multiLevelType w:val="hybridMultilevel"/>
    <w:tmpl w:val="E7BA6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2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224441E1"/>
    <w:multiLevelType w:val="hybridMultilevel"/>
    <w:tmpl w:val="22A20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279476D"/>
    <w:multiLevelType w:val="hybridMultilevel"/>
    <w:tmpl w:val="CE3A1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3C16203"/>
    <w:multiLevelType w:val="hybridMultilevel"/>
    <w:tmpl w:val="B51C8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4BB46D9"/>
    <w:multiLevelType w:val="hybridMultilevel"/>
    <w:tmpl w:val="4EE64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50C68C9"/>
    <w:multiLevelType w:val="hybridMultilevel"/>
    <w:tmpl w:val="58B48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5961DC2"/>
    <w:multiLevelType w:val="hybridMultilevel"/>
    <w:tmpl w:val="921E1A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2A234717"/>
    <w:multiLevelType w:val="hybridMultilevel"/>
    <w:tmpl w:val="0164A560"/>
    <w:lvl w:ilvl="0" w:tplc="08070001">
      <w:start w:val="1"/>
      <w:numFmt w:val="bullet"/>
      <w:lvlText w:val=""/>
      <w:lvlJc w:val="left"/>
      <w:pPr>
        <w:ind w:left="718" w:hanging="360"/>
      </w:pPr>
      <w:rPr>
        <w:rFonts w:ascii="Symbol" w:hAnsi="Symbol" w:hint="default"/>
      </w:rPr>
    </w:lvl>
    <w:lvl w:ilvl="1" w:tplc="08070003" w:tentative="1">
      <w:start w:val="1"/>
      <w:numFmt w:val="bullet"/>
      <w:lvlText w:val="o"/>
      <w:lvlJc w:val="left"/>
      <w:pPr>
        <w:ind w:left="1438" w:hanging="360"/>
      </w:pPr>
      <w:rPr>
        <w:rFonts w:ascii="Courier New" w:hAnsi="Courier New" w:hint="default"/>
      </w:rPr>
    </w:lvl>
    <w:lvl w:ilvl="2" w:tplc="08070005" w:tentative="1">
      <w:start w:val="1"/>
      <w:numFmt w:val="bullet"/>
      <w:lvlText w:val=""/>
      <w:lvlJc w:val="left"/>
      <w:pPr>
        <w:ind w:left="2158" w:hanging="360"/>
      </w:pPr>
      <w:rPr>
        <w:rFonts w:ascii="Wingdings" w:hAnsi="Wingdings" w:hint="default"/>
      </w:rPr>
    </w:lvl>
    <w:lvl w:ilvl="3" w:tplc="08070001" w:tentative="1">
      <w:start w:val="1"/>
      <w:numFmt w:val="bullet"/>
      <w:lvlText w:val=""/>
      <w:lvlJc w:val="left"/>
      <w:pPr>
        <w:ind w:left="2878" w:hanging="360"/>
      </w:pPr>
      <w:rPr>
        <w:rFonts w:ascii="Symbol" w:hAnsi="Symbol" w:hint="default"/>
      </w:rPr>
    </w:lvl>
    <w:lvl w:ilvl="4" w:tplc="08070003" w:tentative="1">
      <w:start w:val="1"/>
      <w:numFmt w:val="bullet"/>
      <w:lvlText w:val="o"/>
      <w:lvlJc w:val="left"/>
      <w:pPr>
        <w:ind w:left="3598" w:hanging="360"/>
      </w:pPr>
      <w:rPr>
        <w:rFonts w:ascii="Courier New" w:hAnsi="Courier New" w:hint="default"/>
      </w:rPr>
    </w:lvl>
    <w:lvl w:ilvl="5" w:tplc="08070005" w:tentative="1">
      <w:start w:val="1"/>
      <w:numFmt w:val="bullet"/>
      <w:lvlText w:val=""/>
      <w:lvlJc w:val="left"/>
      <w:pPr>
        <w:ind w:left="4318" w:hanging="360"/>
      </w:pPr>
      <w:rPr>
        <w:rFonts w:ascii="Wingdings" w:hAnsi="Wingdings" w:hint="default"/>
      </w:rPr>
    </w:lvl>
    <w:lvl w:ilvl="6" w:tplc="08070001" w:tentative="1">
      <w:start w:val="1"/>
      <w:numFmt w:val="bullet"/>
      <w:lvlText w:val=""/>
      <w:lvlJc w:val="left"/>
      <w:pPr>
        <w:ind w:left="5038" w:hanging="360"/>
      </w:pPr>
      <w:rPr>
        <w:rFonts w:ascii="Symbol" w:hAnsi="Symbol" w:hint="default"/>
      </w:rPr>
    </w:lvl>
    <w:lvl w:ilvl="7" w:tplc="08070003" w:tentative="1">
      <w:start w:val="1"/>
      <w:numFmt w:val="bullet"/>
      <w:lvlText w:val="o"/>
      <w:lvlJc w:val="left"/>
      <w:pPr>
        <w:ind w:left="5758" w:hanging="360"/>
      </w:pPr>
      <w:rPr>
        <w:rFonts w:ascii="Courier New" w:hAnsi="Courier New" w:hint="default"/>
      </w:rPr>
    </w:lvl>
    <w:lvl w:ilvl="8" w:tplc="08070005" w:tentative="1">
      <w:start w:val="1"/>
      <w:numFmt w:val="bullet"/>
      <w:lvlText w:val=""/>
      <w:lvlJc w:val="left"/>
      <w:pPr>
        <w:ind w:left="6478" w:hanging="360"/>
      </w:pPr>
      <w:rPr>
        <w:rFonts w:ascii="Wingdings" w:hAnsi="Wingdings" w:hint="default"/>
      </w:rPr>
    </w:lvl>
  </w:abstractNum>
  <w:abstractNum w:abstractNumId="32" w15:restartNumberingAfterBreak="0">
    <w:nsid w:val="2CFB6228"/>
    <w:multiLevelType w:val="hybridMultilevel"/>
    <w:tmpl w:val="DBD28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4" w15:restartNumberingAfterBreak="0">
    <w:nsid w:val="2F034D6A"/>
    <w:multiLevelType w:val="hybridMultilevel"/>
    <w:tmpl w:val="54385708"/>
    <w:lvl w:ilvl="0" w:tplc="2124A766">
      <w:start w:val="1"/>
      <w:numFmt w:val="bullet"/>
      <w:lvlText w:val=""/>
      <w:lvlPicBulletId w:val="1"/>
      <w:lvlJc w:val="left"/>
      <w:pPr>
        <w:tabs>
          <w:tab w:val="num" w:pos="720"/>
        </w:tabs>
        <w:ind w:left="720" w:hanging="360"/>
      </w:pPr>
      <w:rPr>
        <w:rFonts w:ascii="Symbol" w:hAnsi="Symbol" w:hint="default"/>
      </w:rPr>
    </w:lvl>
    <w:lvl w:ilvl="1" w:tplc="664AC616" w:tentative="1">
      <w:start w:val="1"/>
      <w:numFmt w:val="bullet"/>
      <w:lvlText w:val=""/>
      <w:lvlJc w:val="left"/>
      <w:pPr>
        <w:tabs>
          <w:tab w:val="num" w:pos="1440"/>
        </w:tabs>
        <w:ind w:left="1440" w:hanging="360"/>
      </w:pPr>
      <w:rPr>
        <w:rFonts w:ascii="Symbol" w:hAnsi="Symbol" w:hint="default"/>
      </w:rPr>
    </w:lvl>
    <w:lvl w:ilvl="2" w:tplc="F3DA7CFE" w:tentative="1">
      <w:start w:val="1"/>
      <w:numFmt w:val="bullet"/>
      <w:lvlText w:val=""/>
      <w:lvlJc w:val="left"/>
      <w:pPr>
        <w:tabs>
          <w:tab w:val="num" w:pos="2160"/>
        </w:tabs>
        <w:ind w:left="2160" w:hanging="360"/>
      </w:pPr>
      <w:rPr>
        <w:rFonts w:ascii="Symbol" w:hAnsi="Symbol" w:hint="default"/>
      </w:rPr>
    </w:lvl>
    <w:lvl w:ilvl="3" w:tplc="A2A896A0" w:tentative="1">
      <w:start w:val="1"/>
      <w:numFmt w:val="bullet"/>
      <w:lvlText w:val=""/>
      <w:lvlJc w:val="left"/>
      <w:pPr>
        <w:tabs>
          <w:tab w:val="num" w:pos="2880"/>
        </w:tabs>
        <w:ind w:left="2880" w:hanging="360"/>
      </w:pPr>
      <w:rPr>
        <w:rFonts w:ascii="Symbol" w:hAnsi="Symbol" w:hint="default"/>
      </w:rPr>
    </w:lvl>
    <w:lvl w:ilvl="4" w:tplc="0FCA294E" w:tentative="1">
      <w:start w:val="1"/>
      <w:numFmt w:val="bullet"/>
      <w:lvlText w:val=""/>
      <w:lvlJc w:val="left"/>
      <w:pPr>
        <w:tabs>
          <w:tab w:val="num" w:pos="3600"/>
        </w:tabs>
        <w:ind w:left="3600" w:hanging="360"/>
      </w:pPr>
      <w:rPr>
        <w:rFonts w:ascii="Symbol" w:hAnsi="Symbol" w:hint="default"/>
      </w:rPr>
    </w:lvl>
    <w:lvl w:ilvl="5" w:tplc="09962166" w:tentative="1">
      <w:start w:val="1"/>
      <w:numFmt w:val="bullet"/>
      <w:lvlText w:val=""/>
      <w:lvlJc w:val="left"/>
      <w:pPr>
        <w:tabs>
          <w:tab w:val="num" w:pos="4320"/>
        </w:tabs>
        <w:ind w:left="4320" w:hanging="360"/>
      </w:pPr>
      <w:rPr>
        <w:rFonts w:ascii="Symbol" w:hAnsi="Symbol" w:hint="default"/>
      </w:rPr>
    </w:lvl>
    <w:lvl w:ilvl="6" w:tplc="BC2EE4C2" w:tentative="1">
      <w:start w:val="1"/>
      <w:numFmt w:val="bullet"/>
      <w:lvlText w:val=""/>
      <w:lvlJc w:val="left"/>
      <w:pPr>
        <w:tabs>
          <w:tab w:val="num" w:pos="5040"/>
        </w:tabs>
        <w:ind w:left="5040" w:hanging="360"/>
      </w:pPr>
      <w:rPr>
        <w:rFonts w:ascii="Symbol" w:hAnsi="Symbol" w:hint="default"/>
      </w:rPr>
    </w:lvl>
    <w:lvl w:ilvl="7" w:tplc="8F7E61BC" w:tentative="1">
      <w:start w:val="1"/>
      <w:numFmt w:val="bullet"/>
      <w:lvlText w:val=""/>
      <w:lvlJc w:val="left"/>
      <w:pPr>
        <w:tabs>
          <w:tab w:val="num" w:pos="5760"/>
        </w:tabs>
        <w:ind w:left="5760" w:hanging="360"/>
      </w:pPr>
      <w:rPr>
        <w:rFonts w:ascii="Symbol" w:hAnsi="Symbol" w:hint="default"/>
      </w:rPr>
    </w:lvl>
    <w:lvl w:ilvl="8" w:tplc="EBA6FE12"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32BB6796"/>
    <w:multiLevelType w:val="hybridMultilevel"/>
    <w:tmpl w:val="78F4A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3C9577C"/>
    <w:multiLevelType w:val="hybridMultilevel"/>
    <w:tmpl w:val="1506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8E30D3"/>
    <w:multiLevelType w:val="multilevel"/>
    <w:tmpl w:val="742A12CC"/>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39901447"/>
    <w:multiLevelType w:val="hybridMultilevel"/>
    <w:tmpl w:val="40E611E4"/>
    <w:lvl w:ilvl="0" w:tplc="9D7040C2">
      <w:start w:val="1"/>
      <w:numFmt w:val="decimal"/>
      <w:lvlText w:val="%1."/>
      <w:lvlJc w:val="left"/>
      <w:pPr>
        <w:tabs>
          <w:tab w:val="num" w:pos="570"/>
        </w:tabs>
        <w:ind w:left="570" w:hanging="570"/>
      </w:pPr>
      <w:rPr>
        <w:rFonts w:cs="Times New Roman" w:hint="default"/>
        <w:b/>
        <w:i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D00683C"/>
    <w:multiLevelType w:val="hybridMultilevel"/>
    <w:tmpl w:val="43E8A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D1C1FE8"/>
    <w:multiLevelType w:val="hybridMultilevel"/>
    <w:tmpl w:val="9AB80DDE"/>
    <w:lvl w:ilvl="0" w:tplc="292E0EC6">
      <w:numFmt w:val="bullet"/>
      <w:lvlText w:val="-"/>
      <w:lvlJc w:val="left"/>
      <w:pPr>
        <w:ind w:left="720" w:hanging="360"/>
      </w:pPr>
      <w:rPr>
        <w:rFonts w:ascii="Arial" w:eastAsia="MS Mincho"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3392A11"/>
    <w:multiLevelType w:val="hybridMultilevel"/>
    <w:tmpl w:val="FA7278AC"/>
    <w:lvl w:ilvl="0" w:tplc="3192171C">
      <w:start w:val="1"/>
      <w:numFmt w:val="decimal"/>
      <w:lvlText w:val="%1."/>
      <w:lvlJc w:val="left"/>
      <w:pPr>
        <w:ind w:left="2283"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48616EB1"/>
    <w:multiLevelType w:val="hybridMultilevel"/>
    <w:tmpl w:val="92EE3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9D93F6C"/>
    <w:multiLevelType w:val="hybridMultilevel"/>
    <w:tmpl w:val="C8CCE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4B245F95"/>
    <w:multiLevelType w:val="hybridMultilevel"/>
    <w:tmpl w:val="812C13EA"/>
    <w:lvl w:ilvl="0" w:tplc="08070001">
      <w:start w:val="1"/>
      <w:numFmt w:val="bullet"/>
      <w:lvlText w:val=""/>
      <w:lvlJc w:val="left"/>
      <w:pPr>
        <w:ind w:left="719" w:hanging="360"/>
      </w:pPr>
      <w:rPr>
        <w:rFonts w:ascii="Symbol" w:hAnsi="Symbol" w:hint="default"/>
      </w:rPr>
    </w:lvl>
    <w:lvl w:ilvl="1" w:tplc="08070003" w:tentative="1">
      <w:start w:val="1"/>
      <w:numFmt w:val="bullet"/>
      <w:lvlText w:val="o"/>
      <w:lvlJc w:val="left"/>
      <w:pPr>
        <w:ind w:left="1439" w:hanging="360"/>
      </w:pPr>
      <w:rPr>
        <w:rFonts w:ascii="Courier New" w:hAnsi="Courier New" w:hint="default"/>
      </w:rPr>
    </w:lvl>
    <w:lvl w:ilvl="2" w:tplc="08070005" w:tentative="1">
      <w:start w:val="1"/>
      <w:numFmt w:val="bullet"/>
      <w:lvlText w:val=""/>
      <w:lvlJc w:val="left"/>
      <w:pPr>
        <w:ind w:left="2159" w:hanging="360"/>
      </w:pPr>
      <w:rPr>
        <w:rFonts w:ascii="Wingdings" w:hAnsi="Wingdings" w:hint="default"/>
      </w:rPr>
    </w:lvl>
    <w:lvl w:ilvl="3" w:tplc="08070001" w:tentative="1">
      <w:start w:val="1"/>
      <w:numFmt w:val="bullet"/>
      <w:lvlText w:val=""/>
      <w:lvlJc w:val="left"/>
      <w:pPr>
        <w:ind w:left="2879" w:hanging="360"/>
      </w:pPr>
      <w:rPr>
        <w:rFonts w:ascii="Symbol" w:hAnsi="Symbol" w:hint="default"/>
      </w:rPr>
    </w:lvl>
    <w:lvl w:ilvl="4" w:tplc="08070003" w:tentative="1">
      <w:start w:val="1"/>
      <w:numFmt w:val="bullet"/>
      <w:lvlText w:val="o"/>
      <w:lvlJc w:val="left"/>
      <w:pPr>
        <w:ind w:left="3599" w:hanging="360"/>
      </w:pPr>
      <w:rPr>
        <w:rFonts w:ascii="Courier New" w:hAnsi="Courier New" w:hint="default"/>
      </w:rPr>
    </w:lvl>
    <w:lvl w:ilvl="5" w:tplc="08070005" w:tentative="1">
      <w:start w:val="1"/>
      <w:numFmt w:val="bullet"/>
      <w:lvlText w:val=""/>
      <w:lvlJc w:val="left"/>
      <w:pPr>
        <w:ind w:left="4319" w:hanging="360"/>
      </w:pPr>
      <w:rPr>
        <w:rFonts w:ascii="Wingdings" w:hAnsi="Wingdings" w:hint="default"/>
      </w:rPr>
    </w:lvl>
    <w:lvl w:ilvl="6" w:tplc="08070001" w:tentative="1">
      <w:start w:val="1"/>
      <w:numFmt w:val="bullet"/>
      <w:lvlText w:val=""/>
      <w:lvlJc w:val="left"/>
      <w:pPr>
        <w:ind w:left="5039" w:hanging="360"/>
      </w:pPr>
      <w:rPr>
        <w:rFonts w:ascii="Symbol" w:hAnsi="Symbol" w:hint="default"/>
      </w:rPr>
    </w:lvl>
    <w:lvl w:ilvl="7" w:tplc="08070003" w:tentative="1">
      <w:start w:val="1"/>
      <w:numFmt w:val="bullet"/>
      <w:lvlText w:val="o"/>
      <w:lvlJc w:val="left"/>
      <w:pPr>
        <w:ind w:left="5759" w:hanging="360"/>
      </w:pPr>
      <w:rPr>
        <w:rFonts w:ascii="Courier New" w:hAnsi="Courier New" w:hint="default"/>
      </w:rPr>
    </w:lvl>
    <w:lvl w:ilvl="8" w:tplc="08070005" w:tentative="1">
      <w:start w:val="1"/>
      <w:numFmt w:val="bullet"/>
      <w:lvlText w:val=""/>
      <w:lvlJc w:val="left"/>
      <w:pPr>
        <w:ind w:left="6479" w:hanging="360"/>
      </w:pPr>
      <w:rPr>
        <w:rFonts w:ascii="Wingdings" w:hAnsi="Wingdings" w:hint="default"/>
      </w:rPr>
    </w:lvl>
  </w:abstractNum>
  <w:abstractNum w:abstractNumId="45"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9D2B1B"/>
    <w:multiLevelType w:val="hybridMultilevel"/>
    <w:tmpl w:val="D5C2F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5557305"/>
    <w:multiLevelType w:val="hybridMultilevel"/>
    <w:tmpl w:val="46266E2E"/>
    <w:lvl w:ilvl="0" w:tplc="F2CABB1E">
      <w:start w:val="1"/>
      <w:numFmt w:val="bullet"/>
      <w:lvlText w:val="–"/>
      <w:lvlJc w:val="left"/>
      <w:pPr>
        <w:ind w:left="720" w:hanging="360"/>
      </w:pPr>
      <w:rPr>
        <w:rFonts w:ascii="Times New Roman" w:hAnsi="Times New Roman"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5851A51"/>
    <w:multiLevelType w:val="hybridMultilevel"/>
    <w:tmpl w:val="A1F23E9C"/>
    <w:lvl w:ilvl="0" w:tplc="08070001">
      <w:start w:val="1"/>
      <w:numFmt w:val="bullet"/>
      <w:lvlText w:val=""/>
      <w:lvlJc w:val="left"/>
      <w:pPr>
        <w:ind w:left="719" w:hanging="360"/>
      </w:pPr>
      <w:rPr>
        <w:rFonts w:ascii="Symbol" w:hAnsi="Symbol" w:hint="default"/>
      </w:rPr>
    </w:lvl>
    <w:lvl w:ilvl="1" w:tplc="08070003" w:tentative="1">
      <w:start w:val="1"/>
      <w:numFmt w:val="bullet"/>
      <w:lvlText w:val="o"/>
      <w:lvlJc w:val="left"/>
      <w:pPr>
        <w:ind w:left="1439" w:hanging="360"/>
      </w:pPr>
      <w:rPr>
        <w:rFonts w:ascii="Courier New" w:hAnsi="Courier New" w:hint="default"/>
      </w:rPr>
    </w:lvl>
    <w:lvl w:ilvl="2" w:tplc="08070005" w:tentative="1">
      <w:start w:val="1"/>
      <w:numFmt w:val="bullet"/>
      <w:lvlText w:val=""/>
      <w:lvlJc w:val="left"/>
      <w:pPr>
        <w:ind w:left="2159" w:hanging="360"/>
      </w:pPr>
      <w:rPr>
        <w:rFonts w:ascii="Wingdings" w:hAnsi="Wingdings" w:hint="default"/>
      </w:rPr>
    </w:lvl>
    <w:lvl w:ilvl="3" w:tplc="08070001" w:tentative="1">
      <w:start w:val="1"/>
      <w:numFmt w:val="bullet"/>
      <w:lvlText w:val=""/>
      <w:lvlJc w:val="left"/>
      <w:pPr>
        <w:ind w:left="2879" w:hanging="360"/>
      </w:pPr>
      <w:rPr>
        <w:rFonts w:ascii="Symbol" w:hAnsi="Symbol" w:hint="default"/>
      </w:rPr>
    </w:lvl>
    <w:lvl w:ilvl="4" w:tplc="08070003" w:tentative="1">
      <w:start w:val="1"/>
      <w:numFmt w:val="bullet"/>
      <w:lvlText w:val="o"/>
      <w:lvlJc w:val="left"/>
      <w:pPr>
        <w:ind w:left="3599" w:hanging="360"/>
      </w:pPr>
      <w:rPr>
        <w:rFonts w:ascii="Courier New" w:hAnsi="Courier New" w:hint="default"/>
      </w:rPr>
    </w:lvl>
    <w:lvl w:ilvl="5" w:tplc="08070005" w:tentative="1">
      <w:start w:val="1"/>
      <w:numFmt w:val="bullet"/>
      <w:lvlText w:val=""/>
      <w:lvlJc w:val="left"/>
      <w:pPr>
        <w:ind w:left="4319" w:hanging="360"/>
      </w:pPr>
      <w:rPr>
        <w:rFonts w:ascii="Wingdings" w:hAnsi="Wingdings" w:hint="default"/>
      </w:rPr>
    </w:lvl>
    <w:lvl w:ilvl="6" w:tplc="08070001" w:tentative="1">
      <w:start w:val="1"/>
      <w:numFmt w:val="bullet"/>
      <w:lvlText w:val=""/>
      <w:lvlJc w:val="left"/>
      <w:pPr>
        <w:ind w:left="5039" w:hanging="360"/>
      </w:pPr>
      <w:rPr>
        <w:rFonts w:ascii="Symbol" w:hAnsi="Symbol" w:hint="default"/>
      </w:rPr>
    </w:lvl>
    <w:lvl w:ilvl="7" w:tplc="08070003" w:tentative="1">
      <w:start w:val="1"/>
      <w:numFmt w:val="bullet"/>
      <w:lvlText w:val="o"/>
      <w:lvlJc w:val="left"/>
      <w:pPr>
        <w:ind w:left="5759" w:hanging="360"/>
      </w:pPr>
      <w:rPr>
        <w:rFonts w:ascii="Courier New" w:hAnsi="Courier New" w:hint="default"/>
      </w:rPr>
    </w:lvl>
    <w:lvl w:ilvl="8" w:tplc="08070005" w:tentative="1">
      <w:start w:val="1"/>
      <w:numFmt w:val="bullet"/>
      <w:lvlText w:val=""/>
      <w:lvlJc w:val="left"/>
      <w:pPr>
        <w:ind w:left="6479" w:hanging="360"/>
      </w:pPr>
      <w:rPr>
        <w:rFonts w:ascii="Wingdings" w:hAnsi="Wingdings" w:hint="default"/>
      </w:rPr>
    </w:lvl>
  </w:abstractNum>
  <w:abstractNum w:abstractNumId="49" w15:restartNumberingAfterBreak="0">
    <w:nsid w:val="55B70A5E"/>
    <w:multiLevelType w:val="hybridMultilevel"/>
    <w:tmpl w:val="DD0A4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560B2C62"/>
    <w:multiLevelType w:val="hybridMultilevel"/>
    <w:tmpl w:val="E03AC506"/>
    <w:lvl w:ilvl="0" w:tplc="125A48BC">
      <w:start w:val="1"/>
      <w:numFmt w:val="bullet"/>
      <w:lvlText w:val=""/>
      <w:lvlPicBulletId w:val="1"/>
      <w:lvlJc w:val="left"/>
      <w:pPr>
        <w:tabs>
          <w:tab w:val="num" w:pos="720"/>
        </w:tabs>
        <w:ind w:left="720" w:hanging="360"/>
      </w:pPr>
      <w:rPr>
        <w:rFonts w:ascii="Symbol" w:hAnsi="Symbol" w:hint="default"/>
      </w:rPr>
    </w:lvl>
    <w:lvl w:ilvl="1" w:tplc="E2124B1E" w:tentative="1">
      <w:start w:val="1"/>
      <w:numFmt w:val="bullet"/>
      <w:lvlText w:val=""/>
      <w:lvlJc w:val="left"/>
      <w:pPr>
        <w:tabs>
          <w:tab w:val="num" w:pos="1440"/>
        </w:tabs>
        <w:ind w:left="1440" w:hanging="360"/>
      </w:pPr>
      <w:rPr>
        <w:rFonts w:ascii="Symbol" w:hAnsi="Symbol" w:hint="default"/>
      </w:rPr>
    </w:lvl>
    <w:lvl w:ilvl="2" w:tplc="23061622" w:tentative="1">
      <w:start w:val="1"/>
      <w:numFmt w:val="bullet"/>
      <w:lvlText w:val=""/>
      <w:lvlJc w:val="left"/>
      <w:pPr>
        <w:tabs>
          <w:tab w:val="num" w:pos="2160"/>
        </w:tabs>
        <w:ind w:left="2160" w:hanging="360"/>
      </w:pPr>
      <w:rPr>
        <w:rFonts w:ascii="Symbol" w:hAnsi="Symbol" w:hint="default"/>
      </w:rPr>
    </w:lvl>
    <w:lvl w:ilvl="3" w:tplc="8D22CFA0" w:tentative="1">
      <w:start w:val="1"/>
      <w:numFmt w:val="bullet"/>
      <w:lvlText w:val=""/>
      <w:lvlJc w:val="left"/>
      <w:pPr>
        <w:tabs>
          <w:tab w:val="num" w:pos="2880"/>
        </w:tabs>
        <w:ind w:left="2880" w:hanging="360"/>
      </w:pPr>
      <w:rPr>
        <w:rFonts w:ascii="Symbol" w:hAnsi="Symbol" w:hint="default"/>
      </w:rPr>
    </w:lvl>
    <w:lvl w:ilvl="4" w:tplc="E77AF10C" w:tentative="1">
      <w:start w:val="1"/>
      <w:numFmt w:val="bullet"/>
      <w:lvlText w:val=""/>
      <w:lvlJc w:val="left"/>
      <w:pPr>
        <w:tabs>
          <w:tab w:val="num" w:pos="3600"/>
        </w:tabs>
        <w:ind w:left="3600" w:hanging="360"/>
      </w:pPr>
      <w:rPr>
        <w:rFonts w:ascii="Symbol" w:hAnsi="Symbol" w:hint="default"/>
      </w:rPr>
    </w:lvl>
    <w:lvl w:ilvl="5" w:tplc="223A739E" w:tentative="1">
      <w:start w:val="1"/>
      <w:numFmt w:val="bullet"/>
      <w:lvlText w:val=""/>
      <w:lvlJc w:val="left"/>
      <w:pPr>
        <w:tabs>
          <w:tab w:val="num" w:pos="4320"/>
        </w:tabs>
        <w:ind w:left="4320" w:hanging="360"/>
      </w:pPr>
      <w:rPr>
        <w:rFonts w:ascii="Symbol" w:hAnsi="Symbol" w:hint="default"/>
      </w:rPr>
    </w:lvl>
    <w:lvl w:ilvl="6" w:tplc="DEB083EC" w:tentative="1">
      <w:start w:val="1"/>
      <w:numFmt w:val="bullet"/>
      <w:lvlText w:val=""/>
      <w:lvlJc w:val="left"/>
      <w:pPr>
        <w:tabs>
          <w:tab w:val="num" w:pos="5040"/>
        </w:tabs>
        <w:ind w:left="5040" w:hanging="360"/>
      </w:pPr>
      <w:rPr>
        <w:rFonts w:ascii="Symbol" w:hAnsi="Symbol" w:hint="default"/>
      </w:rPr>
    </w:lvl>
    <w:lvl w:ilvl="7" w:tplc="88964840" w:tentative="1">
      <w:start w:val="1"/>
      <w:numFmt w:val="bullet"/>
      <w:lvlText w:val=""/>
      <w:lvlJc w:val="left"/>
      <w:pPr>
        <w:tabs>
          <w:tab w:val="num" w:pos="5760"/>
        </w:tabs>
        <w:ind w:left="5760" w:hanging="360"/>
      </w:pPr>
      <w:rPr>
        <w:rFonts w:ascii="Symbol" w:hAnsi="Symbol" w:hint="default"/>
      </w:rPr>
    </w:lvl>
    <w:lvl w:ilvl="8" w:tplc="49804B4A"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52"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3"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cs="Times New Roman" w:hint="default"/>
      </w:rPr>
    </w:lvl>
    <w:lvl w:ilvl="1" w:tplc="F2CABB1E">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4" w15:restartNumberingAfterBreak="0">
    <w:nsid w:val="5A5D64A4"/>
    <w:multiLevelType w:val="hybridMultilevel"/>
    <w:tmpl w:val="4434D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612F12D7"/>
    <w:multiLevelType w:val="hybridMultilevel"/>
    <w:tmpl w:val="CB38DBD4"/>
    <w:lvl w:ilvl="0" w:tplc="107004E8">
      <w:start w:val="1"/>
      <w:numFmt w:val="bullet"/>
      <w:lvlText w:val=""/>
      <w:lvlPicBulletId w:val="1"/>
      <w:lvlJc w:val="left"/>
      <w:pPr>
        <w:tabs>
          <w:tab w:val="num" w:pos="720"/>
        </w:tabs>
        <w:ind w:left="720" w:hanging="360"/>
      </w:pPr>
      <w:rPr>
        <w:rFonts w:ascii="Symbol" w:hAnsi="Symbol" w:hint="default"/>
      </w:rPr>
    </w:lvl>
    <w:lvl w:ilvl="1" w:tplc="8040AC94" w:tentative="1">
      <w:start w:val="1"/>
      <w:numFmt w:val="bullet"/>
      <w:lvlText w:val=""/>
      <w:lvlJc w:val="left"/>
      <w:pPr>
        <w:tabs>
          <w:tab w:val="num" w:pos="1440"/>
        </w:tabs>
        <w:ind w:left="1440" w:hanging="360"/>
      </w:pPr>
      <w:rPr>
        <w:rFonts w:ascii="Symbol" w:hAnsi="Symbol" w:hint="default"/>
      </w:rPr>
    </w:lvl>
    <w:lvl w:ilvl="2" w:tplc="18F865C6" w:tentative="1">
      <w:start w:val="1"/>
      <w:numFmt w:val="bullet"/>
      <w:lvlText w:val=""/>
      <w:lvlJc w:val="left"/>
      <w:pPr>
        <w:tabs>
          <w:tab w:val="num" w:pos="2160"/>
        </w:tabs>
        <w:ind w:left="2160" w:hanging="360"/>
      </w:pPr>
      <w:rPr>
        <w:rFonts w:ascii="Symbol" w:hAnsi="Symbol" w:hint="default"/>
      </w:rPr>
    </w:lvl>
    <w:lvl w:ilvl="3" w:tplc="BE985992" w:tentative="1">
      <w:start w:val="1"/>
      <w:numFmt w:val="bullet"/>
      <w:lvlText w:val=""/>
      <w:lvlJc w:val="left"/>
      <w:pPr>
        <w:tabs>
          <w:tab w:val="num" w:pos="2880"/>
        </w:tabs>
        <w:ind w:left="2880" w:hanging="360"/>
      </w:pPr>
      <w:rPr>
        <w:rFonts w:ascii="Symbol" w:hAnsi="Symbol" w:hint="default"/>
      </w:rPr>
    </w:lvl>
    <w:lvl w:ilvl="4" w:tplc="CDC498A6" w:tentative="1">
      <w:start w:val="1"/>
      <w:numFmt w:val="bullet"/>
      <w:lvlText w:val=""/>
      <w:lvlJc w:val="left"/>
      <w:pPr>
        <w:tabs>
          <w:tab w:val="num" w:pos="3600"/>
        </w:tabs>
        <w:ind w:left="3600" w:hanging="360"/>
      </w:pPr>
      <w:rPr>
        <w:rFonts w:ascii="Symbol" w:hAnsi="Symbol" w:hint="default"/>
      </w:rPr>
    </w:lvl>
    <w:lvl w:ilvl="5" w:tplc="984C29FA" w:tentative="1">
      <w:start w:val="1"/>
      <w:numFmt w:val="bullet"/>
      <w:lvlText w:val=""/>
      <w:lvlJc w:val="left"/>
      <w:pPr>
        <w:tabs>
          <w:tab w:val="num" w:pos="4320"/>
        </w:tabs>
        <w:ind w:left="4320" w:hanging="360"/>
      </w:pPr>
      <w:rPr>
        <w:rFonts w:ascii="Symbol" w:hAnsi="Symbol" w:hint="default"/>
      </w:rPr>
    </w:lvl>
    <w:lvl w:ilvl="6" w:tplc="B1A48826" w:tentative="1">
      <w:start w:val="1"/>
      <w:numFmt w:val="bullet"/>
      <w:lvlText w:val=""/>
      <w:lvlJc w:val="left"/>
      <w:pPr>
        <w:tabs>
          <w:tab w:val="num" w:pos="5040"/>
        </w:tabs>
        <w:ind w:left="5040" w:hanging="360"/>
      </w:pPr>
      <w:rPr>
        <w:rFonts w:ascii="Symbol" w:hAnsi="Symbol" w:hint="default"/>
      </w:rPr>
    </w:lvl>
    <w:lvl w:ilvl="7" w:tplc="C4742CE8" w:tentative="1">
      <w:start w:val="1"/>
      <w:numFmt w:val="bullet"/>
      <w:lvlText w:val=""/>
      <w:lvlJc w:val="left"/>
      <w:pPr>
        <w:tabs>
          <w:tab w:val="num" w:pos="5760"/>
        </w:tabs>
        <w:ind w:left="5760" w:hanging="360"/>
      </w:pPr>
      <w:rPr>
        <w:rFonts w:ascii="Symbol" w:hAnsi="Symbol" w:hint="default"/>
      </w:rPr>
    </w:lvl>
    <w:lvl w:ilvl="8" w:tplc="330000EE"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66547452"/>
    <w:multiLevelType w:val="hybridMultilevel"/>
    <w:tmpl w:val="70C6F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66C14D9E"/>
    <w:multiLevelType w:val="hybridMultilevel"/>
    <w:tmpl w:val="FAE84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9" w15:restartNumberingAfterBreak="0">
    <w:nsid w:val="69843932"/>
    <w:multiLevelType w:val="hybridMultilevel"/>
    <w:tmpl w:val="0486F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1" w15:restartNumberingAfterBreak="0">
    <w:nsid w:val="6B282371"/>
    <w:multiLevelType w:val="hybridMultilevel"/>
    <w:tmpl w:val="9DA0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F7709AA"/>
    <w:multiLevelType w:val="hybridMultilevel"/>
    <w:tmpl w:val="018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9337D0"/>
    <w:multiLevelType w:val="hybridMultilevel"/>
    <w:tmpl w:val="D5304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5B74922"/>
    <w:multiLevelType w:val="hybridMultilevel"/>
    <w:tmpl w:val="9B48C9D2"/>
    <w:lvl w:ilvl="0" w:tplc="292E0EC6">
      <w:numFmt w:val="bullet"/>
      <w:lvlText w:val="-"/>
      <w:lvlJc w:val="left"/>
      <w:pPr>
        <w:ind w:left="720" w:hanging="360"/>
      </w:pPr>
      <w:rPr>
        <w:rFonts w:ascii="Arial" w:eastAsia="MS Mincho"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783146CE"/>
    <w:multiLevelType w:val="hybridMultilevel"/>
    <w:tmpl w:val="0706E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7C72793A"/>
    <w:multiLevelType w:val="hybridMultilevel"/>
    <w:tmpl w:val="FB023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8447036">
    <w:abstractNumId w:val="58"/>
  </w:num>
  <w:num w:numId="2" w16cid:durableId="1941257977">
    <w:abstractNumId w:val="60"/>
  </w:num>
  <w:num w:numId="3" w16cid:durableId="1850949918">
    <w:abstractNumId w:val="37"/>
  </w:num>
  <w:num w:numId="4" w16cid:durableId="937719129">
    <w:abstractNumId w:val="53"/>
  </w:num>
  <w:num w:numId="5" w16cid:durableId="1089348155">
    <w:abstractNumId w:val="24"/>
  </w:num>
  <w:num w:numId="6" w16cid:durableId="1084644767">
    <w:abstractNumId w:val="23"/>
  </w:num>
  <w:num w:numId="7" w16cid:durableId="1569610467">
    <w:abstractNumId w:val="21"/>
  </w:num>
  <w:num w:numId="8" w16cid:durableId="725647174">
    <w:abstractNumId w:val="65"/>
  </w:num>
  <w:num w:numId="9" w16cid:durableId="262348477">
    <w:abstractNumId w:val="45"/>
  </w:num>
  <w:num w:numId="10" w16cid:durableId="970866603">
    <w:abstractNumId w:val="22"/>
  </w:num>
  <w:num w:numId="11" w16cid:durableId="1308168797">
    <w:abstractNumId w:val="52"/>
  </w:num>
  <w:num w:numId="12" w16cid:durableId="748309275">
    <w:abstractNumId w:val="38"/>
  </w:num>
  <w:num w:numId="13" w16cid:durableId="68626289">
    <w:abstractNumId w:val="64"/>
  </w:num>
  <w:num w:numId="14" w16cid:durableId="1864051261">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8875812">
    <w:abstractNumId w:val="63"/>
  </w:num>
  <w:num w:numId="16" w16cid:durableId="502018010">
    <w:abstractNumId w:val="34"/>
  </w:num>
  <w:num w:numId="17" w16cid:durableId="606499648">
    <w:abstractNumId w:val="31"/>
  </w:num>
  <w:num w:numId="18" w16cid:durableId="38744376">
    <w:abstractNumId w:val="44"/>
  </w:num>
  <w:num w:numId="19" w16cid:durableId="575822271">
    <w:abstractNumId w:val="48"/>
  </w:num>
  <w:num w:numId="20" w16cid:durableId="2134517022">
    <w:abstractNumId w:val="47"/>
  </w:num>
  <w:num w:numId="21" w16cid:durableId="571044362">
    <w:abstractNumId w:val="18"/>
  </w:num>
  <w:num w:numId="22" w16cid:durableId="1908761933">
    <w:abstractNumId w:val="44"/>
  </w:num>
  <w:num w:numId="23" w16cid:durableId="252277132">
    <w:abstractNumId w:val="21"/>
  </w:num>
  <w:num w:numId="24" w16cid:durableId="505556746">
    <w:abstractNumId w:val="57"/>
  </w:num>
  <w:num w:numId="25" w16cid:durableId="758404032">
    <w:abstractNumId w:val="55"/>
  </w:num>
  <w:num w:numId="26" w16cid:durableId="2092387094">
    <w:abstractNumId w:val="50"/>
  </w:num>
  <w:num w:numId="27" w16cid:durableId="1026368491">
    <w:abstractNumId w:val="1"/>
  </w:num>
  <w:num w:numId="28" w16cid:durableId="2105101933">
    <w:abstractNumId w:val="33"/>
  </w:num>
  <w:num w:numId="29" w16cid:durableId="953752549">
    <w:abstractNumId w:val="62"/>
  </w:num>
  <w:num w:numId="30" w16cid:durableId="254359619">
    <w:abstractNumId w:val="66"/>
  </w:num>
  <w:num w:numId="31" w16cid:durableId="1233656010">
    <w:abstractNumId w:val="40"/>
  </w:num>
  <w:num w:numId="32" w16cid:durableId="437721563">
    <w:abstractNumId w:val="17"/>
  </w:num>
  <w:num w:numId="33" w16cid:durableId="2079670673">
    <w:abstractNumId w:val="66"/>
  </w:num>
  <w:num w:numId="34" w16cid:durableId="164196356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8050974">
    <w:abstractNumId w:val="44"/>
  </w:num>
  <w:num w:numId="36" w16cid:durableId="2086106238">
    <w:abstractNumId w:val="21"/>
  </w:num>
  <w:num w:numId="37" w16cid:durableId="471407892">
    <w:abstractNumId w:val="66"/>
  </w:num>
  <w:num w:numId="38" w16cid:durableId="1840346312">
    <w:abstractNumId w:val="51"/>
  </w:num>
  <w:num w:numId="39" w16cid:durableId="1917475223">
    <w:abstractNumId w:val="41"/>
  </w:num>
  <w:num w:numId="40" w16cid:durableId="183178496">
    <w:abstractNumId w:val="11"/>
  </w:num>
  <w:num w:numId="41" w16cid:durableId="2102216946">
    <w:abstractNumId w:val="30"/>
  </w:num>
  <w:num w:numId="42" w16cid:durableId="989943591">
    <w:abstractNumId w:val="9"/>
  </w:num>
  <w:num w:numId="43" w16cid:durableId="1301420656">
    <w:abstractNumId w:val="7"/>
  </w:num>
  <w:num w:numId="44" w16cid:durableId="1971082835">
    <w:abstractNumId w:val="6"/>
  </w:num>
  <w:num w:numId="45" w16cid:durableId="1469710812">
    <w:abstractNumId w:val="5"/>
  </w:num>
  <w:num w:numId="46" w16cid:durableId="1622951924">
    <w:abstractNumId w:val="4"/>
  </w:num>
  <w:num w:numId="47" w16cid:durableId="1638103444">
    <w:abstractNumId w:val="8"/>
  </w:num>
  <w:num w:numId="48" w16cid:durableId="1777484156">
    <w:abstractNumId w:val="3"/>
  </w:num>
  <w:num w:numId="49" w16cid:durableId="1983997076">
    <w:abstractNumId w:val="2"/>
  </w:num>
  <w:num w:numId="50" w16cid:durableId="1327048363">
    <w:abstractNumId w:val="0"/>
  </w:num>
  <w:num w:numId="51" w16cid:durableId="820929346">
    <w:abstractNumId w:val="36"/>
  </w:num>
  <w:num w:numId="52" w16cid:durableId="166408600">
    <w:abstractNumId w:val="61"/>
  </w:num>
  <w:num w:numId="53" w16cid:durableId="1304045909">
    <w:abstractNumId w:val="19"/>
  </w:num>
  <w:num w:numId="54" w16cid:durableId="328096499">
    <w:abstractNumId w:val="54"/>
  </w:num>
  <w:num w:numId="55" w16cid:durableId="1891918269">
    <w:abstractNumId w:val="26"/>
  </w:num>
  <w:num w:numId="56" w16cid:durableId="572278214">
    <w:abstractNumId w:val="27"/>
  </w:num>
  <w:num w:numId="57" w16cid:durableId="1905098305">
    <w:abstractNumId w:val="35"/>
  </w:num>
  <w:num w:numId="58" w16cid:durableId="38167597">
    <w:abstractNumId w:val="13"/>
  </w:num>
  <w:num w:numId="59" w16cid:durableId="1905556583">
    <w:abstractNumId w:val="68"/>
  </w:num>
  <w:num w:numId="60" w16cid:durableId="1267035751">
    <w:abstractNumId w:val="56"/>
  </w:num>
  <w:num w:numId="61" w16cid:durableId="2078894757">
    <w:abstractNumId w:val="10"/>
  </w:num>
  <w:num w:numId="62" w16cid:durableId="850949907">
    <w:abstractNumId w:val="59"/>
  </w:num>
  <w:num w:numId="63" w16cid:durableId="1745486710">
    <w:abstractNumId w:val="29"/>
  </w:num>
  <w:num w:numId="64" w16cid:durableId="85418861">
    <w:abstractNumId w:val="14"/>
  </w:num>
  <w:num w:numId="65" w16cid:durableId="433282294">
    <w:abstractNumId w:val="43"/>
  </w:num>
  <w:num w:numId="66" w16cid:durableId="403839852">
    <w:abstractNumId w:val="39"/>
  </w:num>
  <w:num w:numId="67" w16cid:durableId="948010521">
    <w:abstractNumId w:val="32"/>
  </w:num>
  <w:num w:numId="68" w16cid:durableId="775978306">
    <w:abstractNumId w:val="20"/>
  </w:num>
  <w:num w:numId="69" w16cid:durableId="1291865300">
    <w:abstractNumId w:val="49"/>
  </w:num>
  <w:num w:numId="70" w16cid:durableId="838037958">
    <w:abstractNumId w:val="28"/>
  </w:num>
  <w:num w:numId="71" w16cid:durableId="1534146808">
    <w:abstractNumId w:val="16"/>
  </w:num>
  <w:num w:numId="72" w16cid:durableId="1606183790">
    <w:abstractNumId w:val="67"/>
  </w:num>
  <w:num w:numId="73" w16cid:durableId="1450277313">
    <w:abstractNumId w:val="25"/>
  </w:num>
  <w:num w:numId="74" w16cid:durableId="1046641429">
    <w:abstractNumId w:val="42"/>
  </w:num>
  <w:num w:numId="75" w16cid:durableId="619604660">
    <w:abstractNumId w:val="46"/>
  </w:num>
  <w:num w:numId="76" w16cid:durableId="1570192599">
    <w:abstractNumId w:val="15"/>
  </w:num>
  <w:num w:numId="77" w16cid:durableId="1167862889">
    <w:abstractNumId w:val="12"/>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de-DE" w:vendorID="64" w:dllVersion="6" w:nlCheck="1" w:checkStyle="0"/>
  <w:activeWritingStyle w:appName="MSWord" w:lang="de-CH" w:vendorID="64" w:dllVersion="6" w:nlCheck="1" w:checkStyle="0"/>
  <w:activeWritingStyle w:appName="MSWord" w:lang="it-IT" w:vendorID="64" w:dllVersion="6" w:nlCheck="1" w:checkStyle="0"/>
  <w:activeWritingStyle w:appName="MSWord" w:lang="nl-NL" w:vendorID="64" w:dllVersion="6" w:nlCheck="1" w:checkStyle="0"/>
  <w:activeWritingStyle w:appName="MSWord" w:lang="pt-BR" w:vendorID="64" w:dllVersion="6" w:nlCheck="1" w:checkStyle="0"/>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9065F"/>
    <w:rsid w:val="00002684"/>
    <w:rsid w:val="00002DED"/>
    <w:rsid w:val="00003DFE"/>
    <w:rsid w:val="00005527"/>
    <w:rsid w:val="00007F6C"/>
    <w:rsid w:val="00010FDE"/>
    <w:rsid w:val="000136EE"/>
    <w:rsid w:val="0001403C"/>
    <w:rsid w:val="00015697"/>
    <w:rsid w:val="0001574F"/>
    <w:rsid w:val="00016119"/>
    <w:rsid w:val="000202D5"/>
    <w:rsid w:val="00020342"/>
    <w:rsid w:val="0002039E"/>
    <w:rsid w:val="000218F9"/>
    <w:rsid w:val="00021EB5"/>
    <w:rsid w:val="00022595"/>
    <w:rsid w:val="0002280D"/>
    <w:rsid w:val="0002319B"/>
    <w:rsid w:val="00023D3E"/>
    <w:rsid w:val="00024B5B"/>
    <w:rsid w:val="000335B5"/>
    <w:rsid w:val="00033CCA"/>
    <w:rsid w:val="00033E07"/>
    <w:rsid w:val="00035936"/>
    <w:rsid w:val="00037EA6"/>
    <w:rsid w:val="00041BF5"/>
    <w:rsid w:val="000421AD"/>
    <w:rsid w:val="00042A5F"/>
    <w:rsid w:val="00042C65"/>
    <w:rsid w:val="000436B5"/>
    <w:rsid w:val="00043A83"/>
    <w:rsid w:val="00044927"/>
    <w:rsid w:val="00044FA0"/>
    <w:rsid w:val="00045415"/>
    <w:rsid w:val="00047990"/>
    <w:rsid w:val="00051487"/>
    <w:rsid w:val="00053345"/>
    <w:rsid w:val="000550DF"/>
    <w:rsid w:val="00055643"/>
    <w:rsid w:val="000557AC"/>
    <w:rsid w:val="00056ACE"/>
    <w:rsid w:val="00060C28"/>
    <w:rsid w:val="00061003"/>
    <w:rsid w:val="00061BDF"/>
    <w:rsid w:val="000626C2"/>
    <w:rsid w:val="000642BD"/>
    <w:rsid w:val="000658DF"/>
    <w:rsid w:val="00065DDF"/>
    <w:rsid w:val="00066802"/>
    <w:rsid w:val="00072CBD"/>
    <w:rsid w:val="0007336D"/>
    <w:rsid w:val="000735BF"/>
    <w:rsid w:val="00074066"/>
    <w:rsid w:val="000749AA"/>
    <w:rsid w:val="00080056"/>
    <w:rsid w:val="00080A31"/>
    <w:rsid w:val="00083AD5"/>
    <w:rsid w:val="00083C5E"/>
    <w:rsid w:val="00086AD3"/>
    <w:rsid w:val="00086C46"/>
    <w:rsid w:val="00087DDF"/>
    <w:rsid w:val="0009065F"/>
    <w:rsid w:val="00091959"/>
    <w:rsid w:val="00091B30"/>
    <w:rsid w:val="00092BCE"/>
    <w:rsid w:val="00095401"/>
    <w:rsid w:val="000957AB"/>
    <w:rsid w:val="000957FC"/>
    <w:rsid w:val="000966F9"/>
    <w:rsid w:val="000975BA"/>
    <w:rsid w:val="000979F8"/>
    <w:rsid w:val="000A034C"/>
    <w:rsid w:val="000A2DF3"/>
    <w:rsid w:val="000A40A9"/>
    <w:rsid w:val="000A4449"/>
    <w:rsid w:val="000B0A62"/>
    <w:rsid w:val="000B1EBF"/>
    <w:rsid w:val="000B5164"/>
    <w:rsid w:val="000B5376"/>
    <w:rsid w:val="000B5E70"/>
    <w:rsid w:val="000C022C"/>
    <w:rsid w:val="000C1D4A"/>
    <w:rsid w:val="000C237B"/>
    <w:rsid w:val="000C31A5"/>
    <w:rsid w:val="000C33BC"/>
    <w:rsid w:val="000C5C32"/>
    <w:rsid w:val="000C74B2"/>
    <w:rsid w:val="000C7DF6"/>
    <w:rsid w:val="000D0BFE"/>
    <w:rsid w:val="000D4E34"/>
    <w:rsid w:val="000D6EBC"/>
    <w:rsid w:val="000E099A"/>
    <w:rsid w:val="000E7F5B"/>
    <w:rsid w:val="000F02D5"/>
    <w:rsid w:val="000F0510"/>
    <w:rsid w:val="000F064D"/>
    <w:rsid w:val="000F2801"/>
    <w:rsid w:val="000F4EEF"/>
    <w:rsid w:val="000F6209"/>
    <w:rsid w:val="0010027E"/>
    <w:rsid w:val="00100F84"/>
    <w:rsid w:val="00101A88"/>
    <w:rsid w:val="00103FCF"/>
    <w:rsid w:val="001043A1"/>
    <w:rsid w:val="00112778"/>
    <w:rsid w:val="00112DB1"/>
    <w:rsid w:val="00112E9E"/>
    <w:rsid w:val="00112FEA"/>
    <w:rsid w:val="00113FE8"/>
    <w:rsid w:val="00115EBA"/>
    <w:rsid w:val="00116B96"/>
    <w:rsid w:val="0011771B"/>
    <w:rsid w:val="00117BF2"/>
    <w:rsid w:val="00117FAC"/>
    <w:rsid w:val="0012030C"/>
    <w:rsid w:val="0012162C"/>
    <w:rsid w:val="001216AA"/>
    <w:rsid w:val="001224EE"/>
    <w:rsid w:val="00124903"/>
    <w:rsid w:val="001312D3"/>
    <w:rsid w:val="00132BA2"/>
    <w:rsid w:val="001338C9"/>
    <w:rsid w:val="001370BF"/>
    <w:rsid w:val="0014186E"/>
    <w:rsid w:val="0014262E"/>
    <w:rsid w:val="0014393A"/>
    <w:rsid w:val="00144113"/>
    <w:rsid w:val="00144A7B"/>
    <w:rsid w:val="00145371"/>
    <w:rsid w:val="00147485"/>
    <w:rsid w:val="001479AF"/>
    <w:rsid w:val="00151CC8"/>
    <w:rsid w:val="00151D8F"/>
    <w:rsid w:val="00153743"/>
    <w:rsid w:val="00155C3A"/>
    <w:rsid w:val="001576D1"/>
    <w:rsid w:val="00157BDC"/>
    <w:rsid w:val="00157F4D"/>
    <w:rsid w:val="00157FE1"/>
    <w:rsid w:val="0016064A"/>
    <w:rsid w:val="00160704"/>
    <w:rsid w:val="0016438E"/>
    <w:rsid w:val="00165A36"/>
    <w:rsid w:val="00166CA9"/>
    <w:rsid w:val="00167569"/>
    <w:rsid w:val="001709AC"/>
    <w:rsid w:val="0017212B"/>
    <w:rsid w:val="0017219F"/>
    <w:rsid w:val="00174A2F"/>
    <w:rsid w:val="0017661A"/>
    <w:rsid w:val="00176683"/>
    <w:rsid w:val="00177600"/>
    <w:rsid w:val="0017762C"/>
    <w:rsid w:val="00177B74"/>
    <w:rsid w:val="001819B8"/>
    <w:rsid w:val="0018215D"/>
    <w:rsid w:val="00182C89"/>
    <w:rsid w:val="001846D7"/>
    <w:rsid w:val="00184ECE"/>
    <w:rsid w:val="00185702"/>
    <w:rsid w:val="00185C63"/>
    <w:rsid w:val="00191090"/>
    <w:rsid w:val="00193E10"/>
    <w:rsid w:val="001955FE"/>
    <w:rsid w:val="00197C41"/>
    <w:rsid w:val="00197ED9"/>
    <w:rsid w:val="001A05A0"/>
    <w:rsid w:val="001A09D2"/>
    <w:rsid w:val="001A1FE6"/>
    <w:rsid w:val="001A3EE2"/>
    <w:rsid w:val="001A4B0B"/>
    <w:rsid w:val="001A54AB"/>
    <w:rsid w:val="001A61B1"/>
    <w:rsid w:val="001A67DE"/>
    <w:rsid w:val="001B0511"/>
    <w:rsid w:val="001B2F70"/>
    <w:rsid w:val="001B36FB"/>
    <w:rsid w:val="001B3E95"/>
    <w:rsid w:val="001B4261"/>
    <w:rsid w:val="001B5424"/>
    <w:rsid w:val="001B590C"/>
    <w:rsid w:val="001B5FD2"/>
    <w:rsid w:val="001C27A7"/>
    <w:rsid w:val="001C35A0"/>
    <w:rsid w:val="001C4D87"/>
    <w:rsid w:val="001C7372"/>
    <w:rsid w:val="001D0E60"/>
    <w:rsid w:val="001D2019"/>
    <w:rsid w:val="001D2020"/>
    <w:rsid w:val="001D2A67"/>
    <w:rsid w:val="001D2DAA"/>
    <w:rsid w:val="001D4A9E"/>
    <w:rsid w:val="001D6200"/>
    <w:rsid w:val="001D79EA"/>
    <w:rsid w:val="001E0A8B"/>
    <w:rsid w:val="001E155E"/>
    <w:rsid w:val="001E1A9E"/>
    <w:rsid w:val="001E21C7"/>
    <w:rsid w:val="001E314A"/>
    <w:rsid w:val="001E3D0B"/>
    <w:rsid w:val="001E562C"/>
    <w:rsid w:val="001E6A24"/>
    <w:rsid w:val="001F065E"/>
    <w:rsid w:val="001F4C8E"/>
    <w:rsid w:val="001F52D7"/>
    <w:rsid w:val="001F5DCD"/>
    <w:rsid w:val="001F72B3"/>
    <w:rsid w:val="001F7924"/>
    <w:rsid w:val="00203BE7"/>
    <w:rsid w:val="00203C0D"/>
    <w:rsid w:val="00204184"/>
    <w:rsid w:val="00207667"/>
    <w:rsid w:val="0021109C"/>
    <w:rsid w:val="00211A17"/>
    <w:rsid w:val="00212451"/>
    <w:rsid w:val="00212CB7"/>
    <w:rsid w:val="0021462D"/>
    <w:rsid w:val="00215487"/>
    <w:rsid w:val="002226D1"/>
    <w:rsid w:val="00223095"/>
    <w:rsid w:val="0022341F"/>
    <w:rsid w:val="0022735C"/>
    <w:rsid w:val="00230784"/>
    <w:rsid w:val="00230836"/>
    <w:rsid w:val="0023243D"/>
    <w:rsid w:val="00237349"/>
    <w:rsid w:val="0024308A"/>
    <w:rsid w:val="00244EEE"/>
    <w:rsid w:val="00245C3B"/>
    <w:rsid w:val="0024634A"/>
    <w:rsid w:val="002509C3"/>
    <w:rsid w:val="00250FAC"/>
    <w:rsid w:val="002520C9"/>
    <w:rsid w:val="00252243"/>
    <w:rsid w:val="00252568"/>
    <w:rsid w:val="002525E9"/>
    <w:rsid w:val="00260F2C"/>
    <w:rsid w:val="0026133C"/>
    <w:rsid w:val="002622A8"/>
    <w:rsid w:val="0026290E"/>
    <w:rsid w:val="00263EBC"/>
    <w:rsid w:val="00265BFA"/>
    <w:rsid w:val="00267979"/>
    <w:rsid w:val="00274D49"/>
    <w:rsid w:val="00276CAB"/>
    <w:rsid w:val="00277CCB"/>
    <w:rsid w:val="002800F1"/>
    <w:rsid w:val="00280185"/>
    <w:rsid w:val="002803AA"/>
    <w:rsid w:val="00280A9C"/>
    <w:rsid w:val="00280DAE"/>
    <w:rsid w:val="00281A7E"/>
    <w:rsid w:val="00282B0B"/>
    <w:rsid w:val="00283FEF"/>
    <w:rsid w:val="00284811"/>
    <w:rsid w:val="002866D5"/>
    <w:rsid w:val="002876B8"/>
    <w:rsid w:val="002905E8"/>
    <w:rsid w:val="00290B0D"/>
    <w:rsid w:val="002920F0"/>
    <w:rsid w:val="002956DD"/>
    <w:rsid w:val="00295C84"/>
    <w:rsid w:val="002975AA"/>
    <w:rsid w:val="00297722"/>
    <w:rsid w:val="00297816"/>
    <w:rsid w:val="00297C88"/>
    <w:rsid w:val="002A326D"/>
    <w:rsid w:val="002A4A0C"/>
    <w:rsid w:val="002A60DA"/>
    <w:rsid w:val="002A7AC6"/>
    <w:rsid w:val="002B4F99"/>
    <w:rsid w:val="002B72C2"/>
    <w:rsid w:val="002B7F36"/>
    <w:rsid w:val="002B7F8B"/>
    <w:rsid w:val="002C09F7"/>
    <w:rsid w:val="002C2AB1"/>
    <w:rsid w:val="002C3F7A"/>
    <w:rsid w:val="002C4004"/>
    <w:rsid w:val="002C41A8"/>
    <w:rsid w:val="002C545A"/>
    <w:rsid w:val="002C56C7"/>
    <w:rsid w:val="002C5894"/>
    <w:rsid w:val="002C79F3"/>
    <w:rsid w:val="002C7B6F"/>
    <w:rsid w:val="002D1AC8"/>
    <w:rsid w:val="002D482A"/>
    <w:rsid w:val="002D7808"/>
    <w:rsid w:val="002E06FD"/>
    <w:rsid w:val="002E1374"/>
    <w:rsid w:val="002E13AA"/>
    <w:rsid w:val="002E5507"/>
    <w:rsid w:val="002E59CC"/>
    <w:rsid w:val="002F0CF9"/>
    <w:rsid w:val="002F17DA"/>
    <w:rsid w:val="002F1E98"/>
    <w:rsid w:val="002F2C0F"/>
    <w:rsid w:val="002F54EE"/>
    <w:rsid w:val="002F6F82"/>
    <w:rsid w:val="002F7EFC"/>
    <w:rsid w:val="00300490"/>
    <w:rsid w:val="003009E5"/>
    <w:rsid w:val="003012E2"/>
    <w:rsid w:val="003025FA"/>
    <w:rsid w:val="003039B0"/>
    <w:rsid w:val="003059B2"/>
    <w:rsid w:val="003062F6"/>
    <w:rsid w:val="0030666E"/>
    <w:rsid w:val="00311A82"/>
    <w:rsid w:val="00314011"/>
    <w:rsid w:val="00315162"/>
    <w:rsid w:val="003159E3"/>
    <w:rsid w:val="00316444"/>
    <w:rsid w:val="00316800"/>
    <w:rsid w:val="003173DD"/>
    <w:rsid w:val="00320285"/>
    <w:rsid w:val="00320CE5"/>
    <w:rsid w:val="00324F20"/>
    <w:rsid w:val="00325FAF"/>
    <w:rsid w:val="00327777"/>
    <w:rsid w:val="003316F0"/>
    <w:rsid w:val="003316F3"/>
    <w:rsid w:val="00332668"/>
    <w:rsid w:val="00332C8B"/>
    <w:rsid w:val="00333079"/>
    <w:rsid w:val="003337E8"/>
    <w:rsid w:val="00333F4B"/>
    <w:rsid w:val="00334FF6"/>
    <w:rsid w:val="003355A2"/>
    <w:rsid w:val="00336B9A"/>
    <w:rsid w:val="00341171"/>
    <w:rsid w:val="00341A57"/>
    <w:rsid w:val="00341E63"/>
    <w:rsid w:val="00342B8A"/>
    <w:rsid w:val="00343132"/>
    <w:rsid w:val="00343D76"/>
    <w:rsid w:val="003448E3"/>
    <w:rsid w:val="00344994"/>
    <w:rsid w:val="00346A4D"/>
    <w:rsid w:val="00346C45"/>
    <w:rsid w:val="0035015C"/>
    <w:rsid w:val="0035225E"/>
    <w:rsid w:val="00352A8B"/>
    <w:rsid w:val="00355F89"/>
    <w:rsid w:val="0035713F"/>
    <w:rsid w:val="00360AE1"/>
    <w:rsid w:val="003619CB"/>
    <w:rsid w:val="0036241D"/>
    <w:rsid w:val="003632C7"/>
    <w:rsid w:val="00363558"/>
    <w:rsid w:val="003648D3"/>
    <w:rsid w:val="003649C5"/>
    <w:rsid w:val="00364A85"/>
    <w:rsid w:val="003653AE"/>
    <w:rsid w:val="00365EA0"/>
    <w:rsid w:val="00366D69"/>
    <w:rsid w:val="00367026"/>
    <w:rsid w:val="003767E5"/>
    <w:rsid w:val="00376EEE"/>
    <w:rsid w:val="003802E6"/>
    <w:rsid w:val="0038212B"/>
    <w:rsid w:val="00382448"/>
    <w:rsid w:val="003824D5"/>
    <w:rsid w:val="0038335B"/>
    <w:rsid w:val="00383922"/>
    <w:rsid w:val="003857A1"/>
    <w:rsid w:val="00391FD6"/>
    <w:rsid w:val="003957D4"/>
    <w:rsid w:val="00396A60"/>
    <w:rsid w:val="003973E9"/>
    <w:rsid w:val="00397730"/>
    <w:rsid w:val="003A2E0F"/>
    <w:rsid w:val="003A3FF3"/>
    <w:rsid w:val="003A40D9"/>
    <w:rsid w:val="003B0F3C"/>
    <w:rsid w:val="003B1890"/>
    <w:rsid w:val="003B3031"/>
    <w:rsid w:val="003B321C"/>
    <w:rsid w:val="003B3ABA"/>
    <w:rsid w:val="003B3C31"/>
    <w:rsid w:val="003B5B07"/>
    <w:rsid w:val="003B5CE3"/>
    <w:rsid w:val="003B7180"/>
    <w:rsid w:val="003C2ABD"/>
    <w:rsid w:val="003C482E"/>
    <w:rsid w:val="003C5159"/>
    <w:rsid w:val="003C7130"/>
    <w:rsid w:val="003D0115"/>
    <w:rsid w:val="003D3EB6"/>
    <w:rsid w:val="003D7EA8"/>
    <w:rsid w:val="003E174F"/>
    <w:rsid w:val="003E1920"/>
    <w:rsid w:val="003E4F83"/>
    <w:rsid w:val="003E5BB2"/>
    <w:rsid w:val="003E5FD4"/>
    <w:rsid w:val="003E64E8"/>
    <w:rsid w:val="003F085D"/>
    <w:rsid w:val="003F0E32"/>
    <w:rsid w:val="003F0E5E"/>
    <w:rsid w:val="003F4B9F"/>
    <w:rsid w:val="003F7175"/>
    <w:rsid w:val="003F76CF"/>
    <w:rsid w:val="003F7805"/>
    <w:rsid w:val="003F7A48"/>
    <w:rsid w:val="00400BA8"/>
    <w:rsid w:val="0040121E"/>
    <w:rsid w:val="004023CF"/>
    <w:rsid w:val="00404397"/>
    <w:rsid w:val="00404B1B"/>
    <w:rsid w:val="00404C0A"/>
    <w:rsid w:val="004070E5"/>
    <w:rsid w:val="00407E6B"/>
    <w:rsid w:val="0041058E"/>
    <w:rsid w:val="0041102B"/>
    <w:rsid w:val="0041422E"/>
    <w:rsid w:val="0041506B"/>
    <w:rsid w:val="004166A6"/>
    <w:rsid w:val="00420BDE"/>
    <w:rsid w:val="004219A0"/>
    <w:rsid w:val="0042206B"/>
    <w:rsid w:val="0042281F"/>
    <w:rsid w:val="00425A42"/>
    <w:rsid w:val="00432414"/>
    <w:rsid w:val="004330CA"/>
    <w:rsid w:val="004332A2"/>
    <w:rsid w:val="0043635E"/>
    <w:rsid w:val="00437572"/>
    <w:rsid w:val="00441DE9"/>
    <w:rsid w:val="004431E6"/>
    <w:rsid w:val="0044445A"/>
    <w:rsid w:val="004445A0"/>
    <w:rsid w:val="00445737"/>
    <w:rsid w:val="004509E8"/>
    <w:rsid w:val="00450D99"/>
    <w:rsid w:val="00452377"/>
    <w:rsid w:val="00452F58"/>
    <w:rsid w:val="004531C7"/>
    <w:rsid w:val="00453EDE"/>
    <w:rsid w:val="0045734F"/>
    <w:rsid w:val="004620A6"/>
    <w:rsid w:val="004622E0"/>
    <w:rsid w:val="00462DC1"/>
    <w:rsid w:val="00463794"/>
    <w:rsid w:val="00467BFF"/>
    <w:rsid w:val="0047187A"/>
    <w:rsid w:val="00471A42"/>
    <w:rsid w:val="00472368"/>
    <w:rsid w:val="0047286C"/>
    <w:rsid w:val="0047723F"/>
    <w:rsid w:val="00477B29"/>
    <w:rsid w:val="00481108"/>
    <w:rsid w:val="00481E03"/>
    <w:rsid w:val="00482C79"/>
    <w:rsid w:val="00492405"/>
    <w:rsid w:val="00495A35"/>
    <w:rsid w:val="00495D87"/>
    <w:rsid w:val="00496C2B"/>
    <w:rsid w:val="00497ED1"/>
    <w:rsid w:val="004A1AC6"/>
    <w:rsid w:val="004A43DA"/>
    <w:rsid w:val="004A54C0"/>
    <w:rsid w:val="004A73D6"/>
    <w:rsid w:val="004A75C3"/>
    <w:rsid w:val="004C1DDB"/>
    <w:rsid w:val="004C1FCB"/>
    <w:rsid w:val="004C2058"/>
    <w:rsid w:val="004C58A4"/>
    <w:rsid w:val="004C5E4F"/>
    <w:rsid w:val="004C6A86"/>
    <w:rsid w:val="004C71CB"/>
    <w:rsid w:val="004C7D63"/>
    <w:rsid w:val="004D2D9D"/>
    <w:rsid w:val="004D4847"/>
    <w:rsid w:val="004D4E2F"/>
    <w:rsid w:val="004D5467"/>
    <w:rsid w:val="004D69D0"/>
    <w:rsid w:val="004D7F73"/>
    <w:rsid w:val="004E177E"/>
    <w:rsid w:val="004E5918"/>
    <w:rsid w:val="004E60A0"/>
    <w:rsid w:val="004E6435"/>
    <w:rsid w:val="004E7D5F"/>
    <w:rsid w:val="004F3BAE"/>
    <w:rsid w:val="004F4E9A"/>
    <w:rsid w:val="004F6458"/>
    <w:rsid w:val="004F6DD6"/>
    <w:rsid w:val="004F6F52"/>
    <w:rsid w:val="004F7281"/>
    <w:rsid w:val="004F773D"/>
    <w:rsid w:val="00502255"/>
    <w:rsid w:val="005035B3"/>
    <w:rsid w:val="00503FE6"/>
    <w:rsid w:val="00507458"/>
    <w:rsid w:val="00510509"/>
    <w:rsid w:val="005105AF"/>
    <w:rsid w:val="00510728"/>
    <w:rsid w:val="00510A15"/>
    <w:rsid w:val="00511FA3"/>
    <w:rsid w:val="005129D0"/>
    <w:rsid w:val="005154D1"/>
    <w:rsid w:val="005156E9"/>
    <w:rsid w:val="00515FEB"/>
    <w:rsid w:val="005168C8"/>
    <w:rsid w:val="00520EB6"/>
    <w:rsid w:val="00521F4D"/>
    <w:rsid w:val="0052231B"/>
    <w:rsid w:val="0052411C"/>
    <w:rsid w:val="00524234"/>
    <w:rsid w:val="005244A4"/>
    <w:rsid w:val="00524A73"/>
    <w:rsid w:val="00524CF7"/>
    <w:rsid w:val="00525228"/>
    <w:rsid w:val="005277FD"/>
    <w:rsid w:val="00527D3D"/>
    <w:rsid w:val="00530AC8"/>
    <w:rsid w:val="00530DC7"/>
    <w:rsid w:val="0053158C"/>
    <w:rsid w:val="00532357"/>
    <w:rsid w:val="005332C8"/>
    <w:rsid w:val="0053592D"/>
    <w:rsid w:val="005403E8"/>
    <w:rsid w:val="00541100"/>
    <w:rsid w:val="00543262"/>
    <w:rsid w:val="00543BC1"/>
    <w:rsid w:val="0054461E"/>
    <w:rsid w:val="005456F7"/>
    <w:rsid w:val="00545C75"/>
    <w:rsid w:val="00554EB4"/>
    <w:rsid w:val="0055545E"/>
    <w:rsid w:val="00555B01"/>
    <w:rsid w:val="0056174C"/>
    <w:rsid w:val="00561806"/>
    <w:rsid w:val="00564573"/>
    <w:rsid w:val="00571107"/>
    <w:rsid w:val="005736F9"/>
    <w:rsid w:val="00573D21"/>
    <w:rsid w:val="00573D2A"/>
    <w:rsid w:val="00576DE6"/>
    <w:rsid w:val="005809A1"/>
    <w:rsid w:val="005809D8"/>
    <w:rsid w:val="00582792"/>
    <w:rsid w:val="00585A29"/>
    <w:rsid w:val="005861E1"/>
    <w:rsid w:val="00587C2E"/>
    <w:rsid w:val="00590613"/>
    <w:rsid w:val="00591794"/>
    <w:rsid w:val="00592735"/>
    <w:rsid w:val="00592823"/>
    <w:rsid w:val="005936D6"/>
    <w:rsid w:val="005944DE"/>
    <w:rsid w:val="00594698"/>
    <w:rsid w:val="00594A21"/>
    <w:rsid w:val="00597396"/>
    <w:rsid w:val="00597DAB"/>
    <w:rsid w:val="005A217B"/>
    <w:rsid w:val="005A256A"/>
    <w:rsid w:val="005A4783"/>
    <w:rsid w:val="005A482A"/>
    <w:rsid w:val="005B0C5A"/>
    <w:rsid w:val="005B3290"/>
    <w:rsid w:val="005B43BD"/>
    <w:rsid w:val="005B4637"/>
    <w:rsid w:val="005B48AA"/>
    <w:rsid w:val="005B4F9C"/>
    <w:rsid w:val="005B5561"/>
    <w:rsid w:val="005B5C30"/>
    <w:rsid w:val="005B6723"/>
    <w:rsid w:val="005B6E7E"/>
    <w:rsid w:val="005C28E8"/>
    <w:rsid w:val="005C41DE"/>
    <w:rsid w:val="005C4D65"/>
    <w:rsid w:val="005D04AF"/>
    <w:rsid w:val="005D0FDD"/>
    <w:rsid w:val="005D1C2C"/>
    <w:rsid w:val="005D40E9"/>
    <w:rsid w:val="005E02C7"/>
    <w:rsid w:val="005E05AB"/>
    <w:rsid w:val="005E18DE"/>
    <w:rsid w:val="005E1EAE"/>
    <w:rsid w:val="005E2B23"/>
    <w:rsid w:val="005E377C"/>
    <w:rsid w:val="005E3C88"/>
    <w:rsid w:val="005F1E00"/>
    <w:rsid w:val="005F2349"/>
    <w:rsid w:val="005F2D1D"/>
    <w:rsid w:val="005F347B"/>
    <w:rsid w:val="005F3745"/>
    <w:rsid w:val="005F3EC4"/>
    <w:rsid w:val="005F45B6"/>
    <w:rsid w:val="005F52C5"/>
    <w:rsid w:val="005F5C1A"/>
    <w:rsid w:val="005F63E3"/>
    <w:rsid w:val="005F6B4B"/>
    <w:rsid w:val="005F7C06"/>
    <w:rsid w:val="0060062D"/>
    <w:rsid w:val="00600822"/>
    <w:rsid w:val="00603213"/>
    <w:rsid w:val="0060331F"/>
    <w:rsid w:val="006040E1"/>
    <w:rsid w:val="00604993"/>
    <w:rsid w:val="0060514A"/>
    <w:rsid w:val="006055B3"/>
    <w:rsid w:val="00610938"/>
    <w:rsid w:val="006109E8"/>
    <w:rsid w:val="006117F5"/>
    <w:rsid w:val="006126A4"/>
    <w:rsid w:val="0061301A"/>
    <w:rsid w:val="00613425"/>
    <w:rsid w:val="0061359C"/>
    <w:rsid w:val="00613A74"/>
    <w:rsid w:val="00615CDE"/>
    <w:rsid w:val="006169ED"/>
    <w:rsid w:val="00616CD5"/>
    <w:rsid w:val="006172F9"/>
    <w:rsid w:val="006208A9"/>
    <w:rsid w:val="0062658F"/>
    <w:rsid w:val="006273EE"/>
    <w:rsid w:val="00630A8D"/>
    <w:rsid w:val="00630BB7"/>
    <w:rsid w:val="006325B4"/>
    <w:rsid w:val="0063293B"/>
    <w:rsid w:val="006329ED"/>
    <w:rsid w:val="006332E6"/>
    <w:rsid w:val="0063755D"/>
    <w:rsid w:val="006407E1"/>
    <w:rsid w:val="00640919"/>
    <w:rsid w:val="00642A6D"/>
    <w:rsid w:val="00645505"/>
    <w:rsid w:val="006457D0"/>
    <w:rsid w:val="00645872"/>
    <w:rsid w:val="00645B96"/>
    <w:rsid w:val="006463EF"/>
    <w:rsid w:val="006465F2"/>
    <w:rsid w:val="006471EC"/>
    <w:rsid w:val="0065032B"/>
    <w:rsid w:val="00652429"/>
    <w:rsid w:val="006547D8"/>
    <w:rsid w:val="00656EF5"/>
    <w:rsid w:val="006609F1"/>
    <w:rsid w:val="00660AB5"/>
    <w:rsid w:val="006611F5"/>
    <w:rsid w:val="00662DCD"/>
    <w:rsid w:val="00664332"/>
    <w:rsid w:val="00664BBD"/>
    <w:rsid w:val="00665CBA"/>
    <w:rsid w:val="00666A9C"/>
    <w:rsid w:val="00666C6B"/>
    <w:rsid w:val="0067199C"/>
    <w:rsid w:val="00672096"/>
    <w:rsid w:val="00672B6A"/>
    <w:rsid w:val="006734DB"/>
    <w:rsid w:val="006741F3"/>
    <w:rsid w:val="006742F2"/>
    <w:rsid w:val="00674D6D"/>
    <w:rsid w:val="00677302"/>
    <w:rsid w:val="00677436"/>
    <w:rsid w:val="006825E2"/>
    <w:rsid w:val="00683711"/>
    <w:rsid w:val="00683D48"/>
    <w:rsid w:val="00685179"/>
    <w:rsid w:val="0068742C"/>
    <w:rsid w:val="006905D8"/>
    <w:rsid w:val="0069084B"/>
    <w:rsid w:val="00690BC9"/>
    <w:rsid w:val="00690E80"/>
    <w:rsid w:val="006A2A12"/>
    <w:rsid w:val="006A612D"/>
    <w:rsid w:val="006A6CF1"/>
    <w:rsid w:val="006B1290"/>
    <w:rsid w:val="006B153E"/>
    <w:rsid w:val="006B2D9E"/>
    <w:rsid w:val="006B32C8"/>
    <w:rsid w:val="006B56AA"/>
    <w:rsid w:val="006B5E05"/>
    <w:rsid w:val="006C1262"/>
    <w:rsid w:val="006C1BFB"/>
    <w:rsid w:val="006C24A9"/>
    <w:rsid w:val="006C2600"/>
    <w:rsid w:val="006C3EA5"/>
    <w:rsid w:val="006C5782"/>
    <w:rsid w:val="006C5917"/>
    <w:rsid w:val="006C7A04"/>
    <w:rsid w:val="006C7B12"/>
    <w:rsid w:val="006C7DFF"/>
    <w:rsid w:val="006D07DF"/>
    <w:rsid w:val="006D0B32"/>
    <w:rsid w:val="006D1015"/>
    <w:rsid w:val="006D5B44"/>
    <w:rsid w:val="006E01D2"/>
    <w:rsid w:val="006E538D"/>
    <w:rsid w:val="006E53ED"/>
    <w:rsid w:val="006E5EC7"/>
    <w:rsid w:val="006F0FE2"/>
    <w:rsid w:val="006F1270"/>
    <w:rsid w:val="006F127D"/>
    <w:rsid w:val="006F427E"/>
    <w:rsid w:val="006F5EFC"/>
    <w:rsid w:val="00700229"/>
    <w:rsid w:val="0070251C"/>
    <w:rsid w:val="00706634"/>
    <w:rsid w:val="00707802"/>
    <w:rsid w:val="00707935"/>
    <w:rsid w:val="0071171C"/>
    <w:rsid w:val="00711B6E"/>
    <w:rsid w:val="00711DF5"/>
    <w:rsid w:val="00712150"/>
    <w:rsid w:val="00712382"/>
    <w:rsid w:val="007123A4"/>
    <w:rsid w:val="00714C17"/>
    <w:rsid w:val="007247A7"/>
    <w:rsid w:val="007247B6"/>
    <w:rsid w:val="00724810"/>
    <w:rsid w:val="00727008"/>
    <w:rsid w:val="007270DE"/>
    <w:rsid w:val="00730B2C"/>
    <w:rsid w:val="00731109"/>
    <w:rsid w:val="00736662"/>
    <w:rsid w:val="00737F3E"/>
    <w:rsid w:val="007406F1"/>
    <w:rsid w:val="00741E5F"/>
    <w:rsid w:val="0074377B"/>
    <w:rsid w:val="007458C3"/>
    <w:rsid w:val="007467EE"/>
    <w:rsid w:val="00747A61"/>
    <w:rsid w:val="00750BC1"/>
    <w:rsid w:val="00751232"/>
    <w:rsid w:val="007526A4"/>
    <w:rsid w:val="00752EAE"/>
    <w:rsid w:val="00753ABA"/>
    <w:rsid w:val="007559C4"/>
    <w:rsid w:val="00757AA4"/>
    <w:rsid w:val="007604F9"/>
    <w:rsid w:val="00760980"/>
    <w:rsid w:val="00760D92"/>
    <w:rsid w:val="00760ED5"/>
    <w:rsid w:val="00760F7A"/>
    <w:rsid w:val="00763D39"/>
    <w:rsid w:val="007640A3"/>
    <w:rsid w:val="00766CA0"/>
    <w:rsid w:val="007732B8"/>
    <w:rsid w:val="00774A5A"/>
    <w:rsid w:val="00775C6B"/>
    <w:rsid w:val="00776143"/>
    <w:rsid w:val="00781185"/>
    <w:rsid w:val="0078173B"/>
    <w:rsid w:val="00782E90"/>
    <w:rsid w:val="007830D8"/>
    <w:rsid w:val="00783A88"/>
    <w:rsid w:val="00783BF9"/>
    <w:rsid w:val="00784587"/>
    <w:rsid w:val="0078525F"/>
    <w:rsid w:val="00785CB8"/>
    <w:rsid w:val="007866DA"/>
    <w:rsid w:val="00786BEF"/>
    <w:rsid w:val="00792325"/>
    <w:rsid w:val="007937E4"/>
    <w:rsid w:val="00795E07"/>
    <w:rsid w:val="007979B6"/>
    <w:rsid w:val="007A0E8C"/>
    <w:rsid w:val="007A23BB"/>
    <w:rsid w:val="007A5B9E"/>
    <w:rsid w:val="007A5F06"/>
    <w:rsid w:val="007B037B"/>
    <w:rsid w:val="007B19EF"/>
    <w:rsid w:val="007B22E0"/>
    <w:rsid w:val="007C0712"/>
    <w:rsid w:val="007C452A"/>
    <w:rsid w:val="007C4EBF"/>
    <w:rsid w:val="007C5172"/>
    <w:rsid w:val="007C6559"/>
    <w:rsid w:val="007C6FA3"/>
    <w:rsid w:val="007D360C"/>
    <w:rsid w:val="007D44B1"/>
    <w:rsid w:val="007D518B"/>
    <w:rsid w:val="007D5AE4"/>
    <w:rsid w:val="007D6391"/>
    <w:rsid w:val="007D6698"/>
    <w:rsid w:val="007D66CE"/>
    <w:rsid w:val="007D797B"/>
    <w:rsid w:val="007E016D"/>
    <w:rsid w:val="007E1340"/>
    <w:rsid w:val="007E3475"/>
    <w:rsid w:val="007E4957"/>
    <w:rsid w:val="007E4DA9"/>
    <w:rsid w:val="007E5CED"/>
    <w:rsid w:val="007E6E18"/>
    <w:rsid w:val="007F00B6"/>
    <w:rsid w:val="007F0645"/>
    <w:rsid w:val="007F0AAF"/>
    <w:rsid w:val="007F0D02"/>
    <w:rsid w:val="007F1EE9"/>
    <w:rsid w:val="007F2407"/>
    <w:rsid w:val="007F2BC3"/>
    <w:rsid w:val="007F2CC6"/>
    <w:rsid w:val="007F3BE2"/>
    <w:rsid w:val="007F3E52"/>
    <w:rsid w:val="007F3E60"/>
    <w:rsid w:val="007F4EF3"/>
    <w:rsid w:val="007F58FA"/>
    <w:rsid w:val="007F636A"/>
    <w:rsid w:val="00804927"/>
    <w:rsid w:val="00804B70"/>
    <w:rsid w:val="008102CD"/>
    <w:rsid w:val="008109DC"/>
    <w:rsid w:val="0081131A"/>
    <w:rsid w:val="008129C8"/>
    <w:rsid w:val="00813A5D"/>
    <w:rsid w:val="00815C3B"/>
    <w:rsid w:val="008177D1"/>
    <w:rsid w:val="008225DD"/>
    <w:rsid w:val="00824393"/>
    <w:rsid w:val="00825794"/>
    <w:rsid w:val="00825D89"/>
    <w:rsid w:val="0082640D"/>
    <w:rsid w:val="0082667F"/>
    <w:rsid w:val="0082728A"/>
    <w:rsid w:val="00827553"/>
    <w:rsid w:val="00830CA5"/>
    <w:rsid w:val="00831489"/>
    <w:rsid w:val="008317BA"/>
    <w:rsid w:val="00832737"/>
    <w:rsid w:val="00837116"/>
    <w:rsid w:val="00843276"/>
    <w:rsid w:val="00844F34"/>
    <w:rsid w:val="00844F4E"/>
    <w:rsid w:val="00845049"/>
    <w:rsid w:val="0084664D"/>
    <w:rsid w:val="00847126"/>
    <w:rsid w:val="008477E3"/>
    <w:rsid w:val="00847FD1"/>
    <w:rsid w:val="00850783"/>
    <w:rsid w:val="00851CA2"/>
    <w:rsid w:val="00854FA5"/>
    <w:rsid w:val="00855996"/>
    <w:rsid w:val="00856501"/>
    <w:rsid w:val="00857A0F"/>
    <w:rsid w:val="00860071"/>
    <w:rsid w:val="00862396"/>
    <w:rsid w:val="00862522"/>
    <w:rsid w:val="008626D4"/>
    <w:rsid w:val="00864E0A"/>
    <w:rsid w:val="0086505B"/>
    <w:rsid w:val="00866A2A"/>
    <w:rsid w:val="008711D9"/>
    <w:rsid w:val="008744CD"/>
    <w:rsid w:val="008765B3"/>
    <w:rsid w:val="00877700"/>
    <w:rsid w:val="008801A6"/>
    <w:rsid w:val="00880E10"/>
    <w:rsid w:val="0088295B"/>
    <w:rsid w:val="00887B35"/>
    <w:rsid w:val="00887C13"/>
    <w:rsid w:val="008900CF"/>
    <w:rsid w:val="0089017D"/>
    <w:rsid w:val="008924E3"/>
    <w:rsid w:val="00893332"/>
    <w:rsid w:val="00895619"/>
    <w:rsid w:val="00896482"/>
    <w:rsid w:val="008A17A8"/>
    <w:rsid w:val="008A2952"/>
    <w:rsid w:val="008A2C9A"/>
    <w:rsid w:val="008A39D8"/>
    <w:rsid w:val="008A39D9"/>
    <w:rsid w:val="008A48FC"/>
    <w:rsid w:val="008A4F7B"/>
    <w:rsid w:val="008A5E69"/>
    <w:rsid w:val="008A5F47"/>
    <w:rsid w:val="008A5FED"/>
    <w:rsid w:val="008A6E29"/>
    <w:rsid w:val="008A7D66"/>
    <w:rsid w:val="008B0641"/>
    <w:rsid w:val="008B1A86"/>
    <w:rsid w:val="008B323E"/>
    <w:rsid w:val="008B398C"/>
    <w:rsid w:val="008B4894"/>
    <w:rsid w:val="008C1539"/>
    <w:rsid w:val="008C1903"/>
    <w:rsid w:val="008C2B87"/>
    <w:rsid w:val="008C417B"/>
    <w:rsid w:val="008C4CAB"/>
    <w:rsid w:val="008C51E5"/>
    <w:rsid w:val="008C538B"/>
    <w:rsid w:val="008C56FE"/>
    <w:rsid w:val="008C6E7F"/>
    <w:rsid w:val="008C787B"/>
    <w:rsid w:val="008D2B27"/>
    <w:rsid w:val="008D46D3"/>
    <w:rsid w:val="008D52D8"/>
    <w:rsid w:val="008D60EC"/>
    <w:rsid w:val="008D6133"/>
    <w:rsid w:val="008D6EA9"/>
    <w:rsid w:val="008E090D"/>
    <w:rsid w:val="008E2102"/>
    <w:rsid w:val="008E6588"/>
    <w:rsid w:val="008E772F"/>
    <w:rsid w:val="00901FD1"/>
    <w:rsid w:val="009024E1"/>
    <w:rsid w:val="0090330D"/>
    <w:rsid w:val="00906553"/>
    <w:rsid w:val="009071E9"/>
    <w:rsid w:val="00907417"/>
    <w:rsid w:val="00907F60"/>
    <w:rsid w:val="00912835"/>
    <w:rsid w:val="009134C8"/>
    <w:rsid w:val="00921550"/>
    <w:rsid w:val="009218EE"/>
    <w:rsid w:val="00922265"/>
    <w:rsid w:val="00925C25"/>
    <w:rsid w:val="00927B93"/>
    <w:rsid w:val="00930016"/>
    <w:rsid w:val="00941B26"/>
    <w:rsid w:val="00943D2C"/>
    <w:rsid w:val="00944C15"/>
    <w:rsid w:val="0094558A"/>
    <w:rsid w:val="00945C88"/>
    <w:rsid w:val="00947D1B"/>
    <w:rsid w:val="0095101A"/>
    <w:rsid w:val="009510F9"/>
    <w:rsid w:val="009523A9"/>
    <w:rsid w:val="00953011"/>
    <w:rsid w:val="00953BDF"/>
    <w:rsid w:val="009550DA"/>
    <w:rsid w:val="00955374"/>
    <w:rsid w:val="009557A0"/>
    <w:rsid w:val="00956887"/>
    <w:rsid w:val="00957536"/>
    <w:rsid w:val="00961718"/>
    <w:rsid w:val="009631F3"/>
    <w:rsid w:val="0096572A"/>
    <w:rsid w:val="009675FE"/>
    <w:rsid w:val="00972B68"/>
    <w:rsid w:val="0097551C"/>
    <w:rsid w:val="0098069E"/>
    <w:rsid w:val="00981B1C"/>
    <w:rsid w:val="0098221A"/>
    <w:rsid w:val="00982B67"/>
    <w:rsid w:val="00984EDB"/>
    <w:rsid w:val="009853AA"/>
    <w:rsid w:val="00990642"/>
    <w:rsid w:val="00992BBC"/>
    <w:rsid w:val="00992F2F"/>
    <w:rsid w:val="009937FF"/>
    <w:rsid w:val="00993BD9"/>
    <w:rsid w:val="00993BE5"/>
    <w:rsid w:val="009940D5"/>
    <w:rsid w:val="00994166"/>
    <w:rsid w:val="00994B8E"/>
    <w:rsid w:val="00995F2B"/>
    <w:rsid w:val="009A2EC2"/>
    <w:rsid w:val="009A4C91"/>
    <w:rsid w:val="009A6B9F"/>
    <w:rsid w:val="009B07CD"/>
    <w:rsid w:val="009B0E95"/>
    <w:rsid w:val="009B1164"/>
    <w:rsid w:val="009B15CC"/>
    <w:rsid w:val="009B1B65"/>
    <w:rsid w:val="009B2993"/>
    <w:rsid w:val="009B321C"/>
    <w:rsid w:val="009B5647"/>
    <w:rsid w:val="009C09F9"/>
    <w:rsid w:val="009C178C"/>
    <w:rsid w:val="009C1D96"/>
    <w:rsid w:val="009C267A"/>
    <w:rsid w:val="009C3D18"/>
    <w:rsid w:val="009C40AE"/>
    <w:rsid w:val="009C445A"/>
    <w:rsid w:val="009C4F43"/>
    <w:rsid w:val="009D069C"/>
    <w:rsid w:val="009D2319"/>
    <w:rsid w:val="009D2C30"/>
    <w:rsid w:val="009D6EB6"/>
    <w:rsid w:val="009D761A"/>
    <w:rsid w:val="009E00D6"/>
    <w:rsid w:val="009E5A8D"/>
    <w:rsid w:val="009F0810"/>
    <w:rsid w:val="009F240B"/>
    <w:rsid w:val="009F6463"/>
    <w:rsid w:val="009F7E73"/>
    <w:rsid w:val="00A140F7"/>
    <w:rsid w:val="00A14DBF"/>
    <w:rsid w:val="00A150D9"/>
    <w:rsid w:val="00A1522B"/>
    <w:rsid w:val="00A173B8"/>
    <w:rsid w:val="00A17743"/>
    <w:rsid w:val="00A17CE3"/>
    <w:rsid w:val="00A201CB"/>
    <w:rsid w:val="00A20B9A"/>
    <w:rsid w:val="00A20E68"/>
    <w:rsid w:val="00A21501"/>
    <w:rsid w:val="00A22DBA"/>
    <w:rsid w:val="00A245B4"/>
    <w:rsid w:val="00A25DD5"/>
    <w:rsid w:val="00A26BAA"/>
    <w:rsid w:val="00A27617"/>
    <w:rsid w:val="00A27EAA"/>
    <w:rsid w:val="00A32C31"/>
    <w:rsid w:val="00A33D09"/>
    <w:rsid w:val="00A344F1"/>
    <w:rsid w:val="00A34F24"/>
    <w:rsid w:val="00A3692F"/>
    <w:rsid w:val="00A40403"/>
    <w:rsid w:val="00A41C03"/>
    <w:rsid w:val="00A432FE"/>
    <w:rsid w:val="00A43D96"/>
    <w:rsid w:val="00A45128"/>
    <w:rsid w:val="00A45EBE"/>
    <w:rsid w:val="00A469C3"/>
    <w:rsid w:val="00A47AE3"/>
    <w:rsid w:val="00A51EB2"/>
    <w:rsid w:val="00A55003"/>
    <w:rsid w:val="00A5631E"/>
    <w:rsid w:val="00A5698A"/>
    <w:rsid w:val="00A60A82"/>
    <w:rsid w:val="00A6118E"/>
    <w:rsid w:val="00A616B1"/>
    <w:rsid w:val="00A62187"/>
    <w:rsid w:val="00A64787"/>
    <w:rsid w:val="00A66AD0"/>
    <w:rsid w:val="00A66BE0"/>
    <w:rsid w:val="00A70DBA"/>
    <w:rsid w:val="00A71335"/>
    <w:rsid w:val="00A71D1F"/>
    <w:rsid w:val="00A72D6B"/>
    <w:rsid w:val="00A73802"/>
    <w:rsid w:val="00A74560"/>
    <w:rsid w:val="00A82322"/>
    <w:rsid w:val="00A843CA"/>
    <w:rsid w:val="00A8549F"/>
    <w:rsid w:val="00A90376"/>
    <w:rsid w:val="00A90835"/>
    <w:rsid w:val="00A90901"/>
    <w:rsid w:val="00A94E53"/>
    <w:rsid w:val="00A95B1C"/>
    <w:rsid w:val="00A96A56"/>
    <w:rsid w:val="00AA0DB6"/>
    <w:rsid w:val="00AA0F45"/>
    <w:rsid w:val="00AA2E94"/>
    <w:rsid w:val="00AA2FD3"/>
    <w:rsid w:val="00AA40B7"/>
    <w:rsid w:val="00AA4463"/>
    <w:rsid w:val="00AA46B9"/>
    <w:rsid w:val="00AA50BD"/>
    <w:rsid w:val="00AA77FE"/>
    <w:rsid w:val="00AB0575"/>
    <w:rsid w:val="00AB11F1"/>
    <w:rsid w:val="00AB1D5A"/>
    <w:rsid w:val="00AB4398"/>
    <w:rsid w:val="00AB5F52"/>
    <w:rsid w:val="00AB6D43"/>
    <w:rsid w:val="00AB6F22"/>
    <w:rsid w:val="00AB7AD9"/>
    <w:rsid w:val="00AC03F9"/>
    <w:rsid w:val="00AC1CE7"/>
    <w:rsid w:val="00AC1D5A"/>
    <w:rsid w:val="00AC27E7"/>
    <w:rsid w:val="00AC2BC7"/>
    <w:rsid w:val="00AC3F74"/>
    <w:rsid w:val="00AD1046"/>
    <w:rsid w:val="00AD3A21"/>
    <w:rsid w:val="00AD3BE1"/>
    <w:rsid w:val="00AD57F1"/>
    <w:rsid w:val="00AD594A"/>
    <w:rsid w:val="00AD64CC"/>
    <w:rsid w:val="00AD64EF"/>
    <w:rsid w:val="00AD6841"/>
    <w:rsid w:val="00AD7D2B"/>
    <w:rsid w:val="00AE055D"/>
    <w:rsid w:val="00AE08F0"/>
    <w:rsid w:val="00AE1ECB"/>
    <w:rsid w:val="00AE23EA"/>
    <w:rsid w:val="00AE2A22"/>
    <w:rsid w:val="00AE3BCB"/>
    <w:rsid w:val="00AE53FD"/>
    <w:rsid w:val="00AE760C"/>
    <w:rsid w:val="00AF02B8"/>
    <w:rsid w:val="00AF0B65"/>
    <w:rsid w:val="00AF2ADF"/>
    <w:rsid w:val="00AF4722"/>
    <w:rsid w:val="00AF5C1F"/>
    <w:rsid w:val="00AF5F87"/>
    <w:rsid w:val="00AF70A8"/>
    <w:rsid w:val="00AF7361"/>
    <w:rsid w:val="00AF77F5"/>
    <w:rsid w:val="00B038FD"/>
    <w:rsid w:val="00B059F9"/>
    <w:rsid w:val="00B077B9"/>
    <w:rsid w:val="00B12B1B"/>
    <w:rsid w:val="00B138E1"/>
    <w:rsid w:val="00B14AC9"/>
    <w:rsid w:val="00B15115"/>
    <w:rsid w:val="00B15357"/>
    <w:rsid w:val="00B161EF"/>
    <w:rsid w:val="00B21A6E"/>
    <w:rsid w:val="00B22258"/>
    <w:rsid w:val="00B23FBE"/>
    <w:rsid w:val="00B24385"/>
    <w:rsid w:val="00B2544F"/>
    <w:rsid w:val="00B25C8C"/>
    <w:rsid w:val="00B26216"/>
    <w:rsid w:val="00B2775E"/>
    <w:rsid w:val="00B2795C"/>
    <w:rsid w:val="00B307DD"/>
    <w:rsid w:val="00B308C3"/>
    <w:rsid w:val="00B30CD4"/>
    <w:rsid w:val="00B311EE"/>
    <w:rsid w:val="00B3176C"/>
    <w:rsid w:val="00B40269"/>
    <w:rsid w:val="00B41AA3"/>
    <w:rsid w:val="00B431BC"/>
    <w:rsid w:val="00B447A3"/>
    <w:rsid w:val="00B44AF1"/>
    <w:rsid w:val="00B45CF3"/>
    <w:rsid w:val="00B460B5"/>
    <w:rsid w:val="00B505F5"/>
    <w:rsid w:val="00B53C13"/>
    <w:rsid w:val="00B5524F"/>
    <w:rsid w:val="00B57E3A"/>
    <w:rsid w:val="00B61187"/>
    <w:rsid w:val="00B62C2C"/>
    <w:rsid w:val="00B62E4C"/>
    <w:rsid w:val="00B6704C"/>
    <w:rsid w:val="00B723FC"/>
    <w:rsid w:val="00B72F2B"/>
    <w:rsid w:val="00B7763C"/>
    <w:rsid w:val="00B80330"/>
    <w:rsid w:val="00B819FC"/>
    <w:rsid w:val="00B82052"/>
    <w:rsid w:val="00B82540"/>
    <w:rsid w:val="00B826C0"/>
    <w:rsid w:val="00B85594"/>
    <w:rsid w:val="00B9078C"/>
    <w:rsid w:val="00B90DD8"/>
    <w:rsid w:val="00B93BF8"/>
    <w:rsid w:val="00B94346"/>
    <w:rsid w:val="00B95D6D"/>
    <w:rsid w:val="00BA0FAE"/>
    <w:rsid w:val="00BA1051"/>
    <w:rsid w:val="00BA1919"/>
    <w:rsid w:val="00BA3100"/>
    <w:rsid w:val="00BA328E"/>
    <w:rsid w:val="00BA3E61"/>
    <w:rsid w:val="00BA738B"/>
    <w:rsid w:val="00BB1586"/>
    <w:rsid w:val="00BB2A0F"/>
    <w:rsid w:val="00BB3FF1"/>
    <w:rsid w:val="00BB40B3"/>
    <w:rsid w:val="00BB40CD"/>
    <w:rsid w:val="00BB4165"/>
    <w:rsid w:val="00BC38FE"/>
    <w:rsid w:val="00BC648B"/>
    <w:rsid w:val="00BC6827"/>
    <w:rsid w:val="00BC74C1"/>
    <w:rsid w:val="00BC76C4"/>
    <w:rsid w:val="00BD17EB"/>
    <w:rsid w:val="00BD1CF7"/>
    <w:rsid w:val="00BD2321"/>
    <w:rsid w:val="00BD375C"/>
    <w:rsid w:val="00BD3D5F"/>
    <w:rsid w:val="00BD6236"/>
    <w:rsid w:val="00BD667B"/>
    <w:rsid w:val="00BD6CAA"/>
    <w:rsid w:val="00BD7D6E"/>
    <w:rsid w:val="00BE0516"/>
    <w:rsid w:val="00BE0D78"/>
    <w:rsid w:val="00BE102D"/>
    <w:rsid w:val="00BE2BB5"/>
    <w:rsid w:val="00BE56B9"/>
    <w:rsid w:val="00BF07C0"/>
    <w:rsid w:val="00BF0A6E"/>
    <w:rsid w:val="00BF1856"/>
    <w:rsid w:val="00BF19C1"/>
    <w:rsid w:val="00BF2370"/>
    <w:rsid w:val="00BF2E9E"/>
    <w:rsid w:val="00BF3B31"/>
    <w:rsid w:val="00BF4FE4"/>
    <w:rsid w:val="00BF7D1C"/>
    <w:rsid w:val="00C048B5"/>
    <w:rsid w:val="00C07AB7"/>
    <w:rsid w:val="00C1029B"/>
    <w:rsid w:val="00C1061B"/>
    <w:rsid w:val="00C11439"/>
    <w:rsid w:val="00C13DE7"/>
    <w:rsid w:val="00C13E10"/>
    <w:rsid w:val="00C148C9"/>
    <w:rsid w:val="00C159F2"/>
    <w:rsid w:val="00C15F0B"/>
    <w:rsid w:val="00C16856"/>
    <w:rsid w:val="00C16AF0"/>
    <w:rsid w:val="00C16CC4"/>
    <w:rsid w:val="00C17B52"/>
    <w:rsid w:val="00C17C99"/>
    <w:rsid w:val="00C21B2D"/>
    <w:rsid w:val="00C25016"/>
    <w:rsid w:val="00C26616"/>
    <w:rsid w:val="00C269B0"/>
    <w:rsid w:val="00C26AE9"/>
    <w:rsid w:val="00C327D2"/>
    <w:rsid w:val="00C328BA"/>
    <w:rsid w:val="00C32F38"/>
    <w:rsid w:val="00C32F7A"/>
    <w:rsid w:val="00C33F2E"/>
    <w:rsid w:val="00C34F0B"/>
    <w:rsid w:val="00C359F7"/>
    <w:rsid w:val="00C36057"/>
    <w:rsid w:val="00C36F11"/>
    <w:rsid w:val="00C37E72"/>
    <w:rsid w:val="00C42E63"/>
    <w:rsid w:val="00C4487E"/>
    <w:rsid w:val="00C44C33"/>
    <w:rsid w:val="00C45BE4"/>
    <w:rsid w:val="00C4682A"/>
    <w:rsid w:val="00C46A73"/>
    <w:rsid w:val="00C54A9C"/>
    <w:rsid w:val="00C55392"/>
    <w:rsid w:val="00C57238"/>
    <w:rsid w:val="00C57479"/>
    <w:rsid w:val="00C57603"/>
    <w:rsid w:val="00C57FA5"/>
    <w:rsid w:val="00C600A4"/>
    <w:rsid w:val="00C64E6E"/>
    <w:rsid w:val="00C65183"/>
    <w:rsid w:val="00C6579F"/>
    <w:rsid w:val="00C67C43"/>
    <w:rsid w:val="00C709B8"/>
    <w:rsid w:val="00C72648"/>
    <w:rsid w:val="00C72F56"/>
    <w:rsid w:val="00C7318B"/>
    <w:rsid w:val="00C73712"/>
    <w:rsid w:val="00C73BA7"/>
    <w:rsid w:val="00C74162"/>
    <w:rsid w:val="00C7433C"/>
    <w:rsid w:val="00C74A99"/>
    <w:rsid w:val="00C74BA3"/>
    <w:rsid w:val="00C75BE9"/>
    <w:rsid w:val="00C76ABD"/>
    <w:rsid w:val="00C77C02"/>
    <w:rsid w:val="00C84AD5"/>
    <w:rsid w:val="00C859C1"/>
    <w:rsid w:val="00C85F2B"/>
    <w:rsid w:val="00C92693"/>
    <w:rsid w:val="00C9406A"/>
    <w:rsid w:val="00C9581A"/>
    <w:rsid w:val="00C95C16"/>
    <w:rsid w:val="00C96BAA"/>
    <w:rsid w:val="00C978A7"/>
    <w:rsid w:val="00CA1D93"/>
    <w:rsid w:val="00CA53CB"/>
    <w:rsid w:val="00CA6B74"/>
    <w:rsid w:val="00CA788F"/>
    <w:rsid w:val="00CB18BF"/>
    <w:rsid w:val="00CB2748"/>
    <w:rsid w:val="00CB4AA9"/>
    <w:rsid w:val="00CC19FC"/>
    <w:rsid w:val="00CC3831"/>
    <w:rsid w:val="00CC3A42"/>
    <w:rsid w:val="00CC7357"/>
    <w:rsid w:val="00CC7D30"/>
    <w:rsid w:val="00CC7DD7"/>
    <w:rsid w:val="00CD0385"/>
    <w:rsid w:val="00CD0F33"/>
    <w:rsid w:val="00CD2319"/>
    <w:rsid w:val="00CD2A3D"/>
    <w:rsid w:val="00CD3766"/>
    <w:rsid w:val="00CD407E"/>
    <w:rsid w:val="00CD4427"/>
    <w:rsid w:val="00CE1111"/>
    <w:rsid w:val="00CE2DBE"/>
    <w:rsid w:val="00CE46BA"/>
    <w:rsid w:val="00CE53F9"/>
    <w:rsid w:val="00CE59FC"/>
    <w:rsid w:val="00CE63DC"/>
    <w:rsid w:val="00CE7E11"/>
    <w:rsid w:val="00CF01D0"/>
    <w:rsid w:val="00CF4182"/>
    <w:rsid w:val="00CF5317"/>
    <w:rsid w:val="00CF6B7D"/>
    <w:rsid w:val="00CF7672"/>
    <w:rsid w:val="00CF7783"/>
    <w:rsid w:val="00D00B4D"/>
    <w:rsid w:val="00D01BFB"/>
    <w:rsid w:val="00D01F3F"/>
    <w:rsid w:val="00D05AD7"/>
    <w:rsid w:val="00D0654D"/>
    <w:rsid w:val="00D07339"/>
    <w:rsid w:val="00D07F14"/>
    <w:rsid w:val="00D104B7"/>
    <w:rsid w:val="00D110EB"/>
    <w:rsid w:val="00D1266B"/>
    <w:rsid w:val="00D156D2"/>
    <w:rsid w:val="00D2068B"/>
    <w:rsid w:val="00D211E8"/>
    <w:rsid w:val="00D23478"/>
    <w:rsid w:val="00D245D9"/>
    <w:rsid w:val="00D26123"/>
    <w:rsid w:val="00D30196"/>
    <w:rsid w:val="00D312C2"/>
    <w:rsid w:val="00D3137D"/>
    <w:rsid w:val="00D32396"/>
    <w:rsid w:val="00D32A54"/>
    <w:rsid w:val="00D32CF5"/>
    <w:rsid w:val="00D337E7"/>
    <w:rsid w:val="00D36FA0"/>
    <w:rsid w:val="00D37893"/>
    <w:rsid w:val="00D37C9D"/>
    <w:rsid w:val="00D45EF7"/>
    <w:rsid w:val="00D47D25"/>
    <w:rsid w:val="00D47F68"/>
    <w:rsid w:val="00D50916"/>
    <w:rsid w:val="00D50D34"/>
    <w:rsid w:val="00D52114"/>
    <w:rsid w:val="00D522D0"/>
    <w:rsid w:val="00D52E7B"/>
    <w:rsid w:val="00D55616"/>
    <w:rsid w:val="00D56B74"/>
    <w:rsid w:val="00D60229"/>
    <w:rsid w:val="00D60D26"/>
    <w:rsid w:val="00D61872"/>
    <w:rsid w:val="00D64BB9"/>
    <w:rsid w:val="00D64D6B"/>
    <w:rsid w:val="00D6734A"/>
    <w:rsid w:val="00D710E1"/>
    <w:rsid w:val="00D7162C"/>
    <w:rsid w:val="00D71CA4"/>
    <w:rsid w:val="00D72BBE"/>
    <w:rsid w:val="00D73335"/>
    <w:rsid w:val="00D736D6"/>
    <w:rsid w:val="00D7432E"/>
    <w:rsid w:val="00D74FFE"/>
    <w:rsid w:val="00D77B7E"/>
    <w:rsid w:val="00D8117A"/>
    <w:rsid w:val="00D81D92"/>
    <w:rsid w:val="00D859EE"/>
    <w:rsid w:val="00D86E19"/>
    <w:rsid w:val="00D87B40"/>
    <w:rsid w:val="00D937B1"/>
    <w:rsid w:val="00D94AEF"/>
    <w:rsid w:val="00D9785A"/>
    <w:rsid w:val="00DA094C"/>
    <w:rsid w:val="00DA1FE9"/>
    <w:rsid w:val="00DA2612"/>
    <w:rsid w:val="00DA2745"/>
    <w:rsid w:val="00DA353F"/>
    <w:rsid w:val="00DA4526"/>
    <w:rsid w:val="00DA7DC0"/>
    <w:rsid w:val="00DB142A"/>
    <w:rsid w:val="00DB148F"/>
    <w:rsid w:val="00DB3312"/>
    <w:rsid w:val="00DB3612"/>
    <w:rsid w:val="00DC035A"/>
    <w:rsid w:val="00DC1BE6"/>
    <w:rsid w:val="00DC20C8"/>
    <w:rsid w:val="00DC2E46"/>
    <w:rsid w:val="00DC3003"/>
    <w:rsid w:val="00DC6C74"/>
    <w:rsid w:val="00DC7C27"/>
    <w:rsid w:val="00DD0B25"/>
    <w:rsid w:val="00DD16AE"/>
    <w:rsid w:val="00DD1C11"/>
    <w:rsid w:val="00DD242C"/>
    <w:rsid w:val="00DD333E"/>
    <w:rsid w:val="00DD520B"/>
    <w:rsid w:val="00DD73B5"/>
    <w:rsid w:val="00DD7585"/>
    <w:rsid w:val="00DE1975"/>
    <w:rsid w:val="00DE1F96"/>
    <w:rsid w:val="00DE57A4"/>
    <w:rsid w:val="00DE617E"/>
    <w:rsid w:val="00DE7923"/>
    <w:rsid w:val="00DF048B"/>
    <w:rsid w:val="00DF05FB"/>
    <w:rsid w:val="00DF17BD"/>
    <w:rsid w:val="00DF3DC7"/>
    <w:rsid w:val="00DF490E"/>
    <w:rsid w:val="00DF4DD4"/>
    <w:rsid w:val="00DF62D2"/>
    <w:rsid w:val="00DF76CA"/>
    <w:rsid w:val="00E0135E"/>
    <w:rsid w:val="00E063A7"/>
    <w:rsid w:val="00E076BB"/>
    <w:rsid w:val="00E11E9F"/>
    <w:rsid w:val="00E1424C"/>
    <w:rsid w:val="00E227BD"/>
    <w:rsid w:val="00E232B7"/>
    <w:rsid w:val="00E26FEF"/>
    <w:rsid w:val="00E270D8"/>
    <w:rsid w:val="00E27E0B"/>
    <w:rsid w:val="00E3144C"/>
    <w:rsid w:val="00E32031"/>
    <w:rsid w:val="00E32B8D"/>
    <w:rsid w:val="00E32E35"/>
    <w:rsid w:val="00E356B1"/>
    <w:rsid w:val="00E40128"/>
    <w:rsid w:val="00E41DC4"/>
    <w:rsid w:val="00E42B9C"/>
    <w:rsid w:val="00E42E54"/>
    <w:rsid w:val="00E438C4"/>
    <w:rsid w:val="00E4396D"/>
    <w:rsid w:val="00E44067"/>
    <w:rsid w:val="00E457A2"/>
    <w:rsid w:val="00E4639E"/>
    <w:rsid w:val="00E528BC"/>
    <w:rsid w:val="00E52AE0"/>
    <w:rsid w:val="00E53F5C"/>
    <w:rsid w:val="00E5625B"/>
    <w:rsid w:val="00E56274"/>
    <w:rsid w:val="00E56805"/>
    <w:rsid w:val="00E568E2"/>
    <w:rsid w:val="00E57622"/>
    <w:rsid w:val="00E607DB"/>
    <w:rsid w:val="00E62D29"/>
    <w:rsid w:val="00E645D9"/>
    <w:rsid w:val="00E64FFC"/>
    <w:rsid w:val="00E70AF3"/>
    <w:rsid w:val="00E71338"/>
    <w:rsid w:val="00E75959"/>
    <w:rsid w:val="00E7631D"/>
    <w:rsid w:val="00E80A2A"/>
    <w:rsid w:val="00E83915"/>
    <w:rsid w:val="00E83BFA"/>
    <w:rsid w:val="00E83DA5"/>
    <w:rsid w:val="00E84284"/>
    <w:rsid w:val="00E85F4A"/>
    <w:rsid w:val="00E91475"/>
    <w:rsid w:val="00EA02F1"/>
    <w:rsid w:val="00EA2105"/>
    <w:rsid w:val="00EA214C"/>
    <w:rsid w:val="00EA5DC7"/>
    <w:rsid w:val="00EA6473"/>
    <w:rsid w:val="00EB0D93"/>
    <w:rsid w:val="00EB1C05"/>
    <w:rsid w:val="00EB1DF0"/>
    <w:rsid w:val="00EB3ADF"/>
    <w:rsid w:val="00EB50BF"/>
    <w:rsid w:val="00EC56B1"/>
    <w:rsid w:val="00EC6318"/>
    <w:rsid w:val="00EC7204"/>
    <w:rsid w:val="00EC7E71"/>
    <w:rsid w:val="00ED1575"/>
    <w:rsid w:val="00ED4DDD"/>
    <w:rsid w:val="00ED5B43"/>
    <w:rsid w:val="00ED7F07"/>
    <w:rsid w:val="00EE12E4"/>
    <w:rsid w:val="00EE199F"/>
    <w:rsid w:val="00EE2F99"/>
    <w:rsid w:val="00EE306E"/>
    <w:rsid w:val="00EE4970"/>
    <w:rsid w:val="00EE79A2"/>
    <w:rsid w:val="00EE7FC9"/>
    <w:rsid w:val="00EF420D"/>
    <w:rsid w:val="00EF495F"/>
    <w:rsid w:val="00EF5353"/>
    <w:rsid w:val="00EF5DAB"/>
    <w:rsid w:val="00EF6BB4"/>
    <w:rsid w:val="00F00D27"/>
    <w:rsid w:val="00F03584"/>
    <w:rsid w:val="00F0646D"/>
    <w:rsid w:val="00F10831"/>
    <w:rsid w:val="00F122D4"/>
    <w:rsid w:val="00F13822"/>
    <w:rsid w:val="00F17F6F"/>
    <w:rsid w:val="00F216CA"/>
    <w:rsid w:val="00F225D1"/>
    <w:rsid w:val="00F24F50"/>
    <w:rsid w:val="00F3054A"/>
    <w:rsid w:val="00F3084E"/>
    <w:rsid w:val="00F3137D"/>
    <w:rsid w:val="00F31E58"/>
    <w:rsid w:val="00F32C46"/>
    <w:rsid w:val="00F33420"/>
    <w:rsid w:val="00F33719"/>
    <w:rsid w:val="00F349CC"/>
    <w:rsid w:val="00F37AEB"/>
    <w:rsid w:val="00F37D71"/>
    <w:rsid w:val="00F4308B"/>
    <w:rsid w:val="00F43D25"/>
    <w:rsid w:val="00F46117"/>
    <w:rsid w:val="00F50C41"/>
    <w:rsid w:val="00F50F0E"/>
    <w:rsid w:val="00F51134"/>
    <w:rsid w:val="00F514C4"/>
    <w:rsid w:val="00F51E0E"/>
    <w:rsid w:val="00F54707"/>
    <w:rsid w:val="00F54BF3"/>
    <w:rsid w:val="00F56B02"/>
    <w:rsid w:val="00F63CB9"/>
    <w:rsid w:val="00F667EE"/>
    <w:rsid w:val="00F675CA"/>
    <w:rsid w:val="00F678AE"/>
    <w:rsid w:val="00F70653"/>
    <w:rsid w:val="00F70F8B"/>
    <w:rsid w:val="00F728F3"/>
    <w:rsid w:val="00F72F7F"/>
    <w:rsid w:val="00F73A3D"/>
    <w:rsid w:val="00F746CB"/>
    <w:rsid w:val="00F75840"/>
    <w:rsid w:val="00F778AE"/>
    <w:rsid w:val="00F80FE5"/>
    <w:rsid w:val="00F8125E"/>
    <w:rsid w:val="00F8183E"/>
    <w:rsid w:val="00F8209F"/>
    <w:rsid w:val="00F840E1"/>
    <w:rsid w:val="00F8584A"/>
    <w:rsid w:val="00F86AD3"/>
    <w:rsid w:val="00F8702D"/>
    <w:rsid w:val="00F90E64"/>
    <w:rsid w:val="00F9205A"/>
    <w:rsid w:val="00F93E83"/>
    <w:rsid w:val="00F953EF"/>
    <w:rsid w:val="00FA0D6C"/>
    <w:rsid w:val="00FA0DF6"/>
    <w:rsid w:val="00FA13A1"/>
    <w:rsid w:val="00FA192B"/>
    <w:rsid w:val="00FA204E"/>
    <w:rsid w:val="00FA2CDE"/>
    <w:rsid w:val="00FA3332"/>
    <w:rsid w:val="00FA7FFD"/>
    <w:rsid w:val="00FB0258"/>
    <w:rsid w:val="00FB0AD5"/>
    <w:rsid w:val="00FB2CB4"/>
    <w:rsid w:val="00FB502C"/>
    <w:rsid w:val="00FB5CFD"/>
    <w:rsid w:val="00FC0AF7"/>
    <w:rsid w:val="00FC143E"/>
    <w:rsid w:val="00FC58A7"/>
    <w:rsid w:val="00FC6181"/>
    <w:rsid w:val="00FD0749"/>
    <w:rsid w:val="00FD1EC8"/>
    <w:rsid w:val="00FD2109"/>
    <w:rsid w:val="00FD274B"/>
    <w:rsid w:val="00FD3339"/>
    <w:rsid w:val="00FD397F"/>
    <w:rsid w:val="00FD3FEE"/>
    <w:rsid w:val="00FD5D0F"/>
    <w:rsid w:val="00FD668E"/>
    <w:rsid w:val="00FD7CA0"/>
    <w:rsid w:val="00FE1FA7"/>
    <w:rsid w:val="00FE24D6"/>
    <w:rsid w:val="00FE368D"/>
    <w:rsid w:val="00FE3ABD"/>
    <w:rsid w:val="00FE6A13"/>
    <w:rsid w:val="00FE6EC2"/>
    <w:rsid w:val="00FF1C7D"/>
    <w:rsid w:val="00FF3A4F"/>
    <w:rsid w:val="00FF4B99"/>
    <w:rsid w:val="00FF4FB1"/>
    <w:rsid w:val="00FF5021"/>
    <w:rsid w:val="00FF5AF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772710"/>
  <w15:docId w15:val="{BB49DD61-F4FE-4B0F-AB71-AE47E019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CAB"/>
    <w:rPr>
      <w:sz w:val="22"/>
      <w:lang w:val="en-US" w:eastAsia="ja-JP"/>
    </w:rPr>
  </w:style>
  <w:style w:type="paragraph" w:styleId="Heading1">
    <w:name w:val="heading 1"/>
    <w:basedOn w:val="Normal"/>
    <w:next w:val="Normal"/>
    <w:link w:val="Heading1Char"/>
    <w:qFormat/>
    <w:rsid w:val="00FF4FB1"/>
    <w:pPr>
      <w:ind w:left="567" w:hanging="567"/>
      <w:outlineLvl w:val="0"/>
    </w:pPr>
    <w:rPr>
      <w:b/>
      <w:caps/>
    </w:rPr>
  </w:style>
  <w:style w:type="paragraph" w:styleId="Heading2">
    <w:name w:val="heading 2"/>
    <w:basedOn w:val="Heading1"/>
    <w:next w:val="Normal"/>
    <w:link w:val="Heading2Char"/>
    <w:qFormat/>
    <w:rsid w:val="00FF4FB1"/>
    <w:pPr>
      <w:outlineLvl w:val="1"/>
    </w:pPr>
    <w:rPr>
      <w:caps w:val="0"/>
    </w:rPr>
  </w:style>
  <w:style w:type="paragraph" w:styleId="Heading3">
    <w:name w:val="heading 3"/>
    <w:basedOn w:val="Normal"/>
    <w:next w:val="Normal"/>
    <w:link w:val="Heading3Char"/>
    <w:qFormat/>
    <w:rsid w:val="00FF4FB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27008"/>
    <w:pPr>
      <w:keepNext/>
      <w:jc w:val="both"/>
      <w:outlineLvl w:val="3"/>
    </w:pPr>
    <w:rPr>
      <w:b/>
      <w:bCs/>
      <w:noProof/>
      <w:lang w:val="de-DE"/>
    </w:rPr>
  </w:style>
  <w:style w:type="paragraph" w:styleId="Heading5">
    <w:name w:val="heading 5"/>
    <w:basedOn w:val="Normal"/>
    <w:next w:val="Normal"/>
    <w:link w:val="Heading5Char"/>
    <w:qFormat/>
    <w:rsid w:val="00727008"/>
    <w:pPr>
      <w:keepNext/>
      <w:jc w:val="both"/>
      <w:outlineLvl w:val="4"/>
    </w:pPr>
    <w:rPr>
      <w:noProof/>
      <w:lang w:val="de-DE"/>
    </w:rPr>
  </w:style>
  <w:style w:type="paragraph" w:styleId="Heading6">
    <w:name w:val="heading 6"/>
    <w:basedOn w:val="Normal"/>
    <w:next w:val="Normal"/>
    <w:link w:val="Heading6Char"/>
    <w:qFormat/>
    <w:rsid w:val="00727008"/>
    <w:pPr>
      <w:keepNext/>
      <w:tabs>
        <w:tab w:val="left" w:pos="-720"/>
        <w:tab w:val="left" w:pos="4536"/>
      </w:tabs>
      <w:suppressAutoHyphens/>
      <w:outlineLvl w:val="5"/>
    </w:pPr>
    <w:rPr>
      <w:i/>
      <w:iCs/>
    </w:rPr>
  </w:style>
  <w:style w:type="paragraph" w:styleId="Heading7">
    <w:name w:val="heading 7"/>
    <w:basedOn w:val="Normal"/>
    <w:next w:val="Normal"/>
    <w:link w:val="Heading7Char"/>
    <w:qFormat/>
    <w:rsid w:val="00727008"/>
    <w:pPr>
      <w:keepNext/>
      <w:tabs>
        <w:tab w:val="left" w:pos="-720"/>
        <w:tab w:val="left" w:pos="4536"/>
      </w:tabs>
      <w:suppressAutoHyphens/>
      <w:jc w:val="both"/>
      <w:outlineLvl w:val="6"/>
    </w:pPr>
    <w:rPr>
      <w:i/>
      <w:iCs/>
    </w:rPr>
  </w:style>
  <w:style w:type="paragraph" w:styleId="Heading8">
    <w:name w:val="heading 8"/>
    <w:basedOn w:val="Normal"/>
    <w:next w:val="Normal"/>
    <w:link w:val="Heading8Char"/>
    <w:qFormat/>
    <w:rsid w:val="00727008"/>
    <w:pPr>
      <w:keepNext/>
      <w:ind w:left="567" w:hanging="567"/>
      <w:jc w:val="both"/>
      <w:outlineLvl w:val="7"/>
    </w:pPr>
    <w:rPr>
      <w:b/>
      <w:bCs/>
      <w:i/>
      <w:iCs/>
    </w:rPr>
  </w:style>
  <w:style w:type="paragraph" w:styleId="Heading9">
    <w:name w:val="heading 9"/>
    <w:basedOn w:val="Normal"/>
    <w:next w:val="Normal"/>
    <w:link w:val="Heading9Char"/>
    <w:qFormat/>
    <w:rsid w:val="00727008"/>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b/>
      <w:caps/>
      <w:sz w:val="22"/>
      <w:lang w:val="en-US" w:eastAsia="ja-JP"/>
    </w:rPr>
  </w:style>
  <w:style w:type="character" w:customStyle="1" w:styleId="Heading2Char">
    <w:name w:val="Heading 2 Char"/>
    <w:link w:val="Heading2"/>
    <w:locked/>
    <w:rPr>
      <w:b/>
      <w:sz w:val="22"/>
      <w:lang w:val="en-US" w:eastAsia="ja-JP"/>
    </w:rPr>
  </w:style>
  <w:style w:type="character" w:customStyle="1" w:styleId="Heading3Char">
    <w:name w:val="Heading 3 Char"/>
    <w:link w:val="Heading3"/>
    <w:locked/>
    <w:rPr>
      <w:rFonts w:ascii="Arial" w:hAnsi="Arial" w:cs="Arial"/>
      <w:b/>
      <w:bCs/>
      <w:sz w:val="26"/>
      <w:szCs w:val="26"/>
      <w:lang w:val="en-US" w:eastAsia="ja-JP"/>
    </w:rPr>
  </w:style>
  <w:style w:type="character" w:customStyle="1" w:styleId="Heading4Char">
    <w:name w:val="Heading 4 Char"/>
    <w:link w:val="Heading4"/>
    <w:semiHidden/>
    <w:locked/>
    <w:rPr>
      <w:rFonts w:ascii="Calibri" w:hAnsi="Calibri" w:cs="Times New Roman"/>
      <w:b/>
      <w:bCs/>
      <w:sz w:val="28"/>
      <w:szCs w:val="28"/>
      <w:lang w:val="x-none" w:eastAsia="ja-JP"/>
    </w:rPr>
  </w:style>
  <w:style w:type="character" w:customStyle="1" w:styleId="Heading5Char">
    <w:name w:val="Heading 5 Char"/>
    <w:link w:val="Heading5"/>
    <w:semiHidden/>
    <w:locked/>
    <w:rPr>
      <w:rFonts w:ascii="Calibri" w:hAnsi="Calibri" w:cs="Times New Roman"/>
      <w:b/>
      <w:bCs/>
      <w:i/>
      <w:iCs/>
      <w:sz w:val="26"/>
      <w:szCs w:val="26"/>
      <w:lang w:val="x-none" w:eastAsia="ja-JP"/>
    </w:rPr>
  </w:style>
  <w:style w:type="character" w:customStyle="1" w:styleId="Heading6Char">
    <w:name w:val="Heading 6 Char"/>
    <w:link w:val="Heading6"/>
    <w:semiHidden/>
    <w:locked/>
    <w:rPr>
      <w:rFonts w:ascii="Calibri" w:hAnsi="Calibri" w:cs="Times New Roman"/>
      <w:b/>
      <w:bCs/>
      <w:sz w:val="22"/>
      <w:szCs w:val="22"/>
      <w:lang w:val="x-none" w:eastAsia="ja-JP"/>
    </w:rPr>
  </w:style>
  <w:style w:type="character" w:customStyle="1" w:styleId="Heading7Char">
    <w:name w:val="Heading 7 Char"/>
    <w:link w:val="Heading7"/>
    <w:semiHidden/>
    <w:locked/>
    <w:rPr>
      <w:rFonts w:ascii="Calibri" w:hAnsi="Calibri" w:cs="Times New Roman"/>
      <w:sz w:val="24"/>
      <w:szCs w:val="24"/>
      <w:lang w:val="x-none" w:eastAsia="ja-JP"/>
    </w:rPr>
  </w:style>
  <w:style w:type="character" w:customStyle="1" w:styleId="Heading8Char">
    <w:name w:val="Heading 8 Char"/>
    <w:link w:val="Heading8"/>
    <w:semiHidden/>
    <w:locked/>
    <w:rPr>
      <w:rFonts w:ascii="Calibri" w:hAnsi="Calibri" w:cs="Times New Roman"/>
      <w:i/>
      <w:iCs/>
      <w:sz w:val="24"/>
      <w:szCs w:val="24"/>
      <w:lang w:val="x-none" w:eastAsia="ja-JP"/>
    </w:rPr>
  </w:style>
  <w:style w:type="character" w:customStyle="1" w:styleId="Heading9Char">
    <w:name w:val="Heading 9 Char"/>
    <w:link w:val="Heading9"/>
    <w:semiHidden/>
    <w:locked/>
    <w:rPr>
      <w:rFonts w:ascii="Cambria" w:hAnsi="Cambria" w:cs="Times New Roman"/>
      <w:sz w:val="22"/>
      <w:szCs w:val="22"/>
      <w:lang w:val="x-none" w:eastAsia="ja-JP"/>
    </w:rPr>
  </w:style>
  <w:style w:type="paragraph" w:styleId="Header">
    <w:name w:val="header"/>
    <w:basedOn w:val="Normal"/>
    <w:link w:val="HeaderChar"/>
    <w:rsid w:val="00FF4FB1"/>
    <w:pPr>
      <w:tabs>
        <w:tab w:val="center" w:pos="4536"/>
        <w:tab w:val="right" w:pos="9072"/>
      </w:tabs>
    </w:pPr>
  </w:style>
  <w:style w:type="character" w:customStyle="1" w:styleId="HeaderChar">
    <w:name w:val="Header Char"/>
    <w:link w:val="Header"/>
    <w:locked/>
    <w:rPr>
      <w:sz w:val="22"/>
      <w:lang w:val="en-US" w:eastAsia="ja-JP"/>
    </w:rPr>
  </w:style>
  <w:style w:type="paragraph" w:styleId="Footer">
    <w:name w:val="footer"/>
    <w:basedOn w:val="Normal"/>
    <w:link w:val="FooterChar"/>
    <w:rsid w:val="00FF4FB1"/>
    <w:rPr>
      <w:rFonts w:ascii="Arial" w:hAnsi="Arial"/>
      <w:sz w:val="16"/>
    </w:rPr>
  </w:style>
  <w:style w:type="character" w:customStyle="1" w:styleId="FooterChar">
    <w:name w:val="Footer Char"/>
    <w:link w:val="Footer"/>
    <w:locked/>
    <w:rPr>
      <w:rFonts w:ascii="Arial" w:hAnsi="Arial"/>
      <w:sz w:val="16"/>
      <w:lang w:val="en-US" w:eastAsia="ja-JP"/>
    </w:rPr>
  </w:style>
  <w:style w:type="character" w:styleId="PageNumber">
    <w:name w:val="page number"/>
    <w:rsid w:val="00FF4FB1"/>
    <w:rPr>
      <w:rFonts w:ascii="Arial" w:hAnsi="Arial"/>
      <w:noProof/>
      <w:sz w:val="16"/>
    </w:rPr>
  </w:style>
  <w:style w:type="paragraph" w:customStyle="1" w:styleId="Textkrper-Einzug">
    <w:name w:val="Textkörper-Einzug"/>
    <w:basedOn w:val="Normal"/>
    <w:rsid w:val="00727008"/>
    <w:pPr>
      <w:autoSpaceDE w:val="0"/>
      <w:autoSpaceDN w:val="0"/>
      <w:adjustRightInd w:val="0"/>
      <w:ind w:left="720"/>
      <w:jc w:val="both"/>
    </w:pPr>
  </w:style>
  <w:style w:type="paragraph" w:styleId="BodyText3">
    <w:name w:val="Body Text 3"/>
    <w:basedOn w:val="Normal"/>
    <w:link w:val="BodyText3Char"/>
    <w:rsid w:val="00727008"/>
    <w:pPr>
      <w:autoSpaceDE w:val="0"/>
      <w:autoSpaceDN w:val="0"/>
      <w:adjustRightInd w:val="0"/>
      <w:jc w:val="both"/>
    </w:pPr>
    <w:rPr>
      <w:color w:val="0000FF"/>
    </w:rPr>
  </w:style>
  <w:style w:type="character" w:customStyle="1" w:styleId="BodyText3Char">
    <w:name w:val="Body Text 3 Char"/>
    <w:link w:val="BodyText3"/>
    <w:semiHidden/>
    <w:locked/>
    <w:rPr>
      <w:rFonts w:cs="Times New Roman"/>
      <w:sz w:val="16"/>
      <w:szCs w:val="16"/>
      <w:lang w:val="x-none" w:eastAsia="ja-JP"/>
    </w:rPr>
  </w:style>
  <w:style w:type="paragraph" w:styleId="BodyTextIndent2">
    <w:name w:val="Body Text Indent 2"/>
    <w:basedOn w:val="Normal"/>
    <w:link w:val="BodyTextIndent2Char"/>
    <w:rsid w:val="0072700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character" w:customStyle="1" w:styleId="BodyTextIndent2Char">
    <w:name w:val="Body Text Indent 2 Char"/>
    <w:link w:val="BodyTextIndent2"/>
    <w:semiHidden/>
    <w:locked/>
    <w:rPr>
      <w:rFonts w:cs="Times New Roman"/>
      <w:sz w:val="22"/>
      <w:lang w:val="x-none" w:eastAsia="ja-JP"/>
    </w:rPr>
  </w:style>
  <w:style w:type="paragraph" w:styleId="BodyText">
    <w:name w:val="Body Text"/>
    <w:basedOn w:val="Normal"/>
    <w:link w:val="BodyTextChar"/>
    <w:rsid w:val="00727008"/>
    <w:rPr>
      <w:i/>
      <w:iCs/>
      <w:color w:val="008000"/>
    </w:rPr>
  </w:style>
  <w:style w:type="character" w:customStyle="1" w:styleId="BodyTextChar">
    <w:name w:val="Body Text Char"/>
    <w:link w:val="BodyText"/>
    <w:semiHidden/>
    <w:locked/>
    <w:rPr>
      <w:rFonts w:cs="Times New Roman"/>
      <w:sz w:val="22"/>
      <w:lang w:val="x-none" w:eastAsia="ja-JP"/>
    </w:rPr>
  </w:style>
  <w:style w:type="paragraph" w:styleId="BodyTextIndent">
    <w:name w:val="Body Text Indent"/>
    <w:basedOn w:val="Normal"/>
    <w:link w:val="BodyTextIndentChar"/>
    <w:rsid w:val="0072700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customStyle="1" w:styleId="BodyTextIndentChar">
    <w:name w:val="Body Text Indent Char"/>
    <w:link w:val="BodyTextIndent"/>
    <w:semiHidden/>
    <w:locked/>
    <w:rPr>
      <w:rFonts w:cs="Times New Roman"/>
      <w:sz w:val="22"/>
      <w:lang w:val="x-none" w:eastAsia="ja-JP"/>
    </w:rPr>
  </w:style>
  <w:style w:type="character" w:styleId="CommentReference">
    <w:name w:val="annotation reference"/>
    <w:semiHidden/>
    <w:rsid w:val="00727008"/>
    <w:rPr>
      <w:rFonts w:cs="Times New Roman"/>
      <w:sz w:val="16"/>
    </w:rPr>
  </w:style>
  <w:style w:type="paragraph" w:styleId="CommentText">
    <w:name w:val="annotation text"/>
    <w:basedOn w:val="Normal"/>
    <w:link w:val="CommentTextChar"/>
    <w:semiHidden/>
    <w:rsid w:val="00727008"/>
    <w:rPr>
      <w:sz w:val="20"/>
      <w:lang w:eastAsia="de-DE"/>
    </w:rPr>
  </w:style>
  <w:style w:type="character" w:customStyle="1" w:styleId="CommentTextChar">
    <w:name w:val="Comment Text Char"/>
    <w:link w:val="CommentText"/>
    <w:semiHidden/>
    <w:locked/>
    <w:rsid w:val="001C35A0"/>
    <w:rPr>
      <w:rFonts w:cs="Times New Roman"/>
      <w:snapToGrid w:val="0"/>
      <w:lang w:val="x-none" w:eastAsia="de-DE"/>
    </w:rPr>
  </w:style>
  <w:style w:type="paragraph" w:customStyle="1" w:styleId="EMEAEnBodyText">
    <w:name w:val="EMEA En Body Text"/>
    <w:basedOn w:val="Normal"/>
    <w:rsid w:val="00727008"/>
    <w:pPr>
      <w:spacing w:before="120" w:after="120"/>
      <w:jc w:val="both"/>
    </w:pPr>
  </w:style>
  <w:style w:type="paragraph" w:styleId="DocumentMap">
    <w:name w:val="Document Map"/>
    <w:basedOn w:val="Normal"/>
    <w:link w:val="DocumentMapChar"/>
    <w:semiHidden/>
    <w:rsid w:val="00727008"/>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lang w:val="x-none" w:eastAsia="ja-JP"/>
    </w:rPr>
  </w:style>
  <w:style w:type="character" w:styleId="Hyperlink">
    <w:name w:val="Hyperlink"/>
    <w:uiPriority w:val="99"/>
    <w:rsid w:val="00727008"/>
    <w:rPr>
      <w:rFonts w:cs="Times New Roman"/>
      <w:color w:val="0000FF"/>
      <w:u w:val="single"/>
    </w:rPr>
  </w:style>
  <w:style w:type="paragraph" w:customStyle="1" w:styleId="AHeader1">
    <w:name w:val="AHeader 1"/>
    <w:basedOn w:val="Normal"/>
    <w:rsid w:val="00727008"/>
    <w:pPr>
      <w:numPr>
        <w:numId w:val="6"/>
      </w:numPr>
      <w:spacing w:after="120"/>
    </w:pPr>
    <w:rPr>
      <w:rFonts w:ascii="Arial" w:hAnsi="Arial" w:cs="Arial"/>
      <w:b/>
      <w:bCs/>
      <w:sz w:val="24"/>
      <w:szCs w:val="24"/>
    </w:rPr>
  </w:style>
  <w:style w:type="paragraph" w:customStyle="1" w:styleId="AHeader2">
    <w:name w:val="AHeader 2"/>
    <w:basedOn w:val="AHeader1"/>
    <w:rsid w:val="00727008"/>
    <w:pPr>
      <w:numPr>
        <w:ilvl w:val="1"/>
      </w:numPr>
    </w:pPr>
    <w:rPr>
      <w:sz w:val="22"/>
      <w:szCs w:val="22"/>
    </w:rPr>
  </w:style>
  <w:style w:type="paragraph" w:customStyle="1" w:styleId="AHeader3">
    <w:name w:val="AHeader 3"/>
    <w:basedOn w:val="AHeader2"/>
    <w:rsid w:val="00727008"/>
    <w:pPr>
      <w:numPr>
        <w:ilvl w:val="2"/>
      </w:numPr>
    </w:pPr>
  </w:style>
  <w:style w:type="paragraph" w:customStyle="1" w:styleId="AHeader2abc">
    <w:name w:val="AHeader 2 abc"/>
    <w:basedOn w:val="AHeader3"/>
    <w:rsid w:val="00727008"/>
    <w:pPr>
      <w:numPr>
        <w:ilvl w:val="3"/>
      </w:numPr>
      <w:jc w:val="both"/>
    </w:pPr>
    <w:rPr>
      <w:b w:val="0"/>
      <w:bCs w:val="0"/>
    </w:rPr>
  </w:style>
  <w:style w:type="paragraph" w:customStyle="1" w:styleId="AHeader3abc">
    <w:name w:val="AHeader 3 abc"/>
    <w:basedOn w:val="AHeader2abc"/>
    <w:rsid w:val="00727008"/>
    <w:pPr>
      <w:numPr>
        <w:ilvl w:val="4"/>
      </w:numPr>
    </w:pPr>
  </w:style>
  <w:style w:type="paragraph" w:styleId="BodyTextIndent3">
    <w:name w:val="Body Text Indent 3"/>
    <w:basedOn w:val="Normal"/>
    <w:link w:val="BodyTextIndent3Char"/>
    <w:rsid w:val="00727008"/>
    <w:pPr>
      <w:tabs>
        <w:tab w:val="left" w:pos="1134"/>
      </w:tabs>
      <w:autoSpaceDE w:val="0"/>
      <w:autoSpaceDN w:val="0"/>
      <w:adjustRightInd w:val="0"/>
      <w:ind w:left="633"/>
      <w:jc w:val="both"/>
    </w:pPr>
  </w:style>
  <w:style w:type="character" w:customStyle="1" w:styleId="BodyTextIndent3Char">
    <w:name w:val="Body Text Indent 3 Char"/>
    <w:link w:val="BodyTextIndent3"/>
    <w:semiHidden/>
    <w:locked/>
    <w:rPr>
      <w:rFonts w:cs="Times New Roman"/>
      <w:sz w:val="16"/>
      <w:szCs w:val="16"/>
      <w:lang w:val="x-none" w:eastAsia="ja-JP"/>
    </w:rPr>
  </w:style>
  <w:style w:type="character" w:styleId="FollowedHyperlink">
    <w:name w:val="FollowedHyperlink"/>
    <w:rsid w:val="00727008"/>
    <w:rPr>
      <w:rFonts w:cs="Times New Roman"/>
      <w:color w:val="800080"/>
      <w:u w:val="single"/>
    </w:rPr>
  </w:style>
  <w:style w:type="paragraph" w:styleId="NormalWeb">
    <w:name w:val="Normal (Web)"/>
    <w:basedOn w:val="Normal"/>
    <w:rsid w:val="00727008"/>
    <w:pPr>
      <w:spacing w:before="100" w:beforeAutospacing="1" w:after="100" w:afterAutospacing="1"/>
    </w:pPr>
    <w:rPr>
      <w:rFonts w:ascii="Arial Unicode MS" w:eastAsia="Arial Unicode MS" w:cs="Arial Unicode MS"/>
      <w:sz w:val="24"/>
      <w:szCs w:val="24"/>
    </w:rPr>
  </w:style>
  <w:style w:type="paragraph" w:customStyle="1" w:styleId="BalloonText1">
    <w:name w:val="Balloon Text1"/>
    <w:basedOn w:val="Normal"/>
    <w:semiHidden/>
    <w:rsid w:val="00727008"/>
    <w:rPr>
      <w:rFonts w:ascii="Tahoma" w:hAnsi="Tahoma" w:cs="Tahoma"/>
      <w:sz w:val="16"/>
      <w:szCs w:val="16"/>
    </w:rPr>
  </w:style>
  <w:style w:type="character" w:styleId="Strong">
    <w:name w:val="Strong"/>
    <w:qFormat/>
    <w:rsid w:val="00727008"/>
    <w:rPr>
      <w:rFonts w:cs="Times New Roman"/>
      <w:b/>
    </w:rPr>
  </w:style>
  <w:style w:type="paragraph" w:customStyle="1" w:styleId="CommentSubject1">
    <w:name w:val="Comment Subject1"/>
    <w:basedOn w:val="CommentText"/>
    <w:next w:val="CommentText"/>
    <w:semiHidden/>
    <w:rsid w:val="00727008"/>
    <w:rPr>
      <w:b/>
      <w:bCs/>
    </w:rPr>
  </w:style>
  <w:style w:type="paragraph" w:customStyle="1" w:styleId="c-bodytext">
    <w:name w:val="c-bodytext"/>
    <w:basedOn w:val="Normal"/>
    <w:rsid w:val="00727008"/>
    <w:pPr>
      <w:spacing w:before="100" w:beforeAutospacing="1" w:after="100" w:afterAutospacing="1"/>
    </w:pPr>
    <w:rPr>
      <w:sz w:val="24"/>
      <w:szCs w:val="24"/>
    </w:rPr>
  </w:style>
  <w:style w:type="character" w:customStyle="1" w:styleId="tw4winMark">
    <w:name w:val="tw4winMark"/>
    <w:rsid w:val="00727008"/>
    <w:rPr>
      <w:rFonts w:ascii="Courier New" w:hAnsi="Courier New"/>
      <w:vanish/>
      <w:color w:val="800080"/>
      <w:sz w:val="24"/>
      <w:vertAlign w:val="subscript"/>
    </w:rPr>
  </w:style>
  <w:style w:type="character" w:customStyle="1" w:styleId="CharChar">
    <w:name w:val="Char Char"/>
    <w:semiHidden/>
    <w:rsid w:val="00727008"/>
    <w:rPr>
      <w:lang w:val="en-GB" w:eastAsia="x-none"/>
    </w:rPr>
  </w:style>
  <w:style w:type="paragraph" w:customStyle="1" w:styleId="Default">
    <w:name w:val="Default"/>
    <w:rsid w:val="00727008"/>
    <w:pPr>
      <w:autoSpaceDE w:val="0"/>
      <w:autoSpaceDN w:val="0"/>
      <w:adjustRightInd w:val="0"/>
    </w:pPr>
    <w:rPr>
      <w:rFonts w:ascii="Arial" w:hAnsi="Arial" w:cs="Arial"/>
      <w:color w:val="000000"/>
      <w:sz w:val="24"/>
      <w:szCs w:val="24"/>
      <w:lang w:val="en-US"/>
    </w:rPr>
  </w:style>
  <w:style w:type="character" w:customStyle="1" w:styleId="apple-style-span">
    <w:name w:val="apple-style-span"/>
    <w:rsid w:val="00727008"/>
    <w:rPr>
      <w:rFonts w:cs="Times New Roman"/>
      <w:noProof/>
    </w:rPr>
  </w:style>
  <w:style w:type="character" w:customStyle="1" w:styleId="apple-converted-space">
    <w:name w:val="apple-converted-space"/>
    <w:rsid w:val="00727008"/>
    <w:rPr>
      <w:rFonts w:cs="Times New Roman"/>
      <w:noProof/>
    </w:rPr>
  </w:style>
  <w:style w:type="character" w:customStyle="1" w:styleId="tw4winError">
    <w:name w:val="tw4winError"/>
    <w:rsid w:val="00727008"/>
    <w:rPr>
      <w:rFonts w:ascii="Courier New" w:hAnsi="Courier New"/>
      <w:color w:val="00FF00"/>
      <w:sz w:val="40"/>
    </w:rPr>
  </w:style>
  <w:style w:type="character" w:customStyle="1" w:styleId="tw4winTerm">
    <w:name w:val="tw4winTerm"/>
    <w:rsid w:val="00727008"/>
    <w:rPr>
      <w:color w:val="0000FF"/>
    </w:rPr>
  </w:style>
  <w:style w:type="character" w:customStyle="1" w:styleId="tw4winPopup">
    <w:name w:val="tw4winPopup"/>
    <w:rsid w:val="00727008"/>
    <w:rPr>
      <w:rFonts w:ascii="Courier New" w:hAnsi="Courier New"/>
      <w:noProof/>
      <w:color w:val="008000"/>
    </w:rPr>
  </w:style>
  <w:style w:type="character" w:customStyle="1" w:styleId="tw4winJump">
    <w:name w:val="tw4winJump"/>
    <w:rsid w:val="00727008"/>
    <w:rPr>
      <w:rFonts w:ascii="Courier New" w:hAnsi="Courier New"/>
      <w:noProof/>
      <w:color w:val="008080"/>
    </w:rPr>
  </w:style>
  <w:style w:type="character" w:customStyle="1" w:styleId="tw4winExternal">
    <w:name w:val="tw4winExternal"/>
    <w:rsid w:val="00727008"/>
    <w:rPr>
      <w:rFonts w:ascii="Courier New" w:hAnsi="Courier New"/>
      <w:noProof/>
      <w:color w:val="808080"/>
    </w:rPr>
  </w:style>
  <w:style w:type="character" w:customStyle="1" w:styleId="tw4winInternal">
    <w:name w:val="tw4winInternal"/>
    <w:rsid w:val="00727008"/>
    <w:rPr>
      <w:rFonts w:ascii="Courier New" w:hAnsi="Courier New"/>
      <w:noProof/>
      <w:color w:val="FF0000"/>
    </w:rPr>
  </w:style>
  <w:style w:type="character" w:customStyle="1" w:styleId="DONOTTRANSLATE">
    <w:name w:val="DO_NOT_TRANSLATE"/>
    <w:rsid w:val="00727008"/>
    <w:rPr>
      <w:rFonts w:ascii="Courier New" w:hAnsi="Courier New"/>
      <w:noProof/>
      <w:color w:val="800000"/>
    </w:rPr>
  </w:style>
  <w:style w:type="paragraph" w:customStyle="1" w:styleId="TableHeadings">
    <w:name w:val="Table Headings"/>
    <w:link w:val="TableHeadingsChar"/>
    <w:rsid w:val="00727008"/>
    <w:pPr>
      <w:spacing w:before="20" w:after="20" w:line="220" w:lineRule="exact"/>
      <w:jc w:val="center"/>
    </w:pPr>
    <w:rPr>
      <w:rFonts w:ascii="Arial" w:hAnsi="Arial"/>
      <w:b/>
      <w:sz w:val="18"/>
      <w:lang w:val="en-US" w:eastAsia="en-US"/>
    </w:rPr>
  </w:style>
  <w:style w:type="paragraph" w:customStyle="1" w:styleId="TableHeadings-Left">
    <w:name w:val="Table Headings - Left"/>
    <w:basedOn w:val="Normal"/>
    <w:link w:val="TableHeadings-LeftChar"/>
    <w:rsid w:val="00727008"/>
    <w:pPr>
      <w:spacing w:before="20" w:after="20" w:line="220" w:lineRule="exact"/>
      <w:ind w:left="72"/>
    </w:pPr>
    <w:rPr>
      <w:rFonts w:ascii="Arial Bold" w:hAnsi="Arial Bold"/>
      <w:b/>
      <w:sz w:val="18"/>
      <w:lang w:eastAsia="en-US"/>
    </w:rPr>
  </w:style>
  <w:style w:type="paragraph" w:customStyle="1" w:styleId="TableText-CenterAligned">
    <w:name w:val="Table Text - Center Aligned"/>
    <w:link w:val="TableText-CenterAlignedChar"/>
    <w:rsid w:val="00727008"/>
    <w:pPr>
      <w:spacing w:before="20" w:after="20" w:line="220" w:lineRule="exact"/>
      <w:jc w:val="center"/>
    </w:pPr>
    <w:rPr>
      <w:lang w:val="en-US" w:eastAsia="en-US"/>
    </w:rPr>
  </w:style>
  <w:style w:type="paragraph" w:customStyle="1" w:styleId="TableTextLeft-Indented">
    <w:name w:val="Table Text: Left-Indented"/>
    <w:link w:val="TableTextLeft-IndentedChar"/>
    <w:rsid w:val="00727008"/>
    <w:pPr>
      <w:spacing w:before="20" w:after="20" w:line="220" w:lineRule="exact"/>
      <w:ind w:left="216"/>
    </w:pPr>
    <w:rPr>
      <w:lang w:val="en-US" w:eastAsia="en-US"/>
    </w:rPr>
  </w:style>
  <w:style w:type="paragraph" w:customStyle="1" w:styleId="ListParagraph1">
    <w:name w:val="List Paragraph1"/>
    <w:basedOn w:val="Normal"/>
    <w:rsid w:val="00727008"/>
    <w:pPr>
      <w:spacing w:after="200" w:line="276" w:lineRule="auto"/>
      <w:ind w:left="720"/>
    </w:pPr>
    <w:rPr>
      <w:rFonts w:ascii="Calibri" w:hAnsi="Calibri"/>
      <w:lang w:eastAsia="en-US"/>
    </w:rPr>
  </w:style>
  <w:style w:type="paragraph" w:styleId="BalloonText">
    <w:name w:val="Balloon Text"/>
    <w:basedOn w:val="Normal"/>
    <w:link w:val="BalloonTextChar"/>
    <w:uiPriority w:val="99"/>
    <w:semiHidden/>
    <w:rsid w:val="002D7808"/>
    <w:rPr>
      <w:rFonts w:ascii="Tahoma" w:hAnsi="Tahoma"/>
      <w:sz w:val="16"/>
      <w:szCs w:val="16"/>
      <w:lang w:val="en-GB" w:eastAsia="de-DE"/>
    </w:rPr>
  </w:style>
  <w:style w:type="character" w:customStyle="1" w:styleId="BalloonTextChar">
    <w:name w:val="Balloon Text Char"/>
    <w:link w:val="BalloonText"/>
    <w:uiPriority w:val="99"/>
    <w:semiHidden/>
    <w:locked/>
    <w:rsid w:val="002D7808"/>
    <w:rPr>
      <w:rFonts w:ascii="Tahoma" w:hAnsi="Tahoma" w:cs="Times New Roman"/>
      <w:snapToGrid w:val="0"/>
      <w:sz w:val="16"/>
      <w:lang w:val="en-GB" w:eastAsia="de-DE"/>
    </w:rPr>
  </w:style>
  <w:style w:type="paragraph" w:styleId="CommentSubject">
    <w:name w:val="annotation subject"/>
    <w:basedOn w:val="CommentText"/>
    <w:next w:val="CommentText"/>
    <w:link w:val="CommentSubjectChar1"/>
    <w:uiPriority w:val="99"/>
    <w:semiHidden/>
    <w:rsid w:val="001C35A0"/>
    <w:rPr>
      <w:b/>
      <w:bCs/>
    </w:rPr>
  </w:style>
  <w:style w:type="character" w:customStyle="1" w:styleId="CommentSubjectChar1">
    <w:name w:val="Comment Subject Char1"/>
    <w:basedOn w:val="CommentTextChar"/>
    <w:link w:val="CommentSubject"/>
    <w:locked/>
    <w:rsid w:val="001C35A0"/>
    <w:rPr>
      <w:rFonts w:cs="Times New Roman"/>
      <w:snapToGrid w:val="0"/>
      <w:lang w:val="x-none" w:eastAsia="de-DE"/>
    </w:rPr>
  </w:style>
  <w:style w:type="table" w:customStyle="1" w:styleId="TablegridAgencyblack">
    <w:name w:val="Table grid (Agency) black"/>
    <w:semiHidden/>
    <w:rsid w:val="00BD375C"/>
    <w:rPr>
      <w:rFonts w:ascii="Verdana" w:eastAsia="SimSun" w:hAnsi="Verdana"/>
      <w:sz w:val="18"/>
      <w:lang w:val="en-US" w:eastAsia="en-US"/>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textrowsAgency">
    <w:name w:val="Table text rows (Agency)"/>
    <w:basedOn w:val="Normal"/>
    <w:rsid w:val="00BD375C"/>
    <w:pPr>
      <w:spacing w:line="280" w:lineRule="exact"/>
    </w:pPr>
    <w:rPr>
      <w:rFonts w:ascii="Verdana" w:hAnsi="Verdana" w:cs="Verdana"/>
      <w:sz w:val="18"/>
      <w:szCs w:val="18"/>
      <w:lang w:eastAsia="zh-CN"/>
    </w:rPr>
  </w:style>
  <w:style w:type="paragraph" w:customStyle="1" w:styleId="Revision1">
    <w:name w:val="Revision1"/>
    <w:hidden/>
    <w:semiHidden/>
    <w:rsid w:val="003C482E"/>
    <w:rPr>
      <w:sz w:val="22"/>
      <w:szCs w:val="22"/>
      <w:lang w:val="en-GB"/>
    </w:rPr>
  </w:style>
  <w:style w:type="character" w:customStyle="1" w:styleId="st">
    <w:name w:val="st"/>
    <w:rsid w:val="00BF0A6E"/>
  </w:style>
  <w:style w:type="character" w:styleId="Emphasis">
    <w:name w:val="Emphasis"/>
    <w:uiPriority w:val="20"/>
    <w:qFormat/>
    <w:rsid w:val="00BF0A6E"/>
    <w:rPr>
      <w:rFonts w:cs="Times New Roman"/>
      <w:i/>
    </w:rPr>
  </w:style>
  <w:style w:type="character" w:customStyle="1" w:styleId="TableHeadingsChar">
    <w:name w:val="Table Headings Char"/>
    <w:link w:val="TableHeadings"/>
    <w:locked/>
    <w:rsid w:val="0040121E"/>
    <w:rPr>
      <w:rFonts w:ascii="Arial" w:hAnsi="Arial"/>
      <w:b/>
      <w:sz w:val="18"/>
      <w:lang w:val="en-US" w:eastAsia="en-US"/>
    </w:rPr>
  </w:style>
  <w:style w:type="character" w:customStyle="1" w:styleId="TableHeadings-LeftChar">
    <w:name w:val="Table Headings - Left Char"/>
    <w:link w:val="TableHeadings-Left"/>
    <w:locked/>
    <w:rsid w:val="0040121E"/>
    <w:rPr>
      <w:rFonts w:ascii="Arial Bold" w:hAnsi="Arial Bold"/>
      <w:b/>
      <w:sz w:val="18"/>
      <w:lang w:val="en-US" w:eastAsia="en-US"/>
    </w:rPr>
  </w:style>
  <w:style w:type="character" w:customStyle="1" w:styleId="TableText-CenterAlignedChar">
    <w:name w:val="Table Text - Center Aligned Char"/>
    <w:link w:val="TableText-CenterAligned"/>
    <w:locked/>
    <w:rsid w:val="0040121E"/>
    <w:rPr>
      <w:lang w:val="x-none" w:eastAsia="en-US"/>
    </w:rPr>
  </w:style>
  <w:style w:type="character" w:customStyle="1" w:styleId="TableTextLeft-IndentedChar">
    <w:name w:val="Table Text: Left-Indented Char"/>
    <w:link w:val="TableTextLeft-Indented"/>
    <w:locked/>
    <w:rsid w:val="0040121E"/>
    <w:rPr>
      <w:lang w:val="en-US" w:eastAsia="en-US"/>
    </w:rPr>
  </w:style>
  <w:style w:type="paragraph" w:customStyle="1" w:styleId="Annex">
    <w:name w:val="Annex"/>
    <w:basedOn w:val="Normal"/>
    <w:next w:val="Normal"/>
    <w:rsid w:val="00FF4FB1"/>
    <w:pPr>
      <w:jc w:val="center"/>
    </w:pPr>
    <w:rPr>
      <w:b/>
    </w:rPr>
  </w:style>
  <w:style w:type="paragraph" w:customStyle="1" w:styleId="Description">
    <w:name w:val="Description"/>
    <w:basedOn w:val="Normal"/>
    <w:next w:val="Normal"/>
    <w:rsid w:val="00FF4FB1"/>
  </w:style>
  <w:style w:type="paragraph" w:customStyle="1" w:styleId="HangingIndent">
    <w:name w:val="Hanging Indent"/>
    <w:basedOn w:val="Normal"/>
    <w:rsid w:val="00FF4FB1"/>
    <w:pPr>
      <w:ind w:left="567" w:hanging="567"/>
    </w:pPr>
  </w:style>
  <w:style w:type="paragraph" w:customStyle="1" w:styleId="AnnexHeading">
    <w:name w:val="Annex Heading"/>
    <w:basedOn w:val="Normal"/>
    <w:next w:val="Normal"/>
    <w:rsid w:val="00FF4FB1"/>
    <w:pPr>
      <w:ind w:left="567" w:hanging="567"/>
    </w:pPr>
    <w:rPr>
      <w:b/>
    </w:rPr>
  </w:style>
  <w:style w:type="paragraph" w:customStyle="1" w:styleId="Revision2">
    <w:name w:val="Revision2"/>
    <w:hidden/>
    <w:uiPriority w:val="99"/>
    <w:semiHidden/>
    <w:rsid w:val="005F6B4B"/>
    <w:rPr>
      <w:sz w:val="22"/>
      <w:lang w:val="en-US" w:eastAsia="ja-JP"/>
    </w:rPr>
  </w:style>
  <w:style w:type="paragraph" w:customStyle="1" w:styleId="ListParagraph2">
    <w:name w:val="List Paragraph2"/>
    <w:basedOn w:val="Normal"/>
    <w:qFormat/>
    <w:rsid w:val="00033E07"/>
    <w:pPr>
      <w:spacing w:after="200" w:line="276" w:lineRule="auto"/>
      <w:ind w:left="720"/>
    </w:pPr>
    <w:rPr>
      <w:rFonts w:ascii="Calibri" w:hAnsi="Calibri"/>
      <w:lang w:eastAsia="en-US"/>
    </w:rPr>
  </w:style>
  <w:style w:type="character" w:customStyle="1" w:styleId="CommentSubjectChar">
    <w:name w:val="Comment Subject Char"/>
    <w:rsid w:val="00033E07"/>
  </w:style>
  <w:style w:type="paragraph" w:styleId="Revision">
    <w:name w:val="Revision"/>
    <w:hidden/>
    <w:uiPriority w:val="99"/>
    <w:semiHidden/>
    <w:rsid w:val="00033E07"/>
    <w:rPr>
      <w:sz w:val="22"/>
      <w:lang w:val="en-US" w:eastAsia="ja-JP"/>
    </w:rPr>
  </w:style>
  <w:style w:type="paragraph" w:customStyle="1" w:styleId="BodytextAgency">
    <w:name w:val="Body text (Agency)"/>
    <w:basedOn w:val="Normal"/>
    <w:link w:val="BodytextAgencyChar"/>
    <w:qFormat/>
    <w:rsid w:val="009557A0"/>
    <w:pPr>
      <w:spacing w:after="140" w:line="280" w:lineRule="atLeast"/>
    </w:pPr>
    <w:rPr>
      <w:rFonts w:ascii="Verdana" w:eastAsia="Verdana" w:hAnsi="Verdana"/>
      <w:sz w:val="18"/>
      <w:szCs w:val="18"/>
      <w:lang w:val="de-DE" w:eastAsia="de-DE" w:bidi="de-DE"/>
    </w:rPr>
  </w:style>
  <w:style w:type="paragraph" w:customStyle="1" w:styleId="DraftingNotesAgency">
    <w:name w:val="Drafting Notes (Agency)"/>
    <w:basedOn w:val="Normal"/>
    <w:next w:val="BodytextAgency"/>
    <w:link w:val="DraftingNotesAgencyChar"/>
    <w:rsid w:val="009557A0"/>
    <w:pPr>
      <w:spacing w:after="140" w:line="280" w:lineRule="atLeast"/>
    </w:pPr>
    <w:rPr>
      <w:rFonts w:ascii="Courier New" w:eastAsia="Verdana" w:hAnsi="Courier New"/>
      <w:i/>
      <w:color w:val="339966"/>
      <w:szCs w:val="18"/>
      <w:lang w:val="de-DE" w:eastAsia="de-DE" w:bidi="de-DE"/>
    </w:rPr>
  </w:style>
  <w:style w:type="paragraph" w:customStyle="1" w:styleId="No-numheading3Agency">
    <w:name w:val="No-num heading 3 (Agency)"/>
    <w:basedOn w:val="Normal"/>
    <w:next w:val="BodytextAgency"/>
    <w:link w:val="No-numheading3AgencyChar"/>
    <w:rsid w:val="009557A0"/>
    <w:pPr>
      <w:keepNext/>
      <w:spacing w:before="280" w:after="220"/>
      <w:outlineLvl w:val="2"/>
    </w:pPr>
    <w:rPr>
      <w:rFonts w:ascii="Verdana" w:eastAsia="Verdana" w:hAnsi="Verdana"/>
      <w:b/>
      <w:bCs/>
      <w:kern w:val="32"/>
      <w:szCs w:val="22"/>
      <w:lang w:val="de-DE" w:eastAsia="de-DE" w:bidi="de-DE"/>
    </w:rPr>
  </w:style>
  <w:style w:type="character" w:customStyle="1" w:styleId="DraftingNotesAgencyChar">
    <w:name w:val="Drafting Notes (Agency) Char"/>
    <w:link w:val="DraftingNotesAgency"/>
    <w:rsid w:val="009557A0"/>
    <w:rPr>
      <w:rFonts w:ascii="Courier New" w:eastAsia="Verdana" w:hAnsi="Courier New"/>
      <w:i/>
      <w:color w:val="339966"/>
      <w:sz w:val="22"/>
      <w:szCs w:val="18"/>
      <w:lang w:bidi="de-DE"/>
    </w:rPr>
  </w:style>
  <w:style w:type="character" w:customStyle="1" w:styleId="BodytextAgencyChar">
    <w:name w:val="Body text (Agency) Char"/>
    <w:link w:val="BodytextAgency"/>
    <w:rsid w:val="009557A0"/>
    <w:rPr>
      <w:rFonts w:ascii="Verdana" w:eastAsia="Verdana" w:hAnsi="Verdana"/>
      <w:sz w:val="18"/>
      <w:szCs w:val="18"/>
      <w:lang w:bidi="de-DE"/>
    </w:rPr>
  </w:style>
  <w:style w:type="character" w:customStyle="1" w:styleId="No-numheading3AgencyChar">
    <w:name w:val="No-num heading 3 (Agency) Char"/>
    <w:link w:val="No-numheading3Agency"/>
    <w:rsid w:val="009557A0"/>
    <w:rPr>
      <w:rFonts w:ascii="Verdana" w:eastAsia="Verdana" w:hAnsi="Verdana"/>
      <w:b/>
      <w:bCs/>
      <w:kern w:val="32"/>
      <w:sz w:val="22"/>
      <w:szCs w:val="22"/>
      <w:lang w:bidi="de-DE"/>
    </w:rPr>
  </w:style>
  <w:style w:type="paragraph" w:styleId="Bibliography">
    <w:name w:val="Bibliography"/>
    <w:basedOn w:val="Normal"/>
    <w:next w:val="Normal"/>
    <w:uiPriority w:val="37"/>
    <w:semiHidden/>
    <w:unhideWhenUsed/>
    <w:rsid w:val="00E62D29"/>
  </w:style>
  <w:style w:type="paragraph" w:styleId="BlockText">
    <w:name w:val="Block Text"/>
    <w:basedOn w:val="Normal"/>
    <w:rsid w:val="00E62D29"/>
    <w:pPr>
      <w:spacing w:after="120"/>
      <w:ind w:left="1440" w:right="1440"/>
    </w:pPr>
  </w:style>
  <w:style w:type="paragraph" w:styleId="BodyText2">
    <w:name w:val="Body Text 2"/>
    <w:basedOn w:val="Normal"/>
    <w:link w:val="BodyText2Char"/>
    <w:rsid w:val="00E62D29"/>
    <w:pPr>
      <w:spacing w:after="120" w:line="480" w:lineRule="auto"/>
    </w:pPr>
  </w:style>
  <w:style w:type="character" w:customStyle="1" w:styleId="BodyText2Char">
    <w:name w:val="Body Text 2 Char"/>
    <w:link w:val="BodyText2"/>
    <w:rsid w:val="00E62D29"/>
    <w:rPr>
      <w:sz w:val="22"/>
      <w:lang w:eastAsia="ja-JP"/>
    </w:rPr>
  </w:style>
  <w:style w:type="paragraph" w:styleId="BodyTextFirstIndent">
    <w:name w:val="Body Text First Indent"/>
    <w:basedOn w:val="BodyText"/>
    <w:link w:val="BodyTextFirstIndentChar"/>
    <w:rsid w:val="00E62D29"/>
    <w:pPr>
      <w:spacing w:after="120"/>
      <w:ind w:firstLine="210"/>
    </w:pPr>
    <w:rPr>
      <w:i w:val="0"/>
      <w:iCs w:val="0"/>
      <w:color w:val="auto"/>
    </w:rPr>
  </w:style>
  <w:style w:type="character" w:customStyle="1" w:styleId="BodyTextFirstIndentChar">
    <w:name w:val="Body Text First Indent Char"/>
    <w:basedOn w:val="BodyTextChar"/>
    <w:link w:val="BodyTextFirstIndent"/>
    <w:rsid w:val="00E62D29"/>
    <w:rPr>
      <w:rFonts w:cs="Times New Roman"/>
      <w:sz w:val="22"/>
      <w:lang w:val="x-none" w:eastAsia="ja-JP"/>
    </w:rPr>
  </w:style>
  <w:style w:type="paragraph" w:styleId="BodyTextFirstIndent2">
    <w:name w:val="Body Text First Indent 2"/>
    <w:basedOn w:val="BodyTextIndent"/>
    <w:link w:val="BodyTextFirstIndent2Char"/>
    <w:rsid w:val="00E62D29"/>
    <w:pPr>
      <w:pBdr>
        <w:top w:val="none" w:sz="0" w:space="0" w:color="auto"/>
        <w:left w:val="none" w:sz="0" w:space="0" w:color="auto"/>
        <w:bottom w:val="none" w:sz="0" w:space="0" w:color="auto"/>
        <w:right w:val="none" w:sz="0" w:space="0" w:color="auto"/>
      </w:pBdr>
      <w:autoSpaceDE/>
      <w:autoSpaceDN/>
      <w:adjustRightInd/>
      <w:spacing w:after="120"/>
      <w:ind w:left="360" w:firstLine="210"/>
      <w:jc w:val="left"/>
    </w:pPr>
    <w:rPr>
      <w:b w:val="0"/>
      <w:bCs w:val="0"/>
      <w:color w:val="auto"/>
      <w:u w:val="none"/>
    </w:rPr>
  </w:style>
  <w:style w:type="character" w:customStyle="1" w:styleId="BodyTextFirstIndent2Char">
    <w:name w:val="Body Text First Indent 2 Char"/>
    <w:basedOn w:val="BodyTextIndentChar"/>
    <w:link w:val="BodyTextFirstIndent2"/>
    <w:rsid w:val="00E62D29"/>
    <w:rPr>
      <w:rFonts w:cs="Times New Roman"/>
      <w:sz w:val="22"/>
      <w:lang w:val="x-none" w:eastAsia="ja-JP"/>
    </w:rPr>
  </w:style>
  <w:style w:type="paragraph" w:styleId="Caption">
    <w:name w:val="caption"/>
    <w:basedOn w:val="Normal"/>
    <w:next w:val="Normal"/>
    <w:semiHidden/>
    <w:unhideWhenUsed/>
    <w:qFormat/>
    <w:locked/>
    <w:rsid w:val="00E62D29"/>
    <w:rPr>
      <w:b/>
      <w:bCs/>
      <w:sz w:val="20"/>
    </w:rPr>
  </w:style>
  <w:style w:type="paragraph" w:styleId="Closing">
    <w:name w:val="Closing"/>
    <w:basedOn w:val="Normal"/>
    <w:link w:val="ClosingChar"/>
    <w:rsid w:val="00E62D29"/>
    <w:pPr>
      <w:ind w:left="4320"/>
    </w:pPr>
  </w:style>
  <w:style w:type="character" w:customStyle="1" w:styleId="ClosingChar">
    <w:name w:val="Closing Char"/>
    <w:link w:val="Closing"/>
    <w:rsid w:val="00E62D29"/>
    <w:rPr>
      <w:sz w:val="22"/>
      <w:lang w:eastAsia="ja-JP"/>
    </w:rPr>
  </w:style>
  <w:style w:type="paragraph" w:styleId="Date">
    <w:name w:val="Date"/>
    <w:basedOn w:val="Normal"/>
    <w:next w:val="Normal"/>
    <w:link w:val="DateChar"/>
    <w:rsid w:val="00E62D29"/>
  </w:style>
  <w:style w:type="character" w:customStyle="1" w:styleId="DateChar">
    <w:name w:val="Date Char"/>
    <w:link w:val="Date"/>
    <w:rsid w:val="00E62D29"/>
    <w:rPr>
      <w:sz w:val="22"/>
      <w:lang w:eastAsia="ja-JP"/>
    </w:rPr>
  </w:style>
  <w:style w:type="paragraph" w:styleId="E-mailSignature">
    <w:name w:val="E-mail Signature"/>
    <w:basedOn w:val="Normal"/>
    <w:link w:val="E-mailSignatureChar"/>
    <w:rsid w:val="00E62D29"/>
  </w:style>
  <w:style w:type="character" w:customStyle="1" w:styleId="E-mailSignatureChar">
    <w:name w:val="E-mail Signature Char"/>
    <w:link w:val="E-mailSignature"/>
    <w:rsid w:val="00E62D29"/>
    <w:rPr>
      <w:sz w:val="22"/>
      <w:lang w:eastAsia="ja-JP"/>
    </w:rPr>
  </w:style>
  <w:style w:type="paragraph" w:styleId="EndnoteText">
    <w:name w:val="endnote text"/>
    <w:basedOn w:val="Normal"/>
    <w:link w:val="EndnoteTextChar"/>
    <w:rsid w:val="00E62D29"/>
    <w:rPr>
      <w:sz w:val="20"/>
    </w:rPr>
  </w:style>
  <w:style w:type="character" w:customStyle="1" w:styleId="EndnoteTextChar">
    <w:name w:val="Endnote Text Char"/>
    <w:link w:val="EndnoteText"/>
    <w:rsid w:val="00E62D29"/>
    <w:rPr>
      <w:lang w:eastAsia="ja-JP"/>
    </w:rPr>
  </w:style>
  <w:style w:type="paragraph" w:styleId="EnvelopeAddress">
    <w:name w:val="envelope address"/>
    <w:basedOn w:val="Normal"/>
    <w:rsid w:val="00E62D29"/>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E62D29"/>
    <w:rPr>
      <w:rFonts w:ascii="Cambria" w:hAnsi="Cambria"/>
      <w:sz w:val="20"/>
    </w:rPr>
  </w:style>
  <w:style w:type="paragraph" w:styleId="FootnoteText">
    <w:name w:val="footnote text"/>
    <w:basedOn w:val="Normal"/>
    <w:link w:val="FootnoteTextChar"/>
    <w:rsid w:val="00E62D29"/>
    <w:rPr>
      <w:sz w:val="20"/>
    </w:rPr>
  </w:style>
  <w:style w:type="character" w:customStyle="1" w:styleId="FootnoteTextChar">
    <w:name w:val="Footnote Text Char"/>
    <w:link w:val="FootnoteText"/>
    <w:rsid w:val="00E62D29"/>
    <w:rPr>
      <w:lang w:eastAsia="ja-JP"/>
    </w:rPr>
  </w:style>
  <w:style w:type="paragraph" w:styleId="HTMLAddress">
    <w:name w:val="HTML Address"/>
    <w:basedOn w:val="Normal"/>
    <w:link w:val="HTMLAddressChar"/>
    <w:rsid w:val="00E62D29"/>
    <w:rPr>
      <w:i/>
      <w:iCs/>
    </w:rPr>
  </w:style>
  <w:style w:type="character" w:customStyle="1" w:styleId="HTMLAddressChar">
    <w:name w:val="HTML Address Char"/>
    <w:link w:val="HTMLAddress"/>
    <w:rsid w:val="00E62D29"/>
    <w:rPr>
      <w:i/>
      <w:iCs/>
      <w:sz w:val="22"/>
      <w:lang w:eastAsia="ja-JP"/>
    </w:rPr>
  </w:style>
  <w:style w:type="paragraph" w:styleId="HTMLPreformatted">
    <w:name w:val="HTML Preformatted"/>
    <w:basedOn w:val="Normal"/>
    <w:link w:val="HTMLPreformattedChar"/>
    <w:rsid w:val="00E62D29"/>
    <w:rPr>
      <w:rFonts w:ascii="Courier New" w:hAnsi="Courier New" w:cs="Courier New"/>
      <w:sz w:val="20"/>
    </w:rPr>
  </w:style>
  <w:style w:type="character" w:customStyle="1" w:styleId="HTMLPreformattedChar">
    <w:name w:val="HTML Preformatted Char"/>
    <w:link w:val="HTMLPreformatted"/>
    <w:rsid w:val="00E62D29"/>
    <w:rPr>
      <w:rFonts w:ascii="Courier New" w:hAnsi="Courier New" w:cs="Courier New"/>
      <w:lang w:eastAsia="ja-JP"/>
    </w:rPr>
  </w:style>
  <w:style w:type="paragraph" w:styleId="Index1">
    <w:name w:val="index 1"/>
    <w:basedOn w:val="Normal"/>
    <w:next w:val="Normal"/>
    <w:autoRedefine/>
    <w:rsid w:val="00E62D29"/>
    <w:pPr>
      <w:ind w:left="220" w:hanging="220"/>
    </w:pPr>
  </w:style>
  <w:style w:type="paragraph" w:styleId="Index2">
    <w:name w:val="index 2"/>
    <w:basedOn w:val="Normal"/>
    <w:next w:val="Normal"/>
    <w:autoRedefine/>
    <w:rsid w:val="00E62D29"/>
    <w:pPr>
      <w:ind w:left="440" w:hanging="220"/>
    </w:pPr>
  </w:style>
  <w:style w:type="paragraph" w:styleId="Index3">
    <w:name w:val="index 3"/>
    <w:basedOn w:val="Normal"/>
    <w:next w:val="Normal"/>
    <w:autoRedefine/>
    <w:rsid w:val="00E62D29"/>
    <w:pPr>
      <w:ind w:left="660" w:hanging="220"/>
    </w:pPr>
  </w:style>
  <w:style w:type="paragraph" w:styleId="Index4">
    <w:name w:val="index 4"/>
    <w:basedOn w:val="Normal"/>
    <w:next w:val="Normal"/>
    <w:autoRedefine/>
    <w:rsid w:val="00E62D29"/>
    <w:pPr>
      <w:ind w:left="880" w:hanging="220"/>
    </w:pPr>
  </w:style>
  <w:style w:type="paragraph" w:styleId="Index5">
    <w:name w:val="index 5"/>
    <w:basedOn w:val="Normal"/>
    <w:next w:val="Normal"/>
    <w:autoRedefine/>
    <w:rsid w:val="00E62D29"/>
    <w:pPr>
      <w:ind w:left="1100" w:hanging="220"/>
    </w:pPr>
  </w:style>
  <w:style w:type="paragraph" w:styleId="Index6">
    <w:name w:val="index 6"/>
    <w:basedOn w:val="Normal"/>
    <w:next w:val="Normal"/>
    <w:autoRedefine/>
    <w:rsid w:val="00E62D29"/>
    <w:pPr>
      <w:ind w:left="1320" w:hanging="220"/>
    </w:pPr>
  </w:style>
  <w:style w:type="paragraph" w:styleId="Index7">
    <w:name w:val="index 7"/>
    <w:basedOn w:val="Normal"/>
    <w:next w:val="Normal"/>
    <w:autoRedefine/>
    <w:rsid w:val="00E62D29"/>
    <w:pPr>
      <w:ind w:left="1540" w:hanging="220"/>
    </w:pPr>
  </w:style>
  <w:style w:type="paragraph" w:styleId="Index8">
    <w:name w:val="index 8"/>
    <w:basedOn w:val="Normal"/>
    <w:next w:val="Normal"/>
    <w:autoRedefine/>
    <w:rsid w:val="00E62D29"/>
    <w:pPr>
      <w:ind w:left="1760" w:hanging="220"/>
    </w:pPr>
  </w:style>
  <w:style w:type="paragraph" w:styleId="Index9">
    <w:name w:val="index 9"/>
    <w:basedOn w:val="Normal"/>
    <w:next w:val="Normal"/>
    <w:autoRedefine/>
    <w:rsid w:val="00E62D29"/>
    <w:pPr>
      <w:ind w:left="1980" w:hanging="220"/>
    </w:pPr>
  </w:style>
  <w:style w:type="paragraph" w:styleId="IndexHeading">
    <w:name w:val="index heading"/>
    <w:basedOn w:val="Normal"/>
    <w:next w:val="Index1"/>
    <w:rsid w:val="00E62D29"/>
    <w:rPr>
      <w:rFonts w:ascii="Cambria" w:hAnsi="Cambria"/>
      <w:b/>
      <w:bCs/>
    </w:rPr>
  </w:style>
  <w:style w:type="paragraph" w:styleId="IntenseQuote">
    <w:name w:val="Intense Quote"/>
    <w:basedOn w:val="Normal"/>
    <w:next w:val="Normal"/>
    <w:link w:val="IntenseQuoteChar"/>
    <w:uiPriority w:val="30"/>
    <w:qFormat/>
    <w:rsid w:val="00E62D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62D29"/>
    <w:rPr>
      <w:b/>
      <w:bCs/>
      <w:i/>
      <w:iCs/>
      <w:color w:val="4F81BD"/>
      <w:sz w:val="22"/>
      <w:lang w:eastAsia="ja-JP"/>
    </w:rPr>
  </w:style>
  <w:style w:type="paragraph" w:styleId="List">
    <w:name w:val="List"/>
    <w:basedOn w:val="Normal"/>
    <w:rsid w:val="00E62D29"/>
    <w:pPr>
      <w:ind w:left="360" w:hanging="360"/>
      <w:contextualSpacing/>
    </w:pPr>
  </w:style>
  <w:style w:type="paragraph" w:styleId="List2">
    <w:name w:val="List 2"/>
    <w:basedOn w:val="Normal"/>
    <w:rsid w:val="00E62D29"/>
    <w:pPr>
      <w:ind w:left="720" w:hanging="360"/>
      <w:contextualSpacing/>
    </w:pPr>
  </w:style>
  <w:style w:type="paragraph" w:styleId="List3">
    <w:name w:val="List 3"/>
    <w:basedOn w:val="Normal"/>
    <w:rsid w:val="00E62D29"/>
    <w:pPr>
      <w:ind w:left="1080" w:hanging="360"/>
      <w:contextualSpacing/>
    </w:pPr>
  </w:style>
  <w:style w:type="paragraph" w:styleId="List4">
    <w:name w:val="List 4"/>
    <w:basedOn w:val="Normal"/>
    <w:rsid w:val="00E62D29"/>
    <w:pPr>
      <w:ind w:left="1440" w:hanging="360"/>
      <w:contextualSpacing/>
    </w:pPr>
  </w:style>
  <w:style w:type="paragraph" w:styleId="List5">
    <w:name w:val="List 5"/>
    <w:basedOn w:val="Normal"/>
    <w:rsid w:val="00E62D29"/>
    <w:pPr>
      <w:ind w:left="1800" w:hanging="360"/>
      <w:contextualSpacing/>
    </w:pPr>
  </w:style>
  <w:style w:type="paragraph" w:styleId="ListBullet">
    <w:name w:val="List Bullet"/>
    <w:basedOn w:val="Normal"/>
    <w:rsid w:val="00E62D29"/>
    <w:pPr>
      <w:numPr>
        <w:numId w:val="42"/>
      </w:numPr>
      <w:contextualSpacing/>
    </w:pPr>
  </w:style>
  <w:style w:type="paragraph" w:styleId="ListBullet2">
    <w:name w:val="List Bullet 2"/>
    <w:basedOn w:val="Normal"/>
    <w:rsid w:val="00E62D29"/>
    <w:pPr>
      <w:numPr>
        <w:numId w:val="43"/>
      </w:numPr>
      <w:contextualSpacing/>
    </w:pPr>
  </w:style>
  <w:style w:type="paragraph" w:styleId="ListBullet3">
    <w:name w:val="List Bullet 3"/>
    <w:basedOn w:val="Normal"/>
    <w:rsid w:val="00E62D29"/>
    <w:pPr>
      <w:numPr>
        <w:numId w:val="44"/>
      </w:numPr>
      <w:contextualSpacing/>
    </w:pPr>
  </w:style>
  <w:style w:type="paragraph" w:styleId="ListBullet4">
    <w:name w:val="List Bullet 4"/>
    <w:basedOn w:val="Normal"/>
    <w:rsid w:val="00E62D29"/>
    <w:pPr>
      <w:numPr>
        <w:numId w:val="45"/>
      </w:numPr>
      <w:contextualSpacing/>
    </w:pPr>
  </w:style>
  <w:style w:type="paragraph" w:styleId="ListBullet5">
    <w:name w:val="List Bullet 5"/>
    <w:basedOn w:val="Normal"/>
    <w:rsid w:val="00E62D29"/>
    <w:pPr>
      <w:numPr>
        <w:numId w:val="46"/>
      </w:numPr>
      <w:contextualSpacing/>
    </w:pPr>
  </w:style>
  <w:style w:type="paragraph" w:styleId="ListContinue">
    <w:name w:val="List Continue"/>
    <w:basedOn w:val="Normal"/>
    <w:rsid w:val="00E62D29"/>
    <w:pPr>
      <w:spacing w:after="120"/>
      <w:ind w:left="360"/>
      <w:contextualSpacing/>
    </w:pPr>
  </w:style>
  <w:style w:type="paragraph" w:styleId="ListContinue2">
    <w:name w:val="List Continue 2"/>
    <w:basedOn w:val="Normal"/>
    <w:rsid w:val="00E62D29"/>
    <w:pPr>
      <w:spacing w:after="120"/>
      <w:ind w:left="720"/>
      <w:contextualSpacing/>
    </w:pPr>
  </w:style>
  <w:style w:type="paragraph" w:styleId="ListContinue3">
    <w:name w:val="List Continue 3"/>
    <w:basedOn w:val="Normal"/>
    <w:rsid w:val="00E62D29"/>
    <w:pPr>
      <w:spacing w:after="120"/>
      <w:ind w:left="1080"/>
      <w:contextualSpacing/>
    </w:pPr>
  </w:style>
  <w:style w:type="paragraph" w:styleId="ListContinue4">
    <w:name w:val="List Continue 4"/>
    <w:basedOn w:val="Normal"/>
    <w:rsid w:val="00E62D29"/>
    <w:pPr>
      <w:spacing w:after="120"/>
      <w:ind w:left="1440"/>
      <w:contextualSpacing/>
    </w:pPr>
  </w:style>
  <w:style w:type="paragraph" w:styleId="ListContinue5">
    <w:name w:val="List Continue 5"/>
    <w:basedOn w:val="Normal"/>
    <w:rsid w:val="00E62D29"/>
    <w:pPr>
      <w:spacing w:after="120"/>
      <w:ind w:left="1800"/>
      <w:contextualSpacing/>
    </w:pPr>
  </w:style>
  <w:style w:type="paragraph" w:styleId="ListNumber">
    <w:name w:val="List Number"/>
    <w:basedOn w:val="Normal"/>
    <w:rsid w:val="00E62D29"/>
    <w:pPr>
      <w:numPr>
        <w:numId w:val="47"/>
      </w:numPr>
      <w:contextualSpacing/>
    </w:pPr>
  </w:style>
  <w:style w:type="paragraph" w:styleId="ListNumber2">
    <w:name w:val="List Number 2"/>
    <w:basedOn w:val="Normal"/>
    <w:rsid w:val="00E62D29"/>
    <w:pPr>
      <w:numPr>
        <w:numId w:val="48"/>
      </w:numPr>
      <w:contextualSpacing/>
    </w:pPr>
  </w:style>
  <w:style w:type="paragraph" w:styleId="ListNumber3">
    <w:name w:val="List Number 3"/>
    <w:basedOn w:val="Normal"/>
    <w:rsid w:val="00E62D29"/>
    <w:pPr>
      <w:numPr>
        <w:numId w:val="49"/>
      </w:numPr>
      <w:contextualSpacing/>
    </w:pPr>
  </w:style>
  <w:style w:type="paragraph" w:styleId="ListNumber4">
    <w:name w:val="List Number 4"/>
    <w:basedOn w:val="Normal"/>
    <w:rsid w:val="00E62D29"/>
    <w:pPr>
      <w:numPr>
        <w:numId w:val="27"/>
      </w:numPr>
      <w:contextualSpacing/>
    </w:pPr>
  </w:style>
  <w:style w:type="paragraph" w:styleId="ListNumber5">
    <w:name w:val="List Number 5"/>
    <w:basedOn w:val="Normal"/>
    <w:rsid w:val="00E62D29"/>
    <w:pPr>
      <w:numPr>
        <w:numId w:val="50"/>
      </w:numPr>
      <w:contextualSpacing/>
    </w:pPr>
  </w:style>
  <w:style w:type="paragraph" w:styleId="ListParagraph">
    <w:name w:val="List Paragraph"/>
    <w:basedOn w:val="Normal"/>
    <w:uiPriority w:val="34"/>
    <w:qFormat/>
    <w:rsid w:val="00E62D29"/>
    <w:pPr>
      <w:ind w:left="720"/>
    </w:pPr>
  </w:style>
  <w:style w:type="paragraph" w:styleId="MacroText">
    <w:name w:val="macro"/>
    <w:link w:val="MacroTextChar"/>
    <w:rsid w:val="00E62D2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E62D29"/>
    <w:rPr>
      <w:rFonts w:ascii="Courier New" w:hAnsi="Courier New" w:cs="Courier New"/>
      <w:lang w:eastAsia="ja-JP"/>
    </w:rPr>
  </w:style>
  <w:style w:type="paragraph" w:styleId="MessageHeader">
    <w:name w:val="Message Header"/>
    <w:basedOn w:val="Normal"/>
    <w:link w:val="MessageHeaderChar"/>
    <w:rsid w:val="00E62D2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E62D29"/>
    <w:rPr>
      <w:rFonts w:ascii="Cambria" w:eastAsia="Times New Roman" w:hAnsi="Cambria" w:cs="Times New Roman"/>
      <w:sz w:val="24"/>
      <w:szCs w:val="24"/>
      <w:shd w:val="pct20" w:color="auto" w:fill="auto"/>
      <w:lang w:eastAsia="ja-JP"/>
    </w:rPr>
  </w:style>
  <w:style w:type="paragraph" w:styleId="NoSpacing">
    <w:name w:val="No Spacing"/>
    <w:uiPriority w:val="1"/>
    <w:qFormat/>
    <w:rsid w:val="00E62D29"/>
    <w:rPr>
      <w:sz w:val="22"/>
      <w:lang w:val="en-US" w:eastAsia="ja-JP"/>
    </w:rPr>
  </w:style>
  <w:style w:type="paragraph" w:styleId="NormalIndent">
    <w:name w:val="Normal Indent"/>
    <w:basedOn w:val="Normal"/>
    <w:rsid w:val="00E62D29"/>
    <w:pPr>
      <w:ind w:left="720"/>
    </w:pPr>
  </w:style>
  <w:style w:type="paragraph" w:styleId="NoteHeading">
    <w:name w:val="Note Heading"/>
    <w:basedOn w:val="Normal"/>
    <w:next w:val="Normal"/>
    <w:link w:val="NoteHeadingChar"/>
    <w:rsid w:val="00E62D29"/>
  </w:style>
  <w:style w:type="character" w:customStyle="1" w:styleId="NoteHeadingChar">
    <w:name w:val="Note Heading Char"/>
    <w:link w:val="NoteHeading"/>
    <w:rsid w:val="00E62D29"/>
    <w:rPr>
      <w:sz w:val="22"/>
      <w:lang w:eastAsia="ja-JP"/>
    </w:rPr>
  </w:style>
  <w:style w:type="paragraph" w:styleId="PlainText">
    <w:name w:val="Plain Text"/>
    <w:basedOn w:val="Normal"/>
    <w:link w:val="PlainTextChar"/>
    <w:rsid w:val="00E62D29"/>
    <w:rPr>
      <w:rFonts w:ascii="Courier New" w:hAnsi="Courier New" w:cs="Courier New"/>
      <w:sz w:val="20"/>
    </w:rPr>
  </w:style>
  <w:style w:type="character" w:customStyle="1" w:styleId="PlainTextChar">
    <w:name w:val="Plain Text Char"/>
    <w:link w:val="PlainText"/>
    <w:rsid w:val="00E62D29"/>
    <w:rPr>
      <w:rFonts w:ascii="Courier New" w:hAnsi="Courier New" w:cs="Courier New"/>
      <w:lang w:eastAsia="ja-JP"/>
    </w:rPr>
  </w:style>
  <w:style w:type="paragraph" w:styleId="Quote">
    <w:name w:val="Quote"/>
    <w:basedOn w:val="Normal"/>
    <w:next w:val="Normal"/>
    <w:link w:val="QuoteChar"/>
    <w:uiPriority w:val="29"/>
    <w:qFormat/>
    <w:rsid w:val="00E62D29"/>
    <w:rPr>
      <w:i/>
      <w:iCs/>
      <w:color w:val="000000"/>
    </w:rPr>
  </w:style>
  <w:style w:type="character" w:customStyle="1" w:styleId="QuoteChar">
    <w:name w:val="Quote Char"/>
    <w:link w:val="Quote"/>
    <w:uiPriority w:val="29"/>
    <w:rsid w:val="00E62D29"/>
    <w:rPr>
      <w:i/>
      <w:iCs/>
      <w:color w:val="000000"/>
      <w:sz w:val="22"/>
      <w:lang w:eastAsia="ja-JP"/>
    </w:rPr>
  </w:style>
  <w:style w:type="paragraph" w:styleId="Salutation">
    <w:name w:val="Salutation"/>
    <w:basedOn w:val="Normal"/>
    <w:next w:val="Normal"/>
    <w:link w:val="SalutationChar"/>
    <w:rsid w:val="00E62D29"/>
  </w:style>
  <w:style w:type="character" w:customStyle="1" w:styleId="SalutationChar">
    <w:name w:val="Salutation Char"/>
    <w:link w:val="Salutation"/>
    <w:rsid w:val="00E62D29"/>
    <w:rPr>
      <w:sz w:val="22"/>
      <w:lang w:eastAsia="ja-JP"/>
    </w:rPr>
  </w:style>
  <w:style w:type="paragraph" w:styleId="Signature">
    <w:name w:val="Signature"/>
    <w:basedOn w:val="Normal"/>
    <w:link w:val="SignatureChar"/>
    <w:rsid w:val="00E62D29"/>
    <w:pPr>
      <w:ind w:left="4320"/>
    </w:pPr>
  </w:style>
  <w:style w:type="character" w:customStyle="1" w:styleId="SignatureChar">
    <w:name w:val="Signature Char"/>
    <w:link w:val="Signature"/>
    <w:rsid w:val="00E62D29"/>
    <w:rPr>
      <w:sz w:val="22"/>
      <w:lang w:eastAsia="ja-JP"/>
    </w:rPr>
  </w:style>
  <w:style w:type="paragraph" w:styleId="Subtitle">
    <w:name w:val="Subtitle"/>
    <w:basedOn w:val="Normal"/>
    <w:next w:val="Normal"/>
    <w:link w:val="SubtitleChar"/>
    <w:qFormat/>
    <w:locked/>
    <w:rsid w:val="00E62D29"/>
    <w:pPr>
      <w:spacing w:after="60"/>
      <w:jc w:val="center"/>
      <w:outlineLvl w:val="1"/>
    </w:pPr>
    <w:rPr>
      <w:rFonts w:ascii="Cambria" w:hAnsi="Cambria"/>
      <w:sz w:val="24"/>
      <w:szCs w:val="24"/>
    </w:rPr>
  </w:style>
  <w:style w:type="character" w:customStyle="1" w:styleId="SubtitleChar">
    <w:name w:val="Subtitle Char"/>
    <w:link w:val="Subtitle"/>
    <w:rsid w:val="00E62D29"/>
    <w:rPr>
      <w:rFonts w:ascii="Cambria" w:eastAsia="Times New Roman" w:hAnsi="Cambria" w:cs="Times New Roman"/>
      <w:sz w:val="24"/>
      <w:szCs w:val="24"/>
      <w:lang w:eastAsia="ja-JP"/>
    </w:rPr>
  </w:style>
  <w:style w:type="paragraph" w:styleId="TableofAuthorities">
    <w:name w:val="table of authorities"/>
    <w:basedOn w:val="Normal"/>
    <w:next w:val="Normal"/>
    <w:rsid w:val="00E62D29"/>
    <w:pPr>
      <w:ind w:left="220" w:hanging="220"/>
    </w:pPr>
  </w:style>
  <w:style w:type="paragraph" w:styleId="TableofFigures">
    <w:name w:val="table of figures"/>
    <w:basedOn w:val="Normal"/>
    <w:next w:val="Normal"/>
    <w:rsid w:val="00E62D29"/>
  </w:style>
  <w:style w:type="paragraph" w:styleId="Title">
    <w:name w:val="Title"/>
    <w:basedOn w:val="Normal"/>
    <w:next w:val="Normal"/>
    <w:link w:val="TitleChar"/>
    <w:qFormat/>
    <w:locked/>
    <w:rsid w:val="00E62D29"/>
    <w:pPr>
      <w:spacing w:before="240" w:after="60"/>
      <w:jc w:val="center"/>
      <w:outlineLvl w:val="0"/>
    </w:pPr>
    <w:rPr>
      <w:rFonts w:ascii="Cambria" w:hAnsi="Cambria"/>
      <w:b/>
      <w:bCs/>
      <w:kern w:val="28"/>
      <w:sz w:val="32"/>
      <w:szCs w:val="32"/>
    </w:rPr>
  </w:style>
  <w:style w:type="character" w:customStyle="1" w:styleId="TitleChar">
    <w:name w:val="Title Char"/>
    <w:link w:val="Title"/>
    <w:rsid w:val="00E62D29"/>
    <w:rPr>
      <w:rFonts w:ascii="Cambria" w:eastAsia="Times New Roman" w:hAnsi="Cambria" w:cs="Times New Roman"/>
      <w:b/>
      <w:bCs/>
      <w:kern w:val="28"/>
      <w:sz w:val="32"/>
      <w:szCs w:val="32"/>
      <w:lang w:eastAsia="ja-JP"/>
    </w:rPr>
  </w:style>
  <w:style w:type="paragraph" w:styleId="TOAHeading">
    <w:name w:val="toa heading"/>
    <w:basedOn w:val="Normal"/>
    <w:next w:val="Normal"/>
    <w:rsid w:val="00E62D29"/>
    <w:pPr>
      <w:spacing w:before="120"/>
    </w:pPr>
    <w:rPr>
      <w:rFonts w:ascii="Cambria" w:hAnsi="Cambria"/>
      <w:b/>
      <w:bCs/>
      <w:sz w:val="24"/>
      <w:szCs w:val="24"/>
    </w:rPr>
  </w:style>
  <w:style w:type="paragraph" w:styleId="TOC1">
    <w:name w:val="toc 1"/>
    <w:basedOn w:val="Normal"/>
    <w:next w:val="Normal"/>
    <w:autoRedefine/>
    <w:locked/>
    <w:rsid w:val="00E62D29"/>
  </w:style>
  <w:style w:type="paragraph" w:styleId="TOC2">
    <w:name w:val="toc 2"/>
    <w:basedOn w:val="Normal"/>
    <w:next w:val="Normal"/>
    <w:autoRedefine/>
    <w:locked/>
    <w:rsid w:val="00E62D29"/>
    <w:pPr>
      <w:ind w:left="220"/>
    </w:pPr>
  </w:style>
  <w:style w:type="paragraph" w:styleId="TOC3">
    <w:name w:val="toc 3"/>
    <w:basedOn w:val="Normal"/>
    <w:next w:val="Normal"/>
    <w:autoRedefine/>
    <w:locked/>
    <w:rsid w:val="00E62D29"/>
    <w:pPr>
      <w:ind w:left="440"/>
    </w:pPr>
  </w:style>
  <w:style w:type="paragraph" w:styleId="TOC4">
    <w:name w:val="toc 4"/>
    <w:basedOn w:val="Normal"/>
    <w:next w:val="Normal"/>
    <w:autoRedefine/>
    <w:locked/>
    <w:rsid w:val="00E62D29"/>
    <w:pPr>
      <w:ind w:left="660"/>
    </w:pPr>
  </w:style>
  <w:style w:type="paragraph" w:styleId="TOC5">
    <w:name w:val="toc 5"/>
    <w:basedOn w:val="Normal"/>
    <w:next w:val="Normal"/>
    <w:autoRedefine/>
    <w:locked/>
    <w:rsid w:val="00E62D29"/>
    <w:pPr>
      <w:ind w:left="880"/>
    </w:pPr>
  </w:style>
  <w:style w:type="paragraph" w:styleId="TOC6">
    <w:name w:val="toc 6"/>
    <w:basedOn w:val="Normal"/>
    <w:next w:val="Normal"/>
    <w:autoRedefine/>
    <w:locked/>
    <w:rsid w:val="00E62D29"/>
    <w:pPr>
      <w:ind w:left="1100"/>
    </w:pPr>
  </w:style>
  <w:style w:type="paragraph" w:styleId="TOC7">
    <w:name w:val="toc 7"/>
    <w:basedOn w:val="Normal"/>
    <w:next w:val="Normal"/>
    <w:autoRedefine/>
    <w:locked/>
    <w:rsid w:val="00E62D29"/>
    <w:pPr>
      <w:ind w:left="1320"/>
    </w:pPr>
  </w:style>
  <w:style w:type="paragraph" w:styleId="TOC8">
    <w:name w:val="toc 8"/>
    <w:basedOn w:val="Normal"/>
    <w:next w:val="Normal"/>
    <w:autoRedefine/>
    <w:locked/>
    <w:rsid w:val="00E62D29"/>
    <w:pPr>
      <w:ind w:left="1540"/>
    </w:pPr>
  </w:style>
  <w:style w:type="paragraph" w:styleId="TOC9">
    <w:name w:val="toc 9"/>
    <w:basedOn w:val="Normal"/>
    <w:next w:val="Normal"/>
    <w:autoRedefine/>
    <w:locked/>
    <w:rsid w:val="00E62D29"/>
    <w:pPr>
      <w:ind w:left="1760"/>
    </w:pPr>
  </w:style>
  <w:style w:type="paragraph" w:styleId="TOCHeading">
    <w:name w:val="TOC Heading"/>
    <w:basedOn w:val="Heading1"/>
    <w:next w:val="Normal"/>
    <w:uiPriority w:val="39"/>
    <w:semiHidden/>
    <w:unhideWhenUsed/>
    <w:qFormat/>
    <w:rsid w:val="00E62D29"/>
    <w:pPr>
      <w:keepNext/>
      <w:spacing w:before="240" w:after="60"/>
      <w:ind w:left="0" w:firstLine="0"/>
      <w:outlineLvl w:val="9"/>
    </w:pPr>
    <w:rPr>
      <w:rFonts w:ascii="Cambria" w:hAnsi="Cambria"/>
      <w:bCs/>
      <w:caps w:val="0"/>
      <w:kern w:val="32"/>
      <w:sz w:val="32"/>
      <w:szCs w:val="32"/>
    </w:rPr>
  </w:style>
  <w:style w:type="character" w:styleId="UnresolvedMention">
    <w:name w:val="Unresolved Mention"/>
    <w:basedOn w:val="DefaultParagraphFont"/>
    <w:uiPriority w:val="99"/>
    <w:semiHidden/>
    <w:unhideWhenUsed/>
    <w:rsid w:val="00AA0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9838094">
      <w:bodyDiv w:val="1"/>
      <w:marLeft w:val="0"/>
      <w:marRight w:val="0"/>
      <w:marTop w:val="0"/>
      <w:marBottom w:val="0"/>
      <w:divBdr>
        <w:top w:val="none" w:sz="0" w:space="0" w:color="auto"/>
        <w:left w:val="none" w:sz="0" w:space="0" w:color="auto"/>
        <w:bottom w:val="none" w:sz="0" w:space="0" w:color="auto"/>
        <w:right w:val="none" w:sz="0" w:space="0" w:color="auto"/>
      </w:divBdr>
    </w:div>
    <w:div w:id="114761068">
      <w:bodyDiv w:val="1"/>
      <w:marLeft w:val="0"/>
      <w:marRight w:val="0"/>
      <w:marTop w:val="0"/>
      <w:marBottom w:val="0"/>
      <w:divBdr>
        <w:top w:val="none" w:sz="0" w:space="0" w:color="auto"/>
        <w:left w:val="none" w:sz="0" w:space="0" w:color="auto"/>
        <w:bottom w:val="none" w:sz="0" w:space="0" w:color="auto"/>
        <w:right w:val="none" w:sz="0" w:space="0" w:color="auto"/>
      </w:divBdr>
    </w:div>
    <w:div w:id="298657598">
      <w:bodyDiv w:val="1"/>
      <w:marLeft w:val="0"/>
      <w:marRight w:val="0"/>
      <w:marTop w:val="0"/>
      <w:marBottom w:val="0"/>
      <w:divBdr>
        <w:top w:val="none" w:sz="0" w:space="0" w:color="auto"/>
        <w:left w:val="none" w:sz="0" w:space="0" w:color="auto"/>
        <w:bottom w:val="none" w:sz="0" w:space="0" w:color="auto"/>
        <w:right w:val="none" w:sz="0" w:space="0" w:color="auto"/>
      </w:divBdr>
    </w:div>
    <w:div w:id="366686725">
      <w:bodyDiv w:val="1"/>
      <w:marLeft w:val="0"/>
      <w:marRight w:val="0"/>
      <w:marTop w:val="0"/>
      <w:marBottom w:val="0"/>
      <w:divBdr>
        <w:top w:val="none" w:sz="0" w:space="0" w:color="auto"/>
        <w:left w:val="none" w:sz="0" w:space="0" w:color="auto"/>
        <w:bottom w:val="none" w:sz="0" w:space="0" w:color="auto"/>
        <w:right w:val="none" w:sz="0" w:space="0" w:color="auto"/>
      </w:divBdr>
    </w:div>
    <w:div w:id="509100232">
      <w:bodyDiv w:val="1"/>
      <w:marLeft w:val="0"/>
      <w:marRight w:val="0"/>
      <w:marTop w:val="0"/>
      <w:marBottom w:val="0"/>
      <w:divBdr>
        <w:top w:val="none" w:sz="0" w:space="0" w:color="auto"/>
        <w:left w:val="none" w:sz="0" w:space="0" w:color="auto"/>
        <w:bottom w:val="none" w:sz="0" w:space="0" w:color="auto"/>
        <w:right w:val="none" w:sz="0" w:space="0" w:color="auto"/>
      </w:divBdr>
    </w:div>
    <w:div w:id="723482991">
      <w:bodyDiv w:val="1"/>
      <w:marLeft w:val="0"/>
      <w:marRight w:val="0"/>
      <w:marTop w:val="0"/>
      <w:marBottom w:val="0"/>
      <w:divBdr>
        <w:top w:val="none" w:sz="0" w:space="0" w:color="auto"/>
        <w:left w:val="none" w:sz="0" w:space="0" w:color="auto"/>
        <w:bottom w:val="none" w:sz="0" w:space="0" w:color="auto"/>
        <w:right w:val="none" w:sz="0" w:space="0" w:color="auto"/>
      </w:divBdr>
    </w:div>
    <w:div w:id="803815653">
      <w:bodyDiv w:val="1"/>
      <w:marLeft w:val="0"/>
      <w:marRight w:val="0"/>
      <w:marTop w:val="0"/>
      <w:marBottom w:val="0"/>
      <w:divBdr>
        <w:top w:val="none" w:sz="0" w:space="0" w:color="auto"/>
        <w:left w:val="none" w:sz="0" w:space="0" w:color="auto"/>
        <w:bottom w:val="none" w:sz="0" w:space="0" w:color="auto"/>
        <w:right w:val="none" w:sz="0" w:space="0" w:color="auto"/>
      </w:divBdr>
    </w:div>
    <w:div w:id="1213273802">
      <w:bodyDiv w:val="1"/>
      <w:marLeft w:val="0"/>
      <w:marRight w:val="0"/>
      <w:marTop w:val="0"/>
      <w:marBottom w:val="0"/>
      <w:divBdr>
        <w:top w:val="none" w:sz="0" w:space="0" w:color="auto"/>
        <w:left w:val="none" w:sz="0" w:space="0" w:color="auto"/>
        <w:bottom w:val="none" w:sz="0" w:space="0" w:color="auto"/>
        <w:right w:val="none" w:sz="0" w:space="0" w:color="auto"/>
      </w:divBdr>
    </w:div>
    <w:div w:id="1222672041">
      <w:bodyDiv w:val="1"/>
      <w:marLeft w:val="0"/>
      <w:marRight w:val="0"/>
      <w:marTop w:val="0"/>
      <w:marBottom w:val="0"/>
      <w:divBdr>
        <w:top w:val="none" w:sz="0" w:space="0" w:color="auto"/>
        <w:left w:val="none" w:sz="0" w:space="0" w:color="auto"/>
        <w:bottom w:val="none" w:sz="0" w:space="0" w:color="auto"/>
        <w:right w:val="none" w:sz="0" w:space="0" w:color="auto"/>
      </w:divBdr>
    </w:div>
    <w:div w:id="1232082742">
      <w:bodyDiv w:val="1"/>
      <w:marLeft w:val="0"/>
      <w:marRight w:val="0"/>
      <w:marTop w:val="0"/>
      <w:marBottom w:val="0"/>
      <w:divBdr>
        <w:top w:val="none" w:sz="0" w:space="0" w:color="auto"/>
        <w:left w:val="none" w:sz="0" w:space="0" w:color="auto"/>
        <w:bottom w:val="none" w:sz="0" w:space="0" w:color="auto"/>
        <w:right w:val="none" w:sz="0" w:space="0" w:color="auto"/>
      </w:divBdr>
    </w:div>
    <w:div w:id="1344745919">
      <w:bodyDiv w:val="1"/>
      <w:marLeft w:val="0"/>
      <w:marRight w:val="0"/>
      <w:marTop w:val="0"/>
      <w:marBottom w:val="0"/>
      <w:divBdr>
        <w:top w:val="none" w:sz="0" w:space="0" w:color="auto"/>
        <w:left w:val="none" w:sz="0" w:space="0" w:color="auto"/>
        <w:bottom w:val="none" w:sz="0" w:space="0" w:color="auto"/>
        <w:right w:val="none" w:sz="0" w:space="0" w:color="auto"/>
      </w:divBdr>
    </w:div>
    <w:div w:id="1632710915">
      <w:bodyDiv w:val="1"/>
      <w:marLeft w:val="0"/>
      <w:marRight w:val="0"/>
      <w:marTop w:val="0"/>
      <w:marBottom w:val="0"/>
      <w:divBdr>
        <w:top w:val="none" w:sz="0" w:space="0" w:color="auto"/>
        <w:left w:val="none" w:sz="0" w:space="0" w:color="auto"/>
        <w:bottom w:val="none" w:sz="0" w:space="0" w:color="auto"/>
        <w:right w:val="none" w:sz="0" w:space="0" w:color="auto"/>
      </w:divBdr>
    </w:div>
    <w:div w:id="1649748953">
      <w:bodyDiv w:val="1"/>
      <w:marLeft w:val="0"/>
      <w:marRight w:val="0"/>
      <w:marTop w:val="0"/>
      <w:marBottom w:val="0"/>
      <w:divBdr>
        <w:top w:val="none" w:sz="0" w:space="0" w:color="auto"/>
        <w:left w:val="none" w:sz="0" w:space="0" w:color="auto"/>
        <w:bottom w:val="none" w:sz="0" w:space="0" w:color="auto"/>
        <w:right w:val="none" w:sz="0" w:space="0" w:color="auto"/>
      </w:divBdr>
    </w:div>
    <w:div w:id="1725367212">
      <w:bodyDiv w:val="1"/>
      <w:marLeft w:val="0"/>
      <w:marRight w:val="0"/>
      <w:marTop w:val="0"/>
      <w:marBottom w:val="0"/>
      <w:divBdr>
        <w:top w:val="none" w:sz="0" w:space="0" w:color="auto"/>
        <w:left w:val="none" w:sz="0" w:space="0" w:color="auto"/>
        <w:bottom w:val="none" w:sz="0" w:space="0" w:color="auto"/>
        <w:right w:val="none" w:sz="0" w:space="0" w:color="auto"/>
      </w:divBdr>
    </w:div>
    <w:div w:id="1753700280">
      <w:bodyDiv w:val="1"/>
      <w:marLeft w:val="0"/>
      <w:marRight w:val="0"/>
      <w:marTop w:val="0"/>
      <w:marBottom w:val="0"/>
      <w:divBdr>
        <w:top w:val="none" w:sz="0" w:space="0" w:color="auto"/>
        <w:left w:val="none" w:sz="0" w:space="0" w:color="auto"/>
        <w:bottom w:val="none" w:sz="0" w:space="0" w:color="auto"/>
        <w:right w:val="none" w:sz="0" w:space="0" w:color="auto"/>
      </w:divBdr>
    </w:div>
    <w:div w:id="2096396871">
      <w:bodyDiv w:val="1"/>
      <w:marLeft w:val="0"/>
      <w:marRight w:val="0"/>
      <w:marTop w:val="0"/>
      <w:marBottom w:val="0"/>
      <w:divBdr>
        <w:top w:val="none" w:sz="0" w:space="0" w:color="auto"/>
        <w:left w:val="none" w:sz="0" w:space="0" w:color="auto"/>
        <w:bottom w:val="none" w:sz="0" w:space="0" w:color="auto"/>
        <w:right w:val="none" w:sz="0" w:space="0" w:color="auto"/>
      </w:divBdr>
    </w:div>
    <w:div w:id="21450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5.xml"/><Relationship Id="rId10" Type="http://schemas.openxmlformats.org/officeDocument/2006/relationships/hyperlink" Target="https://www.ema.europa.eu/documents/template-form/qrd-appendix-v-adverse-drug-reaction-reporting-details_en.docx"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EMADOC-1700519818-2050297</_dlc_DocId>
    <_dlc_DocIdUrl xmlns="a034c160-bfb7-45f5-8632-2eb7e0508071">
      <Url>https://euema.sharepoint.com/sites/CRM/_layouts/15/DocIdRedir.aspx?ID=EMADOC-1700519818-2050297</Url>
      <Description>EMADOC-1700519818-2050297</Description>
    </_dlc_DocIdUrl>
  </documentManagement>
</p:properties>
</file>

<file path=customXml/itemProps1.xml><?xml version="1.0" encoding="utf-8"?>
<ds:datastoreItem xmlns:ds="http://schemas.openxmlformats.org/officeDocument/2006/customXml" ds:itemID="{106551C1-DBC7-443B-9331-A6EF0926C4B6}">
  <ds:schemaRefs>
    <ds:schemaRef ds:uri="http://schemas.microsoft.com/office/2006/metadata/longProperties"/>
  </ds:schemaRefs>
</ds:datastoreItem>
</file>

<file path=customXml/itemProps2.xml><?xml version="1.0" encoding="utf-8"?>
<ds:datastoreItem xmlns:ds="http://schemas.openxmlformats.org/officeDocument/2006/customXml" ds:itemID="{77B0FB78-35DC-4290-B598-27890832DB75}">
  <ds:schemaRefs>
    <ds:schemaRef ds:uri="http://schemas.openxmlformats.org/officeDocument/2006/bibliography"/>
  </ds:schemaRefs>
</ds:datastoreItem>
</file>

<file path=customXml/itemProps3.xml><?xml version="1.0" encoding="utf-8"?>
<ds:datastoreItem xmlns:ds="http://schemas.openxmlformats.org/officeDocument/2006/customXml" ds:itemID="{41F4E70B-BDE7-4580-83E1-89770017EBFC}"/>
</file>

<file path=customXml/itemProps4.xml><?xml version="1.0" encoding="utf-8"?>
<ds:datastoreItem xmlns:ds="http://schemas.openxmlformats.org/officeDocument/2006/customXml" ds:itemID="{D60F8839-AA77-4B6D-BB79-57C4A6B35793}"/>
</file>

<file path=customXml/itemProps5.xml><?xml version="1.0" encoding="utf-8"?>
<ds:datastoreItem xmlns:ds="http://schemas.openxmlformats.org/officeDocument/2006/customXml" ds:itemID="{5F19EE80-0581-4661-AF72-284D7CB93AF0}"/>
</file>

<file path=customXml/itemProps6.xml><?xml version="1.0" encoding="utf-8"?>
<ds:datastoreItem xmlns:ds="http://schemas.openxmlformats.org/officeDocument/2006/customXml" ds:itemID="{963D7329-01BA-4839-965F-F425D5594D14}"/>
</file>

<file path=docProps/app.xml><?xml version="1.0" encoding="utf-8"?>
<Properties xmlns="http://schemas.openxmlformats.org/officeDocument/2006/extended-properties" xmlns:vt="http://schemas.openxmlformats.org/officeDocument/2006/docPropsVTypes">
  <Template>SPC_10H</Template>
  <TotalTime>34</TotalTime>
  <Pages>102</Pages>
  <Words>20684</Words>
  <Characters>142346</Characters>
  <Application>Microsoft Office Word</Application>
  <DocSecurity>0</DocSecurity>
  <Lines>1186</Lines>
  <Paragraphs>325</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Manager/>
  <Company>EMEA</Company>
  <LinksUpToDate>false</LinksUpToDate>
  <CharactersWithSpaces>162705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10.1 04/2016_x000d_
Downloaded 110516 (de)</dc:description>
  <cp:lastModifiedBy>TCS</cp:lastModifiedBy>
  <cp:revision>12</cp:revision>
  <dcterms:created xsi:type="dcterms:W3CDTF">2025-03-27T05:14:00Z</dcterms:created>
  <dcterms:modified xsi:type="dcterms:W3CDTF">2025-03-27T07:41:00Z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0c29eec1-2189-4cf2-be72-a3a9384181c1</vt:lpwstr>
  </property>
  <property fmtid="{D5CDD505-2E9C-101B-9397-08002B2CF9AE}" pid="5" name="MediaServiceImageTags">
    <vt:lpwstr/>
  </property>
</Properties>
</file>