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FB6034" w:rsidRPr="002428A9" w14:paraId="27EEFF3B" w14:textId="77777777">
        <w:trPr>
          <w:ins w:id="0" w:author="BMS"/>
        </w:trPr>
        <w:tc>
          <w:tcPr>
            <w:tcW w:w="8363" w:type="dxa"/>
            <w:shd w:val="clear" w:color="auto" w:fill="auto"/>
          </w:tcPr>
          <w:p w14:paraId="7F518590" w14:textId="6CBA205B" w:rsidR="000F0931" w:rsidRDefault="000F0931">
            <w:pPr>
              <w:widowControl w:val="0"/>
              <w:tabs>
                <w:tab w:val="clear" w:pos="567"/>
              </w:tabs>
              <w:rPr>
                <w:ins w:id="1" w:author="BMS"/>
                <w:rFonts w:eastAsia="SimSun"/>
              </w:rPr>
            </w:pPr>
            <w:ins w:id="2" w:author="BMS">
              <w:r>
                <w:rPr>
                  <w:rFonts w:eastAsia="SimSun"/>
                </w:rPr>
                <w:t>Bei diesem Dokument handelt es sich um die genehmigte Produktinformation für Evotaz, wobei die Änderungen seit dem vorherigen Verfahren, die sich auf die Produktinformation (EMEA/H/C/003904/II/0044) auswirken, unterstrichen sind.</w:t>
              </w:r>
            </w:ins>
          </w:p>
          <w:p w14:paraId="757DE85C" w14:textId="77777777" w:rsidR="000F0931" w:rsidRDefault="000F0931">
            <w:pPr>
              <w:widowControl w:val="0"/>
              <w:tabs>
                <w:tab w:val="clear" w:pos="567"/>
              </w:tabs>
              <w:rPr>
                <w:ins w:id="3" w:author="BMS"/>
                <w:rFonts w:eastAsia="SimSun"/>
              </w:rPr>
            </w:pPr>
          </w:p>
          <w:p w14:paraId="5E8ED0D9" w14:textId="0A9940CD" w:rsidR="000F0931" w:rsidRDefault="000F0931">
            <w:pPr>
              <w:pStyle w:val="Dnex1"/>
              <w:pBdr>
                <w:top w:val="none" w:sz="0" w:space="0" w:color="auto"/>
                <w:left w:val="none" w:sz="0" w:space="0" w:color="auto"/>
                <w:bottom w:val="none" w:sz="0" w:space="0" w:color="auto"/>
                <w:right w:val="none" w:sz="0" w:space="0" w:color="auto"/>
              </w:pBdr>
              <w:rPr>
                <w:ins w:id="4" w:author="BMS"/>
                <w:rFonts w:eastAsia="SimSun"/>
                <w:vanish w:val="0"/>
              </w:rPr>
            </w:pPr>
            <w:ins w:id="5" w:author="BMS">
              <w:r>
                <w:rPr>
                  <w:rFonts w:eastAsia="SimSun"/>
                  <w:vanish w:val="0"/>
                </w:rPr>
                <w:t xml:space="preserve">Weitere Informationen finden Sie auf der Website der Europäischen Arzneimittel-Agentur: </w:t>
              </w:r>
            </w:ins>
            <w:r w:rsidR="002428A9">
              <w:rPr>
                <w:rFonts w:eastAsia="SimSun"/>
                <w:vanish w:val="0"/>
              </w:rPr>
              <w:fldChar w:fldCharType="begin"/>
            </w:r>
            <w:r w:rsidR="002428A9">
              <w:rPr>
                <w:rFonts w:eastAsia="SimSun"/>
                <w:vanish w:val="0"/>
              </w:rPr>
              <w:instrText>HYPERLINK "https://www.ema.europa.eu/en/medicines/human/EPAR/evotaz"</w:instrText>
            </w:r>
            <w:r w:rsidR="002428A9">
              <w:rPr>
                <w:rFonts w:eastAsia="SimSun"/>
                <w:vanish w:val="0"/>
              </w:rPr>
            </w:r>
            <w:r w:rsidR="002428A9">
              <w:rPr>
                <w:rFonts w:eastAsia="SimSun"/>
                <w:vanish w:val="0"/>
              </w:rPr>
              <w:fldChar w:fldCharType="separate"/>
            </w:r>
            <w:ins w:id="6" w:author="BMS">
              <w:r>
                <w:rPr>
                  <w:rStyle w:val="Hyperlink"/>
                  <w:rFonts w:eastAsia="SimSun"/>
                  <w:vanish w:val="0"/>
                </w:rPr>
                <w:t>https://www.ema.europa.eu/en/medicines/human/EPAR/</w:t>
              </w:r>
              <w:r>
                <w:rPr>
                  <w:rStyle w:val="Hyperlink"/>
                  <w:rFonts w:eastAsia="SimSun"/>
                  <w:vanish w:val="0"/>
                  <w:lang w:val="de-DE"/>
                </w:rPr>
                <w:t>evotaz</w:t>
              </w:r>
            </w:ins>
            <w:r w:rsidR="002428A9">
              <w:rPr>
                <w:rFonts w:eastAsia="SimSun"/>
                <w:vanish w:val="0"/>
              </w:rPr>
              <w:fldChar w:fldCharType="end"/>
            </w:r>
          </w:p>
        </w:tc>
      </w:tr>
    </w:tbl>
    <w:p w14:paraId="1B8C30C2" w14:textId="77777777" w:rsidR="00D577CD" w:rsidRPr="002428A9" w:rsidRDefault="00D577CD" w:rsidP="00D50984">
      <w:pPr>
        <w:pStyle w:val="EMEABodyText"/>
        <w:rPr>
          <w:b/>
          <w:lang w:val="en-GB"/>
        </w:rPr>
      </w:pPr>
    </w:p>
    <w:p w14:paraId="6C373547" w14:textId="77777777" w:rsidR="00D577CD" w:rsidRPr="002428A9" w:rsidRDefault="00D577CD" w:rsidP="00D50984">
      <w:pPr>
        <w:pStyle w:val="EMEABodyText"/>
        <w:rPr>
          <w:b/>
          <w:noProof/>
          <w:lang w:val="en-GB"/>
        </w:rPr>
      </w:pPr>
    </w:p>
    <w:p w14:paraId="1D03C47B" w14:textId="77777777" w:rsidR="00D577CD" w:rsidRPr="002428A9" w:rsidRDefault="00D577CD" w:rsidP="00D50984">
      <w:pPr>
        <w:pStyle w:val="EMEABodyText"/>
        <w:rPr>
          <w:b/>
          <w:noProof/>
          <w:lang w:val="en-GB"/>
        </w:rPr>
      </w:pPr>
    </w:p>
    <w:p w14:paraId="34955483" w14:textId="77777777" w:rsidR="00D577CD" w:rsidRPr="002428A9" w:rsidRDefault="00D577CD" w:rsidP="00D50984">
      <w:pPr>
        <w:pStyle w:val="EMEABodyText"/>
        <w:rPr>
          <w:b/>
          <w:noProof/>
          <w:lang w:val="en-GB"/>
        </w:rPr>
      </w:pPr>
    </w:p>
    <w:p w14:paraId="5FD7F769" w14:textId="77777777" w:rsidR="00D577CD" w:rsidRPr="002428A9" w:rsidRDefault="00D577CD" w:rsidP="00D50984">
      <w:pPr>
        <w:pStyle w:val="EMEABodyText"/>
        <w:rPr>
          <w:b/>
          <w:noProof/>
          <w:lang w:val="en-GB"/>
        </w:rPr>
      </w:pPr>
    </w:p>
    <w:p w14:paraId="7B3B5E78" w14:textId="77777777" w:rsidR="000B1D6A" w:rsidRPr="002428A9" w:rsidRDefault="000B1D6A" w:rsidP="00D50984">
      <w:pPr>
        <w:pStyle w:val="EMEABodyText"/>
        <w:rPr>
          <w:b/>
          <w:noProof/>
          <w:lang w:val="en-GB"/>
        </w:rPr>
      </w:pPr>
    </w:p>
    <w:p w14:paraId="2FA40DF1" w14:textId="77777777" w:rsidR="000B1D6A" w:rsidRPr="002428A9" w:rsidRDefault="000B1D6A" w:rsidP="00D50984">
      <w:pPr>
        <w:pStyle w:val="EMEABodyText"/>
        <w:rPr>
          <w:b/>
          <w:noProof/>
          <w:lang w:val="en-GB"/>
        </w:rPr>
      </w:pPr>
    </w:p>
    <w:p w14:paraId="43B7A334" w14:textId="77777777" w:rsidR="00D577CD" w:rsidRPr="002428A9" w:rsidRDefault="00D577CD" w:rsidP="00D50984">
      <w:pPr>
        <w:pStyle w:val="EMEABodyText"/>
        <w:rPr>
          <w:b/>
          <w:noProof/>
          <w:lang w:val="en-GB"/>
        </w:rPr>
      </w:pPr>
    </w:p>
    <w:p w14:paraId="76FCD4C2" w14:textId="77777777" w:rsidR="00D577CD" w:rsidRPr="002428A9" w:rsidRDefault="00D577CD" w:rsidP="00D50984">
      <w:pPr>
        <w:pStyle w:val="EMEABodyText"/>
        <w:rPr>
          <w:b/>
          <w:noProof/>
          <w:lang w:val="en-GB"/>
        </w:rPr>
      </w:pPr>
    </w:p>
    <w:p w14:paraId="5C7B12A2" w14:textId="77777777" w:rsidR="00D577CD" w:rsidRPr="002428A9" w:rsidRDefault="00D577CD" w:rsidP="00D50984">
      <w:pPr>
        <w:pStyle w:val="EMEABodyText"/>
        <w:rPr>
          <w:b/>
          <w:noProof/>
          <w:lang w:val="en-GB"/>
        </w:rPr>
      </w:pPr>
    </w:p>
    <w:p w14:paraId="7886A9F0" w14:textId="77777777" w:rsidR="00D577CD" w:rsidRPr="002428A9" w:rsidRDefault="00D577CD" w:rsidP="00D50984">
      <w:pPr>
        <w:pStyle w:val="EMEABodyText"/>
        <w:rPr>
          <w:b/>
          <w:noProof/>
          <w:lang w:val="en-GB"/>
        </w:rPr>
      </w:pPr>
    </w:p>
    <w:p w14:paraId="61325B44" w14:textId="77777777" w:rsidR="00C67983" w:rsidRPr="002428A9" w:rsidRDefault="00C67983" w:rsidP="00D50984">
      <w:pPr>
        <w:pStyle w:val="EMEABodyText"/>
        <w:rPr>
          <w:b/>
          <w:noProof/>
          <w:lang w:val="en-GB"/>
        </w:rPr>
      </w:pPr>
    </w:p>
    <w:p w14:paraId="63E41BF0" w14:textId="77777777" w:rsidR="00C67983" w:rsidRPr="002428A9" w:rsidRDefault="00C67983" w:rsidP="00D50984">
      <w:pPr>
        <w:pStyle w:val="EMEABodyText"/>
        <w:rPr>
          <w:b/>
          <w:noProof/>
          <w:lang w:val="en-GB"/>
        </w:rPr>
      </w:pPr>
    </w:p>
    <w:p w14:paraId="4110B708" w14:textId="77777777" w:rsidR="00C67983" w:rsidRPr="002428A9" w:rsidRDefault="00C67983" w:rsidP="00D50984">
      <w:pPr>
        <w:pStyle w:val="EMEABodyText"/>
        <w:rPr>
          <w:b/>
          <w:noProof/>
          <w:lang w:val="en-GB"/>
        </w:rPr>
      </w:pPr>
    </w:p>
    <w:p w14:paraId="394A7683" w14:textId="77777777" w:rsidR="00C67983" w:rsidRPr="002428A9" w:rsidRDefault="00C67983" w:rsidP="00D50984">
      <w:pPr>
        <w:pStyle w:val="EMEABodyText"/>
        <w:rPr>
          <w:b/>
          <w:noProof/>
          <w:lang w:val="en-GB"/>
        </w:rPr>
      </w:pPr>
    </w:p>
    <w:p w14:paraId="78B159CD" w14:textId="77777777" w:rsidR="00D577CD" w:rsidRPr="002428A9" w:rsidRDefault="00D577CD" w:rsidP="00D50984">
      <w:pPr>
        <w:pStyle w:val="EMEABodyText"/>
        <w:rPr>
          <w:b/>
          <w:noProof/>
          <w:lang w:val="en-GB"/>
        </w:rPr>
      </w:pPr>
    </w:p>
    <w:p w14:paraId="46CF01FC" w14:textId="77777777" w:rsidR="00D577CD" w:rsidRPr="002428A9" w:rsidRDefault="00D577CD" w:rsidP="00D50984">
      <w:pPr>
        <w:pStyle w:val="EMEABodyText"/>
        <w:rPr>
          <w:b/>
          <w:noProof/>
          <w:lang w:val="en-GB"/>
        </w:rPr>
      </w:pPr>
    </w:p>
    <w:p w14:paraId="0E8C0BC6" w14:textId="77777777" w:rsidR="00D577CD" w:rsidRPr="002428A9" w:rsidRDefault="00D577CD" w:rsidP="00D50984">
      <w:pPr>
        <w:pStyle w:val="EMEABodyText"/>
        <w:rPr>
          <w:b/>
          <w:noProof/>
          <w:lang w:val="en-GB"/>
        </w:rPr>
      </w:pPr>
    </w:p>
    <w:p w14:paraId="2DAC5BA2" w14:textId="77777777" w:rsidR="00D577CD" w:rsidRPr="002428A9" w:rsidRDefault="00D577CD" w:rsidP="00D50984">
      <w:pPr>
        <w:pStyle w:val="EMEABodyText"/>
        <w:rPr>
          <w:b/>
          <w:noProof/>
          <w:lang w:val="en-GB"/>
        </w:rPr>
      </w:pPr>
    </w:p>
    <w:p w14:paraId="4844323D" w14:textId="77777777" w:rsidR="00D577CD" w:rsidRPr="002428A9" w:rsidRDefault="00D577CD" w:rsidP="00D50984">
      <w:pPr>
        <w:pStyle w:val="EMEABodyText"/>
        <w:rPr>
          <w:b/>
          <w:noProof/>
          <w:lang w:val="en-GB"/>
        </w:rPr>
      </w:pPr>
    </w:p>
    <w:p w14:paraId="7B482692" w14:textId="77777777" w:rsidR="00D577CD" w:rsidRPr="002428A9" w:rsidRDefault="00D577CD" w:rsidP="00D50984">
      <w:pPr>
        <w:pStyle w:val="EMEABodyText"/>
        <w:rPr>
          <w:b/>
          <w:noProof/>
          <w:lang w:val="en-GB"/>
        </w:rPr>
      </w:pPr>
    </w:p>
    <w:p w14:paraId="19FCBC22" w14:textId="77777777" w:rsidR="00D577CD" w:rsidRPr="002428A9" w:rsidRDefault="00D577CD" w:rsidP="00D50984">
      <w:pPr>
        <w:pStyle w:val="EMEABodyText"/>
        <w:rPr>
          <w:b/>
          <w:lang w:val="en-GB"/>
        </w:rPr>
      </w:pPr>
    </w:p>
    <w:p w14:paraId="0FCA1908" w14:textId="77777777" w:rsidR="00D577CD" w:rsidRPr="002428A9" w:rsidRDefault="00D577CD" w:rsidP="00D50984">
      <w:pPr>
        <w:pStyle w:val="EMEABodyText"/>
        <w:rPr>
          <w:b/>
          <w:lang w:val="en-GB"/>
        </w:rPr>
      </w:pPr>
    </w:p>
    <w:p w14:paraId="572EEF9E" w14:textId="77777777" w:rsidR="00D577CD" w:rsidRPr="002428A9" w:rsidRDefault="007A0A3F" w:rsidP="00D50984">
      <w:pPr>
        <w:pStyle w:val="EMEATitle"/>
        <w:keepLines w:val="0"/>
      </w:pPr>
      <w:r w:rsidRPr="002428A9">
        <w:t>ANHANG I</w:t>
      </w:r>
    </w:p>
    <w:p w14:paraId="3EAB6494" w14:textId="77777777" w:rsidR="00D577CD" w:rsidRPr="002428A9" w:rsidRDefault="00D577CD" w:rsidP="00D50984">
      <w:pPr>
        <w:pStyle w:val="EMEABodyText"/>
        <w:jc w:val="center"/>
      </w:pPr>
    </w:p>
    <w:p w14:paraId="503E55FC" w14:textId="708F74FC" w:rsidR="00D577CD" w:rsidRPr="002428A9" w:rsidRDefault="007A0A3F" w:rsidP="00D50984">
      <w:pPr>
        <w:pStyle w:val="TitleA"/>
        <w:keepLines w:val="0"/>
      </w:pPr>
      <w:r w:rsidRPr="002428A9">
        <w:t>ZUSAMMENFASSUNG DER MERKMALE DES ARZNEIMITTELS</w:t>
      </w:r>
    </w:p>
    <w:p w14:paraId="6C5B9E6C" w14:textId="0A464F8C" w:rsidR="00D577CD" w:rsidRPr="002428A9" w:rsidRDefault="007A0A3F" w:rsidP="00D10EBA">
      <w:pPr>
        <w:pStyle w:val="EMEABodyText"/>
        <w:keepNext/>
        <w:ind w:left="567" w:hanging="567"/>
        <w:rPr>
          <w:b/>
          <w:bCs/>
          <w:noProof/>
        </w:rPr>
      </w:pPr>
      <w:r w:rsidRPr="002428A9">
        <w:br w:type="page"/>
      </w:r>
      <w:r w:rsidRPr="002428A9">
        <w:rPr>
          <w:b/>
        </w:rPr>
        <w:lastRenderedPageBreak/>
        <w:t>1.</w:t>
      </w:r>
      <w:r w:rsidRPr="002428A9">
        <w:rPr>
          <w:b/>
        </w:rPr>
        <w:tab/>
        <w:t>BEZEICHNUNG DES ARZNEIMITTELS</w:t>
      </w:r>
    </w:p>
    <w:p w14:paraId="11D97392" w14:textId="77777777" w:rsidR="00D577CD" w:rsidRPr="002428A9" w:rsidRDefault="00D577CD" w:rsidP="00D10EBA">
      <w:pPr>
        <w:pStyle w:val="EMEABodyText"/>
        <w:keepNext/>
        <w:rPr>
          <w:noProof/>
        </w:rPr>
      </w:pPr>
    </w:p>
    <w:p w14:paraId="5E3375E3" w14:textId="77777777" w:rsidR="00D577CD" w:rsidRPr="002428A9" w:rsidRDefault="007A0A3F" w:rsidP="00D50984">
      <w:pPr>
        <w:pStyle w:val="EMEABodyText"/>
        <w:rPr>
          <w:noProof/>
        </w:rPr>
      </w:pPr>
      <w:r w:rsidRPr="002428A9">
        <w:t>EVOTAZ 300 mg/150 mg Filmtabletten</w:t>
      </w:r>
    </w:p>
    <w:p w14:paraId="773E7B19" w14:textId="77777777" w:rsidR="00D577CD" w:rsidRPr="002428A9" w:rsidRDefault="00D577CD" w:rsidP="00D50984">
      <w:pPr>
        <w:pStyle w:val="EMEABodyText"/>
        <w:rPr>
          <w:noProof/>
        </w:rPr>
      </w:pPr>
    </w:p>
    <w:p w14:paraId="33057507" w14:textId="77777777" w:rsidR="00D577CD" w:rsidRPr="002428A9" w:rsidRDefault="00D577CD" w:rsidP="00D50984">
      <w:pPr>
        <w:pStyle w:val="EMEABodyText"/>
        <w:rPr>
          <w:noProof/>
        </w:rPr>
      </w:pPr>
    </w:p>
    <w:p w14:paraId="73676CA0" w14:textId="5F3D6A08" w:rsidR="00D577CD" w:rsidRPr="002428A9" w:rsidRDefault="00296BB8" w:rsidP="00D50984">
      <w:pPr>
        <w:pStyle w:val="EMEAHeading1"/>
        <w:keepLines w:val="0"/>
        <w:outlineLvl w:val="9"/>
        <w:rPr>
          <w:noProof/>
        </w:rPr>
      </w:pPr>
      <w:r w:rsidRPr="002428A9">
        <w:rPr>
          <w:caps w:val="0"/>
        </w:rPr>
        <w:t>2.</w:t>
      </w:r>
      <w:r w:rsidRPr="002428A9">
        <w:rPr>
          <w:caps w:val="0"/>
        </w:rPr>
        <w:tab/>
        <w:t>QUALITATIVE UND QUANTITATIVE ZUSAMMENSETZUNG</w:t>
      </w:r>
    </w:p>
    <w:p w14:paraId="61BF2338" w14:textId="77777777" w:rsidR="00D577CD" w:rsidRPr="002428A9" w:rsidRDefault="00D577CD" w:rsidP="00D10EBA">
      <w:pPr>
        <w:pStyle w:val="EMEABodyText"/>
        <w:keepNext/>
        <w:rPr>
          <w:noProof/>
        </w:rPr>
      </w:pPr>
    </w:p>
    <w:p w14:paraId="7CB7072A" w14:textId="77777777" w:rsidR="00D577CD" w:rsidRPr="002428A9" w:rsidRDefault="007A0A3F" w:rsidP="00D50984">
      <w:pPr>
        <w:pStyle w:val="EMEABodyText"/>
        <w:rPr>
          <w:noProof/>
        </w:rPr>
      </w:pPr>
      <w:r w:rsidRPr="002428A9">
        <w:t>Jede Filmtablette enthält Atazanavirsulfat entsprechend 300 mg Atazanavir und 150 mg Cobicistat.</w:t>
      </w:r>
    </w:p>
    <w:p w14:paraId="149ABEB6" w14:textId="77777777" w:rsidR="00D577CD" w:rsidRPr="002428A9" w:rsidRDefault="00D577CD" w:rsidP="00D50984">
      <w:pPr>
        <w:pStyle w:val="EMEABodyText"/>
      </w:pPr>
    </w:p>
    <w:p w14:paraId="0F9307B0" w14:textId="77777777" w:rsidR="00D577CD" w:rsidRPr="002428A9" w:rsidRDefault="007A0A3F" w:rsidP="00D50984">
      <w:pPr>
        <w:pStyle w:val="EMEABodyText"/>
        <w:rPr>
          <w:noProof/>
        </w:rPr>
      </w:pPr>
      <w:r w:rsidRPr="002428A9">
        <w:t>Vollständige Auflistung der sonstigen Bestandteile, siehe Abschnitt 6.1.</w:t>
      </w:r>
    </w:p>
    <w:p w14:paraId="169AADED" w14:textId="77777777" w:rsidR="00D577CD" w:rsidRPr="002428A9" w:rsidRDefault="00D577CD" w:rsidP="00D50984">
      <w:pPr>
        <w:pStyle w:val="EMEABodyText"/>
        <w:rPr>
          <w:noProof/>
        </w:rPr>
      </w:pPr>
    </w:p>
    <w:p w14:paraId="470F1F69" w14:textId="77777777" w:rsidR="00D577CD" w:rsidRPr="002428A9" w:rsidRDefault="00D577CD" w:rsidP="00D50984">
      <w:pPr>
        <w:pStyle w:val="EMEABodyText"/>
        <w:rPr>
          <w:noProof/>
        </w:rPr>
      </w:pPr>
    </w:p>
    <w:p w14:paraId="2A34CF78" w14:textId="3AFE961E" w:rsidR="00D577CD" w:rsidRPr="002428A9" w:rsidRDefault="00296BB8" w:rsidP="00D50984">
      <w:pPr>
        <w:pStyle w:val="EMEAHeading1"/>
        <w:keepLines w:val="0"/>
        <w:outlineLvl w:val="9"/>
        <w:rPr>
          <w:noProof/>
        </w:rPr>
      </w:pPr>
      <w:r w:rsidRPr="002428A9">
        <w:rPr>
          <w:caps w:val="0"/>
        </w:rPr>
        <w:t>3.</w:t>
      </w:r>
      <w:r w:rsidRPr="002428A9">
        <w:rPr>
          <w:caps w:val="0"/>
        </w:rPr>
        <w:tab/>
        <w:t>DARREICHUNGSFORM</w:t>
      </w:r>
    </w:p>
    <w:p w14:paraId="4707FDA5" w14:textId="77777777" w:rsidR="00D577CD" w:rsidRPr="002428A9" w:rsidRDefault="00D577CD" w:rsidP="00D10EBA">
      <w:pPr>
        <w:pStyle w:val="EMEABodyText"/>
        <w:keepNext/>
        <w:rPr>
          <w:noProof/>
        </w:rPr>
      </w:pPr>
    </w:p>
    <w:p w14:paraId="1E90BE8F" w14:textId="77777777" w:rsidR="00D41E14" w:rsidRPr="002428A9" w:rsidRDefault="007A0A3F" w:rsidP="00D50984">
      <w:pPr>
        <w:pStyle w:val="EMEABodyText"/>
      </w:pPr>
      <w:r w:rsidRPr="002428A9">
        <w:t>Filmtablette</w:t>
      </w:r>
    </w:p>
    <w:p w14:paraId="77928EC5" w14:textId="29904416" w:rsidR="00D577CD" w:rsidRPr="002428A9" w:rsidRDefault="00D577CD" w:rsidP="00D50984">
      <w:pPr>
        <w:pStyle w:val="EMEABodyText"/>
        <w:rPr>
          <w:noProof/>
        </w:rPr>
      </w:pPr>
    </w:p>
    <w:p w14:paraId="4C7C0092" w14:textId="77777777" w:rsidR="00D577CD" w:rsidRPr="002428A9" w:rsidRDefault="007A0A3F" w:rsidP="00D50984">
      <w:pPr>
        <w:pStyle w:val="EMEABodyText"/>
        <w:rPr>
          <w:noProof/>
        </w:rPr>
      </w:pPr>
      <w:r w:rsidRPr="002428A9">
        <w:t>Rosafarbene, ovale, bikonvexe, ca. 19 mm x 10,4 mm große Filmtablette mit Prägung „3641“ auf der einen Seite und ohne Prägung auf der anderen Seite.</w:t>
      </w:r>
    </w:p>
    <w:p w14:paraId="4C2EB52F" w14:textId="77777777" w:rsidR="00D577CD" w:rsidRPr="002428A9" w:rsidRDefault="00D577CD" w:rsidP="00D50984">
      <w:pPr>
        <w:pStyle w:val="EMEABodyText"/>
        <w:rPr>
          <w:noProof/>
        </w:rPr>
      </w:pPr>
    </w:p>
    <w:p w14:paraId="36E9A53D" w14:textId="77777777" w:rsidR="00D577CD" w:rsidRPr="002428A9" w:rsidRDefault="00D577CD" w:rsidP="00D50984">
      <w:pPr>
        <w:pStyle w:val="EMEABodyText"/>
        <w:rPr>
          <w:noProof/>
        </w:rPr>
      </w:pPr>
    </w:p>
    <w:p w14:paraId="3C74F4D8" w14:textId="33AC47E5" w:rsidR="00D577CD" w:rsidRPr="002428A9" w:rsidRDefault="00296BB8" w:rsidP="00D50984">
      <w:pPr>
        <w:pStyle w:val="EMEAHeading1"/>
        <w:keepLines w:val="0"/>
        <w:outlineLvl w:val="9"/>
        <w:rPr>
          <w:noProof/>
        </w:rPr>
      </w:pPr>
      <w:r w:rsidRPr="002428A9">
        <w:rPr>
          <w:caps w:val="0"/>
        </w:rPr>
        <w:t>4.</w:t>
      </w:r>
      <w:r w:rsidRPr="002428A9">
        <w:rPr>
          <w:caps w:val="0"/>
        </w:rPr>
        <w:tab/>
        <w:t>KLINISCHE ANGABEN</w:t>
      </w:r>
    </w:p>
    <w:p w14:paraId="6DE1DA95" w14:textId="77777777" w:rsidR="00D577CD" w:rsidRPr="002428A9" w:rsidRDefault="00D577CD" w:rsidP="00D10EBA">
      <w:pPr>
        <w:pStyle w:val="EMEABodyText"/>
        <w:keepNext/>
        <w:rPr>
          <w:noProof/>
        </w:rPr>
      </w:pPr>
    </w:p>
    <w:p w14:paraId="0C8B7759" w14:textId="77777777" w:rsidR="00D577CD" w:rsidRPr="002428A9" w:rsidRDefault="007A0A3F" w:rsidP="00D50984">
      <w:pPr>
        <w:pStyle w:val="EMEAHeading2"/>
        <w:keepLines w:val="0"/>
        <w:outlineLvl w:val="9"/>
        <w:rPr>
          <w:noProof/>
        </w:rPr>
      </w:pPr>
      <w:r w:rsidRPr="002428A9">
        <w:t>4.1</w:t>
      </w:r>
      <w:r w:rsidRPr="002428A9">
        <w:tab/>
        <w:t>Anwendungsgebiete</w:t>
      </w:r>
    </w:p>
    <w:p w14:paraId="5D6E567D" w14:textId="77777777" w:rsidR="00D577CD" w:rsidRPr="002428A9" w:rsidRDefault="00D577CD" w:rsidP="00D10EBA">
      <w:pPr>
        <w:pStyle w:val="EMEABodyText"/>
        <w:keepNext/>
        <w:rPr>
          <w:noProof/>
        </w:rPr>
      </w:pPr>
    </w:p>
    <w:p w14:paraId="6CF8EC59" w14:textId="77777777" w:rsidR="00D577CD" w:rsidRPr="002428A9" w:rsidRDefault="007A0A3F" w:rsidP="00D50984">
      <w:pPr>
        <w:pStyle w:val="EMEABodyText"/>
        <w:rPr>
          <w:color w:val="000000"/>
        </w:rPr>
      </w:pPr>
      <w:r w:rsidRPr="002428A9">
        <w:t>EVOTAZ ist in Kombination mit anderen antiretroviralen Arzneimitteln zur Behandlung von HIV</w:t>
      </w:r>
      <w:r w:rsidRPr="002428A9">
        <w:noBreakHyphen/>
        <w:t>1</w:t>
      </w:r>
      <w:r w:rsidRPr="002428A9">
        <w:noBreakHyphen/>
        <w:t>infizierten Erwachsenen und Jugendliche (ab 12 Jahren und einem Gewicht von mindestens 35 kg) indiziert. Die HI</w:t>
      </w:r>
      <w:r w:rsidRPr="002428A9">
        <w:noBreakHyphen/>
        <w:t>Viren dieser Patienten dürfen keine bekanntermaßen mit Resistenz gegen Atazanavir verbundenen Mutationen aufweisen (siehe Abschnitte 4.4 und 5.1).</w:t>
      </w:r>
    </w:p>
    <w:p w14:paraId="2490049A" w14:textId="77777777" w:rsidR="00D577CD" w:rsidRPr="002428A9" w:rsidRDefault="00D577CD" w:rsidP="00D50984">
      <w:pPr>
        <w:pStyle w:val="EMEABodyText"/>
        <w:rPr>
          <w:noProof/>
        </w:rPr>
      </w:pPr>
    </w:p>
    <w:p w14:paraId="440D3B92" w14:textId="77777777" w:rsidR="00D577CD" w:rsidRPr="002428A9" w:rsidRDefault="007A0A3F" w:rsidP="00D50984">
      <w:pPr>
        <w:pStyle w:val="EMEAHeading2"/>
        <w:keepLines w:val="0"/>
        <w:outlineLvl w:val="9"/>
        <w:rPr>
          <w:noProof/>
        </w:rPr>
      </w:pPr>
      <w:r w:rsidRPr="002428A9">
        <w:t>4.2</w:t>
      </w:r>
      <w:r w:rsidRPr="002428A9">
        <w:tab/>
        <w:t>Dosierung und Art der Anwendung</w:t>
      </w:r>
    </w:p>
    <w:p w14:paraId="4AB32FA6" w14:textId="77777777" w:rsidR="00D577CD" w:rsidRPr="002428A9" w:rsidRDefault="00D577CD" w:rsidP="00D10EBA">
      <w:pPr>
        <w:pStyle w:val="EMEABodyText"/>
        <w:keepNext/>
      </w:pPr>
    </w:p>
    <w:p w14:paraId="5737C473" w14:textId="77777777" w:rsidR="00D577CD" w:rsidRPr="002428A9" w:rsidRDefault="007A0A3F" w:rsidP="00D50984">
      <w:pPr>
        <w:pStyle w:val="EMEABodyText"/>
      </w:pPr>
      <w:r w:rsidRPr="002428A9">
        <w:t>Die Therapie sollte von einem Arzt eingeleitet werden, der in der Behandlung der HIV</w:t>
      </w:r>
      <w:r w:rsidRPr="002428A9">
        <w:noBreakHyphen/>
        <w:t>Infektion erfahren ist.</w:t>
      </w:r>
    </w:p>
    <w:p w14:paraId="1178651E" w14:textId="77777777" w:rsidR="00D577CD" w:rsidRPr="002428A9" w:rsidRDefault="00D577CD" w:rsidP="00D50984">
      <w:pPr>
        <w:pStyle w:val="EMEABodyText"/>
      </w:pPr>
    </w:p>
    <w:p w14:paraId="52CBF49B" w14:textId="77777777" w:rsidR="00D577CD" w:rsidRPr="002428A9" w:rsidRDefault="007A0A3F" w:rsidP="00D10EBA">
      <w:pPr>
        <w:pStyle w:val="EMEABodyText"/>
        <w:keepNext/>
        <w:rPr>
          <w:u w:val="single"/>
        </w:rPr>
      </w:pPr>
      <w:r w:rsidRPr="002428A9">
        <w:rPr>
          <w:u w:val="single"/>
        </w:rPr>
        <w:t>Dosierung</w:t>
      </w:r>
    </w:p>
    <w:p w14:paraId="7573CDCD" w14:textId="77777777" w:rsidR="005F1886" w:rsidRPr="002428A9" w:rsidRDefault="005F1886" w:rsidP="00D10EBA">
      <w:pPr>
        <w:pStyle w:val="EMEABodyText"/>
        <w:keepNext/>
        <w:rPr>
          <w:i/>
        </w:rPr>
      </w:pPr>
    </w:p>
    <w:p w14:paraId="76AB1619" w14:textId="77777777" w:rsidR="00D577CD" w:rsidRPr="002428A9" w:rsidRDefault="007A0A3F" w:rsidP="00D50984">
      <w:pPr>
        <w:pStyle w:val="EMEABodyText"/>
      </w:pPr>
      <w:r w:rsidRPr="002428A9">
        <w:t>Die empfohlene Dosis ist eine Tablette EVOTAZ für Erwachsene und Jugendliche (ab 12 Jahren und einem Gewicht von mindestens 35 kg) einmal täglich zum Essen (siehe Abschnitt 5.2).</w:t>
      </w:r>
    </w:p>
    <w:p w14:paraId="1C7BBB30" w14:textId="77777777" w:rsidR="009D08CA" w:rsidRPr="002428A9" w:rsidRDefault="009D08CA" w:rsidP="00D50984">
      <w:pPr>
        <w:pStyle w:val="EMEABodyText"/>
      </w:pPr>
    </w:p>
    <w:p w14:paraId="51C8EEE3" w14:textId="77777777" w:rsidR="009D08CA" w:rsidRPr="002428A9" w:rsidRDefault="007A0A3F" w:rsidP="00D10EBA">
      <w:pPr>
        <w:keepNext/>
        <w:autoSpaceDE w:val="0"/>
        <w:autoSpaceDN w:val="0"/>
        <w:adjustRightInd w:val="0"/>
      </w:pPr>
      <w:r w:rsidRPr="002428A9">
        <w:rPr>
          <w:i/>
        </w:rPr>
        <w:t>Hinweis zu versäumten Dosen</w:t>
      </w:r>
    </w:p>
    <w:p w14:paraId="24815B20" w14:textId="77777777" w:rsidR="009D08CA" w:rsidRPr="002428A9" w:rsidRDefault="007A0A3F" w:rsidP="00D50984">
      <w:pPr>
        <w:pStyle w:val="EMEABodyText"/>
      </w:pPr>
      <w:r w:rsidRPr="002428A9">
        <w:t>Wenn die Einnahme von EVOTAZ um bis zu 12 Stunden gegenüber der gewohnten Einnahmezeit versäumt wird, sollen die Patienten angewiesen werden, die verschriebene Dosis EVOTAZ unverzüglich zusammen mit Nahrung einzunehmen. Wenn das Versäumnis später als 12 Stunden nach der üblichen Einnahmezeit bemerkt wird, sollte die versäumte Dosis nicht nachgeholt, sondern mit dem üblichen Dosierungsschema fortgefahren werden.</w:t>
      </w:r>
    </w:p>
    <w:p w14:paraId="11919A3E" w14:textId="77777777" w:rsidR="00D577CD" w:rsidRPr="002428A9" w:rsidRDefault="00D577CD" w:rsidP="00D50984">
      <w:pPr>
        <w:pStyle w:val="EMEABodyText"/>
      </w:pPr>
    </w:p>
    <w:p w14:paraId="19D6F82B" w14:textId="77777777" w:rsidR="00D577CD" w:rsidRPr="002428A9" w:rsidRDefault="007A0A3F" w:rsidP="00D10EBA">
      <w:pPr>
        <w:pStyle w:val="EMEABodyText"/>
        <w:keepNext/>
        <w:rPr>
          <w:bCs/>
          <w:iCs/>
          <w:u w:val="single"/>
        </w:rPr>
      </w:pPr>
      <w:r w:rsidRPr="002428A9">
        <w:rPr>
          <w:u w:val="single"/>
        </w:rPr>
        <w:t>Spezielle Patientenpopulationen</w:t>
      </w:r>
    </w:p>
    <w:p w14:paraId="66FB5393" w14:textId="77777777" w:rsidR="005F1886" w:rsidRPr="002428A9" w:rsidRDefault="005F1886" w:rsidP="00D10EBA">
      <w:pPr>
        <w:pStyle w:val="EMEABodyText"/>
        <w:keepNext/>
        <w:rPr>
          <w:bCs/>
          <w:i/>
          <w:iCs/>
        </w:rPr>
      </w:pPr>
    </w:p>
    <w:p w14:paraId="52C212F5" w14:textId="77777777" w:rsidR="00D577CD" w:rsidRPr="002428A9" w:rsidRDefault="007A0A3F" w:rsidP="00D10EBA">
      <w:pPr>
        <w:pStyle w:val="EMEABodyText"/>
        <w:keepNext/>
        <w:rPr>
          <w:bCs/>
          <w:i/>
          <w:iCs/>
        </w:rPr>
      </w:pPr>
      <w:r w:rsidRPr="002428A9">
        <w:rPr>
          <w:i/>
        </w:rPr>
        <w:t>Nierenfunktionsstörung</w:t>
      </w:r>
    </w:p>
    <w:p w14:paraId="7A5E11B3" w14:textId="77777777" w:rsidR="00182DA1" w:rsidRPr="002428A9" w:rsidRDefault="007A0A3F" w:rsidP="00D50984">
      <w:pPr>
        <w:pStyle w:val="EMEABodyText"/>
        <w:rPr>
          <w:bCs/>
          <w:iCs/>
        </w:rPr>
      </w:pPr>
      <w:r w:rsidRPr="002428A9">
        <w:t>Aufgrund der sehr geringen Elimination von Cobicistat und Atazanavir durch die Niere, sind keine speziellen Vorsichtsmaßnahmen oder Dosisanpassungen für EVOTAZ bei Patienten mit eingeschränkter Nierenfunktion erforderlich.</w:t>
      </w:r>
    </w:p>
    <w:p w14:paraId="05D9F1EC" w14:textId="77777777" w:rsidR="000B1D6A" w:rsidRPr="002428A9" w:rsidRDefault="000B1D6A" w:rsidP="00D50984">
      <w:pPr>
        <w:pStyle w:val="EMEABodyText"/>
        <w:rPr>
          <w:noProof/>
        </w:rPr>
      </w:pPr>
    </w:p>
    <w:p w14:paraId="292E45EA" w14:textId="77777777" w:rsidR="00D41E14" w:rsidRPr="002428A9" w:rsidRDefault="007A0A3F" w:rsidP="00D50984">
      <w:pPr>
        <w:pStyle w:val="EMEABodyText"/>
      </w:pPr>
      <w:r w:rsidRPr="002428A9">
        <w:t>Für Dialyse</w:t>
      </w:r>
      <w:r w:rsidRPr="002428A9">
        <w:noBreakHyphen/>
        <w:t>Patienten wird die Einnahme von EVOTAZ nicht empfohlen (siehe Abschnitte 4.4 und 5.2).</w:t>
      </w:r>
    </w:p>
    <w:p w14:paraId="6CA64914" w14:textId="31EB4120" w:rsidR="00E81D2D" w:rsidRPr="002428A9" w:rsidRDefault="00E81D2D" w:rsidP="00D50984">
      <w:pPr>
        <w:pStyle w:val="EMEABodyText"/>
        <w:rPr>
          <w:bCs/>
          <w:noProof/>
        </w:rPr>
      </w:pPr>
    </w:p>
    <w:p w14:paraId="424E7E06" w14:textId="7C8D55BA" w:rsidR="00D577CD" w:rsidRPr="002428A9" w:rsidRDefault="007A0A3F" w:rsidP="00D50984">
      <w:pPr>
        <w:pStyle w:val="EMEABodyText"/>
        <w:rPr>
          <w:bCs/>
          <w:iCs/>
        </w:rPr>
      </w:pPr>
      <w:r w:rsidRPr="002428A9">
        <w:lastRenderedPageBreak/>
        <w:t>Es wurde gezeigt, dass Cobicistat die Kreatinin</w:t>
      </w:r>
      <w:r w:rsidRPr="002428A9">
        <w:noBreakHyphen/>
        <w:t>Clearance durch Hemmung der tubulären Sekretion von Kreatinin senkt, ohne die glomeruläre Funktion der Niere zu beeinträchtigen. Eine Behandlung mit EVOTAZ sollte bei Patienten mit einer Kreatinin</w:t>
      </w:r>
      <w:r w:rsidRPr="002428A9">
        <w:noBreakHyphen/>
        <w:t>Clearance unter 70 ml/min nicht eingeleitet werden, wenn für ein gleichzeitig angewendetes Arzneimittel (z.B. Emtricitabin, Lamivudin, Tenofovirdisoproxil oder Adefovir) eine Dosisanpassung aufgrund der Kreatinin</w:t>
      </w:r>
      <w:r w:rsidRPr="002428A9">
        <w:noBreakHyphen/>
        <w:t>Clearance erforderlich ist (siehe Abschnitte 4.4, 4.8 und 5.2).</w:t>
      </w:r>
    </w:p>
    <w:p w14:paraId="58458C76" w14:textId="77777777" w:rsidR="007E292C" w:rsidRPr="002428A9" w:rsidRDefault="007E292C" w:rsidP="00D50984">
      <w:pPr>
        <w:pStyle w:val="EMEABodyText"/>
        <w:rPr>
          <w:bCs/>
          <w:iCs/>
        </w:rPr>
      </w:pPr>
    </w:p>
    <w:p w14:paraId="7F2A745D" w14:textId="77777777" w:rsidR="00D577CD" w:rsidRPr="002428A9" w:rsidRDefault="007A0A3F" w:rsidP="00D10EBA">
      <w:pPr>
        <w:pStyle w:val="EMEABodyText"/>
        <w:keepNext/>
        <w:rPr>
          <w:bCs/>
          <w:iCs/>
        </w:rPr>
      </w:pPr>
      <w:r w:rsidRPr="002428A9">
        <w:rPr>
          <w:i/>
        </w:rPr>
        <w:t>Leberfunktionsstörung</w:t>
      </w:r>
    </w:p>
    <w:p w14:paraId="1ABF0A66" w14:textId="77777777" w:rsidR="00D24443" w:rsidRPr="002428A9" w:rsidRDefault="007A0A3F" w:rsidP="00D50984">
      <w:pPr>
        <w:pStyle w:val="EMEABodyText"/>
        <w:rPr>
          <w:bCs/>
          <w:iCs/>
        </w:rPr>
      </w:pPr>
      <w:r w:rsidRPr="002428A9">
        <w:t>Hinsichtlich der Anwendung von EVOTAZ bei Patienten mit Leberfunktionsstörung liegen keine pharmakokinetischen Daten vor.</w:t>
      </w:r>
    </w:p>
    <w:p w14:paraId="2DFEB336" w14:textId="77777777" w:rsidR="00D24443" w:rsidRPr="002428A9" w:rsidRDefault="00D24443" w:rsidP="00D50984">
      <w:pPr>
        <w:pStyle w:val="EMEABodyText"/>
        <w:rPr>
          <w:bCs/>
          <w:iCs/>
        </w:rPr>
      </w:pPr>
    </w:p>
    <w:p w14:paraId="0CA89E48" w14:textId="77777777" w:rsidR="00D41E14" w:rsidRPr="002428A9" w:rsidRDefault="007A0A3F" w:rsidP="00D50984">
      <w:pPr>
        <w:pStyle w:val="EMEABodyText"/>
      </w:pPr>
      <w:r w:rsidRPr="002428A9">
        <w:t>Atazanavir und Cobicistat werden durch das hepatische System metabolisiert. Atazanavir sollte bei Patienten mit leichter (Child</w:t>
      </w:r>
      <w:r w:rsidRPr="002428A9">
        <w:noBreakHyphen/>
        <w:t>Pugh</w:t>
      </w:r>
      <w:r w:rsidRPr="002428A9">
        <w:noBreakHyphen/>
        <w:t>Klasse A) Leberfunktionsstörung mit Vorsicht angewendet werden. Bei Patienten mit mittlerer (Child</w:t>
      </w:r>
      <w:r w:rsidRPr="002428A9">
        <w:noBreakHyphen/>
        <w:t>Pugh</w:t>
      </w:r>
      <w:r w:rsidRPr="002428A9">
        <w:noBreakHyphen/>
        <w:t>Klasse B) bis schwerer (Child</w:t>
      </w:r>
      <w:r w:rsidRPr="002428A9">
        <w:noBreakHyphen/>
        <w:t>Pugh</w:t>
      </w:r>
      <w:r w:rsidRPr="002428A9">
        <w:noBreakHyphen/>
        <w:t>Klasse C) Leberfunktionsstörung darf Atazanavir jedoch nicht angewendet werden. Für Cobicistat ist bei Patienten mit leichter oder mittlerer Leberfunktionsstörung keine Dosisanpassung erforderlich. Cobicistat wurde bei Patienten mit schwerer Leberfunktionsstörung nicht untersucht und wird für diese Patientengruppe nicht empfohlen.</w:t>
      </w:r>
    </w:p>
    <w:p w14:paraId="412B977A" w14:textId="6F3CDAF3" w:rsidR="00D24443" w:rsidRPr="002428A9" w:rsidRDefault="00D24443" w:rsidP="00D50984">
      <w:pPr>
        <w:pStyle w:val="EMEABodyText"/>
        <w:rPr>
          <w:bCs/>
          <w:iCs/>
        </w:rPr>
      </w:pPr>
    </w:p>
    <w:p w14:paraId="405F0C38" w14:textId="77777777" w:rsidR="00D577CD" w:rsidRPr="002428A9" w:rsidRDefault="007A0A3F" w:rsidP="00D50984">
      <w:pPr>
        <w:pStyle w:val="EMEABodyText"/>
        <w:rPr>
          <w:bCs/>
          <w:iCs/>
        </w:rPr>
      </w:pPr>
      <w:r w:rsidRPr="002428A9">
        <w:t>EVOTAZ sollte bei Patienten mit leichter Leberfunktionsstörung mit Vorsicht angewendet werden. EVOTAZ darf bei Patienten mit mittlerer bis schwerer Leberfunktionsstörung nicht angewendet werden (siehe Abschnitt 4.3).</w:t>
      </w:r>
    </w:p>
    <w:p w14:paraId="1964A593" w14:textId="77777777" w:rsidR="00E81D2D" w:rsidRPr="002428A9" w:rsidRDefault="00E81D2D" w:rsidP="00D50984">
      <w:pPr>
        <w:pStyle w:val="EMEABodyText"/>
        <w:rPr>
          <w:bCs/>
          <w:iCs/>
        </w:rPr>
      </w:pPr>
    </w:p>
    <w:p w14:paraId="4530BB17" w14:textId="11BEBF1C" w:rsidR="00D577CD" w:rsidRPr="002428A9" w:rsidRDefault="007A0A3F" w:rsidP="00D10EBA">
      <w:pPr>
        <w:pStyle w:val="EMEABodyText"/>
        <w:keepNext/>
        <w:rPr>
          <w:bCs/>
          <w:i/>
          <w:iCs/>
        </w:rPr>
      </w:pPr>
      <w:r w:rsidRPr="002428A9">
        <w:rPr>
          <w:i/>
        </w:rPr>
        <w:t>Kinder und Jugendliche</w:t>
      </w:r>
    </w:p>
    <w:p w14:paraId="5DB6487F" w14:textId="77777777" w:rsidR="00D466C7" w:rsidRPr="002428A9" w:rsidRDefault="00D466C7" w:rsidP="00D10EBA">
      <w:pPr>
        <w:pStyle w:val="EMEABodyText"/>
        <w:keepNext/>
        <w:rPr>
          <w:bCs/>
          <w:i/>
          <w:iCs/>
        </w:rPr>
      </w:pPr>
    </w:p>
    <w:p w14:paraId="0827A91A" w14:textId="71ACAB53" w:rsidR="007864FE" w:rsidRPr="002428A9" w:rsidRDefault="007A0A3F" w:rsidP="00D10EBA">
      <w:pPr>
        <w:pStyle w:val="EMEABodyText"/>
        <w:keepNext/>
        <w:rPr>
          <w:i/>
        </w:rPr>
      </w:pPr>
      <w:r w:rsidRPr="002428A9">
        <w:rPr>
          <w:i/>
        </w:rPr>
        <w:t>Kinder von der Geburt bis zum Alter von 3 Monaten</w:t>
      </w:r>
    </w:p>
    <w:p w14:paraId="79862E27" w14:textId="53721AD2" w:rsidR="00C11F19" w:rsidRPr="002428A9" w:rsidRDefault="007A0A3F" w:rsidP="00D50984">
      <w:pPr>
        <w:pStyle w:val="EMEABodyText"/>
      </w:pPr>
      <w:r w:rsidRPr="002428A9">
        <w:t>Bei Kindern unter 3 Monaten darf EVOTAZ nicht angewendet werden, da Bedenken hinsichtlich der Sicherheit bestehen. Diese betreffen insbesondere das potenzielle Risiko eines Kernikterus in Verbindung mit Atazanavir.</w:t>
      </w:r>
    </w:p>
    <w:p w14:paraId="5B7BD270" w14:textId="77777777" w:rsidR="00FA0E63" w:rsidRPr="002428A9" w:rsidRDefault="00FA0E63" w:rsidP="00D50984">
      <w:pPr>
        <w:pStyle w:val="EMEABodyText"/>
      </w:pPr>
    </w:p>
    <w:p w14:paraId="361D6880" w14:textId="1D468899" w:rsidR="007864FE" w:rsidRPr="002428A9" w:rsidRDefault="007A0A3F" w:rsidP="00D10EBA">
      <w:pPr>
        <w:pStyle w:val="EMEABodyText"/>
        <w:keepNext/>
        <w:rPr>
          <w:i/>
        </w:rPr>
      </w:pPr>
      <w:r w:rsidRPr="002428A9">
        <w:rPr>
          <w:i/>
        </w:rPr>
        <w:t>Kinder im Alter von 3 Monaten bis &lt; 12 Jahren oder mit einem Gewicht &lt; 35 kg</w:t>
      </w:r>
    </w:p>
    <w:p w14:paraId="7862F04B" w14:textId="2E975508" w:rsidR="00D577CD" w:rsidRPr="002428A9" w:rsidRDefault="007A0A3F" w:rsidP="00D50984">
      <w:pPr>
        <w:pStyle w:val="EMEABodyText"/>
        <w:rPr>
          <w:i/>
          <w:u w:val="double"/>
        </w:rPr>
      </w:pPr>
      <w:r w:rsidRPr="002428A9">
        <w:t>Die Sicherheit und Wirksamkeit von EVOTAZ bei Kindern unter 12 Jahren oder mit einem Gewicht von weniger als 35 kg wurde nicht nachgewiesen. Zurzeit vorliegende Daten werden in den Abschnitten 4.8, 5.1 und 5.2 beschrieben, eine Dosierungsempfehlung kann jedoch nicht gegeben werden.</w:t>
      </w:r>
    </w:p>
    <w:p w14:paraId="1546469C" w14:textId="77777777" w:rsidR="00284E01" w:rsidRPr="002428A9" w:rsidRDefault="00284E01" w:rsidP="00D50984">
      <w:pPr>
        <w:pStyle w:val="EMEABodyText"/>
        <w:rPr>
          <w:i/>
        </w:rPr>
      </w:pPr>
    </w:p>
    <w:p w14:paraId="2A9400A6" w14:textId="5CADDEB9" w:rsidR="00CA706D" w:rsidRPr="002428A9" w:rsidRDefault="007A0A3F" w:rsidP="00D10EBA">
      <w:pPr>
        <w:pStyle w:val="EMEABodyText"/>
        <w:keepNext/>
        <w:rPr>
          <w:i/>
        </w:rPr>
      </w:pPr>
      <w:r w:rsidRPr="002428A9">
        <w:rPr>
          <w:i/>
        </w:rPr>
        <w:t>Schwangerschaft</w:t>
      </w:r>
    </w:p>
    <w:p w14:paraId="0AE9B521" w14:textId="3EBE28A3" w:rsidR="00CA706D" w:rsidRPr="002428A9" w:rsidRDefault="007A0A3F" w:rsidP="00D50984">
      <w:pPr>
        <w:pStyle w:val="EMEABodyText"/>
      </w:pPr>
      <w:r w:rsidRPr="002428A9">
        <w:t>Die Behandlung mit EVOTAZ während der Schwangerschaft führt zu einer geringen Konzentration von Atazanavir. Daher soll die Therapie mit EVOTAZ nicht während der Schwangerschaft begonnen werden und Frauen, die während der Therapie mit EVOTAZ schwanger werden, sollen auf ein alternatives Regime umgestellt werden (siehe Abschnitte 4.4 und 4.6).</w:t>
      </w:r>
    </w:p>
    <w:p w14:paraId="42D657C7" w14:textId="77777777" w:rsidR="00D577CD" w:rsidRPr="002428A9" w:rsidRDefault="00D577CD" w:rsidP="00D50984">
      <w:pPr>
        <w:pStyle w:val="EMEABodyText"/>
        <w:rPr>
          <w:b/>
          <w:i/>
        </w:rPr>
      </w:pPr>
    </w:p>
    <w:p w14:paraId="33F24E40" w14:textId="77777777" w:rsidR="00D577CD" w:rsidRPr="002428A9" w:rsidRDefault="007A0A3F" w:rsidP="00D50984">
      <w:pPr>
        <w:pStyle w:val="EMEABodyText"/>
        <w:keepNext/>
        <w:rPr>
          <w:u w:val="single"/>
        </w:rPr>
      </w:pPr>
      <w:r w:rsidRPr="002428A9">
        <w:rPr>
          <w:u w:val="single"/>
        </w:rPr>
        <w:t>Art der Anwendung</w:t>
      </w:r>
    </w:p>
    <w:p w14:paraId="71B0C8BC" w14:textId="77777777" w:rsidR="00057628" w:rsidRPr="002428A9" w:rsidRDefault="00057628" w:rsidP="00D50984">
      <w:pPr>
        <w:pStyle w:val="EMEABodyText"/>
        <w:keepNext/>
        <w:rPr>
          <w:u w:val="single"/>
        </w:rPr>
      </w:pPr>
    </w:p>
    <w:p w14:paraId="2611CC2F" w14:textId="77777777" w:rsidR="00D577CD" w:rsidRPr="002428A9" w:rsidRDefault="007A0A3F" w:rsidP="00D10EBA">
      <w:pPr>
        <w:pStyle w:val="EMEABodyText"/>
      </w:pPr>
      <w:r w:rsidRPr="002428A9">
        <w:t>EVOTAZ wird einmal täglich zum Essen eingenommen (siehe Abschnitt 5.2). Die Filmtablette sollte im Ganzen geschluckt werden. Sie darf nicht zerkaut, gebrochen oder zerkleinert werden.</w:t>
      </w:r>
    </w:p>
    <w:p w14:paraId="13D2F288" w14:textId="77777777" w:rsidR="00C67983" w:rsidRPr="002428A9" w:rsidRDefault="00C67983" w:rsidP="00D50984">
      <w:pPr>
        <w:pStyle w:val="EMEABodyText"/>
        <w:rPr>
          <w:noProof/>
        </w:rPr>
      </w:pPr>
    </w:p>
    <w:p w14:paraId="1EAEFB83" w14:textId="77777777" w:rsidR="00D577CD" w:rsidRPr="002428A9" w:rsidRDefault="007A0A3F" w:rsidP="00D50984">
      <w:pPr>
        <w:pStyle w:val="EMEAHeading2"/>
        <w:keepLines w:val="0"/>
        <w:outlineLvl w:val="9"/>
        <w:rPr>
          <w:noProof/>
        </w:rPr>
      </w:pPr>
      <w:r w:rsidRPr="002428A9">
        <w:t>4.3</w:t>
      </w:r>
      <w:r w:rsidRPr="002428A9">
        <w:tab/>
        <w:t>Gegenanzeigen</w:t>
      </w:r>
    </w:p>
    <w:p w14:paraId="39F39B98" w14:textId="77777777" w:rsidR="00D577CD" w:rsidRPr="002428A9" w:rsidRDefault="00D577CD" w:rsidP="00D50984">
      <w:pPr>
        <w:pStyle w:val="EMEABodyText"/>
        <w:keepNext/>
        <w:rPr>
          <w:noProof/>
        </w:rPr>
      </w:pPr>
    </w:p>
    <w:p w14:paraId="51A4E93D" w14:textId="77777777" w:rsidR="00D577CD" w:rsidRPr="002428A9" w:rsidRDefault="007A0A3F" w:rsidP="00BE781B">
      <w:pPr>
        <w:pStyle w:val="EMEABodyText"/>
        <w:rPr>
          <w:noProof/>
        </w:rPr>
      </w:pPr>
      <w:r w:rsidRPr="002428A9">
        <w:t>Überempfindlichkeit gegen die Wirkstoffe oder einen der in Abschnitt 6.1 genannten sonstigen Bestandteile.</w:t>
      </w:r>
    </w:p>
    <w:p w14:paraId="3E94ACE4" w14:textId="77777777" w:rsidR="00D577CD" w:rsidRPr="002428A9" w:rsidRDefault="00D577CD" w:rsidP="00BE781B">
      <w:pPr>
        <w:pStyle w:val="EMEABodyText"/>
        <w:rPr>
          <w:noProof/>
        </w:rPr>
      </w:pPr>
    </w:p>
    <w:p w14:paraId="3F2005B2" w14:textId="637893E6" w:rsidR="00D41E14" w:rsidRPr="002428A9" w:rsidRDefault="007A0A3F" w:rsidP="004E5728">
      <w:pPr>
        <w:pStyle w:val="EMEABodyText"/>
        <w:keepNext/>
      </w:pPr>
      <w:r w:rsidRPr="002428A9">
        <w:t xml:space="preserve">Gleichzeitige Anwendung mit </w:t>
      </w:r>
      <w:del w:id="7" w:author="BMS">
        <w:r w:rsidRPr="002428A9">
          <w:delText xml:space="preserve">nachstehenden </w:delText>
        </w:r>
      </w:del>
      <w:r w:rsidRPr="002428A9">
        <w:t>Arzneimitteln, die starke Induktoren der CYP3A4</w:t>
      </w:r>
      <w:r w:rsidRPr="002428A9">
        <w:noBreakHyphen/>
        <w:t>Isoform von Cytochrom</w:t>
      </w:r>
      <w:r w:rsidRPr="002428A9">
        <w:noBreakHyphen/>
        <w:t xml:space="preserve">P450 sind, da dies zu einem Wirksamkeitsverlust </w:t>
      </w:r>
      <w:ins w:id="8" w:author="BMS">
        <w:r w:rsidRPr="002428A9">
          <w:t xml:space="preserve">und zu einer möglichen Resistenzentwicklung </w:t>
        </w:r>
      </w:ins>
      <w:r w:rsidRPr="002428A9">
        <w:t>führen kann (siehe Abschnitt 4.5)</w:t>
      </w:r>
      <w:ins w:id="9" w:author="BMS">
        <w:r w:rsidRPr="002428A9">
          <w:t xml:space="preserve">; die gleichzeitige Anwendung mit </w:t>
        </w:r>
        <w:r w:rsidR="00C23184" w:rsidRPr="002428A9">
          <w:t>diesen</w:t>
        </w:r>
        <w:del w:id="10" w:author="BMS">
          <w:r w:rsidRPr="002428A9" w:rsidDel="00C23184">
            <w:delText>unter anderem nachstehenden</w:delText>
          </w:r>
        </w:del>
        <w:r w:rsidRPr="002428A9">
          <w:t xml:space="preserve"> Arzneimitteln ist kontraindiziert</w:t>
        </w:r>
        <w:r w:rsidR="00C23184" w:rsidRPr="002428A9">
          <w:t>, dazu zählen unter anderem</w:t>
        </w:r>
      </w:ins>
      <w:r w:rsidRPr="002428A9">
        <w:t>:</w:t>
      </w:r>
    </w:p>
    <w:p w14:paraId="2E2E2171" w14:textId="3BCCE954" w:rsidR="00874864" w:rsidRPr="002428A9" w:rsidRDefault="007A0A3F" w:rsidP="00D50984">
      <w:pPr>
        <w:pStyle w:val="EMEABodyTextIndent"/>
        <w:numPr>
          <w:ilvl w:val="0"/>
          <w:numId w:val="9"/>
        </w:numPr>
        <w:ind w:left="567" w:hanging="567"/>
      </w:pPr>
      <w:r w:rsidRPr="002428A9">
        <w:t>Carbamazepin, Phenobarbital, Phenytoin (Antiepileptika)</w:t>
      </w:r>
    </w:p>
    <w:p w14:paraId="44320D2D" w14:textId="77777777" w:rsidR="00D41E14" w:rsidRPr="002428A9" w:rsidRDefault="007A0A3F" w:rsidP="00BE781B">
      <w:pPr>
        <w:pStyle w:val="EMEABodyTextIndent"/>
        <w:numPr>
          <w:ilvl w:val="0"/>
          <w:numId w:val="9"/>
        </w:numPr>
        <w:ind w:left="567" w:hanging="567"/>
      </w:pPr>
      <w:r w:rsidRPr="002428A9">
        <w:lastRenderedPageBreak/>
        <w:t>Johanniskraut (</w:t>
      </w:r>
      <w:r w:rsidRPr="002428A9">
        <w:rPr>
          <w:i/>
        </w:rPr>
        <w:t>Hypericum perforatum</w:t>
      </w:r>
      <w:r w:rsidRPr="002428A9">
        <w:t>) (ein pflanzliches Mittel)</w:t>
      </w:r>
    </w:p>
    <w:p w14:paraId="16ADD0E2" w14:textId="53A7E88D" w:rsidR="00284C09" w:rsidRPr="002428A9" w:rsidRDefault="007A0A3F" w:rsidP="00BE781B">
      <w:pPr>
        <w:pStyle w:val="EMEABodyTextIndent"/>
        <w:keepNext/>
        <w:numPr>
          <w:ilvl w:val="0"/>
          <w:numId w:val="7"/>
        </w:numPr>
        <w:ind w:left="567" w:hanging="567"/>
      </w:pPr>
      <w:r w:rsidRPr="002428A9">
        <w:t>Rifampicin (ein antimykobakteriell wirkendes Mittel)</w:t>
      </w:r>
    </w:p>
    <w:p w14:paraId="4CD3546C" w14:textId="1FFE9315" w:rsidR="00284C09" w:rsidRPr="002428A9" w:rsidRDefault="00284C09" w:rsidP="00FB3495">
      <w:pPr>
        <w:pStyle w:val="Style2"/>
        <w:rPr>
          <w:ins w:id="11" w:author="BMS"/>
        </w:rPr>
      </w:pPr>
      <w:ins w:id="12" w:author="BMS">
        <w:r w:rsidRPr="002428A9">
          <w:t>Apalutamid, Encorafenib, Ivosidenib (Antineoplastika)</w:t>
        </w:r>
      </w:ins>
    </w:p>
    <w:p w14:paraId="13655BA8" w14:textId="77777777" w:rsidR="007358C1" w:rsidRPr="002428A9" w:rsidRDefault="007358C1" w:rsidP="00FB3495">
      <w:pPr>
        <w:rPr>
          <w:lang w:val="en-GB"/>
        </w:rPr>
      </w:pPr>
    </w:p>
    <w:p w14:paraId="09AD86E0" w14:textId="73425159" w:rsidR="00D41E14" w:rsidRPr="002428A9" w:rsidRDefault="007A0A3F" w:rsidP="00D10EBA">
      <w:pPr>
        <w:pStyle w:val="EMEABodyText"/>
        <w:keepNext/>
      </w:pPr>
      <w:r w:rsidRPr="002428A9">
        <w:t>Gleichzeitige Anwendung mit nachstehenden Arzneimitteln, da dies zu schweren oder lebensbedrohlichen Nebenwirkungen führen kann (siehe Abschnitt 4.5)</w:t>
      </w:r>
      <w:ins w:id="13" w:author="BMS">
        <w:r w:rsidRPr="002428A9">
          <w:t xml:space="preserve">; die gleichzeitige Anwendung mit </w:t>
        </w:r>
        <w:del w:id="14" w:author="BMS">
          <w:r w:rsidRPr="002428A9" w:rsidDel="00C23184">
            <w:delText>unter anderem nachstehenden</w:delText>
          </w:r>
        </w:del>
        <w:r w:rsidR="00C23184" w:rsidRPr="002428A9">
          <w:t>diesen</w:t>
        </w:r>
        <w:r w:rsidRPr="002428A9">
          <w:t xml:space="preserve"> Arzneimitteln ist kontraindiziert</w:t>
        </w:r>
        <w:r w:rsidR="00C23184" w:rsidRPr="002428A9">
          <w:t>, dazu zählen unter anderem</w:t>
        </w:r>
      </w:ins>
      <w:r w:rsidRPr="002428A9">
        <w:t>:</w:t>
      </w:r>
    </w:p>
    <w:p w14:paraId="0E83B642" w14:textId="4F304400" w:rsidR="002A4527" w:rsidRPr="002428A9" w:rsidRDefault="007A0A3F" w:rsidP="00BA341E">
      <w:pPr>
        <w:pStyle w:val="Style2"/>
      </w:pPr>
      <w:r w:rsidRPr="002428A9">
        <w:t>Colchicin, wenn es bei Patienten mit Nieren</w:t>
      </w:r>
      <w:r w:rsidRPr="002428A9">
        <w:noBreakHyphen/>
        <w:t xml:space="preserve"> oder Leberfunktionsstörung angewendet wird (Mittel gegen Gicht) (siehe Abschnitt 4.5).</w:t>
      </w:r>
    </w:p>
    <w:p w14:paraId="07A52DDB" w14:textId="37B8DD63" w:rsidR="00D41E14" w:rsidRPr="002428A9" w:rsidRDefault="007A0A3F" w:rsidP="00BA341E">
      <w:pPr>
        <w:pStyle w:val="Style2"/>
      </w:pPr>
      <w:r w:rsidRPr="002428A9">
        <w:t>Sildenafil, wenn es zur Behandlung der pulmonalen arteriellen Hypertonie angewendet wird (siehe Abschnitte 4.</w:t>
      </w:r>
      <w:ins w:id="15" w:author="BMS">
        <w:r w:rsidRPr="002428A9">
          <w:t>5</w:t>
        </w:r>
      </w:ins>
      <w:del w:id="16" w:author="BMS">
        <w:r w:rsidRPr="002428A9">
          <w:delText>4</w:delText>
        </w:r>
      </w:del>
      <w:r w:rsidRPr="002428A9">
        <w:t xml:space="preserve"> und 4.</w:t>
      </w:r>
      <w:ins w:id="17" w:author="BMS">
        <w:r w:rsidRPr="002428A9">
          <w:t>4</w:t>
        </w:r>
      </w:ins>
      <w:del w:id="18" w:author="BMS">
        <w:r w:rsidRPr="002428A9">
          <w:delText>5</w:delText>
        </w:r>
      </w:del>
      <w:r w:rsidRPr="002428A9">
        <w:t xml:space="preserve"> für die gleichzeitige Anwendung bei der Behandlung der erektilen Dysfunktion), Avanafil (PDE5</w:t>
      </w:r>
      <w:r w:rsidRPr="002428A9">
        <w:noBreakHyphen/>
        <w:t>Inhibitoren)</w:t>
      </w:r>
    </w:p>
    <w:p w14:paraId="3BCF5A6E" w14:textId="611BEECE" w:rsidR="0073715A" w:rsidRPr="002428A9" w:rsidRDefault="007A0A3F" w:rsidP="00BA341E">
      <w:pPr>
        <w:pStyle w:val="Style2"/>
      </w:pPr>
      <w:r w:rsidRPr="002428A9">
        <w:t>Dabigatran (Antikoagulans)</w:t>
      </w:r>
    </w:p>
    <w:p w14:paraId="41085EE9" w14:textId="77777777" w:rsidR="00D41E14" w:rsidRPr="002428A9" w:rsidRDefault="007A0A3F" w:rsidP="00BA341E">
      <w:pPr>
        <w:pStyle w:val="Style2"/>
      </w:pPr>
      <w:r w:rsidRPr="002428A9">
        <w:t>Simvastatin und Lovastatin (HMG</w:t>
      </w:r>
      <w:r w:rsidRPr="002428A9">
        <w:noBreakHyphen/>
        <w:t>CoA</w:t>
      </w:r>
      <w:r w:rsidRPr="002428A9">
        <w:noBreakHyphen/>
        <w:t>Reduktaseinhibitoren) (siehe Abschnitt 4.5)</w:t>
      </w:r>
    </w:p>
    <w:p w14:paraId="01240FFA" w14:textId="66DCD5F1" w:rsidR="00CA706D" w:rsidRPr="002428A9" w:rsidRDefault="007A0A3F" w:rsidP="00BA341E">
      <w:pPr>
        <w:pStyle w:val="Style2"/>
      </w:pPr>
      <w:r w:rsidRPr="002428A9">
        <w:t>Lomitapid (lipidmodifizierender Wirkstoff)</w:t>
      </w:r>
    </w:p>
    <w:p w14:paraId="5F859175" w14:textId="77777777" w:rsidR="00B868AF" w:rsidRPr="002428A9" w:rsidRDefault="007A0A3F" w:rsidP="00BA341E">
      <w:pPr>
        <w:pStyle w:val="Style2"/>
      </w:pPr>
      <w:r w:rsidRPr="002428A9">
        <w:t>Arzneimittel, die Grazoprevir enthalten, einschließlich der fixen Kombination von Elbasvir/Grazoprevir (angewendet zur Behandlung von chronischer Hepatitis</w:t>
      </w:r>
      <w:r w:rsidRPr="002428A9">
        <w:noBreakHyphen/>
        <w:t>C</w:t>
      </w:r>
      <w:r w:rsidRPr="002428A9">
        <w:noBreakHyphen/>
        <w:t>Infektion) (siehe Abschnitt 4.5).</w:t>
      </w:r>
    </w:p>
    <w:p w14:paraId="222A12B8" w14:textId="77777777" w:rsidR="00D96AF5" w:rsidRPr="002428A9" w:rsidRDefault="007A0A3F" w:rsidP="00BA341E">
      <w:pPr>
        <w:pStyle w:val="Style2"/>
        <w:keepNext/>
      </w:pPr>
      <w:r w:rsidRPr="002428A9">
        <w:t>Glecaprevir/Pibrentasvir in der fixen Kombination (siehe Abschnitt 4.5)</w:t>
      </w:r>
    </w:p>
    <w:p w14:paraId="431CDA49" w14:textId="11C5766B" w:rsidR="00AD6920" w:rsidRPr="002428A9" w:rsidRDefault="007A0A3F" w:rsidP="00BA341E">
      <w:pPr>
        <w:pStyle w:val="Style2"/>
        <w:keepNext/>
      </w:pPr>
      <w:r w:rsidRPr="002428A9">
        <w:t>Substrate von CYP3A4 oder die UGT1A1</w:t>
      </w:r>
      <w:r w:rsidRPr="002428A9">
        <w:noBreakHyphen/>
        <w:t>Isoform von UDP</w:t>
      </w:r>
      <w:r w:rsidRPr="002428A9">
        <w:noBreakHyphen/>
        <w:t>Glucuronyltransferase mit geringer therapeutischer Breite</w:t>
      </w:r>
      <w:ins w:id="19" w:author="BMS">
        <w:r w:rsidRPr="002428A9">
          <w:t xml:space="preserve">; die gleichzeitige Anwendung mit </w:t>
        </w:r>
        <w:del w:id="20" w:author="BMS">
          <w:r w:rsidRPr="002428A9" w:rsidDel="00C23184">
            <w:delText>unter anderem nachstehenden</w:delText>
          </w:r>
        </w:del>
        <w:r w:rsidR="00C23184" w:rsidRPr="002428A9">
          <w:t>diesen</w:t>
        </w:r>
        <w:r w:rsidRPr="002428A9">
          <w:t xml:space="preserve"> Arzneimitteln ist kontraindiziert</w:t>
        </w:r>
        <w:r w:rsidR="00C23184" w:rsidRPr="002428A9">
          <w:t>, dazu zählen unter anderem</w:t>
        </w:r>
      </w:ins>
      <w:r w:rsidRPr="002428A9">
        <w:t>:</w:t>
      </w:r>
    </w:p>
    <w:p w14:paraId="6F2DC3E0" w14:textId="77777777" w:rsidR="00D41E14" w:rsidRPr="002428A9" w:rsidRDefault="007A0A3F" w:rsidP="00BA341E">
      <w:pPr>
        <w:pStyle w:val="Style1"/>
      </w:pPr>
      <w:r w:rsidRPr="002428A9">
        <w:t>Alfuzosin (Alpha</w:t>
      </w:r>
      <w:r w:rsidRPr="002428A9">
        <w:noBreakHyphen/>
        <w:t>1</w:t>
      </w:r>
      <w:r w:rsidRPr="002428A9">
        <w:noBreakHyphen/>
        <w:t>Adrenorezeptorantagonist)</w:t>
      </w:r>
    </w:p>
    <w:p w14:paraId="72DDE583" w14:textId="77777777" w:rsidR="00D41E14" w:rsidRPr="002428A9" w:rsidRDefault="007A0A3F" w:rsidP="00BA341E">
      <w:pPr>
        <w:pStyle w:val="Style1"/>
      </w:pPr>
      <w:r w:rsidRPr="002428A9">
        <w:t>Amiodaron, Bepridil, Dronedaron, Chinidin, systemisch angewendetes Lidocain (Antiarrhythmika/antianginöse Mittel)</w:t>
      </w:r>
    </w:p>
    <w:p w14:paraId="6AB9082B" w14:textId="49C05732" w:rsidR="00AD6920" w:rsidRPr="002428A9" w:rsidRDefault="007A0A3F" w:rsidP="00BA341E">
      <w:pPr>
        <w:pStyle w:val="Style1"/>
      </w:pPr>
      <w:r w:rsidRPr="002428A9">
        <w:t>Astemizol, Terfenadin (Antihistaminika)</w:t>
      </w:r>
    </w:p>
    <w:p w14:paraId="2BBCA17E" w14:textId="77777777" w:rsidR="00D41E14" w:rsidRPr="002428A9" w:rsidRDefault="007A0A3F" w:rsidP="00BA341E">
      <w:pPr>
        <w:pStyle w:val="Style1"/>
      </w:pPr>
      <w:r w:rsidRPr="002428A9">
        <w:t>Cisaprid (ein die gastrointestinale Motilität beeinflussendes Mittel)</w:t>
      </w:r>
    </w:p>
    <w:p w14:paraId="2EE1CB7A" w14:textId="45BAD650" w:rsidR="00894038" w:rsidRPr="002428A9" w:rsidRDefault="007A0A3F" w:rsidP="00BA341E">
      <w:pPr>
        <w:pStyle w:val="Style1"/>
      </w:pPr>
      <w:r w:rsidRPr="002428A9">
        <w:t>Ergot</w:t>
      </w:r>
      <w:r w:rsidRPr="002428A9">
        <w:noBreakHyphen/>
        <w:t>Derivative (z.B. Dihydroergotamin, Ergometrin, Ergotamin, Methylergonovin)</w:t>
      </w:r>
    </w:p>
    <w:p w14:paraId="60627EE0" w14:textId="77777777" w:rsidR="00D41E14" w:rsidRPr="002428A9" w:rsidRDefault="007A0A3F" w:rsidP="00BA341E">
      <w:pPr>
        <w:pStyle w:val="Style1"/>
      </w:pPr>
      <w:r w:rsidRPr="002428A9">
        <w:t>Pimozid, Quetiapin, Lurasidon (Antipsychotika/Neuroleptika) (siehe Abschnitt 4.5)</w:t>
      </w:r>
    </w:p>
    <w:p w14:paraId="47230626" w14:textId="77777777" w:rsidR="00D41E14" w:rsidRPr="002428A9" w:rsidRDefault="007A0A3F" w:rsidP="00BA341E">
      <w:pPr>
        <w:pStyle w:val="Style1"/>
        <w:keepNext/>
      </w:pPr>
      <w:r w:rsidRPr="002428A9">
        <w:t>Ticagrelor (Thrombozytenaggregationsinhibitor)</w:t>
      </w:r>
    </w:p>
    <w:p w14:paraId="6326ACF4" w14:textId="77777777" w:rsidR="00D41E14" w:rsidRPr="002428A9" w:rsidRDefault="007A0A3F" w:rsidP="00BA341E">
      <w:pPr>
        <w:pStyle w:val="Style1"/>
      </w:pPr>
      <w:r w:rsidRPr="002428A9">
        <w:t>Triazolam, oral angewendetes Midazolam (Sedativa/Hypnotika) (zu Hinweisen für parenteral angewendetes Midazolam, siehe Abschnitt 4.5).</w:t>
      </w:r>
    </w:p>
    <w:p w14:paraId="2317F7F2" w14:textId="25AFC509" w:rsidR="00B611AD" w:rsidRPr="002428A9" w:rsidRDefault="00B611AD" w:rsidP="00D50984">
      <w:pPr>
        <w:pStyle w:val="EMEABodyText"/>
      </w:pPr>
    </w:p>
    <w:p w14:paraId="698FD05C" w14:textId="77777777" w:rsidR="00B611AD" w:rsidRPr="002428A9" w:rsidRDefault="007A0A3F" w:rsidP="00D50984">
      <w:pPr>
        <w:pStyle w:val="EMEABodyText"/>
      </w:pPr>
      <w:r w:rsidRPr="002428A9">
        <w:t>Mittelschwere bis schwere Leberfunktionsstörung.</w:t>
      </w:r>
    </w:p>
    <w:p w14:paraId="4D394445" w14:textId="77777777" w:rsidR="00C266BC" w:rsidRPr="002428A9" w:rsidRDefault="00C266BC" w:rsidP="00D50984">
      <w:pPr>
        <w:pStyle w:val="EMEABodyText"/>
        <w:rPr>
          <w:noProof/>
        </w:rPr>
      </w:pPr>
    </w:p>
    <w:p w14:paraId="28FCE5A8" w14:textId="77777777" w:rsidR="00D577CD" w:rsidRPr="002428A9" w:rsidRDefault="007A0A3F" w:rsidP="00D50984">
      <w:pPr>
        <w:pStyle w:val="EMEAHeading2"/>
        <w:keepLines w:val="0"/>
        <w:outlineLvl w:val="9"/>
        <w:rPr>
          <w:noProof/>
        </w:rPr>
      </w:pPr>
      <w:r w:rsidRPr="002428A9">
        <w:t>4.4</w:t>
      </w:r>
      <w:r w:rsidRPr="002428A9">
        <w:tab/>
        <w:t>Besondere Warnhinweise und Vorsichtsmaßnahmen für die Anwendung</w:t>
      </w:r>
    </w:p>
    <w:p w14:paraId="090328AA" w14:textId="55AEF38E" w:rsidR="00D577CD" w:rsidRPr="002428A9" w:rsidRDefault="00D577CD" w:rsidP="00D10EBA">
      <w:pPr>
        <w:pStyle w:val="EMEABodyText"/>
        <w:keepNext/>
        <w:rPr>
          <w:noProof/>
        </w:rPr>
      </w:pPr>
    </w:p>
    <w:p w14:paraId="6A2CF1CB" w14:textId="75B28903" w:rsidR="00C0230B" w:rsidRPr="002428A9" w:rsidRDefault="007A0A3F" w:rsidP="00D50984">
      <w:pPr>
        <w:pStyle w:val="EMEABodyText"/>
        <w:rPr>
          <w:color w:val="000000"/>
        </w:rPr>
      </w:pPr>
      <w:r w:rsidRPr="002428A9">
        <w:t>Die Entscheidung zur Anwendung von EVOTAZ bei Patienten sollte anhand einer Untersuchung der individuellen Virenresistenz und der Behandlungsvorgeschichte der Patienten getroffen werden (siehe Abschnitt 5.1).</w:t>
      </w:r>
    </w:p>
    <w:p w14:paraId="5944DCD9" w14:textId="77777777" w:rsidR="00AB7E0E" w:rsidRPr="002428A9" w:rsidRDefault="00AB7E0E" w:rsidP="00D50984">
      <w:pPr>
        <w:pStyle w:val="EMEABodyText"/>
        <w:rPr>
          <w:noProof/>
        </w:rPr>
      </w:pPr>
    </w:p>
    <w:p w14:paraId="41D96472" w14:textId="4021D18B" w:rsidR="00AB7E0E" w:rsidRPr="002428A9" w:rsidRDefault="007A0A3F" w:rsidP="00D50984">
      <w:pPr>
        <w:pStyle w:val="EMEABodyText"/>
        <w:keepNext/>
        <w:rPr>
          <w:u w:val="single"/>
        </w:rPr>
      </w:pPr>
      <w:r w:rsidRPr="002428A9">
        <w:rPr>
          <w:u w:val="single"/>
        </w:rPr>
        <w:t>Schwangerschaft</w:t>
      </w:r>
    </w:p>
    <w:p w14:paraId="6C709CD5" w14:textId="77777777" w:rsidR="00D10EBA" w:rsidRPr="002428A9" w:rsidRDefault="00D10EBA" w:rsidP="00D50984">
      <w:pPr>
        <w:pStyle w:val="EMEABodyText"/>
        <w:keepNext/>
        <w:rPr>
          <w:u w:val="single"/>
        </w:rPr>
      </w:pPr>
    </w:p>
    <w:p w14:paraId="4BEF4DAB" w14:textId="2E148314" w:rsidR="00C0230B" w:rsidRPr="002428A9" w:rsidRDefault="007A0A3F" w:rsidP="00D50984">
      <w:pPr>
        <w:pStyle w:val="EMEABodyText"/>
      </w:pPr>
      <w:r w:rsidRPr="002428A9">
        <w:t>Es wurde gezeigt, dass die Behandlung mit Atazanavir/Cobicistat 300/150 mg während des zweiten und dritten Schwangerschaftstrimesters zu einer geringen Atazanavir</w:t>
      </w:r>
      <w:r w:rsidRPr="002428A9">
        <w:noBreakHyphen/>
        <w:t>Exposition führt. Der Cobicistat</w:t>
      </w:r>
      <w:r w:rsidRPr="002428A9">
        <w:noBreakHyphen/>
        <w:t>Spiegel sinkt und bietet möglicherweise keine ausreichende Verstärkung der Wirkung („Boosting“). Die erhebliche Reduktion der Atazanavir</w:t>
      </w:r>
      <w:r w:rsidRPr="002428A9">
        <w:noBreakHyphen/>
        <w:t>Exposition kann zu einem virologischen Versagen sowie zu einem erhöhten Risiko einer Übertragung der HIV</w:t>
      </w:r>
      <w:r w:rsidRPr="002428A9">
        <w:noBreakHyphen/>
        <w:t>Infektion von der Mutter auf das Kind führen. Eine Therapie mit EVOTAZ soll daher während der Schwangerschaft nicht begonnen werden und Frauen, die während der Therapie mit EVOTAZ schwanger werden, sollen auf ein alternatives Behandlungsregime umgestellt werden (siehe Abschnitte 4.2 und 4.6).</w:t>
      </w:r>
    </w:p>
    <w:p w14:paraId="3683744F" w14:textId="77777777" w:rsidR="00AB7E0E" w:rsidRPr="002428A9" w:rsidRDefault="00AB7E0E" w:rsidP="00D50984">
      <w:pPr>
        <w:pStyle w:val="EMEABodyText"/>
      </w:pPr>
    </w:p>
    <w:p w14:paraId="6C11D6B5" w14:textId="77777777" w:rsidR="00D577CD" w:rsidRPr="002428A9" w:rsidRDefault="007A0A3F" w:rsidP="00D50984">
      <w:pPr>
        <w:pStyle w:val="EMEABodyText"/>
        <w:keepNext/>
        <w:rPr>
          <w:noProof/>
          <w:u w:val="single"/>
        </w:rPr>
      </w:pPr>
      <w:r w:rsidRPr="002428A9">
        <w:rPr>
          <w:u w:val="single"/>
        </w:rPr>
        <w:lastRenderedPageBreak/>
        <w:t>Patienten mit Begleiterkrankungen</w:t>
      </w:r>
    </w:p>
    <w:p w14:paraId="0366E00F" w14:textId="77777777" w:rsidR="002D1CC0" w:rsidRPr="002428A9" w:rsidRDefault="002D1CC0" w:rsidP="00D50984">
      <w:pPr>
        <w:pStyle w:val="EMEABodyText"/>
        <w:keepNext/>
        <w:rPr>
          <w:i/>
          <w:noProof/>
        </w:rPr>
      </w:pPr>
    </w:p>
    <w:p w14:paraId="1CAE4E22" w14:textId="77777777" w:rsidR="00D577CD" w:rsidRPr="002428A9" w:rsidRDefault="007A0A3F" w:rsidP="00D50984">
      <w:pPr>
        <w:pStyle w:val="EMEABodyText"/>
        <w:keepNext/>
        <w:rPr>
          <w:noProof/>
        </w:rPr>
      </w:pPr>
      <w:r w:rsidRPr="002428A9">
        <w:rPr>
          <w:i/>
        </w:rPr>
        <w:t>Leberfunktionsstörung</w:t>
      </w:r>
    </w:p>
    <w:p w14:paraId="65F8280B" w14:textId="77777777" w:rsidR="00D577CD" w:rsidRPr="002428A9" w:rsidRDefault="007A0A3F" w:rsidP="00D50984">
      <w:pPr>
        <w:pStyle w:val="EMEABodyText"/>
        <w:keepNext/>
        <w:rPr>
          <w:noProof/>
        </w:rPr>
      </w:pPr>
      <w:r w:rsidRPr="002428A9">
        <w:t>Die Anwendung von EVOTAZ ist bei Patienten mit mittlerer bis schwerer Leberfunktionsstörung kontraindiziert. EVOTAZ sollte Patienten mit leichter Leberfunktionsstörung mit Vorsicht angewendet werden (siehe Abschnitte 4.2, 4.3 und 5.2).</w:t>
      </w:r>
    </w:p>
    <w:p w14:paraId="7C2528F3" w14:textId="77777777" w:rsidR="000B1D6A" w:rsidRPr="002428A9" w:rsidRDefault="000B1D6A" w:rsidP="00D50984">
      <w:pPr>
        <w:pStyle w:val="EMEABodyText"/>
      </w:pPr>
    </w:p>
    <w:p w14:paraId="38A0F541" w14:textId="77777777" w:rsidR="00D577CD" w:rsidRPr="002428A9" w:rsidRDefault="007A0A3F" w:rsidP="00D10EBA">
      <w:pPr>
        <w:pStyle w:val="EMEABodyText"/>
        <w:keepNext/>
        <w:rPr>
          <w:noProof/>
        </w:rPr>
      </w:pPr>
      <w:r w:rsidRPr="002428A9">
        <w:t>Atazanavir</w:t>
      </w:r>
    </w:p>
    <w:p w14:paraId="11ED8593" w14:textId="77777777" w:rsidR="00D577CD" w:rsidRPr="002428A9" w:rsidRDefault="007A0A3F" w:rsidP="00D50984">
      <w:pPr>
        <w:pStyle w:val="EMEABodyText"/>
        <w:rPr>
          <w:noProof/>
        </w:rPr>
      </w:pPr>
      <w:r w:rsidRPr="002428A9">
        <w:t>Atazanavir wird vorwiegend über die Leber metabolisiert und bei Patienten mit eingeschränkter Leberfunktion wurden erhöhte Plasmakonzentrationen beobachtet (siehe Abschnitte 4.2 und 4.3). Die Sicherheit und Wirksamkeit von Atazanavir wurde bei Patienten mit bestehender signifikanter Lebererkrankung nicht untersucht. Patienten mit chronischer Hepatitis B oder C, die mit einer antiretroviralen Kombinationstherapie behandelt werden, haben ein erhöhtes Risiko für schwere und potenziell letale hepatische Nebenwirkungen (siehe Abschnitt 4.8). Im Falle einer antiviralen Begleittherapie gegen Hepatitis B und C wird auf die Zusammenfassung der Merkmale des Arzneimittels dieser Arzneimittel verwiesen.</w:t>
      </w:r>
    </w:p>
    <w:p w14:paraId="602A0C67" w14:textId="77777777" w:rsidR="00D577CD" w:rsidRPr="002428A9" w:rsidRDefault="00D577CD" w:rsidP="00D50984">
      <w:pPr>
        <w:pStyle w:val="EMEABodyText"/>
        <w:rPr>
          <w:noProof/>
        </w:rPr>
      </w:pPr>
    </w:p>
    <w:p w14:paraId="482AA781" w14:textId="77777777" w:rsidR="00D577CD" w:rsidRPr="002428A9" w:rsidRDefault="007A0A3F" w:rsidP="00D50984">
      <w:pPr>
        <w:pStyle w:val="EMEABodyText"/>
        <w:rPr>
          <w:noProof/>
        </w:rPr>
      </w:pPr>
      <w:r w:rsidRPr="002428A9">
        <w:t>Patienten mit früherer Leberfunktionsstörung oder mit chronischer aktiver Hepatitis zeigen bei einer antiretroviralen Kombinationstherapie häufiger Veränderungen der Leberfunktion und sollten gemäß der üblichen Praxis überwacht werden. Bei Hinweisen auf eine Verschlechterung der Lebererkrankung bei solchen Patienten muss eine Unterbrechung oder ein Abbruch der Therapie erwogen werden.</w:t>
      </w:r>
    </w:p>
    <w:p w14:paraId="2768E2C5" w14:textId="77777777" w:rsidR="00D577CD" w:rsidRPr="002428A9" w:rsidRDefault="00D577CD" w:rsidP="00D50984">
      <w:pPr>
        <w:pStyle w:val="EMEABodyText"/>
        <w:rPr>
          <w:noProof/>
        </w:rPr>
      </w:pPr>
    </w:p>
    <w:p w14:paraId="7DD07069" w14:textId="77777777" w:rsidR="00D577CD" w:rsidRPr="002428A9" w:rsidRDefault="007A0A3F" w:rsidP="00D10EBA">
      <w:pPr>
        <w:pStyle w:val="EMEABodyText"/>
        <w:keepNext/>
        <w:rPr>
          <w:noProof/>
        </w:rPr>
      </w:pPr>
      <w:r w:rsidRPr="002428A9">
        <w:t>Cobicistat</w:t>
      </w:r>
    </w:p>
    <w:p w14:paraId="40756BF9" w14:textId="77777777" w:rsidR="00D577CD" w:rsidRPr="002428A9" w:rsidRDefault="007A0A3F" w:rsidP="00D50984">
      <w:pPr>
        <w:pStyle w:val="EMEABodyText"/>
        <w:rPr>
          <w:noProof/>
        </w:rPr>
      </w:pPr>
      <w:r w:rsidRPr="002428A9">
        <w:t>Cobicistat wurde bei Patienten mit schwerer Leberfunktionsstörung (Child</w:t>
      </w:r>
      <w:r w:rsidRPr="002428A9">
        <w:noBreakHyphen/>
        <w:t>Pugh</w:t>
      </w:r>
      <w:r w:rsidRPr="002428A9">
        <w:noBreakHyphen/>
        <w:t>Klasse C) nicht untersucht.</w:t>
      </w:r>
    </w:p>
    <w:p w14:paraId="73BC04CC" w14:textId="77777777" w:rsidR="00D577CD" w:rsidRPr="002428A9" w:rsidRDefault="00D577CD" w:rsidP="00D50984">
      <w:pPr>
        <w:pStyle w:val="EMEABodyText"/>
        <w:rPr>
          <w:noProof/>
        </w:rPr>
      </w:pPr>
    </w:p>
    <w:p w14:paraId="0FF362A6" w14:textId="77777777" w:rsidR="00D41E14" w:rsidRPr="002428A9" w:rsidRDefault="007A0A3F" w:rsidP="00D10EBA">
      <w:pPr>
        <w:pStyle w:val="EMEABodyText"/>
        <w:keepNext/>
      </w:pPr>
      <w:r w:rsidRPr="002428A9">
        <w:rPr>
          <w:i/>
        </w:rPr>
        <w:t>Nierenfunktionsstörung</w:t>
      </w:r>
    </w:p>
    <w:p w14:paraId="1A882442" w14:textId="30E1690A" w:rsidR="00D577CD" w:rsidRPr="002428A9" w:rsidRDefault="007A0A3F" w:rsidP="00D50984">
      <w:pPr>
        <w:pStyle w:val="EMEABodyText"/>
      </w:pPr>
      <w:r w:rsidRPr="002428A9">
        <w:t>EVOTAZ wird für Dialyse</w:t>
      </w:r>
      <w:r w:rsidRPr="002428A9">
        <w:noBreakHyphen/>
        <w:t>Patienten nicht empfohlen (siehe Abschnitte 4.2 und 5.2).</w:t>
      </w:r>
    </w:p>
    <w:p w14:paraId="52876E70" w14:textId="77777777" w:rsidR="00AE1B8F" w:rsidRPr="002428A9" w:rsidRDefault="00AE1B8F" w:rsidP="00D50984">
      <w:pPr>
        <w:pStyle w:val="EMEABodyText"/>
      </w:pPr>
    </w:p>
    <w:p w14:paraId="5D3DB889" w14:textId="77777777" w:rsidR="00D41E14" w:rsidRPr="002428A9" w:rsidRDefault="007A0A3F" w:rsidP="00D10EBA">
      <w:pPr>
        <w:pStyle w:val="EMEABodyText"/>
        <w:keepNext/>
        <w:rPr>
          <w:i/>
        </w:rPr>
      </w:pPr>
      <w:r w:rsidRPr="002428A9">
        <w:rPr>
          <w:i/>
        </w:rPr>
        <w:t>Auswirkung auf die berechnete Kreatinin</w:t>
      </w:r>
      <w:r w:rsidRPr="002428A9">
        <w:rPr>
          <w:i/>
        </w:rPr>
        <w:noBreakHyphen/>
        <w:t>Clearance</w:t>
      </w:r>
    </w:p>
    <w:p w14:paraId="458D5275" w14:textId="071C217F" w:rsidR="00D577CD" w:rsidRPr="002428A9" w:rsidRDefault="007A0A3F" w:rsidP="00D50984">
      <w:pPr>
        <w:pStyle w:val="EMEABodyText"/>
        <w:rPr>
          <w:noProof/>
        </w:rPr>
      </w:pPr>
      <w:r w:rsidRPr="002428A9">
        <w:t>Es wurde gezeigt, dass Cobicistat die Kreatinin</w:t>
      </w:r>
      <w:r w:rsidRPr="002428A9">
        <w:noBreakHyphen/>
        <w:t>Clearance durch Hemmung der tubulären Sekretion von Kreatinin senkt. Dies muss berücksichtigt werden, wenn EVOTAZ bei Patienten angewendet wird, bei denen die Kreatinin</w:t>
      </w:r>
      <w:r w:rsidRPr="002428A9">
        <w:noBreakHyphen/>
        <w:t>Clearance herangezogen wird, um über das weitere klinische Vorgehen, einschließlich einer Dosisanpassung gleichzeitig angewendeter Arzneimittel, zu entscheiden. Für weitergehende Informationen wird auf die Zusammenfassung der Merkmale des Arzneimittels von Cobicistat verwiesen.</w:t>
      </w:r>
    </w:p>
    <w:p w14:paraId="59A13603" w14:textId="77777777" w:rsidR="00D577CD" w:rsidRPr="002428A9" w:rsidRDefault="00D577CD" w:rsidP="00D50984">
      <w:pPr>
        <w:pStyle w:val="EMEABodyText"/>
        <w:rPr>
          <w:noProof/>
        </w:rPr>
      </w:pPr>
    </w:p>
    <w:p w14:paraId="18A1E3F7" w14:textId="551EB4A2" w:rsidR="00D577CD" w:rsidRPr="002428A9" w:rsidRDefault="007A0A3F" w:rsidP="00D50984">
      <w:pPr>
        <w:pStyle w:val="EMEABodyText"/>
        <w:rPr>
          <w:noProof/>
        </w:rPr>
      </w:pPr>
      <w:r w:rsidRPr="002428A9">
        <w:t>Eine Behandlung mit EVOTAZ sollte bei Patienten mit einer Kreatinin</w:t>
      </w:r>
      <w:r w:rsidRPr="002428A9">
        <w:noBreakHyphen/>
        <w:t>Clearance unter 70 ml/min nicht eingeleitet werden, wenn für ein gleichzeitig angewendetes Arzneimittel eine Dosisanpassung aufgrund der Kreatinin</w:t>
      </w:r>
      <w:r w:rsidRPr="002428A9">
        <w:noBreakHyphen/>
        <w:t>Clearance erforderlich ist (z.B. Emtricitabin, Lamivudin, Tenofovirdisoproxil oder Adefovir; siehe Abschnitte 4.2, 4.8 und 5.2).</w:t>
      </w:r>
    </w:p>
    <w:p w14:paraId="15B32A2A" w14:textId="77777777" w:rsidR="00D577CD" w:rsidRPr="002428A9" w:rsidRDefault="00D577CD" w:rsidP="00D50984">
      <w:pPr>
        <w:pStyle w:val="EMEABodyText"/>
        <w:rPr>
          <w:noProof/>
        </w:rPr>
      </w:pPr>
    </w:p>
    <w:p w14:paraId="15653FEA" w14:textId="77777777" w:rsidR="00065344" w:rsidRPr="002428A9" w:rsidRDefault="007A0A3F" w:rsidP="00D50984">
      <w:pPr>
        <w:pStyle w:val="EMEABodyText"/>
        <w:rPr>
          <w:noProof/>
        </w:rPr>
      </w:pPr>
      <w:r w:rsidRPr="002428A9">
        <w:t>Da Atazanavir und Cobicistat in hohem Maße an Plasmaproteine gebunden sind, ist es unwahrscheinlich, dass sie durch Hämodialyse oder Peritonealdialyse maßgeblich entfernt werden können (siehe Abschnitte 4.2 und 5.2).</w:t>
      </w:r>
    </w:p>
    <w:p w14:paraId="68519F64" w14:textId="77777777" w:rsidR="00065344" w:rsidRPr="002428A9" w:rsidRDefault="00065344" w:rsidP="00D50984">
      <w:pPr>
        <w:pStyle w:val="EMEABodyText"/>
        <w:rPr>
          <w:noProof/>
        </w:rPr>
      </w:pPr>
    </w:p>
    <w:p w14:paraId="1E5C9FB0" w14:textId="77777777" w:rsidR="00D577CD" w:rsidRPr="002428A9" w:rsidRDefault="007A0A3F" w:rsidP="00D50984">
      <w:pPr>
        <w:pStyle w:val="EMEABodyText"/>
        <w:rPr>
          <w:noProof/>
        </w:rPr>
      </w:pPr>
      <w:r w:rsidRPr="002428A9">
        <w:t>Zurzeit liegen unzureichende Daten darüber vor, ob die gleichzeitige Anwendung von Tenofovirdisoproxil und Cobicistat im Vergleich zu Behandlungsregimen, die Tenofovirdisoproxil ohne Cobicistat enthalten, mit einem erhöhten Risiko für renale Nebenwirkungen einhergeht.</w:t>
      </w:r>
    </w:p>
    <w:p w14:paraId="6266ED0A" w14:textId="77777777" w:rsidR="00C266BC" w:rsidRPr="002428A9" w:rsidRDefault="00C266BC" w:rsidP="00D50984">
      <w:pPr>
        <w:pStyle w:val="EMEABodyText"/>
        <w:rPr>
          <w:noProof/>
        </w:rPr>
      </w:pPr>
    </w:p>
    <w:p w14:paraId="21A08B20" w14:textId="77777777" w:rsidR="00D577CD" w:rsidRPr="002428A9" w:rsidRDefault="007A0A3F" w:rsidP="00D10EBA">
      <w:pPr>
        <w:pStyle w:val="EMEABodyText"/>
        <w:keepNext/>
        <w:rPr>
          <w:noProof/>
          <w:u w:val="single"/>
        </w:rPr>
      </w:pPr>
      <w:r w:rsidRPr="002428A9">
        <w:rPr>
          <w:i/>
        </w:rPr>
        <w:t>QT</w:t>
      </w:r>
      <w:r w:rsidRPr="002428A9">
        <w:rPr>
          <w:i/>
        </w:rPr>
        <w:noBreakHyphen/>
        <w:t>Verlängerung</w:t>
      </w:r>
    </w:p>
    <w:p w14:paraId="27061315" w14:textId="77777777" w:rsidR="00D577CD" w:rsidRPr="002428A9" w:rsidRDefault="007A0A3F" w:rsidP="00D50984">
      <w:pPr>
        <w:pStyle w:val="EMEABodyText"/>
      </w:pPr>
      <w:r w:rsidRPr="002428A9">
        <w:t>Dosisabhängige asymptomatische Verlängerungen des PR</w:t>
      </w:r>
      <w:r w:rsidRPr="002428A9">
        <w:noBreakHyphen/>
        <w:t>Intervalls wurden in klinischen Studien mit Atazanavir (ein Bestandteil von EVOTAZ) beobachtet. Daher ist Vorsicht geboten bei Arzneimitteln, die bekannt dafür sind, PR</w:t>
      </w:r>
      <w:r w:rsidRPr="002428A9">
        <w:noBreakHyphen/>
        <w:t>Prolongationen zu induzieren. Bei Patienten mit bereits bestehenden Reizleitungsstörungen am Herzen (atrioventrikulärer oder komplexer Schenkel</w:t>
      </w:r>
      <w:r w:rsidRPr="002428A9">
        <w:noBreakHyphen/>
        <w:t xml:space="preserve">Block zweiten oder höheren Grades) sollte EVOTAZ vorsichtig angewendet werden und nur, wenn der Nutzen gegenüber dem Risiko überwiegt (siehe Abschnitt 5.1). Besondere Vorsicht ist geboten bei der Verschreibung </w:t>
      </w:r>
      <w:r w:rsidRPr="002428A9">
        <w:lastRenderedPageBreak/>
        <w:t>von EVOTAZ zusammen mit Arzneimitteln, die potenziell zu einer Verlängerung des QT</w:t>
      </w:r>
      <w:r w:rsidRPr="002428A9">
        <w:noBreakHyphen/>
        <w:t>Intervalls führen können und/oder bei Patienten mit vorbestehenden Risikofaktoren (Bradykardie, kongenitale QT</w:t>
      </w:r>
      <w:r w:rsidRPr="002428A9">
        <w:noBreakHyphen/>
        <w:t>Verlängerung, Elektrolyt</w:t>
      </w:r>
      <w:r w:rsidRPr="002428A9">
        <w:noBreakHyphen/>
        <w:t>Ungleichgewicht (siehe Abschnitte 4.8 und 5.3).</w:t>
      </w:r>
    </w:p>
    <w:p w14:paraId="2F16D8E8" w14:textId="77777777" w:rsidR="00D577CD" w:rsidRPr="002428A9" w:rsidRDefault="00D577CD" w:rsidP="00D50984">
      <w:pPr>
        <w:pStyle w:val="EMEABodyText"/>
      </w:pPr>
    </w:p>
    <w:p w14:paraId="1A8C12AD" w14:textId="77777777" w:rsidR="00D577CD" w:rsidRPr="002428A9" w:rsidRDefault="007A0A3F" w:rsidP="00D10EBA">
      <w:pPr>
        <w:pStyle w:val="EMEABodyText"/>
        <w:keepNext/>
        <w:rPr>
          <w:noProof/>
          <w:u w:val="single"/>
        </w:rPr>
      </w:pPr>
      <w:r w:rsidRPr="002428A9">
        <w:rPr>
          <w:i/>
        </w:rPr>
        <w:t>Hämophilie</w:t>
      </w:r>
      <w:r w:rsidRPr="002428A9">
        <w:rPr>
          <w:i/>
        </w:rPr>
        <w:noBreakHyphen/>
        <w:t>Patienten</w:t>
      </w:r>
    </w:p>
    <w:p w14:paraId="0AB53AE3" w14:textId="77777777" w:rsidR="00D577CD" w:rsidRPr="002428A9" w:rsidRDefault="007A0A3F" w:rsidP="00D50984">
      <w:pPr>
        <w:pStyle w:val="EMEABodyText"/>
      </w:pPr>
      <w:r w:rsidRPr="002428A9">
        <w:t>Es liegen Berichte über vermehrte Blutungen, einschließlich spontaner kutaner Hämatome und Hämarthrosen, bei Patienten mit Hämophilie A und B vor, die mit Protease</w:t>
      </w:r>
      <w:r w:rsidRPr="002428A9">
        <w:noBreakHyphen/>
        <w:t>Inhibitoren behandelt wurden. Einigen dieser Patienten wurde zusätzlich Faktor VIII gegeben. In über der Hälfte der berichteten Fälle wurde die Protease</w:t>
      </w:r>
      <w:r w:rsidRPr="002428A9">
        <w:noBreakHyphen/>
        <w:t>Inhibitor</w:t>
      </w:r>
      <w:r w:rsidRPr="002428A9">
        <w:noBreakHyphen/>
        <w:t>Behandlung fortgesetzt oder nach Absetzen wieder aufgenommen. Ein kausaler Zusammenhang wird vermutet, der Wirkungsmechanismus ist jedoch noch nicht geklärt. Hämophile Patienten sollten daher auf die Möglichkeit vermehrter Blutungen hingewiesen werden.</w:t>
      </w:r>
    </w:p>
    <w:p w14:paraId="65A0C73E" w14:textId="77777777" w:rsidR="00D577CD" w:rsidRPr="002428A9" w:rsidRDefault="00D577CD" w:rsidP="00D50984">
      <w:pPr>
        <w:pStyle w:val="EMEABodyText"/>
      </w:pPr>
    </w:p>
    <w:p w14:paraId="640878E0" w14:textId="77777777" w:rsidR="004E5C23" w:rsidRPr="002428A9" w:rsidRDefault="007A0A3F" w:rsidP="00D10EBA">
      <w:pPr>
        <w:pStyle w:val="EMEABodyText"/>
        <w:keepNext/>
        <w:rPr>
          <w:u w:val="single"/>
        </w:rPr>
      </w:pPr>
      <w:r w:rsidRPr="002428A9">
        <w:rPr>
          <w:u w:val="single"/>
        </w:rPr>
        <w:t>Gewicht und metabolische Parameter</w:t>
      </w:r>
    </w:p>
    <w:p w14:paraId="34122409" w14:textId="77777777" w:rsidR="00807666" w:rsidRPr="002428A9" w:rsidRDefault="00807666" w:rsidP="00D10EBA">
      <w:pPr>
        <w:pStyle w:val="EMEABodyText"/>
        <w:keepNext/>
        <w:rPr>
          <w:u w:val="single"/>
        </w:rPr>
      </w:pPr>
    </w:p>
    <w:p w14:paraId="36FD2E02" w14:textId="77777777" w:rsidR="002635BC" w:rsidRPr="002428A9" w:rsidRDefault="007A0A3F" w:rsidP="00D50984">
      <w:pPr>
        <w:pStyle w:val="EMEABodyText"/>
      </w:pPr>
      <w:r w:rsidRPr="002428A9">
        <w:t>Während einer antiretroviralen Therapie können eine Gewichtszunahme und ein Anstieg der Blutlipid</w:t>
      </w:r>
      <w:r w:rsidRPr="002428A9">
        <w:noBreakHyphen/>
        <w:t xml:space="preserve"> und Blutglukosewerte auftreten. Diese Veränderungen können teilweise mit dem verbesserten Gesundheitszustand und dem Lebensstil zusammenhängen. In einigen Fällen ist ein Einfluss der Behandlung auf die Blutlipidwerte erwiesen, während es für die Gewichtszunahme keinen klaren Nachweis eines Zusammenhangs mit einer bestimmten Behandlung gibt. Für die Überwachung der Blutlipid</w:t>
      </w:r>
      <w:r w:rsidRPr="002428A9">
        <w:noBreakHyphen/>
        <w:t xml:space="preserve"> und Blutglukosewerte wird auf die anerkannten HIV</w:t>
      </w:r>
      <w:r w:rsidRPr="002428A9">
        <w:noBreakHyphen/>
        <w:t>Therapierichtlinien verwiesen. Die Behandlung von Lipidstörungen sollte nach klinischem Ermessen erfolgen.</w:t>
      </w:r>
    </w:p>
    <w:p w14:paraId="29DADA2B" w14:textId="77777777" w:rsidR="00D577CD" w:rsidRPr="002428A9" w:rsidRDefault="00D577CD" w:rsidP="00D50984">
      <w:pPr>
        <w:pStyle w:val="EMEABodyText"/>
      </w:pPr>
    </w:p>
    <w:p w14:paraId="7C72FF40" w14:textId="77777777" w:rsidR="00D41E14" w:rsidRPr="002428A9" w:rsidRDefault="007A0A3F" w:rsidP="00D50984">
      <w:pPr>
        <w:pStyle w:val="EMEABodyText"/>
      </w:pPr>
      <w:r w:rsidRPr="002428A9">
        <w:t>In klinischen Studien wurde gezeigt, dass durch Atazanavir Dyslipidämien zu einem wesentlich geringeren Grad induziert werden als bei Vergleichspräparaten.</w:t>
      </w:r>
    </w:p>
    <w:p w14:paraId="63E48B38" w14:textId="23DD50D7" w:rsidR="004E5C23" w:rsidRPr="002428A9" w:rsidRDefault="004E5C23" w:rsidP="00D50984">
      <w:pPr>
        <w:pStyle w:val="EMEABodyText"/>
      </w:pPr>
    </w:p>
    <w:p w14:paraId="51BDCBF1" w14:textId="77777777" w:rsidR="00D577CD" w:rsidRPr="002428A9" w:rsidRDefault="007A0A3F" w:rsidP="00D10EBA">
      <w:pPr>
        <w:pStyle w:val="EMEABodyText"/>
        <w:keepNext/>
        <w:rPr>
          <w:noProof/>
          <w:u w:val="single"/>
        </w:rPr>
      </w:pPr>
      <w:r w:rsidRPr="002428A9">
        <w:rPr>
          <w:u w:val="single"/>
        </w:rPr>
        <w:t>Hyperbilirubinämie</w:t>
      </w:r>
    </w:p>
    <w:p w14:paraId="7945CC44" w14:textId="77777777" w:rsidR="00807666" w:rsidRPr="002428A9" w:rsidRDefault="00807666" w:rsidP="00D10EBA">
      <w:pPr>
        <w:pStyle w:val="EMEABodyText"/>
        <w:keepNext/>
        <w:rPr>
          <w:noProof/>
          <w:u w:val="single"/>
        </w:rPr>
      </w:pPr>
    </w:p>
    <w:p w14:paraId="05BA463E" w14:textId="77777777" w:rsidR="00D577CD" w:rsidRPr="002428A9" w:rsidRDefault="007A0A3F" w:rsidP="00D50984">
      <w:pPr>
        <w:pStyle w:val="EMEABodyText"/>
        <w:rPr>
          <w:noProof/>
        </w:rPr>
      </w:pPr>
      <w:r w:rsidRPr="002428A9">
        <w:t>Bei Patienten, die mit Atazanavir behandelt wurden, ist eine reversible Erhöhung des indirekten (unkonjugierten) Bilirubins, bedingt durch Hemmung der UPD</w:t>
      </w:r>
      <w:r w:rsidRPr="002428A9">
        <w:noBreakHyphen/>
        <w:t>Glucuronosyltransferase (UGT), aufgetreten (siehe Abschnitt 4.8). Eine Erhöhung der Lebertransaminasen, die gemeinsam mit erhöhtem Bilirubin bei Patienten unter EVOTAZ auftritt, sollte hinsichtlich einer anderen Ätiologie abgeklärt werden. Eine alternative antiretrovirale Therapie zu EVOTAZ sollte in Erwägung gezogen werden, wenn eine Gelbsucht oder ein skleraler Ikterus für den Patienten nicht akzeptabel ist.</w:t>
      </w:r>
    </w:p>
    <w:p w14:paraId="56255D9D" w14:textId="77777777" w:rsidR="00D577CD" w:rsidRPr="002428A9" w:rsidRDefault="00D577CD" w:rsidP="00D50984">
      <w:pPr>
        <w:pStyle w:val="EMEABodyText"/>
        <w:rPr>
          <w:noProof/>
        </w:rPr>
      </w:pPr>
    </w:p>
    <w:p w14:paraId="72852680" w14:textId="77777777" w:rsidR="00D577CD" w:rsidRPr="002428A9" w:rsidRDefault="007A0A3F" w:rsidP="00D50984">
      <w:pPr>
        <w:pStyle w:val="EMEABodyText"/>
        <w:rPr>
          <w:noProof/>
        </w:rPr>
      </w:pPr>
      <w:r w:rsidRPr="002428A9">
        <w:t>Indinavir ist ebenfalls mit einer indirekten (unkonjugierten) Hyperbilirubinämie durch UGT</w:t>
      </w:r>
      <w:r w:rsidRPr="002428A9">
        <w:noBreakHyphen/>
        <w:t>Inhibition assoziiert. Eine Kombination von EVOTAZ und Indinavir wurde nicht untersucht, und die gleichzeitige Anwendung beider Arzneimittel wird nicht empfohlen (siehe Abschnitt 4.5).</w:t>
      </w:r>
    </w:p>
    <w:p w14:paraId="7922EDDD" w14:textId="77777777" w:rsidR="00D577CD" w:rsidRPr="002428A9" w:rsidRDefault="00D577CD" w:rsidP="00D50984">
      <w:pPr>
        <w:pStyle w:val="EMEABodyText"/>
        <w:rPr>
          <w:noProof/>
          <w:u w:val="single"/>
        </w:rPr>
      </w:pPr>
    </w:p>
    <w:p w14:paraId="4C0C30BE" w14:textId="77777777" w:rsidR="00D577CD" w:rsidRPr="002428A9" w:rsidRDefault="007A0A3F" w:rsidP="00D10EBA">
      <w:pPr>
        <w:pStyle w:val="EMEABodyText"/>
        <w:keepNext/>
        <w:rPr>
          <w:noProof/>
          <w:u w:val="single"/>
        </w:rPr>
      </w:pPr>
      <w:r w:rsidRPr="002428A9">
        <w:rPr>
          <w:u w:val="single"/>
        </w:rPr>
        <w:t>Cholelithiasis</w:t>
      </w:r>
    </w:p>
    <w:p w14:paraId="0AB6D3CD" w14:textId="77777777" w:rsidR="00411E58" w:rsidRPr="002428A9" w:rsidRDefault="00411E58" w:rsidP="00D10EBA">
      <w:pPr>
        <w:pStyle w:val="EMEABodyText"/>
        <w:keepNext/>
        <w:rPr>
          <w:noProof/>
          <w:u w:val="single"/>
        </w:rPr>
      </w:pPr>
    </w:p>
    <w:p w14:paraId="22E80CBB" w14:textId="77777777" w:rsidR="00D577CD" w:rsidRPr="002428A9" w:rsidRDefault="007A0A3F" w:rsidP="00D50984">
      <w:pPr>
        <w:pStyle w:val="EMEABodyText"/>
        <w:rPr>
          <w:noProof/>
        </w:rPr>
      </w:pPr>
      <w:r w:rsidRPr="002428A9">
        <w:t>Bei mit Atazanavir behandelten Patienten wurden Fälle von Cholelithiasis berichtet (siehe Abschnitt 4.8). Einige Patienten mussten für eine weiterführende Behandlung hospitalisiert werden und bei einigen traten Komplikationen auf. Wenn Anzeichen oder Symptome einer Cholelithiasis auftreten, kann eine vorübergehende Unterbrechung oder ein Abbruch der Therapie in Betracht gezogen werden.</w:t>
      </w:r>
    </w:p>
    <w:p w14:paraId="3B3D30AF" w14:textId="77777777" w:rsidR="00542F79" w:rsidRPr="002428A9" w:rsidRDefault="00542F79" w:rsidP="00D50984">
      <w:pPr>
        <w:pStyle w:val="EMEABodyText"/>
        <w:rPr>
          <w:u w:val="single"/>
        </w:rPr>
      </w:pPr>
    </w:p>
    <w:p w14:paraId="35817FBE" w14:textId="77777777" w:rsidR="00542F79" w:rsidRPr="002428A9" w:rsidRDefault="007A0A3F" w:rsidP="00D10EBA">
      <w:pPr>
        <w:pStyle w:val="EMEABodyText"/>
        <w:keepNext/>
        <w:rPr>
          <w:u w:val="single"/>
        </w:rPr>
      </w:pPr>
      <w:r w:rsidRPr="002428A9">
        <w:rPr>
          <w:u w:val="single"/>
        </w:rPr>
        <w:t>Chronische Nierenerkrankung</w:t>
      </w:r>
    </w:p>
    <w:p w14:paraId="440E7184" w14:textId="77777777" w:rsidR="00530DC5" w:rsidRPr="002428A9" w:rsidRDefault="00530DC5" w:rsidP="00D10EBA">
      <w:pPr>
        <w:pStyle w:val="EMEABodyText"/>
        <w:keepNext/>
        <w:rPr>
          <w:u w:val="single"/>
        </w:rPr>
      </w:pPr>
    </w:p>
    <w:p w14:paraId="287E5A95" w14:textId="77777777" w:rsidR="00D41E14" w:rsidRPr="002428A9" w:rsidRDefault="007A0A3F" w:rsidP="00D50984">
      <w:pPr>
        <w:pStyle w:val="EMEABodyText"/>
      </w:pPr>
      <w:r w:rsidRPr="002428A9">
        <w:t>Nach Markteinführung wurden Fälle einer chronischen Nierenerkrankung bei HIV</w:t>
      </w:r>
      <w:r w:rsidRPr="002428A9">
        <w:noBreakHyphen/>
        <w:t>infizierten Patienten, die mit Atazanavir, mit oder ohne Ritonavir, behandelt wurden, bekannt. In einer großen prospektiven Beobachtungsstudie wurde ein Zusammenhang zwischen erhöhter Inzidenz einer chronischen Nierenerkrankung und steigender Exposition von HIV</w:t>
      </w:r>
      <w:r w:rsidRPr="002428A9">
        <w:noBreakHyphen/>
        <w:t>infizierten Patienten mit anfangs normaler eGFR mit Atazanavir/Ritonavir</w:t>
      </w:r>
      <w:r w:rsidRPr="002428A9">
        <w:noBreakHyphen/>
        <w:t>haltigem Therapieregimen gezeigt. Dieser Zusammenhang wurde unabhängig von einer Exposition mit Tenofovirdisoproxil beobachtet. Eine regelmäßige Überwachung der Nierenfunktion sollte bei Patienten während der Dauer der Therapie durchgeführt werden (siehe Abschnitt 4.8).</w:t>
      </w:r>
    </w:p>
    <w:p w14:paraId="372242BC" w14:textId="62B72E76" w:rsidR="00D577CD" w:rsidRPr="002428A9" w:rsidRDefault="00D577CD" w:rsidP="00D50984">
      <w:pPr>
        <w:pStyle w:val="EMEABodyText"/>
        <w:rPr>
          <w:noProof/>
        </w:rPr>
      </w:pPr>
    </w:p>
    <w:p w14:paraId="3867053B" w14:textId="77777777" w:rsidR="00D577CD" w:rsidRPr="002428A9" w:rsidRDefault="007A0A3F" w:rsidP="00D50984">
      <w:pPr>
        <w:pStyle w:val="EMEABodyText"/>
        <w:keepNext/>
        <w:rPr>
          <w:noProof/>
          <w:u w:val="single"/>
        </w:rPr>
      </w:pPr>
      <w:r w:rsidRPr="002428A9">
        <w:rPr>
          <w:u w:val="single"/>
        </w:rPr>
        <w:t>Nephrolithiasis</w:t>
      </w:r>
    </w:p>
    <w:p w14:paraId="63408797" w14:textId="77777777" w:rsidR="003C06EF" w:rsidRPr="002428A9" w:rsidRDefault="003C06EF" w:rsidP="00D50984">
      <w:pPr>
        <w:pStyle w:val="EMEABodyText"/>
        <w:keepNext/>
        <w:rPr>
          <w:noProof/>
        </w:rPr>
      </w:pPr>
    </w:p>
    <w:p w14:paraId="3D9E9FEB" w14:textId="77777777" w:rsidR="00D577CD" w:rsidRPr="002428A9" w:rsidRDefault="007A0A3F" w:rsidP="00D10EBA">
      <w:pPr>
        <w:pStyle w:val="EMEABodyText"/>
      </w:pPr>
      <w:r w:rsidRPr="002428A9">
        <w:t>Bei mit Atazanavir behandelten Patienten wurden Fälle von Nephrolithiasis berichtet (siehe Abschnitt 4.8). Einige Patienten mussten für eine weiterführende Behandlung hospitalisiert werden und bei einigen traten Komplikationen auf. In einigen Fällen war die Nephrolithiasis mit akutem Nierenversagen oder Niereninsuffizienz verbunden. Wenn Anzeichen oder Symptome einer Nephrolithiasis auftreten, kann eine vorübergehende Unterbrechung oder ein Abbruch der Therapie in Betracht gezogen werden.</w:t>
      </w:r>
    </w:p>
    <w:p w14:paraId="0969E213" w14:textId="77777777" w:rsidR="00D577CD" w:rsidRPr="002428A9" w:rsidRDefault="00D577CD" w:rsidP="00D50984">
      <w:pPr>
        <w:pStyle w:val="EMEABodyText"/>
        <w:rPr>
          <w:noProof/>
        </w:rPr>
      </w:pPr>
    </w:p>
    <w:p w14:paraId="3E12B55D" w14:textId="77777777" w:rsidR="00D577CD" w:rsidRPr="002428A9" w:rsidRDefault="007A0A3F" w:rsidP="00D10EBA">
      <w:pPr>
        <w:pStyle w:val="EMEABodyText"/>
        <w:keepNext/>
        <w:rPr>
          <w:noProof/>
          <w:u w:val="single"/>
        </w:rPr>
      </w:pPr>
      <w:r w:rsidRPr="002428A9">
        <w:rPr>
          <w:u w:val="single"/>
        </w:rPr>
        <w:t>Immun</w:t>
      </w:r>
      <w:r w:rsidRPr="002428A9">
        <w:rPr>
          <w:u w:val="single"/>
        </w:rPr>
        <w:noBreakHyphen/>
        <w:t>Reaktivierungs</w:t>
      </w:r>
      <w:r w:rsidRPr="002428A9">
        <w:rPr>
          <w:u w:val="single"/>
        </w:rPr>
        <w:noBreakHyphen/>
        <w:t>Syndrom</w:t>
      </w:r>
    </w:p>
    <w:p w14:paraId="6EC48F0B" w14:textId="77777777" w:rsidR="003C06EF" w:rsidRPr="002428A9" w:rsidRDefault="003C06EF" w:rsidP="00D10EBA">
      <w:pPr>
        <w:pStyle w:val="EMEABodyText"/>
        <w:keepNext/>
      </w:pPr>
    </w:p>
    <w:p w14:paraId="05B0862C" w14:textId="77777777" w:rsidR="00D577CD" w:rsidRPr="002428A9" w:rsidRDefault="007A0A3F" w:rsidP="00D50984">
      <w:pPr>
        <w:pStyle w:val="EMEABodyText"/>
      </w:pPr>
      <w:r w:rsidRPr="002428A9">
        <w:t>Bei HIV</w:t>
      </w:r>
      <w:r w:rsidRPr="002428A9">
        <w:noBreakHyphen/>
        <w:t>infizierten Patienten, die zu Beginn der antiretroviralen Kombinationstherapie (CART) an einer schwerwiegenden Immunschwäche leiden, kann eine entzündliche Reaktion auf asymptomatische oder residuale opportunistische Erreger auftreten und ernsthafte Erkrankungen oder eine Verstärkung der Symptome hervorrufen. Typischerweise wurden solche Reaktionen innerhalb der ersten Wochen oder Monate nach Beginn einer CART beobachtet. Relevante Beispiele sind Cytomegalievirus</w:t>
      </w:r>
      <w:r w:rsidRPr="002428A9">
        <w:noBreakHyphen/>
        <w:t xml:space="preserve">Retinitis, generalisierte und/oder fokale mykobakterielle Infektionen sowie Pneumonie verursacht durch </w:t>
      </w:r>
      <w:r w:rsidRPr="002428A9">
        <w:rPr>
          <w:i/>
        </w:rPr>
        <w:t>Pneumocystis jirovecii</w:t>
      </w:r>
      <w:r w:rsidRPr="002428A9">
        <w:t>. Etwaige entzündliche Symptome sollten untersucht und gegebenenfalls behandelt werden. Es liegen auch Berichte über Autoimmunerkrankungen (wie z.B. Morbus Basedow und Autoimmun</w:t>
      </w:r>
      <w:r w:rsidRPr="002428A9">
        <w:noBreakHyphen/>
        <w:t>Hepatitis) vor, die im Rahmen einer Immun</w:t>
      </w:r>
      <w:r w:rsidRPr="002428A9">
        <w:noBreakHyphen/>
        <w:t>Reaktivierung auftraten; allerdings ist der Zeitpunkt des Auftretens sehr variabel, und diese Ereignisse können viele Monate nach Beginn der Behandlung auftreten.</w:t>
      </w:r>
    </w:p>
    <w:p w14:paraId="6017EC1F" w14:textId="77777777" w:rsidR="00D577CD" w:rsidRPr="002428A9" w:rsidRDefault="00D577CD" w:rsidP="00D50984">
      <w:pPr>
        <w:pStyle w:val="EMEABodyText"/>
        <w:rPr>
          <w:noProof/>
        </w:rPr>
      </w:pPr>
    </w:p>
    <w:p w14:paraId="10CA4C90" w14:textId="77777777" w:rsidR="00D577CD" w:rsidRPr="002428A9" w:rsidRDefault="007A0A3F" w:rsidP="00D10EBA">
      <w:pPr>
        <w:pStyle w:val="EMEABodyText"/>
        <w:keepNext/>
        <w:rPr>
          <w:u w:val="single"/>
        </w:rPr>
      </w:pPr>
      <w:r w:rsidRPr="002428A9">
        <w:rPr>
          <w:u w:val="single"/>
        </w:rPr>
        <w:t>Osteonekrose</w:t>
      </w:r>
    </w:p>
    <w:p w14:paraId="3BE7E7FC" w14:textId="77777777" w:rsidR="003C06EF" w:rsidRPr="002428A9" w:rsidRDefault="003C06EF" w:rsidP="00D10EBA">
      <w:pPr>
        <w:pStyle w:val="EMEABodyText"/>
        <w:keepNext/>
      </w:pPr>
    </w:p>
    <w:p w14:paraId="4ABB86D0" w14:textId="160492A1" w:rsidR="00D577CD" w:rsidRPr="002428A9" w:rsidRDefault="007A0A3F" w:rsidP="00D50984">
      <w:pPr>
        <w:pStyle w:val="EMEABodyText"/>
      </w:pPr>
      <w:r w:rsidRPr="002428A9">
        <w:t>Obwohl die Ätiologie als multifaktoriell (einschließlich Corticosteroidtherapie, Alkoholkonsum, schwerer Immunsuppression, höherem Body</w:t>
      </w:r>
      <w:r w:rsidRPr="002428A9">
        <w:noBreakHyphen/>
        <w:t>Mass</w:t>
      </w:r>
      <w:r w:rsidRPr="002428A9">
        <w:noBreakHyphen/>
        <w:t>Index) angesehen wird, wurde über Fälle von Osteonekrose besonders bei Patienten mit fortgeschrittener HIV</w:t>
      </w:r>
      <w:r w:rsidRPr="002428A9">
        <w:noBreakHyphen/>
        <w:t>Erkrankung und/oder Langzeitexposition gegenüber einer antiretroviralen Kombinationstherapie (CART) berichtet. Patienten sollten angewiesen werden medizinischen Rat zu suchen, wenn sie Gelenkschmerzen, Gelenksteifigkeit oder Beschwerden bei Bewegungen verspüren.</w:t>
      </w:r>
    </w:p>
    <w:p w14:paraId="172FB25B" w14:textId="77777777" w:rsidR="00D577CD" w:rsidRPr="002428A9" w:rsidRDefault="00D577CD" w:rsidP="00D50984">
      <w:pPr>
        <w:pStyle w:val="EMEABodyText"/>
        <w:rPr>
          <w:noProof/>
        </w:rPr>
      </w:pPr>
    </w:p>
    <w:p w14:paraId="1BDA09E7" w14:textId="77777777" w:rsidR="00D577CD" w:rsidRPr="002428A9" w:rsidRDefault="007A0A3F" w:rsidP="00D10EBA">
      <w:pPr>
        <w:pStyle w:val="EMEABodyText"/>
        <w:keepNext/>
        <w:rPr>
          <w:u w:val="single"/>
        </w:rPr>
      </w:pPr>
      <w:r w:rsidRPr="002428A9">
        <w:rPr>
          <w:u w:val="single"/>
        </w:rPr>
        <w:t>Hautausschlag und damit verbundene Syndrome</w:t>
      </w:r>
    </w:p>
    <w:p w14:paraId="16BAA947" w14:textId="77777777" w:rsidR="003C06EF" w:rsidRPr="002428A9" w:rsidRDefault="003C06EF" w:rsidP="00D10EBA">
      <w:pPr>
        <w:pStyle w:val="EMEABodyText"/>
        <w:keepNext/>
        <w:rPr>
          <w:u w:val="single"/>
        </w:rPr>
      </w:pPr>
    </w:p>
    <w:p w14:paraId="11FCD1C7" w14:textId="77777777" w:rsidR="00D577CD" w:rsidRPr="002428A9" w:rsidRDefault="007A0A3F" w:rsidP="00D50984">
      <w:pPr>
        <w:pStyle w:val="EMEABodyText"/>
      </w:pPr>
      <w:r w:rsidRPr="002428A9">
        <w:t>Hautausschläge verlaufen gewöhnlich als leichte bis mittlere makulopapulöse Exantheme, die in den ersten 3 Wochen nach Beginn der Behandlung mit Atazanavir (ein Bestandteil von EVOTAZ) auftreten.</w:t>
      </w:r>
    </w:p>
    <w:p w14:paraId="2B086FA0" w14:textId="77777777" w:rsidR="00D577CD" w:rsidRPr="002428A9" w:rsidRDefault="00D577CD" w:rsidP="00D50984">
      <w:pPr>
        <w:pStyle w:val="EMEABodyText"/>
      </w:pPr>
    </w:p>
    <w:p w14:paraId="7DAF06AB" w14:textId="77777777" w:rsidR="00D577CD" w:rsidRPr="002428A9" w:rsidRDefault="007A0A3F" w:rsidP="00D50984">
      <w:pPr>
        <w:pStyle w:val="EMEABodyText"/>
      </w:pPr>
      <w:r w:rsidRPr="002428A9">
        <w:t>Stevens</w:t>
      </w:r>
      <w:r w:rsidRPr="002428A9">
        <w:noBreakHyphen/>
        <w:t>Johnson</w:t>
      </w:r>
      <w:r w:rsidRPr="002428A9">
        <w:noBreakHyphen/>
        <w:t>Syndrom (SJS), Erythema multiforme, toxische Exantheme und Arzneimittelexanthem mit Eosinophilie und systemischen Symptomen (DRESS) wurden bei Patienten, die Atazanavir erhielten, berichtet. Patienten sollten über Anzeichen und Symptome von Hautreaktionen aufgeklärt und engmaschig auf Hautreaktionen hin überwacht werden. EVOTAZ oder andere Arzneimittel, die Atazanavir enthalten sollten abgesetzt werden, wenn sich ein schwerer Hautausschlag entwickelt.</w:t>
      </w:r>
    </w:p>
    <w:p w14:paraId="3E9FBB24" w14:textId="77777777" w:rsidR="00D577CD" w:rsidRPr="002428A9" w:rsidRDefault="00D577CD" w:rsidP="00D50984">
      <w:pPr>
        <w:pStyle w:val="EMEABodyText"/>
      </w:pPr>
    </w:p>
    <w:p w14:paraId="10DB3902" w14:textId="77777777" w:rsidR="00D577CD" w:rsidRPr="002428A9" w:rsidRDefault="007A0A3F" w:rsidP="00D50984">
      <w:pPr>
        <w:pStyle w:val="EMEABodyText"/>
        <w:rPr>
          <w:noProof/>
        </w:rPr>
      </w:pPr>
      <w:r w:rsidRPr="002428A9">
        <w:t>Die besten Ergebnisse beim Umgang mit solchen Ereignissen werden durch frühzeitige Diagnose und sofortiges Absetzen aller verdächtiger Arzneimittel erzielt. Wenn der Patient ein SJS oder DRESS entwickelt hat, das mit der Einnahme von EVOTAZ assoziiert ist, darf die Behandlung mit EVOTAZ nicht wieder aufgenommen werden.</w:t>
      </w:r>
    </w:p>
    <w:p w14:paraId="4526CEE7" w14:textId="77777777" w:rsidR="00D577CD" w:rsidRPr="002428A9" w:rsidRDefault="00D577CD" w:rsidP="00D50984">
      <w:pPr>
        <w:pStyle w:val="EMEABodyText"/>
        <w:rPr>
          <w:noProof/>
          <w:u w:val="single"/>
        </w:rPr>
      </w:pPr>
    </w:p>
    <w:p w14:paraId="7CDC5133" w14:textId="77777777" w:rsidR="00D577CD" w:rsidRPr="002428A9" w:rsidRDefault="007A0A3F" w:rsidP="00D50984">
      <w:pPr>
        <w:pStyle w:val="EMEABodyText"/>
        <w:keepNext/>
        <w:rPr>
          <w:noProof/>
          <w:u w:val="single"/>
        </w:rPr>
      </w:pPr>
      <w:r w:rsidRPr="002428A9">
        <w:rPr>
          <w:u w:val="single"/>
        </w:rPr>
        <w:t>Gleichzeitige Anwendung mit antiretroviralen Arzneimitteln</w:t>
      </w:r>
    </w:p>
    <w:p w14:paraId="2B241733" w14:textId="77777777" w:rsidR="003C06EF" w:rsidRPr="002428A9" w:rsidRDefault="003C06EF" w:rsidP="00D50984">
      <w:pPr>
        <w:pStyle w:val="EMEABodyText"/>
        <w:keepNext/>
        <w:rPr>
          <w:noProof/>
          <w:u w:val="single"/>
        </w:rPr>
      </w:pPr>
    </w:p>
    <w:p w14:paraId="229ADB2B" w14:textId="77777777" w:rsidR="00D577CD" w:rsidRPr="002428A9" w:rsidRDefault="007A0A3F" w:rsidP="00987D9F">
      <w:pPr>
        <w:pStyle w:val="EMEABodyText"/>
        <w:rPr>
          <w:noProof/>
        </w:rPr>
      </w:pPr>
      <w:r w:rsidRPr="002428A9">
        <w:t>EVOTAZ ist für die gleichzeitige Anwendung mit anderen antiretroviralen Arzneimitteln zur Behandlung der HIV</w:t>
      </w:r>
      <w:r w:rsidRPr="002428A9">
        <w:noBreakHyphen/>
        <w:t>1</w:t>
      </w:r>
      <w:r w:rsidRPr="002428A9">
        <w:noBreakHyphen/>
        <w:t xml:space="preserve">Infektion indiziert. EVOTAZ darf nicht in Kombination mit Präparaten eigesetzt werden, die die gleichen Wirkstoffe (Atazanavir und Cobicistat) enthalten, oder mit Präparaten mit fixer Dosierung, die Cobicistat enthalten. EVOTAZ darf nicht in Kombination mit </w:t>
      </w:r>
      <w:r w:rsidRPr="002428A9">
        <w:lastRenderedPageBreak/>
        <w:t>einem anderen antiretroviralen Arzneimittel angewendet werden, das eine pharmakokinetische Verstärkung benötigt (z.B. ein anderer Protease</w:t>
      </w:r>
      <w:r w:rsidRPr="002428A9">
        <w:noBreakHyphen/>
        <w:t>Inhibitor oder Elvitegravir), da für derartige Kombinationen keine Dosierungsempfehlungen vorliegen und diese zu einer verringerten Plasmakonzentration von Atazanavir und/oder des anderen antiretroviralen Wirkstoffs führen können. Dies kann einen Verlust an therapeutischer Wirkung und die Entwicklung von Resistenzen zur Folge haben. Die gleichzeitige Anwendung von EVOTAZ mit anderen Protease</w:t>
      </w:r>
      <w:r w:rsidRPr="002428A9">
        <w:noBreakHyphen/>
        <w:t>Inhibitoren wird nicht empfohlen. Da Atazanavir ein Bestandteil von EVOTAZ ist, wird die gleichzeitige Anwendung von EVOTAZ mit Nevirapin oder Efavirenz nicht empfohlen (siehe Abschnitt 4.5).</w:t>
      </w:r>
    </w:p>
    <w:p w14:paraId="29D6B9B8" w14:textId="77777777" w:rsidR="00D577CD" w:rsidRPr="002428A9" w:rsidRDefault="00D577CD" w:rsidP="00D50984">
      <w:pPr>
        <w:pStyle w:val="EMEABodyText"/>
        <w:rPr>
          <w:noProof/>
        </w:rPr>
      </w:pPr>
    </w:p>
    <w:p w14:paraId="2D9F8B0E" w14:textId="77777777" w:rsidR="00D577CD" w:rsidRPr="002428A9" w:rsidRDefault="007A0A3F" w:rsidP="00D50984">
      <w:pPr>
        <w:pStyle w:val="EMEABodyText"/>
        <w:rPr>
          <w:noProof/>
        </w:rPr>
      </w:pPr>
      <w:r w:rsidRPr="002428A9">
        <w:t>EVOTAZ soll in Kombination mit Ritonavir oder Arzneimitteln, die Ritonavir enthalten, aufgrund der ähnlichen pharmakologischen Wirkung von Cobicistat und Ritonavir auf CYP3A nicht angewendet werden (siehe Abschnitt 4.5).</w:t>
      </w:r>
    </w:p>
    <w:p w14:paraId="5CA66F4D" w14:textId="77777777" w:rsidR="00D577CD" w:rsidRPr="002428A9" w:rsidRDefault="00D577CD" w:rsidP="00D50984">
      <w:pPr>
        <w:pStyle w:val="EMEABodyText"/>
        <w:rPr>
          <w:noProof/>
          <w:u w:val="single"/>
        </w:rPr>
      </w:pPr>
    </w:p>
    <w:p w14:paraId="659C4950" w14:textId="77777777" w:rsidR="00D41E14" w:rsidRPr="002428A9" w:rsidRDefault="007A0A3F" w:rsidP="00987D9F">
      <w:pPr>
        <w:pStyle w:val="EMEABodyText"/>
        <w:keepNext/>
        <w:rPr>
          <w:u w:val="single"/>
        </w:rPr>
      </w:pPr>
      <w:r w:rsidRPr="002428A9">
        <w:rPr>
          <w:u w:val="single"/>
        </w:rPr>
        <w:t>Wechselwirkungen mit anderen Arzneimitteln</w:t>
      </w:r>
    </w:p>
    <w:p w14:paraId="03D27EC9" w14:textId="1265C752" w:rsidR="003C06EF" w:rsidRPr="002428A9" w:rsidRDefault="003C06EF" w:rsidP="00987D9F">
      <w:pPr>
        <w:pStyle w:val="EMEABodyText"/>
        <w:keepNext/>
        <w:rPr>
          <w:noProof/>
        </w:rPr>
      </w:pPr>
    </w:p>
    <w:p w14:paraId="3D56A648" w14:textId="77777777" w:rsidR="00D577CD" w:rsidRPr="002428A9" w:rsidRDefault="007A0A3F" w:rsidP="00D50984">
      <w:pPr>
        <w:pStyle w:val="EMEABodyText"/>
        <w:rPr>
          <w:noProof/>
        </w:rPr>
      </w:pPr>
      <w:r w:rsidRPr="002428A9">
        <w:t>Atazanavir wird vorwiegend durch CYP3A4 metabolisiert. Cobicistat ist ein starker, mechanismusbasierter CYP3A</w:t>
      </w:r>
      <w:r w:rsidRPr="002428A9">
        <w:noBreakHyphen/>
        <w:t>Inhibitor und ein CYP3A</w:t>
      </w:r>
      <w:r w:rsidRPr="002428A9">
        <w:noBreakHyphen/>
        <w:t>Substrat. Die gleichzeitige Anwendung von EVOTAZ und Arzneimitteln, die CYP3A4 induzieren, ist kontraindiziert bzw. wird nicht empfohlen (siehe Abschnitte 4.3 und 4.5). Dies kann, neben einer herabgesetzten Plasmakonzentration von Atazanavir durch die Induktion von CYP3A4, auch zu verringerten Plasmakonzentrationen von Cobicistat führen mit Cobicistat</w:t>
      </w:r>
      <w:r w:rsidRPr="002428A9">
        <w:noBreakHyphen/>
        <w:t>Plasmaspiegeln, die für eine angemessene Verstärkung der pharmakologischen Wirkung von Atazanavir nicht ausreichen.</w:t>
      </w:r>
    </w:p>
    <w:p w14:paraId="4035FA03" w14:textId="77777777" w:rsidR="00D577CD" w:rsidRPr="002428A9" w:rsidRDefault="00D577CD" w:rsidP="00D50984">
      <w:pPr>
        <w:pStyle w:val="EMEABodyText"/>
        <w:rPr>
          <w:noProof/>
        </w:rPr>
      </w:pPr>
    </w:p>
    <w:p w14:paraId="71C52778" w14:textId="77777777" w:rsidR="00D577CD" w:rsidRPr="002428A9" w:rsidRDefault="007A0A3F" w:rsidP="00D50984">
      <w:pPr>
        <w:pStyle w:val="EMEABodyText"/>
        <w:rPr>
          <w:noProof/>
        </w:rPr>
      </w:pPr>
      <w:r w:rsidRPr="002428A9">
        <w:t>Bei gleichzeitiger Anwendung von Cobicistat wurden erhöhte Plasmakonzentrationen von Arzneimitteln beobachtet, die durch CYP3A metabolisiert werden (einschließlich Atazanavir). Durch höhere Plasmakonzentrationen der gleichzeitig angewendeten Arzneimittel können deren therapeutische Wirkungen sowie Nebenwirkungen verstärkt oder verlängert sein. Bei durch CYP3A metabolisierten Arzneimitteln können diese erhöhten Plasmakonzentrationen potenziell zu schweren, lebensbedrohlichen oder tödlich verlaufenden Ereignissen führen (siehe Abschnitt 4.3 und 4.5).</w:t>
      </w:r>
    </w:p>
    <w:p w14:paraId="33881364" w14:textId="77777777" w:rsidR="00D577CD" w:rsidRPr="002428A9" w:rsidRDefault="00D577CD" w:rsidP="00D50984">
      <w:pPr>
        <w:pStyle w:val="EMEABodyText"/>
        <w:rPr>
          <w:noProof/>
        </w:rPr>
      </w:pPr>
    </w:p>
    <w:p w14:paraId="065CB348" w14:textId="77777777" w:rsidR="00D577CD" w:rsidRPr="002428A9" w:rsidRDefault="007A0A3F" w:rsidP="00D50984">
      <w:pPr>
        <w:pStyle w:val="EMEABodyText"/>
        <w:rPr>
          <w:noProof/>
        </w:rPr>
      </w:pPr>
      <w:r w:rsidRPr="002428A9">
        <w:t>Die gleichzeitige Anwendung von EVOTAZ mit Arzneimitteln, die CYP3A hemmen, kann die Clearance von Atazanavir und Cobicistat vermindern, was zu erhöhten Plasmakonzentrationen von Atazanavir und Cobicistat führt (siehe Abschnitt 4.5).</w:t>
      </w:r>
    </w:p>
    <w:p w14:paraId="2D567D5E" w14:textId="77777777" w:rsidR="007342EE" w:rsidRPr="002428A9" w:rsidRDefault="007342EE" w:rsidP="00D50984">
      <w:pPr>
        <w:pStyle w:val="EMEABodyText"/>
        <w:rPr>
          <w:noProof/>
        </w:rPr>
      </w:pPr>
    </w:p>
    <w:p w14:paraId="6A143911" w14:textId="77777777" w:rsidR="007342EE" w:rsidRPr="002428A9" w:rsidRDefault="007A0A3F" w:rsidP="00D50984">
      <w:pPr>
        <w:pStyle w:val="EMEABodyText"/>
        <w:rPr>
          <w:noProof/>
        </w:rPr>
      </w:pPr>
      <w:r w:rsidRPr="002428A9">
        <w:t>Im Gegensatz zu Ritonavir ist Cobicistat kein Induktor von CYP1A2, CYP2B6, CYP2C8, CYP2C9, CYP2C19 oder UGT1A1. Wird von mit Ritonavir geboostertem Atazanavir auf EVOTAZ umgestellt, ist während der ersten zwei Wochen der Behandlung mit EVOTAZ Vorsicht geboten, insbesondere wenn die Dosis eines der gleichzeitig angewendeten Arzneimittel während der Anwendung von Ritonavir als pharmakokinetischem Verstärker titriert oder angepasst wurde (siehe Abschnitt 4.5).</w:t>
      </w:r>
    </w:p>
    <w:p w14:paraId="37B56891" w14:textId="77777777" w:rsidR="00D41E14" w:rsidRPr="002428A9" w:rsidRDefault="00D41E14" w:rsidP="00D50984">
      <w:pPr>
        <w:pStyle w:val="EMEABodyText"/>
      </w:pPr>
    </w:p>
    <w:p w14:paraId="7A17FF18" w14:textId="77777777" w:rsidR="00D577CD" w:rsidRPr="002428A9" w:rsidRDefault="007A0A3F" w:rsidP="00D50984">
      <w:pPr>
        <w:pStyle w:val="EMEABodyText"/>
        <w:rPr>
          <w:noProof/>
        </w:rPr>
      </w:pPr>
      <w:r w:rsidRPr="002428A9">
        <w:t>Cobicistat ist ein schwacher CYP2D6</w:t>
      </w:r>
      <w:r w:rsidRPr="002428A9">
        <w:noBreakHyphen/>
        <w:t>Inhibitor und wird in geringem Ausmaß durch CYP2D6 metabolisiert. Die gleichzeitige Anwendung von EVOTAZ kann die Plasmakonzentrationen von Arzneimitteln erhöhen, die durch CYP2D6 metabolisiert werden (siehe Abschnitte 4.3 und 4.5).</w:t>
      </w:r>
    </w:p>
    <w:p w14:paraId="05A22A2B" w14:textId="77777777" w:rsidR="00D577CD" w:rsidRPr="002428A9" w:rsidRDefault="00D577CD" w:rsidP="00D50984">
      <w:pPr>
        <w:pStyle w:val="EMEABodyText"/>
        <w:rPr>
          <w:noProof/>
        </w:rPr>
      </w:pPr>
    </w:p>
    <w:p w14:paraId="39385D35" w14:textId="77777777" w:rsidR="00D577CD" w:rsidRPr="002428A9" w:rsidRDefault="007A0A3F" w:rsidP="00D50984">
      <w:pPr>
        <w:pStyle w:val="EMEABodyText"/>
        <w:rPr>
          <w:noProof/>
        </w:rPr>
      </w:pPr>
      <w:r w:rsidRPr="002428A9">
        <w:t>Da Atazanavir Bestandteil von EVOTAZ ist, wird die Kombination von EVOTAZ mit Atorvastatin nicht empfohlen (siehe Abschnitt 4.5).</w:t>
      </w:r>
    </w:p>
    <w:p w14:paraId="425C8CD3" w14:textId="77777777" w:rsidR="00D577CD" w:rsidRPr="002428A9" w:rsidRDefault="00D577CD" w:rsidP="00D50984">
      <w:pPr>
        <w:pStyle w:val="EMEABodyText"/>
        <w:rPr>
          <w:noProof/>
        </w:rPr>
      </w:pPr>
    </w:p>
    <w:p w14:paraId="73935AEF" w14:textId="77777777" w:rsidR="00176123" w:rsidRPr="002428A9" w:rsidRDefault="007A0A3F" w:rsidP="00987D9F">
      <w:pPr>
        <w:pStyle w:val="EMEABodyText"/>
        <w:keepNext/>
        <w:rPr>
          <w:noProof/>
        </w:rPr>
      </w:pPr>
      <w:r w:rsidRPr="002428A9">
        <w:rPr>
          <w:i/>
        </w:rPr>
        <w:t>PDE5</w:t>
      </w:r>
      <w:r w:rsidRPr="002428A9">
        <w:rPr>
          <w:i/>
        </w:rPr>
        <w:noBreakHyphen/>
        <w:t>Inhibitoren zur Behandlung der erektilen Dysfunktion</w:t>
      </w:r>
    </w:p>
    <w:p w14:paraId="77146C52" w14:textId="77777777" w:rsidR="00D577CD" w:rsidRPr="002428A9" w:rsidRDefault="007A0A3F" w:rsidP="00D50984">
      <w:pPr>
        <w:pStyle w:val="EMEABodyText"/>
        <w:rPr>
          <w:noProof/>
        </w:rPr>
      </w:pPr>
      <w:r w:rsidRPr="002428A9">
        <w:t>Bei der Verschreibung von PDE5</w:t>
      </w:r>
      <w:r w:rsidRPr="002428A9">
        <w:noBreakHyphen/>
        <w:t>Inhibitoren (Sildenafil, Tadalafil, Vardenafil oder Avanafil) zur Behandlung der erektilen Dysfunktion bei Patienten, die EVOTAZ erhalten, sollte besondere Vorsicht angewandt werden. Bei der gleichzeitigen Anwendung von EVOTAZ mit diesen Arzneimitteln ist zu erwarten, dass sich ihre Konzentrationen wesentlich erhöhen und zu mit PDE5 assoziierten Nebenwirkungen führen können wie z.B. Hypotonie, Sehstörungen und Priapismus (siehe Abschnitt 4.5).</w:t>
      </w:r>
    </w:p>
    <w:p w14:paraId="658C7C66" w14:textId="77777777" w:rsidR="00D577CD" w:rsidRPr="002428A9" w:rsidRDefault="00D577CD" w:rsidP="00D50984">
      <w:pPr>
        <w:pStyle w:val="EMEABodyText"/>
        <w:rPr>
          <w:noProof/>
        </w:rPr>
      </w:pPr>
    </w:p>
    <w:p w14:paraId="598D4393" w14:textId="77777777" w:rsidR="00D577CD" w:rsidRPr="002428A9" w:rsidRDefault="007A0A3F" w:rsidP="00D50984">
      <w:pPr>
        <w:pStyle w:val="EMEABodyText"/>
        <w:rPr>
          <w:noProof/>
        </w:rPr>
      </w:pPr>
      <w:r w:rsidRPr="002428A9">
        <w:t>Die gleichzeitige Anwendung von Voriconazol und EVOTAZ wird nicht empfohlen, es sei denn, eine Risiko</w:t>
      </w:r>
      <w:r w:rsidRPr="002428A9">
        <w:noBreakHyphen/>
        <w:t>Nutzen</w:t>
      </w:r>
      <w:r w:rsidRPr="002428A9">
        <w:noBreakHyphen/>
        <w:t>Analyse rechtfertigt die Verwendung von Voriconazol (siehe Abschnitt 4.5).</w:t>
      </w:r>
    </w:p>
    <w:p w14:paraId="1B66352C" w14:textId="77777777" w:rsidR="00D577CD" w:rsidRPr="002428A9" w:rsidRDefault="00D577CD" w:rsidP="00D50984">
      <w:pPr>
        <w:pStyle w:val="EMEABodyText"/>
        <w:rPr>
          <w:noProof/>
        </w:rPr>
      </w:pPr>
    </w:p>
    <w:p w14:paraId="3B129980" w14:textId="05312114" w:rsidR="00D577CD" w:rsidRPr="002428A9" w:rsidRDefault="007A0A3F" w:rsidP="00D50984">
      <w:pPr>
        <w:pStyle w:val="EMEABodyText"/>
        <w:rPr>
          <w:noProof/>
        </w:rPr>
      </w:pPr>
      <w:r w:rsidRPr="002428A9">
        <w:t>Die gleichzeitige Anwendung von EVOTAZ mit Fluticason oder anderen Glucocorticoiden, die durch CYP3A4 metabolisiert werden, wird nicht empfohlen, es sei denn, dass der mögliche Nutzen einer Behandlung das Risiko systemischer corticosteroider Wirkungen einschließlich Morbus Cushing und Suppression der Nebennierenfunktion überwiegt (siehe Abschnitt 4.5).</w:t>
      </w:r>
    </w:p>
    <w:p w14:paraId="53978609" w14:textId="77777777" w:rsidR="007C5FBD" w:rsidRPr="002428A9" w:rsidRDefault="007C5FBD" w:rsidP="00D50984">
      <w:pPr>
        <w:pStyle w:val="EMEABodyText"/>
        <w:rPr>
          <w:noProof/>
        </w:rPr>
      </w:pPr>
    </w:p>
    <w:p w14:paraId="76FDEC7F" w14:textId="626B2130" w:rsidR="007C5FBD" w:rsidRPr="002428A9" w:rsidRDefault="007A0A3F" w:rsidP="00D50984">
      <w:pPr>
        <w:pStyle w:val="EMEABodyText"/>
        <w:rPr>
          <w:noProof/>
        </w:rPr>
      </w:pPr>
      <w:r w:rsidRPr="002428A9">
        <w:t>Die gleichzeitige Anwendung von EVOTAZ mit Warfarin kann aufgrund erhöhter Warfarin</w:t>
      </w:r>
      <w:r w:rsidRPr="002428A9">
        <w:noBreakHyphen/>
        <w:t>Plasmakonzentrationen potenziell schwere und/oder lebensbedrohliche Blutungen auslösen. Es wird empfohlen, die International Normalized Ratio (INR) zu überwachen (siehe Abschnitt 4.5).</w:t>
      </w:r>
    </w:p>
    <w:p w14:paraId="0666AD31" w14:textId="77777777" w:rsidR="000B1D6A" w:rsidRPr="002428A9" w:rsidRDefault="000B1D6A" w:rsidP="00D50984">
      <w:pPr>
        <w:pStyle w:val="EMEABodyText"/>
      </w:pPr>
    </w:p>
    <w:p w14:paraId="58E827C4" w14:textId="77777777" w:rsidR="00D41E14" w:rsidRPr="002428A9" w:rsidRDefault="007A0A3F" w:rsidP="00D50984">
      <w:pPr>
        <w:pStyle w:val="EMEABodyText"/>
      </w:pPr>
      <w:r w:rsidRPr="002428A9">
        <w:t>Die gleichzeitige Anwendung von EVOTAZ mit Protonenpumpen</w:t>
      </w:r>
      <w:r w:rsidRPr="002428A9">
        <w:noBreakHyphen/>
        <w:t>Inhibitoren (PPIs) wird aufgrund verringerter Löslichkeit von Atazanavir bei dem durch PPIs verursachten Anstieg des Magen</w:t>
      </w:r>
      <w:r w:rsidRPr="002428A9">
        <w:noBreakHyphen/>
        <w:t>pH</w:t>
      </w:r>
      <w:r w:rsidRPr="002428A9">
        <w:noBreakHyphen/>
        <w:t>Werts nicht empfohlen (Abschnitt 4.5).</w:t>
      </w:r>
    </w:p>
    <w:p w14:paraId="5069DFB5" w14:textId="457948BC" w:rsidR="00D577CD" w:rsidRPr="002428A9" w:rsidRDefault="00D577CD" w:rsidP="00D50984">
      <w:pPr>
        <w:pStyle w:val="EMEABodyText"/>
        <w:rPr>
          <w:noProof/>
        </w:rPr>
      </w:pPr>
    </w:p>
    <w:p w14:paraId="08B80E6E" w14:textId="77777777" w:rsidR="00D577CD" w:rsidRPr="002428A9" w:rsidRDefault="007A0A3F" w:rsidP="00987D9F">
      <w:pPr>
        <w:pStyle w:val="EMEABodyText"/>
        <w:keepNext/>
        <w:rPr>
          <w:i/>
          <w:noProof/>
        </w:rPr>
      </w:pPr>
      <w:r w:rsidRPr="002428A9">
        <w:rPr>
          <w:i/>
        </w:rPr>
        <w:t>Vorschriften zur Kontrazeption</w:t>
      </w:r>
    </w:p>
    <w:p w14:paraId="180E461D" w14:textId="7BCB419D" w:rsidR="00237735" w:rsidRPr="002428A9" w:rsidRDefault="007A0A3F" w:rsidP="00D50984">
      <w:pPr>
        <w:pStyle w:val="EMEABodyText"/>
        <w:rPr>
          <w:noProof/>
        </w:rPr>
      </w:pPr>
      <w:r w:rsidRPr="002428A9">
        <w:t>Die gleichzeitige Anwendung von Drospirenon/Ethinyloestradiol mit Atazanavir/Cobicistat erhöht die Plasmakonzentration von Drospirenon. Wenn Drospirenon/Ethinyloestradiol zusammen mit Atazanavir/Cobicistat angewendet wird, wird wegen des Risikos einer Hyperkaliämie ein klinisches Monitoring empfohlen.</w:t>
      </w:r>
    </w:p>
    <w:p w14:paraId="76A48A31" w14:textId="77777777" w:rsidR="00D96AF5" w:rsidRPr="002428A9" w:rsidRDefault="00D96AF5" w:rsidP="00D50984">
      <w:pPr>
        <w:pStyle w:val="EMEABodyText"/>
        <w:rPr>
          <w:noProof/>
        </w:rPr>
      </w:pPr>
    </w:p>
    <w:p w14:paraId="21567AD4" w14:textId="77777777" w:rsidR="00D577CD" w:rsidRPr="002428A9" w:rsidRDefault="007A0A3F" w:rsidP="00D50984">
      <w:pPr>
        <w:pStyle w:val="EMEABodyText"/>
        <w:rPr>
          <w:noProof/>
        </w:rPr>
      </w:pPr>
      <w:r w:rsidRPr="002428A9">
        <w:t>Es liegen keine Daten zur Anwendung von EVOTAZ mit anderen oralen Kontrazeptiva vor. Eine andere Form der Empfängnisverhütung (nicht hormonell) ist in Betracht zu ziehen (siehe Abschnitt 4.5).</w:t>
      </w:r>
    </w:p>
    <w:p w14:paraId="0DB2E8C4" w14:textId="77777777" w:rsidR="00611A92" w:rsidRPr="002428A9" w:rsidRDefault="00611A92" w:rsidP="00D50984">
      <w:pPr>
        <w:pStyle w:val="EMEABodyText"/>
        <w:rPr>
          <w:noProof/>
        </w:rPr>
      </w:pPr>
    </w:p>
    <w:p w14:paraId="23986133" w14:textId="77777777" w:rsidR="00D577CD" w:rsidRPr="002428A9" w:rsidRDefault="007A0A3F" w:rsidP="00D50984">
      <w:pPr>
        <w:pStyle w:val="EMEAHeading2"/>
        <w:keepLines w:val="0"/>
        <w:outlineLvl w:val="9"/>
        <w:rPr>
          <w:noProof/>
        </w:rPr>
      </w:pPr>
      <w:r w:rsidRPr="002428A9">
        <w:t>4.5</w:t>
      </w:r>
      <w:r w:rsidRPr="002428A9">
        <w:tab/>
        <w:t>Wechselwirkungen mit anderen Arzneimitteln und sonstige Wechselwirkungen</w:t>
      </w:r>
    </w:p>
    <w:p w14:paraId="27D5ABA2" w14:textId="77777777" w:rsidR="00D577CD" w:rsidRPr="002428A9" w:rsidRDefault="00D577CD" w:rsidP="00987D9F">
      <w:pPr>
        <w:pStyle w:val="EMEABodyText"/>
        <w:keepNext/>
        <w:rPr>
          <w:noProof/>
        </w:rPr>
      </w:pPr>
    </w:p>
    <w:p w14:paraId="4B2631FA" w14:textId="77777777" w:rsidR="00D577CD" w:rsidRPr="002428A9" w:rsidRDefault="007A0A3F" w:rsidP="00D50984">
      <w:pPr>
        <w:pStyle w:val="EMEABodyText"/>
        <w:rPr>
          <w:noProof/>
        </w:rPr>
      </w:pPr>
      <w:r w:rsidRPr="002428A9">
        <w:t>Für EVOTAZ wurden keine Studien zur Erfassung von Wechselwirkungen durchgeführt. Da EVOTAZ Atazanavir und Cobicistat enthält, könnten alle Wechselwirkungen, die bei diesen Einzelwirkstoffen festgestellt wurden, auch unter EVOTAZ auftreten.</w:t>
      </w:r>
    </w:p>
    <w:p w14:paraId="135832A4" w14:textId="77777777" w:rsidR="006F4D54" w:rsidRPr="002428A9" w:rsidRDefault="006F4D54" w:rsidP="00D50984">
      <w:pPr>
        <w:pStyle w:val="EMEABodyText"/>
        <w:rPr>
          <w:noProof/>
        </w:rPr>
      </w:pPr>
    </w:p>
    <w:p w14:paraId="399B89DB" w14:textId="77777777" w:rsidR="00CC1B13" w:rsidRPr="002428A9" w:rsidRDefault="007A0A3F" w:rsidP="00D50984">
      <w:pPr>
        <w:pStyle w:val="EMEABodyText"/>
        <w:rPr>
          <w:noProof/>
        </w:rPr>
      </w:pPr>
      <w:r w:rsidRPr="002428A9">
        <w:t>Komplexe oder unbekannte Arzneimittel</w:t>
      </w:r>
      <w:r w:rsidRPr="002428A9">
        <w:noBreakHyphen/>
        <w:t>Wechselwirkungsmechanismen erlauben keinen Rückschluss aus den Wechselwirkungen von Ritonavir auf bestimmte Wechselwirkungen von Cobicistat. Die Empfehlungen für eine gleichzeitige Anwendung von Atazanavir mit anderen Arzneimitteln können sich deshalb unterscheiden, je nachdem ob Atazanavir mit Ritonavir oder mit Cobicistat geboostert wird. Insbesondere ist mit Cobicistat geboostertes Atazanavir empfindlicher für CYP3A</w:t>
      </w:r>
      <w:r w:rsidRPr="002428A9">
        <w:noBreakHyphen/>
        <w:t>Induktion (siehe Abschnitt 4.3 und die Wechselwirkungstabelle). Vorsicht ist auch geboten zu Behandlungsbeginn, wenn der pharmakokinetische Verstärker von Ritonavir auf Cobicistat umgestellt wird (siehe Abschnitt 4.4).</w:t>
      </w:r>
    </w:p>
    <w:p w14:paraId="1F046CF4" w14:textId="77777777" w:rsidR="00CC1B13" w:rsidRPr="002428A9" w:rsidRDefault="00CC1B13" w:rsidP="00D50984">
      <w:pPr>
        <w:pStyle w:val="EMEABodyText"/>
        <w:rPr>
          <w:noProof/>
        </w:rPr>
      </w:pPr>
    </w:p>
    <w:p w14:paraId="0BEC74A7" w14:textId="77777777" w:rsidR="00D41E14" w:rsidRPr="002428A9" w:rsidRDefault="007A0A3F" w:rsidP="00987D9F">
      <w:pPr>
        <w:pStyle w:val="EMEABodyText"/>
        <w:keepNext/>
      </w:pPr>
      <w:r w:rsidRPr="002428A9">
        <w:rPr>
          <w:u w:val="single"/>
        </w:rPr>
        <w:t>Arzneimittel, die die Atazanavir/Cobicistat</w:t>
      </w:r>
      <w:r w:rsidRPr="002428A9">
        <w:rPr>
          <w:u w:val="single"/>
        </w:rPr>
        <w:noBreakHyphen/>
        <w:t>Exposition beeinflussen</w:t>
      </w:r>
    </w:p>
    <w:p w14:paraId="00BF13FE" w14:textId="5D4A7161" w:rsidR="00AB7C15" w:rsidRPr="002428A9" w:rsidRDefault="00AB7C15" w:rsidP="00987D9F">
      <w:pPr>
        <w:pStyle w:val="EMEABodyText"/>
        <w:keepNext/>
        <w:rPr>
          <w:noProof/>
        </w:rPr>
      </w:pPr>
    </w:p>
    <w:p w14:paraId="3D6EB444" w14:textId="77777777" w:rsidR="00536E5B" w:rsidRPr="002428A9" w:rsidRDefault="007A0A3F" w:rsidP="00D50984">
      <w:pPr>
        <w:pStyle w:val="EMEABodyText"/>
        <w:rPr>
          <w:noProof/>
        </w:rPr>
      </w:pPr>
      <w:r w:rsidRPr="002428A9">
        <w:t>Atazanavir wird in der Leber durch CYP3A4 metabolisiert.</w:t>
      </w:r>
    </w:p>
    <w:p w14:paraId="5B0668FF" w14:textId="77777777" w:rsidR="00536E5B" w:rsidRPr="002428A9" w:rsidRDefault="007A0A3F" w:rsidP="00D50984">
      <w:pPr>
        <w:pStyle w:val="EMEABodyText"/>
        <w:rPr>
          <w:noProof/>
        </w:rPr>
      </w:pPr>
      <w:r w:rsidRPr="002428A9">
        <w:t>Cobicistat ist ein CYP3A</w:t>
      </w:r>
      <w:r w:rsidRPr="002428A9">
        <w:noBreakHyphen/>
        <w:t>Substrat und wird in geringem Ausmaß durch CYP2D6 metabolisiert.</w:t>
      </w:r>
    </w:p>
    <w:p w14:paraId="1FF6F134" w14:textId="77777777" w:rsidR="00536E5B" w:rsidRPr="002428A9" w:rsidRDefault="00536E5B" w:rsidP="00D50984">
      <w:pPr>
        <w:pStyle w:val="EMEABodyText"/>
        <w:rPr>
          <w:noProof/>
        </w:rPr>
      </w:pPr>
    </w:p>
    <w:p w14:paraId="5F902750" w14:textId="77777777" w:rsidR="00536E5B" w:rsidRPr="002428A9" w:rsidRDefault="007A0A3F" w:rsidP="00987D9F">
      <w:pPr>
        <w:pStyle w:val="EMEABodyText"/>
        <w:keepNext/>
        <w:rPr>
          <w:noProof/>
        </w:rPr>
      </w:pPr>
      <w:r w:rsidRPr="002428A9">
        <w:rPr>
          <w:i/>
        </w:rPr>
        <w:t>Gleichzeitige Anwendung kontraindiziert</w:t>
      </w:r>
    </w:p>
    <w:p w14:paraId="0AEA8BE9" w14:textId="72559061" w:rsidR="00D41E14" w:rsidRPr="002428A9" w:rsidRDefault="007A0A3F" w:rsidP="00D50984">
      <w:pPr>
        <w:pStyle w:val="EMEABodyText"/>
      </w:pPr>
      <w:r w:rsidRPr="002428A9">
        <w:t>Die gleichzeitige Anwendung von EVOTAZ mit Arzneimitteln, die starke Induktoren von CYP3A sind (wie Carbamazepin, Phenobarbital, Phenytoin, Rifampicin</w:t>
      </w:r>
      <w:ins w:id="21" w:author="BMS">
        <w:r w:rsidRPr="002428A9">
          <w:t>,</w:t>
        </w:r>
      </w:ins>
      <w:r w:rsidRPr="002428A9">
        <w:t xml:space="preserve"> </w:t>
      </w:r>
      <w:ins w:id="22" w:author="BMS">
        <w:r w:rsidRPr="002428A9">
          <w:t xml:space="preserve">Apalutamid, Encorafenib, Ivosidenib </w:t>
        </w:r>
      </w:ins>
      <w:r w:rsidRPr="002428A9">
        <w:t>und Johanniskraut [Hypericum perforatum]), kann zu verringerten Plasmakonzentrationen von Atazanavir und/oder Cobicistat führen, was den Verlust der therapeutischen Wirkung und mögliche Resistenzentwicklung gegen Atazanavir zur Folge haben kann (siehe Abschnitt 4.3 und Tabelle 1).</w:t>
      </w:r>
    </w:p>
    <w:p w14:paraId="340C28E6" w14:textId="0943D90D" w:rsidR="00536E5B" w:rsidRPr="002428A9" w:rsidRDefault="00536E5B" w:rsidP="00D50984">
      <w:pPr>
        <w:pStyle w:val="EMEABodyText"/>
        <w:rPr>
          <w:i/>
          <w:noProof/>
        </w:rPr>
      </w:pPr>
    </w:p>
    <w:p w14:paraId="5189C011" w14:textId="77777777" w:rsidR="00536E5B" w:rsidRPr="002428A9" w:rsidRDefault="007A0A3F" w:rsidP="00987D9F">
      <w:pPr>
        <w:pStyle w:val="EMEABodyText"/>
        <w:keepNext/>
        <w:rPr>
          <w:noProof/>
        </w:rPr>
      </w:pPr>
      <w:r w:rsidRPr="002428A9">
        <w:rPr>
          <w:i/>
        </w:rPr>
        <w:t>Gleichzeitige Anwendung nicht empfohlen</w:t>
      </w:r>
    </w:p>
    <w:p w14:paraId="2C9A3514" w14:textId="77777777" w:rsidR="00536E5B" w:rsidRPr="002428A9" w:rsidRDefault="007A0A3F" w:rsidP="00D50984">
      <w:pPr>
        <w:pStyle w:val="EMEABodyText"/>
        <w:rPr>
          <w:noProof/>
        </w:rPr>
      </w:pPr>
      <w:r w:rsidRPr="002428A9">
        <w:t>Die gleichzeitige Anwendung von EVOTAZ mit Arzneimitteln, die Ritonavir oder Cobicistat enthalten, welche starke Inhibitoren von CYP3A sind, kann zur zusätzlichen Verstärkung und Erhöhung der Plasmakonzentration von Atazanavir führen.</w:t>
      </w:r>
    </w:p>
    <w:p w14:paraId="32F2FF22" w14:textId="77777777" w:rsidR="00536E5B" w:rsidRPr="002428A9" w:rsidRDefault="00536E5B" w:rsidP="00D50984">
      <w:pPr>
        <w:pStyle w:val="EMEABodyText"/>
        <w:rPr>
          <w:noProof/>
        </w:rPr>
      </w:pPr>
    </w:p>
    <w:p w14:paraId="2F327E0A" w14:textId="77777777" w:rsidR="00536E5B" w:rsidRPr="002428A9" w:rsidRDefault="007A0A3F" w:rsidP="00D50984">
      <w:pPr>
        <w:pStyle w:val="EMEABodyText"/>
        <w:rPr>
          <w:noProof/>
        </w:rPr>
      </w:pPr>
      <w:r w:rsidRPr="002428A9">
        <w:lastRenderedPageBreak/>
        <w:t>Die gleichzeitige Anwendung von EVOTAZ mit Arzneimitteln, die CYP3A inhibieren, kann die Plasmakonzentration von Atazanavir und/oder Cobicistat erhöhen. Einige Beispiele für solche Arzneimittel sind unter anderem Itraconazol, Ketoconazol und Voriconazol (siehe Tabelle 1).</w:t>
      </w:r>
    </w:p>
    <w:p w14:paraId="3F1A126F" w14:textId="77777777" w:rsidR="00536E5B" w:rsidRPr="002428A9" w:rsidRDefault="00536E5B" w:rsidP="00D50984">
      <w:pPr>
        <w:pStyle w:val="EMEABodyText"/>
        <w:rPr>
          <w:noProof/>
        </w:rPr>
      </w:pPr>
    </w:p>
    <w:p w14:paraId="66420D21" w14:textId="77777777" w:rsidR="00536E5B" w:rsidRPr="002428A9" w:rsidRDefault="007A0A3F" w:rsidP="00D50984">
      <w:pPr>
        <w:pStyle w:val="EMEABodyText"/>
        <w:rPr>
          <w:noProof/>
        </w:rPr>
      </w:pPr>
      <w:r w:rsidRPr="002428A9">
        <w:t>Die gleichzeitige Anwendung von EVOTAZ mit Arzneimitteln, die mittelstarke bis schwache Induktoren von CYP3A sind, kann die Plasmakonzentration von Atazanavir und/oder Cobicistat verringern, was zu einem Verlust der therapeutischen Wirkung sowie möglicher Resistenzentwicklung gegen Atazanavir führen kann. Einige Beispiele für solche Arzneimittel sind unter anderem Etravirin, Nevirapin, Efavirenz, Telaprevir, Fluticason und Bosentan (siehe Tabelle 1).</w:t>
      </w:r>
    </w:p>
    <w:p w14:paraId="0EFE9EE8" w14:textId="77777777" w:rsidR="00536E5B" w:rsidRPr="002428A9" w:rsidRDefault="00536E5B" w:rsidP="00D50984">
      <w:pPr>
        <w:pStyle w:val="EMEABodyText"/>
        <w:rPr>
          <w:noProof/>
          <w:u w:val="single"/>
        </w:rPr>
      </w:pPr>
    </w:p>
    <w:p w14:paraId="5922DDAE" w14:textId="77777777" w:rsidR="007C5FBD" w:rsidRPr="002428A9" w:rsidRDefault="007A0A3F" w:rsidP="00D50984">
      <w:pPr>
        <w:pStyle w:val="EMEABodyText"/>
        <w:keepNext/>
        <w:rPr>
          <w:noProof/>
          <w:u w:val="single"/>
        </w:rPr>
      </w:pPr>
      <w:r w:rsidRPr="002428A9">
        <w:rPr>
          <w:u w:val="single"/>
        </w:rPr>
        <w:t>Arzneimittel, die durch Atazanavir/Cobicistat beeinflusst werden</w:t>
      </w:r>
    </w:p>
    <w:p w14:paraId="299F4D48" w14:textId="77777777" w:rsidR="00AB7C15" w:rsidRPr="002428A9" w:rsidRDefault="00AB7C15" w:rsidP="00D50984">
      <w:pPr>
        <w:pStyle w:val="EMEABodyText"/>
        <w:keepNext/>
        <w:rPr>
          <w:noProof/>
          <w:u w:val="single"/>
        </w:rPr>
      </w:pPr>
    </w:p>
    <w:p w14:paraId="7E472C88" w14:textId="77777777" w:rsidR="00D41E14" w:rsidRPr="002428A9" w:rsidRDefault="007A0A3F" w:rsidP="00987D9F">
      <w:pPr>
        <w:pStyle w:val="EMEABodyText"/>
      </w:pPr>
      <w:r w:rsidRPr="002428A9">
        <w:t>Atazanavir ist ein CYP3A4</w:t>
      </w:r>
      <w:r w:rsidRPr="002428A9">
        <w:noBreakHyphen/>
        <w:t xml:space="preserve"> und UGT1A1</w:t>
      </w:r>
      <w:r w:rsidRPr="002428A9">
        <w:noBreakHyphen/>
        <w:t>Inhibitor. Atazanavir ist ein schwacher bis mäßiger CYP2C8</w:t>
      </w:r>
      <w:r w:rsidRPr="002428A9">
        <w:noBreakHyphen/>
        <w:t xml:space="preserve">Inhibitor. Es wurde gezeigt, dass Atazanavir </w:t>
      </w:r>
      <w:r w:rsidRPr="002428A9">
        <w:rPr>
          <w:i/>
        </w:rPr>
        <w:t>in vivo</w:t>
      </w:r>
      <w:r w:rsidRPr="002428A9">
        <w:t xml:space="preserve"> weder seinen eigenen Metabolismus noch die Biotransformation einiger Arzneimittel erhöht, die durch CYP3A4 metabolisiert werden.</w:t>
      </w:r>
    </w:p>
    <w:p w14:paraId="2CB4D030" w14:textId="6306285C" w:rsidR="000B1D6A" w:rsidRPr="002428A9" w:rsidRDefault="000B1D6A" w:rsidP="00D50984">
      <w:pPr>
        <w:pStyle w:val="EMEABodyText"/>
      </w:pPr>
    </w:p>
    <w:p w14:paraId="2FA390B7" w14:textId="77777777" w:rsidR="007C5FBD" w:rsidRPr="002428A9" w:rsidRDefault="007A0A3F" w:rsidP="00D50984">
      <w:pPr>
        <w:pStyle w:val="EMEABodyText"/>
        <w:rPr>
          <w:noProof/>
        </w:rPr>
      </w:pPr>
      <w:r w:rsidRPr="002428A9">
        <w:t>Cobicistat ist ein starker, mechanismusbasierter CYP3A</w:t>
      </w:r>
      <w:r w:rsidRPr="002428A9">
        <w:noBreakHyphen/>
        <w:t>Inhibitor und ein schwacher CYP2D6</w:t>
      </w:r>
      <w:r w:rsidRPr="002428A9">
        <w:noBreakHyphen/>
        <w:t>Inhibitor. Cobicistat hemmt das Transporter P</w:t>
      </w:r>
      <w:r w:rsidRPr="002428A9">
        <w:noBreakHyphen/>
        <w:t>Glykoprotein (P</w:t>
      </w:r>
      <w:r w:rsidRPr="002428A9">
        <w:noBreakHyphen/>
        <w:t>gp), BCRP, MATE1, OATP1B1 und OATP1B3.</w:t>
      </w:r>
    </w:p>
    <w:p w14:paraId="30F376B3" w14:textId="2C371E29" w:rsidR="007C5FBD" w:rsidRPr="002428A9" w:rsidRDefault="007A0A3F" w:rsidP="00D50984">
      <w:pPr>
        <w:pStyle w:val="EMEABodyText"/>
        <w:rPr>
          <w:noProof/>
        </w:rPr>
      </w:pPr>
      <w:r w:rsidRPr="002428A9">
        <w:t>Es ist nicht zu erwarten, dass Cobicistat CYP1A2, CYP2B6, CYP2C8, CYP2C9 oder CYP2C19 inhibiert.</w:t>
      </w:r>
    </w:p>
    <w:p w14:paraId="071D900A" w14:textId="77777777" w:rsidR="007C5FBD" w:rsidRPr="002428A9" w:rsidRDefault="007A0A3F" w:rsidP="00D50984">
      <w:pPr>
        <w:pStyle w:val="EMEABodyText"/>
        <w:rPr>
          <w:noProof/>
          <w:u w:val="single"/>
        </w:rPr>
      </w:pPr>
      <w:r w:rsidRPr="002428A9">
        <w:t>Es ist nicht zu erwarten, dass Cobicistat CYP3A4 oder P</w:t>
      </w:r>
      <w:r w:rsidRPr="002428A9">
        <w:noBreakHyphen/>
        <w:t>gp induziert. Im Gegensatz zu Ritonavir ist Cobicistat kein Induktor von CYP1A2, CYP2B6, CYP2C8, CYP2C9, CYP2C19 oder UGT1A1.</w:t>
      </w:r>
    </w:p>
    <w:p w14:paraId="142B8F66" w14:textId="77777777" w:rsidR="007C5FBD" w:rsidRPr="002428A9" w:rsidRDefault="007C5FBD" w:rsidP="00D50984">
      <w:pPr>
        <w:pStyle w:val="EMEABodyText"/>
        <w:rPr>
          <w:noProof/>
          <w:u w:val="single"/>
        </w:rPr>
      </w:pPr>
    </w:p>
    <w:p w14:paraId="662905A2" w14:textId="77777777" w:rsidR="007C5FBD" w:rsidRPr="002428A9" w:rsidRDefault="007A0A3F" w:rsidP="00987D9F">
      <w:pPr>
        <w:pStyle w:val="EMEABodyText"/>
        <w:keepNext/>
        <w:rPr>
          <w:i/>
          <w:noProof/>
        </w:rPr>
      </w:pPr>
      <w:r w:rsidRPr="002428A9">
        <w:rPr>
          <w:i/>
        </w:rPr>
        <w:t>Gleichzeitige Anwendung kontraindiziert</w:t>
      </w:r>
    </w:p>
    <w:p w14:paraId="4EC9FFED" w14:textId="39430507" w:rsidR="00B868AF" w:rsidRPr="002428A9" w:rsidRDefault="007A0A3F" w:rsidP="00D50984">
      <w:pPr>
        <w:pStyle w:val="EMEABodyText"/>
        <w:rPr>
          <w:noProof/>
        </w:rPr>
      </w:pPr>
      <w:r w:rsidRPr="002428A9">
        <w:t xml:space="preserve">Die gleichzeitige Anwendung von Arzneimitteln, die Substrate von CYP3A sind, eine geringe therapeutische Breite haben und bei denen erhöhte Plasmakonzentrationen mit schwerwiegenden und/oder lebensbedrohlichen Ereignissen einhergehen, </w:t>
      </w:r>
      <w:del w:id="23" w:author="BMS">
        <w:r w:rsidRPr="002428A9">
          <w:delText xml:space="preserve">sind </w:delText>
        </w:r>
      </w:del>
      <w:r w:rsidRPr="002428A9">
        <w:t xml:space="preserve">zusammen mit EVOTAZ </w:t>
      </w:r>
      <w:ins w:id="24" w:author="BMS">
        <w:r w:rsidRPr="002428A9">
          <w:t xml:space="preserve">ist </w:t>
        </w:r>
      </w:ins>
      <w:r w:rsidRPr="002428A9">
        <w:t>kontraindiziert. Zu diesen Arzneimitteln zählen Alfuzosin, Amiodaron, Astemizol, Bepridil, Cisaprid, Colchicin, Dronedaron, Mutterkorn</w:t>
      </w:r>
      <w:r w:rsidRPr="002428A9">
        <w:noBreakHyphen/>
        <w:t>Derivate (z.B. Dihydroergotamin, Ergometrin, Ergotamin, Methylergonovin), Lomitapid, Lovastatin, oral angewendetes Midazolam, Pimozid, Quetiapin, Chinidin, Lurasidon, Simvastatin, Sildenafil (bei Anwendung zur Behandlung der pulmonalen arteriellen Hypertonie)</w:t>
      </w:r>
      <w:ins w:id="25" w:author="BMS">
        <w:r w:rsidRPr="002428A9">
          <w:t>,</w:t>
        </w:r>
      </w:ins>
      <w:r w:rsidRPr="002428A9">
        <w:t xml:space="preserve"> Avanafil, systemisches Lidocain, Ticagrelor, Terfenadin und Triazolam.</w:t>
      </w:r>
    </w:p>
    <w:p w14:paraId="366C0C67" w14:textId="77777777" w:rsidR="00790BFD" w:rsidRPr="002428A9" w:rsidRDefault="00790BFD" w:rsidP="00D50984">
      <w:pPr>
        <w:pStyle w:val="EMEABodyText"/>
        <w:rPr>
          <w:noProof/>
        </w:rPr>
      </w:pPr>
    </w:p>
    <w:p w14:paraId="6A249512" w14:textId="77777777" w:rsidR="006331B6" w:rsidRPr="002428A9" w:rsidRDefault="007A0A3F" w:rsidP="00D50984">
      <w:pPr>
        <w:pStyle w:val="EMEABodyText"/>
      </w:pPr>
      <w:r w:rsidRPr="002428A9">
        <w:t>Die gleichzeitige Anwendung von EVOTAZ mit Arzneimitteln, die Grazoprevir enthalten, einschließlich der fixen Kombination von Elbasvir/Grazoprevir (angewendet zur Behandlung von chronischer Hepatitis</w:t>
      </w:r>
      <w:r w:rsidRPr="002428A9">
        <w:noBreakHyphen/>
        <w:t>C</w:t>
      </w:r>
      <w:r w:rsidRPr="002428A9">
        <w:noBreakHyphen/>
        <w:t>Infektion), ist kontraindiziert aufgrund des Anstiegs der Plasmakonzentrationen von Grazoprevir und Elbasvir und des potenziell erhöhten Risikos von ALT</w:t>
      </w:r>
      <w:r w:rsidRPr="002428A9">
        <w:noBreakHyphen/>
        <w:t>Anstiegen, das mit einer Erhöhung der Grazoprevir</w:t>
      </w:r>
      <w:r w:rsidRPr="002428A9">
        <w:noBreakHyphen/>
        <w:t>Spiegel verbunden ist (siehe Abschnitt 4.3 und Tabelle 1). Die gleichzeitige Anwendung von EVOTAZ mit der fixen Kombination von Glecaprevir/Pibrentasvir ist kontraindiziert, da das potentielle Risiko von ALT</w:t>
      </w:r>
      <w:r w:rsidRPr="002428A9">
        <w:noBreakHyphen/>
        <w:t>Erhöhungen aufgrund eines signifikanten Anstiegs der Glecaprevir</w:t>
      </w:r>
      <w:r w:rsidRPr="002428A9">
        <w:noBreakHyphen/>
        <w:t xml:space="preserve"> und Pibrentasvir</w:t>
      </w:r>
      <w:r w:rsidRPr="002428A9">
        <w:noBreakHyphen/>
        <w:t>Plasmakonzentrationen steigt (siehe Abschnitt 4.3).</w:t>
      </w:r>
    </w:p>
    <w:p w14:paraId="1877C296" w14:textId="77777777" w:rsidR="006331B6" w:rsidRPr="002428A9" w:rsidRDefault="006331B6" w:rsidP="00D50984">
      <w:pPr>
        <w:pStyle w:val="EMEABodyText"/>
        <w:rPr>
          <w:noProof/>
        </w:rPr>
      </w:pPr>
    </w:p>
    <w:p w14:paraId="4570AF50" w14:textId="77777777" w:rsidR="006F4D54" w:rsidRPr="002428A9" w:rsidRDefault="007A0A3F" w:rsidP="00D50984">
      <w:pPr>
        <w:pStyle w:val="EMEABodyText"/>
        <w:rPr>
          <w:noProof/>
        </w:rPr>
      </w:pPr>
      <w:r w:rsidRPr="002428A9">
        <w:t>Bei gleichzeitiger Anwendung mit EVOTAZ sind erhöhte Plasmakonzentrationen von Arzneimitteln zu erwarten, die durch CYP3A, CYP2C8, CYP2D6 und/oder UGT1A1 metabolisiert werden. Die gleichzeitige Anwendung von EVOTAZ bei Patienten, die Arzneimittel erhalten, die Substrate der Transporter P</w:t>
      </w:r>
      <w:r w:rsidRPr="002428A9">
        <w:noBreakHyphen/>
        <w:t>gp, BCRP, MATE1, OATP1B1 und OATP1B3 sind, kann zu erhöhten Plasmakonzentrationen der gleichzeitig angewendeten Arzneimittel führen (siehe Abschnitt 4.4). Die gleichzeitige Anwendung mit Dabigatran, einem Substrat von P</w:t>
      </w:r>
      <w:r w:rsidRPr="002428A9">
        <w:noBreakHyphen/>
        <w:t>gp, ist kontraindiziert. Klinisch signifikante Wechselwirkungen zwischen EVOTAZ und Substraten von CYP1A2, CYP2B6, CYP2C9 oder CYP2C19 sind nicht zu erwarten.</w:t>
      </w:r>
    </w:p>
    <w:p w14:paraId="0F025A18" w14:textId="77777777" w:rsidR="00D577CD" w:rsidRPr="002428A9" w:rsidRDefault="00D577CD" w:rsidP="00D50984">
      <w:pPr>
        <w:pStyle w:val="EMEABodyText"/>
        <w:rPr>
          <w:noProof/>
        </w:rPr>
      </w:pPr>
    </w:p>
    <w:p w14:paraId="68470FE0" w14:textId="77777777" w:rsidR="00D577CD" w:rsidRPr="002428A9" w:rsidRDefault="007A0A3F" w:rsidP="00987D9F">
      <w:pPr>
        <w:pStyle w:val="EMEABodyText"/>
        <w:keepNext/>
        <w:rPr>
          <w:i/>
          <w:noProof/>
        </w:rPr>
      </w:pPr>
      <w:r w:rsidRPr="002428A9">
        <w:rPr>
          <w:u w:val="single"/>
        </w:rPr>
        <w:t>Wechselwirkungstabelle</w:t>
      </w:r>
    </w:p>
    <w:p w14:paraId="0938F752" w14:textId="77777777" w:rsidR="007E79F8" w:rsidRPr="002428A9" w:rsidRDefault="007E79F8" w:rsidP="00987D9F">
      <w:pPr>
        <w:pStyle w:val="EMEABodyText"/>
        <w:keepNext/>
        <w:rPr>
          <w:i/>
          <w:noProof/>
        </w:rPr>
      </w:pPr>
    </w:p>
    <w:p w14:paraId="6974AA53" w14:textId="126E4744" w:rsidR="00D577CD" w:rsidRPr="002428A9" w:rsidRDefault="007A0A3F" w:rsidP="00D50984">
      <w:pPr>
        <w:pStyle w:val="EMEABodyText"/>
        <w:rPr>
          <w:noProof/>
        </w:rPr>
      </w:pPr>
      <w:r w:rsidRPr="002428A9">
        <w:t xml:space="preserve">Wechselwirkungen zwischen EVOTAZ und anderen Arzneimitteln sind in nachstehender Tabelle 1 aufgeführt (ein Anstieg wird als “↑”, ein Abfall als “↓” und keine Veränderung als “↔” dargestellt). </w:t>
      </w:r>
      <w:r w:rsidRPr="002428A9">
        <w:lastRenderedPageBreak/>
        <w:t>Die in Tabelle 1 aufgeführten Empfehlungen beruhen entweder auf Wechselwirkungsstudien von nicht geboostertem Atazanavir, mit Ritonavir oder Cobicistat geboostertem Atazanavir oder vermuteten Wechselwirkungen aufgrund der Größenordnung der Wechselwirkung und dem Potenzial für schwere Nebenwirkungen oder Verlust der therapeutischen Wirksamkeit von EVOTAZ. Sofern verfügbar werden 90 %</w:t>
      </w:r>
      <w:r w:rsidRPr="002428A9">
        <w:noBreakHyphen/>
        <w:t>Konfidenzintervalle (CI) in Klammern angegeben. Die in Tabelle 1 aufgeführten Studien wurden, sofern nicht anders angegeben, bei gesunden Probanden durchgeführt.</w:t>
      </w:r>
    </w:p>
    <w:p w14:paraId="3BB7326E" w14:textId="77777777" w:rsidR="000B1D6A" w:rsidRPr="002428A9" w:rsidRDefault="000B1D6A" w:rsidP="00D50984">
      <w:pPr>
        <w:pStyle w:val="EMEABodyText"/>
      </w:pPr>
    </w:p>
    <w:p w14:paraId="7E167E99" w14:textId="5242AAB6" w:rsidR="00D577CD" w:rsidRPr="002428A9" w:rsidRDefault="007A0A3F" w:rsidP="00D42804">
      <w:pPr>
        <w:pStyle w:val="EMEAHeading2"/>
        <w:keepLines w:val="0"/>
        <w:tabs>
          <w:tab w:val="clear" w:pos="567"/>
        </w:tabs>
        <w:ind w:left="1418" w:hanging="1418"/>
        <w:outlineLvl w:val="9"/>
        <w:rPr>
          <w:noProof/>
        </w:rPr>
      </w:pPr>
      <w:r w:rsidRPr="002428A9">
        <w:t>Tabelle 1:</w:t>
      </w:r>
      <w:r w:rsidRPr="002428A9">
        <w:tab/>
        <w:t>Wechselwirkungen zwischen EVOTAZ und anderen Arzneimitteln</w:t>
      </w:r>
    </w:p>
    <w:p w14:paraId="4003AF37" w14:textId="77777777" w:rsidR="00D577CD" w:rsidRPr="002428A9" w:rsidRDefault="00D577CD" w:rsidP="00D50984">
      <w:pPr>
        <w:pStyle w:val="EMEABodyText"/>
        <w:keepNex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3178"/>
        <w:gridCol w:w="3078"/>
        <w:gridCol w:w="3350"/>
      </w:tblGrid>
      <w:tr w:rsidR="00C221D4" w:rsidRPr="002428A9" w14:paraId="089543B2" w14:textId="77777777" w:rsidTr="00022954">
        <w:trPr>
          <w:cantSplit/>
          <w:trHeight w:val="57"/>
          <w:tblHeader/>
        </w:trPr>
        <w:tc>
          <w:tcPr>
            <w:tcW w:w="3178" w:type="dxa"/>
            <w:shd w:val="clear" w:color="auto" w:fill="auto"/>
          </w:tcPr>
          <w:p w14:paraId="68659FBA" w14:textId="77777777" w:rsidR="00D577CD" w:rsidRPr="002428A9" w:rsidRDefault="007A0A3F" w:rsidP="00D50984">
            <w:pPr>
              <w:pStyle w:val="EMEABodyText"/>
              <w:keepNext/>
            </w:pPr>
            <w:r w:rsidRPr="002428A9">
              <w:rPr>
                <w:b/>
              </w:rPr>
              <w:t>Arzneimittel nach Behandlungsgebiet</w:t>
            </w:r>
          </w:p>
        </w:tc>
        <w:tc>
          <w:tcPr>
            <w:tcW w:w="3078" w:type="dxa"/>
            <w:shd w:val="clear" w:color="auto" w:fill="auto"/>
          </w:tcPr>
          <w:p w14:paraId="1DAD9F1B" w14:textId="77777777" w:rsidR="00D577CD" w:rsidRPr="002428A9" w:rsidRDefault="007A0A3F" w:rsidP="00D50984">
            <w:pPr>
              <w:pStyle w:val="EMEABodyText"/>
              <w:keepNext/>
            </w:pPr>
            <w:r w:rsidRPr="002428A9">
              <w:rPr>
                <w:b/>
              </w:rPr>
              <w:t>Wechselwirkung</w:t>
            </w:r>
          </w:p>
        </w:tc>
        <w:tc>
          <w:tcPr>
            <w:tcW w:w="3350" w:type="dxa"/>
            <w:shd w:val="clear" w:color="auto" w:fill="auto"/>
          </w:tcPr>
          <w:p w14:paraId="28BD7DF1" w14:textId="77777777" w:rsidR="00D577CD" w:rsidRPr="002428A9" w:rsidRDefault="007A0A3F" w:rsidP="00D50984">
            <w:pPr>
              <w:pStyle w:val="EMEABodyText"/>
              <w:keepNext/>
            </w:pPr>
            <w:r w:rsidRPr="002428A9">
              <w:rPr>
                <w:b/>
              </w:rPr>
              <w:t>Empfehlungen bzgl. gleichzeitiger Anwendung</w:t>
            </w:r>
          </w:p>
        </w:tc>
      </w:tr>
      <w:tr w:rsidR="00C221D4" w:rsidRPr="002428A9" w14:paraId="3E8AA344" w14:textId="77777777" w:rsidTr="00022954">
        <w:trPr>
          <w:cantSplit/>
          <w:trHeight w:val="57"/>
        </w:trPr>
        <w:tc>
          <w:tcPr>
            <w:tcW w:w="9606" w:type="dxa"/>
            <w:gridSpan w:val="3"/>
            <w:shd w:val="clear" w:color="auto" w:fill="auto"/>
          </w:tcPr>
          <w:p w14:paraId="6152BF88" w14:textId="77777777" w:rsidR="001D12D9" w:rsidRPr="002428A9" w:rsidRDefault="007A0A3F" w:rsidP="00D50984">
            <w:pPr>
              <w:pStyle w:val="EMEABodyText"/>
              <w:keepNext/>
            </w:pPr>
            <w:r w:rsidRPr="002428A9">
              <w:rPr>
                <w:b/>
              </w:rPr>
              <w:t>MITTEL GEGEN HCV</w:t>
            </w:r>
          </w:p>
        </w:tc>
      </w:tr>
      <w:tr w:rsidR="00C221D4" w:rsidRPr="002428A9" w14:paraId="2D015B33" w14:textId="77777777" w:rsidTr="00022954">
        <w:trPr>
          <w:cantSplit/>
          <w:trHeight w:val="57"/>
        </w:trPr>
        <w:tc>
          <w:tcPr>
            <w:tcW w:w="3178" w:type="dxa"/>
            <w:shd w:val="clear" w:color="auto" w:fill="auto"/>
          </w:tcPr>
          <w:p w14:paraId="67A63FE4" w14:textId="5AD24C72" w:rsidR="001D12D9" w:rsidRPr="002428A9" w:rsidRDefault="00AC322D" w:rsidP="00D50984">
            <w:pPr>
              <w:pStyle w:val="EMEABodyText"/>
              <w:rPr>
                <w:b/>
              </w:rPr>
            </w:pPr>
            <w:r w:rsidRPr="002428A9">
              <w:rPr>
                <w:b/>
              </w:rPr>
              <w:t>Grazoprevir 200 mg einmal täglich</w:t>
            </w:r>
          </w:p>
          <w:p w14:paraId="6FEE0603" w14:textId="2BD67BF6" w:rsidR="001D12D9" w:rsidRPr="002428A9" w:rsidRDefault="007A0A3F" w:rsidP="00D50984">
            <w:pPr>
              <w:pStyle w:val="EMEABodyText"/>
              <w:keepNext/>
              <w:rPr>
                <w:b/>
              </w:rPr>
            </w:pPr>
            <w:r w:rsidRPr="002428A9">
              <w:t>(Atazanavir 300 mg/ Ritonavir 100 mg einmal täglich)</w:t>
            </w:r>
          </w:p>
        </w:tc>
        <w:tc>
          <w:tcPr>
            <w:tcW w:w="3078" w:type="dxa"/>
            <w:shd w:val="clear" w:color="auto" w:fill="auto"/>
          </w:tcPr>
          <w:p w14:paraId="1969886B" w14:textId="66CD65FE" w:rsidR="001D12D9" w:rsidRPr="002428A9" w:rsidRDefault="00AC322D" w:rsidP="00D50984">
            <w:pPr>
              <w:pStyle w:val="EMEABodyText"/>
            </w:pPr>
            <w:r w:rsidRPr="002428A9">
              <w:t>Atazanavir AUC ↑43 % (↑30 % ↑57 %)</w:t>
            </w:r>
          </w:p>
          <w:p w14:paraId="00A336EF" w14:textId="7D50EAF4" w:rsidR="001D12D9" w:rsidRPr="002428A9" w:rsidRDefault="00AC322D" w:rsidP="00D50984">
            <w:pPr>
              <w:pStyle w:val="EMEABodyText"/>
            </w:pPr>
            <w:r w:rsidRPr="002428A9">
              <w:t>Atazanavir C</w:t>
            </w:r>
            <w:r w:rsidRPr="002428A9">
              <w:rPr>
                <w:vertAlign w:val="subscript"/>
              </w:rPr>
              <w:t>max</w:t>
            </w:r>
            <w:r w:rsidRPr="002428A9">
              <w:t xml:space="preserve"> ↑12 % (↓1 % ↑24 %)</w:t>
            </w:r>
          </w:p>
          <w:p w14:paraId="107F1BEF" w14:textId="15C1B3E5" w:rsidR="001D12D9" w:rsidRPr="002428A9" w:rsidRDefault="00AC322D" w:rsidP="00D50984">
            <w:pPr>
              <w:pStyle w:val="EMEABodyText"/>
            </w:pPr>
            <w:r w:rsidRPr="002428A9">
              <w:t>Atazanavir C</w:t>
            </w:r>
            <w:r w:rsidRPr="002428A9">
              <w:rPr>
                <w:vertAlign w:val="subscript"/>
              </w:rPr>
              <w:t>min</w:t>
            </w:r>
            <w:r w:rsidRPr="002428A9">
              <w:t xml:space="preserve"> ↑23 % (↑13 % ↑134 %)</w:t>
            </w:r>
          </w:p>
          <w:p w14:paraId="775F60A3" w14:textId="77777777" w:rsidR="001D12D9" w:rsidRPr="002428A9" w:rsidRDefault="001D12D9" w:rsidP="00D50984">
            <w:pPr>
              <w:pStyle w:val="EMEABodyText"/>
            </w:pPr>
          </w:p>
          <w:p w14:paraId="210B3721" w14:textId="0B103820" w:rsidR="001D12D9" w:rsidRPr="002428A9" w:rsidRDefault="00AC322D" w:rsidP="00D50984">
            <w:pPr>
              <w:pStyle w:val="EMEABodyText"/>
            </w:pPr>
            <w:r w:rsidRPr="002428A9">
              <w:t>Grazoprevir AUC: ↑958 % (↑678 % ↑1339 %)</w:t>
            </w:r>
          </w:p>
          <w:p w14:paraId="464EAA0E" w14:textId="14ECE6AF" w:rsidR="001D12D9" w:rsidRPr="002428A9" w:rsidRDefault="00AC322D" w:rsidP="00D50984">
            <w:pPr>
              <w:pStyle w:val="EMEABodyText"/>
            </w:pPr>
            <w:r w:rsidRPr="002428A9">
              <w:t>Grazoprevir C</w:t>
            </w:r>
            <w:r w:rsidRPr="002428A9">
              <w:rPr>
                <w:vertAlign w:val="subscript"/>
              </w:rPr>
              <w:t>max</w:t>
            </w:r>
            <w:r w:rsidRPr="002428A9">
              <w:t>: ↑524 % (↑342 % ↑781 %)</w:t>
            </w:r>
          </w:p>
          <w:p w14:paraId="52DEB659" w14:textId="73FB4956" w:rsidR="001D12D9" w:rsidRPr="002428A9" w:rsidRDefault="00AC322D" w:rsidP="00D50984">
            <w:pPr>
              <w:pStyle w:val="EMEABodyText"/>
            </w:pPr>
            <w:r w:rsidRPr="002428A9">
              <w:t>Grazoprevir C</w:t>
            </w:r>
            <w:r w:rsidRPr="002428A9">
              <w:rPr>
                <w:vertAlign w:val="subscript"/>
              </w:rPr>
              <w:t>min</w:t>
            </w:r>
            <w:r w:rsidRPr="002428A9">
              <w:t>: ↑1064 % (↑696 % ↑1602 %)</w:t>
            </w:r>
          </w:p>
          <w:p w14:paraId="45065750" w14:textId="77777777" w:rsidR="001D12D9" w:rsidRPr="002428A9" w:rsidRDefault="001D12D9" w:rsidP="00D50984">
            <w:pPr>
              <w:pStyle w:val="EMEABodyText"/>
            </w:pPr>
          </w:p>
          <w:p w14:paraId="1F506FE1" w14:textId="427AAE13" w:rsidR="001D12D9" w:rsidRPr="002428A9" w:rsidRDefault="007A0A3F" w:rsidP="00D50984">
            <w:pPr>
              <w:pStyle w:val="EMEABodyText"/>
              <w:keepNext/>
            </w:pPr>
            <w:r w:rsidRPr="002428A9">
              <w:t>Die Konzentrationen von Grazoprevir waren bei gleichzeitiger Anwendung mit Atazanavir/Ritonavir stark erhöht.</w:t>
            </w:r>
          </w:p>
        </w:tc>
        <w:tc>
          <w:tcPr>
            <w:tcW w:w="3350" w:type="dxa"/>
            <w:vMerge w:val="restart"/>
            <w:shd w:val="clear" w:color="auto" w:fill="auto"/>
          </w:tcPr>
          <w:p w14:paraId="6BE0E014" w14:textId="543F75A8" w:rsidR="001D12D9" w:rsidRPr="002428A9" w:rsidRDefault="007A0A3F" w:rsidP="00D50984">
            <w:pPr>
              <w:pStyle w:val="EMEABodyText"/>
              <w:keepNext/>
            </w:pPr>
            <w:r w:rsidRPr="002428A9">
              <w:t>Die gleichzeitige Anwendung von EVOTAZ und Elbasvir/Grazoprevir ist kontraindiziert aufgrund des erwarteten Anstiegs der Plasmakonzentrationen von Grazoprevir und des damit verbundenen potenziell erhöhten Risikos von ALT</w:t>
            </w:r>
            <w:r w:rsidRPr="002428A9">
              <w:noBreakHyphen/>
              <w:t>Anstiegen (siehe Abschnitt 4.3).</w:t>
            </w:r>
          </w:p>
        </w:tc>
      </w:tr>
      <w:tr w:rsidR="00C221D4" w:rsidRPr="002428A9" w14:paraId="373AD63F" w14:textId="77777777" w:rsidTr="00022954">
        <w:trPr>
          <w:cantSplit/>
          <w:trHeight w:val="57"/>
        </w:trPr>
        <w:tc>
          <w:tcPr>
            <w:tcW w:w="3178" w:type="dxa"/>
            <w:shd w:val="clear" w:color="auto" w:fill="auto"/>
          </w:tcPr>
          <w:p w14:paraId="281477CA" w14:textId="1846F64A" w:rsidR="001D12D9" w:rsidRPr="002428A9" w:rsidRDefault="00AC322D" w:rsidP="00D50984">
            <w:pPr>
              <w:pStyle w:val="EMEABodyText"/>
              <w:rPr>
                <w:b/>
              </w:rPr>
            </w:pPr>
            <w:r w:rsidRPr="002428A9">
              <w:rPr>
                <w:b/>
              </w:rPr>
              <w:t>Elbasvir 50 mg einmal täglich</w:t>
            </w:r>
          </w:p>
          <w:p w14:paraId="34444611" w14:textId="3D77D6A4" w:rsidR="001D12D9" w:rsidRPr="002428A9" w:rsidRDefault="007A0A3F" w:rsidP="00D50984">
            <w:pPr>
              <w:pStyle w:val="EMEABodyText"/>
              <w:keepNext/>
              <w:rPr>
                <w:b/>
              </w:rPr>
            </w:pPr>
            <w:r w:rsidRPr="002428A9">
              <w:t>(Atazanavir 300 mg / Ritonavir 100 mg einmal täglich)</w:t>
            </w:r>
          </w:p>
        </w:tc>
        <w:tc>
          <w:tcPr>
            <w:tcW w:w="3078" w:type="dxa"/>
            <w:shd w:val="clear" w:color="auto" w:fill="auto"/>
          </w:tcPr>
          <w:p w14:paraId="3A40D12B" w14:textId="707D6633" w:rsidR="001D12D9" w:rsidRPr="002428A9" w:rsidRDefault="00AC322D" w:rsidP="00D50984">
            <w:pPr>
              <w:pStyle w:val="EMEABodyText"/>
            </w:pPr>
            <w:r w:rsidRPr="002428A9">
              <w:t>Atazanavir AUC ↑7 % (↓2 % ↑17 %)</w:t>
            </w:r>
          </w:p>
          <w:p w14:paraId="63A5340A" w14:textId="4FEC2081" w:rsidR="001D12D9" w:rsidRPr="002428A9" w:rsidRDefault="00AC322D" w:rsidP="00D50984">
            <w:pPr>
              <w:pStyle w:val="EMEABodyText"/>
            </w:pPr>
            <w:r w:rsidRPr="002428A9">
              <w:t>Atazanavir C</w:t>
            </w:r>
            <w:r w:rsidRPr="002428A9">
              <w:rPr>
                <w:vertAlign w:val="subscript"/>
              </w:rPr>
              <w:t>max</w:t>
            </w:r>
            <w:r w:rsidRPr="002428A9">
              <w:t xml:space="preserve"> ↑2 % (↓4 % ↑8 %)</w:t>
            </w:r>
          </w:p>
          <w:p w14:paraId="53CA402B" w14:textId="1BEF3E65" w:rsidR="001D12D9" w:rsidRPr="002428A9" w:rsidRDefault="00AC322D" w:rsidP="00D50984">
            <w:pPr>
              <w:pStyle w:val="EMEABodyText"/>
            </w:pPr>
            <w:r w:rsidRPr="002428A9">
              <w:t>Atazanavir C</w:t>
            </w:r>
            <w:r w:rsidRPr="002428A9">
              <w:rPr>
                <w:vertAlign w:val="subscript"/>
              </w:rPr>
              <w:t>min</w:t>
            </w:r>
            <w:r w:rsidRPr="002428A9">
              <w:t xml:space="preserve"> ↑15 % (↑2 % ↑29 %)</w:t>
            </w:r>
          </w:p>
          <w:p w14:paraId="110C97FA" w14:textId="77777777" w:rsidR="001D12D9" w:rsidRPr="002428A9" w:rsidRDefault="001D12D9" w:rsidP="00D50984">
            <w:pPr>
              <w:pStyle w:val="EMEABodyText"/>
            </w:pPr>
          </w:p>
          <w:p w14:paraId="2B2F09F1" w14:textId="2ECEA3F9" w:rsidR="001D12D9" w:rsidRPr="002428A9" w:rsidRDefault="00AC322D" w:rsidP="00D50984">
            <w:pPr>
              <w:pStyle w:val="EMEABodyText"/>
            </w:pPr>
            <w:r w:rsidRPr="002428A9">
              <w:t>Elbasvir AUC: ↑376 % (↑307 % ↑456 %)</w:t>
            </w:r>
          </w:p>
          <w:p w14:paraId="469D3E43" w14:textId="39AE3323" w:rsidR="001D12D9" w:rsidRPr="002428A9" w:rsidRDefault="00AC322D" w:rsidP="00D50984">
            <w:pPr>
              <w:pStyle w:val="EMEABodyText"/>
            </w:pPr>
            <w:r w:rsidRPr="002428A9">
              <w:t>Elbasvir C</w:t>
            </w:r>
            <w:r w:rsidRPr="002428A9">
              <w:rPr>
                <w:vertAlign w:val="subscript"/>
              </w:rPr>
              <w:t>max</w:t>
            </w:r>
            <w:r w:rsidRPr="002428A9">
              <w:t>: ↑315 % (↑246 % ↑397 %)</w:t>
            </w:r>
          </w:p>
          <w:p w14:paraId="196A76C5" w14:textId="699AD837" w:rsidR="001D12D9" w:rsidRPr="002428A9" w:rsidRDefault="00AC322D" w:rsidP="00D50984">
            <w:pPr>
              <w:pStyle w:val="EMEABodyText"/>
            </w:pPr>
            <w:r w:rsidRPr="002428A9">
              <w:t>Elbasvir C</w:t>
            </w:r>
            <w:r w:rsidRPr="002428A9">
              <w:rPr>
                <w:vertAlign w:val="subscript"/>
              </w:rPr>
              <w:t>min</w:t>
            </w:r>
            <w:r w:rsidRPr="002428A9">
              <w:t>: ↑545 % (↑451 % ↑654 %)</w:t>
            </w:r>
          </w:p>
          <w:p w14:paraId="245B22A8" w14:textId="77777777" w:rsidR="001D12D9" w:rsidRPr="002428A9" w:rsidRDefault="001D12D9" w:rsidP="00D50984">
            <w:pPr>
              <w:pStyle w:val="EMEABodyText"/>
            </w:pPr>
          </w:p>
          <w:p w14:paraId="574D5E9F" w14:textId="0FE99827" w:rsidR="001D12D9" w:rsidRPr="002428A9" w:rsidRDefault="007A0A3F" w:rsidP="00D50984">
            <w:pPr>
              <w:pStyle w:val="EMEABodyText"/>
              <w:keepNext/>
            </w:pPr>
            <w:r w:rsidRPr="002428A9">
              <w:t>Die Konzentrationen von Elbasvir waren bei gleichzeitiger Anwendung mit Atazanavir/Ritonavir erhöht.</w:t>
            </w:r>
          </w:p>
        </w:tc>
        <w:tc>
          <w:tcPr>
            <w:tcW w:w="3350" w:type="dxa"/>
            <w:vMerge/>
            <w:shd w:val="clear" w:color="auto" w:fill="auto"/>
          </w:tcPr>
          <w:p w14:paraId="4E33E090" w14:textId="77777777" w:rsidR="001D12D9" w:rsidRPr="002428A9" w:rsidRDefault="001D12D9" w:rsidP="00D50984">
            <w:pPr>
              <w:pStyle w:val="EMEABodyText"/>
              <w:keepNext/>
            </w:pPr>
          </w:p>
        </w:tc>
      </w:tr>
      <w:tr w:rsidR="00C221D4" w:rsidRPr="002428A9" w14:paraId="0C019B13" w14:textId="77777777" w:rsidTr="00022954">
        <w:trPr>
          <w:cantSplit/>
          <w:trHeight w:val="57"/>
        </w:trPr>
        <w:tc>
          <w:tcPr>
            <w:tcW w:w="3178" w:type="dxa"/>
            <w:shd w:val="clear" w:color="auto" w:fill="auto"/>
          </w:tcPr>
          <w:p w14:paraId="50DAB989" w14:textId="6ABECF26" w:rsidR="00453912" w:rsidRPr="002428A9" w:rsidRDefault="007261F8" w:rsidP="00D50984">
            <w:pPr>
              <w:pStyle w:val="EMEABodyText"/>
              <w:rPr>
                <w:b/>
              </w:rPr>
            </w:pPr>
            <w:r w:rsidRPr="002428A9">
              <w:rPr>
                <w:b/>
              </w:rPr>
              <w:lastRenderedPageBreak/>
              <w:t>Sofosbuvir 400 mg / Velpatasvir 100 mg / Voxilaprevir 100 mg als Einzeldosis*</w:t>
            </w:r>
          </w:p>
          <w:p w14:paraId="6739F1DF" w14:textId="225DCBFC" w:rsidR="00370C95" w:rsidRPr="002428A9" w:rsidRDefault="007A0A3F" w:rsidP="00D50984">
            <w:pPr>
              <w:pStyle w:val="EMEABodyText"/>
              <w:rPr>
                <w:b/>
              </w:rPr>
            </w:pPr>
            <w:r w:rsidRPr="002428A9">
              <w:t>(Atazanavir 300 mg/ Ritonavir 100 mg einmal täglich)</w:t>
            </w:r>
          </w:p>
        </w:tc>
        <w:tc>
          <w:tcPr>
            <w:tcW w:w="3078" w:type="dxa"/>
            <w:shd w:val="clear" w:color="auto" w:fill="auto"/>
          </w:tcPr>
          <w:p w14:paraId="3500E0B0" w14:textId="4513A6C3" w:rsidR="00370C95" w:rsidRPr="002428A9" w:rsidRDefault="007A0A3F" w:rsidP="00D50984">
            <w:pPr>
              <w:pStyle w:val="EMEABodyText"/>
            </w:pPr>
            <w:r w:rsidRPr="002428A9">
              <w:t>Sofosbuvir AUC: ↑40 % (↑25 % ↑57 %)</w:t>
            </w:r>
          </w:p>
          <w:p w14:paraId="7DB89042" w14:textId="6743BAE3" w:rsidR="00370C95" w:rsidRPr="002428A9" w:rsidRDefault="007261F8" w:rsidP="00D50984">
            <w:pPr>
              <w:pStyle w:val="EMEABodyText"/>
            </w:pPr>
            <w:r w:rsidRPr="002428A9">
              <w:t>Sofosbuvir C</w:t>
            </w:r>
            <w:r w:rsidRPr="002428A9">
              <w:rPr>
                <w:vertAlign w:val="subscript"/>
              </w:rPr>
              <w:t>max</w:t>
            </w:r>
            <w:r w:rsidRPr="002428A9">
              <w:t>:↑29 % (↑9 % ↑52 %)</w:t>
            </w:r>
          </w:p>
          <w:p w14:paraId="2C832964" w14:textId="77777777" w:rsidR="00370C95" w:rsidRPr="002428A9" w:rsidRDefault="00370C95" w:rsidP="00D50984">
            <w:pPr>
              <w:pStyle w:val="EMEABodyText"/>
            </w:pPr>
          </w:p>
          <w:p w14:paraId="3ED7AD15" w14:textId="249479BC" w:rsidR="00370C95" w:rsidRPr="002428A9" w:rsidRDefault="007A0A3F" w:rsidP="00D50984">
            <w:pPr>
              <w:pStyle w:val="EMEABodyText"/>
            </w:pPr>
            <w:r w:rsidRPr="002428A9">
              <w:t>Velpatasvir AUC: ↑93 % (↑58 % ↑136 %)</w:t>
            </w:r>
          </w:p>
          <w:p w14:paraId="7317CA9A" w14:textId="3827134D" w:rsidR="00370C95" w:rsidRPr="002428A9" w:rsidRDefault="007261F8" w:rsidP="00D50984">
            <w:pPr>
              <w:pStyle w:val="EMEABodyText"/>
            </w:pPr>
            <w:r w:rsidRPr="002428A9">
              <w:t>Velpatasvir C</w:t>
            </w:r>
            <w:r w:rsidRPr="002428A9">
              <w:rPr>
                <w:vertAlign w:val="subscript"/>
              </w:rPr>
              <w:t>max</w:t>
            </w:r>
            <w:r w:rsidRPr="002428A9">
              <w:t>: ↑29 % (↑7 % ↑56 %)</w:t>
            </w:r>
          </w:p>
          <w:p w14:paraId="72C47D30" w14:textId="77777777" w:rsidR="00370C95" w:rsidRPr="002428A9" w:rsidRDefault="00370C95" w:rsidP="00D50984">
            <w:pPr>
              <w:pStyle w:val="EMEABodyText"/>
            </w:pPr>
          </w:p>
          <w:p w14:paraId="77039564" w14:textId="4C4DF319" w:rsidR="00370C95" w:rsidRPr="002428A9" w:rsidRDefault="007A0A3F" w:rsidP="00D50984">
            <w:pPr>
              <w:pStyle w:val="EMEABodyText"/>
            </w:pPr>
            <w:r w:rsidRPr="002428A9">
              <w:t>Voxilaprevir AUC: ↑331 % (↑276 % ↑393 %)</w:t>
            </w:r>
          </w:p>
          <w:p w14:paraId="5F872060" w14:textId="567429CB" w:rsidR="00370C95" w:rsidRPr="002428A9" w:rsidRDefault="007261F8" w:rsidP="00D50984">
            <w:pPr>
              <w:pStyle w:val="EMEABodyText"/>
            </w:pPr>
            <w:r w:rsidRPr="002428A9">
              <w:t>Voxilaprevir C</w:t>
            </w:r>
            <w:r w:rsidRPr="002428A9">
              <w:rPr>
                <w:vertAlign w:val="subscript"/>
              </w:rPr>
              <w:t>max</w:t>
            </w:r>
            <w:r w:rsidRPr="002428A9">
              <w:t>: ↑342 % (↑265 % ↑435 %)</w:t>
            </w:r>
          </w:p>
          <w:p w14:paraId="5DF1F73D" w14:textId="77777777" w:rsidR="00370C95" w:rsidRPr="002428A9" w:rsidRDefault="00370C95" w:rsidP="00D50984">
            <w:pPr>
              <w:pStyle w:val="EMEABodyText"/>
              <w:rPr>
                <w:vertAlign w:val="subscript"/>
              </w:rPr>
            </w:pPr>
          </w:p>
          <w:p w14:paraId="6F5003B1" w14:textId="6E85F798" w:rsidR="00D41E14" w:rsidRPr="002428A9" w:rsidRDefault="007A0A3F" w:rsidP="00D50984">
            <w:r w:rsidRPr="002428A9">
              <w:t>*Bereich innerhalb dessen keine pharmakokinetischen Wechselwirkungen auftreten: 70</w:t>
            </w:r>
            <w:r w:rsidRPr="002428A9">
              <w:noBreakHyphen/>
              <w:t>143 %</w:t>
            </w:r>
          </w:p>
          <w:p w14:paraId="659560DA" w14:textId="0B8458D1" w:rsidR="00370C95" w:rsidRPr="002428A9" w:rsidRDefault="00370C95" w:rsidP="00D50984">
            <w:pPr>
              <w:pStyle w:val="EMEABodyText"/>
            </w:pPr>
          </w:p>
          <w:p w14:paraId="0BAB4CB7" w14:textId="572CBB67" w:rsidR="00D41E14" w:rsidRPr="002428A9" w:rsidRDefault="007A0A3F" w:rsidP="00D50984">
            <w:pPr>
              <w:pStyle w:val="EMEABodyText"/>
            </w:pPr>
            <w:r w:rsidRPr="002428A9">
              <w:t>Einflüsse auf die Atazanavir</w:t>
            </w:r>
            <w:r w:rsidRPr="002428A9">
              <w:noBreakHyphen/>
              <w:t xml:space="preserve"> und Ritonavir</w:t>
            </w:r>
            <w:r w:rsidRPr="002428A9">
              <w:noBreakHyphen/>
              <w:t>Spiegel wurden nicht untersucht.</w:t>
            </w:r>
          </w:p>
          <w:p w14:paraId="6760F1B9" w14:textId="6BAA9F39" w:rsidR="00370C95" w:rsidRPr="002428A9" w:rsidRDefault="007A0A3F" w:rsidP="00D50984">
            <w:pPr>
              <w:pStyle w:val="EMEABodyText"/>
            </w:pPr>
            <w:r w:rsidRPr="002428A9">
              <w:t>Erwartet:</w:t>
            </w:r>
          </w:p>
          <w:p w14:paraId="0D26334E" w14:textId="26C06113" w:rsidR="00370C95" w:rsidRPr="002428A9" w:rsidRDefault="007A0A3F" w:rsidP="00D50984">
            <w:pPr>
              <w:pStyle w:val="EMEABodyText"/>
            </w:pPr>
            <w:r w:rsidRPr="002428A9">
              <w:t>↔ Atazanavir</w:t>
            </w:r>
          </w:p>
          <w:p w14:paraId="0D8AFCCC" w14:textId="4366CD0D" w:rsidR="00370C95" w:rsidRPr="002428A9" w:rsidRDefault="007A0A3F" w:rsidP="00D50984">
            <w:pPr>
              <w:pStyle w:val="EMEABodyText"/>
            </w:pPr>
            <w:r w:rsidRPr="002428A9">
              <w:t>↔ Ritonavir</w:t>
            </w:r>
          </w:p>
          <w:p w14:paraId="2810E033" w14:textId="77777777" w:rsidR="00370C95" w:rsidRPr="002428A9" w:rsidRDefault="00370C95" w:rsidP="00D50984">
            <w:pPr>
              <w:pStyle w:val="EMEABodyText"/>
            </w:pPr>
          </w:p>
          <w:p w14:paraId="2A75BFF2" w14:textId="368F11E7" w:rsidR="00370C95" w:rsidRPr="002428A9" w:rsidRDefault="007A0A3F" w:rsidP="00D50984">
            <w:pPr>
              <w:autoSpaceDE w:val="0"/>
              <w:autoSpaceDN w:val="0"/>
              <w:adjustRightInd w:val="0"/>
            </w:pPr>
            <w:r w:rsidRPr="002428A9">
              <w:t>Der Wechselwirkungs</w:t>
            </w:r>
            <w:r w:rsidRPr="002428A9">
              <w:softHyphen/>
              <w:t>mechanismus zwischen Atazanavir/Ritonavir und Sofosbuvir/Velpatasvir/Voxi</w:t>
            </w:r>
            <w:r w:rsidRPr="002428A9">
              <w:softHyphen/>
              <w:t>laprevir beruht auf der Hemmung von OATP1B, P</w:t>
            </w:r>
            <w:ins w:id="26" w:author="BMS">
              <w:r w:rsidRPr="002428A9">
                <w:noBreakHyphen/>
              </w:r>
            </w:ins>
            <w:r w:rsidRPr="002428A9">
              <w:t>gp und CYP3A.</w:t>
            </w:r>
          </w:p>
        </w:tc>
        <w:tc>
          <w:tcPr>
            <w:tcW w:w="3350" w:type="dxa"/>
            <w:shd w:val="clear" w:color="auto" w:fill="auto"/>
          </w:tcPr>
          <w:p w14:paraId="02518255" w14:textId="0B35D4F6" w:rsidR="00370C95" w:rsidRPr="002428A9" w:rsidRDefault="007A0A3F" w:rsidP="00D50984">
            <w:pPr>
              <w:pStyle w:val="EMEABodyText"/>
              <w:keepNext/>
            </w:pPr>
            <w:r w:rsidRPr="002428A9">
              <w:t>Die gleichzeitige Anwendung von EVOTAZ mit Arzneimitteln</w:t>
            </w:r>
            <w:ins w:id="27" w:author="BMS">
              <w:r w:rsidRPr="002428A9">
                <w:t>,</w:t>
              </w:r>
            </w:ins>
            <w:r w:rsidRPr="002428A9">
              <w:t xml:space="preserve"> die Voxilaprevir enthalten, erhöht voraussichtlich die Konzentration von Voxilaprevir. Die gleichzeitige Anwendung von EVOTAZ mit Arzneimitteln</w:t>
            </w:r>
            <w:ins w:id="28" w:author="BMS">
              <w:r w:rsidRPr="002428A9">
                <w:t>,</w:t>
              </w:r>
            </w:ins>
            <w:r w:rsidRPr="002428A9">
              <w:t xml:space="preserve"> die Voxilaprevir enthalten, wird nicht empfohlen.</w:t>
            </w:r>
          </w:p>
        </w:tc>
      </w:tr>
      <w:tr w:rsidR="00C221D4" w:rsidRPr="002428A9" w14:paraId="5F13ED0E" w14:textId="77777777" w:rsidTr="00022954">
        <w:trPr>
          <w:cantSplit/>
          <w:trHeight w:val="57"/>
        </w:trPr>
        <w:tc>
          <w:tcPr>
            <w:tcW w:w="3178" w:type="dxa"/>
            <w:shd w:val="clear" w:color="auto" w:fill="auto"/>
          </w:tcPr>
          <w:p w14:paraId="34A6D11E" w14:textId="49D867CB" w:rsidR="006331B6" w:rsidRPr="002428A9" w:rsidRDefault="007261F8" w:rsidP="00D50984">
            <w:pPr>
              <w:pStyle w:val="EMEABodyText"/>
              <w:rPr>
                <w:b/>
              </w:rPr>
            </w:pPr>
            <w:r w:rsidRPr="002428A9">
              <w:rPr>
                <w:b/>
              </w:rPr>
              <w:lastRenderedPageBreak/>
              <w:t>Glecaprevir 300 mg / Pibrentasvir 120 mg einmal täglich</w:t>
            </w:r>
          </w:p>
          <w:p w14:paraId="7EB1329E" w14:textId="6AE29DE2" w:rsidR="006331B6" w:rsidRPr="002428A9" w:rsidRDefault="007A0A3F" w:rsidP="00D50984">
            <w:pPr>
              <w:pStyle w:val="EMEABodyText"/>
              <w:rPr>
                <w:b/>
              </w:rPr>
            </w:pPr>
            <w:r w:rsidRPr="002428A9">
              <w:t>(Atazanavir 300 mg mit Ritonavir 100 mg einmal täglich*)</w:t>
            </w:r>
          </w:p>
        </w:tc>
        <w:tc>
          <w:tcPr>
            <w:tcW w:w="3078" w:type="dxa"/>
            <w:shd w:val="clear" w:color="auto" w:fill="auto"/>
          </w:tcPr>
          <w:p w14:paraId="30ACC1B4" w14:textId="29B46BB9" w:rsidR="00D41E14" w:rsidRPr="002428A9" w:rsidRDefault="007261F8" w:rsidP="00D50984">
            <w:pPr>
              <w:pStyle w:val="EMEABodyText"/>
            </w:pPr>
            <w:r w:rsidRPr="002428A9">
              <w:t>Glecaprevir AUC: ↑553 % (↑424 % ↑714 %)</w:t>
            </w:r>
          </w:p>
          <w:p w14:paraId="0297EBF0" w14:textId="18BFA124" w:rsidR="006331B6" w:rsidRPr="002428A9" w:rsidRDefault="007261F8" w:rsidP="00D50984">
            <w:pPr>
              <w:pStyle w:val="EMEABodyText"/>
            </w:pPr>
            <w:r w:rsidRPr="002428A9">
              <w:t>Glecaprevir C</w:t>
            </w:r>
            <w:r w:rsidRPr="002428A9">
              <w:rPr>
                <w:vertAlign w:val="subscript"/>
              </w:rPr>
              <w:t>max</w:t>
            </w:r>
            <w:r w:rsidRPr="002428A9">
              <w:t>: ↑306 % (↑215 % ↑423 %)</w:t>
            </w:r>
          </w:p>
          <w:p w14:paraId="19430FCF" w14:textId="00D37E9C" w:rsidR="006331B6" w:rsidRPr="002428A9" w:rsidRDefault="007261F8" w:rsidP="00D50984">
            <w:pPr>
              <w:pStyle w:val="EMEABodyText"/>
            </w:pPr>
            <w:r w:rsidRPr="002428A9">
              <w:t>Glecaprevir C</w:t>
            </w:r>
            <w:r w:rsidRPr="002428A9">
              <w:rPr>
                <w:vertAlign w:val="subscript"/>
              </w:rPr>
              <w:t>min</w:t>
            </w:r>
            <w:r w:rsidRPr="002428A9">
              <w:t>: ↑1330 % (↑885 % ↑1970 %)</w:t>
            </w:r>
          </w:p>
          <w:p w14:paraId="3CC245D4" w14:textId="77777777" w:rsidR="006331B6" w:rsidRPr="002428A9" w:rsidRDefault="006331B6" w:rsidP="00D50984">
            <w:pPr>
              <w:pStyle w:val="EMEABodyText"/>
            </w:pPr>
          </w:p>
          <w:p w14:paraId="06AF5B1E" w14:textId="2594A8F6" w:rsidR="00D41E14" w:rsidRPr="002428A9" w:rsidRDefault="007261F8" w:rsidP="00D50984">
            <w:pPr>
              <w:pStyle w:val="EMEABodyText"/>
            </w:pPr>
            <w:r w:rsidRPr="002428A9">
              <w:t>Pibrentasvir AUC: ↑64 % (↑48 % ↑82 %)</w:t>
            </w:r>
          </w:p>
          <w:p w14:paraId="350B64D8" w14:textId="1F86C220" w:rsidR="006331B6" w:rsidRPr="002428A9" w:rsidRDefault="007261F8" w:rsidP="00D50984">
            <w:pPr>
              <w:pStyle w:val="EMEABodyText"/>
            </w:pPr>
            <w:r w:rsidRPr="002428A9">
              <w:t>Pibrentasvir C</w:t>
            </w:r>
            <w:r w:rsidRPr="002428A9">
              <w:rPr>
                <w:vertAlign w:val="subscript"/>
              </w:rPr>
              <w:t>max</w:t>
            </w:r>
            <w:r w:rsidRPr="002428A9">
              <w:t>: ↑29 % (↑15 % ↑45 %)</w:t>
            </w:r>
          </w:p>
          <w:p w14:paraId="1128912E" w14:textId="4F2260C6" w:rsidR="006331B6" w:rsidRPr="002428A9" w:rsidRDefault="007261F8" w:rsidP="00D50984">
            <w:pPr>
              <w:pStyle w:val="EMEABodyText"/>
            </w:pPr>
            <w:r w:rsidRPr="002428A9">
              <w:t>Pibrentasvir C</w:t>
            </w:r>
            <w:r w:rsidRPr="002428A9">
              <w:rPr>
                <w:vertAlign w:val="subscript"/>
              </w:rPr>
              <w:t>min</w:t>
            </w:r>
            <w:r w:rsidRPr="002428A9">
              <w:t>: ↑129 % (↑95 % ↑168 %)</w:t>
            </w:r>
          </w:p>
          <w:p w14:paraId="5C565BF7" w14:textId="77777777" w:rsidR="006331B6" w:rsidRPr="002428A9" w:rsidRDefault="006331B6" w:rsidP="00D50984">
            <w:pPr>
              <w:pStyle w:val="EMEABodyText"/>
            </w:pPr>
          </w:p>
          <w:p w14:paraId="7812ECCB" w14:textId="469F20C1" w:rsidR="006331B6" w:rsidRPr="002428A9" w:rsidRDefault="007261F8" w:rsidP="00D50984">
            <w:pPr>
              <w:pStyle w:val="EMEABodyText"/>
            </w:pPr>
            <w:r w:rsidRPr="002428A9">
              <w:t>Atazanavir AUC: ↑11 % (↑3 % ↑19 %)</w:t>
            </w:r>
          </w:p>
          <w:p w14:paraId="3B195341" w14:textId="7EBF7170" w:rsidR="006331B6" w:rsidRPr="002428A9" w:rsidRDefault="007261F8" w:rsidP="00D50984">
            <w:pPr>
              <w:pStyle w:val="EMEABodyText"/>
            </w:pPr>
            <w:r w:rsidRPr="002428A9">
              <w:t>Atazanavir C</w:t>
            </w:r>
            <w:r w:rsidRPr="002428A9">
              <w:rPr>
                <w:vertAlign w:val="subscript"/>
              </w:rPr>
              <w:t>max</w:t>
            </w:r>
            <w:r w:rsidRPr="002428A9">
              <w:t>: ↔ 0 % (↓10 % ↑10 %)</w:t>
            </w:r>
          </w:p>
          <w:p w14:paraId="559BBAEE" w14:textId="2ACE55EF" w:rsidR="006331B6" w:rsidRPr="002428A9" w:rsidRDefault="007261F8" w:rsidP="00D50984">
            <w:pPr>
              <w:pStyle w:val="EMEABodyText"/>
            </w:pPr>
            <w:r w:rsidRPr="002428A9">
              <w:t>Atazanavir C</w:t>
            </w:r>
            <w:r w:rsidRPr="002428A9">
              <w:rPr>
                <w:vertAlign w:val="subscript"/>
              </w:rPr>
              <w:t>min</w:t>
            </w:r>
            <w:r w:rsidRPr="002428A9">
              <w:t>: ↑16 % (↑7 % ↑25 %)</w:t>
            </w:r>
          </w:p>
          <w:p w14:paraId="525F1FE4" w14:textId="77777777" w:rsidR="006331B6" w:rsidRPr="002428A9" w:rsidRDefault="006331B6" w:rsidP="00D50984">
            <w:pPr>
              <w:pStyle w:val="EMEABodyText"/>
            </w:pPr>
          </w:p>
          <w:p w14:paraId="26574918" w14:textId="12692866" w:rsidR="006331B6" w:rsidRPr="002428A9" w:rsidRDefault="00EF68F4" w:rsidP="00D50984">
            <w:pPr>
              <w:pStyle w:val="EMEABodyText"/>
            </w:pPr>
            <w:r w:rsidRPr="002428A9">
              <w:t>* Über einen Einfluss von Atazanavir und Ritonavir auf die Anfangsdosis von Glecaprevir und Pibrentasvir wurde berichtet.</w:t>
            </w:r>
          </w:p>
        </w:tc>
        <w:tc>
          <w:tcPr>
            <w:tcW w:w="3350" w:type="dxa"/>
            <w:shd w:val="clear" w:color="auto" w:fill="auto"/>
          </w:tcPr>
          <w:p w14:paraId="7D9BDA55" w14:textId="096AFA1F" w:rsidR="006331B6" w:rsidRPr="002428A9" w:rsidRDefault="007A0A3F" w:rsidP="00D50984">
            <w:pPr>
              <w:pStyle w:val="EMEABodyText"/>
              <w:keepNext/>
            </w:pPr>
            <w:r w:rsidRPr="002428A9">
              <w:t>Die gleichzeitige Anwendung von EVOTAZ und Glecaprevir/Pibrentasvir ist kontraindiziert. Durch einen signifikanten Anstieg der Glecaprevir</w:t>
            </w:r>
            <w:r w:rsidRPr="002428A9">
              <w:noBreakHyphen/>
              <w:t xml:space="preserve"> und Pibrentasvir-Plasmakonzentrationen steigt das potentielle Risiko von ALT-Erhöhungen (siehe Abschnitt 4.3).</w:t>
            </w:r>
          </w:p>
        </w:tc>
      </w:tr>
      <w:tr w:rsidR="00C221D4" w:rsidRPr="002428A9" w14:paraId="5C3B9A50" w14:textId="77777777" w:rsidTr="00022954">
        <w:trPr>
          <w:cantSplit/>
          <w:trHeight w:val="57"/>
        </w:trPr>
        <w:tc>
          <w:tcPr>
            <w:tcW w:w="9606" w:type="dxa"/>
            <w:gridSpan w:val="3"/>
            <w:shd w:val="clear" w:color="auto" w:fill="auto"/>
          </w:tcPr>
          <w:p w14:paraId="1A7A2DCC" w14:textId="77777777" w:rsidR="001D12D9" w:rsidRPr="002428A9" w:rsidRDefault="007A0A3F" w:rsidP="00D50984">
            <w:pPr>
              <w:pStyle w:val="EMEABodyText"/>
              <w:keepNext/>
              <w:rPr>
                <w:b/>
              </w:rPr>
            </w:pPr>
            <w:r w:rsidRPr="002428A9">
              <w:rPr>
                <w:b/>
              </w:rPr>
              <w:t>ANTIRETROVIRALE ARZNEIMITTEL</w:t>
            </w:r>
          </w:p>
        </w:tc>
      </w:tr>
      <w:tr w:rsidR="00C221D4" w:rsidRPr="002428A9" w14:paraId="76F53AE0" w14:textId="77777777" w:rsidTr="00022954">
        <w:trPr>
          <w:cantSplit/>
          <w:trHeight w:val="57"/>
        </w:trPr>
        <w:tc>
          <w:tcPr>
            <w:tcW w:w="9606" w:type="dxa"/>
            <w:gridSpan w:val="3"/>
            <w:shd w:val="clear" w:color="auto" w:fill="auto"/>
          </w:tcPr>
          <w:p w14:paraId="759BD988" w14:textId="77777777" w:rsidR="001D12D9" w:rsidRPr="002428A9" w:rsidRDefault="007A0A3F" w:rsidP="00D50984">
            <w:pPr>
              <w:pStyle w:val="EMEABodyText"/>
              <w:keepNext/>
              <w:rPr>
                <w:i/>
              </w:rPr>
            </w:pPr>
            <w:r w:rsidRPr="002428A9">
              <w:rPr>
                <w:i/>
              </w:rPr>
              <w:t>Protease</w:t>
            </w:r>
            <w:r w:rsidRPr="002428A9">
              <w:rPr>
                <w:i/>
              </w:rPr>
              <w:noBreakHyphen/>
              <w:t>Inhibitoren:</w:t>
            </w:r>
            <w:r w:rsidRPr="002428A9">
              <w:rPr>
                <w:b/>
              </w:rPr>
              <w:t xml:space="preserve"> </w:t>
            </w:r>
            <w:r w:rsidRPr="002428A9">
              <w:t>EVOTAZ wird nicht zur Anwendung zusammen mit anderen Protease</w:t>
            </w:r>
            <w:r w:rsidRPr="002428A9">
              <w:noBreakHyphen/>
              <w:t>Inhibitoren empfohlen, weil die gleichzeitige Anwendung möglicherweise keine adäquate Protease</w:t>
            </w:r>
            <w:r w:rsidRPr="002428A9">
              <w:noBreakHyphen/>
              <w:t>Inhibitor</w:t>
            </w:r>
            <w:r w:rsidRPr="002428A9">
              <w:noBreakHyphen/>
              <w:t>Exposition liefert.</w:t>
            </w:r>
          </w:p>
        </w:tc>
      </w:tr>
      <w:tr w:rsidR="00EF68F4" w:rsidRPr="002428A9" w14:paraId="111505FC" w14:textId="77777777" w:rsidTr="00022954">
        <w:trPr>
          <w:cantSplit/>
          <w:trHeight w:val="57"/>
        </w:trPr>
        <w:tc>
          <w:tcPr>
            <w:tcW w:w="3178" w:type="dxa"/>
            <w:shd w:val="clear" w:color="auto" w:fill="auto"/>
          </w:tcPr>
          <w:p w14:paraId="38E0A8F9" w14:textId="40BC6030" w:rsidR="00EF68F4" w:rsidRPr="002428A9" w:rsidRDefault="00EF68F4" w:rsidP="00EF68F4">
            <w:pPr>
              <w:pStyle w:val="EMEABodyText"/>
              <w:rPr>
                <w:b/>
              </w:rPr>
            </w:pPr>
            <w:r w:rsidRPr="002428A9">
              <w:rPr>
                <w:b/>
              </w:rPr>
              <w:t>Indinavir</w:t>
            </w:r>
          </w:p>
        </w:tc>
        <w:tc>
          <w:tcPr>
            <w:tcW w:w="3078" w:type="dxa"/>
            <w:shd w:val="clear" w:color="auto" w:fill="auto"/>
          </w:tcPr>
          <w:p w14:paraId="1DBF2D34" w14:textId="77777777" w:rsidR="00EF68F4" w:rsidRPr="002428A9" w:rsidRDefault="00EF68F4" w:rsidP="00EF68F4">
            <w:pPr>
              <w:pStyle w:val="EMEABodyText"/>
              <w:keepNext/>
            </w:pPr>
            <w:r w:rsidRPr="002428A9">
              <w:t>Indinavir ist mit einer indirekten, unkonjugierten Hyperbilirubinämie durch UGT</w:t>
            </w:r>
            <w:r w:rsidRPr="002428A9">
              <w:noBreakHyphen/>
              <w:t>Inhibition assoziiert.</w:t>
            </w:r>
          </w:p>
        </w:tc>
        <w:tc>
          <w:tcPr>
            <w:tcW w:w="3350" w:type="dxa"/>
            <w:shd w:val="clear" w:color="auto" w:fill="auto"/>
          </w:tcPr>
          <w:p w14:paraId="4A35E813" w14:textId="3597344D" w:rsidR="00EF68F4" w:rsidRPr="002428A9" w:rsidRDefault="00EF68F4" w:rsidP="00EF68F4">
            <w:pPr>
              <w:pStyle w:val="EMEABodyText"/>
              <w:keepNext/>
            </w:pPr>
            <w:r w:rsidRPr="002428A9">
              <w:t>Die gleichzeitige Anwendung von EVOTAZ und Indinavir wird nicht empfohlen (siehe Abschnitt 4.4).</w:t>
            </w:r>
          </w:p>
        </w:tc>
      </w:tr>
      <w:tr w:rsidR="00C221D4" w:rsidRPr="002428A9" w14:paraId="236FBDA8" w14:textId="77777777" w:rsidTr="00022954">
        <w:trPr>
          <w:cantSplit/>
          <w:trHeight w:val="57"/>
        </w:trPr>
        <w:tc>
          <w:tcPr>
            <w:tcW w:w="9606" w:type="dxa"/>
            <w:gridSpan w:val="3"/>
            <w:shd w:val="clear" w:color="auto" w:fill="auto"/>
          </w:tcPr>
          <w:p w14:paraId="6E93494B" w14:textId="77777777" w:rsidR="001D12D9" w:rsidRPr="002428A9" w:rsidRDefault="007A0A3F" w:rsidP="00987D9F">
            <w:pPr>
              <w:pStyle w:val="EMEABodyText"/>
              <w:keepNext/>
              <w:rPr>
                <w:i/>
              </w:rPr>
            </w:pPr>
            <w:r w:rsidRPr="002428A9">
              <w:rPr>
                <w:i/>
              </w:rPr>
              <w:t>Nukleosid</w:t>
            </w:r>
            <w:r w:rsidRPr="002428A9">
              <w:rPr>
                <w:i/>
              </w:rPr>
              <w:noBreakHyphen/>
              <w:t>/Nukleotid</w:t>
            </w:r>
            <w:r w:rsidRPr="002428A9">
              <w:rPr>
                <w:i/>
              </w:rPr>
              <w:noBreakHyphen/>
              <w:t>Reverse</w:t>
            </w:r>
            <w:r w:rsidRPr="002428A9">
              <w:rPr>
                <w:i/>
              </w:rPr>
              <w:noBreakHyphen/>
              <w:t>Transkriptase</w:t>
            </w:r>
            <w:r w:rsidRPr="002428A9">
              <w:rPr>
                <w:i/>
              </w:rPr>
              <w:noBreakHyphen/>
              <w:t>Inhibitoren (NRTIs)</w:t>
            </w:r>
          </w:p>
        </w:tc>
      </w:tr>
      <w:tr w:rsidR="00C221D4" w:rsidRPr="002428A9" w14:paraId="08DC6AB3" w14:textId="77777777" w:rsidTr="00022954">
        <w:trPr>
          <w:cantSplit/>
          <w:trHeight w:val="57"/>
        </w:trPr>
        <w:tc>
          <w:tcPr>
            <w:tcW w:w="3178" w:type="dxa"/>
            <w:shd w:val="clear" w:color="auto" w:fill="auto"/>
          </w:tcPr>
          <w:p w14:paraId="438636FB" w14:textId="77777777" w:rsidR="00EF68F4" w:rsidRPr="002428A9" w:rsidRDefault="00EF68F4" w:rsidP="00EF68F4">
            <w:pPr>
              <w:pStyle w:val="EMEABodyText"/>
              <w:rPr>
                <w:b/>
              </w:rPr>
            </w:pPr>
            <w:r w:rsidRPr="002428A9">
              <w:rPr>
                <w:b/>
              </w:rPr>
              <w:t>Lamivudin 150 mg zweimal täglich + Zidovudin 300 mg zweimal täglich</w:t>
            </w:r>
          </w:p>
          <w:p w14:paraId="6C588708" w14:textId="0EF82583" w:rsidR="001D12D9" w:rsidRPr="002428A9" w:rsidRDefault="00EF68F4" w:rsidP="00EF68F4">
            <w:pPr>
              <w:pStyle w:val="EMEABodyText"/>
            </w:pPr>
            <w:r w:rsidRPr="002428A9">
              <w:t>(Atazanavir 400 mg einmal täglich)</w:t>
            </w:r>
          </w:p>
        </w:tc>
        <w:tc>
          <w:tcPr>
            <w:tcW w:w="3078" w:type="dxa"/>
            <w:shd w:val="clear" w:color="auto" w:fill="auto"/>
          </w:tcPr>
          <w:p w14:paraId="1B413CC3" w14:textId="1A8A76CF" w:rsidR="001D12D9" w:rsidRPr="002428A9" w:rsidRDefault="00EF68F4" w:rsidP="00D50984">
            <w:pPr>
              <w:pStyle w:val="EMEABodyText"/>
            </w:pPr>
            <w:r w:rsidRPr="002428A9">
              <w:t>Bei gleichzeitiger Anwendung mit Atazanavir wurde keine signifikante Auswirkung auf die Konzentration von Lamivudin und Zidovudin beobachtet.</w:t>
            </w:r>
          </w:p>
        </w:tc>
        <w:tc>
          <w:tcPr>
            <w:tcW w:w="3350" w:type="dxa"/>
            <w:shd w:val="clear" w:color="auto" w:fill="auto"/>
          </w:tcPr>
          <w:p w14:paraId="30C4CC3F" w14:textId="77777777" w:rsidR="001D12D9" w:rsidRPr="002428A9" w:rsidRDefault="007A0A3F" w:rsidP="00D50984">
            <w:pPr>
              <w:pStyle w:val="EMEABodyText"/>
            </w:pPr>
            <w:r w:rsidRPr="002428A9">
              <w:t>Basierend auf diesen Daten und da durch Cobicistat keine signifikante Beeinträchtigung der Pharmakokinetik von NRTIs zu erwarten ist, ist auch für die gleichzeitige Anwendung von EVOTAZ mit diesen Arzneimitteln nicht zu erwarten, dass es die Exposition der gleichzeitig gegebenen Arzneimittel signifikant verändert.</w:t>
            </w:r>
          </w:p>
        </w:tc>
      </w:tr>
      <w:tr w:rsidR="00C221D4" w:rsidRPr="002428A9" w14:paraId="1621F8D8" w14:textId="77777777" w:rsidTr="00022954">
        <w:trPr>
          <w:cantSplit/>
          <w:trHeight w:val="57"/>
        </w:trPr>
        <w:tc>
          <w:tcPr>
            <w:tcW w:w="3178" w:type="dxa"/>
            <w:shd w:val="clear" w:color="auto" w:fill="auto"/>
          </w:tcPr>
          <w:p w14:paraId="4D61A47B" w14:textId="77777777" w:rsidR="00EF68F4" w:rsidRPr="002428A9" w:rsidRDefault="00EF68F4" w:rsidP="00EF68F4">
            <w:pPr>
              <w:pStyle w:val="EMEABodyText"/>
            </w:pPr>
            <w:r w:rsidRPr="002428A9">
              <w:rPr>
                <w:b/>
              </w:rPr>
              <w:lastRenderedPageBreak/>
              <w:t>Didanosin (gepufferte Tabletten) 200 mg/ Stavudin 40 mg, beide als Einzeldosis</w:t>
            </w:r>
          </w:p>
          <w:p w14:paraId="1E12731F" w14:textId="35EFE597" w:rsidR="001D12D9" w:rsidRPr="002428A9" w:rsidRDefault="00EF68F4" w:rsidP="00EF68F4">
            <w:pPr>
              <w:pStyle w:val="EMEABodyText"/>
            </w:pPr>
            <w:r w:rsidRPr="002428A9">
              <w:t>(Atazanavir 400 mg Einzeldosis)</w:t>
            </w:r>
          </w:p>
        </w:tc>
        <w:tc>
          <w:tcPr>
            <w:tcW w:w="3078" w:type="dxa"/>
            <w:shd w:val="clear" w:color="auto" w:fill="auto"/>
          </w:tcPr>
          <w:p w14:paraId="5D06276A" w14:textId="77777777" w:rsidR="00EF68F4" w:rsidRPr="002428A9" w:rsidRDefault="00EF68F4" w:rsidP="00EF68F4">
            <w:pPr>
              <w:pStyle w:val="EMEABodyText"/>
            </w:pPr>
            <w:r w:rsidRPr="002428A9">
              <w:t>Atazanavir, gleichzeitige Anwendung mit ddI+d4T (nüchtern)</w:t>
            </w:r>
          </w:p>
          <w:p w14:paraId="502303D2" w14:textId="77777777" w:rsidR="00EF68F4" w:rsidRPr="002428A9" w:rsidRDefault="00EF68F4" w:rsidP="00EF68F4">
            <w:pPr>
              <w:pStyle w:val="EMEABodyText"/>
            </w:pPr>
            <w:r w:rsidRPr="002428A9">
              <w:t>Atazanavir AUC ↓87 % (↓92 % ↓79 %)</w:t>
            </w:r>
          </w:p>
          <w:p w14:paraId="6A5661DC" w14:textId="77777777" w:rsidR="00EF68F4" w:rsidRPr="002428A9" w:rsidRDefault="00EF68F4" w:rsidP="00EF68F4">
            <w:pPr>
              <w:pStyle w:val="EMEABodyText"/>
            </w:pPr>
            <w:r w:rsidRPr="002428A9">
              <w:t>Atazanavir C</w:t>
            </w:r>
            <w:r w:rsidRPr="002428A9">
              <w:rPr>
                <w:vertAlign w:val="subscript"/>
              </w:rPr>
              <w:t>max</w:t>
            </w:r>
            <w:r w:rsidRPr="002428A9">
              <w:t xml:space="preserve"> ↓89 % (↓94 % ↓82 %)</w:t>
            </w:r>
          </w:p>
          <w:p w14:paraId="0EF51535" w14:textId="77777777" w:rsidR="00EF68F4" w:rsidRPr="002428A9" w:rsidRDefault="00EF68F4" w:rsidP="00EF68F4">
            <w:pPr>
              <w:pStyle w:val="EMEABodyText"/>
            </w:pPr>
            <w:r w:rsidRPr="002428A9">
              <w:t>Atazanavir C</w:t>
            </w:r>
            <w:r w:rsidRPr="002428A9">
              <w:rPr>
                <w:vertAlign w:val="subscript"/>
              </w:rPr>
              <w:t>min</w:t>
            </w:r>
            <w:r w:rsidRPr="002428A9">
              <w:t xml:space="preserve"> ↓84 % (↓90 % ↓73 %)</w:t>
            </w:r>
          </w:p>
          <w:p w14:paraId="6B3B5563" w14:textId="77777777" w:rsidR="00EF68F4" w:rsidRPr="002428A9" w:rsidRDefault="00EF68F4" w:rsidP="00EF68F4">
            <w:pPr>
              <w:pStyle w:val="EMEABodyText"/>
            </w:pPr>
          </w:p>
          <w:p w14:paraId="5E47AD93" w14:textId="77777777" w:rsidR="00EF68F4" w:rsidRPr="002428A9" w:rsidRDefault="00EF68F4" w:rsidP="00EF68F4">
            <w:pPr>
              <w:pStyle w:val="EMEABodyText"/>
            </w:pPr>
            <w:r w:rsidRPr="002428A9">
              <w:t>Atazanavir, 1 Std. nach ddI+d4T (nüchtern)</w:t>
            </w:r>
          </w:p>
          <w:p w14:paraId="7EDACEEB" w14:textId="77777777" w:rsidR="00EF68F4" w:rsidRPr="002428A9" w:rsidRDefault="00EF68F4" w:rsidP="00EF68F4">
            <w:pPr>
              <w:pStyle w:val="EMEABodyText"/>
            </w:pPr>
            <w:r w:rsidRPr="002428A9">
              <w:t>Atazanavir AUC ↔3 % (↓36 % ↑67 %)</w:t>
            </w:r>
          </w:p>
          <w:p w14:paraId="2B410A81" w14:textId="77777777" w:rsidR="00EF68F4" w:rsidRPr="002428A9" w:rsidRDefault="00EF68F4" w:rsidP="00EF68F4">
            <w:pPr>
              <w:pStyle w:val="EMEABodyText"/>
            </w:pPr>
            <w:r w:rsidRPr="002428A9">
              <w:t>Atazanavir C</w:t>
            </w:r>
            <w:r w:rsidRPr="002428A9">
              <w:rPr>
                <w:vertAlign w:val="subscript"/>
              </w:rPr>
              <w:t>max</w:t>
            </w:r>
            <w:r w:rsidRPr="002428A9">
              <w:t xml:space="preserve"> ↑12 % (↓33 % ↑18 %)</w:t>
            </w:r>
          </w:p>
          <w:p w14:paraId="793CB786" w14:textId="77777777" w:rsidR="00EF68F4" w:rsidRPr="002428A9" w:rsidRDefault="00EF68F4" w:rsidP="00EF68F4">
            <w:pPr>
              <w:pStyle w:val="EMEABodyText"/>
            </w:pPr>
            <w:r w:rsidRPr="002428A9">
              <w:t>Atazanavir C</w:t>
            </w:r>
            <w:r w:rsidRPr="002428A9">
              <w:rPr>
                <w:vertAlign w:val="subscript"/>
              </w:rPr>
              <w:t>min</w:t>
            </w:r>
            <w:r w:rsidRPr="002428A9">
              <w:t xml:space="preserve"> ↔3 % (↓39 % ↑73 %)</w:t>
            </w:r>
          </w:p>
          <w:p w14:paraId="29598685" w14:textId="77777777" w:rsidR="00EF68F4" w:rsidRPr="002428A9" w:rsidRDefault="00EF68F4" w:rsidP="00EF68F4">
            <w:pPr>
              <w:pStyle w:val="EMEABodyText"/>
            </w:pPr>
          </w:p>
          <w:p w14:paraId="6A8A5316" w14:textId="77777777" w:rsidR="00EF68F4" w:rsidRPr="002428A9" w:rsidRDefault="00EF68F4" w:rsidP="00EF68F4">
            <w:pPr>
              <w:pStyle w:val="EMEABodyText"/>
            </w:pPr>
            <w:r w:rsidRPr="002428A9">
              <w:t>Die Atazanavir-Konzentrationen waren bei gleichzeitiger Anwendung mit Didanosin (gepufferte Tabletten) und Stavudin stark vermindert.</w:t>
            </w:r>
          </w:p>
          <w:p w14:paraId="57A26ABA" w14:textId="77777777" w:rsidR="00EF68F4" w:rsidRPr="002428A9" w:rsidRDefault="00EF68F4" w:rsidP="00EF68F4">
            <w:pPr>
              <w:pStyle w:val="EMEABodyText"/>
            </w:pPr>
          </w:p>
          <w:p w14:paraId="0CE54574" w14:textId="77777777" w:rsidR="00EF68F4" w:rsidRPr="002428A9" w:rsidRDefault="00EF68F4" w:rsidP="00EF68F4">
            <w:pPr>
              <w:pStyle w:val="EMEABodyText"/>
            </w:pPr>
            <w:r w:rsidRPr="002428A9">
              <w:t>Der Wechselwirkungsmechanismus ist eine verringerte Löslichkeit von Atazanavir mit zunehmendem pH-Wert, bedingt durch das Antazidum in den gepufferten Didanosin-Tabletten.</w:t>
            </w:r>
          </w:p>
          <w:p w14:paraId="52A62B7C" w14:textId="77777777" w:rsidR="00EF68F4" w:rsidRPr="002428A9" w:rsidRDefault="00EF68F4" w:rsidP="00EF68F4">
            <w:pPr>
              <w:pStyle w:val="EMEABodyText"/>
            </w:pPr>
          </w:p>
          <w:p w14:paraId="58C264AF" w14:textId="4BDF24AA" w:rsidR="001D12D9" w:rsidRPr="002428A9" w:rsidRDefault="00EF68F4" w:rsidP="00EF68F4">
            <w:pPr>
              <w:pStyle w:val="EMEABodyText"/>
            </w:pPr>
            <w:r w:rsidRPr="002428A9">
              <w:t>Es wurde keine signifikante Wirkung auf die Didanosin</w:t>
            </w:r>
            <w:r w:rsidRPr="002428A9">
              <w:noBreakHyphen/>
              <w:t xml:space="preserve"> und Stavudin</w:t>
            </w:r>
            <w:r w:rsidRPr="002428A9">
              <w:noBreakHyphen/>
              <w:t>Konzentrationen beobachtet.</w:t>
            </w:r>
          </w:p>
        </w:tc>
        <w:tc>
          <w:tcPr>
            <w:tcW w:w="3350" w:type="dxa"/>
            <w:vMerge w:val="restart"/>
            <w:shd w:val="clear" w:color="auto" w:fill="auto"/>
          </w:tcPr>
          <w:p w14:paraId="349D6B16" w14:textId="534349E9" w:rsidR="001D12D9" w:rsidRPr="002428A9" w:rsidRDefault="00EF68F4" w:rsidP="00D50984">
            <w:pPr>
              <w:pStyle w:val="EMEABodyText"/>
            </w:pPr>
            <w:r w:rsidRPr="002428A9">
              <w:t>Didanosin sollte nüchtern 2 Stunden nach der Einnahme von EVOTAZ (welches mit einer Mahlzeit einzunehmen ist) eingenommen werden. Es ist nicht zu erwarten, dass die gleichzeitige Anwendung von EVOTAZ mit Stavudin die Exposition von Stavudin signifikant ändert.</w:t>
            </w:r>
          </w:p>
        </w:tc>
      </w:tr>
      <w:tr w:rsidR="00EF68F4" w:rsidRPr="002428A9" w14:paraId="5FDA246B" w14:textId="77777777" w:rsidTr="00022954">
        <w:trPr>
          <w:cantSplit/>
          <w:trHeight w:val="57"/>
        </w:trPr>
        <w:tc>
          <w:tcPr>
            <w:tcW w:w="3178" w:type="dxa"/>
            <w:shd w:val="clear" w:color="auto" w:fill="auto"/>
          </w:tcPr>
          <w:p w14:paraId="244C986E" w14:textId="77777777" w:rsidR="00EF68F4" w:rsidRPr="002428A9" w:rsidRDefault="00EF68F4" w:rsidP="00EF68F4">
            <w:pPr>
              <w:pStyle w:val="EMEABodyText"/>
            </w:pPr>
            <w:r w:rsidRPr="002428A9">
              <w:rPr>
                <w:b/>
              </w:rPr>
              <w:lastRenderedPageBreak/>
              <w:t>Didanosin (magensaft</w:t>
            </w:r>
            <w:ins w:id="29" w:author="BMS">
              <w:r w:rsidRPr="002428A9">
                <w:rPr>
                  <w:b/>
                </w:rPr>
                <w:softHyphen/>
              </w:r>
            </w:ins>
            <w:r w:rsidRPr="002428A9">
              <w:rPr>
                <w:b/>
              </w:rPr>
              <w:t>resistente Hartkapseln) 400 mg Einzeldosis</w:t>
            </w:r>
          </w:p>
          <w:p w14:paraId="2C046A9C" w14:textId="2980680A" w:rsidR="00EF68F4" w:rsidRPr="002428A9" w:rsidRDefault="00EF68F4" w:rsidP="00EF68F4">
            <w:pPr>
              <w:pStyle w:val="EMEABodyText"/>
            </w:pPr>
            <w:r w:rsidRPr="002428A9">
              <w:t>(Atazanavir 400 mg einmal täglich)</w:t>
            </w:r>
          </w:p>
        </w:tc>
        <w:tc>
          <w:tcPr>
            <w:tcW w:w="3078" w:type="dxa"/>
            <w:shd w:val="clear" w:color="auto" w:fill="auto"/>
          </w:tcPr>
          <w:p w14:paraId="06C6C2F1" w14:textId="77777777" w:rsidR="00EF68F4" w:rsidRPr="002428A9" w:rsidRDefault="00EF68F4" w:rsidP="00EF68F4">
            <w:pPr>
              <w:pStyle w:val="EMEABodyText"/>
            </w:pPr>
            <w:r w:rsidRPr="002428A9">
              <w:t>Didanosin (mit einer Mahlzeit)</w:t>
            </w:r>
          </w:p>
          <w:p w14:paraId="1231426A" w14:textId="77777777" w:rsidR="00EF68F4" w:rsidRPr="002428A9" w:rsidRDefault="00EF68F4" w:rsidP="00EF68F4">
            <w:pPr>
              <w:pStyle w:val="EMEABodyText"/>
            </w:pPr>
            <w:r w:rsidRPr="002428A9">
              <w:t>Didanosin AUC ↓34 % (↓40 % ↓26 %)</w:t>
            </w:r>
          </w:p>
          <w:p w14:paraId="06CD8C17" w14:textId="77777777" w:rsidR="00EF68F4" w:rsidRPr="002428A9" w:rsidRDefault="00EF68F4" w:rsidP="00EF68F4">
            <w:pPr>
              <w:pStyle w:val="EMEABodyText"/>
            </w:pPr>
            <w:r w:rsidRPr="002428A9">
              <w:t>Didanosin C</w:t>
            </w:r>
            <w:r w:rsidRPr="002428A9">
              <w:rPr>
                <w:vertAlign w:val="subscript"/>
              </w:rPr>
              <w:t>max</w:t>
            </w:r>
            <w:r w:rsidRPr="002428A9">
              <w:t xml:space="preserve"> ↓36 % (↓45 % ↓26 %)</w:t>
            </w:r>
          </w:p>
          <w:p w14:paraId="16840EF2" w14:textId="77777777" w:rsidR="00EF68F4" w:rsidRPr="002428A9" w:rsidRDefault="00EF68F4" w:rsidP="00EF68F4">
            <w:pPr>
              <w:pStyle w:val="EMEABodyText"/>
            </w:pPr>
            <w:r w:rsidRPr="002428A9">
              <w:t>Didanosin C</w:t>
            </w:r>
            <w:r w:rsidRPr="002428A9">
              <w:rPr>
                <w:vertAlign w:val="subscript"/>
              </w:rPr>
              <w:t>min</w:t>
            </w:r>
            <w:r w:rsidRPr="002428A9">
              <w:t xml:space="preserve"> ↑13 % (↓9 % ↑41 %)</w:t>
            </w:r>
          </w:p>
          <w:p w14:paraId="633E236B" w14:textId="77777777" w:rsidR="00EF68F4" w:rsidRPr="002428A9" w:rsidRDefault="00EF68F4" w:rsidP="00EF68F4">
            <w:pPr>
              <w:pStyle w:val="EMEABodyText"/>
            </w:pPr>
          </w:p>
          <w:p w14:paraId="4C83C699" w14:textId="61E1A0FA" w:rsidR="00EF68F4" w:rsidRPr="002428A9" w:rsidRDefault="00EF68F4" w:rsidP="00EF68F4">
            <w:pPr>
              <w:pStyle w:val="EMEABodyText"/>
            </w:pPr>
            <w:r w:rsidRPr="002428A9">
              <w:t>Es wurde keine signifikante Wirkung auf die Atazanavir</w:t>
            </w:r>
            <w:r w:rsidRPr="002428A9">
              <w:noBreakHyphen/>
              <w:t>Konzentration bei gleichzeitiger Anwendung mit Didanosin (magensaftresistente Hartkapseln) beobachtet. Die Einnahme zusammen mit einer Mahlzeit verringerte jedoch die Didanosin</w:t>
            </w:r>
            <w:r w:rsidRPr="002428A9">
              <w:noBreakHyphen/>
              <w:t>Konzentration.</w:t>
            </w:r>
          </w:p>
        </w:tc>
        <w:tc>
          <w:tcPr>
            <w:tcW w:w="3350" w:type="dxa"/>
            <w:vMerge/>
            <w:shd w:val="clear" w:color="auto" w:fill="auto"/>
          </w:tcPr>
          <w:p w14:paraId="7666C680" w14:textId="77777777" w:rsidR="00EF68F4" w:rsidRPr="002428A9" w:rsidRDefault="00EF68F4" w:rsidP="00EF68F4">
            <w:pPr>
              <w:pStyle w:val="EMEABodyText"/>
            </w:pPr>
          </w:p>
        </w:tc>
      </w:tr>
      <w:tr w:rsidR="00EF68F4" w:rsidRPr="002428A9" w14:paraId="0B338142" w14:textId="77777777" w:rsidTr="00022954">
        <w:trPr>
          <w:cantSplit/>
          <w:trHeight w:val="57"/>
        </w:trPr>
        <w:tc>
          <w:tcPr>
            <w:tcW w:w="3178" w:type="dxa"/>
            <w:shd w:val="clear" w:color="auto" w:fill="auto"/>
          </w:tcPr>
          <w:p w14:paraId="707FC8A5" w14:textId="77777777" w:rsidR="00EF68F4" w:rsidRPr="002428A9" w:rsidRDefault="00EF68F4" w:rsidP="00EF68F4">
            <w:pPr>
              <w:pStyle w:val="EMEABodyText"/>
              <w:rPr>
                <w:b/>
              </w:rPr>
            </w:pPr>
            <w:r w:rsidRPr="002428A9">
              <w:rPr>
                <w:b/>
              </w:rPr>
              <w:t>Tenofovirdisoproxilfumarat (Tenofovir</w:t>
            </w:r>
            <w:r w:rsidRPr="002428A9">
              <w:rPr>
                <w:b/>
              </w:rPr>
              <w:noBreakHyphen/>
              <w:t>DF) 300 mg einmal täglich</w:t>
            </w:r>
          </w:p>
          <w:p w14:paraId="7141448B" w14:textId="77777777" w:rsidR="00EF68F4" w:rsidRPr="002428A9" w:rsidRDefault="00EF68F4" w:rsidP="00EF68F4">
            <w:pPr>
              <w:pStyle w:val="EMEABodyText"/>
            </w:pPr>
            <w:r w:rsidRPr="002428A9">
              <w:t>(Atazanavir 400 mg einmal täglich)</w:t>
            </w:r>
          </w:p>
          <w:p w14:paraId="6FEF8A32" w14:textId="77777777" w:rsidR="00EF68F4" w:rsidRPr="002428A9" w:rsidRDefault="00EF68F4" w:rsidP="00EF68F4">
            <w:pPr>
              <w:pStyle w:val="EMEABodyText"/>
            </w:pPr>
          </w:p>
          <w:p w14:paraId="24C17124" w14:textId="53958A30" w:rsidR="00EF68F4" w:rsidRPr="002428A9" w:rsidRDefault="00EF68F4" w:rsidP="00EF68F4">
            <w:pPr>
              <w:pStyle w:val="EMEABodyText"/>
            </w:pPr>
            <w:r w:rsidRPr="002428A9">
              <w:t>300 mg Tenofovirdisoproxilfumarat entspricht 245 mg Tenofovirdisoproxil.</w:t>
            </w:r>
          </w:p>
        </w:tc>
        <w:tc>
          <w:tcPr>
            <w:tcW w:w="3078" w:type="dxa"/>
            <w:shd w:val="clear" w:color="auto" w:fill="auto"/>
          </w:tcPr>
          <w:p w14:paraId="686F4CE9" w14:textId="77777777" w:rsidR="00EF68F4" w:rsidRPr="002428A9" w:rsidRDefault="00EF68F4" w:rsidP="00EF68F4">
            <w:pPr>
              <w:pStyle w:val="EMEABodyText"/>
            </w:pPr>
            <w:r w:rsidRPr="002428A9">
              <w:t>Atazanavir AUC ↓25 % (↓30 % ↓19 %)</w:t>
            </w:r>
          </w:p>
          <w:p w14:paraId="10E67B50" w14:textId="77777777" w:rsidR="00EF68F4" w:rsidRPr="002428A9" w:rsidRDefault="00EF68F4" w:rsidP="00EF68F4">
            <w:pPr>
              <w:pStyle w:val="EMEABodyText"/>
            </w:pPr>
            <w:r w:rsidRPr="002428A9">
              <w:t>Atazanavir C</w:t>
            </w:r>
            <w:r w:rsidRPr="002428A9">
              <w:rPr>
                <w:vertAlign w:val="subscript"/>
              </w:rPr>
              <w:t>max</w:t>
            </w:r>
            <w:r w:rsidRPr="002428A9">
              <w:t xml:space="preserve"> ↓21 % (↓27 % ↓14 %)</w:t>
            </w:r>
          </w:p>
          <w:p w14:paraId="7515586B" w14:textId="77777777" w:rsidR="00EF68F4" w:rsidRPr="002428A9" w:rsidRDefault="00EF68F4" w:rsidP="00EF68F4">
            <w:pPr>
              <w:pStyle w:val="EMEABodyText"/>
            </w:pPr>
            <w:r w:rsidRPr="002428A9">
              <w:t>Atazanavir C</w:t>
            </w:r>
            <w:r w:rsidRPr="002428A9">
              <w:rPr>
                <w:vertAlign w:val="subscript"/>
              </w:rPr>
              <w:t>min</w:t>
            </w:r>
            <w:r w:rsidRPr="002428A9">
              <w:t xml:space="preserve"> ↓40 % (↓48 % ↓32 %)</w:t>
            </w:r>
          </w:p>
          <w:p w14:paraId="4EEDEF17" w14:textId="77777777" w:rsidR="00EF68F4" w:rsidRPr="002428A9" w:rsidRDefault="00EF68F4" w:rsidP="00EF68F4">
            <w:pPr>
              <w:pStyle w:val="EMEABodyText"/>
            </w:pPr>
          </w:p>
          <w:p w14:paraId="18FA26B1" w14:textId="77777777" w:rsidR="00EF68F4" w:rsidRPr="002428A9" w:rsidRDefault="00EF68F4" w:rsidP="00EF68F4">
            <w:pPr>
              <w:pStyle w:val="Default"/>
              <w:rPr>
                <w:sz w:val="22"/>
                <w:szCs w:val="22"/>
              </w:rPr>
            </w:pPr>
            <w:r w:rsidRPr="002428A9">
              <w:rPr>
                <w:sz w:val="22"/>
              </w:rPr>
              <w:t>Tenofovir:</w:t>
            </w:r>
          </w:p>
          <w:p w14:paraId="4FAB05E7" w14:textId="77777777" w:rsidR="00EF68F4" w:rsidRPr="002428A9" w:rsidRDefault="00EF68F4" w:rsidP="00EF68F4">
            <w:pPr>
              <w:pStyle w:val="Default"/>
              <w:rPr>
                <w:sz w:val="22"/>
                <w:szCs w:val="22"/>
              </w:rPr>
            </w:pPr>
            <w:r w:rsidRPr="002428A9">
              <w:rPr>
                <w:sz w:val="22"/>
              </w:rPr>
              <w:t>AUC: ↑24 % (↑21 % ↑28 %)</w:t>
            </w:r>
          </w:p>
          <w:p w14:paraId="6F0E5232" w14:textId="77777777" w:rsidR="00EF68F4" w:rsidRPr="002428A9" w:rsidRDefault="00EF68F4" w:rsidP="00EF68F4">
            <w:pPr>
              <w:pStyle w:val="EMEABodyText"/>
            </w:pPr>
            <w:r w:rsidRPr="002428A9">
              <w:t>C</w:t>
            </w:r>
            <w:r w:rsidRPr="002428A9">
              <w:rPr>
                <w:vertAlign w:val="subscript"/>
              </w:rPr>
              <w:t>max</w:t>
            </w:r>
            <w:r w:rsidRPr="002428A9">
              <w:t>: ↑14 % (↑8 % ↑20 %)</w:t>
            </w:r>
          </w:p>
          <w:p w14:paraId="13743BDB" w14:textId="77777777" w:rsidR="00EF68F4" w:rsidRPr="002428A9" w:rsidRDefault="00EF68F4" w:rsidP="00EF68F4">
            <w:pPr>
              <w:pStyle w:val="EMEABodyText"/>
            </w:pPr>
            <w:r w:rsidRPr="002428A9">
              <w:t>C</w:t>
            </w:r>
            <w:r w:rsidRPr="002428A9">
              <w:rPr>
                <w:vertAlign w:val="subscript"/>
              </w:rPr>
              <w:t>min</w:t>
            </w:r>
            <w:r w:rsidRPr="002428A9">
              <w:t>: ↑22 % (↑15 % ↑30 %)</w:t>
            </w:r>
          </w:p>
          <w:p w14:paraId="6D29056A" w14:textId="77777777" w:rsidR="00EF68F4" w:rsidRPr="002428A9" w:rsidRDefault="00EF68F4" w:rsidP="00EF68F4">
            <w:pPr>
              <w:pStyle w:val="EMEABodyText"/>
            </w:pPr>
          </w:p>
          <w:p w14:paraId="59C1B0F0" w14:textId="77777777" w:rsidR="00EF68F4" w:rsidRPr="002428A9" w:rsidRDefault="00EF68F4" w:rsidP="00EF68F4">
            <w:pPr>
              <w:pStyle w:val="EMEABodyText"/>
            </w:pPr>
            <w:r w:rsidRPr="002428A9">
              <w:t>Es ist zu erwarten, dass die gleichzeitige Anwendung von Tenofovir</w:t>
            </w:r>
            <w:r w:rsidRPr="002428A9">
              <w:noBreakHyphen/>
              <w:t>DF und Cobicistat die Plasmakonzentration von Tenofovir erhöht.</w:t>
            </w:r>
          </w:p>
          <w:p w14:paraId="76ADC3B9" w14:textId="77777777" w:rsidR="00EF68F4" w:rsidRPr="002428A9" w:rsidRDefault="00EF68F4" w:rsidP="00EF68F4">
            <w:pPr>
              <w:pStyle w:val="EMEABodyText"/>
            </w:pPr>
          </w:p>
          <w:p w14:paraId="033A7690" w14:textId="77777777" w:rsidR="00EF68F4" w:rsidRPr="002428A9" w:rsidRDefault="00EF68F4" w:rsidP="00EF68F4">
            <w:pPr>
              <w:pStyle w:val="EMEABodyText"/>
            </w:pPr>
            <w:r w:rsidRPr="002428A9">
              <w:t>Tenofovir:</w:t>
            </w:r>
          </w:p>
          <w:p w14:paraId="74E32A95" w14:textId="77777777" w:rsidR="00EF68F4" w:rsidRPr="002428A9" w:rsidRDefault="00EF68F4" w:rsidP="00EF68F4">
            <w:pPr>
              <w:pStyle w:val="EMEABodyText"/>
            </w:pPr>
            <w:r w:rsidRPr="002428A9">
              <w:t>AUC: ↑23 %</w:t>
            </w:r>
          </w:p>
          <w:p w14:paraId="49E57FC8" w14:textId="77777777" w:rsidR="00EF68F4" w:rsidRPr="002428A9" w:rsidRDefault="00EF68F4" w:rsidP="00EF68F4">
            <w:pPr>
              <w:pStyle w:val="EMEABodyText"/>
            </w:pPr>
            <w:r w:rsidRPr="002428A9">
              <w:t>C</w:t>
            </w:r>
            <w:r w:rsidRPr="002428A9">
              <w:rPr>
                <w:vertAlign w:val="subscript"/>
              </w:rPr>
              <w:t>min</w:t>
            </w:r>
            <w:r w:rsidRPr="002428A9">
              <w:t>: ↑55 %</w:t>
            </w:r>
          </w:p>
          <w:p w14:paraId="0463EA8F" w14:textId="77777777" w:rsidR="00EF68F4" w:rsidRPr="002428A9" w:rsidRDefault="00EF68F4" w:rsidP="00EF68F4">
            <w:pPr>
              <w:pStyle w:val="EMEABodyText"/>
            </w:pPr>
          </w:p>
          <w:p w14:paraId="7394407A" w14:textId="082A2DB2" w:rsidR="00EF68F4" w:rsidRPr="002428A9" w:rsidRDefault="00EF68F4" w:rsidP="00EF68F4">
            <w:pPr>
              <w:pStyle w:val="EMEABodyText"/>
            </w:pPr>
            <w:r w:rsidRPr="002428A9">
              <w:t>Der Wechselwirkungsmechanismus zwischen Atazanavir und Tenofovir</w:t>
            </w:r>
            <w:r w:rsidRPr="002428A9">
              <w:noBreakHyphen/>
              <w:t>DF ist nicht bekannt.</w:t>
            </w:r>
          </w:p>
        </w:tc>
        <w:tc>
          <w:tcPr>
            <w:tcW w:w="3350" w:type="dxa"/>
            <w:shd w:val="clear" w:color="auto" w:fill="auto"/>
          </w:tcPr>
          <w:p w14:paraId="197A7DA9" w14:textId="6E138179" w:rsidR="00EF68F4" w:rsidRPr="002428A9" w:rsidRDefault="00EF68F4" w:rsidP="00EF68F4">
            <w:pPr>
              <w:pStyle w:val="EMEABodyText"/>
            </w:pPr>
            <w:r w:rsidRPr="002428A9">
              <w:t>Tenofovir</w:t>
            </w:r>
            <w:r w:rsidRPr="002428A9">
              <w:noBreakHyphen/>
              <w:t>DF kann die AUC und C</w:t>
            </w:r>
            <w:r w:rsidRPr="002428A9">
              <w:rPr>
                <w:vertAlign w:val="subscript"/>
              </w:rPr>
              <w:t>min</w:t>
            </w:r>
            <w:r w:rsidRPr="002428A9">
              <w:t xml:space="preserve"> von Atazanavir verringern. Bei gleichzeitiger Anwendung mit Tenofovir</w:t>
            </w:r>
            <w:r w:rsidRPr="002428A9">
              <w:noBreakHyphen/>
              <w:t>DF wird empfohlen, EVOTAZ und 300 mg Tenofovir-DF mit dem Essen einzunehmen. Atazanavir erhöht die Konzentration von Tenofovir. Eine höhere Konzentration könnte die Tenofovir</w:t>
            </w:r>
            <w:r w:rsidRPr="002428A9">
              <w:noBreakHyphen/>
              <w:t>bedingten Nebenwirkungsreaktionen verstärken, einschließlich Nierenfunktionsstörungen. Patienten, die Tenofovirdisoproxil erhalten, sollten auf Tenofovir</w:t>
            </w:r>
            <w:r w:rsidRPr="002428A9">
              <w:noBreakHyphen/>
              <w:t>bedingte Nebenwirkungsreaktionen kontrolliert werden.</w:t>
            </w:r>
          </w:p>
        </w:tc>
      </w:tr>
      <w:tr w:rsidR="00EF68F4" w:rsidRPr="002428A9" w14:paraId="05920167" w14:textId="77777777" w:rsidTr="00022954">
        <w:trPr>
          <w:cantSplit/>
          <w:trHeight w:val="57"/>
        </w:trPr>
        <w:tc>
          <w:tcPr>
            <w:tcW w:w="3178" w:type="dxa"/>
            <w:shd w:val="clear" w:color="auto" w:fill="auto"/>
          </w:tcPr>
          <w:p w14:paraId="513BF7E5" w14:textId="77777777" w:rsidR="00EF68F4" w:rsidRPr="002428A9" w:rsidRDefault="00EF68F4" w:rsidP="00EF68F4">
            <w:pPr>
              <w:pStyle w:val="EMEABodyText"/>
              <w:keepNext/>
              <w:rPr>
                <w:b/>
              </w:rPr>
            </w:pPr>
            <w:r w:rsidRPr="002428A9">
              <w:rPr>
                <w:b/>
              </w:rPr>
              <w:lastRenderedPageBreak/>
              <w:t>Tenofoviralafenamid 10 mg einmal täglich/Emtricitabin 200 mg einmal täglich</w:t>
            </w:r>
          </w:p>
          <w:p w14:paraId="5CFFFC99" w14:textId="04A1F5B2" w:rsidR="00EF68F4" w:rsidRPr="002428A9" w:rsidRDefault="00EF68F4" w:rsidP="00EF68F4">
            <w:pPr>
              <w:pStyle w:val="EMEABodyText"/>
              <w:keepNext/>
            </w:pPr>
            <w:r w:rsidRPr="002428A9">
              <w:t>(Atazanavir 300 mg einmal täglich mit Cobicistat 150 mg einmal täglich)</w:t>
            </w:r>
          </w:p>
        </w:tc>
        <w:tc>
          <w:tcPr>
            <w:tcW w:w="3078" w:type="dxa"/>
            <w:vMerge w:val="restart"/>
            <w:shd w:val="clear" w:color="auto" w:fill="auto"/>
          </w:tcPr>
          <w:p w14:paraId="4F3A844E" w14:textId="77777777" w:rsidR="00EF68F4" w:rsidRPr="002428A9" w:rsidRDefault="00EF68F4" w:rsidP="00EF68F4">
            <w:pPr>
              <w:pStyle w:val="EMEABodyText"/>
              <w:keepNext/>
              <w:rPr>
                <w:del w:id="30" w:author="BMS"/>
              </w:rPr>
            </w:pPr>
            <w:del w:id="31" w:author="BMS">
              <w:r w:rsidRPr="002428A9">
                <w:delText>Tenofoviralafenamid</w:delText>
              </w:r>
            </w:del>
          </w:p>
          <w:p w14:paraId="12F27423" w14:textId="77777777" w:rsidR="00EF68F4" w:rsidRPr="002428A9" w:rsidRDefault="00EF68F4" w:rsidP="00EF68F4">
            <w:pPr>
              <w:pStyle w:val="EMEABodyText"/>
              <w:keepNext/>
              <w:rPr>
                <w:ins w:id="32" w:author="BMS"/>
              </w:rPr>
            </w:pPr>
            <w:ins w:id="33" w:author="BMS">
              <w:r w:rsidRPr="002428A9">
                <w:t>Tenofoviralafenamid</w:t>
              </w:r>
            </w:ins>
          </w:p>
          <w:p w14:paraId="7A5E2759" w14:textId="77777777" w:rsidR="00EF68F4" w:rsidRPr="002428A9" w:rsidRDefault="00EF68F4" w:rsidP="00EF68F4">
            <w:pPr>
              <w:pStyle w:val="EMEABodyText"/>
              <w:keepNext/>
            </w:pPr>
            <w:r w:rsidRPr="002428A9">
              <w:t>AUC ↑75 % (↑55 % ↑98 %)</w:t>
            </w:r>
          </w:p>
          <w:p w14:paraId="091869DC" w14:textId="77777777" w:rsidR="00EF68F4" w:rsidRPr="002428A9" w:rsidRDefault="00EF68F4" w:rsidP="00EF68F4">
            <w:pPr>
              <w:pStyle w:val="EMEABodyText"/>
              <w:keepNext/>
            </w:pPr>
            <w:r w:rsidRPr="002428A9">
              <w:t>C</w:t>
            </w:r>
            <w:r w:rsidRPr="002428A9">
              <w:rPr>
                <w:vertAlign w:val="subscript"/>
              </w:rPr>
              <w:t>max</w:t>
            </w:r>
            <w:r w:rsidRPr="002428A9">
              <w:t xml:space="preserve"> ↑80 % (↑48 % ↑118 %)</w:t>
            </w:r>
          </w:p>
          <w:p w14:paraId="08A1DF63" w14:textId="77777777" w:rsidR="00EF68F4" w:rsidRPr="002428A9" w:rsidRDefault="00EF68F4" w:rsidP="00EF68F4">
            <w:pPr>
              <w:pStyle w:val="EMEABodyText"/>
              <w:keepNext/>
            </w:pPr>
          </w:p>
          <w:p w14:paraId="450390DD" w14:textId="77777777" w:rsidR="00EF68F4" w:rsidRPr="002428A9" w:rsidRDefault="00EF68F4" w:rsidP="00EF68F4">
            <w:pPr>
              <w:pStyle w:val="EMEABodyText"/>
              <w:keepNext/>
            </w:pPr>
            <w:r w:rsidRPr="002428A9">
              <w:t>Tenofovir:</w:t>
            </w:r>
          </w:p>
          <w:p w14:paraId="34D93518" w14:textId="77777777" w:rsidR="00EF68F4" w:rsidRPr="002428A9" w:rsidRDefault="00EF68F4" w:rsidP="00EF68F4">
            <w:pPr>
              <w:pStyle w:val="EMEABodyText"/>
              <w:keepNext/>
            </w:pPr>
            <w:r w:rsidRPr="002428A9">
              <w:t>AUC ↑247 % (↑229 % ↑267 %)</w:t>
            </w:r>
          </w:p>
          <w:p w14:paraId="0BD6A626" w14:textId="77777777" w:rsidR="00EF68F4" w:rsidRPr="002428A9" w:rsidRDefault="00EF68F4" w:rsidP="00EF68F4">
            <w:pPr>
              <w:pStyle w:val="EMEABodyText"/>
              <w:keepNext/>
            </w:pPr>
            <w:r w:rsidRPr="002428A9">
              <w:t>C</w:t>
            </w:r>
            <w:r w:rsidRPr="002428A9">
              <w:rPr>
                <w:vertAlign w:val="subscript"/>
              </w:rPr>
              <w:t>max</w:t>
            </w:r>
            <w:r w:rsidRPr="002428A9">
              <w:t xml:space="preserve"> ↑216 % (↑200 % ↑233 %)</w:t>
            </w:r>
          </w:p>
          <w:p w14:paraId="44B0BDC5" w14:textId="77777777" w:rsidR="00EF68F4" w:rsidRPr="002428A9" w:rsidRDefault="00EF68F4" w:rsidP="00EF68F4">
            <w:pPr>
              <w:pStyle w:val="EMEABodyText"/>
              <w:keepNext/>
            </w:pPr>
            <w:r w:rsidRPr="002428A9">
              <w:t>C</w:t>
            </w:r>
            <w:r w:rsidRPr="002428A9">
              <w:rPr>
                <w:vertAlign w:val="subscript"/>
              </w:rPr>
              <w:t>min</w:t>
            </w:r>
            <w:r w:rsidRPr="002428A9">
              <w:t xml:space="preserve"> ↑273 % (↑254 % ↑293 %)</w:t>
            </w:r>
          </w:p>
          <w:p w14:paraId="4B6D10B9" w14:textId="77777777" w:rsidR="00EF68F4" w:rsidRPr="002428A9" w:rsidRDefault="00EF68F4" w:rsidP="00EF68F4">
            <w:pPr>
              <w:pStyle w:val="EMEABodyText"/>
              <w:keepNext/>
            </w:pPr>
          </w:p>
          <w:p w14:paraId="32276119" w14:textId="77777777" w:rsidR="00EF68F4" w:rsidRPr="002428A9" w:rsidRDefault="00EF68F4" w:rsidP="00EF68F4">
            <w:pPr>
              <w:pStyle w:val="EMEABodyText"/>
              <w:keepNext/>
            </w:pPr>
            <w:r w:rsidRPr="002428A9">
              <w:t>Cobicistat:</w:t>
            </w:r>
          </w:p>
          <w:p w14:paraId="2BC4D865" w14:textId="77777777" w:rsidR="00EF68F4" w:rsidRPr="002428A9" w:rsidRDefault="00EF68F4" w:rsidP="00EF68F4">
            <w:pPr>
              <w:pStyle w:val="EMEABodyText"/>
              <w:keepNext/>
            </w:pPr>
            <w:r w:rsidRPr="002428A9">
              <w:t>AUC ↑5 % (↔0 % ↑9 %)</w:t>
            </w:r>
          </w:p>
          <w:p w14:paraId="39AE6C24" w14:textId="77777777" w:rsidR="00EF68F4" w:rsidRPr="002428A9" w:rsidRDefault="00EF68F4" w:rsidP="00EF68F4">
            <w:pPr>
              <w:pStyle w:val="EMEABodyText"/>
              <w:keepNext/>
            </w:pPr>
            <w:r w:rsidRPr="002428A9">
              <w:t>C</w:t>
            </w:r>
            <w:r w:rsidRPr="002428A9">
              <w:rPr>
                <w:vertAlign w:val="subscript"/>
              </w:rPr>
              <w:t>max</w:t>
            </w:r>
            <w:r w:rsidRPr="002428A9">
              <w:t xml:space="preserve"> ↓4 % (↓8 % ↔0 %)</w:t>
            </w:r>
          </w:p>
          <w:p w14:paraId="7377658F" w14:textId="77777777" w:rsidR="00EF68F4" w:rsidRPr="002428A9" w:rsidRDefault="00EF68F4" w:rsidP="00EF68F4">
            <w:pPr>
              <w:pStyle w:val="EMEABodyText"/>
              <w:keepNext/>
            </w:pPr>
            <w:r w:rsidRPr="002428A9">
              <w:t>C</w:t>
            </w:r>
            <w:r w:rsidRPr="002428A9">
              <w:rPr>
                <w:vertAlign w:val="subscript"/>
              </w:rPr>
              <w:t>min</w:t>
            </w:r>
            <w:r w:rsidRPr="002428A9">
              <w:t xml:space="preserve"> ↑35 % (↑21 % ↑51 %)</w:t>
            </w:r>
          </w:p>
          <w:p w14:paraId="46801FE7" w14:textId="77777777" w:rsidR="00EF68F4" w:rsidRPr="002428A9" w:rsidRDefault="00EF68F4" w:rsidP="00EF68F4">
            <w:pPr>
              <w:pStyle w:val="EMEABodyText"/>
              <w:keepNext/>
            </w:pPr>
          </w:p>
          <w:p w14:paraId="3C54AB9F" w14:textId="77777777" w:rsidR="00EF68F4" w:rsidRPr="002428A9" w:rsidRDefault="00EF68F4" w:rsidP="00EF68F4">
            <w:pPr>
              <w:pStyle w:val="EMEABodyText"/>
              <w:keepNext/>
            </w:pPr>
            <w:r w:rsidRPr="002428A9">
              <w:t>Es ist zu erwarten, dass die gleichzeitige Anwendung von Tenofoviralafenamid und Cobicistat die Plasmakonzentrationen von Tenofoviralafenamid und Tenofovir erhöhen.</w:t>
            </w:r>
          </w:p>
          <w:p w14:paraId="1748D046" w14:textId="77777777" w:rsidR="00EF68F4" w:rsidRPr="002428A9" w:rsidRDefault="00EF68F4" w:rsidP="00EF68F4">
            <w:pPr>
              <w:pStyle w:val="EMEABodyText"/>
              <w:keepNext/>
            </w:pPr>
          </w:p>
          <w:p w14:paraId="5F6ADB47" w14:textId="77777777" w:rsidR="00EF68F4" w:rsidRPr="002428A9" w:rsidRDefault="00EF68F4" w:rsidP="00EF68F4">
            <w:pPr>
              <w:pStyle w:val="EMEABodyText"/>
              <w:keepNext/>
            </w:pPr>
            <w:r w:rsidRPr="002428A9">
              <w:t>Atazanavir:</w:t>
            </w:r>
          </w:p>
          <w:p w14:paraId="216B286F" w14:textId="77777777" w:rsidR="00EF68F4" w:rsidRPr="002428A9" w:rsidRDefault="00EF68F4" w:rsidP="00EF68F4">
            <w:pPr>
              <w:pStyle w:val="EMEABodyText"/>
              <w:keepNext/>
            </w:pPr>
            <w:r w:rsidRPr="002428A9">
              <w:t>AUC ↑6 % (↑1 % ↑11 %)</w:t>
            </w:r>
          </w:p>
          <w:p w14:paraId="26FAE48C" w14:textId="77777777" w:rsidR="00EF68F4" w:rsidRPr="002428A9" w:rsidRDefault="00EF68F4" w:rsidP="00EF68F4">
            <w:pPr>
              <w:pStyle w:val="EMEABodyText"/>
              <w:keepNext/>
            </w:pPr>
            <w:r w:rsidRPr="002428A9">
              <w:t>C</w:t>
            </w:r>
            <w:r w:rsidRPr="002428A9">
              <w:rPr>
                <w:vertAlign w:val="subscript"/>
              </w:rPr>
              <w:t>max</w:t>
            </w:r>
            <w:r w:rsidRPr="002428A9">
              <w:t xml:space="preserve"> ↓2 % (↓4 % ↑2 %)</w:t>
            </w:r>
          </w:p>
          <w:p w14:paraId="5FBA79A5" w14:textId="021E8782" w:rsidR="00EF68F4" w:rsidRPr="002428A9" w:rsidRDefault="00EF68F4" w:rsidP="00EF68F4">
            <w:pPr>
              <w:pStyle w:val="EMEABodyText"/>
              <w:keepNext/>
            </w:pPr>
            <w:r w:rsidRPr="002428A9">
              <w:t>C</w:t>
            </w:r>
            <w:r w:rsidRPr="002428A9">
              <w:rPr>
                <w:vertAlign w:val="subscript"/>
              </w:rPr>
              <w:t>min</w:t>
            </w:r>
            <w:r w:rsidRPr="002428A9">
              <w:t xml:space="preserve"> ↑18 % (↑6 % ↑31 %)</w:t>
            </w:r>
          </w:p>
        </w:tc>
        <w:tc>
          <w:tcPr>
            <w:tcW w:w="3350" w:type="dxa"/>
            <w:shd w:val="clear" w:color="auto" w:fill="auto"/>
          </w:tcPr>
          <w:p w14:paraId="2A832E3F" w14:textId="2B26EADB" w:rsidR="00EF68F4" w:rsidRPr="002428A9" w:rsidRDefault="00EF68F4" w:rsidP="00EF68F4">
            <w:pPr>
              <w:pStyle w:val="EMEABodyText"/>
              <w:keepNext/>
            </w:pPr>
            <w:r w:rsidRPr="002428A9">
              <w:t>Bei gleichzeitiger Anwendung von Tenofoviralafenamid/Emtricitabin und EVOTAZ ist die empfohlene Dosis von Tenofoviralafenamid/Emtricitabin 10/200 mg einmal täglich.</w:t>
            </w:r>
          </w:p>
        </w:tc>
      </w:tr>
      <w:tr w:rsidR="00EF68F4" w:rsidRPr="002428A9" w14:paraId="0213935D" w14:textId="77777777" w:rsidTr="00022954">
        <w:trPr>
          <w:cantSplit/>
          <w:trHeight w:val="57"/>
        </w:trPr>
        <w:tc>
          <w:tcPr>
            <w:tcW w:w="3178" w:type="dxa"/>
            <w:shd w:val="clear" w:color="auto" w:fill="auto"/>
          </w:tcPr>
          <w:p w14:paraId="7439D5AA" w14:textId="77777777" w:rsidR="00EF68F4" w:rsidRPr="002428A9" w:rsidRDefault="00EF68F4" w:rsidP="00EF68F4">
            <w:pPr>
              <w:pStyle w:val="EMEABodyText"/>
              <w:rPr>
                <w:b/>
              </w:rPr>
            </w:pPr>
            <w:r w:rsidRPr="002428A9">
              <w:rPr>
                <w:b/>
              </w:rPr>
              <w:t>Tenofoviralafenamid 10 mg einmal täglich</w:t>
            </w:r>
          </w:p>
          <w:p w14:paraId="0D4029EF" w14:textId="69C6CB99" w:rsidR="00EF68F4" w:rsidRPr="002428A9" w:rsidRDefault="00EF68F4" w:rsidP="00EF68F4">
            <w:pPr>
              <w:pStyle w:val="EMEABodyText"/>
            </w:pPr>
            <w:r w:rsidRPr="002428A9">
              <w:t>(Atazanavir 300 mg einmal täglich mit Cobicistat 150 mg einmal täglich)</w:t>
            </w:r>
          </w:p>
        </w:tc>
        <w:tc>
          <w:tcPr>
            <w:tcW w:w="3078" w:type="dxa"/>
            <w:vMerge/>
            <w:shd w:val="clear" w:color="auto" w:fill="auto"/>
          </w:tcPr>
          <w:p w14:paraId="7195610E" w14:textId="77777777" w:rsidR="00EF68F4" w:rsidRPr="002428A9" w:rsidRDefault="00EF68F4" w:rsidP="00EF68F4">
            <w:pPr>
              <w:pStyle w:val="EMEABodyText"/>
            </w:pPr>
          </w:p>
        </w:tc>
        <w:tc>
          <w:tcPr>
            <w:tcW w:w="3350" w:type="dxa"/>
            <w:shd w:val="clear" w:color="auto" w:fill="auto"/>
          </w:tcPr>
          <w:p w14:paraId="0AB94EE0" w14:textId="0FCB0A2E" w:rsidR="00EF68F4" w:rsidRPr="002428A9" w:rsidRDefault="00EF68F4" w:rsidP="00EF68F4">
            <w:pPr>
              <w:pStyle w:val="EMEABodyText"/>
            </w:pPr>
            <w:r w:rsidRPr="002428A9">
              <w:t>Die gleichzeitige Anwendung von EVOTAZ und Tenofoviralafenamid 25 mg zur Behandlung einer HBV</w:t>
            </w:r>
            <w:r w:rsidRPr="002428A9">
              <w:noBreakHyphen/>
              <w:t>Infektion wird nicht empfohlen.</w:t>
            </w:r>
          </w:p>
        </w:tc>
      </w:tr>
      <w:tr w:rsidR="00C221D4" w:rsidRPr="002428A9" w14:paraId="27B0B6FA" w14:textId="77777777" w:rsidTr="00022954">
        <w:trPr>
          <w:cantSplit/>
          <w:trHeight w:val="57"/>
        </w:trPr>
        <w:tc>
          <w:tcPr>
            <w:tcW w:w="9606" w:type="dxa"/>
            <w:gridSpan w:val="3"/>
            <w:shd w:val="clear" w:color="auto" w:fill="auto"/>
          </w:tcPr>
          <w:p w14:paraId="4408FBCD" w14:textId="77777777" w:rsidR="001D12D9" w:rsidRPr="002428A9" w:rsidRDefault="007A0A3F" w:rsidP="00D50984">
            <w:pPr>
              <w:pStyle w:val="EMEABodyText"/>
              <w:keepNext/>
              <w:rPr>
                <w:i/>
              </w:rPr>
            </w:pPr>
            <w:r w:rsidRPr="002428A9">
              <w:rPr>
                <w:i/>
              </w:rPr>
              <w:t>Nicht</w:t>
            </w:r>
            <w:r w:rsidRPr="002428A9">
              <w:rPr>
                <w:i/>
              </w:rPr>
              <w:noBreakHyphen/>
              <w:t>nukleosidische Reverse</w:t>
            </w:r>
            <w:r w:rsidRPr="002428A9">
              <w:rPr>
                <w:i/>
              </w:rPr>
              <w:noBreakHyphen/>
              <w:t>Transkriptase</w:t>
            </w:r>
            <w:r w:rsidRPr="002428A9">
              <w:rPr>
                <w:i/>
              </w:rPr>
              <w:noBreakHyphen/>
              <w:t>Inhibitoren (NNRTIs)</w:t>
            </w:r>
          </w:p>
        </w:tc>
      </w:tr>
      <w:tr w:rsidR="00EF68F4" w:rsidRPr="002428A9" w14:paraId="0B0E1B2B" w14:textId="77777777" w:rsidTr="00022954">
        <w:trPr>
          <w:cantSplit/>
          <w:trHeight w:val="57"/>
        </w:trPr>
        <w:tc>
          <w:tcPr>
            <w:tcW w:w="3178" w:type="dxa"/>
            <w:shd w:val="clear" w:color="auto" w:fill="auto"/>
          </w:tcPr>
          <w:p w14:paraId="25719939" w14:textId="77777777" w:rsidR="00EF68F4" w:rsidRPr="002428A9" w:rsidRDefault="00EF68F4" w:rsidP="00EF68F4">
            <w:pPr>
              <w:pStyle w:val="EMEABodyText"/>
              <w:rPr>
                <w:b/>
              </w:rPr>
            </w:pPr>
            <w:r w:rsidRPr="002428A9">
              <w:rPr>
                <w:b/>
              </w:rPr>
              <w:t>Efavirenz 600 mg einmal täglich</w:t>
            </w:r>
          </w:p>
          <w:p w14:paraId="59396656" w14:textId="120FF61A" w:rsidR="00EF68F4" w:rsidRPr="002428A9" w:rsidRDefault="00EF68F4" w:rsidP="00EF68F4">
            <w:pPr>
              <w:pStyle w:val="EMEABodyText"/>
            </w:pPr>
            <w:r w:rsidRPr="002428A9">
              <w:t>(Atazanavir 400 mg einmal täglich)</w:t>
            </w:r>
          </w:p>
        </w:tc>
        <w:tc>
          <w:tcPr>
            <w:tcW w:w="3078" w:type="dxa"/>
            <w:shd w:val="clear" w:color="auto" w:fill="auto"/>
          </w:tcPr>
          <w:p w14:paraId="6A68D0D3" w14:textId="77777777" w:rsidR="00EF68F4" w:rsidRPr="002428A9" w:rsidRDefault="00EF68F4" w:rsidP="00EF68F4">
            <w:pPr>
              <w:pStyle w:val="EMEABodyText"/>
              <w:keepNext/>
              <w:rPr>
                <w:del w:id="34" w:author="BMS"/>
              </w:rPr>
            </w:pPr>
            <w:del w:id="35" w:author="BMS">
              <w:r w:rsidRPr="002428A9">
                <w:delText>Atazanavir</w:delText>
              </w:r>
            </w:del>
          </w:p>
          <w:p w14:paraId="52201202" w14:textId="77777777" w:rsidR="00EF68F4" w:rsidRPr="002428A9" w:rsidRDefault="00EF68F4" w:rsidP="00EF68F4">
            <w:pPr>
              <w:pStyle w:val="EMEABodyText"/>
              <w:keepNext/>
              <w:rPr>
                <w:ins w:id="36" w:author="BMS"/>
              </w:rPr>
            </w:pPr>
            <w:r w:rsidRPr="002428A9">
              <w:t>Atazanavir</w:t>
            </w:r>
          </w:p>
          <w:p w14:paraId="335FAB06" w14:textId="77777777" w:rsidR="00EF68F4" w:rsidRPr="002428A9" w:rsidRDefault="00EF68F4" w:rsidP="00EF68F4">
            <w:pPr>
              <w:pStyle w:val="EMEABodyText"/>
              <w:keepNext/>
            </w:pPr>
            <w:ins w:id="37" w:author="BMS">
              <w:r w:rsidRPr="002428A9">
                <w:t>Atazanavir</w:t>
              </w:r>
            </w:ins>
            <w:r w:rsidRPr="002428A9">
              <w:t xml:space="preserve"> AUC ↓74 % (↓78 % ↓68 %)</w:t>
            </w:r>
          </w:p>
          <w:p w14:paraId="7830C5EA" w14:textId="77777777" w:rsidR="00EF68F4" w:rsidRPr="002428A9" w:rsidRDefault="00EF68F4" w:rsidP="00EF68F4">
            <w:pPr>
              <w:pStyle w:val="EMEABodyText"/>
              <w:keepNext/>
            </w:pPr>
            <w:r w:rsidRPr="002428A9">
              <w:t>Atazanavir C</w:t>
            </w:r>
            <w:r w:rsidRPr="002428A9">
              <w:rPr>
                <w:vertAlign w:val="subscript"/>
              </w:rPr>
              <w:t>max</w:t>
            </w:r>
            <w:r w:rsidRPr="002428A9">
              <w:t xml:space="preserve"> ↓59 % (↓77 % ↓49 %)</w:t>
            </w:r>
          </w:p>
          <w:p w14:paraId="7F8F9310" w14:textId="02259FD1" w:rsidR="00EF68F4" w:rsidRPr="002428A9" w:rsidRDefault="00EF68F4" w:rsidP="00EF68F4">
            <w:pPr>
              <w:pStyle w:val="EMEABodyText"/>
              <w:keepNext/>
            </w:pPr>
            <w:r w:rsidRPr="002428A9">
              <w:t>Atazanavir C</w:t>
            </w:r>
            <w:r w:rsidRPr="002428A9">
              <w:rPr>
                <w:vertAlign w:val="subscript"/>
              </w:rPr>
              <w:t>min</w:t>
            </w:r>
            <w:r w:rsidRPr="002428A9">
              <w:t xml:space="preserve"> ↓93 % (↓95 % ↓90 %)</w:t>
            </w:r>
          </w:p>
        </w:tc>
        <w:tc>
          <w:tcPr>
            <w:tcW w:w="3350" w:type="dxa"/>
            <w:vMerge w:val="restart"/>
            <w:shd w:val="clear" w:color="auto" w:fill="auto"/>
          </w:tcPr>
          <w:p w14:paraId="4209BFC1" w14:textId="19A26AA6" w:rsidR="00EF68F4" w:rsidRPr="002428A9" w:rsidRDefault="00EF68F4" w:rsidP="00EF68F4">
            <w:pPr>
              <w:pStyle w:val="EMEABodyText"/>
              <w:keepNext/>
            </w:pPr>
            <w:r w:rsidRPr="002428A9">
              <w:t>EVOTAZ wird nicht zur gleichzeitigen Anwendung mit Efavirenz empfohlen. Efavirenz senkt die Konzentration von Atazanavir und voraussichtlich auch die Plasmakonzentration von Cobicistat. Dies könnte zu einem Verlust der therapeutischen Wirkung von EVOTAZ sowie zu einer Resistenzentwicklung gegen Atazanavir führen (siehe Abschnitt 4.4).</w:t>
            </w:r>
          </w:p>
        </w:tc>
      </w:tr>
      <w:tr w:rsidR="00EF68F4" w:rsidRPr="002428A9" w14:paraId="306938D7" w14:textId="77777777" w:rsidTr="00022954">
        <w:trPr>
          <w:cantSplit/>
          <w:trHeight w:val="57"/>
        </w:trPr>
        <w:tc>
          <w:tcPr>
            <w:tcW w:w="3178" w:type="dxa"/>
            <w:shd w:val="clear" w:color="auto" w:fill="auto"/>
          </w:tcPr>
          <w:p w14:paraId="5FDCC29B" w14:textId="77777777" w:rsidR="00EF68F4" w:rsidRPr="002428A9" w:rsidRDefault="00EF68F4" w:rsidP="00EF68F4">
            <w:pPr>
              <w:pStyle w:val="EMEABodyText"/>
              <w:rPr>
                <w:b/>
              </w:rPr>
            </w:pPr>
            <w:r w:rsidRPr="002428A9">
              <w:rPr>
                <w:b/>
              </w:rPr>
              <w:t>Efavirenz 600 mg Einzeldosis</w:t>
            </w:r>
          </w:p>
          <w:p w14:paraId="079EBC93" w14:textId="0F2E2932" w:rsidR="00EF68F4" w:rsidRPr="002428A9" w:rsidRDefault="00EF68F4" w:rsidP="00EF68F4">
            <w:pPr>
              <w:pStyle w:val="EMEABodyText"/>
            </w:pPr>
            <w:r w:rsidRPr="002428A9">
              <w:t>(Cobicistat 150 mg einmal täglich)</w:t>
            </w:r>
          </w:p>
        </w:tc>
        <w:tc>
          <w:tcPr>
            <w:tcW w:w="3078" w:type="dxa"/>
            <w:shd w:val="clear" w:color="auto" w:fill="auto"/>
          </w:tcPr>
          <w:p w14:paraId="3CF91168" w14:textId="77777777" w:rsidR="00EF68F4" w:rsidRPr="002428A9" w:rsidRDefault="00EF68F4" w:rsidP="00EF68F4">
            <w:pPr>
              <w:pStyle w:val="Default"/>
              <w:rPr>
                <w:sz w:val="22"/>
                <w:szCs w:val="22"/>
              </w:rPr>
            </w:pPr>
            <w:r w:rsidRPr="002428A9">
              <w:rPr>
                <w:sz w:val="22"/>
              </w:rPr>
              <w:t>Efavirenz:</w:t>
            </w:r>
          </w:p>
          <w:p w14:paraId="3A1DA8AF" w14:textId="77777777" w:rsidR="00EF68F4" w:rsidRPr="002428A9" w:rsidRDefault="00EF68F4" w:rsidP="00EF68F4">
            <w:pPr>
              <w:pStyle w:val="Default"/>
              <w:rPr>
                <w:sz w:val="22"/>
                <w:szCs w:val="22"/>
              </w:rPr>
            </w:pPr>
            <w:r w:rsidRPr="002428A9">
              <w:rPr>
                <w:sz w:val="22"/>
              </w:rPr>
              <w:t>AUC: ↔7 % (↓11 % ↓3 %)</w:t>
            </w:r>
          </w:p>
          <w:p w14:paraId="1EDD1C9D" w14:textId="77777777" w:rsidR="00EF68F4" w:rsidRPr="002428A9" w:rsidRDefault="00EF68F4" w:rsidP="00EF68F4">
            <w:pPr>
              <w:pStyle w:val="Default"/>
              <w:rPr>
                <w:sz w:val="22"/>
                <w:szCs w:val="22"/>
              </w:rPr>
            </w:pPr>
            <w:r w:rsidRPr="002428A9">
              <w:rPr>
                <w:sz w:val="22"/>
              </w:rPr>
              <w:t>C</w:t>
            </w:r>
            <w:r w:rsidRPr="002428A9">
              <w:rPr>
                <w:sz w:val="22"/>
                <w:vertAlign w:val="subscript"/>
              </w:rPr>
              <w:t>max</w:t>
            </w:r>
            <w:r w:rsidRPr="002428A9">
              <w:rPr>
                <w:sz w:val="22"/>
              </w:rPr>
              <w:t>: ↓13 % (↓20 % ↓6 %)</w:t>
            </w:r>
          </w:p>
          <w:p w14:paraId="239F811D" w14:textId="77777777" w:rsidR="00EF68F4" w:rsidRPr="002428A9" w:rsidRDefault="00EF68F4" w:rsidP="00EF68F4">
            <w:pPr>
              <w:pStyle w:val="EMEABodyText"/>
            </w:pPr>
            <w:r w:rsidRPr="002428A9">
              <w:t>C</w:t>
            </w:r>
            <w:r w:rsidRPr="002428A9">
              <w:rPr>
                <w:vertAlign w:val="subscript"/>
              </w:rPr>
              <w:t>min</w:t>
            </w:r>
            <w:r w:rsidRPr="002428A9">
              <w:t>: Nicht bestimmt</w:t>
            </w:r>
          </w:p>
          <w:p w14:paraId="3928F35A" w14:textId="77777777" w:rsidR="00EF68F4" w:rsidRPr="002428A9" w:rsidRDefault="00EF68F4" w:rsidP="00EF68F4">
            <w:pPr>
              <w:pStyle w:val="EMEABodyText"/>
            </w:pPr>
          </w:p>
          <w:p w14:paraId="1DDB8B49" w14:textId="3BB81DB3" w:rsidR="00EF68F4" w:rsidRPr="002428A9" w:rsidRDefault="00EF68F4" w:rsidP="00EF68F4">
            <w:pPr>
              <w:pStyle w:val="EMEABodyText"/>
            </w:pPr>
            <w:r w:rsidRPr="002428A9">
              <w:t>Der Wechselwirkungsmechanismus zwischen Efavirenz und Atazanavir oder Efavirenz und Cobicistat ist eine Induktion von CYP3A4 durch Efavirenz.</w:t>
            </w:r>
          </w:p>
        </w:tc>
        <w:tc>
          <w:tcPr>
            <w:tcW w:w="3350" w:type="dxa"/>
            <w:vMerge/>
            <w:shd w:val="clear" w:color="auto" w:fill="auto"/>
          </w:tcPr>
          <w:p w14:paraId="0A7B1F37" w14:textId="77777777" w:rsidR="00EF68F4" w:rsidRPr="002428A9" w:rsidRDefault="00EF68F4" w:rsidP="00EF68F4">
            <w:pPr>
              <w:pStyle w:val="EMEABodyText"/>
            </w:pPr>
          </w:p>
        </w:tc>
      </w:tr>
      <w:tr w:rsidR="00EF68F4" w:rsidRPr="002428A9" w14:paraId="3C18F89B" w14:textId="77777777" w:rsidTr="00022954">
        <w:trPr>
          <w:cantSplit/>
          <w:trHeight w:val="57"/>
        </w:trPr>
        <w:tc>
          <w:tcPr>
            <w:tcW w:w="3178" w:type="dxa"/>
            <w:shd w:val="clear" w:color="auto" w:fill="auto"/>
          </w:tcPr>
          <w:p w14:paraId="4FB6669C" w14:textId="1556A85D" w:rsidR="00EF68F4" w:rsidRPr="002428A9" w:rsidRDefault="00EF68F4" w:rsidP="00EF68F4">
            <w:pPr>
              <w:pStyle w:val="EMEABodyText"/>
              <w:rPr>
                <w:b/>
              </w:rPr>
            </w:pPr>
            <w:r w:rsidRPr="002428A9">
              <w:rPr>
                <w:b/>
              </w:rPr>
              <w:lastRenderedPageBreak/>
              <w:t>Etravirin</w:t>
            </w:r>
          </w:p>
        </w:tc>
        <w:tc>
          <w:tcPr>
            <w:tcW w:w="3078" w:type="dxa"/>
            <w:shd w:val="clear" w:color="auto" w:fill="auto"/>
          </w:tcPr>
          <w:p w14:paraId="7A2AA4F7" w14:textId="77777777" w:rsidR="00EF68F4" w:rsidRPr="002428A9" w:rsidRDefault="00EF68F4" w:rsidP="00EF68F4">
            <w:pPr>
              <w:pStyle w:val="Default"/>
              <w:keepNext/>
              <w:rPr>
                <w:sz w:val="22"/>
                <w:szCs w:val="22"/>
              </w:rPr>
            </w:pPr>
            <w:r w:rsidRPr="002428A9">
              <w:rPr>
                <w:sz w:val="22"/>
              </w:rPr>
              <w:t>Es ist zu erwarten, dass die gleichzeitige Anwendung von Etravirin und EVOTAZ die Plasmakonzentrationen von Atazanavir und Cobicistat verringert.</w:t>
            </w:r>
          </w:p>
          <w:p w14:paraId="5107A1E6" w14:textId="77777777" w:rsidR="00EF68F4" w:rsidRPr="002428A9" w:rsidRDefault="00EF68F4" w:rsidP="00EF68F4">
            <w:pPr>
              <w:pStyle w:val="EMEABodyText"/>
              <w:keepNext/>
            </w:pPr>
          </w:p>
          <w:p w14:paraId="3F32FC5E" w14:textId="2CDACC4C" w:rsidR="00EF68F4" w:rsidRPr="002428A9" w:rsidRDefault="00EF68F4" w:rsidP="00EF68F4">
            <w:pPr>
              <w:pStyle w:val="EMEABodyText"/>
              <w:keepNext/>
            </w:pPr>
            <w:r w:rsidRPr="002428A9">
              <w:t>Der Wechselwirkungsmechanismus ist eine Induktion von CYP3A4 durch Etravirin.</w:t>
            </w:r>
          </w:p>
        </w:tc>
        <w:tc>
          <w:tcPr>
            <w:tcW w:w="3350" w:type="dxa"/>
            <w:shd w:val="clear" w:color="auto" w:fill="auto"/>
          </w:tcPr>
          <w:p w14:paraId="22088668" w14:textId="7EA8963C" w:rsidR="00EF68F4" w:rsidRPr="002428A9" w:rsidRDefault="00EF68F4" w:rsidP="00EF68F4">
            <w:pPr>
              <w:pStyle w:val="EMEABodyText"/>
              <w:keepNext/>
            </w:pPr>
            <w:r w:rsidRPr="002428A9">
              <w:t>EVOTAZ wird nicht zur gleichzeitigen Anwendung mit Etravirin empfohlen, da dies zu einem Verlust der therapeutischen Wirkung sowie zu einer Resistenzentwicklung gegen Atazanavir führen kann.</w:t>
            </w:r>
          </w:p>
        </w:tc>
      </w:tr>
      <w:tr w:rsidR="00EF68F4" w:rsidRPr="002428A9" w14:paraId="24363367" w14:textId="77777777" w:rsidTr="00022954">
        <w:trPr>
          <w:cantSplit/>
          <w:trHeight w:val="57"/>
        </w:trPr>
        <w:tc>
          <w:tcPr>
            <w:tcW w:w="3178" w:type="dxa"/>
            <w:shd w:val="clear" w:color="auto" w:fill="auto"/>
          </w:tcPr>
          <w:p w14:paraId="2A6910CE" w14:textId="77777777" w:rsidR="00EF68F4" w:rsidRPr="002428A9" w:rsidRDefault="00EF68F4" w:rsidP="00EF68F4">
            <w:pPr>
              <w:pStyle w:val="EMEABodyText"/>
              <w:rPr>
                <w:b/>
              </w:rPr>
            </w:pPr>
            <w:r w:rsidRPr="002428A9">
              <w:rPr>
                <w:b/>
              </w:rPr>
              <w:t>Nevirapin 200 mg zweimal täglich</w:t>
            </w:r>
          </w:p>
          <w:p w14:paraId="1BB66B28" w14:textId="77777777" w:rsidR="00EF68F4" w:rsidRPr="002428A9" w:rsidRDefault="00EF68F4" w:rsidP="00EF68F4">
            <w:pPr>
              <w:pStyle w:val="EMEABodyText"/>
            </w:pPr>
            <w:r w:rsidRPr="002428A9">
              <w:t>(Atazanavir 300 mg einmal täglich mit Ritonavir 100 mg einmal täglich)</w:t>
            </w:r>
          </w:p>
          <w:p w14:paraId="40399979" w14:textId="77777777" w:rsidR="00EF68F4" w:rsidRPr="002428A9" w:rsidRDefault="00EF68F4" w:rsidP="00EF68F4">
            <w:pPr>
              <w:pStyle w:val="EMEABodyText"/>
            </w:pPr>
          </w:p>
          <w:p w14:paraId="3E1FC92A" w14:textId="1D38DC4F" w:rsidR="00EF68F4" w:rsidRPr="002428A9" w:rsidRDefault="00EF68F4" w:rsidP="00EF68F4">
            <w:pPr>
              <w:pStyle w:val="EMEABodyText"/>
            </w:pPr>
            <w:r w:rsidRPr="002428A9">
              <w:t>Bei HIV</w:t>
            </w:r>
            <w:r w:rsidRPr="002428A9">
              <w:noBreakHyphen/>
              <w:t>infizierten Patienten durchgeführte Studie</w:t>
            </w:r>
          </w:p>
        </w:tc>
        <w:tc>
          <w:tcPr>
            <w:tcW w:w="3078" w:type="dxa"/>
            <w:shd w:val="clear" w:color="auto" w:fill="auto"/>
          </w:tcPr>
          <w:p w14:paraId="21EC07B4" w14:textId="77777777" w:rsidR="00EF68F4" w:rsidRPr="002428A9" w:rsidRDefault="00EF68F4" w:rsidP="00EF68F4">
            <w:pPr>
              <w:pStyle w:val="EMEABodyText"/>
            </w:pPr>
            <w:r w:rsidRPr="002428A9">
              <w:t>Nevirapin AUC ↑25 % (↑17 % ↑34 %)</w:t>
            </w:r>
          </w:p>
          <w:p w14:paraId="76F04FC4" w14:textId="77777777" w:rsidR="00EF68F4" w:rsidRPr="002428A9" w:rsidRDefault="00EF68F4" w:rsidP="00EF68F4">
            <w:pPr>
              <w:pStyle w:val="EMEABodyText"/>
            </w:pPr>
            <w:r w:rsidRPr="002428A9">
              <w:t>Nevirapin C</w:t>
            </w:r>
            <w:r w:rsidRPr="002428A9">
              <w:rPr>
                <w:vertAlign w:val="subscript"/>
              </w:rPr>
              <w:t>max</w:t>
            </w:r>
            <w:r w:rsidRPr="002428A9">
              <w:t xml:space="preserve"> ↑17 % (↑9 % ↑25 %)</w:t>
            </w:r>
          </w:p>
          <w:p w14:paraId="7C310810" w14:textId="77777777" w:rsidR="00EF68F4" w:rsidRPr="002428A9" w:rsidRDefault="00EF68F4" w:rsidP="00EF68F4">
            <w:pPr>
              <w:pStyle w:val="EMEABodyText"/>
            </w:pPr>
            <w:r w:rsidRPr="002428A9">
              <w:t>Nevirapin C</w:t>
            </w:r>
            <w:r w:rsidRPr="002428A9">
              <w:rPr>
                <w:vertAlign w:val="subscript"/>
              </w:rPr>
              <w:t>min</w:t>
            </w:r>
            <w:r w:rsidRPr="002428A9">
              <w:t xml:space="preserve"> ↑32 % (↑22 % ↑43 %)</w:t>
            </w:r>
          </w:p>
          <w:p w14:paraId="000F4361" w14:textId="77777777" w:rsidR="00EF68F4" w:rsidRPr="002428A9" w:rsidRDefault="00EF68F4" w:rsidP="00EF68F4">
            <w:pPr>
              <w:pStyle w:val="EMEABodyText"/>
            </w:pPr>
          </w:p>
          <w:p w14:paraId="64989390" w14:textId="77777777" w:rsidR="00EF68F4" w:rsidRPr="002428A9" w:rsidRDefault="00EF68F4" w:rsidP="00EF68F4">
            <w:pPr>
              <w:pStyle w:val="EMEABodyText"/>
            </w:pPr>
            <w:r w:rsidRPr="002428A9">
              <w:t>Atazanavir AUC ↓42 % (↓52 % ↓29 %)</w:t>
            </w:r>
          </w:p>
          <w:p w14:paraId="4C61E569" w14:textId="77777777" w:rsidR="00EF68F4" w:rsidRPr="002428A9" w:rsidRDefault="00EF68F4" w:rsidP="00EF68F4">
            <w:pPr>
              <w:pStyle w:val="EMEABodyText"/>
            </w:pPr>
            <w:r w:rsidRPr="002428A9">
              <w:t>Atazanavir C</w:t>
            </w:r>
            <w:r w:rsidRPr="002428A9">
              <w:rPr>
                <w:vertAlign w:val="subscript"/>
              </w:rPr>
              <w:t>max</w:t>
            </w:r>
            <w:r w:rsidRPr="002428A9">
              <w:t xml:space="preserve"> ↓28 % (↓40 % ↓14 %)</w:t>
            </w:r>
          </w:p>
          <w:p w14:paraId="62AADC69" w14:textId="77777777" w:rsidR="00EF68F4" w:rsidRPr="002428A9" w:rsidRDefault="00EF68F4" w:rsidP="00EF68F4">
            <w:pPr>
              <w:pStyle w:val="EMEABodyText"/>
            </w:pPr>
            <w:r w:rsidRPr="002428A9">
              <w:t>Atazanavir C</w:t>
            </w:r>
            <w:r w:rsidRPr="002428A9">
              <w:rPr>
                <w:vertAlign w:val="subscript"/>
              </w:rPr>
              <w:t>min</w:t>
            </w:r>
            <w:r w:rsidRPr="002428A9">
              <w:t xml:space="preserve"> ↓72 % (↓80 % ↓60 %)</w:t>
            </w:r>
          </w:p>
          <w:p w14:paraId="4FD69E3B" w14:textId="77777777" w:rsidR="00EF68F4" w:rsidRPr="002428A9" w:rsidRDefault="00EF68F4" w:rsidP="00EF68F4">
            <w:pPr>
              <w:pStyle w:val="EMEABodyText"/>
            </w:pPr>
          </w:p>
          <w:p w14:paraId="77812176" w14:textId="77777777" w:rsidR="00EF68F4" w:rsidRPr="002428A9" w:rsidRDefault="00EF68F4" w:rsidP="00EF68F4">
            <w:pPr>
              <w:pStyle w:val="Default"/>
              <w:rPr>
                <w:sz w:val="22"/>
                <w:szCs w:val="22"/>
              </w:rPr>
            </w:pPr>
            <w:r w:rsidRPr="002428A9">
              <w:rPr>
                <w:sz w:val="22"/>
              </w:rPr>
              <w:t>Es ist zu erwarten, dass die gleichzeitige Anwendung von Nevirapin und Cobicistat die Plasmakonzentration von Cobicistat verringert und von Nevirapin möglicherweise erhöht.</w:t>
            </w:r>
          </w:p>
          <w:p w14:paraId="2FED9884" w14:textId="77777777" w:rsidR="00EF68F4" w:rsidRPr="002428A9" w:rsidRDefault="00EF68F4" w:rsidP="00EF68F4">
            <w:pPr>
              <w:pStyle w:val="EMEABodyText"/>
            </w:pPr>
          </w:p>
          <w:p w14:paraId="307E35B3" w14:textId="4900C21D" w:rsidR="00EF68F4" w:rsidRPr="002428A9" w:rsidRDefault="00EF68F4" w:rsidP="00EF68F4">
            <w:pPr>
              <w:pStyle w:val="EMEABodyText"/>
            </w:pPr>
            <w:r w:rsidRPr="002428A9">
              <w:t>Der Wechselwirkungsmechanismus ist eine Induktion von CYP3A4 durch Nevirapin und eine Hemmung von CYP3A4 durch Atazanavir und Cobicistat.</w:t>
            </w:r>
          </w:p>
        </w:tc>
        <w:tc>
          <w:tcPr>
            <w:tcW w:w="3350" w:type="dxa"/>
            <w:shd w:val="clear" w:color="auto" w:fill="auto"/>
          </w:tcPr>
          <w:p w14:paraId="74DED8F5" w14:textId="1ED4B6D0" w:rsidR="00EF68F4" w:rsidRPr="002428A9" w:rsidRDefault="00EF68F4" w:rsidP="00EF68F4">
            <w:pPr>
              <w:pStyle w:val="EMEABodyText"/>
            </w:pPr>
            <w:r w:rsidRPr="002428A9">
              <w:t xml:space="preserve">EVOTAZ wird nicht zur gleichzeitigen Anwendung mit </w:t>
            </w:r>
            <w:del w:id="38" w:author="BMS">
              <w:r w:rsidRPr="002428A9">
                <w:delText xml:space="preserve">Etravirin </w:delText>
              </w:r>
            </w:del>
            <w:ins w:id="39" w:author="BMS">
              <w:r w:rsidRPr="002428A9">
                <w:t xml:space="preserve">Nevirapin </w:t>
              </w:r>
            </w:ins>
            <w:r w:rsidRPr="002428A9">
              <w:t>empfohlen und könnte zu einem Verlust der therapeutischen Wirkung von EVOTAZ sowie zu einer Resistenzentwicklung gegen Atazanavir führen. Es ist zu erwarten, dass die gleichzeitige Anwendung von Nevirapin und EVOTAZ die Plasmakonzentration von Nevirapin erhöht, wodurch die Gefahr einer Nevirapin-assoziierten Toxizität gesteigert werden kann (siehe Abschnitt 4.4).</w:t>
            </w:r>
          </w:p>
        </w:tc>
      </w:tr>
      <w:tr w:rsidR="00EF68F4" w:rsidRPr="002428A9" w14:paraId="32F2000E" w14:textId="77777777" w:rsidTr="00022954">
        <w:trPr>
          <w:cantSplit/>
          <w:trHeight w:val="57"/>
        </w:trPr>
        <w:tc>
          <w:tcPr>
            <w:tcW w:w="3178" w:type="dxa"/>
            <w:shd w:val="clear" w:color="auto" w:fill="auto"/>
          </w:tcPr>
          <w:p w14:paraId="4E5ECEC2" w14:textId="603432C2" w:rsidR="00EF68F4" w:rsidRPr="002428A9" w:rsidRDefault="00EF68F4" w:rsidP="00EF68F4">
            <w:pPr>
              <w:pStyle w:val="EMEABodyText"/>
              <w:rPr>
                <w:b/>
              </w:rPr>
            </w:pPr>
            <w:r w:rsidRPr="002428A9">
              <w:rPr>
                <w:b/>
              </w:rPr>
              <w:t>Rilpivirin</w:t>
            </w:r>
          </w:p>
        </w:tc>
        <w:tc>
          <w:tcPr>
            <w:tcW w:w="3078" w:type="dxa"/>
            <w:shd w:val="clear" w:color="auto" w:fill="auto"/>
          </w:tcPr>
          <w:p w14:paraId="15F2A88D" w14:textId="77777777" w:rsidR="00EF68F4" w:rsidRPr="002428A9" w:rsidRDefault="00EF68F4" w:rsidP="00EF68F4">
            <w:pPr>
              <w:pStyle w:val="EMEABodyText"/>
            </w:pPr>
            <w:r w:rsidRPr="002428A9">
              <w:t>Es ist zu erwarten, dass sich durch EVOTAZ die Plasmakonzentrationen von Rilpivirin erhöhen.</w:t>
            </w:r>
          </w:p>
          <w:p w14:paraId="1938F581" w14:textId="77777777" w:rsidR="00EF68F4" w:rsidRPr="002428A9" w:rsidRDefault="00EF68F4" w:rsidP="00EF68F4">
            <w:pPr>
              <w:pStyle w:val="EMEABodyText"/>
            </w:pPr>
          </w:p>
          <w:p w14:paraId="6D2A98D5" w14:textId="392F05E5" w:rsidR="00EF68F4" w:rsidRPr="002428A9" w:rsidRDefault="00EF68F4" w:rsidP="00EF68F4">
            <w:pPr>
              <w:pStyle w:val="EMEABodyText"/>
            </w:pPr>
            <w:r w:rsidRPr="002428A9">
              <w:t>Der Wechselwirkungsmechanismus ist eine Hemmung von CYP3A.</w:t>
            </w:r>
          </w:p>
        </w:tc>
        <w:tc>
          <w:tcPr>
            <w:tcW w:w="3350" w:type="dxa"/>
            <w:shd w:val="clear" w:color="auto" w:fill="auto"/>
          </w:tcPr>
          <w:p w14:paraId="16360F34" w14:textId="4FEA1636" w:rsidR="00EF68F4" w:rsidRPr="002428A9" w:rsidRDefault="00EF68F4" w:rsidP="00EF68F4">
            <w:pPr>
              <w:pStyle w:val="EMEABodyText"/>
            </w:pPr>
            <w:r w:rsidRPr="002428A9">
              <w:t>Die gleichzeitige Anwendung von EVOTAZ mit Rilpivirin kann ohne Dosierungsanpassung durchgeführt werden, da der erwartete Anstieg der Rilpivirinkonzentration als nicht klinisch relevant betrachtet wird.</w:t>
            </w:r>
          </w:p>
        </w:tc>
      </w:tr>
      <w:tr w:rsidR="00C221D4" w:rsidRPr="002428A9" w14:paraId="4E08883F" w14:textId="77777777" w:rsidTr="00022954">
        <w:trPr>
          <w:cantSplit/>
          <w:trHeight w:val="57"/>
        </w:trPr>
        <w:tc>
          <w:tcPr>
            <w:tcW w:w="9606" w:type="dxa"/>
            <w:gridSpan w:val="3"/>
            <w:shd w:val="clear" w:color="auto" w:fill="auto"/>
          </w:tcPr>
          <w:p w14:paraId="08F8DB7A" w14:textId="77777777" w:rsidR="001D12D9" w:rsidRPr="002428A9" w:rsidRDefault="007A0A3F" w:rsidP="005848C7">
            <w:pPr>
              <w:pStyle w:val="EMEABodyText"/>
              <w:keepNext/>
              <w:rPr>
                <w:i/>
              </w:rPr>
            </w:pPr>
            <w:r w:rsidRPr="002428A9">
              <w:rPr>
                <w:i/>
              </w:rPr>
              <w:lastRenderedPageBreak/>
              <w:t>Integrase</w:t>
            </w:r>
            <w:r w:rsidRPr="002428A9">
              <w:rPr>
                <w:i/>
              </w:rPr>
              <w:noBreakHyphen/>
              <w:t>Inhibitoren</w:t>
            </w:r>
          </w:p>
        </w:tc>
      </w:tr>
      <w:tr w:rsidR="00EF68F4" w:rsidRPr="002428A9" w14:paraId="0EA8D0EB" w14:textId="77777777" w:rsidTr="00022954">
        <w:trPr>
          <w:cantSplit/>
          <w:trHeight w:val="57"/>
        </w:trPr>
        <w:tc>
          <w:tcPr>
            <w:tcW w:w="3178" w:type="dxa"/>
            <w:shd w:val="clear" w:color="auto" w:fill="auto"/>
          </w:tcPr>
          <w:p w14:paraId="385FCA2E" w14:textId="35C68762" w:rsidR="00EF68F4" w:rsidRPr="002428A9" w:rsidRDefault="00EF68F4" w:rsidP="00EF68F4">
            <w:pPr>
              <w:pStyle w:val="EMEABodyText"/>
              <w:keepNext/>
              <w:rPr>
                <w:b/>
              </w:rPr>
            </w:pPr>
            <w:r w:rsidRPr="002428A9">
              <w:rPr>
                <w:b/>
              </w:rPr>
              <w:t>Dolutegravir</w:t>
            </w:r>
          </w:p>
        </w:tc>
        <w:tc>
          <w:tcPr>
            <w:tcW w:w="3078" w:type="dxa"/>
            <w:shd w:val="clear" w:color="auto" w:fill="auto"/>
          </w:tcPr>
          <w:p w14:paraId="0B2B2551" w14:textId="77777777" w:rsidR="00EF68F4" w:rsidRPr="002428A9" w:rsidRDefault="00EF68F4" w:rsidP="00EF68F4">
            <w:pPr>
              <w:pStyle w:val="EMEABodyText"/>
              <w:keepNext/>
            </w:pPr>
            <w:r w:rsidRPr="002428A9">
              <w:t>Es ist zu erwarten, dass sich durch EVOTAZ die Plasmakonzentrationen von Dolutegravir erhöhen. Es ist nicht zu erwarten, dass Dolutegravir die Pharmakokinetik von EVOTAZ beeinflusst.</w:t>
            </w:r>
          </w:p>
          <w:p w14:paraId="11434A27" w14:textId="77777777" w:rsidR="00EF68F4" w:rsidRPr="002428A9" w:rsidRDefault="00EF68F4" w:rsidP="00EF68F4">
            <w:pPr>
              <w:pStyle w:val="EMEABodyText"/>
              <w:keepNext/>
            </w:pPr>
          </w:p>
          <w:p w14:paraId="434918B3" w14:textId="5D8076B5" w:rsidR="00EF68F4" w:rsidRPr="002428A9" w:rsidRDefault="00EF68F4" w:rsidP="00EF68F4">
            <w:pPr>
              <w:pStyle w:val="EMEABodyText"/>
              <w:keepNext/>
            </w:pPr>
            <w:r w:rsidRPr="002428A9">
              <w:t>Der Wechselwirkungsmechanismus ist die Inhibition von UGT1A1 durch Atazanavir.</w:t>
            </w:r>
          </w:p>
        </w:tc>
        <w:tc>
          <w:tcPr>
            <w:tcW w:w="3350" w:type="dxa"/>
            <w:shd w:val="clear" w:color="auto" w:fill="auto"/>
          </w:tcPr>
          <w:p w14:paraId="6645610B" w14:textId="37008132" w:rsidR="00EF68F4" w:rsidRPr="002428A9" w:rsidRDefault="00EF68F4" w:rsidP="00EF68F4">
            <w:pPr>
              <w:pStyle w:val="EMEABodyText"/>
              <w:keepNext/>
            </w:pPr>
            <w:r w:rsidRPr="002428A9">
              <w:t>EVOTAZ und Dolutegravir können ohne Dosierungsanpassung angewendet werden.</w:t>
            </w:r>
          </w:p>
        </w:tc>
      </w:tr>
      <w:tr w:rsidR="00EF68F4" w:rsidRPr="002428A9" w14:paraId="7659A812" w14:textId="77777777" w:rsidTr="00022954">
        <w:trPr>
          <w:cantSplit/>
          <w:trHeight w:val="57"/>
        </w:trPr>
        <w:tc>
          <w:tcPr>
            <w:tcW w:w="3178" w:type="dxa"/>
            <w:shd w:val="clear" w:color="auto" w:fill="auto"/>
          </w:tcPr>
          <w:p w14:paraId="6D5FCA77" w14:textId="77777777" w:rsidR="00EF68F4" w:rsidRPr="002428A9" w:rsidRDefault="00EF68F4" w:rsidP="00EF68F4">
            <w:pPr>
              <w:pStyle w:val="EMEABodyText"/>
              <w:rPr>
                <w:b/>
              </w:rPr>
            </w:pPr>
            <w:r w:rsidRPr="002428A9">
              <w:rPr>
                <w:b/>
              </w:rPr>
              <w:t>Raltegravir 400 mg zweimal täglich</w:t>
            </w:r>
          </w:p>
          <w:p w14:paraId="6F1BA998" w14:textId="0EE72DFF" w:rsidR="00EF68F4" w:rsidRPr="002428A9" w:rsidRDefault="00EF68F4" w:rsidP="00EF68F4">
            <w:pPr>
              <w:pStyle w:val="EMEABodyText"/>
            </w:pPr>
            <w:r w:rsidRPr="002428A9">
              <w:t>(Atazanavir 400 mg)</w:t>
            </w:r>
          </w:p>
        </w:tc>
        <w:tc>
          <w:tcPr>
            <w:tcW w:w="3078" w:type="dxa"/>
            <w:shd w:val="clear" w:color="auto" w:fill="auto"/>
          </w:tcPr>
          <w:p w14:paraId="7D77C7AB" w14:textId="77777777" w:rsidR="00EF68F4" w:rsidRPr="002428A9" w:rsidRDefault="00EF68F4" w:rsidP="00EF68F4">
            <w:pPr>
              <w:pStyle w:val="EMEABodyText"/>
              <w:rPr>
                <w:lang w:val="en-US"/>
              </w:rPr>
            </w:pPr>
            <w:proofErr w:type="spellStart"/>
            <w:r w:rsidRPr="002428A9">
              <w:rPr>
                <w:lang w:val="en-US"/>
              </w:rPr>
              <w:t>Raltegravir</w:t>
            </w:r>
            <w:proofErr w:type="spellEnd"/>
            <w:r w:rsidRPr="002428A9">
              <w:rPr>
                <w:lang w:val="en-US"/>
              </w:rPr>
              <w:t xml:space="preserve"> AUC ↑72 %</w:t>
            </w:r>
          </w:p>
          <w:p w14:paraId="7733F91B" w14:textId="77777777" w:rsidR="00EF68F4" w:rsidRPr="002428A9" w:rsidRDefault="00EF68F4" w:rsidP="00EF68F4">
            <w:pPr>
              <w:pStyle w:val="EMEABodyText"/>
              <w:rPr>
                <w:lang w:val="en-US"/>
              </w:rPr>
            </w:pPr>
            <w:proofErr w:type="spellStart"/>
            <w:r w:rsidRPr="002428A9">
              <w:rPr>
                <w:lang w:val="en-US"/>
              </w:rPr>
              <w:t>Raltegravir</w:t>
            </w:r>
            <w:proofErr w:type="spellEnd"/>
            <w:r w:rsidRPr="002428A9">
              <w:rPr>
                <w:lang w:val="en-US"/>
              </w:rPr>
              <w:t xml:space="preserve"> </w:t>
            </w:r>
            <w:proofErr w:type="spellStart"/>
            <w:r w:rsidRPr="002428A9">
              <w:rPr>
                <w:lang w:val="en-US"/>
              </w:rPr>
              <w:t>C</w:t>
            </w:r>
            <w:r w:rsidRPr="002428A9">
              <w:rPr>
                <w:vertAlign w:val="subscript"/>
                <w:lang w:val="en-US"/>
              </w:rPr>
              <w:t>max</w:t>
            </w:r>
            <w:proofErr w:type="spellEnd"/>
            <w:r w:rsidRPr="002428A9">
              <w:rPr>
                <w:lang w:val="en-US"/>
              </w:rPr>
              <w:t xml:space="preserve"> ↑</w:t>
            </w:r>
            <w:proofErr w:type="gramStart"/>
            <w:r w:rsidRPr="002428A9">
              <w:rPr>
                <w:lang w:val="en-US"/>
              </w:rPr>
              <w:t>53 %</w:t>
            </w:r>
            <w:proofErr w:type="gramEnd"/>
          </w:p>
          <w:p w14:paraId="1FE8891B" w14:textId="77777777" w:rsidR="00EF68F4" w:rsidRPr="002428A9" w:rsidRDefault="00EF68F4" w:rsidP="00EF68F4">
            <w:pPr>
              <w:pStyle w:val="EMEABodyText"/>
              <w:rPr>
                <w:lang w:val="en-US"/>
              </w:rPr>
            </w:pPr>
            <w:proofErr w:type="spellStart"/>
            <w:r w:rsidRPr="002428A9">
              <w:rPr>
                <w:lang w:val="en-US"/>
              </w:rPr>
              <w:t>Raltegravir</w:t>
            </w:r>
            <w:proofErr w:type="spellEnd"/>
            <w:r w:rsidRPr="002428A9">
              <w:rPr>
                <w:lang w:val="en-US"/>
              </w:rPr>
              <w:t xml:space="preserve"> C</w:t>
            </w:r>
            <w:r w:rsidRPr="002428A9">
              <w:rPr>
                <w:vertAlign w:val="subscript"/>
                <w:lang w:val="en-US"/>
              </w:rPr>
              <w:t>12hr</w:t>
            </w:r>
            <w:r w:rsidRPr="002428A9">
              <w:rPr>
                <w:lang w:val="en-US"/>
              </w:rPr>
              <w:t xml:space="preserve"> ↑95 %</w:t>
            </w:r>
          </w:p>
          <w:p w14:paraId="36E093DF" w14:textId="77777777" w:rsidR="00EF68F4" w:rsidRPr="002428A9" w:rsidRDefault="00EF68F4" w:rsidP="00EF68F4">
            <w:pPr>
              <w:pStyle w:val="EMEABodyText"/>
              <w:rPr>
                <w:lang w:val="en-GB"/>
              </w:rPr>
            </w:pPr>
          </w:p>
          <w:p w14:paraId="6F63FAED" w14:textId="60959B4A" w:rsidR="00EF68F4" w:rsidRPr="002428A9" w:rsidRDefault="00EF68F4" w:rsidP="00EF68F4">
            <w:pPr>
              <w:pStyle w:val="EMEABodyText"/>
            </w:pPr>
            <w:r w:rsidRPr="002428A9">
              <w:t>Der Mechanismus ist eine Hemmung von UGT1A1 durch Atazanavir.</w:t>
            </w:r>
          </w:p>
        </w:tc>
        <w:tc>
          <w:tcPr>
            <w:tcW w:w="3350" w:type="dxa"/>
            <w:shd w:val="clear" w:color="auto" w:fill="auto"/>
          </w:tcPr>
          <w:p w14:paraId="699E3B66" w14:textId="72150333" w:rsidR="00EF68F4" w:rsidRPr="002428A9" w:rsidRDefault="00EF68F4" w:rsidP="00EF68F4">
            <w:pPr>
              <w:pStyle w:val="EMEABodyText"/>
            </w:pPr>
            <w:r w:rsidRPr="002428A9">
              <w:t>Für Raltegravir ist keine Dosierungsanpassung erforderlich, wenn es gleichzeitig mit EVOTAZ angewendet wird.</w:t>
            </w:r>
          </w:p>
        </w:tc>
      </w:tr>
      <w:tr w:rsidR="00C221D4" w:rsidRPr="002428A9" w14:paraId="37239A76" w14:textId="77777777" w:rsidTr="00022954">
        <w:trPr>
          <w:cantSplit/>
          <w:trHeight w:val="57"/>
        </w:trPr>
        <w:tc>
          <w:tcPr>
            <w:tcW w:w="9606" w:type="dxa"/>
            <w:gridSpan w:val="3"/>
            <w:shd w:val="clear" w:color="auto" w:fill="auto"/>
          </w:tcPr>
          <w:p w14:paraId="6891A995" w14:textId="77777777" w:rsidR="001D12D9" w:rsidRPr="002428A9" w:rsidRDefault="007A0A3F" w:rsidP="00D50984">
            <w:pPr>
              <w:pStyle w:val="EMEABodyText"/>
              <w:keepNext/>
              <w:rPr>
                <w:i/>
              </w:rPr>
            </w:pPr>
            <w:r w:rsidRPr="002428A9">
              <w:rPr>
                <w:i/>
              </w:rPr>
              <w:t>CCR5</w:t>
            </w:r>
            <w:r w:rsidRPr="002428A9">
              <w:rPr>
                <w:i/>
              </w:rPr>
              <w:noBreakHyphen/>
              <w:t>Antagonisten</w:t>
            </w:r>
          </w:p>
        </w:tc>
      </w:tr>
      <w:tr w:rsidR="00EF68F4" w:rsidRPr="002428A9" w14:paraId="3CBC0007" w14:textId="77777777" w:rsidTr="00022954">
        <w:trPr>
          <w:cantSplit/>
          <w:trHeight w:val="57"/>
        </w:trPr>
        <w:tc>
          <w:tcPr>
            <w:tcW w:w="3178" w:type="dxa"/>
            <w:shd w:val="clear" w:color="auto" w:fill="auto"/>
          </w:tcPr>
          <w:p w14:paraId="76CD66A8" w14:textId="75CF75D7" w:rsidR="00EF68F4" w:rsidRPr="002428A9" w:rsidRDefault="00EF68F4" w:rsidP="00EF68F4">
            <w:pPr>
              <w:pStyle w:val="EMEABodyText"/>
              <w:rPr>
                <w:b/>
              </w:rPr>
            </w:pPr>
            <w:r w:rsidRPr="002428A9">
              <w:rPr>
                <w:b/>
              </w:rPr>
              <w:t>Maraviroc</w:t>
            </w:r>
          </w:p>
        </w:tc>
        <w:tc>
          <w:tcPr>
            <w:tcW w:w="3078" w:type="dxa"/>
            <w:shd w:val="clear" w:color="auto" w:fill="auto"/>
          </w:tcPr>
          <w:p w14:paraId="24F19F42" w14:textId="77777777" w:rsidR="00EF68F4" w:rsidRPr="002428A9" w:rsidRDefault="00EF68F4" w:rsidP="00EF68F4">
            <w:pPr>
              <w:pStyle w:val="Default"/>
              <w:keepNext/>
              <w:rPr>
                <w:sz w:val="22"/>
                <w:szCs w:val="22"/>
              </w:rPr>
            </w:pPr>
            <w:r w:rsidRPr="002428A9">
              <w:rPr>
                <w:sz w:val="22"/>
              </w:rPr>
              <w:t>Maraviroc ist ein CYP3A</w:t>
            </w:r>
            <w:r w:rsidRPr="002428A9">
              <w:rPr>
                <w:sz w:val="22"/>
              </w:rPr>
              <w:noBreakHyphen/>
              <w:t>Substrat. Seine Plasmakonzentration erhöht sich, wenn es zusammen mit starken CYP3A</w:t>
            </w:r>
            <w:r w:rsidRPr="002428A9">
              <w:rPr>
                <w:sz w:val="22"/>
              </w:rPr>
              <w:noBreakHyphen/>
              <w:t>Inhibitoren angewendet wird.</w:t>
            </w:r>
          </w:p>
          <w:p w14:paraId="6477744D" w14:textId="77777777" w:rsidR="00EF68F4" w:rsidRPr="002428A9" w:rsidRDefault="00EF68F4" w:rsidP="00EF68F4">
            <w:pPr>
              <w:pStyle w:val="Default"/>
              <w:keepNext/>
              <w:rPr>
                <w:color w:val="auto"/>
                <w:sz w:val="22"/>
                <w:szCs w:val="22"/>
              </w:rPr>
            </w:pPr>
          </w:p>
          <w:p w14:paraId="55B59932" w14:textId="77777777" w:rsidR="00EF68F4" w:rsidRPr="002428A9" w:rsidRDefault="00EF68F4" w:rsidP="00EF68F4">
            <w:pPr>
              <w:pStyle w:val="Default"/>
              <w:keepNext/>
              <w:rPr>
                <w:color w:val="auto"/>
                <w:sz w:val="22"/>
                <w:szCs w:val="22"/>
              </w:rPr>
            </w:pPr>
            <w:r w:rsidRPr="002428A9">
              <w:rPr>
                <w:color w:val="auto"/>
                <w:sz w:val="22"/>
              </w:rPr>
              <w:t>Es ist nicht zu erwarten, dass Maraviroc die Konzentrationen von Atazanavir und Cobicistat beeinflusst.</w:t>
            </w:r>
          </w:p>
          <w:p w14:paraId="32C2EA3B" w14:textId="77777777" w:rsidR="00EF68F4" w:rsidRPr="002428A9" w:rsidRDefault="00EF68F4" w:rsidP="00EF68F4">
            <w:pPr>
              <w:pStyle w:val="EMEABodyText"/>
              <w:keepNext/>
            </w:pPr>
          </w:p>
          <w:p w14:paraId="6A4277A1" w14:textId="7AA0B5D1" w:rsidR="00EF68F4" w:rsidRPr="002428A9" w:rsidRDefault="00EF68F4" w:rsidP="00EF68F4">
            <w:pPr>
              <w:pStyle w:val="EMEABodyText"/>
              <w:keepNext/>
            </w:pPr>
            <w:r w:rsidRPr="002428A9">
              <w:t>Der Wechselwirkungsmechanismus ist eine Hemmung von CYP3A4 durch Atazanavir und Cobicistat</w:t>
            </w:r>
            <w:ins w:id="40" w:author="BMS">
              <w:r w:rsidRPr="002428A9">
                <w:t>.</w:t>
              </w:r>
            </w:ins>
          </w:p>
        </w:tc>
        <w:tc>
          <w:tcPr>
            <w:tcW w:w="3350" w:type="dxa"/>
            <w:shd w:val="clear" w:color="auto" w:fill="auto"/>
          </w:tcPr>
          <w:p w14:paraId="41C4FA1D" w14:textId="06F00D1F" w:rsidR="00EF68F4" w:rsidRPr="002428A9" w:rsidRDefault="00EF68F4" w:rsidP="00EF68F4">
            <w:pPr>
              <w:pStyle w:val="Default"/>
              <w:keepNext/>
              <w:rPr>
                <w:sz w:val="22"/>
                <w:szCs w:val="22"/>
              </w:rPr>
            </w:pPr>
            <w:r w:rsidRPr="002428A9">
              <w:rPr>
                <w:sz w:val="22"/>
              </w:rPr>
              <w:t>Wenn Maraviroc und EVOTAZ gleichzeitig angewendet werden, sollte Maraviroc in einer Dosierung von 150 mg zweimal täglich angewendet werden. Weitere Einzelheiten hierzu sind der Zusammenfassung der Merkmale des Arzneimittels von Maraviroc zu entnehmen.</w:t>
            </w:r>
          </w:p>
        </w:tc>
      </w:tr>
      <w:tr w:rsidR="00C221D4" w:rsidRPr="002428A9" w14:paraId="7C5ADE96" w14:textId="77777777" w:rsidTr="00022954">
        <w:trPr>
          <w:cantSplit/>
          <w:trHeight w:val="57"/>
        </w:trPr>
        <w:tc>
          <w:tcPr>
            <w:tcW w:w="9606" w:type="dxa"/>
            <w:gridSpan w:val="3"/>
            <w:shd w:val="clear" w:color="auto" w:fill="auto"/>
          </w:tcPr>
          <w:p w14:paraId="1359F00D" w14:textId="6C87CFDA" w:rsidR="001D12D9" w:rsidRPr="002428A9" w:rsidRDefault="007A0A3F" w:rsidP="00D50984">
            <w:pPr>
              <w:pStyle w:val="EMEABodyText"/>
              <w:keepNext/>
              <w:rPr>
                <w:b/>
              </w:rPr>
            </w:pPr>
            <w:r w:rsidRPr="002428A9">
              <w:rPr>
                <w:b/>
              </w:rPr>
              <w:lastRenderedPageBreak/>
              <w:t>ANTIBIOTICS</w:t>
            </w:r>
          </w:p>
        </w:tc>
      </w:tr>
      <w:tr w:rsidR="00EF68F4" w:rsidRPr="002428A9" w14:paraId="60E221E5" w14:textId="77777777" w:rsidTr="00022954">
        <w:trPr>
          <w:cantSplit/>
          <w:trHeight w:val="57"/>
        </w:trPr>
        <w:tc>
          <w:tcPr>
            <w:tcW w:w="3178" w:type="dxa"/>
            <w:shd w:val="clear" w:color="auto" w:fill="auto"/>
          </w:tcPr>
          <w:p w14:paraId="39F3634F" w14:textId="77777777" w:rsidR="00EF68F4" w:rsidRPr="002428A9" w:rsidRDefault="00EF68F4" w:rsidP="00EF68F4">
            <w:pPr>
              <w:pStyle w:val="EMEABodyText"/>
              <w:rPr>
                <w:b/>
              </w:rPr>
            </w:pPr>
            <w:r w:rsidRPr="002428A9">
              <w:rPr>
                <w:b/>
              </w:rPr>
              <w:t>Clarithromycin 500 mg zweimal täglich</w:t>
            </w:r>
          </w:p>
          <w:p w14:paraId="1725B5D3" w14:textId="4935AD3C" w:rsidR="00EF68F4" w:rsidRPr="002428A9" w:rsidRDefault="00EF68F4" w:rsidP="00EF68F4">
            <w:pPr>
              <w:pStyle w:val="EMEABodyText"/>
              <w:keepNext/>
            </w:pPr>
            <w:r w:rsidRPr="002428A9">
              <w:t>(Atazanavir 400 mg einmal täglich)</w:t>
            </w:r>
          </w:p>
        </w:tc>
        <w:tc>
          <w:tcPr>
            <w:tcW w:w="3078" w:type="dxa"/>
            <w:shd w:val="clear" w:color="auto" w:fill="auto"/>
          </w:tcPr>
          <w:p w14:paraId="5C8369EA" w14:textId="77777777" w:rsidR="00EF68F4" w:rsidRPr="002428A9" w:rsidRDefault="00EF68F4" w:rsidP="00EF68F4">
            <w:pPr>
              <w:pStyle w:val="EMEABodyText"/>
              <w:keepNext/>
            </w:pPr>
            <w:r w:rsidRPr="002428A9">
              <w:t>Clarithromycin AUC ↑94 % (↑75 % ↑116 %)</w:t>
            </w:r>
          </w:p>
          <w:p w14:paraId="388320B5" w14:textId="77777777" w:rsidR="00EF68F4" w:rsidRPr="002428A9" w:rsidRDefault="00EF68F4" w:rsidP="00EF68F4">
            <w:pPr>
              <w:pStyle w:val="EMEABodyText"/>
              <w:keepNext/>
            </w:pPr>
            <w:r w:rsidRPr="002428A9">
              <w:t>Clarithromycin C</w:t>
            </w:r>
            <w:r w:rsidRPr="002428A9">
              <w:rPr>
                <w:vertAlign w:val="subscript"/>
              </w:rPr>
              <w:t>max</w:t>
            </w:r>
            <w:r w:rsidRPr="002428A9">
              <w:t xml:space="preserve"> ↑50 % (↑32 % ↑71 %)</w:t>
            </w:r>
          </w:p>
          <w:p w14:paraId="198A8C69" w14:textId="77777777" w:rsidR="00EF68F4" w:rsidRPr="002428A9" w:rsidRDefault="00EF68F4" w:rsidP="00EF68F4">
            <w:pPr>
              <w:pStyle w:val="EMEABodyText"/>
              <w:keepNext/>
            </w:pPr>
            <w:r w:rsidRPr="002428A9">
              <w:t>Clarithromycin C</w:t>
            </w:r>
            <w:r w:rsidRPr="002428A9">
              <w:rPr>
                <w:vertAlign w:val="subscript"/>
              </w:rPr>
              <w:t>min</w:t>
            </w:r>
            <w:r w:rsidRPr="002428A9">
              <w:t xml:space="preserve"> ↑160 % (↑135 % ↑188 %)</w:t>
            </w:r>
          </w:p>
          <w:p w14:paraId="733944A6" w14:textId="77777777" w:rsidR="00EF68F4" w:rsidRPr="002428A9" w:rsidRDefault="00EF68F4" w:rsidP="00EF68F4">
            <w:pPr>
              <w:pStyle w:val="EMEABodyText"/>
              <w:keepNext/>
            </w:pPr>
          </w:p>
          <w:p w14:paraId="770B9075" w14:textId="77777777" w:rsidR="00EF68F4" w:rsidRPr="002428A9" w:rsidRDefault="00EF68F4" w:rsidP="00EF68F4">
            <w:pPr>
              <w:pStyle w:val="EMEABodyText"/>
              <w:keepNext/>
              <w:rPr>
                <w:lang w:val="en-US"/>
              </w:rPr>
            </w:pPr>
            <w:r w:rsidRPr="002428A9">
              <w:rPr>
                <w:lang w:val="en-US"/>
              </w:rPr>
              <w:t>14</w:t>
            </w:r>
            <w:r w:rsidRPr="002428A9">
              <w:rPr>
                <w:lang w:val="en-US"/>
              </w:rPr>
              <w:noBreakHyphen/>
              <w:t>OH</w:t>
            </w:r>
            <w:r w:rsidRPr="002428A9">
              <w:rPr>
                <w:lang w:val="en-US"/>
              </w:rPr>
              <w:noBreakHyphen/>
              <w:t>Clarithromycin</w:t>
            </w:r>
          </w:p>
          <w:p w14:paraId="11B1D7F6" w14:textId="77777777" w:rsidR="00EF68F4" w:rsidRPr="002428A9" w:rsidRDefault="00EF68F4" w:rsidP="00EF68F4">
            <w:pPr>
              <w:pStyle w:val="EMEABodyText"/>
              <w:keepNext/>
              <w:rPr>
                <w:lang w:val="en-US"/>
              </w:rPr>
            </w:pPr>
            <w:r w:rsidRPr="002428A9">
              <w:rPr>
                <w:lang w:val="en-US"/>
              </w:rPr>
              <w:t>14</w:t>
            </w:r>
            <w:r w:rsidRPr="002428A9">
              <w:rPr>
                <w:lang w:val="en-US"/>
              </w:rPr>
              <w:noBreakHyphen/>
              <w:t>OH</w:t>
            </w:r>
            <w:r w:rsidRPr="002428A9">
              <w:rPr>
                <w:lang w:val="en-US"/>
              </w:rPr>
              <w:noBreakHyphen/>
              <w:t>Clarithromycin AUC ↓70 % (↓74 % ↓66 %)</w:t>
            </w:r>
          </w:p>
          <w:p w14:paraId="6EB6AACB" w14:textId="77777777" w:rsidR="00EF68F4" w:rsidRPr="002428A9" w:rsidRDefault="00EF68F4" w:rsidP="00EF68F4">
            <w:pPr>
              <w:pStyle w:val="EMEABodyText"/>
              <w:keepNext/>
              <w:rPr>
                <w:lang w:val="en-US"/>
              </w:rPr>
            </w:pPr>
            <w:r w:rsidRPr="002428A9">
              <w:rPr>
                <w:lang w:val="en-US"/>
              </w:rPr>
              <w:t>14</w:t>
            </w:r>
            <w:r w:rsidRPr="002428A9">
              <w:rPr>
                <w:lang w:val="en-US"/>
              </w:rPr>
              <w:noBreakHyphen/>
              <w:t>OH</w:t>
            </w:r>
            <w:r w:rsidRPr="002428A9">
              <w:rPr>
                <w:lang w:val="en-US"/>
              </w:rPr>
              <w:noBreakHyphen/>
              <w:t xml:space="preserve">Clarithromycin </w:t>
            </w:r>
            <w:proofErr w:type="spellStart"/>
            <w:r w:rsidRPr="002428A9">
              <w:rPr>
                <w:lang w:val="en-US"/>
              </w:rPr>
              <w:t>C</w:t>
            </w:r>
            <w:r w:rsidRPr="002428A9">
              <w:rPr>
                <w:vertAlign w:val="subscript"/>
                <w:lang w:val="en-US"/>
              </w:rPr>
              <w:t>max</w:t>
            </w:r>
            <w:proofErr w:type="spellEnd"/>
            <w:r w:rsidRPr="002428A9">
              <w:rPr>
                <w:lang w:val="en-US"/>
              </w:rPr>
              <w:t xml:space="preserve"> ↓72 % (↓76 % ↓67 %)</w:t>
            </w:r>
          </w:p>
          <w:p w14:paraId="70C310F3" w14:textId="77777777" w:rsidR="00EF68F4" w:rsidRPr="002428A9" w:rsidRDefault="00EF68F4" w:rsidP="00EF68F4">
            <w:pPr>
              <w:pStyle w:val="EMEABodyText"/>
              <w:keepNext/>
              <w:rPr>
                <w:lang w:val="en-US"/>
              </w:rPr>
            </w:pPr>
            <w:r w:rsidRPr="002428A9">
              <w:rPr>
                <w:lang w:val="en-US"/>
              </w:rPr>
              <w:t>14</w:t>
            </w:r>
            <w:r w:rsidRPr="002428A9">
              <w:rPr>
                <w:lang w:val="en-US"/>
              </w:rPr>
              <w:noBreakHyphen/>
              <w:t>OH</w:t>
            </w:r>
            <w:r w:rsidRPr="002428A9">
              <w:rPr>
                <w:lang w:val="en-US"/>
              </w:rPr>
              <w:noBreakHyphen/>
              <w:t xml:space="preserve">Clarithromycin </w:t>
            </w:r>
            <w:proofErr w:type="spellStart"/>
            <w:r w:rsidRPr="002428A9">
              <w:rPr>
                <w:lang w:val="en-US"/>
              </w:rPr>
              <w:t>C</w:t>
            </w:r>
            <w:r w:rsidRPr="002428A9">
              <w:rPr>
                <w:vertAlign w:val="subscript"/>
                <w:lang w:val="en-US"/>
              </w:rPr>
              <w:t>min</w:t>
            </w:r>
            <w:proofErr w:type="spellEnd"/>
            <w:r w:rsidRPr="002428A9">
              <w:rPr>
                <w:lang w:val="en-US"/>
              </w:rPr>
              <w:t xml:space="preserve"> ↓62 % (↓66 % ↓58 %)</w:t>
            </w:r>
          </w:p>
          <w:p w14:paraId="066E2701" w14:textId="77777777" w:rsidR="00EF68F4" w:rsidRPr="002428A9" w:rsidRDefault="00EF68F4" w:rsidP="00EF68F4">
            <w:pPr>
              <w:pStyle w:val="EMEABodyText"/>
              <w:keepNext/>
              <w:rPr>
                <w:lang w:val="en-GB"/>
              </w:rPr>
            </w:pPr>
          </w:p>
          <w:p w14:paraId="4ADAF40E" w14:textId="77777777" w:rsidR="00EF68F4" w:rsidRPr="002428A9" w:rsidRDefault="00EF68F4" w:rsidP="00EF68F4">
            <w:pPr>
              <w:pStyle w:val="EMEABodyText"/>
              <w:keepNext/>
              <w:rPr>
                <w:lang w:val="en-GB"/>
              </w:rPr>
            </w:pPr>
            <w:r w:rsidRPr="002428A9">
              <w:rPr>
                <w:lang w:val="en-GB"/>
              </w:rPr>
              <w:t>Atazanavir AUC ↑28 % (↑16 % ↑43 %)</w:t>
            </w:r>
          </w:p>
          <w:p w14:paraId="4CD19ABF" w14:textId="77777777" w:rsidR="00EF68F4" w:rsidRPr="002428A9" w:rsidRDefault="00EF68F4" w:rsidP="00EF68F4">
            <w:pPr>
              <w:pStyle w:val="EMEABodyText"/>
              <w:keepNext/>
              <w:rPr>
                <w:lang w:val="en-GB"/>
              </w:rPr>
            </w:pPr>
            <w:r w:rsidRPr="002428A9">
              <w:rPr>
                <w:lang w:val="en-GB"/>
              </w:rPr>
              <w:t xml:space="preserve">Atazanavir </w:t>
            </w:r>
            <w:proofErr w:type="spellStart"/>
            <w:r w:rsidRPr="002428A9">
              <w:rPr>
                <w:lang w:val="en-GB"/>
              </w:rPr>
              <w:t>C</w:t>
            </w:r>
            <w:r w:rsidRPr="002428A9">
              <w:rPr>
                <w:vertAlign w:val="subscript"/>
                <w:lang w:val="en-GB"/>
              </w:rPr>
              <w:t>max</w:t>
            </w:r>
            <w:proofErr w:type="spellEnd"/>
            <w:r w:rsidRPr="002428A9">
              <w:rPr>
                <w:lang w:val="en-GB"/>
              </w:rPr>
              <w:t xml:space="preserve"> ↔6 % (↓7 % ↑20 %)</w:t>
            </w:r>
          </w:p>
          <w:p w14:paraId="202A6D2D" w14:textId="77777777" w:rsidR="00EF68F4" w:rsidRPr="002428A9" w:rsidRDefault="00EF68F4" w:rsidP="00EF68F4">
            <w:pPr>
              <w:pStyle w:val="EMEABodyText"/>
              <w:keepNext/>
              <w:rPr>
                <w:lang w:val="en-GB"/>
              </w:rPr>
            </w:pPr>
            <w:r w:rsidRPr="002428A9">
              <w:rPr>
                <w:lang w:val="en-GB"/>
              </w:rPr>
              <w:t xml:space="preserve">Atazanavir </w:t>
            </w:r>
            <w:proofErr w:type="spellStart"/>
            <w:r w:rsidRPr="002428A9">
              <w:rPr>
                <w:lang w:val="en-GB"/>
              </w:rPr>
              <w:t>C</w:t>
            </w:r>
            <w:r w:rsidRPr="002428A9">
              <w:rPr>
                <w:vertAlign w:val="subscript"/>
                <w:lang w:val="en-GB"/>
              </w:rPr>
              <w:t>min</w:t>
            </w:r>
            <w:proofErr w:type="spellEnd"/>
            <w:r w:rsidRPr="002428A9">
              <w:rPr>
                <w:lang w:val="en-GB"/>
              </w:rPr>
              <w:t xml:space="preserve"> ↑91 % (↑66 % ↑121 %)</w:t>
            </w:r>
          </w:p>
          <w:p w14:paraId="16AB1E62" w14:textId="77777777" w:rsidR="00EF68F4" w:rsidRPr="002428A9" w:rsidRDefault="00EF68F4" w:rsidP="00EF68F4">
            <w:pPr>
              <w:pStyle w:val="EMEABodyText"/>
              <w:keepNext/>
              <w:rPr>
                <w:lang w:val="en-GB"/>
              </w:rPr>
            </w:pPr>
          </w:p>
          <w:p w14:paraId="3DB95092" w14:textId="77777777" w:rsidR="00EF68F4" w:rsidRPr="002428A9" w:rsidRDefault="00EF68F4" w:rsidP="00EF68F4">
            <w:pPr>
              <w:pStyle w:val="EMEABodyText"/>
              <w:keepNext/>
            </w:pPr>
            <w:r w:rsidRPr="002428A9">
              <w:t>Clarithromycin kann die Konzentration von Atazanavir und Cobicistat erhöhen. Es ist zu erwarten, dass bei gleichzeitiger Anwendung mit EVOTAZ die Exposition gegenüber Clarithromycin steigt.</w:t>
            </w:r>
          </w:p>
          <w:p w14:paraId="0954C902" w14:textId="77777777" w:rsidR="00EF68F4" w:rsidRPr="002428A9" w:rsidRDefault="00EF68F4" w:rsidP="00EF68F4">
            <w:pPr>
              <w:pStyle w:val="EMEABodyText"/>
              <w:keepNext/>
            </w:pPr>
          </w:p>
          <w:p w14:paraId="3AB0A278" w14:textId="14B00EA5" w:rsidR="00EF68F4" w:rsidRPr="002428A9" w:rsidRDefault="00EF68F4" w:rsidP="00EF68F4">
            <w:pPr>
              <w:pStyle w:val="EMEABodyText"/>
              <w:keepNext/>
            </w:pPr>
            <w:r w:rsidRPr="002428A9">
              <w:t>Der Wechselwirkungsmechanismus ist eine Hemmung von CYP3A4 durch Atazanavir und/oder Cobicistat und Clarithromycin.</w:t>
            </w:r>
          </w:p>
        </w:tc>
        <w:tc>
          <w:tcPr>
            <w:tcW w:w="3350" w:type="dxa"/>
            <w:shd w:val="clear" w:color="auto" w:fill="auto"/>
          </w:tcPr>
          <w:p w14:paraId="25559FDA" w14:textId="345424ED" w:rsidR="00EF68F4" w:rsidRPr="002428A9" w:rsidRDefault="00EF68F4" w:rsidP="00EF68F4">
            <w:pPr>
              <w:pStyle w:val="EMEABodyText"/>
              <w:keepNext/>
            </w:pPr>
            <w:r w:rsidRPr="002428A9">
              <w:t>Es sollten andere Antibiotika in Erwägung gezogen werden.</w:t>
            </w:r>
          </w:p>
        </w:tc>
      </w:tr>
      <w:tr w:rsidR="00C221D4" w:rsidRPr="002428A9" w14:paraId="20643698" w14:textId="77777777" w:rsidTr="00022954">
        <w:trPr>
          <w:cantSplit/>
          <w:trHeight w:val="57"/>
        </w:trPr>
        <w:tc>
          <w:tcPr>
            <w:tcW w:w="9606" w:type="dxa"/>
            <w:gridSpan w:val="3"/>
            <w:shd w:val="clear" w:color="auto" w:fill="auto"/>
          </w:tcPr>
          <w:p w14:paraId="5E3B34C4" w14:textId="77777777" w:rsidR="001D12D9" w:rsidRPr="002428A9" w:rsidRDefault="007A0A3F" w:rsidP="00D50984">
            <w:pPr>
              <w:pStyle w:val="BMSTableText"/>
              <w:keepNext/>
              <w:spacing w:before="0" w:after="0"/>
              <w:jc w:val="left"/>
              <w:rPr>
                <w:b/>
                <w:sz w:val="22"/>
                <w:szCs w:val="22"/>
              </w:rPr>
            </w:pPr>
            <w:r w:rsidRPr="002428A9">
              <w:rPr>
                <w:b/>
                <w:sz w:val="22"/>
              </w:rPr>
              <w:t>ANTIDIABETIKA</w:t>
            </w:r>
          </w:p>
        </w:tc>
      </w:tr>
      <w:tr w:rsidR="00EF68F4" w:rsidRPr="002428A9" w14:paraId="5812EB27" w14:textId="77777777" w:rsidTr="00022954">
        <w:trPr>
          <w:cantSplit/>
          <w:trHeight w:val="57"/>
        </w:trPr>
        <w:tc>
          <w:tcPr>
            <w:tcW w:w="3178" w:type="dxa"/>
            <w:shd w:val="clear" w:color="auto" w:fill="auto"/>
          </w:tcPr>
          <w:p w14:paraId="3F8F3491" w14:textId="6570A71E" w:rsidR="00EF68F4" w:rsidRPr="002428A9" w:rsidRDefault="00EF68F4" w:rsidP="00EF68F4">
            <w:pPr>
              <w:pStyle w:val="EMEABodyText"/>
              <w:rPr>
                <w:b/>
              </w:rPr>
            </w:pPr>
            <w:r w:rsidRPr="002428A9">
              <w:rPr>
                <w:b/>
              </w:rPr>
              <w:t>Metformin</w:t>
            </w:r>
          </w:p>
        </w:tc>
        <w:tc>
          <w:tcPr>
            <w:tcW w:w="3078" w:type="dxa"/>
            <w:shd w:val="clear" w:color="auto" w:fill="auto"/>
          </w:tcPr>
          <w:p w14:paraId="73E08639" w14:textId="71604BFF" w:rsidR="00EF68F4" w:rsidRPr="002428A9" w:rsidRDefault="00EF68F4" w:rsidP="00EF68F4">
            <w:pPr>
              <w:pStyle w:val="Default"/>
              <w:rPr>
                <w:sz w:val="22"/>
                <w:szCs w:val="22"/>
              </w:rPr>
            </w:pPr>
            <w:r w:rsidRPr="002428A9">
              <w:rPr>
                <w:sz w:val="22"/>
              </w:rPr>
              <w:t>Cobicistat bewirkt eine reversible Hemmung von MATE1, und die Metformin</w:t>
            </w:r>
            <w:r w:rsidRPr="002428A9">
              <w:rPr>
                <w:sz w:val="22"/>
              </w:rPr>
              <w:noBreakHyphen/>
              <w:t>Konzentration kann bei gleichzeitiger Anwendung von EVOTAZ erhöht sein.</w:t>
            </w:r>
          </w:p>
        </w:tc>
        <w:tc>
          <w:tcPr>
            <w:tcW w:w="3350" w:type="dxa"/>
            <w:shd w:val="clear" w:color="auto" w:fill="auto"/>
          </w:tcPr>
          <w:p w14:paraId="5CDE5294" w14:textId="25E2A095" w:rsidR="00EF68F4" w:rsidRPr="002428A9" w:rsidRDefault="00EF68F4" w:rsidP="00EF68F4">
            <w:pPr>
              <w:pStyle w:val="Default"/>
              <w:rPr>
                <w:sz w:val="22"/>
                <w:szCs w:val="22"/>
              </w:rPr>
            </w:pPr>
            <w:r w:rsidRPr="002428A9">
              <w:rPr>
                <w:sz w:val="22"/>
              </w:rPr>
              <w:t>Bei Patienten, die gleichzeitig EVOTAZ einnehmen, werden die sorgfältige Überwachung des Patienten und die Anpassung der Metformin</w:t>
            </w:r>
            <w:r w:rsidRPr="002428A9">
              <w:rPr>
                <w:sz w:val="22"/>
              </w:rPr>
              <w:noBreakHyphen/>
              <w:t>Dosis empfohlen.</w:t>
            </w:r>
          </w:p>
        </w:tc>
      </w:tr>
      <w:tr w:rsidR="00C221D4" w:rsidRPr="002428A9" w14:paraId="2ECA9B4A" w14:textId="77777777" w:rsidTr="00022954">
        <w:trPr>
          <w:cantSplit/>
          <w:trHeight w:val="57"/>
        </w:trPr>
        <w:tc>
          <w:tcPr>
            <w:tcW w:w="9606" w:type="dxa"/>
            <w:gridSpan w:val="3"/>
            <w:shd w:val="clear" w:color="auto" w:fill="auto"/>
          </w:tcPr>
          <w:p w14:paraId="68D42CE1" w14:textId="77777777" w:rsidR="001D12D9" w:rsidRPr="002428A9" w:rsidRDefault="007A0A3F" w:rsidP="005848C7">
            <w:pPr>
              <w:pStyle w:val="EMEABodyText"/>
              <w:keepNext/>
            </w:pPr>
            <w:r w:rsidRPr="002428A9">
              <w:rPr>
                <w:b/>
              </w:rPr>
              <w:lastRenderedPageBreak/>
              <w:t>ANTIMYKOTIKA</w:t>
            </w:r>
          </w:p>
        </w:tc>
      </w:tr>
      <w:tr w:rsidR="00EF68F4" w:rsidRPr="002428A9" w14:paraId="38A5C1CD" w14:textId="77777777" w:rsidTr="00022954">
        <w:trPr>
          <w:cantSplit/>
          <w:trHeight w:val="57"/>
        </w:trPr>
        <w:tc>
          <w:tcPr>
            <w:tcW w:w="3178" w:type="dxa"/>
            <w:shd w:val="clear" w:color="auto" w:fill="auto"/>
          </w:tcPr>
          <w:p w14:paraId="7954CCC9" w14:textId="77777777" w:rsidR="00EF68F4" w:rsidRPr="002428A9" w:rsidRDefault="00EF68F4" w:rsidP="00EF68F4">
            <w:pPr>
              <w:pStyle w:val="EMEABodyText"/>
              <w:keepNext/>
              <w:rPr>
                <w:b/>
              </w:rPr>
            </w:pPr>
            <w:r w:rsidRPr="002428A9">
              <w:rPr>
                <w:b/>
              </w:rPr>
              <w:t>Ketoconazol 200 mg einmal täglich</w:t>
            </w:r>
          </w:p>
          <w:p w14:paraId="7725AC11" w14:textId="4541341B" w:rsidR="00EF68F4" w:rsidRPr="002428A9" w:rsidRDefault="00EF68F4" w:rsidP="00EF68F4">
            <w:pPr>
              <w:pStyle w:val="EMEABodyText"/>
              <w:keepNext/>
            </w:pPr>
            <w:r w:rsidRPr="002428A9">
              <w:t>(Atazanavir 400 mg einmal täglich)</w:t>
            </w:r>
          </w:p>
        </w:tc>
        <w:tc>
          <w:tcPr>
            <w:tcW w:w="3078" w:type="dxa"/>
            <w:shd w:val="clear" w:color="auto" w:fill="auto"/>
          </w:tcPr>
          <w:p w14:paraId="7B46F498" w14:textId="3F2AD604" w:rsidR="00EF68F4" w:rsidRPr="002428A9" w:rsidRDefault="00EF68F4" w:rsidP="00EF68F4">
            <w:pPr>
              <w:pStyle w:val="EMEABodyText"/>
              <w:keepNext/>
            </w:pPr>
            <w:r w:rsidRPr="002428A9">
              <w:t>Es wurde keine signifikante Auswirkung auf Atazanavir-Konzentrationen beobachtet.</w:t>
            </w:r>
          </w:p>
        </w:tc>
        <w:tc>
          <w:tcPr>
            <w:tcW w:w="3350" w:type="dxa"/>
            <w:vMerge w:val="restart"/>
            <w:shd w:val="clear" w:color="auto" w:fill="auto"/>
          </w:tcPr>
          <w:p w14:paraId="4F5F6AEB" w14:textId="77777777" w:rsidR="00EF68F4" w:rsidRPr="002428A9" w:rsidRDefault="00EF68F4" w:rsidP="00EF68F4">
            <w:pPr>
              <w:pStyle w:val="EMEABodyText"/>
              <w:keepNext/>
            </w:pPr>
            <w:r w:rsidRPr="002428A9">
              <w:t>Vorsicht ist geboten. Für die gleichzeitige Anwendung von EVOTAZ und Ketoconazol oder Itraconazol liegen keine besonderen Dosierungsempfehlungen vor.</w:t>
            </w:r>
          </w:p>
          <w:p w14:paraId="7E8E6AD7" w14:textId="1A95A472" w:rsidR="00EF68F4" w:rsidRPr="002428A9" w:rsidRDefault="00EF68F4" w:rsidP="00EF68F4">
            <w:pPr>
              <w:pStyle w:val="EMEABodyText"/>
              <w:keepNext/>
            </w:pPr>
            <w:r w:rsidRPr="002428A9">
              <w:t>Wenn eine gleichzeitige Anwendung erforderlich ist, sollte die tägliche Dosis Ketoconazol oder Itraconazol 200 mg nicht übersteigen.</w:t>
            </w:r>
          </w:p>
        </w:tc>
      </w:tr>
      <w:tr w:rsidR="00EF68F4" w:rsidRPr="002428A9" w14:paraId="0B012E00" w14:textId="77777777" w:rsidTr="00022954">
        <w:trPr>
          <w:cantSplit/>
          <w:trHeight w:val="57"/>
        </w:trPr>
        <w:tc>
          <w:tcPr>
            <w:tcW w:w="3178" w:type="dxa"/>
            <w:shd w:val="clear" w:color="auto" w:fill="auto"/>
          </w:tcPr>
          <w:p w14:paraId="4A08AD83" w14:textId="6947AF03" w:rsidR="00EF68F4" w:rsidRPr="002428A9" w:rsidRDefault="00EF68F4" w:rsidP="00EF68F4">
            <w:pPr>
              <w:pStyle w:val="EMEABodyText"/>
              <w:rPr>
                <w:b/>
              </w:rPr>
            </w:pPr>
            <w:r w:rsidRPr="002428A9">
              <w:rPr>
                <w:b/>
              </w:rPr>
              <w:t>Itraconazol</w:t>
            </w:r>
          </w:p>
        </w:tc>
        <w:tc>
          <w:tcPr>
            <w:tcW w:w="3078" w:type="dxa"/>
            <w:shd w:val="clear" w:color="auto" w:fill="auto"/>
          </w:tcPr>
          <w:p w14:paraId="127FF454" w14:textId="77777777" w:rsidR="00EF68F4" w:rsidRPr="002428A9" w:rsidRDefault="00EF68F4" w:rsidP="00EF68F4">
            <w:pPr>
              <w:pStyle w:val="EMEABodyText"/>
            </w:pPr>
            <w:r w:rsidRPr="002428A9">
              <w:t>Itraconazol ist wie Ketoconazol ein potenter Inhibitor und ein Substrat von CYP3A4.</w:t>
            </w:r>
          </w:p>
          <w:p w14:paraId="51CCFEA0" w14:textId="77777777" w:rsidR="00EF68F4" w:rsidRPr="002428A9" w:rsidRDefault="00EF68F4" w:rsidP="00EF68F4">
            <w:pPr>
              <w:pStyle w:val="EMEABodyText"/>
            </w:pPr>
          </w:p>
          <w:p w14:paraId="40511E3C" w14:textId="77777777" w:rsidR="00EF68F4" w:rsidRPr="002428A9" w:rsidRDefault="00EF68F4" w:rsidP="00EF68F4">
            <w:pPr>
              <w:pStyle w:val="EMEABodyText"/>
            </w:pPr>
            <w:r w:rsidRPr="002428A9">
              <w:t xml:space="preserve">Die Konzentrationen von Ketoconazol, Itraconazol und/oder Cobicistat können bei gleichzeitiger Anwendung von EVOTAZ </w:t>
            </w:r>
            <w:ins w:id="41" w:author="BMS">
              <w:r w:rsidRPr="002428A9">
                <w:t xml:space="preserve">und Ketoconazol oder Itraconazol </w:t>
              </w:r>
            </w:ins>
            <w:r w:rsidRPr="002428A9">
              <w:t>erhöht sein.</w:t>
            </w:r>
          </w:p>
          <w:p w14:paraId="0301C309" w14:textId="77777777" w:rsidR="00EF68F4" w:rsidRPr="002428A9" w:rsidRDefault="00EF68F4" w:rsidP="00EF68F4">
            <w:pPr>
              <w:pStyle w:val="EMEABodyText"/>
            </w:pPr>
          </w:p>
          <w:p w14:paraId="76EEBC50" w14:textId="75A3DE93" w:rsidR="00EF68F4" w:rsidRPr="002428A9" w:rsidRDefault="00EF68F4" w:rsidP="00EF68F4">
            <w:pPr>
              <w:pStyle w:val="EMEABodyText"/>
            </w:pPr>
            <w:r w:rsidRPr="002428A9">
              <w:t>Der Wechselwirkungsmechanismus ist eine Hemmung von CYP3A4 durch Atazanavir, Cobicistat und Ketoconazol oder Itraconazol.</w:t>
            </w:r>
          </w:p>
        </w:tc>
        <w:tc>
          <w:tcPr>
            <w:tcW w:w="3350" w:type="dxa"/>
            <w:vMerge/>
            <w:shd w:val="clear" w:color="auto" w:fill="auto"/>
          </w:tcPr>
          <w:p w14:paraId="3FBB2EDA" w14:textId="77777777" w:rsidR="00EF68F4" w:rsidRPr="002428A9" w:rsidRDefault="00EF68F4" w:rsidP="00EF68F4">
            <w:pPr>
              <w:pStyle w:val="EMEABodyText"/>
            </w:pPr>
          </w:p>
        </w:tc>
      </w:tr>
      <w:tr w:rsidR="00EF68F4" w:rsidRPr="002428A9" w14:paraId="5763BDD7" w14:textId="77777777" w:rsidTr="00022954">
        <w:trPr>
          <w:cantSplit/>
          <w:trHeight w:val="57"/>
        </w:trPr>
        <w:tc>
          <w:tcPr>
            <w:tcW w:w="3178" w:type="dxa"/>
            <w:shd w:val="clear" w:color="auto" w:fill="auto"/>
          </w:tcPr>
          <w:p w14:paraId="474E7072" w14:textId="55098462" w:rsidR="00EF68F4" w:rsidRPr="002428A9" w:rsidRDefault="00EF68F4" w:rsidP="00EF68F4">
            <w:pPr>
              <w:pStyle w:val="EMEABodyText"/>
              <w:rPr>
                <w:b/>
              </w:rPr>
            </w:pPr>
            <w:r w:rsidRPr="002428A9">
              <w:rPr>
                <w:b/>
              </w:rPr>
              <w:t>Voriconazol</w:t>
            </w:r>
          </w:p>
        </w:tc>
        <w:tc>
          <w:tcPr>
            <w:tcW w:w="3078" w:type="dxa"/>
            <w:shd w:val="clear" w:color="auto" w:fill="auto"/>
          </w:tcPr>
          <w:p w14:paraId="273C92F7" w14:textId="537D9169" w:rsidR="00EF68F4" w:rsidRPr="002428A9" w:rsidRDefault="00EF68F4" w:rsidP="00EF68F4">
            <w:pPr>
              <w:pStyle w:val="EMEABodyText"/>
            </w:pPr>
            <w:r w:rsidRPr="002428A9">
              <w:t>Auswirkungen nicht bekannt</w:t>
            </w:r>
          </w:p>
        </w:tc>
        <w:tc>
          <w:tcPr>
            <w:tcW w:w="3350" w:type="dxa"/>
            <w:shd w:val="clear" w:color="auto" w:fill="auto"/>
          </w:tcPr>
          <w:p w14:paraId="59DEE77E" w14:textId="2225DCEE" w:rsidR="00EF68F4" w:rsidRPr="002428A9" w:rsidRDefault="00EF68F4" w:rsidP="00EF68F4">
            <w:pPr>
              <w:pStyle w:val="EMEABodyText"/>
            </w:pPr>
            <w:r w:rsidRPr="002428A9">
              <w:t>Voriconazol sollte nicht gleichzeitig mit EVOTAZ angewendet werden, es sei denn, die Abschätzung des Nutzen/Risiko</w:t>
            </w:r>
            <w:r w:rsidRPr="002428A9">
              <w:noBreakHyphen/>
              <w:t>Verhältnisses rechtfertigt die Anwendung von Voriconazol (siehe Abschnitt 4.4). Bei gleichzeitiger Anwendung mit EVOTAZ kann eine klinische Überwachung erforderlich sein.</w:t>
            </w:r>
          </w:p>
        </w:tc>
      </w:tr>
      <w:tr w:rsidR="00EF68F4" w:rsidRPr="002428A9" w14:paraId="24A11198" w14:textId="77777777" w:rsidTr="00022954">
        <w:trPr>
          <w:cantSplit/>
          <w:trHeight w:val="57"/>
        </w:trPr>
        <w:tc>
          <w:tcPr>
            <w:tcW w:w="3178" w:type="dxa"/>
            <w:shd w:val="clear" w:color="auto" w:fill="auto"/>
          </w:tcPr>
          <w:p w14:paraId="66E7EFF8" w14:textId="77777777" w:rsidR="00EF68F4" w:rsidRPr="002428A9" w:rsidRDefault="00EF68F4" w:rsidP="00EF68F4">
            <w:pPr>
              <w:pStyle w:val="EMEABodyText"/>
              <w:rPr>
                <w:b/>
              </w:rPr>
            </w:pPr>
            <w:r w:rsidRPr="002428A9">
              <w:rPr>
                <w:b/>
              </w:rPr>
              <w:t>Fluconazol 200 mg einmal täglich</w:t>
            </w:r>
          </w:p>
          <w:p w14:paraId="6E7B813F" w14:textId="6AEDF820" w:rsidR="00EF68F4" w:rsidRPr="002428A9" w:rsidRDefault="00EF68F4" w:rsidP="00EF68F4">
            <w:pPr>
              <w:pStyle w:val="EMEABodyText"/>
            </w:pPr>
            <w:r w:rsidRPr="002428A9">
              <w:t>(Atazanavir 300 mg und Ritonavir 100 mg einmal täglich)</w:t>
            </w:r>
          </w:p>
        </w:tc>
        <w:tc>
          <w:tcPr>
            <w:tcW w:w="3078" w:type="dxa"/>
            <w:shd w:val="clear" w:color="auto" w:fill="auto"/>
          </w:tcPr>
          <w:p w14:paraId="3D6AFF2A" w14:textId="77777777" w:rsidR="00EF68F4" w:rsidRPr="002428A9" w:rsidRDefault="00EF68F4" w:rsidP="00EF68F4">
            <w:pPr>
              <w:pStyle w:val="EMEABodyText"/>
            </w:pPr>
            <w:r w:rsidRPr="002428A9">
              <w:t>Bei gleichzeitiger Anwendung von Atazanavir/ Ritonavir mit Fluconazol wurden die Konzentrationen von Atazanavir und Fluconazol nicht signifikant beeinflusst.</w:t>
            </w:r>
          </w:p>
          <w:p w14:paraId="4CCBCFF7" w14:textId="77777777" w:rsidR="00EF68F4" w:rsidRPr="002428A9" w:rsidRDefault="00EF68F4" w:rsidP="00EF68F4">
            <w:pPr>
              <w:pStyle w:val="EMEABodyText"/>
            </w:pPr>
          </w:p>
          <w:p w14:paraId="3A894517" w14:textId="41F60B2D" w:rsidR="00EF68F4" w:rsidRPr="002428A9" w:rsidRDefault="00EF68F4" w:rsidP="00EF68F4">
            <w:pPr>
              <w:pStyle w:val="EMEABodyText"/>
            </w:pPr>
            <w:r w:rsidRPr="002428A9">
              <w:t>Bei gleichzeitiger Anwendung mit Cobicistat kann die Konzentration von Fluconazol erhöht sein.</w:t>
            </w:r>
          </w:p>
        </w:tc>
        <w:tc>
          <w:tcPr>
            <w:tcW w:w="3350" w:type="dxa"/>
            <w:shd w:val="clear" w:color="auto" w:fill="auto"/>
          </w:tcPr>
          <w:p w14:paraId="3F2C6164" w14:textId="77777777" w:rsidR="00EF68F4" w:rsidRPr="002428A9" w:rsidRDefault="00EF68F4" w:rsidP="00EF68F4">
            <w:pPr>
              <w:pStyle w:val="EMEABodyText"/>
            </w:pPr>
            <w:r w:rsidRPr="002428A9">
              <w:t>Bei gleichzeitiger Anwendung mit EVOTAZ wird eine klinische Überwachung empfohlen.</w:t>
            </w:r>
          </w:p>
        </w:tc>
      </w:tr>
      <w:tr w:rsidR="00C221D4" w:rsidRPr="002428A9" w14:paraId="1BC1A8EF" w14:textId="77777777" w:rsidTr="00022954">
        <w:trPr>
          <w:cantSplit/>
          <w:trHeight w:val="57"/>
        </w:trPr>
        <w:tc>
          <w:tcPr>
            <w:tcW w:w="9606" w:type="dxa"/>
            <w:gridSpan w:val="3"/>
            <w:shd w:val="clear" w:color="auto" w:fill="auto"/>
          </w:tcPr>
          <w:p w14:paraId="522CCD02" w14:textId="77777777" w:rsidR="001D12D9" w:rsidRPr="002428A9" w:rsidRDefault="007A0A3F" w:rsidP="00D50984">
            <w:pPr>
              <w:pStyle w:val="EMEABodyText"/>
              <w:keepNext/>
            </w:pPr>
            <w:r w:rsidRPr="002428A9">
              <w:rPr>
                <w:b/>
              </w:rPr>
              <w:lastRenderedPageBreak/>
              <w:t>GICHTTHERAPEUTIKA</w:t>
            </w:r>
          </w:p>
        </w:tc>
      </w:tr>
      <w:tr w:rsidR="00EF68F4" w:rsidRPr="002428A9" w14:paraId="40043128" w14:textId="77777777" w:rsidTr="00022954">
        <w:trPr>
          <w:cantSplit/>
          <w:trHeight w:val="57"/>
        </w:trPr>
        <w:tc>
          <w:tcPr>
            <w:tcW w:w="3178" w:type="dxa"/>
            <w:shd w:val="clear" w:color="auto" w:fill="auto"/>
          </w:tcPr>
          <w:p w14:paraId="6F7A9F2E" w14:textId="128910A5" w:rsidR="00EF68F4" w:rsidRPr="002428A9" w:rsidRDefault="00EF68F4" w:rsidP="00EF68F4">
            <w:pPr>
              <w:pStyle w:val="EMEABodyText"/>
              <w:rPr>
                <w:b/>
              </w:rPr>
            </w:pPr>
            <w:r w:rsidRPr="002428A9">
              <w:rPr>
                <w:b/>
              </w:rPr>
              <w:t>Colchicin</w:t>
            </w:r>
          </w:p>
        </w:tc>
        <w:tc>
          <w:tcPr>
            <w:tcW w:w="3078" w:type="dxa"/>
            <w:shd w:val="clear" w:color="auto" w:fill="auto"/>
          </w:tcPr>
          <w:p w14:paraId="368D09CF" w14:textId="77777777" w:rsidR="00EF68F4" w:rsidRPr="002428A9" w:rsidRDefault="00EF68F4" w:rsidP="00EF68F4">
            <w:pPr>
              <w:pStyle w:val="Default"/>
              <w:rPr>
                <w:sz w:val="22"/>
                <w:szCs w:val="22"/>
              </w:rPr>
            </w:pPr>
            <w:r w:rsidRPr="002428A9">
              <w:rPr>
                <w:sz w:val="22"/>
              </w:rPr>
              <w:t>Die Plasmakonzentration von Colchicin kann bei gleichzeitiger Anwendung mit EVOTAZ erhöht sein.</w:t>
            </w:r>
          </w:p>
          <w:p w14:paraId="5BBE1520" w14:textId="77777777" w:rsidR="00EF68F4" w:rsidRPr="002428A9" w:rsidRDefault="00EF68F4" w:rsidP="00EF68F4">
            <w:pPr>
              <w:pStyle w:val="Default"/>
              <w:rPr>
                <w:sz w:val="22"/>
                <w:szCs w:val="22"/>
              </w:rPr>
            </w:pPr>
          </w:p>
          <w:p w14:paraId="3FC9D3F1" w14:textId="263D5F0B" w:rsidR="00EF68F4" w:rsidRPr="002428A9" w:rsidRDefault="00EF68F4" w:rsidP="00EF68F4">
            <w:pPr>
              <w:pStyle w:val="Default"/>
              <w:rPr>
                <w:sz w:val="22"/>
                <w:szCs w:val="22"/>
              </w:rPr>
            </w:pPr>
            <w:r w:rsidRPr="002428A9">
              <w:rPr>
                <w:sz w:val="22"/>
              </w:rPr>
              <w:t>Der Wechselwirkungsmechanismus ist eine Hemmung von CYP3A4 durch Atazanavir und Cobicistat</w:t>
            </w:r>
            <w:ins w:id="42" w:author="BMS">
              <w:r w:rsidRPr="002428A9">
                <w:rPr>
                  <w:sz w:val="22"/>
                </w:rPr>
                <w:t>.</w:t>
              </w:r>
            </w:ins>
          </w:p>
        </w:tc>
        <w:tc>
          <w:tcPr>
            <w:tcW w:w="3350" w:type="dxa"/>
            <w:shd w:val="clear" w:color="auto" w:fill="auto"/>
          </w:tcPr>
          <w:p w14:paraId="48F76772" w14:textId="77777777" w:rsidR="00EF68F4" w:rsidRPr="002428A9" w:rsidRDefault="00EF68F4" w:rsidP="00EF68F4">
            <w:pPr>
              <w:pStyle w:val="BMSTableText"/>
              <w:tabs>
                <w:tab w:val="clear" w:pos="360"/>
                <w:tab w:val="left" w:pos="256"/>
              </w:tabs>
              <w:spacing w:before="0" w:after="0"/>
              <w:jc w:val="left"/>
              <w:rPr>
                <w:sz w:val="22"/>
                <w:szCs w:val="22"/>
              </w:rPr>
            </w:pPr>
            <w:r w:rsidRPr="002428A9">
              <w:rPr>
                <w:sz w:val="22"/>
              </w:rPr>
              <w:t>Bei Patienten mit Nieren</w:t>
            </w:r>
            <w:r w:rsidRPr="002428A9">
              <w:rPr>
                <w:sz w:val="22"/>
              </w:rPr>
              <w:noBreakHyphen/>
              <w:t xml:space="preserve"> oder Leberfunktionsstörung sollte EVOTAZ nicht gleichzeitig mit Colchicin angewendet werden.</w:t>
            </w:r>
          </w:p>
          <w:p w14:paraId="1679216E" w14:textId="5648566E" w:rsidR="00EF68F4" w:rsidRPr="002428A9" w:rsidRDefault="00EF68F4" w:rsidP="00EF68F4">
            <w:pPr>
              <w:pStyle w:val="EMEABodyText"/>
            </w:pPr>
            <w:r w:rsidRPr="002428A9">
              <w:rPr>
                <w:b/>
              </w:rPr>
              <w:t>Empfohlene Dosierung von Colchicin bei Anwendung mit EVOTAZ bei Patienten ohne Nieren</w:t>
            </w:r>
            <w:r w:rsidRPr="002428A9">
              <w:rPr>
                <w:b/>
              </w:rPr>
              <w:noBreakHyphen/>
              <w:t xml:space="preserve"> oder Leberfunktionsstörung:</w:t>
            </w:r>
            <w:r w:rsidRPr="002428A9">
              <w:t xml:space="preserve"> Bei Patienten mit normaler Nieren- und Leberfunktion wird eine Verringerung der Colchicindosis oder eine Unterbrechung der Colchicinbehandlung empfohlen, wenn eine Behandlung mit EVOTAZ erforderlich ist.</w:t>
            </w:r>
          </w:p>
        </w:tc>
      </w:tr>
      <w:tr w:rsidR="00C221D4" w:rsidRPr="002428A9" w14:paraId="28CE2FED" w14:textId="77777777" w:rsidTr="00022954">
        <w:trPr>
          <w:cantSplit/>
          <w:trHeight w:val="57"/>
        </w:trPr>
        <w:tc>
          <w:tcPr>
            <w:tcW w:w="9606" w:type="dxa"/>
            <w:gridSpan w:val="3"/>
            <w:shd w:val="clear" w:color="auto" w:fill="auto"/>
          </w:tcPr>
          <w:p w14:paraId="7BDEAE35" w14:textId="77777777" w:rsidR="001D12D9" w:rsidRPr="002428A9" w:rsidRDefault="007A0A3F" w:rsidP="005848C7">
            <w:pPr>
              <w:pStyle w:val="EMEABodyText"/>
              <w:keepNext/>
              <w:tabs>
                <w:tab w:val="clear" w:pos="567"/>
              </w:tabs>
            </w:pPr>
            <w:r w:rsidRPr="002428A9">
              <w:rPr>
                <w:b/>
              </w:rPr>
              <w:lastRenderedPageBreak/>
              <w:t>MITTEL GEGEN MYKOBAKTERIEN</w:t>
            </w:r>
          </w:p>
        </w:tc>
      </w:tr>
      <w:tr w:rsidR="00EF68F4" w:rsidRPr="002428A9" w14:paraId="14C81868" w14:textId="77777777" w:rsidTr="00022954">
        <w:trPr>
          <w:cantSplit/>
          <w:trHeight w:val="57"/>
        </w:trPr>
        <w:tc>
          <w:tcPr>
            <w:tcW w:w="3178" w:type="dxa"/>
            <w:shd w:val="clear" w:color="auto" w:fill="auto"/>
          </w:tcPr>
          <w:p w14:paraId="01FF2946" w14:textId="77777777" w:rsidR="00EF68F4" w:rsidRPr="002428A9" w:rsidRDefault="00EF68F4" w:rsidP="00EF68F4">
            <w:pPr>
              <w:pStyle w:val="EMEABodyText"/>
              <w:keepNext/>
              <w:rPr>
                <w:b/>
              </w:rPr>
            </w:pPr>
            <w:r w:rsidRPr="002428A9">
              <w:rPr>
                <w:b/>
              </w:rPr>
              <w:t>Rifabutin 150 mg zweimal wöchentlich</w:t>
            </w:r>
          </w:p>
          <w:p w14:paraId="09115691" w14:textId="34DF19F4" w:rsidR="00EF68F4" w:rsidRPr="002428A9" w:rsidRDefault="00EF68F4" w:rsidP="00EF68F4">
            <w:pPr>
              <w:pStyle w:val="EMEABodyText"/>
              <w:keepNext/>
            </w:pPr>
            <w:r w:rsidRPr="002428A9">
              <w:t>(Atazanavir 300 mg einmal täglich mit Ritonavir 100 mg einmal täglich)</w:t>
            </w:r>
          </w:p>
        </w:tc>
        <w:tc>
          <w:tcPr>
            <w:tcW w:w="3078" w:type="dxa"/>
            <w:shd w:val="clear" w:color="auto" w:fill="auto"/>
          </w:tcPr>
          <w:p w14:paraId="2F1B7521" w14:textId="77777777" w:rsidR="00EF68F4" w:rsidRPr="002428A9" w:rsidRDefault="00EF68F4" w:rsidP="00EF68F4">
            <w:pPr>
              <w:pStyle w:val="EMEABodyText"/>
              <w:keepNext/>
            </w:pPr>
            <w:r w:rsidRPr="002428A9">
              <w:t>Rifabutin AUC ↑48 % (↑19 % ↑84 %)*</w:t>
            </w:r>
          </w:p>
          <w:p w14:paraId="4B694C87" w14:textId="77777777" w:rsidR="00EF68F4" w:rsidRPr="002428A9" w:rsidRDefault="00EF68F4" w:rsidP="00EF68F4">
            <w:pPr>
              <w:pStyle w:val="EMEABodyText"/>
              <w:keepNext/>
            </w:pPr>
            <w:r w:rsidRPr="002428A9">
              <w:t>Rifabutin C</w:t>
            </w:r>
            <w:r w:rsidRPr="002428A9">
              <w:rPr>
                <w:vertAlign w:val="subscript"/>
              </w:rPr>
              <w:t>max</w:t>
            </w:r>
            <w:r w:rsidRPr="002428A9">
              <w:t xml:space="preserve"> ↑149 % (↑103 % ↑206 %)*</w:t>
            </w:r>
          </w:p>
          <w:p w14:paraId="21A9B335" w14:textId="77777777" w:rsidR="00EF68F4" w:rsidRPr="002428A9" w:rsidRDefault="00EF68F4" w:rsidP="00EF68F4">
            <w:pPr>
              <w:pStyle w:val="EMEABodyText"/>
              <w:keepNext/>
            </w:pPr>
            <w:r w:rsidRPr="002428A9">
              <w:t>Rifabutin C</w:t>
            </w:r>
            <w:r w:rsidRPr="002428A9">
              <w:rPr>
                <w:vertAlign w:val="subscript"/>
              </w:rPr>
              <w:t>min</w:t>
            </w:r>
            <w:r w:rsidRPr="002428A9">
              <w:t xml:space="preserve"> ↑40 % (↑5 % ↑87 %)*</w:t>
            </w:r>
          </w:p>
          <w:p w14:paraId="064CBBC5" w14:textId="77777777" w:rsidR="00EF68F4" w:rsidRPr="002428A9" w:rsidRDefault="00EF68F4" w:rsidP="00EF68F4">
            <w:pPr>
              <w:pStyle w:val="EMEABodyText"/>
              <w:keepNext/>
            </w:pPr>
          </w:p>
          <w:p w14:paraId="48CC1AEE" w14:textId="77777777" w:rsidR="00EF68F4" w:rsidRPr="002428A9" w:rsidRDefault="00EF68F4" w:rsidP="00EF68F4">
            <w:pPr>
              <w:pStyle w:val="EMEABodyText"/>
              <w:keepNext/>
            </w:pPr>
            <w:r w:rsidRPr="002428A9">
              <w:t>25</w:t>
            </w:r>
            <w:r w:rsidRPr="002428A9">
              <w:noBreakHyphen/>
              <w:t>O</w:t>
            </w:r>
            <w:r w:rsidRPr="002428A9">
              <w:noBreakHyphen/>
              <w:t>Desacetylrifabutin AUC ↑990 % (↑714 % ↑1361 %)*</w:t>
            </w:r>
          </w:p>
          <w:p w14:paraId="5931F64C" w14:textId="77777777" w:rsidR="00EF68F4" w:rsidRPr="002428A9" w:rsidRDefault="00EF68F4" w:rsidP="00EF68F4">
            <w:pPr>
              <w:pStyle w:val="EMEABodyText"/>
              <w:keepNext/>
            </w:pPr>
            <w:r w:rsidRPr="002428A9">
              <w:t>25</w:t>
            </w:r>
            <w:r w:rsidRPr="002428A9">
              <w:noBreakHyphen/>
              <w:t>O</w:t>
            </w:r>
            <w:r w:rsidRPr="002428A9">
              <w:noBreakHyphen/>
              <w:t>Desacetylrifabutin C</w:t>
            </w:r>
            <w:r w:rsidRPr="002428A9">
              <w:rPr>
                <w:vertAlign w:val="subscript"/>
              </w:rPr>
              <w:t>max</w:t>
            </w:r>
            <w:r w:rsidRPr="002428A9">
              <w:t xml:space="preserve"> ↑677 % (↑513 % ↑883 %)*</w:t>
            </w:r>
          </w:p>
          <w:p w14:paraId="6CC2B9A4" w14:textId="77777777" w:rsidR="00EF68F4" w:rsidRPr="002428A9" w:rsidRDefault="00EF68F4" w:rsidP="00EF68F4">
            <w:pPr>
              <w:pStyle w:val="EMEABodyText"/>
              <w:keepNext/>
            </w:pPr>
            <w:r w:rsidRPr="002428A9">
              <w:t>25</w:t>
            </w:r>
            <w:r w:rsidRPr="002428A9">
              <w:noBreakHyphen/>
              <w:t>O</w:t>
            </w:r>
            <w:r w:rsidRPr="002428A9">
              <w:noBreakHyphen/>
              <w:t>Desacetylrifabutin C</w:t>
            </w:r>
            <w:r w:rsidRPr="002428A9">
              <w:rPr>
                <w:vertAlign w:val="subscript"/>
              </w:rPr>
              <w:t>min</w:t>
            </w:r>
            <w:r w:rsidRPr="002428A9">
              <w:t xml:space="preserve"> ↑1045 % (↑715 % ↑1510 %)*</w:t>
            </w:r>
          </w:p>
          <w:p w14:paraId="0558C856" w14:textId="77777777" w:rsidR="00EF68F4" w:rsidRPr="002428A9" w:rsidRDefault="00EF68F4" w:rsidP="00EF68F4">
            <w:pPr>
              <w:pStyle w:val="EMEABodyText"/>
              <w:keepNext/>
            </w:pPr>
          </w:p>
          <w:p w14:paraId="21DF728C" w14:textId="3A0A332E" w:rsidR="00EF68F4" w:rsidRPr="002428A9" w:rsidRDefault="00EF68F4" w:rsidP="00EF68F4">
            <w:pPr>
              <w:pStyle w:val="EMEABodyText"/>
              <w:keepNext/>
            </w:pPr>
            <w:r w:rsidRPr="002428A9">
              <w:t>*Im Vergleich zu Rifabutin 150 mg einmal täglich allein. Gesamt Rifabutin und 25</w:t>
            </w:r>
            <w:r w:rsidRPr="002428A9">
              <w:noBreakHyphen/>
              <w:t>O</w:t>
            </w:r>
            <w:r w:rsidRPr="002428A9">
              <w:noBreakHyphen/>
              <w:t>Desacetylrifabutin AUC ↑119 % (↑78 % ↑169 %).</w:t>
            </w:r>
          </w:p>
        </w:tc>
        <w:tc>
          <w:tcPr>
            <w:tcW w:w="3350" w:type="dxa"/>
            <w:vMerge w:val="restart"/>
            <w:shd w:val="clear" w:color="auto" w:fill="auto"/>
          </w:tcPr>
          <w:p w14:paraId="0519F02F" w14:textId="77777777" w:rsidR="00EF68F4" w:rsidRPr="002428A9" w:rsidRDefault="00EF68F4" w:rsidP="00EF68F4">
            <w:pPr>
              <w:pStyle w:val="EMEABodyText"/>
              <w:keepNext/>
            </w:pPr>
            <w:r w:rsidRPr="002428A9">
              <w:t>Die gleichzeitige Anwendung von EVOTAZ und Rifabutin wird nicht empfohlen. Wenn die Kombination erforderlich ist, beträgt die empfohlene Dosis Rifabutin 150 mg dreimal pro Woche an festen Tagen (z.B. Montag, Mittwoch, Freitag). Eine verstärkte Überwachung auf Rifabutin</w:t>
            </w:r>
            <w:r w:rsidRPr="002428A9">
              <w:noBreakHyphen/>
              <w:t>assoziierte Nebenwirkungen einschließlich Neutropenie und Uveitis ist angezeigt, da mit einer Erhöhung der Rifabutin</w:t>
            </w:r>
            <w:r w:rsidRPr="002428A9">
              <w:noBreakHyphen/>
              <w:t>Exposition zu rechnen ist. Bei Patienten, die die dreimalige wöchentliche Dosis von jeweils 150 mg nicht tolerieren, wird eine weitere Dosisreduktion von Rifabutin auf 150 mg zweimal wöchentlich an festen Tagen empfohlen. Es ist zu bedenken, dass eine zweimal wöchentliche Dosierung von 150 mg möglicherweise keine optimale Rifabutin</w:t>
            </w:r>
            <w:r w:rsidRPr="002428A9">
              <w:noBreakHyphen/>
              <w:t>Exposition gewährleistet und es dadurch zum Risiko einer Rifamycin</w:t>
            </w:r>
            <w:r w:rsidRPr="002428A9">
              <w:noBreakHyphen/>
              <w:t>Resistenz und zu Therapieversagen kommen kann.</w:t>
            </w:r>
          </w:p>
          <w:p w14:paraId="15345C5D" w14:textId="15D60728" w:rsidR="00EF68F4" w:rsidRPr="002428A9" w:rsidRDefault="00EF68F4" w:rsidP="00EF68F4">
            <w:pPr>
              <w:pStyle w:val="EMEABodyText"/>
              <w:keepNext/>
            </w:pPr>
            <w:r w:rsidRPr="002428A9">
              <w:t>Die offiziellen Leitlinien zur sachgemäßen Therapie von Tuberkulose bei HIV</w:t>
            </w:r>
            <w:r w:rsidRPr="002428A9">
              <w:noBreakHyphen/>
              <w:t>infizierten Patienten sind zu Rate zu ziehen.</w:t>
            </w:r>
          </w:p>
        </w:tc>
      </w:tr>
      <w:tr w:rsidR="00EF68F4" w:rsidRPr="002428A9" w14:paraId="4B5DDD4E" w14:textId="77777777" w:rsidTr="00022954">
        <w:trPr>
          <w:cantSplit/>
          <w:trHeight w:val="57"/>
        </w:trPr>
        <w:tc>
          <w:tcPr>
            <w:tcW w:w="3178" w:type="dxa"/>
            <w:shd w:val="clear" w:color="auto" w:fill="auto"/>
          </w:tcPr>
          <w:p w14:paraId="5B5CFF3C" w14:textId="7D7EC5F5" w:rsidR="00EF68F4" w:rsidRPr="002428A9" w:rsidRDefault="00EF68F4" w:rsidP="00EF68F4">
            <w:pPr>
              <w:pStyle w:val="EMEABodyText"/>
              <w:rPr>
                <w:b/>
              </w:rPr>
            </w:pPr>
            <w:r w:rsidRPr="002428A9">
              <w:rPr>
                <w:b/>
              </w:rPr>
              <w:t>Rifabutin 150 mg jeden 2. Tag /Elvitegravir 150 mg einmal täglich/Cobicistat 150 mg einmal täglich</w:t>
            </w:r>
          </w:p>
        </w:tc>
        <w:tc>
          <w:tcPr>
            <w:tcW w:w="3078" w:type="dxa"/>
            <w:shd w:val="clear" w:color="auto" w:fill="auto"/>
          </w:tcPr>
          <w:p w14:paraId="7584CAD0" w14:textId="77777777" w:rsidR="00EF68F4" w:rsidRPr="002428A9" w:rsidRDefault="00EF68F4" w:rsidP="00EF68F4">
            <w:pPr>
              <w:pStyle w:val="Default"/>
              <w:rPr>
                <w:sz w:val="22"/>
                <w:szCs w:val="22"/>
              </w:rPr>
            </w:pPr>
            <w:r w:rsidRPr="002428A9">
              <w:rPr>
                <w:sz w:val="22"/>
              </w:rPr>
              <w:t>Cobicistat:</w:t>
            </w:r>
          </w:p>
          <w:p w14:paraId="02657E42" w14:textId="77777777" w:rsidR="00EF68F4" w:rsidRPr="002428A9" w:rsidRDefault="00EF68F4" w:rsidP="00EF68F4">
            <w:pPr>
              <w:pStyle w:val="Default"/>
              <w:rPr>
                <w:sz w:val="22"/>
                <w:szCs w:val="22"/>
              </w:rPr>
            </w:pPr>
            <w:r w:rsidRPr="002428A9">
              <w:rPr>
                <w:sz w:val="22"/>
              </w:rPr>
              <w:t>AUC: ↔</w:t>
            </w:r>
          </w:p>
          <w:p w14:paraId="0AA964A6" w14:textId="77777777" w:rsidR="00EF68F4" w:rsidRPr="002428A9" w:rsidRDefault="00EF68F4" w:rsidP="00EF68F4">
            <w:pPr>
              <w:pStyle w:val="Default"/>
              <w:rPr>
                <w:sz w:val="22"/>
                <w:szCs w:val="22"/>
              </w:rPr>
            </w:pPr>
            <w:r w:rsidRPr="002428A9">
              <w:rPr>
                <w:sz w:val="22"/>
              </w:rPr>
              <w:t>C</w:t>
            </w:r>
            <w:r w:rsidRPr="002428A9">
              <w:rPr>
                <w:sz w:val="22"/>
                <w:vertAlign w:val="subscript"/>
              </w:rPr>
              <w:t>max</w:t>
            </w:r>
            <w:r w:rsidRPr="002428A9">
              <w:rPr>
                <w:sz w:val="22"/>
              </w:rPr>
              <w:t>: ↔</w:t>
            </w:r>
          </w:p>
          <w:p w14:paraId="1F86F067" w14:textId="77777777" w:rsidR="00EF68F4" w:rsidRPr="002428A9" w:rsidRDefault="00EF68F4" w:rsidP="00EF68F4">
            <w:pPr>
              <w:pStyle w:val="Default"/>
              <w:rPr>
                <w:sz w:val="22"/>
                <w:szCs w:val="22"/>
              </w:rPr>
            </w:pPr>
            <w:r w:rsidRPr="002428A9">
              <w:rPr>
                <w:sz w:val="22"/>
              </w:rPr>
              <w:t>C</w:t>
            </w:r>
            <w:r w:rsidRPr="002428A9">
              <w:rPr>
                <w:sz w:val="22"/>
                <w:vertAlign w:val="subscript"/>
              </w:rPr>
              <w:t>min</w:t>
            </w:r>
            <w:r w:rsidRPr="002428A9">
              <w:rPr>
                <w:sz w:val="22"/>
              </w:rPr>
              <w:t>: ↓66 %</w:t>
            </w:r>
          </w:p>
          <w:p w14:paraId="16C15D74" w14:textId="77777777" w:rsidR="00EF68F4" w:rsidRPr="002428A9" w:rsidRDefault="00EF68F4" w:rsidP="00EF68F4">
            <w:pPr>
              <w:pStyle w:val="Default"/>
              <w:rPr>
                <w:sz w:val="22"/>
                <w:szCs w:val="22"/>
              </w:rPr>
            </w:pPr>
          </w:p>
          <w:p w14:paraId="132ADEA8" w14:textId="77777777" w:rsidR="00EF68F4" w:rsidRPr="002428A9" w:rsidRDefault="00EF68F4" w:rsidP="00EF68F4">
            <w:pPr>
              <w:pStyle w:val="Default"/>
              <w:rPr>
                <w:sz w:val="22"/>
                <w:szCs w:val="22"/>
              </w:rPr>
            </w:pPr>
            <w:r w:rsidRPr="002428A9">
              <w:rPr>
                <w:sz w:val="22"/>
              </w:rPr>
              <w:t>Rifabutin:</w:t>
            </w:r>
          </w:p>
          <w:p w14:paraId="6EAC9501" w14:textId="77777777" w:rsidR="00EF68F4" w:rsidRPr="002428A9" w:rsidRDefault="00EF68F4" w:rsidP="00EF68F4">
            <w:pPr>
              <w:pStyle w:val="Default"/>
              <w:rPr>
                <w:sz w:val="22"/>
                <w:szCs w:val="22"/>
              </w:rPr>
            </w:pPr>
            <w:r w:rsidRPr="002428A9">
              <w:rPr>
                <w:sz w:val="22"/>
              </w:rPr>
              <w:t>AUC: ↔8 %</w:t>
            </w:r>
          </w:p>
          <w:p w14:paraId="6DDD31DF" w14:textId="77777777" w:rsidR="00EF68F4" w:rsidRPr="002428A9" w:rsidRDefault="00EF68F4" w:rsidP="00EF68F4">
            <w:pPr>
              <w:pStyle w:val="Default"/>
              <w:rPr>
                <w:sz w:val="22"/>
                <w:szCs w:val="22"/>
              </w:rPr>
            </w:pPr>
            <w:r w:rsidRPr="002428A9">
              <w:rPr>
                <w:sz w:val="22"/>
              </w:rPr>
              <w:t>C</w:t>
            </w:r>
            <w:r w:rsidRPr="002428A9">
              <w:rPr>
                <w:sz w:val="22"/>
                <w:vertAlign w:val="subscript"/>
              </w:rPr>
              <w:t>max</w:t>
            </w:r>
            <w:r w:rsidRPr="002428A9">
              <w:rPr>
                <w:sz w:val="22"/>
              </w:rPr>
              <w:t>: ↔9 %</w:t>
            </w:r>
          </w:p>
          <w:p w14:paraId="59CF2CD3" w14:textId="77777777" w:rsidR="00EF68F4" w:rsidRPr="002428A9" w:rsidRDefault="00EF68F4" w:rsidP="00EF68F4">
            <w:pPr>
              <w:pStyle w:val="Default"/>
              <w:rPr>
                <w:sz w:val="22"/>
                <w:szCs w:val="22"/>
              </w:rPr>
            </w:pPr>
            <w:r w:rsidRPr="002428A9">
              <w:rPr>
                <w:sz w:val="22"/>
              </w:rPr>
              <w:t>C</w:t>
            </w:r>
            <w:r w:rsidRPr="002428A9">
              <w:rPr>
                <w:sz w:val="22"/>
                <w:vertAlign w:val="subscript"/>
              </w:rPr>
              <w:t>min</w:t>
            </w:r>
            <w:r w:rsidRPr="002428A9">
              <w:rPr>
                <w:sz w:val="22"/>
              </w:rPr>
              <w:t>: ↔6 %</w:t>
            </w:r>
          </w:p>
          <w:p w14:paraId="7BF77B62" w14:textId="77777777" w:rsidR="00EF68F4" w:rsidRPr="002428A9" w:rsidRDefault="00EF68F4" w:rsidP="00EF68F4">
            <w:pPr>
              <w:pStyle w:val="Default"/>
              <w:rPr>
                <w:sz w:val="22"/>
                <w:szCs w:val="22"/>
              </w:rPr>
            </w:pPr>
          </w:p>
          <w:p w14:paraId="60454B8C" w14:textId="77777777" w:rsidR="00EF68F4" w:rsidRPr="002428A9" w:rsidRDefault="00EF68F4" w:rsidP="00EF68F4">
            <w:pPr>
              <w:pStyle w:val="Default"/>
              <w:rPr>
                <w:sz w:val="22"/>
                <w:szCs w:val="22"/>
              </w:rPr>
            </w:pPr>
            <w:r w:rsidRPr="002428A9">
              <w:rPr>
                <w:sz w:val="22"/>
              </w:rPr>
              <w:t>25</w:t>
            </w:r>
            <w:r w:rsidRPr="002428A9">
              <w:rPr>
                <w:sz w:val="22"/>
              </w:rPr>
              <w:noBreakHyphen/>
              <w:t>O</w:t>
            </w:r>
            <w:r w:rsidRPr="002428A9">
              <w:rPr>
                <w:sz w:val="22"/>
              </w:rPr>
              <w:noBreakHyphen/>
              <w:t>Desacetylrifabutin:</w:t>
            </w:r>
          </w:p>
          <w:p w14:paraId="5D7017E5" w14:textId="77777777" w:rsidR="00EF68F4" w:rsidRPr="002428A9" w:rsidRDefault="00EF68F4" w:rsidP="00EF68F4">
            <w:pPr>
              <w:pStyle w:val="Default"/>
              <w:rPr>
                <w:sz w:val="22"/>
                <w:szCs w:val="22"/>
              </w:rPr>
            </w:pPr>
            <w:r w:rsidRPr="002428A9">
              <w:rPr>
                <w:sz w:val="22"/>
              </w:rPr>
              <w:t>AUC: ↑525 %</w:t>
            </w:r>
          </w:p>
          <w:p w14:paraId="30518475" w14:textId="77777777" w:rsidR="00EF68F4" w:rsidRPr="002428A9" w:rsidRDefault="00EF68F4" w:rsidP="00EF68F4">
            <w:pPr>
              <w:pStyle w:val="Default"/>
              <w:rPr>
                <w:sz w:val="22"/>
                <w:szCs w:val="22"/>
              </w:rPr>
            </w:pPr>
            <w:r w:rsidRPr="002428A9">
              <w:rPr>
                <w:sz w:val="22"/>
              </w:rPr>
              <w:t>C</w:t>
            </w:r>
            <w:r w:rsidRPr="002428A9">
              <w:rPr>
                <w:sz w:val="22"/>
                <w:vertAlign w:val="subscript"/>
              </w:rPr>
              <w:t>max</w:t>
            </w:r>
            <w:r w:rsidRPr="002428A9">
              <w:rPr>
                <w:sz w:val="22"/>
              </w:rPr>
              <w:t>: ↑384 %</w:t>
            </w:r>
          </w:p>
          <w:p w14:paraId="4253554B" w14:textId="77777777" w:rsidR="00EF68F4" w:rsidRPr="002428A9" w:rsidRDefault="00EF68F4" w:rsidP="00EF68F4">
            <w:pPr>
              <w:pStyle w:val="EMEABodyText"/>
            </w:pPr>
            <w:r w:rsidRPr="002428A9">
              <w:t>C</w:t>
            </w:r>
            <w:r w:rsidRPr="002428A9">
              <w:rPr>
                <w:vertAlign w:val="subscript"/>
              </w:rPr>
              <w:t>min</w:t>
            </w:r>
            <w:r w:rsidRPr="002428A9">
              <w:t>: ↑394 %</w:t>
            </w:r>
          </w:p>
          <w:p w14:paraId="11FC0174" w14:textId="77777777" w:rsidR="00EF68F4" w:rsidRPr="002428A9" w:rsidRDefault="00EF68F4" w:rsidP="00EF68F4">
            <w:pPr>
              <w:pStyle w:val="EMEABodyText"/>
            </w:pPr>
          </w:p>
          <w:p w14:paraId="3B7E89B7" w14:textId="0BD08580" w:rsidR="00EF68F4" w:rsidRPr="002428A9" w:rsidRDefault="00EF68F4" w:rsidP="00EF68F4">
            <w:pPr>
              <w:pStyle w:val="EMEABodyText"/>
            </w:pPr>
            <w:r w:rsidRPr="002428A9">
              <w:t>Der Wechselwirkungsmechanismus ist eine Hemmung von CYP3A4 durch Atazanavir und Cobicistat</w:t>
            </w:r>
            <w:ins w:id="43" w:author="BMS">
              <w:r w:rsidRPr="002428A9">
                <w:t>.</w:t>
              </w:r>
            </w:ins>
          </w:p>
        </w:tc>
        <w:tc>
          <w:tcPr>
            <w:tcW w:w="3350" w:type="dxa"/>
            <w:vMerge/>
            <w:shd w:val="clear" w:color="auto" w:fill="auto"/>
          </w:tcPr>
          <w:p w14:paraId="007609AD" w14:textId="77777777" w:rsidR="00EF68F4" w:rsidRPr="002428A9" w:rsidRDefault="00EF68F4" w:rsidP="00EF68F4">
            <w:pPr>
              <w:pStyle w:val="EMEABodyText"/>
            </w:pPr>
          </w:p>
        </w:tc>
      </w:tr>
      <w:tr w:rsidR="00EF68F4" w:rsidRPr="002428A9" w14:paraId="1077FE61" w14:textId="77777777" w:rsidTr="00022954">
        <w:trPr>
          <w:cantSplit/>
          <w:trHeight w:val="57"/>
        </w:trPr>
        <w:tc>
          <w:tcPr>
            <w:tcW w:w="3178" w:type="dxa"/>
            <w:shd w:val="clear" w:color="auto" w:fill="auto"/>
          </w:tcPr>
          <w:p w14:paraId="55C3C6C4" w14:textId="77777777" w:rsidR="00EF68F4" w:rsidRPr="002428A9" w:rsidRDefault="00EF68F4" w:rsidP="00EF68F4">
            <w:pPr>
              <w:pStyle w:val="EMEABodyText"/>
              <w:rPr>
                <w:b/>
              </w:rPr>
            </w:pPr>
            <w:r w:rsidRPr="002428A9">
              <w:rPr>
                <w:b/>
              </w:rPr>
              <w:t>Rifampicin 600 mg einmal täglich</w:t>
            </w:r>
          </w:p>
          <w:p w14:paraId="6AFFE0A9" w14:textId="52AD3DBF" w:rsidR="00EF68F4" w:rsidRPr="002428A9" w:rsidRDefault="00EF68F4" w:rsidP="00EF68F4">
            <w:pPr>
              <w:pStyle w:val="EMEABodyText"/>
              <w:rPr>
                <w:b/>
              </w:rPr>
            </w:pPr>
            <w:r w:rsidRPr="002428A9">
              <w:t>(Atazanavir 300 mg einmal täglich mit Ritonavir 100 mg einmal täglich)</w:t>
            </w:r>
          </w:p>
        </w:tc>
        <w:tc>
          <w:tcPr>
            <w:tcW w:w="3078" w:type="dxa"/>
            <w:shd w:val="clear" w:color="auto" w:fill="auto"/>
          </w:tcPr>
          <w:p w14:paraId="7327A861" w14:textId="77777777" w:rsidR="00EF68F4" w:rsidRPr="002428A9" w:rsidRDefault="00EF68F4" w:rsidP="00EF68F4">
            <w:pPr>
              <w:pStyle w:val="EMEABodyText"/>
            </w:pPr>
            <w:r w:rsidRPr="002428A9">
              <w:t>Rifampicin ist ein starker Induktor von CYP3A4, von dem gezeigt wurde, dass es eine Abnahme der Atazanavir</w:t>
            </w:r>
            <w:r w:rsidRPr="002428A9">
              <w:noBreakHyphen/>
              <w:t>AUC um 72 % hervorruft, was zu virologischen Versagen und Resistenzentwicklung führen kann.</w:t>
            </w:r>
          </w:p>
          <w:p w14:paraId="53738441" w14:textId="77777777" w:rsidR="00EF68F4" w:rsidRPr="002428A9" w:rsidRDefault="00EF68F4" w:rsidP="00EF68F4">
            <w:pPr>
              <w:pStyle w:val="EMEABodyText"/>
            </w:pPr>
          </w:p>
          <w:p w14:paraId="2DFF1132" w14:textId="11A58490" w:rsidR="00EF68F4" w:rsidRPr="002428A9" w:rsidRDefault="00EF68F4" w:rsidP="00EF68F4">
            <w:pPr>
              <w:pStyle w:val="EMEABodyText"/>
            </w:pPr>
            <w:r w:rsidRPr="002428A9">
              <w:t>Der Wechselwirkungsmechanismus ist eine Induktion von CYP3A4 durch Rifampicin.</w:t>
            </w:r>
          </w:p>
        </w:tc>
        <w:tc>
          <w:tcPr>
            <w:tcW w:w="3350" w:type="dxa"/>
            <w:shd w:val="clear" w:color="auto" w:fill="auto"/>
          </w:tcPr>
          <w:p w14:paraId="2D4378A4" w14:textId="4FA61D5E" w:rsidR="00EF68F4" w:rsidRPr="002428A9" w:rsidRDefault="00EF68F4" w:rsidP="00EF68F4">
            <w:pPr>
              <w:pStyle w:val="EMEABodyText"/>
            </w:pPr>
            <w:r w:rsidRPr="002428A9">
              <w:t>Rifampicin verringert die Plasmakonzentration von Atazanavir erheblich, was zu einem Verlust der therapeutischen Wirkung von EVOTAZ sowie zu einer Resistenzentwicklung gegen Atazanavir führen könnte. Die Kombination von Rifampicin und EVOTAZ ist kontraindiziert (siehe Abschnitt 4.3).</w:t>
            </w:r>
          </w:p>
        </w:tc>
      </w:tr>
      <w:tr w:rsidR="00C221D4" w:rsidRPr="002428A9" w14:paraId="040AEB2B" w14:textId="77777777" w:rsidTr="00022954">
        <w:trPr>
          <w:cantSplit/>
          <w:trHeight w:val="57"/>
        </w:trPr>
        <w:tc>
          <w:tcPr>
            <w:tcW w:w="9606" w:type="dxa"/>
            <w:gridSpan w:val="3"/>
            <w:shd w:val="clear" w:color="auto" w:fill="auto"/>
          </w:tcPr>
          <w:p w14:paraId="666677B3" w14:textId="3A2DF48C" w:rsidR="00604B83" w:rsidRPr="002428A9" w:rsidRDefault="005A66C0" w:rsidP="004E5728">
            <w:pPr>
              <w:pStyle w:val="EMEABodyText"/>
              <w:keepNext/>
              <w:rPr>
                <w:b/>
              </w:rPr>
            </w:pPr>
            <w:r w:rsidRPr="002428A9">
              <w:rPr>
                <w:b/>
              </w:rPr>
              <w:lastRenderedPageBreak/>
              <w:t>SÄUREHEMMENDE WIRKSTOFFE</w:t>
            </w:r>
          </w:p>
        </w:tc>
      </w:tr>
      <w:tr w:rsidR="00C221D4" w:rsidRPr="002428A9" w14:paraId="584FB35E" w14:textId="77777777" w:rsidTr="00022954">
        <w:trPr>
          <w:cantSplit/>
          <w:trHeight w:val="57"/>
        </w:trPr>
        <w:tc>
          <w:tcPr>
            <w:tcW w:w="9606" w:type="dxa"/>
            <w:gridSpan w:val="3"/>
            <w:shd w:val="clear" w:color="auto" w:fill="auto"/>
          </w:tcPr>
          <w:p w14:paraId="31EC7BA2" w14:textId="77777777" w:rsidR="00604B83" w:rsidRPr="002428A9" w:rsidRDefault="007A0A3F" w:rsidP="00D50984">
            <w:pPr>
              <w:pStyle w:val="EMEABodyText"/>
              <w:keepNext/>
              <w:rPr>
                <w:b/>
              </w:rPr>
            </w:pPr>
            <w:r w:rsidRPr="002428A9">
              <w:rPr>
                <w:i/>
              </w:rPr>
              <w:t>H</w:t>
            </w:r>
            <w:r w:rsidRPr="002428A9">
              <w:rPr>
                <w:i/>
                <w:vertAlign w:val="subscript"/>
              </w:rPr>
              <w:t>2</w:t>
            </w:r>
            <w:r w:rsidRPr="002428A9">
              <w:rPr>
                <w:i/>
              </w:rPr>
              <w:noBreakHyphen/>
              <w:t>Rezeptor</w:t>
            </w:r>
            <w:r w:rsidRPr="002428A9">
              <w:rPr>
                <w:i/>
              </w:rPr>
              <w:noBreakHyphen/>
              <w:t>Antagonisten</w:t>
            </w:r>
          </w:p>
        </w:tc>
      </w:tr>
      <w:tr w:rsidR="00EF68F4" w:rsidRPr="002428A9" w14:paraId="2EEAF12D" w14:textId="77777777" w:rsidTr="00022954">
        <w:trPr>
          <w:cantSplit/>
          <w:trHeight w:val="57"/>
        </w:trPr>
        <w:tc>
          <w:tcPr>
            <w:tcW w:w="9606" w:type="dxa"/>
            <w:gridSpan w:val="3"/>
            <w:shd w:val="clear" w:color="auto" w:fill="auto"/>
          </w:tcPr>
          <w:p w14:paraId="04A0FBDD" w14:textId="317F1CFC" w:rsidR="00EF68F4" w:rsidRPr="002428A9" w:rsidRDefault="00EF68F4" w:rsidP="00EF68F4">
            <w:pPr>
              <w:pStyle w:val="EMEABodyText"/>
              <w:keepNext/>
              <w:rPr>
                <w:b/>
              </w:rPr>
            </w:pPr>
            <w:r w:rsidRPr="002428A9">
              <w:rPr>
                <w:b/>
              </w:rPr>
              <w:t>Ohne Tenofovir</w:t>
            </w:r>
          </w:p>
        </w:tc>
      </w:tr>
      <w:tr w:rsidR="00EF68F4" w:rsidRPr="002428A9" w14:paraId="61F7FB88" w14:textId="77777777" w:rsidTr="00022954">
        <w:trPr>
          <w:cantSplit/>
          <w:trHeight w:val="57"/>
        </w:trPr>
        <w:tc>
          <w:tcPr>
            <w:tcW w:w="3178" w:type="dxa"/>
            <w:shd w:val="clear" w:color="auto" w:fill="auto"/>
          </w:tcPr>
          <w:p w14:paraId="3D41205C" w14:textId="77777777" w:rsidR="00EF68F4" w:rsidRPr="002428A9" w:rsidRDefault="00EF68F4" w:rsidP="00EF68F4">
            <w:pPr>
              <w:pStyle w:val="EMEABodyText"/>
              <w:rPr>
                <w:b/>
              </w:rPr>
            </w:pPr>
            <w:r w:rsidRPr="002428A9">
              <w:rPr>
                <w:b/>
              </w:rPr>
              <w:t>Famotidin 20 mg zweimal täglich</w:t>
            </w:r>
          </w:p>
          <w:p w14:paraId="5AAF6625" w14:textId="06834DD4" w:rsidR="00EF68F4" w:rsidRPr="002428A9" w:rsidRDefault="00EF68F4" w:rsidP="00EF68F4">
            <w:pPr>
              <w:pStyle w:val="EMEABodyText"/>
              <w:rPr>
                <w:b/>
              </w:rPr>
            </w:pPr>
            <w:r w:rsidRPr="002428A9">
              <w:t>(Atazanavir 300 mg/ Ritonavir 100 mg einmal täglich) bei HIV</w:t>
            </w:r>
            <w:r w:rsidRPr="002428A9">
              <w:noBreakHyphen/>
              <w:t>infizierten Patienten</w:t>
            </w:r>
          </w:p>
        </w:tc>
        <w:tc>
          <w:tcPr>
            <w:tcW w:w="3078" w:type="dxa"/>
            <w:shd w:val="clear" w:color="auto" w:fill="auto"/>
          </w:tcPr>
          <w:p w14:paraId="16522611" w14:textId="77777777" w:rsidR="00EF68F4" w:rsidRPr="002428A9" w:rsidRDefault="00EF68F4" w:rsidP="00EF68F4">
            <w:pPr>
              <w:pStyle w:val="EMEABodyText"/>
            </w:pPr>
            <w:r w:rsidRPr="002428A9">
              <w:t>Atazanavir AUC ↓18 % (↓25 % ↑1 %)</w:t>
            </w:r>
          </w:p>
          <w:p w14:paraId="688B10A6" w14:textId="77777777" w:rsidR="00EF68F4" w:rsidRPr="002428A9" w:rsidRDefault="00EF68F4" w:rsidP="00EF68F4">
            <w:pPr>
              <w:pStyle w:val="EMEABodyText"/>
            </w:pPr>
            <w:r w:rsidRPr="002428A9">
              <w:t>Atazanavir C</w:t>
            </w:r>
            <w:r w:rsidRPr="002428A9">
              <w:rPr>
                <w:vertAlign w:val="subscript"/>
              </w:rPr>
              <w:t>max</w:t>
            </w:r>
            <w:r w:rsidRPr="002428A9">
              <w:t xml:space="preserve"> ↓20 % (↓32 % ↓7 %)</w:t>
            </w:r>
          </w:p>
          <w:p w14:paraId="627C0F56" w14:textId="3A0A8C2B" w:rsidR="00EF68F4" w:rsidRPr="002428A9" w:rsidRDefault="00EF68F4" w:rsidP="00EF68F4">
            <w:pPr>
              <w:pStyle w:val="EMEABodyText"/>
            </w:pPr>
            <w:r w:rsidRPr="002428A9">
              <w:t>Atazanavir C</w:t>
            </w:r>
            <w:r w:rsidRPr="002428A9">
              <w:rPr>
                <w:vertAlign w:val="subscript"/>
              </w:rPr>
              <w:t>min</w:t>
            </w:r>
            <w:r w:rsidRPr="002428A9">
              <w:t xml:space="preserve"> ↔1 % (↓16 % ↑18 %)</w:t>
            </w:r>
          </w:p>
        </w:tc>
        <w:tc>
          <w:tcPr>
            <w:tcW w:w="3350" w:type="dxa"/>
            <w:shd w:val="clear" w:color="auto" w:fill="auto"/>
          </w:tcPr>
          <w:p w14:paraId="4C6536E6" w14:textId="1C207FFA" w:rsidR="00EF68F4" w:rsidRPr="002428A9" w:rsidRDefault="00EF68F4" w:rsidP="00EF68F4">
            <w:pPr>
              <w:pStyle w:val="EMEABodyText"/>
              <w:rPr>
                <w:b/>
              </w:rPr>
            </w:pPr>
            <w:r w:rsidRPr="002428A9">
              <w:rPr>
                <w:b/>
              </w:rPr>
              <w:t>Für Patienten, die kein Tenofovir einnehmen:</w:t>
            </w:r>
            <w:r w:rsidRPr="002428A9">
              <w:t xml:space="preserve"> EVOTAZ einmal täglich sollte mit dem Essen und gleichzeitig mit einer Dosis des H</w:t>
            </w:r>
            <w:r w:rsidRPr="002428A9">
              <w:rPr>
                <w:vertAlign w:val="subscript"/>
              </w:rPr>
              <w:t>2</w:t>
            </w:r>
            <w:r w:rsidRPr="002428A9">
              <w:noBreakHyphen/>
              <w:t>Rezeptor-Antagonisten und/oder mindestens 10 Stunden später eingenommen werden. Die Dosis des H</w:t>
            </w:r>
            <w:r w:rsidRPr="002428A9">
              <w:rPr>
                <w:vertAlign w:val="subscript"/>
              </w:rPr>
              <w:t>2</w:t>
            </w:r>
            <w:r w:rsidRPr="002428A9">
              <w:t>-Rezeptor</w:t>
            </w:r>
            <w:r w:rsidRPr="002428A9">
              <w:noBreakHyphen/>
              <w:t>Antagonisten sollte eine Dosis äquivalent zu zweimal täglich 20 mg Famotidin nicht übersteigen.</w:t>
            </w:r>
          </w:p>
        </w:tc>
      </w:tr>
      <w:tr w:rsidR="00EF68F4" w:rsidRPr="002428A9" w14:paraId="2B271677" w14:textId="77777777" w:rsidTr="00022954">
        <w:trPr>
          <w:cantSplit/>
          <w:trHeight w:val="57"/>
        </w:trPr>
        <w:tc>
          <w:tcPr>
            <w:tcW w:w="9606" w:type="dxa"/>
            <w:gridSpan w:val="3"/>
            <w:shd w:val="clear" w:color="auto" w:fill="auto"/>
          </w:tcPr>
          <w:p w14:paraId="0179726B" w14:textId="32060801" w:rsidR="00EF68F4" w:rsidRPr="002428A9" w:rsidRDefault="00EF68F4" w:rsidP="00EF68F4">
            <w:pPr>
              <w:pStyle w:val="EMEABodyText"/>
              <w:keepNext/>
              <w:rPr>
                <w:b/>
              </w:rPr>
            </w:pPr>
            <w:r w:rsidRPr="002428A9">
              <w:rPr>
                <w:b/>
              </w:rPr>
              <w:t>Mit Tenofovir</w:t>
            </w:r>
            <w:r w:rsidRPr="002428A9">
              <w:rPr>
                <w:b/>
              </w:rPr>
              <w:noBreakHyphen/>
              <w:t>DF 300 mg einmal täglich</w:t>
            </w:r>
          </w:p>
        </w:tc>
      </w:tr>
      <w:tr w:rsidR="00EF68F4" w:rsidRPr="002428A9" w14:paraId="699E06A9" w14:textId="77777777" w:rsidTr="00022954">
        <w:trPr>
          <w:cantSplit/>
          <w:trHeight w:val="57"/>
        </w:trPr>
        <w:tc>
          <w:tcPr>
            <w:tcW w:w="3178" w:type="dxa"/>
            <w:shd w:val="clear" w:color="auto" w:fill="auto"/>
          </w:tcPr>
          <w:p w14:paraId="7AAB2E5D" w14:textId="77777777" w:rsidR="00EF68F4" w:rsidRPr="002428A9" w:rsidRDefault="00EF68F4" w:rsidP="00EF68F4">
            <w:pPr>
              <w:pStyle w:val="EMEABodyText"/>
              <w:rPr>
                <w:b/>
              </w:rPr>
            </w:pPr>
            <w:r w:rsidRPr="002428A9">
              <w:rPr>
                <w:b/>
              </w:rPr>
              <w:t>Famotidin 20 mg zweimal täglich</w:t>
            </w:r>
          </w:p>
          <w:p w14:paraId="51C85480" w14:textId="141E9342" w:rsidR="00EF68F4" w:rsidRPr="002428A9" w:rsidRDefault="00EF68F4" w:rsidP="00EF68F4">
            <w:pPr>
              <w:pStyle w:val="EMEABodyText"/>
              <w:rPr>
                <w:b/>
              </w:rPr>
            </w:pPr>
            <w:r w:rsidRPr="002428A9">
              <w:t>(Atazanavir 300 mg/Ritonavir 100 mg/Tenofovir</w:t>
            </w:r>
            <w:r w:rsidRPr="002428A9">
              <w:noBreakHyphen/>
              <w:t>DF 300 mg einmal täglich, gleichzeitige Anwendung)</w:t>
            </w:r>
          </w:p>
        </w:tc>
        <w:tc>
          <w:tcPr>
            <w:tcW w:w="3078" w:type="dxa"/>
            <w:shd w:val="clear" w:color="auto" w:fill="auto"/>
          </w:tcPr>
          <w:p w14:paraId="5A7320B9" w14:textId="77777777" w:rsidR="00EF68F4" w:rsidRPr="002428A9" w:rsidRDefault="00EF68F4" w:rsidP="00EF68F4">
            <w:pPr>
              <w:pStyle w:val="EMEABodyText"/>
            </w:pPr>
            <w:r w:rsidRPr="002428A9">
              <w:t>Atazanavir AUC ↓10 % (↓18 % ↓2 %)</w:t>
            </w:r>
          </w:p>
          <w:p w14:paraId="0DBB38BE" w14:textId="77777777" w:rsidR="00EF68F4" w:rsidRPr="002428A9" w:rsidRDefault="00EF68F4" w:rsidP="00EF68F4">
            <w:pPr>
              <w:pStyle w:val="EMEABodyText"/>
            </w:pPr>
            <w:r w:rsidRPr="002428A9">
              <w:t>Atazanavir C</w:t>
            </w:r>
            <w:r w:rsidRPr="002428A9">
              <w:rPr>
                <w:vertAlign w:val="subscript"/>
              </w:rPr>
              <w:t>max</w:t>
            </w:r>
            <w:r w:rsidRPr="002428A9">
              <w:t xml:space="preserve"> ↓9 % (↓16 % ↓1 %)</w:t>
            </w:r>
          </w:p>
          <w:p w14:paraId="627C9B33" w14:textId="77777777" w:rsidR="00EF68F4" w:rsidRPr="002428A9" w:rsidRDefault="00EF68F4" w:rsidP="00EF68F4">
            <w:pPr>
              <w:pStyle w:val="EMEABodyText"/>
            </w:pPr>
            <w:r w:rsidRPr="002428A9">
              <w:t>Atazanavir C</w:t>
            </w:r>
            <w:r w:rsidRPr="002428A9">
              <w:rPr>
                <w:vertAlign w:val="subscript"/>
              </w:rPr>
              <w:t>min</w:t>
            </w:r>
            <w:r w:rsidRPr="002428A9">
              <w:t xml:space="preserve"> ↓19 % (↓31 % ↓6 %)</w:t>
            </w:r>
          </w:p>
          <w:p w14:paraId="615AECFC" w14:textId="77777777" w:rsidR="00EF68F4" w:rsidRPr="002428A9" w:rsidRDefault="00EF68F4" w:rsidP="00EF68F4">
            <w:pPr>
              <w:pStyle w:val="EMEABodyText"/>
            </w:pPr>
          </w:p>
          <w:p w14:paraId="17A1ECF1" w14:textId="78426A3E" w:rsidR="00EF68F4" w:rsidRPr="002428A9" w:rsidRDefault="00EF68F4" w:rsidP="00EF68F4">
            <w:pPr>
              <w:pStyle w:val="EMEABodyText"/>
            </w:pPr>
            <w:r w:rsidRPr="002428A9">
              <w:t>Der Wechselwirkungsmechanismus ist eine verringerte Löslichkeit von Atazanavir, da H</w:t>
            </w:r>
            <w:r w:rsidRPr="002428A9">
              <w:rPr>
                <w:vertAlign w:val="subscript"/>
              </w:rPr>
              <w:t>2</w:t>
            </w:r>
            <w:r w:rsidRPr="002428A9">
              <w:noBreakHyphen/>
              <w:t>Blocker den pH-Wert im Magen erhöhen.</w:t>
            </w:r>
          </w:p>
        </w:tc>
        <w:tc>
          <w:tcPr>
            <w:tcW w:w="3350" w:type="dxa"/>
            <w:shd w:val="clear" w:color="auto" w:fill="auto"/>
          </w:tcPr>
          <w:p w14:paraId="3A0B969E" w14:textId="49AAE414" w:rsidR="00EF68F4" w:rsidRPr="002428A9" w:rsidRDefault="00EF68F4" w:rsidP="00EF68F4">
            <w:pPr>
              <w:pStyle w:val="EMEABodyText"/>
            </w:pPr>
            <w:r w:rsidRPr="002428A9">
              <w:rPr>
                <w:b/>
              </w:rPr>
              <w:t>Für Patienten, die Tenofovir</w:t>
            </w:r>
            <w:r w:rsidRPr="002428A9">
              <w:rPr>
                <w:b/>
              </w:rPr>
              <w:noBreakHyphen/>
              <w:t xml:space="preserve">DF einnehmen, </w:t>
            </w:r>
            <w:r w:rsidRPr="002428A9">
              <w:t>wird die gleichzeitige Anwendung von EVOTAZ mit einem H</w:t>
            </w:r>
            <w:r w:rsidRPr="002428A9">
              <w:rPr>
                <w:vertAlign w:val="subscript"/>
              </w:rPr>
              <w:t>2</w:t>
            </w:r>
            <w:r w:rsidRPr="002428A9">
              <w:noBreakHyphen/>
              <w:t>Rezeptor</w:t>
            </w:r>
            <w:r w:rsidRPr="002428A9">
              <w:noBreakHyphen/>
              <w:t>Antagonisten nicht empfohlen.</w:t>
            </w:r>
          </w:p>
        </w:tc>
      </w:tr>
      <w:tr w:rsidR="00C221D4" w:rsidRPr="002428A9" w14:paraId="35818EB1" w14:textId="77777777" w:rsidTr="00022954">
        <w:trPr>
          <w:cantSplit/>
          <w:trHeight w:val="57"/>
        </w:trPr>
        <w:tc>
          <w:tcPr>
            <w:tcW w:w="9606" w:type="dxa"/>
            <w:gridSpan w:val="3"/>
            <w:shd w:val="clear" w:color="auto" w:fill="auto"/>
          </w:tcPr>
          <w:p w14:paraId="6E72645F" w14:textId="77777777" w:rsidR="00604B83" w:rsidRPr="002428A9" w:rsidRDefault="007A0A3F" w:rsidP="00987D9F">
            <w:pPr>
              <w:pStyle w:val="EMEABodyText"/>
              <w:keepNext/>
            </w:pPr>
            <w:r w:rsidRPr="002428A9">
              <w:rPr>
                <w:i/>
              </w:rPr>
              <w:t>Protonenpumpen</w:t>
            </w:r>
            <w:r w:rsidRPr="002428A9">
              <w:rPr>
                <w:i/>
              </w:rPr>
              <w:noBreakHyphen/>
              <w:t>Inhibitoren</w:t>
            </w:r>
          </w:p>
        </w:tc>
      </w:tr>
      <w:tr w:rsidR="00EF68F4" w:rsidRPr="002428A9" w14:paraId="4D73F2F9" w14:textId="77777777" w:rsidTr="00022954">
        <w:trPr>
          <w:cantSplit/>
          <w:trHeight w:val="57"/>
        </w:trPr>
        <w:tc>
          <w:tcPr>
            <w:tcW w:w="3178" w:type="dxa"/>
            <w:shd w:val="clear" w:color="auto" w:fill="auto"/>
          </w:tcPr>
          <w:p w14:paraId="635EDD92" w14:textId="77777777" w:rsidR="00EF68F4" w:rsidRPr="002428A9" w:rsidRDefault="00EF68F4" w:rsidP="00EF68F4">
            <w:pPr>
              <w:pStyle w:val="EMEABodyText"/>
            </w:pPr>
            <w:r w:rsidRPr="002428A9">
              <w:rPr>
                <w:b/>
              </w:rPr>
              <w:t>Omeprazol 40 mg einmal täglich</w:t>
            </w:r>
          </w:p>
          <w:p w14:paraId="1C8C91B4" w14:textId="496726DF" w:rsidR="00EF68F4" w:rsidRPr="002428A9" w:rsidRDefault="00EF68F4" w:rsidP="00EF68F4">
            <w:pPr>
              <w:pStyle w:val="EMEABodyText"/>
            </w:pPr>
            <w:r w:rsidRPr="002428A9">
              <w:t>(Atazanavir 400 mg einmal täglich, 2 Stunden nach Omeprazol)</w:t>
            </w:r>
          </w:p>
        </w:tc>
        <w:tc>
          <w:tcPr>
            <w:tcW w:w="3078" w:type="dxa"/>
            <w:shd w:val="clear" w:color="auto" w:fill="auto"/>
          </w:tcPr>
          <w:p w14:paraId="79E5E078" w14:textId="77777777" w:rsidR="00EF68F4" w:rsidRPr="002428A9" w:rsidRDefault="00EF68F4" w:rsidP="00EF68F4">
            <w:pPr>
              <w:pStyle w:val="EMEABodyText"/>
            </w:pPr>
            <w:r w:rsidRPr="002428A9">
              <w:t>Atazanavir AUC ↓94 % (↓95 % ↓93 %)</w:t>
            </w:r>
          </w:p>
          <w:p w14:paraId="02E165B1" w14:textId="77777777" w:rsidR="00EF68F4" w:rsidRPr="002428A9" w:rsidRDefault="00EF68F4" w:rsidP="00EF68F4">
            <w:pPr>
              <w:pStyle w:val="EMEABodyText"/>
            </w:pPr>
            <w:r w:rsidRPr="002428A9">
              <w:t>Atazanavir C</w:t>
            </w:r>
            <w:r w:rsidRPr="002428A9">
              <w:rPr>
                <w:vertAlign w:val="subscript"/>
              </w:rPr>
              <w:t>max</w:t>
            </w:r>
            <w:r w:rsidRPr="002428A9">
              <w:t xml:space="preserve"> ↓96 % (↓96 % ↓95 %)</w:t>
            </w:r>
          </w:p>
          <w:p w14:paraId="32F195F3" w14:textId="1C06E1CA" w:rsidR="00EF68F4" w:rsidRPr="002428A9" w:rsidRDefault="00EF68F4" w:rsidP="00EF68F4">
            <w:pPr>
              <w:pStyle w:val="EMEABodyText"/>
            </w:pPr>
            <w:r w:rsidRPr="002428A9">
              <w:t>Atazanavir C</w:t>
            </w:r>
            <w:r w:rsidRPr="002428A9">
              <w:rPr>
                <w:vertAlign w:val="subscript"/>
              </w:rPr>
              <w:t>min</w:t>
            </w:r>
            <w:r w:rsidRPr="002428A9">
              <w:t xml:space="preserve"> ↓95 % (↓97 % ↓93 %)</w:t>
            </w:r>
          </w:p>
        </w:tc>
        <w:tc>
          <w:tcPr>
            <w:tcW w:w="3350" w:type="dxa"/>
            <w:vMerge w:val="restart"/>
            <w:shd w:val="clear" w:color="auto" w:fill="auto"/>
          </w:tcPr>
          <w:p w14:paraId="7912487E" w14:textId="77777777" w:rsidR="00EF68F4" w:rsidRPr="002428A9" w:rsidRDefault="00EF68F4" w:rsidP="00EF68F4">
            <w:pPr>
              <w:pStyle w:val="EMEABodyText"/>
            </w:pPr>
            <w:r w:rsidRPr="002428A9">
              <w:t>Die gleichzeitige Anwendung von EVOTAZ mit Protonenpumpeninhibitoren wird nicht empfohlen.</w:t>
            </w:r>
          </w:p>
        </w:tc>
      </w:tr>
      <w:tr w:rsidR="00EF68F4" w:rsidRPr="002428A9" w14:paraId="2A578CF0" w14:textId="77777777" w:rsidTr="00022954">
        <w:trPr>
          <w:cantSplit/>
          <w:trHeight w:val="57"/>
        </w:trPr>
        <w:tc>
          <w:tcPr>
            <w:tcW w:w="3178" w:type="dxa"/>
            <w:shd w:val="clear" w:color="auto" w:fill="auto"/>
          </w:tcPr>
          <w:p w14:paraId="5C585249" w14:textId="77777777" w:rsidR="00EF68F4" w:rsidRPr="002428A9" w:rsidRDefault="00EF68F4" w:rsidP="00EF68F4">
            <w:pPr>
              <w:pStyle w:val="EMEABodyText"/>
            </w:pPr>
            <w:r w:rsidRPr="002428A9">
              <w:rPr>
                <w:b/>
              </w:rPr>
              <w:t>Omeprazol 40 mg einmal täglich</w:t>
            </w:r>
          </w:p>
          <w:p w14:paraId="7DC68F61" w14:textId="43599CAD" w:rsidR="00EF68F4" w:rsidRPr="002428A9" w:rsidRDefault="00EF68F4" w:rsidP="00EF68F4">
            <w:pPr>
              <w:pStyle w:val="EMEABodyText"/>
            </w:pPr>
            <w:r w:rsidRPr="002428A9">
              <w:t>(Atazanavir 300 mg einmal täglich mit Ritonavir 100 mg einmal täglich, 2 Stunden nach Omeprazol)</w:t>
            </w:r>
          </w:p>
        </w:tc>
        <w:tc>
          <w:tcPr>
            <w:tcW w:w="3078" w:type="dxa"/>
            <w:shd w:val="clear" w:color="auto" w:fill="auto"/>
          </w:tcPr>
          <w:p w14:paraId="26DDDEF9" w14:textId="77777777" w:rsidR="00EF68F4" w:rsidRPr="002428A9" w:rsidRDefault="00EF68F4" w:rsidP="00EF68F4">
            <w:pPr>
              <w:pStyle w:val="EMEABodyText"/>
            </w:pPr>
            <w:r w:rsidRPr="002428A9">
              <w:t>Atazanavir AUC ↓76 % (↓78 % ↓73 %)</w:t>
            </w:r>
          </w:p>
          <w:p w14:paraId="28BFC7E8" w14:textId="77777777" w:rsidR="00EF68F4" w:rsidRPr="002428A9" w:rsidRDefault="00EF68F4" w:rsidP="00EF68F4">
            <w:pPr>
              <w:pStyle w:val="EMEABodyText"/>
            </w:pPr>
            <w:r w:rsidRPr="002428A9">
              <w:t>Atazanavir C</w:t>
            </w:r>
            <w:r w:rsidRPr="002428A9">
              <w:rPr>
                <w:vertAlign w:val="subscript"/>
              </w:rPr>
              <w:t>max</w:t>
            </w:r>
            <w:r w:rsidRPr="002428A9">
              <w:t xml:space="preserve"> ↓72 % (↓76 % ↓68 %)</w:t>
            </w:r>
          </w:p>
          <w:p w14:paraId="57E11263" w14:textId="6064D3C4" w:rsidR="00EF68F4" w:rsidRPr="002428A9" w:rsidRDefault="00EF68F4" w:rsidP="00EF68F4">
            <w:pPr>
              <w:pStyle w:val="EMEABodyText"/>
            </w:pPr>
            <w:r w:rsidRPr="002428A9">
              <w:t>Atazanavir C</w:t>
            </w:r>
            <w:r w:rsidRPr="002428A9">
              <w:rPr>
                <w:vertAlign w:val="subscript"/>
              </w:rPr>
              <w:t>min</w:t>
            </w:r>
            <w:r w:rsidRPr="002428A9">
              <w:t xml:space="preserve"> ↓78 % (↓81 % ↓74 %)</w:t>
            </w:r>
          </w:p>
        </w:tc>
        <w:tc>
          <w:tcPr>
            <w:tcW w:w="3350" w:type="dxa"/>
            <w:vMerge/>
            <w:shd w:val="clear" w:color="auto" w:fill="auto"/>
          </w:tcPr>
          <w:p w14:paraId="708B480A" w14:textId="77777777" w:rsidR="00EF68F4" w:rsidRPr="002428A9" w:rsidRDefault="00EF68F4" w:rsidP="00EF68F4">
            <w:pPr>
              <w:pStyle w:val="EMEABodyText"/>
            </w:pPr>
          </w:p>
        </w:tc>
      </w:tr>
      <w:tr w:rsidR="00EF68F4" w:rsidRPr="002428A9" w14:paraId="2EB42667" w14:textId="77777777" w:rsidTr="00022954">
        <w:trPr>
          <w:cantSplit/>
          <w:trHeight w:val="57"/>
        </w:trPr>
        <w:tc>
          <w:tcPr>
            <w:tcW w:w="3178" w:type="dxa"/>
            <w:shd w:val="clear" w:color="auto" w:fill="auto"/>
          </w:tcPr>
          <w:p w14:paraId="49FC23D4" w14:textId="77777777" w:rsidR="00EF68F4" w:rsidRPr="002428A9" w:rsidRDefault="00EF68F4" w:rsidP="00EF68F4">
            <w:pPr>
              <w:pStyle w:val="EMEABodyText"/>
              <w:rPr>
                <w:b/>
              </w:rPr>
            </w:pPr>
            <w:r w:rsidRPr="002428A9">
              <w:rPr>
                <w:b/>
              </w:rPr>
              <w:lastRenderedPageBreak/>
              <w:t>Omeprazol 20 mg einmal täglich vormittags</w:t>
            </w:r>
          </w:p>
          <w:p w14:paraId="7BC69CD7" w14:textId="68F7612B" w:rsidR="00EF68F4" w:rsidRPr="002428A9" w:rsidRDefault="00EF68F4" w:rsidP="00EF68F4">
            <w:pPr>
              <w:pStyle w:val="EMEABodyText"/>
              <w:rPr>
                <w:b/>
              </w:rPr>
            </w:pPr>
            <w:r w:rsidRPr="002428A9">
              <w:t>(Atazanavir 300 mg einmal täglich mit Ritonavir 100 mg einmal täglich nachmittags, 12 Stunden nach Omeprazol)</w:t>
            </w:r>
          </w:p>
        </w:tc>
        <w:tc>
          <w:tcPr>
            <w:tcW w:w="3078" w:type="dxa"/>
            <w:shd w:val="clear" w:color="auto" w:fill="auto"/>
          </w:tcPr>
          <w:p w14:paraId="3B571A50" w14:textId="77777777" w:rsidR="00EF68F4" w:rsidRPr="002428A9" w:rsidRDefault="00EF68F4" w:rsidP="00EF68F4">
            <w:pPr>
              <w:pStyle w:val="EMEABodyText"/>
            </w:pPr>
            <w:r w:rsidRPr="002428A9">
              <w:t>Atazanavir AUC ↓42 % (↓66 % ↓25 %)</w:t>
            </w:r>
          </w:p>
          <w:p w14:paraId="17994F7F" w14:textId="77777777" w:rsidR="00EF68F4" w:rsidRPr="002428A9" w:rsidRDefault="00EF68F4" w:rsidP="00EF68F4">
            <w:pPr>
              <w:pStyle w:val="EMEABodyText"/>
            </w:pPr>
            <w:r w:rsidRPr="002428A9">
              <w:t>Atazanavir C</w:t>
            </w:r>
            <w:r w:rsidRPr="002428A9">
              <w:rPr>
                <w:vertAlign w:val="subscript"/>
              </w:rPr>
              <w:t>max</w:t>
            </w:r>
            <w:r w:rsidRPr="002428A9">
              <w:t xml:space="preserve"> ↓39 % (↓64 % ↓19 %)</w:t>
            </w:r>
          </w:p>
          <w:p w14:paraId="6F8B8C35" w14:textId="77777777" w:rsidR="00EF68F4" w:rsidRPr="002428A9" w:rsidRDefault="00EF68F4" w:rsidP="00EF68F4">
            <w:pPr>
              <w:pStyle w:val="EMEABodyText"/>
            </w:pPr>
            <w:r w:rsidRPr="002428A9">
              <w:t>Atazanavir C</w:t>
            </w:r>
            <w:r w:rsidRPr="002428A9">
              <w:rPr>
                <w:vertAlign w:val="subscript"/>
              </w:rPr>
              <w:t>min</w:t>
            </w:r>
            <w:r w:rsidRPr="002428A9">
              <w:t xml:space="preserve"> ↓46 % (↓59 % ↓29 %)</w:t>
            </w:r>
          </w:p>
          <w:p w14:paraId="578EBB9F" w14:textId="77777777" w:rsidR="00EF68F4" w:rsidRPr="002428A9" w:rsidRDefault="00EF68F4" w:rsidP="00EF68F4">
            <w:pPr>
              <w:pStyle w:val="EMEABodyText"/>
            </w:pPr>
          </w:p>
          <w:p w14:paraId="2D6D751A" w14:textId="19C0B208" w:rsidR="00EF68F4" w:rsidRPr="002428A9" w:rsidRDefault="00EF68F4" w:rsidP="00EF68F4">
            <w:pPr>
              <w:pStyle w:val="EMEABodyText"/>
            </w:pPr>
            <w:r w:rsidRPr="002428A9">
              <w:t>Der Wechselwirkungsmechanismus ist eine verringerte Löslichkeit von Atazanavir, da durch Protonenpumpeninhibitoren der pH</w:t>
            </w:r>
            <w:r w:rsidRPr="002428A9">
              <w:noBreakHyphen/>
              <w:t>Wert im Magen angehoben wird.</w:t>
            </w:r>
          </w:p>
        </w:tc>
        <w:tc>
          <w:tcPr>
            <w:tcW w:w="3350" w:type="dxa"/>
            <w:vMerge/>
            <w:shd w:val="clear" w:color="auto" w:fill="auto"/>
          </w:tcPr>
          <w:p w14:paraId="5B322B4E" w14:textId="77777777" w:rsidR="00EF68F4" w:rsidRPr="002428A9" w:rsidRDefault="00EF68F4" w:rsidP="00EF68F4">
            <w:pPr>
              <w:pStyle w:val="EMEABodyText"/>
            </w:pPr>
          </w:p>
        </w:tc>
      </w:tr>
      <w:tr w:rsidR="00C221D4" w:rsidRPr="002428A9" w14:paraId="2D14CC41" w14:textId="77777777" w:rsidTr="00022954">
        <w:trPr>
          <w:cantSplit/>
          <w:trHeight w:val="57"/>
        </w:trPr>
        <w:tc>
          <w:tcPr>
            <w:tcW w:w="9606" w:type="dxa"/>
            <w:gridSpan w:val="3"/>
            <w:shd w:val="clear" w:color="auto" w:fill="auto"/>
          </w:tcPr>
          <w:p w14:paraId="503219CE" w14:textId="77777777" w:rsidR="00604B83" w:rsidRPr="002428A9" w:rsidRDefault="007A0A3F" w:rsidP="00D50984">
            <w:pPr>
              <w:keepNext/>
            </w:pPr>
            <w:r w:rsidRPr="002428A9">
              <w:rPr>
                <w:i/>
              </w:rPr>
              <w:t>Antazida</w:t>
            </w:r>
          </w:p>
        </w:tc>
      </w:tr>
      <w:tr w:rsidR="00EF68F4" w:rsidRPr="002428A9" w14:paraId="1340D7EE" w14:textId="77777777" w:rsidTr="00022954">
        <w:trPr>
          <w:cantSplit/>
          <w:trHeight w:val="57"/>
        </w:trPr>
        <w:tc>
          <w:tcPr>
            <w:tcW w:w="3178" w:type="dxa"/>
            <w:shd w:val="clear" w:color="auto" w:fill="auto"/>
          </w:tcPr>
          <w:p w14:paraId="11EC99FB" w14:textId="44125CFD" w:rsidR="00EF68F4" w:rsidRPr="002428A9" w:rsidRDefault="00EF68F4" w:rsidP="00EF68F4">
            <w:pPr>
              <w:rPr>
                <w:b/>
              </w:rPr>
            </w:pPr>
            <w:r w:rsidRPr="002428A9">
              <w:rPr>
                <w:b/>
              </w:rPr>
              <w:t>Antazida und gepufferte Arzneimittel</w:t>
            </w:r>
          </w:p>
        </w:tc>
        <w:tc>
          <w:tcPr>
            <w:tcW w:w="3078" w:type="dxa"/>
            <w:shd w:val="clear" w:color="auto" w:fill="auto"/>
          </w:tcPr>
          <w:p w14:paraId="3CDBE6C9" w14:textId="2AEB1E87" w:rsidR="00EF68F4" w:rsidRPr="002428A9" w:rsidRDefault="00EF68F4" w:rsidP="00EF68F4">
            <w:r w:rsidRPr="002428A9">
              <w:t>Verringerte Atazanavir</w:t>
            </w:r>
            <w:r w:rsidRPr="002428A9">
              <w:noBreakHyphen/>
              <w:t>Plasmaspiegel können in Folge eines erhöhten Magen</w:t>
            </w:r>
            <w:r w:rsidRPr="002428A9">
              <w:noBreakHyphen/>
              <w:t>pH</w:t>
            </w:r>
            <w:r w:rsidRPr="002428A9">
              <w:noBreakHyphen/>
              <w:t>Wertes auftreten, wenn Antazida, einschließlich gepufferter Arzneimittel, zusammen mit EVOTAZ eingenommen werden.</w:t>
            </w:r>
          </w:p>
        </w:tc>
        <w:tc>
          <w:tcPr>
            <w:tcW w:w="3350" w:type="dxa"/>
            <w:shd w:val="clear" w:color="auto" w:fill="auto"/>
          </w:tcPr>
          <w:p w14:paraId="5B317420" w14:textId="77777777" w:rsidR="00EF68F4" w:rsidRPr="002428A9" w:rsidRDefault="00EF68F4" w:rsidP="00EF68F4">
            <w:pPr>
              <w:rPr>
                <w:spacing w:val="-5"/>
              </w:rPr>
            </w:pPr>
            <w:r w:rsidRPr="002428A9">
              <w:t>EVOTAZ sollte zwei Stunden vor oder eine Stunde nach Antazida oder gepufferten Arzneimitteln eingenommen werden.</w:t>
            </w:r>
          </w:p>
        </w:tc>
      </w:tr>
      <w:tr w:rsidR="00C221D4" w:rsidRPr="002428A9" w14:paraId="0E4E6B35" w14:textId="77777777" w:rsidTr="00022954">
        <w:trPr>
          <w:cantSplit/>
          <w:trHeight w:val="57"/>
        </w:trPr>
        <w:tc>
          <w:tcPr>
            <w:tcW w:w="9606" w:type="dxa"/>
            <w:gridSpan w:val="3"/>
            <w:shd w:val="clear" w:color="auto" w:fill="auto"/>
          </w:tcPr>
          <w:p w14:paraId="39A872F1" w14:textId="77777777" w:rsidR="00604B83" w:rsidRPr="002428A9" w:rsidRDefault="007A0A3F" w:rsidP="00987D9F">
            <w:pPr>
              <w:keepNext/>
            </w:pPr>
            <w:r w:rsidRPr="002428A9">
              <w:rPr>
                <w:b/>
              </w:rPr>
              <w:t>ALPHA</w:t>
            </w:r>
            <w:r w:rsidRPr="002428A9">
              <w:rPr>
                <w:b/>
              </w:rPr>
              <w:noBreakHyphen/>
              <w:t>1</w:t>
            </w:r>
            <w:r w:rsidRPr="002428A9">
              <w:rPr>
                <w:b/>
              </w:rPr>
              <w:noBreakHyphen/>
              <w:t>ADRENOREZEPTORANTAGONISTEN</w:t>
            </w:r>
          </w:p>
        </w:tc>
      </w:tr>
      <w:tr w:rsidR="00EF68F4" w:rsidRPr="002428A9" w14:paraId="73776914" w14:textId="77777777" w:rsidTr="00022954">
        <w:trPr>
          <w:cantSplit/>
          <w:trHeight w:val="57"/>
        </w:trPr>
        <w:tc>
          <w:tcPr>
            <w:tcW w:w="3178" w:type="dxa"/>
            <w:shd w:val="clear" w:color="auto" w:fill="auto"/>
          </w:tcPr>
          <w:p w14:paraId="71739A0E" w14:textId="3D1855E5" w:rsidR="00EF68F4" w:rsidRPr="002428A9" w:rsidRDefault="00EF68F4" w:rsidP="00EF68F4">
            <w:pPr>
              <w:rPr>
                <w:b/>
              </w:rPr>
            </w:pPr>
            <w:r w:rsidRPr="002428A9">
              <w:rPr>
                <w:b/>
              </w:rPr>
              <w:t>Alfuzosin</w:t>
            </w:r>
          </w:p>
        </w:tc>
        <w:tc>
          <w:tcPr>
            <w:tcW w:w="3078" w:type="dxa"/>
            <w:shd w:val="clear" w:color="auto" w:fill="auto"/>
          </w:tcPr>
          <w:p w14:paraId="56D2D08A" w14:textId="77777777" w:rsidR="00EF68F4" w:rsidRPr="002428A9" w:rsidRDefault="00EF68F4" w:rsidP="00EF68F4">
            <w:r w:rsidRPr="002428A9">
              <w:t>Möglicherweise erhöhte Alfuzosinkonzentrationen, die zu Hypotonie führen können.</w:t>
            </w:r>
          </w:p>
          <w:p w14:paraId="70973198" w14:textId="77777777" w:rsidR="00EF68F4" w:rsidRPr="002428A9" w:rsidRDefault="00EF68F4" w:rsidP="00EF68F4"/>
          <w:p w14:paraId="7A4F42C0" w14:textId="735690E6" w:rsidR="00EF68F4" w:rsidRPr="002428A9" w:rsidRDefault="00EF68F4" w:rsidP="00EF68F4">
            <w:r w:rsidRPr="002428A9">
              <w:t>Der Wechselwirkungsmechanismus ist eine Hemmung von CYP3A4 durch Atazanavir und Cobicistat</w:t>
            </w:r>
            <w:ins w:id="44" w:author="BMS">
              <w:r w:rsidRPr="002428A9">
                <w:t>.</w:t>
              </w:r>
            </w:ins>
          </w:p>
        </w:tc>
        <w:tc>
          <w:tcPr>
            <w:tcW w:w="3350" w:type="dxa"/>
            <w:shd w:val="clear" w:color="auto" w:fill="auto"/>
          </w:tcPr>
          <w:p w14:paraId="4DC0AB46" w14:textId="6A0960E2" w:rsidR="00EF68F4" w:rsidRPr="002428A9" w:rsidRDefault="00EF68F4" w:rsidP="00EF68F4">
            <w:pPr>
              <w:rPr>
                <w:spacing w:val="-5"/>
              </w:rPr>
            </w:pPr>
            <w:r w:rsidRPr="002428A9">
              <w:t>Die gleichzeitige Anwendung von EVOTAZ mit Alfuzosin ist kontraindiziert (siehe Abschnitt 4.3).</w:t>
            </w:r>
          </w:p>
        </w:tc>
      </w:tr>
      <w:tr w:rsidR="00C221D4" w:rsidRPr="002428A9" w14:paraId="77038D71" w14:textId="77777777" w:rsidTr="00022954">
        <w:trPr>
          <w:cantSplit/>
          <w:trHeight w:val="57"/>
        </w:trPr>
        <w:tc>
          <w:tcPr>
            <w:tcW w:w="9606" w:type="dxa"/>
            <w:gridSpan w:val="3"/>
            <w:shd w:val="clear" w:color="auto" w:fill="auto"/>
          </w:tcPr>
          <w:p w14:paraId="47071D80" w14:textId="77777777" w:rsidR="00604B83" w:rsidRPr="002428A9" w:rsidRDefault="007A0A3F" w:rsidP="00987D9F">
            <w:pPr>
              <w:keepNext/>
            </w:pPr>
            <w:r w:rsidRPr="002428A9">
              <w:rPr>
                <w:b/>
              </w:rPr>
              <w:t>ANTIKOAGULANZIEN</w:t>
            </w:r>
          </w:p>
        </w:tc>
      </w:tr>
      <w:tr w:rsidR="00EF68F4" w:rsidRPr="002428A9" w14:paraId="14809073" w14:textId="77777777" w:rsidTr="00022954">
        <w:trPr>
          <w:cantSplit/>
          <w:trHeight w:val="57"/>
        </w:trPr>
        <w:tc>
          <w:tcPr>
            <w:tcW w:w="3178" w:type="dxa"/>
            <w:shd w:val="clear" w:color="auto" w:fill="auto"/>
          </w:tcPr>
          <w:p w14:paraId="5E560F00" w14:textId="6F33F36A" w:rsidR="00EF68F4" w:rsidRPr="002428A9" w:rsidRDefault="00EF68F4" w:rsidP="00EF68F4">
            <w:pPr>
              <w:rPr>
                <w:b/>
              </w:rPr>
            </w:pPr>
            <w:r w:rsidRPr="002428A9">
              <w:rPr>
                <w:b/>
              </w:rPr>
              <w:t>Dabigatran</w:t>
            </w:r>
          </w:p>
        </w:tc>
        <w:tc>
          <w:tcPr>
            <w:tcW w:w="3078" w:type="dxa"/>
            <w:shd w:val="clear" w:color="auto" w:fill="auto"/>
          </w:tcPr>
          <w:p w14:paraId="351B202C" w14:textId="77777777" w:rsidR="00EF68F4" w:rsidRPr="002428A9" w:rsidRDefault="00EF68F4" w:rsidP="00EF68F4">
            <w:pPr>
              <w:pStyle w:val="Default"/>
              <w:rPr>
                <w:color w:val="auto"/>
                <w:sz w:val="22"/>
                <w:szCs w:val="22"/>
              </w:rPr>
            </w:pPr>
            <w:r w:rsidRPr="002428A9">
              <w:rPr>
                <w:color w:val="auto"/>
                <w:sz w:val="22"/>
              </w:rPr>
              <w:t>Die gleichzeitige Anwendung mit EVOTAZ kann den Dabigatran-Plasmaspiegel erhöhen, mit ähnlichen Effekten wie bei anderen starken P</w:t>
            </w:r>
            <w:r w:rsidRPr="002428A9">
              <w:rPr>
                <w:color w:val="auto"/>
                <w:sz w:val="22"/>
              </w:rPr>
              <w:noBreakHyphen/>
              <w:t>gp</w:t>
            </w:r>
            <w:r w:rsidRPr="002428A9">
              <w:rPr>
                <w:color w:val="auto"/>
                <w:sz w:val="22"/>
              </w:rPr>
              <w:noBreakHyphen/>
              <w:t>Inhibitoren.</w:t>
            </w:r>
          </w:p>
          <w:p w14:paraId="6CAE133F" w14:textId="77777777" w:rsidR="00EF68F4" w:rsidRPr="002428A9" w:rsidRDefault="00EF68F4" w:rsidP="00EF68F4">
            <w:pPr>
              <w:pStyle w:val="Default"/>
              <w:rPr>
                <w:color w:val="auto"/>
                <w:sz w:val="22"/>
                <w:szCs w:val="22"/>
              </w:rPr>
            </w:pPr>
          </w:p>
          <w:p w14:paraId="3BF90C52" w14:textId="6D253ADD" w:rsidR="00EF68F4" w:rsidRPr="002428A9" w:rsidRDefault="00EF68F4" w:rsidP="00EF68F4">
            <w:r w:rsidRPr="002428A9">
              <w:t>Der Wechselwirkungsmechanismus ist eine Hemmung von P</w:t>
            </w:r>
            <w:r w:rsidRPr="002428A9">
              <w:noBreakHyphen/>
              <w:t>gp durch Cobicistat.</w:t>
            </w:r>
          </w:p>
        </w:tc>
        <w:tc>
          <w:tcPr>
            <w:tcW w:w="3350" w:type="dxa"/>
            <w:shd w:val="clear" w:color="auto" w:fill="auto"/>
          </w:tcPr>
          <w:p w14:paraId="5C5A6FD1" w14:textId="47164085" w:rsidR="00EF68F4" w:rsidRPr="002428A9" w:rsidRDefault="00EF68F4" w:rsidP="00EF68F4">
            <w:r w:rsidRPr="002428A9">
              <w:t>Die gleichzeitige Anwendung von EVOTAZ mit Dabigatran ist kontraindiziert (siehe Abschnitt 4.3).</w:t>
            </w:r>
          </w:p>
        </w:tc>
      </w:tr>
      <w:tr w:rsidR="00EF68F4" w:rsidRPr="002428A9" w14:paraId="58936682" w14:textId="77777777" w:rsidTr="00022954">
        <w:trPr>
          <w:cantSplit/>
          <w:trHeight w:val="57"/>
        </w:trPr>
        <w:tc>
          <w:tcPr>
            <w:tcW w:w="3178" w:type="dxa"/>
            <w:shd w:val="clear" w:color="auto" w:fill="auto"/>
          </w:tcPr>
          <w:p w14:paraId="342D1A94" w14:textId="42A08D99" w:rsidR="00EF68F4" w:rsidRPr="002428A9" w:rsidRDefault="00EF68F4" w:rsidP="00EF68F4">
            <w:pPr>
              <w:rPr>
                <w:b/>
              </w:rPr>
            </w:pPr>
            <w:r w:rsidRPr="002428A9">
              <w:rPr>
                <w:b/>
              </w:rPr>
              <w:lastRenderedPageBreak/>
              <w:t>Warfarin</w:t>
            </w:r>
          </w:p>
        </w:tc>
        <w:tc>
          <w:tcPr>
            <w:tcW w:w="3078" w:type="dxa"/>
            <w:shd w:val="clear" w:color="auto" w:fill="auto"/>
          </w:tcPr>
          <w:p w14:paraId="4F35FEC8" w14:textId="77777777" w:rsidR="00EF68F4" w:rsidRPr="002428A9" w:rsidRDefault="00EF68F4" w:rsidP="00EF68F4">
            <w:r w:rsidRPr="002428A9">
              <w:t>Die gleichzeitige Anwendung mit EVOTAZ hat das Potenzial, einen Anstieg der Plasmakonzentration von Warfarin hervorzurufen.</w:t>
            </w:r>
          </w:p>
          <w:p w14:paraId="657C10ED" w14:textId="77777777" w:rsidR="00EF68F4" w:rsidRPr="002428A9" w:rsidRDefault="00EF68F4" w:rsidP="00EF68F4"/>
          <w:p w14:paraId="15582025" w14:textId="63A23EDE" w:rsidR="00EF68F4" w:rsidRPr="002428A9" w:rsidRDefault="00EF68F4" w:rsidP="00EF68F4">
            <w:r w:rsidRPr="002428A9">
              <w:t>Der Wechselwirkungsmechanismus ist eine Hemmung von CYP3A4 durch Atazanavir und Cobicistat</w:t>
            </w:r>
            <w:ins w:id="45" w:author="BMS">
              <w:r w:rsidRPr="002428A9">
                <w:t>.</w:t>
              </w:r>
            </w:ins>
          </w:p>
        </w:tc>
        <w:tc>
          <w:tcPr>
            <w:tcW w:w="3350" w:type="dxa"/>
            <w:shd w:val="clear" w:color="auto" w:fill="auto"/>
          </w:tcPr>
          <w:p w14:paraId="70D5E3DC" w14:textId="1C4E499B" w:rsidR="00EF68F4" w:rsidRPr="002428A9" w:rsidRDefault="00EF68F4" w:rsidP="00EF68F4">
            <w:pPr>
              <w:rPr>
                <w:spacing w:val="-5"/>
              </w:rPr>
            </w:pPr>
            <w:r w:rsidRPr="002428A9">
              <w:t>Die gleichzeitige Anwendung mit EVOTAZ hat das Potenzial, aufgrund der erhöhten Warfarin-Exposition schwerwiegende und/oder lebensbedrohliche Blutungen hervorzurufen, wurde jedoch nicht untersucht. Es wird eine Überwachung der INR</w:t>
            </w:r>
            <w:r w:rsidRPr="002428A9">
              <w:noBreakHyphen/>
              <w:t>Werte empfohlen.</w:t>
            </w:r>
          </w:p>
        </w:tc>
      </w:tr>
      <w:tr w:rsidR="00EF68F4" w:rsidRPr="002428A9" w14:paraId="1AB9BCA2" w14:textId="77777777" w:rsidTr="00022954">
        <w:trPr>
          <w:cantSplit/>
          <w:trHeight w:val="57"/>
        </w:trPr>
        <w:tc>
          <w:tcPr>
            <w:tcW w:w="3178" w:type="dxa"/>
            <w:shd w:val="clear" w:color="auto" w:fill="auto"/>
          </w:tcPr>
          <w:p w14:paraId="2D600ABB" w14:textId="68B96FEB" w:rsidR="00EF68F4" w:rsidRPr="002428A9" w:rsidRDefault="00EF68F4" w:rsidP="005D2818">
            <w:pPr>
              <w:pStyle w:val="Bold11pt"/>
              <w:keepNext w:val="0"/>
            </w:pPr>
            <w:r w:rsidRPr="002428A9">
              <w:t>Apixaban</w:t>
            </w:r>
          </w:p>
          <w:p w14:paraId="58887DF3" w14:textId="7F29C3A8" w:rsidR="00EF68F4" w:rsidRPr="002428A9" w:rsidRDefault="00EF68F4" w:rsidP="005D2818">
            <w:pPr>
              <w:pStyle w:val="Bold11pt"/>
              <w:keepNext w:val="0"/>
            </w:pPr>
            <w:r w:rsidRPr="002428A9">
              <w:t>Edoxaban</w:t>
            </w:r>
          </w:p>
          <w:p w14:paraId="3C272864" w14:textId="4F296723" w:rsidR="00EF68F4" w:rsidRPr="002428A9" w:rsidRDefault="00EF68F4" w:rsidP="005D2818">
            <w:pPr>
              <w:pStyle w:val="Bold11pt"/>
              <w:keepNext w:val="0"/>
              <w:rPr>
                <w:b w:val="0"/>
              </w:rPr>
            </w:pPr>
            <w:r w:rsidRPr="002428A9">
              <w:t>Rivaroxaban</w:t>
            </w:r>
          </w:p>
        </w:tc>
        <w:tc>
          <w:tcPr>
            <w:tcW w:w="3078" w:type="dxa"/>
            <w:shd w:val="clear" w:color="auto" w:fill="auto"/>
          </w:tcPr>
          <w:p w14:paraId="213E2D15" w14:textId="1C4BF2FA" w:rsidR="00EF68F4" w:rsidRPr="002428A9" w:rsidRDefault="00EF68F4" w:rsidP="005D2818">
            <w:r w:rsidRPr="002428A9">
              <w:t>Die gleichzeitige Anwendung mit EVOTAZ kann zu erhöhten Plasmakonzentrationen der DOAKs (Direkte orale Antikoagulanzien) führen, was zu einem erhöhten Blutungsrisiko führen kann.</w:t>
            </w:r>
          </w:p>
          <w:p w14:paraId="69544CB4" w14:textId="77777777" w:rsidR="00EF68F4" w:rsidRPr="002428A9" w:rsidRDefault="00EF68F4" w:rsidP="005D2818">
            <w:pPr>
              <w:pStyle w:val="Default"/>
              <w:rPr>
                <w:sz w:val="22"/>
                <w:szCs w:val="22"/>
              </w:rPr>
            </w:pPr>
          </w:p>
          <w:p w14:paraId="15487CE0" w14:textId="620F7991" w:rsidR="00EF68F4" w:rsidRPr="002428A9" w:rsidRDefault="00EF68F4" w:rsidP="005D2818">
            <w:r w:rsidRPr="002428A9">
              <w:t>Der Wechselwirkungsmechanismus ist eine Hemmung von CYP3A4 und/oder P</w:t>
            </w:r>
            <w:r w:rsidRPr="002428A9">
              <w:noBreakHyphen/>
              <w:t>gp durch Cobicistat.</w:t>
            </w:r>
          </w:p>
        </w:tc>
        <w:tc>
          <w:tcPr>
            <w:tcW w:w="3350" w:type="dxa"/>
            <w:shd w:val="clear" w:color="auto" w:fill="auto"/>
          </w:tcPr>
          <w:p w14:paraId="18EB6CCD" w14:textId="4F0B861C" w:rsidR="00EF68F4" w:rsidRPr="002428A9" w:rsidRDefault="00EF68F4" w:rsidP="005D2818">
            <w:r w:rsidRPr="002428A9">
              <w:t>Die gleichzeitige Anwendung von Apixaban, Edoxaban oder Rivaroxaban mit EVOTAZ wird nicht empfohlen.</w:t>
            </w:r>
          </w:p>
        </w:tc>
      </w:tr>
      <w:tr w:rsidR="0083278F" w:rsidRPr="002428A9" w14:paraId="2B6B5B7F" w14:textId="77777777" w:rsidTr="00022954">
        <w:trPr>
          <w:cantSplit/>
          <w:trHeight w:val="57"/>
        </w:trPr>
        <w:tc>
          <w:tcPr>
            <w:tcW w:w="9606" w:type="dxa"/>
            <w:gridSpan w:val="3"/>
            <w:shd w:val="clear" w:color="auto" w:fill="auto"/>
          </w:tcPr>
          <w:p w14:paraId="64A715EE" w14:textId="3AD1B675" w:rsidR="005A66C0" w:rsidRPr="002428A9" w:rsidRDefault="005A66C0" w:rsidP="005D2818">
            <w:pPr>
              <w:pStyle w:val="Bold11pt"/>
              <w:keepNext w:val="0"/>
            </w:pPr>
            <w:r w:rsidRPr="002428A9">
              <w:t>THROMBOZYTENAGGREGATIONSHEMMER</w:t>
            </w:r>
          </w:p>
        </w:tc>
      </w:tr>
      <w:tr w:rsidR="00EF68F4" w:rsidRPr="002428A9" w14:paraId="4DEBF68A" w14:textId="77777777" w:rsidTr="00022954">
        <w:trPr>
          <w:cantSplit/>
          <w:trHeight w:val="57"/>
        </w:trPr>
        <w:tc>
          <w:tcPr>
            <w:tcW w:w="3178" w:type="dxa"/>
            <w:shd w:val="clear" w:color="auto" w:fill="auto"/>
          </w:tcPr>
          <w:p w14:paraId="6A4D8954" w14:textId="408D4857" w:rsidR="00EF68F4" w:rsidRPr="002428A9" w:rsidRDefault="00EF68F4" w:rsidP="005D2818">
            <w:pPr>
              <w:pStyle w:val="Bold11pt"/>
              <w:keepNext w:val="0"/>
            </w:pPr>
            <w:r w:rsidRPr="002428A9">
              <w:t>Ticagrelor</w:t>
            </w:r>
          </w:p>
        </w:tc>
        <w:tc>
          <w:tcPr>
            <w:tcW w:w="3078" w:type="dxa"/>
            <w:shd w:val="clear" w:color="auto" w:fill="auto"/>
          </w:tcPr>
          <w:p w14:paraId="7F24D367" w14:textId="77777777" w:rsidR="00EF68F4" w:rsidRPr="002428A9" w:rsidRDefault="00EF68F4" w:rsidP="005D2818">
            <w:pPr>
              <w:tabs>
                <w:tab w:val="clear" w:pos="567"/>
              </w:tabs>
              <w:autoSpaceDE w:val="0"/>
              <w:autoSpaceDN w:val="0"/>
              <w:adjustRightInd w:val="0"/>
            </w:pPr>
            <w:r w:rsidRPr="002428A9">
              <w:t>Die gleichzeitige Anwendung von EVOTAZ und Ticagrelor kann die Konzentrationen des Thrombozytenaggregations</w:t>
            </w:r>
            <w:r w:rsidRPr="002428A9">
              <w:softHyphen/>
              <w:t>hemmers erhöhen.</w:t>
            </w:r>
          </w:p>
          <w:p w14:paraId="42CF18A5" w14:textId="77777777" w:rsidR="00EF68F4" w:rsidRPr="002428A9" w:rsidRDefault="00EF68F4" w:rsidP="005D2818">
            <w:pPr>
              <w:tabs>
                <w:tab w:val="clear" w:pos="567"/>
              </w:tabs>
              <w:autoSpaceDE w:val="0"/>
              <w:autoSpaceDN w:val="0"/>
              <w:adjustRightInd w:val="0"/>
              <w:rPr>
                <w:lang w:eastAsia="en-GB"/>
              </w:rPr>
            </w:pPr>
          </w:p>
          <w:p w14:paraId="3B9A5C2B" w14:textId="1DF14018" w:rsidR="00EF68F4" w:rsidRPr="002428A9" w:rsidDel="005A66C0" w:rsidRDefault="00EF68F4" w:rsidP="005D2818">
            <w:r w:rsidRPr="002428A9">
              <w:t>Der Wechselwirkungs</w:t>
            </w:r>
            <w:r w:rsidRPr="002428A9">
              <w:softHyphen/>
              <w:t>mechanismus ist eine Hemmung von CYP3A und/oder P</w:t>
            </w:r>
            <w:r w:rsidRPr="002428A9">
              <w:noBreakHyphen/>
              <w:t>gp durch Atazanavir und Cobicistat.</w:t>
            </w:r>
          </w:p>
        </w:tc>
        <w:tc>
          <w:tcPr>
            <w:tcW w:w="3350" w:type="dxa"/>
            <w:shd w:val="clear" w:color="auto" w:fill="auto"/>
          </w:tcPr>
          <w:p w14:paraId="3C8B2DF6" w14:textId="77777777" w:rsidR="00EF68F4" w:rsidRPr="002428A9" w:rsidRDefault="00EF68F4" w:rsidP="005D2818">
            <w:pPr>
              <w:tabs>
                <w:tab w:val="clear" w:pos="567"/>
              </w:tabs>
              <w:autoSpaceDE w:val="0"/>
              <w:autoSpaceDN w:val="0"/>
              <w:adjustRightInd w:val="0"/>
            </w:pPr>
            <w:r w:rsidRPr="002428A9">
              <w:t>Die gleichzeitige Anwendung von EVOTAZ mit Ticagrelor ist kontraindiziert.</w:t>
            </w:r>
          </w:p>
          <w:p w14:paraId="426F16E0" w14:textId="77777777" w:rsidR="00EF68F4" w:rsidRPr="002428A9" w:rsidRDefault="00EF68F4" w:rsidP="005D2818">
            <w:pPr>
              <w:tabs>
                <w:tab w:val="clear" w:pos="567"/>
              </w:tabs>
              <w:autoSpaceDE w:val="0"/>
              <w:autoSpaceDN w:val="0"/>
              <w:adjustRightInd w:val="0"/>
              <w:rPr>
                <w:lang w:eastAsia="en-GB"/>
              </w:rPr>
            </w:pPr>
          </w:p>
          <w:p w14:paraId="2BCEB2BE" w14:textId="3ACD676B" w:rsidR="00EF68F4" w:rsidRPr="002428A9" w:rsidRDefault="00EF68F4" w:rsidP="005D2818">
            <w:r w:rsidRPr="002428A9">
              <w:t>Die Anwendung anderer Thrombozytenaggregations</w:t>
            </w:r>
            <w:r w:rsidRPr="002428A9">
              <w:softHyphen/>
              <w:t>hemmer, die nicht durch CYP</w:t>
            </w:r>
            <w:r w:rsidRPr="002428A9">
              <w:noBreakHyphen/>
              <w:t xml:space="preserve">Inhibition oder </w:t>
            </w:r>
            <w:r w:rsidRPr="002428A9">
              <w:noBreakHyphen/>
              <w:t>Induktion beeinflusst werden (z.B. Prasugrel), wird empfohlen (siehe Abschnitt 4.3).</w:t>
            </w:r>
          </w:p>
        </w:tc>
      </w:tr>
      <w:tr w:rsidR="00EF68F4" w:rsidRPr="002428A9" w14:paraId="02C687D3" w14:textId="77777777" w:rsidTr="00022954">
        <w:trPr>
          <w:cantSplit/>
          <w:trHeight w:val="57"/>
        </w:trPr>
        <w:tc>
          <w:tcPr>
            <w:tcW w:w="3178" w:type="dxa"/>
            <w:shd w:val="clear" w:color="auto" w:fill="auto"/>
          </w:tcPr>
          <w:p w14:paraId="056F88F8" w14:textId="445EE40F" w:rsidR="00EF68F4" w:rsidRPr="002428A9" w:rsidRDefault="00EF68F4" w:rsidP="005D2818">
            <w:pPr>
              <w:pStyle w:val="Bold11pt"/>
              <w:keepNext w:val="0"/>
            </w:pPr>
            <w:r w:rsidRPr="002428A9">
              <w:t>Clopidogrel</w:t>
            </w:r>
          </w:p>
        </w:tc>
        <w:tc>
          <w:tcPr>
            <w:tcW w:w="3078" w:type="dxa"/>
            <w:shd w:val="clear" w:color="auto" w:fill="auto"/>
          </w:tcPr>
          <w:p w14:paraId="05BF6DE1" w14:textId="77777777" w:rsidR="00EF68F4" w:rsidRPr="002428A9" w:rsidRDefault="00EF68F4" w:rsidP="005D2818">
            <w:pPr>
              <w:tabs>
                <w:tab w:val="clear" w:pos="567"/>
              </w:tabs>
              <w:autoSpaceDE w:val="0"/>
              <w:autoSpaceDN w:val="0"/>
              <w:adjustRightInd w:val="0"/>
            </w:pPr>
            <w:r w:rsidRPr="002428A9">
              <w:t>Die gleichzeitige Anwendung von EVOTAZ mit Clopidogrel kann zu einer potenziellen Reduktion der thrombozytenaggregations</w:t>
            </w:r>
            <w:r w:rsidRPr="002428A9">
              <w:softHyphen/>
              <w:t>hemmenden Wirkung von Clopidogrel führen.</w:t>
            </w:r>
          </w:p>
          <w:p w14:paraId="1BE6F515" w14:textId="77777777" w:rsidR="00EF68F4" w:rsidRPr="002428A9" w:rsidRDefault="00EF68F4" w:rsidP="005D2818">
            <w:pPr>
              <w:tabs>
                <w:tab w:val="clear" w:pos="567"/>
              </w:tabs>
              <w:autoSpaceDE w:val="0"/>
              <w:autoSpaceDN w:val="0"/>
              <w:adjustRightInd w:val="0"/>
              <w:rPr>
                <w:lang w:eastAsia="en-GB"/>
              </w:rPr>
            </w:pPr>
          </w:p>
          <w:p w14:paraId="22E65049" w14:textId="0654DDC8" w:rsidR="00EF68F4" w:rsidRPr="002428A9" w:rsidDel="005A66C0" w:rsidRDefault="00EF68F4" w:rsidP="005D2818">
            <w:r w:rsidRPr="002428A9">
              <w:t>Der Wechselwirkungs</w:t>
            </w:r>
            <w:r w:rsidRPr="002428A9">
              <w:softHyphen/>
              <w:t>mechanismus ist eine Hemmung von CYP3A4 durch Atazanavir und/oder Cobicistat.</w:t>
            </w:r>
          </w:p>
        </w:tc>
        <w:tc>
          <w:tcPr>
            <w:tcW w:w="3350" w:type="dxa"/>
            <w:shd w:val="clear" w:color="auto" w:fill="auto"/>
          </w:tcPr>
          <w:p w14:paraId="5018FFB7" w14:textId="77777777" w:rsidR="00EF68F4" w:rsidRPr="002428A9" w:rsidRDefault="00EF68F4" w:rsidP="005D2818">
            <w:pPr>
              <w:tabs>
                <w:tab w:val="clear" w:pos="567"/>
              </w:tabs>
              <w:autoSpaceDE w:val="0"/>
              <w:autoSpaceDN w:val="0"/>
              <w:adjustRightInd w:val="0"/>
            </w:pPr>
            <w:r w:rsidRPr="002428A9">
              <w:t>Die gleichzeitige Anwendung von EVOTAZ mit Clopidogrel wird nicht empfohlen.</w:t>
            </w:r>
          </w:p>
          <w:p w14:paraId="6A16F010" w14:textId="77777777" w:rsidR="00EF68F4" w:rsidRPr="002428A9" w:rsidRDefault="00EF68F4" w:rsidP="005D2818">
            <w:pPr>
              <w:tabs>
                <w:tab w:val="clear" w:pos="567"/>
              </w:tabs>
              <w:autoSpaceDE w:val="0"/>
              <w:autoSpaceDN w:val="0"/>
              <w:adjustRightInd w:val="0"/>
              <w:rPr>
                <w:lang w:eastAsia="en-GB"/>
              </w:rPr>
            </w:pPr>
          </w:p>
          <w:p w14:paraId="78A2D137" w14:textId="0D04804A" w:rsidR="00EF68F4" w:rsidRPr="002428A9" w:rsidRDefault="00EF68F4" w:rsidP="005D2818">
            <w:r w:rsidRPr="002428A9">
              <w:t>Die Anwendung anderer Thrombozytenaggregations</w:t>
            </w:r>
            <w:r w:rsidRPr="002428A9">
              <w:softHyphen/>
              <w:t>hemmer, die nicht durch CYP</w:t>
            </w:r>
            <w:r w:rsidRPr="002428A9">
              <w:noBreakHyphen/>
              <w:t xml:space="preserve">Inhibition oder </w:t>
            </w:r>
            <w:r w:rsidRPr="002428A9">
              <w:noBreakHyphen/>
              <w:t>Induktion beeinflusst werden (z.B. Prasugrel), wird empfohlen.</w:t>
            </w:r>
          </w:p>
        </w:tc>
      </w:tr>
      <w:tr w:rsidR="00EF68F4" w:rsidRPr="002428A9" w14:paraId="20D88309" w14:textId="77777777" w:rsidTr="00022954">
        <w:trPr>
          <w:cantSplit/>
          <w:trHeight w:val="57"/>
        </w:trPr>
        <w:tc>
          <w:tcPr>
            <w:tcW w:w="3178" w:type="dxa"/>
            <w:shd w:val="clear" w:color="auto" w:fill="auto"/>
          </w:tcPr>
          <w:p w14:paraId="3AF7C07B" w14:textId="066755BA" w:rsidR="00EF68F4" w:rsidRPr="002428A9" w:rsidRDefault="00EF68F4" w:rsidP="00EF68F4">
            <w:pPr>
              <w:pStyle w:val="Bold11pt"/>
              <w:keepNext w:val="0"/>
            </w:pPr>
            <w:r w:rsidRPr="002428A9">
              <w:lastRenderedPageBreak/>
              <w:t>Prasugrel</w:t>
            </w:r>
          </w:p>
        </w:tc>
        <w:tc>
          <w:tcPr>
            <w:tcW w:w="3078" w:type="dxa"/>
            <w:shd w:val="clear" w:color="auto" w:fill="auto"/>
          </w:tcPr>
          <w:p w14:paraId="4D9FEF0C" w14:textId="39BA7674" w:rsidR="00EF68F4" w:rsidRPr="002428A9" w:rsidDel="005A66C0" w:rsidRDefault="00EF68F4" w:rsidP="00EF68F4">
            <w:r w:rsidRPr="002428A9">
              <w:t>Der Wechselwirkungs</w:t>
            </w:r>
            <w:r w:rsidRPr="002428A9">
              <w:softHyphen/>
              <w:t>mechanismus ist eine Hemmung von CYP3A4 durch Atazanavir und/oder Cobicistat. Es ist zu erwarten, dass die thrombozytenaggregations</w:t>
            </w:r>
            <w:r w:rsidRPr="002428A9">
              <w:softHyphen/>
              <w:t>hemmende Wirkung ausreichend ist.</w:t>
            </w:r>
          </w:p>
        </w:tc>
        <w:tc>
          <w:tcPr>
            <w:tcW w:w="3350" w:type="dxa"/>
            <w:shd w:val="clear" w:color="auto" w:fill="auto"/>
          </w:tcPr>
          <w:p w14:paraId="0BA27A53" w14:textId="76103F66" w:rsidR="00EF68F4" w:rsidRPr="002428A9" w:rsidRDefault="00EF68F4" w:rsidP="00EF68F4">
            <w:r w:rsidRPr="002428A9">
              <w:t>Für Prasugrel ist keine Dosisanpassung erforderlich.</w:t>
            </w:r>
          </w:p>
        </w:tc>
      </w:tr>
      <w:tr w:rsidR="00C221D4" w:rsidRPr="002428A9" w14:paraId="53CEFB7D" w14:textId="77777777" w:rsidTr="00022954">
        <w:trPr>
          <w:cantSplit/>
          <w:trHeight w:val="57"/>
        </w:trPr>
        <w:tc>
          <w:tcPr>
            <w:tcW w:w="9606" w:type="dxa"/>
            <w:gridSpan w:val="3"/>
            <w:shd w:val="clear" w:color="auto" w:fill="auto"/>
          </w:tcPr>
          <w:p w14:paraId="62864341" w14:textId="77777777" w:rsidR="00604B83" w:rsidRPr="002428A9" w:rsidRDefault="007A0A3F" w:rsidP="00D50984">
            <w:pPr>
              <w:pStyle w:val="Default"/>
              <w:keepNext/>
              <w:rPr>
                <w:sz w:val="22"/>
                <w:szCs w:val="22"/>
              </w:rPr>
            </w:pPr>
            <w:r w:rsidRPr="002428A9">
              <w:rPr>
                <w:b/>
                <w:sz w:val="22"/>
              </w:rPr>
              <w:t>ANTIEPILEPTIKA</w:t>
            </w:r>
          </w:p>
        </w:tc>
      </w:tr>
      <w:tr w:rsidR="00EF68F4" w:rsidRPr="002428A9" w14:paraId="3DD8CC5A" w14:textId="77777777" w:rsidTr="00022954">
        <w:trPr>
          <w:cantSplit/>
          <w:trHeight w:val="57"/>
        </w:trPr>
        <w:tc>
          <w:tcPr>
            <w:tcW w:w="3178" w:type="dxa"/>
            <w:shd w:val="clear" w:color="auto" w:fill="auto"/>
          </w:tcPr>
          <w:p w14:paraId="5CCCC0C0" w14:textId="41C1D356" w:rsidR="00EF68F4" w:rsidRPr="002428A9" w:rsidRDefault="00EF68F4" w:rsidP="00B865B9">
            <w:pPr>
              <w:pStyle w:val="Bold11pt"/>
              <w:keepNext w:val="0"/>
            </w:pPr>
            <w:r w:rsidRPr="002428A9">
              <w:t>Carbamazepin</w:t>
            </w:r>
          </w:p>
          <w:p w14:paraId="360B692E" w14:textId="586A5BC4" w:rsidR="00EF68F4" w:rsidRPr="002428A9" w:rsidRDefault="00EF68F4" w:rsidP="00B865B9">
            <w:pPr>
              <w:pStyle w:val="Bold11pt"/>
              <w:keepNext w:val="0"/>
            </w:pPr>
            <w:r w:rsidRPr="002428A9">
              <w:t>Phenobarbital</w:t>
            </w:r>
          </w:p>
          <w:p w14:paraId="5AFD0725" w14:textId="2B4E445D" w:rsidR="00EF68F4" w:rsidRPr="002428A9" w:rsidRDefault="00EF68F4" w:rsidP="00DF039A">
            <w:pPr>
              <w:pStyle w:val="Bold11pt"/>
              <w:keepNext w:val="0"/>
              <w:rPr>
                <w:b w:val="0"/>
              </w:rPr>
            </w:pPr>
            <w:r w:rsidRPr="002428A9">
              <w:t>Phenytoin</w:t>
            </w:r>
          </w:p>
        </w:tc>
        <w:tc>
          <w:tcPr>
            <w:tcW w:w="3078" w:type="dxa"/>
            <w:shd w:val="clear" w:color="auto" w:fill="auto"/>
          </w:tcPr>
          <w:p w14:paraId="312035B7" w14:textId="77777777" w:rsidR="00EF68F4" w:rsidRPr="002428A9" w:rsidRDefault="00EF68F4" w:rsidP="00EF68F4">
            <w:pPr>
              <w:pStyle w:val="Default"/>
              <w:rPr>
                <w:sz w:val="22"/>
                <w:szCs w:val="22"/>
              </w:rPr>
            </w:pPr>
            <w:r w:rsidRPr="002428A9">
              <w:rPr>
                <w:sz w:val="22"/>
              </w:rPr>
              <w:t>Es ist zu erwarten, dass diese Antiepileptika die Plasmakonzentrationen von Atazanavir und/oder Cobicistat verringern.</w:t>
            </w:r>
          </w:p>
          <w:p w14:paraId="3BB971F7" w14:textId="77777777" w:rsidR="00EF68F4" w:rsidRPr="002428A9" w:rsidRDefault="00EF68F4" w:rsidP="00EF68F4">
            <w:pPr>
              <w:pStyle w:val="Default"/>
              <w:rPr>
                <w:sz w:val="22"/>
                <w:szCs w:val="22"/>
              </w:rPr>
            </w:pPr>
          </w:p>
          <w:p w14:paraId="77252C72" w14:textId="5455EB51" w:rsidR="00EF68F4" w:rsidRPr="002428A9" w:rsidRDefault="00EF68F4" w:rsidP="00EF68F4">
            <w:pPr>
              <w:pStyle w:val="Default"/>
              <w:rPr>
                <w:sz w:val="22"/>
                <w:szCs w:val="22"/>
              </w:rPr>
            </w:pPr>
            <w:r w:rsidRPr="002428A9">
              <w:rPr>
                <w:sz w:val="22"/>
              </w:rPr>
              <w:t>Der Wechselwirkungs</w:t>
            </w:r>
            <w:r w:rsidRPr="002428A9">
              <w:rPr>
                <w:sz w:val="22"/>
              </w:rPr>
              <w:softHyphen/>
              <w:t>mechanismus ist eine Induktion von CYP3A durch das Antiepileptikum.</w:t>
            </w:r>
          </w:p>
        </w:tc>
        <w:tc>
          <w:tcPr>
            <w:tcW w:w="3350" w:type="dxa"/>
            <w:shd w:val="clear" w:color="auto" w:fill="auto"/>
          </w:tcPr>
          <w:p w14:paraId="6827118A" w14:textId="77777777" w:rsidR="00EF68F4" w:rsidRPr="002428A9" w:rsidRDefault="00EF68F4" w:rsidP="00EF68F4">
            <w:pPr>
              <w:pStyle w:val="Default"/>
              <w:rPr>
                <w:sz w:val="22"/>
                <w:szCs w:val="22"/>
              </w:rPr>
            </w:pPr>
            <w:r w:rsidRPr="002428A9">
              <w:rPr>
                <w:sz w:val="22"/>
              </w:rPr>
              <w:t>Die gleichzeitige Anwendung von EVOTAZ mit diesen Antiepileptika ist kontraindiziert (siehe Abschnitt 4.3).</w:t>
            </w:r>
          </w:p>
        </w:tc>
      </w:tr>
      <w:tr w:rsidR="00C221D4" w:rsidRPr="002428A9" w14:paraId="2B2E8744" w14:textId="77777777" w:rsidTr="00022954">
        <w:trPr>
          <w:cantSplit/>
          <w:trHeight w:val="57"/>
        </w:trPr>
        <w:tc>
          <w:tcPr>
            <w:tcW w:w="9606" w:type="dxa"/>
            <w:gridSpan w:val="3"/>
            <w:shd w:val="clear" w:color="auto" w:fill="auto"/>
          </w:tcPr>
          <w:p w14:paraId="41245DC8" w14:textId="77777777" w:rsidR="00604B83" w:rsidRPr="002428A9" w:rsidRDefault="007A0A3F" w:rsidP="00D50984">
            <w:pPr>
              <w:pStyle w:val="Default"/>
              <w:keepNext/>
              <w:rPr>
                <w:sz w:val="22"/>
              </w:rPr>
            </w:pPr>
            <w:r w:rsidRPr="002428A9">
              <w:rPr>
                <w:b/>
                <w:sz w:val="22"/>
              </w:rPr>
              <w:t>ANTIHISTAMINIKA</w:t>
            </w:r>
          </w:p>
        </w:tc>
      </w:tr>
      <w:tr w:rsidR="00EF68F4" w:rsidRPr="002428A9" w14:paraId="252A9CD8" w14:textId="77777777" w:rsidTr="00022954">
        <w:trPr>
          <w:cantSplit/>
          <w:trHeight w:val="57"/>
        </w:trPr>
        <w:tc>
          <w:tcPr>
            <w:tcW w:w="3178" w:type="dxa"/>
            <w:shd w:val="clear" w:color="auto" w:fill="auto"/>
          </w:tcPr>
          <w:p w14:paraId="07CD6570" w14:textId="58C1AF0B" w:rsidR="00EF68F4" w:rsidRPr="002428A9" w:rsidRDefault="00EF68F4" w:rsidP="00B865B9">
            <w:pPr>
              <w:pStyle w:val="Bold11pt"/>
            </w:pPr>
            <w:r w:rsidRPr="002428A9">
              <w:t>Astemizol</w:t>
            </w:r>
          </w:p>
          <w:p w14:paraId="56B6B81C" w14:textId="2CD230AA" w:rsidR="00EF68F4" w:rsidRPr="002428A9" w:rsidRDefault="00EF68F4" w:rsidP="00DF039A">
            <w:pPr>
              <w:pStyle w:val="Bold11pt"/>
            </w:pPr>
            <w:r w:rsidRPr="002428A9">
              <w:t>Terfenadin</w:t>
            </w:r>
          </w:p>
        </w:tc>
        <w:tc>
          <w:tcPr>
            <w:tcW w:w="3078" w:type="dxa"/>
            <w:shd w:val="clear" w:color="auto" w:fill="auto"/>
          </w:tcPr>
          <w:p w14:paraId="3AC1E656" w14:textId="77777777" w:rsidR="00EF68F4" w:rsidRPr="002428A9" w:rsidRDefault="00EF68F4" w:rsidP="00EF68F4">
            <w:pPr>
              <w:pStyle w:val="Default"/>
              <w:rPr>
                <w:sz w:val="22"/>
                <w:szCs w:val="22"/>
              </w:rPr>
            </w:pPr>
            <w:r w:rsidRPr="002428A9">
              <w:rPr>
                <w:sz w:val="22"/>
              </w:rPr>
              <w:t>EVOTAZ darf nicht in Kombination mit Arzneimitteln angewendet werden, die Substrate von CYP3A4 sind und eine geringe therapeutische Breite haben.</w:t>
            </w:r>
          </w:p>
        </w:tc>
        <w:tc>
          <w:tcPr>
            <w:tcW w:w="3350" w:type="dxa"/>
            <w:shd w:val="clear" w:color="auto" w:fill="auto"/>
          </w:tcPr>
          <w:p w14:paraId="3BAE34C1" w14:textId="0049ADB1" w:rsidR="00EF68F4" w:rsidRPr="002428A9" w:rsidRDefault="00EF68F4" w:rsidP="00EF68F4">
            <w:pPr>
              <w:pStyle w:val="Default"/>
              <w:rPr>
                <w:sz w:val="22"/>
                <w:szCs w:val="22"/>
              </w:rPr>
            </w:pPr>
            <w:r w:rsidRPr="002428A9">
              <w:rPr>
                <w:sz w:val="22"/>
              </w:rPr>
              <w:t>Die gleichzeitige Anwendung von EVOTAZ mit Astemizol und Terfenadin ist kontraindiziert (siehe Abschnitt 4.3).</w:t>
            </w:r>
          </w:p>
        </w:tc>
      </w:tr>
      <w:tr w:rsidR="00C221D4" w:rsidRPr="002428A9" w14:paraId="32B6BE96" w14:textId="77777777" w:rsidTr="00022954">
        <w:trPr>
          <w:cantSplit/>
          <w:trHeight w:val="57"/>
        </w:trPr>
        <w:tc>
          <w:tcPr>
            <w:tcW w:w="9606" w:type="dxa"/>
            <w:gridSpan w:val="3"/>
            <w:shd w:val="clear" w:color="auto" w:fill="auto"/>
          </w:tcPr>
          <w:p w14:paraId="6ECFBDF1" w14:textId="77777777" w:rsidR="00604B83" w:rsidRPr="002428A9" w:rsidRDefault="007A0A3F" w:rsidP="00D50984">
            <w:pPr>
              <w:keepNext/>
              <w:rPr>
                <w:spacing w:val="-5"/>
              </w:rPr>
            </w:pPr>
            <w:r w:rsidRPr="002428A9">
              <w:rPr>
                <w:b/>
              </w:rPr>
              <w:t>ANTINEOPLASTIKA UND IMMUNSUPPRESSIVA</w:t>
            </w:r>
          </w:p>
        </w:tc>
      </w:tr>
      <w:tr w:rsidR="00C221D4" w:rsidRPr="002428A9" w14:paraId="331CC112" w14:textId="77777777" w:rsidTr="00022954">
        <w:trPr>
          <w:cantSplit/>
          <w:trHeight w:val="57"/>
        </w:trPr>
        <w:tc>
          <w:tcPr>
            <w:tcW w:w="9606" w:type="dxa"/>
            <w:gridSpan w:val="3"/>
            <w:shd w:val="clear" w:color="auto" w:fill="auto"/>
          </w:tcPr>
          <w:p w14:paraId="27BA5A09" w14:textId="77777777" w:rsidR="00604B83" w:rsidRPr="002428A9" w:rsidRDefault="007A0A3F" w:rsidP="00D50984">
            <w:pPr>
              <w:keepNext/>
              <w:rPr>
                <w:spacing w:val="-5"/>
              </w:rPr>
            </w:pPr>
            <w:r w:rsidRPr="002428A9">
              <w:rPr>
                <w:i/>
              </w:rPr>
              <w:t>Antineoplastika</w:t>
            </w:r>
          </w:p>
        </w:tc>
      </w:tr>
      <w:tr w:rsidR="00EF68F4" w:rsidRPr="002428A9" w14:paraId="5864F612" w14:textId="77777777" w:rsidTr="00022954">
        <w:trPr>
          <w:cantSplit/>
          <w:trHeight w:val="57"/>
        </w:trPr>
        <w:tc>
          <w:tcPr>
            <w:tcW w:w="3178" w:type="dxa"/>
            <w:shd w:val="clear" w:color="auto" w:fill="auto"/>
          </w:tcPr>
          <w:p w14:paraId="7127930C" w14:textId="5399CF62" w:rsidR="00EF68F4" w:rsidRPr="002428A9" w:rsidRDefault="00EF68F4" w:rsidP="00EF68F4">
            <w:pPr>
              <w:rPr>
                <w:b/>
              </w:rPr>
            </w:pPr>
            <w:r w:rsidRPr="002428A9">
              <w:rPr>
                <w:b/>
              </w:rPr>
              <w:t>Irinotecan</w:t>
            </w:r>
          </w:p>
        </w:tc>
        <w:tc>
          <w:tcPr>
            <w:tcW w:w="3078" w:type="dxa"/>
            <w:shd w:val="clear" w:color="auto" w:fill="auto"/>
          </w:tcPr>
          <w:p w14:paraId="16412674" w14:textId="2B7E5E92" w:rsidR="00EF68F4" w:rsidRPr="002428A9" w:rsidRDefault="00EF68F4" w:rsidP="00EF68F4">
            <w:r w:rsidRPr="002428A9">
              <w:t>Atazanavir hemmt die UGT und kann Auswirkungen auf den Metabolismus von Irinotecan haben, was zu einer erhöhten Irinotecan-Toxizität führen kann.</w:t>
            </w:r>
          </w:p>
        </w:tc>
        <w:tc>
          <w:tcPr>
            <w:tcW w:w="3350" w:type="dxa"/>
            <w:shd w:val="clear" w:color="auto" w:fill="auto"/>
          </w:tcPr>
          <w:p w14:paraId="5C6CE39D" w14:textId="30F1F5D4" w:rsidR="00EF68F4" w:rsidRPr="002428A9" w:rsidRDefault="00EF68F4" w:rsidP="00EF68F4">
            <w:pPr>
              <w:rPr>
                <w:spacing w:val="-5"/>
              </w:rPr>
            </w:pPr>
            <w:r w:rsidRPr="002428A9">
              <w:t>Wenn EVOTAZ zusammen mit Irinotecan angewendet wird, sollten die Patienten engmaschig auf mit Irinotecan assoziierte Nebenwirkungsreaktionen überwacht werden.</w:t>
            </w:r>
          </w:p>
        </w:tc>
      </w:tr>
      <w:tr w:rsidR="00EF68F4" w:rsidRPr="002428A9" w14:paraId="6A8B18FF" w14:textId="77777777" w:rsidTr="00022954">
        <w:trPr>
          <w:cantSplit/>
          <w:trHeight w:val="57"/>
        </w:trPr>
        <w:tc>
          <w:tcPr>
            <w:tcW w:w="3178" w:type="dxa"/>
            <w:shd w:val="clear" w:color="auto" w:fill="auto"/>
          </w:tcPr>
          <w:p w14:paraId="0FF472B1" w14:textId="25C208A1" w:rsidR="00EF68F4" w:rsidRPr="002428A9" w:rsidRDefault="00EF68F4" w:rsidP="00DF039A">
            <w:pPr>
              <w:pStyle w:val="Bold11pt"/>
              <w:keepNext w:val="0"/>
            </w:pPr>
            <w:r w:rsidRPr="002428A9">
              <w:t>Dasatinib</w:t>
            </w:r>
          </w:p>
          <w:p w14:paraId="2FE0A8DF" w14:textId="48CAAE65" w:rsidR="00EF68F4" w:rsidRPr="002428A9" w:rsidRDefault="00EF68F4" w:rsidP="00DF039A">
            <w:pPr>
              <w:pStyle w:val="Bold11pt"/>
              <w:keepNext w:val="0"/>
            </w:pPr>
            <w:r w:rsidRPr="002428A9">
              <w:t>Nilotinib</w:t>
            </w:r>
          </w:p>
          <w:p w14:paraId="58BB522B" w14:textId="4712C29B" w:rsidR="00EF68F4" w:rsidRPr="002428A9" w:rsidRDefault="00EF68F4" w:rsidP="00DF039A">
            <w:pPr>
              <w:pStyle w:val="Bold11pt"/>
              <w:keepNext w:val="0"/>
            </w:pPr>
            <w:r w:rsidRPr="002428A9">
              <w:t>Vinblastin</w:t>
            </w:r>
          </w:p>
          <w:p w14:paraId="547BA2D3" w14:textId="0C0A6C05" w:rsidR="00EF68F4" w:rsidRPr="002428A9" w:rsidRDefault="00EF68F4" w:rsidP="00DF039A">
            <w:pPr>
              <w:pStyle w:val="Bold11pt"/>
              <w:keepNext w:val="0"/>
            </w:pPr>
            <w:r w:rsidRPr="002428A9">
              <w:t>Vincristin</w:t>
            </w:r>
          </w:p>
        </w:tc>
        <w:tc>
          <w:tcPr>
            <w:tcW w:w="3078" w:type="dxa"/>
            <w:shd w:val="clear" w:color="auto" w:fill="auto"/>
          </w:tcPr>
          <w:p w14:paraId="3AD85E64" w14:textId="77777777" w:rsidR="00EF68F4" w:rsidRPr="002428A9" w:rsidRDefault="00EF68F4" w:rsidP="00DF039A">
            <w:pPr>
              <w:pStyle w:val="EMEABodyText"/>
            </w:pPr>
            <w:r w:rsidRPr="002428A9">
              <w:t>Die Konzentrationen dieser Arzneimittel können bei gleichzeitiger Anwendung mit EVOTAZ erhöht sein.</w:t>
            </w:r>
          </w:p>
          <w:p w14:paraId="19AA0709" w14:textId="77777777" w:rsidR="00EF68F4" w:rsidRPr="002428A9" w:rsidRDefault="00EF68F4" w:rsidP="00DF039A">
            <w:pPr>
              <w:pStyle w:val="EMEABodyText"/>
            </w:pPr>
          </w:p>
          <w:p w14:paraId="2951E93B" w14:textId="2ADC9C8B" w:rsidR="00EF68F4" w:rsidRPr="002428A9" w:rsidRDefault="00EF68F4" w:rsidP="00DF039A">
            <w:r w:rsidRPr="002428A9">
              <w:t>Der Wechselwirkungsmechanismus ist eine Hemmung von CYP3A4 durch Cobicistat.</w:t>
            </w:r>
          </w:p>
        </w:tc>
        <w:tc>
          <w:tcPr>
            <w:tcW w:w="3350" w:type="dxa"/>
            <w:shd w:val="clear" w:color="auto" w:fill="auto"/>
          </w:tcPr>
          <w:p w14:paraId="466D4F61" w14:textId="3C1351EC" w:rsidR="00EF68F4" w:rsidRPr="002428A9" w:rsidRDefault="00EF68F4" w:rsidP="00DF039A">
            <w:pPr>
              <w:pStyle w:val="Default"/>
              <w:rPr>
                <w:sz w:val="22"/>
                <w:szCs w:val="22"/>
              </w:rPr>
            </w:pPr>
            <w:r w:rsidRPr="002428A9">
              <w:rPr>
                <w:sz w:val="22"/>
              </w:rPr>
              <w:t>Die Konzentrationen dieser Arzneimittel können bei gleichzeitiger Anwendung mit EVOTAZ erhöht sein, was potenziell auch zu vermehrtem Auftreten der mit diesen Krebsarzneimitteln üblicherweise einhergehenden Nebenwirkungen führen kann.</w:t>
            </w:r>
          </w:p>
        </w:tc>
      </w:tr>
      <w:tr w:rsidR="00813F1E" w:rsidRPr="002428A9" w14:paraId="2DCEAAC9" w14:textId="77777777" w:rsidTr="00022954">
        <w:trPr>
          <w:cantSplit/>
          <w:trHeight w:val="57"/>
          <w:ins w:id="46" w:author="BMS"/>
        </w:trPr>
        <w:tc>
          <w:tcPr>
            <w:tcW w:w="3178" w:type="dxa"/>
            <w:shd w:val="clear" w:color="auto" w:fill="auto"/>
          </w:tcPr>
          <w:p w14:paraId="753806BA" w14:textId="716021A3" w:rsidR="00813F1E" w:rsidRPr="002428A9" w:rsidRDefault="00EF68F4" w:rsidP="00DF039A">
            <w:pPr>
              <w:pStyle w:val="Bold11pt"/>
              <w:keepNext w:val="0"/>
              <w:rPr>
                <w:ins w:id="47" w:author="BMS"/>
              </w:rPr>
            </w:pPr>
            <w:ins w:id="48" w:author="BMS">
              <w:r w:rsidRPr="002428A9">
                <w:lastRenderedPageBreak/>
                <w:t>Apalutamid</w:t>
              </w:r>
            </w:ins>
          </w:p>
        </w:tc>
        <w:tc>
          <w:tcPr>
            <w:tcW w:w="3078" w:type="dxa"/>
            <w:shd w:val="clear" w:color="auto" w:fill="auto"/>
          </w:tcPr>
          <w:p w14:paraId="1697764C" w14:textId="1DA4FDD6" w:rsidR="00813F1E" w:rsidRPr="002428A9" w:rsidRDefault="00230A4A" w:rsidP="00DF039A">
            <w:pPr>
              <w:rPr>
                <w:ins w:id="49" w:author="BMS"/>
              </w:rPr>
            </w:pPr>
            <w:ins w:id="50" w:author="BMS">
              <w:r w:rsidRPr="002428A9">
                <w:t>Mögliche erhebliche Verringerung der Plasmakonzentrationen von Atazanavir und Cobicistat, die zu einem Verlust des virologischen Ansprechens von EVOTAZ und zu einer möglichen Resistenz gegenüber Atazanavir oder anderen Protease‑Inhibitoren führen kann.</w:t>
              </w:r>
            </w:ins>
          </w:p>
          <w:p w14:paraId="7570C6BA" w14:textId="77777777" w:rsidR="00D96543" w:rsidRPr="002428A9" w:rsidRDefault="00D96543" w:rsidP="00DF039A">
            <w:pPr>
              <w:rPr>
                <w:ins w:id="51" w:author="BMS"/>
              </w:rPr>
            </w:pPr>
          </w:p>
          <w:p w14:paraId="01670490" w14:textId="3A20F7E6" w:rsidR="00D96543" w:rsidRPr="002428A9" w:rsidRDefault="007807D5" w:rsidP="00DF039A">
            <w:pPr>
              <w:rPr>
                <w:ins w:id="52" w:author="BMS"/>
              </w:rPr>
            </w:pPr>
            <w:ins w:id="53" w:author="BMS">
              <w:r w:rsidRPr="002428A9">
                <w:t>Der Wechselwirkungsmechanismus ist eine Induktion von CYP3A4 durch Apalutamid.</w:t>
              </w:r>
            </w:ins>
          </w:p>
        </w:tc>
        <w:tc>
          <w:tcPr>
            <w:tcW w:w="3350" w:type="dxa"/>
            <w:shd w:val="clear" w:color="auto" w:fill="auto"/>
          </w:tcPr>
          <w:p w14:paraId="6826A682" w14:textId="304C7B4E" w:rsidR="00813F1E" w:rsidRPr="002428A9" w:rsidRDefault="00F83800" w:rsidP="00DF039A">
            <w:pPr>
              <w:rPr>
                <w:ins w:id="54" w:author="BMS"/>
              </w:rPr>
            </w:pPr>
            <w:ins w:id="55" w:author="BMS">
              <w:r w:rsidRPr="002428A9">
                <w:t>Die gleichzeitige Anwendung von EVOTAZ mit Apalutamid ist kontraindiziert (siehe Abschnitt 4.3).</w:t>
              </w:r>
            </w:ins>
          </w:p>
        </w:tc>
      </w:tr>
      <w:tr w:rsidR="00926BD9" w:rsidRPr="002428A9" w14:paraId="46B6676D" w14:textId="77777777" w:rsidTr="00022954">
        <w:trPr>
          <w:cantSplit/>
          <w:trHeight w:val="57"/>
          <w:ins w:id="56" w:author="BMS"/>
        </w:trPr>
        <w:tc>
          <w:tcPr>
            <w:tcW w:w="3178" w:type="dxa"/>
            <w:shd w:val="clear" w:color="auto" w:fill="auto"/>
          </w:tcPr>
          <w:p w14:paraId="322CE1F9" w14:textId="227095D9" w:rsidR="00926BD9" w:rsidRPr="002428A9" w:rsidRDefault="00EF68F4" w:rsidP="00DF039A">
            <w:pPr>
              <w:pStyle w:val="Bold11pt"/>
              <w:keepNext w:val="0"/>
              <w:rPr>
                <w:ins w:id="57" w:author="BMS"/>
              </w:rPr>
            </w:pPr>
            <w:ins w:id="58" w:author="BMS">
              <w:r w:rsidRPr="002428A9">
                <w:t>Encorafenib</w:t>
              </w:r>
            </w:ins>
          </w:p>
          <w:p w14:paraId="34F2D795" w14:textId="0F8ED408" w:rsidR="00193724" w:rsidRPr="002428A9" w:rsidRDefault="00EF68F4" w:rsidP="00DF039A">
            <w:pPr>
              <w:pStyle w:val="Bold11pt"/>
              <w:keepNext w:val="0"/>
              <w:rPr>
                <w:ins w:id="59" w:author="BMS"/>
              </w:rPr>
            </w:pPr>
            <w:ins w:id="60" w:author="BMS">
              <w:r w:rsidRPr="002428A9">
                <w:t>Ivosidenib</w:t>
              </w:r>
            </w:ins>
          </w:p>
        </w:tc>
        <w:tc>
          <w:tcPr>
            <w:tcW w:w="3078" w:type="dxa"/>
            <w:shd w:val="clear" w:color="auto" w:fill="auto"/>
          </w:tcPr>
          <w:p w14:paraId="49A13A4D" w14:textId="66B0C80E" w:rsidR="000C1146" w:rsidRPr="002428A9" w:rsidRDefault="000C1146" w:rsidP="00DF039A">
            <w:pPr>
              <w:rPr>
                <w:ins w:id="61" w:author="BMS"/>
              </w:rPr>
            </w:pPr>
            <w:ins w:id="62" w:author="BMS">
              <w:r w:rsidRPr="002428A9">
                <w:t>Möglicher Verlust des virologischen Ansprechens auf EVOTAZ, Resistenzentwicklung und Risiko schwerer Nebenwirkungen, wie zum Beispiel die Verlängerung des QT</w:t>
              </w:r>
              <w:r w:rsidRPr="002428A9">
                <w:noBreakHyphen/>
                <w:t>Intervalls.</w:t>
              </w:r>
            </w:ins>
          </w:p>
          <w:p w14:paraId="5CC9FA6F" w14:textId="77777777" w:rsidR="00CA6911" w:rsidRPr="002428A9" w:rsidRDefault="00CA6911" w:rsidP="00DF039A">
            <w:pPr>
              <w:rPr>
                <w:ins w:id="63" w:author="BMS"/>
              </w:rPr>
            </w:pPr>
          </w:p>
          <w:p w14:paraId="63454FEF" w14:textId="30D0A064" w:rsidR="00926BD9" w:rsidRPr="002428A9" w:rsidRDefault="000C1146" w:rsidP="00DF039A">
            <w:pPr>
              <w:rPr>
                <w:ins w:id="64" w:author="BMS"/>
              </w:rPr>
            </w:pPr>
            <w:ins w:id="65" w:author="BMS">
              <w:r w:rsidRPr="002428A9">
                <w:t>Der Wechselwirkungsmechanismus ist eine Induktion von CYP3A4 durch Encorafenib oder Ivosidenib.</w:t>
              </w:r>
            </w:ins>
          </w:p>
        </w:tc>
        <w:tc>
          <w:tcPr>
            <w:tcW w:w="3350" w:type="dxa"/>
            <w:shd w:val="clear" w:color="auto" w:fill="auto"/>
          </w:tcPr>
          <w:p w14:paraId="751877BC" w14:textId="2AE53D1A" w:rsidR="008A7074" w:rsidRPr="002428A9" w:rsidRDefault="00207F46" w:rsidP="00DF039A">
            <w:pPr>
              <w:rPr>
                <w:ins w:id="66" w:author="BMS"/>
              </w:rPr>
            </w:pPr>
            <w:ins w:id="67" w:author="BMS">
              <w:r w:rsidRPr="002428A9">
                <w:t>Die gleichzeitige Anwendung von EVOTAZ mit Encorafenib oder Ivosidenib ist kontraindiziert (siehe Abschnitt 4.3).</w:t>
              </w:r>
            </w:ins>
          </w:p>
        </w:tc>
      </w:tr>
      <w:tr w:rsidR="00C221D4" w:rsidRPr="002428A9" w14:paraId="55FBC850" w14:textId="77777777" w:rsidTr="00022954">
        <w:trPr>
          <w:cantSplit/>
          <w:trHeight w:val="57"/>
        </w:trPr>
        <w:tc>
          <w:tcPr>
            <w:tcW w:w="9606" w:type="dxa"/>
            <w:gridSpan w:val="3"/>
            <w:shd w:val="clear" w:color="auto" w:fill="auto"/>
          </w:tcPr>
          <w:p w14:paraId="754AE9E4" w14:textId="77777777" w:rsidR="00604B83" w:rsidRPr="002428A9" w:rsidRDefault="007A0A3F" w:rsidP="00D50984">
            <w:pPr>
              <w:keepNext/>
            </w:pPr>
            <w:r w:rsidRPr="002428A9">
              <w:rPr>
                <w:i/>
              </w:rPr>
              <w:t>Immunsuppressiva</w:t>
            </w:r>
          </w:p>
        </w:tc>
      </w:tr>
      <w:tr w:rsidR="00EF68F4" w:rsidRPr="002428A9" w14:paraId="7E80639C" w14:textId="77777777" w:rsidTr="00022954">
        <w:trPr>
          <w:cantSplit/>
          <w:trHeight w:val="57"/>
        </w:trPr>
        <w:tc>
          <w:tcPr>
            <w:tcW w:w="3178" w:type="dxa"/>
            <w:shd w:val="clear" w:color="auto" w:fill="auto"/>
          </w:tcPr>
          <w:p w14:paraId="2C8B9699" w14:textId="2DF6B65E" w:rsidR="00EF68F4" w:rsidRPr="002428A9" w:rsidRDefault="00EF68F4" w:rsidP="00B865B9">
            <w:pPr>
              <w:pStyle w:val="Bold11pt"/>
            </w:pPr>
            <w:r w:rsidRPr="002428A9">
              <w:t>Ciclosporin</w:t>
            </w:r>
          </w:p>
          <w:p w14:paraId="021D3205" w14:textId="0D000F40" w:rsidR="00EF68F4" w:rsidRPr="002428A9" w:rsidRDefault="00EF68F4" w:rsidP="00B865B9">
            <w:pPr>
              <w:pStyle w:val="Bold11pt"/>
            </w:pPr>
            <w:r w:rsidRPr="002428A9">
              <w:t>Tacrolimus</w:t>
            </w:r>
          </w:p>
          <w:p w14:paraId="3DE5B639" w14:textId="09A5D9B2" w:rsidR="00EF68F4" w:rsidRPr="002428A9" w:rsidRDefault="00EF68F4" w:rsidP="00DF039A">
            <w:pPr>
              <w:pStyle w:val="Bold11pt"/>
            </w:pPr>
            <w:r w:rsidRPr="002428A9">
              <w:t>Sirolimus</w:t>
            </w:r>
          </w:p>
        </w:tc>
        <w:tc>
          <w:tcPr>
            <w:tcW w:w="3078" w:type="dxa"/>
            <w:shd w:val="clear" w:color="auto" w:fill="auto"/>
          </w:tcPr>
          <w:p w14:paraId="6BD3D5A7" w14:textId="77777777" w:rsidR="00EF68F4" w:rsidRPr="002428A9" w:rsidRDefault="00EF68F4" w:rsidP="00EF68F4">
            <w:r w:rsidRPr="002428A9">
              <w:t>Die Konzentrationen dieser Immunsuppressiva können bei gleichzeitiger Anwendung mit EVOTAZ erhöht sein.</w:t>
            </w:r>
          </w:p>
          <w:p w14:paraId="38B85630" w14:textId="77777777" w:rsidR="00EF68F4" w:rsidRPr="002428A9" w:rsidRDefault="00EF68F4" w:rsidP="00EF68F4"/>
          <w:p w14:paraId="357C22FC" w14:textId="12CF4648" w:rsidR="00EF68F4" w:rsidRPr="002428A9" w:rsidRDefault="00EF68F4" w:rsidP="00EF68F4">
            <w:r w:rsidRPr="002428A9">
              <w:t>Der Wechselwirkungsmechanismus ist eine Hemmung von CYP3A4 durch Atazanavir und Cobicistat.</w:t>
            </w:r>
          </w:p>
        </w:tc>
        <w:tc>
          <w:tcPr>
            <w:tcW w:w="3350" w:type="dxa"/>
            <w:shd w:val="clear" w:color="auto" w:fill="auto"/>
          </w:tcPr>
          <w:p w14:paraId="7656E447" w14:textId="77777777" w:rsidR="00EF68F4" w:rsidRPr="002428A9" w:rsidRDefault="00EF68F4" w:rsidP="00EF68F4">
            <w:pPr>
              <w:rPr>
                <w:spacing w:val="-5"/>
              </w:rPr>
            </w:pPr>
            <w:r w:rsidRPr="002428A9">
              <w:t>Bei gleichzeitiger Anwendung mit EVOTAZ wird eine engmaschigere Überwachung der therapeutischen Konzentrationen der Immunsuppressiva empfohlen.</w:t>
            </w:r>
          </w:p>
        </w:tc>
      </w:tr>
      <w:tr w:rsidR="00C221D4" w:rsidRPr="002428A9" w14:paraId="58BD64C6" w14:textId="77777777" w:rsidTr="00022954">
        <w:trPr>
          <w:cantSplit/>
          <w:trHeight w:val="57"/>
        </w:trPr>
        <w:tc>
          <w:tcPr>
            <w:tcW w:w="9606" w:type="dxa"/>
            <w:gridSpan w:val="3"/>
            <w:shd w:val="clear" w:color="auto" w:fill="auto"/>
          </w:tcPr>
          <w:p w14:paraId="1E7A6690" w14:textId="77777777" w:rsidR="00604B83" w:rsidRPr="002428A9" w:rsidRDefault="007A0A3F" w:rsidP="00D50984">
            <w:pPr>
              <w:keepNext/>
            </w:pPr>
            <w:r w:rsidRPr="002428A9">
              <w:rPr>
                <w:b/>
              </w:rPr>
              <w:t>ANTIPSYCHOTIKA</w:t>
            </w:r>
          </w:p>
        </w:tc>
      </w:tr>
      <w:tr w:rsidR="00EF68F4" w:rsidRPr="002428A9" w14:paraId="05FA5CD4" w14:textId="77777777" w:rsidTr="00022954">
        <w:trPr>
          <w:cantSplit/>
          <w:trHeight w:val="57"/>
        </w:trPr>
        <w:tc>
          <w:tcPr>
            <w:tcW w:w="3178" w:type="dxa"/>
            <w:shd w:val="clear" w:color="auto" w:fill="auto"/>
          </w:tcPr>
          <w:p w14:paraId="20E82BA2" w14:textId="2BEF0D8E" w:rsidR="00EF68F4" w:rsidRPr="002428A9" w:rsidRDefault="00EF68F4" w:rsidP="00B865B9">
            <w:pPr>
              <w:pStyle w:val="Bold11pt"/>
              <w:keepNext w:val="0"/>
            </w:pPr>
            <w:r w:rsidRPr="002428A9">
              <w:t>Pimozid</w:t>
            </w:r>
          </w:p>
          <w:p w14:paraId="05DE9762" w14:textId="2303DE65" w:rsidR="00EF68F4" w:rsidRPr="002428A9" w:rsidRDefault="00EF68F4" w:rsidP="00B865B9">
            <w:pPr>
              <w:pStyle w:val="Bold11pt"/>
              <w:keepNext w:val="0"/>
            </w:pPr>
            <w:r w:rsidRPr="002428A9">
              <w:t>Quetiapin</w:t>
            </w:r>
          </w:p>
          <w:p w14:paraId="3E02612D" w14:textId="6C7C6668" w:rsidR="00EF68F4" w:rsidRPr="002428A9" w:rsidRDefault="00EF68F4" w:rsidP="00DF039A">
            <w:pPr>
              <w:pStyle w:val="Bold11pt"/>
              <w:keepNext w:val="0"/>
            </w:pPr>
            <w:r w:rsidRPr="002428A9">
              <w:t>Lurasidon</w:t>
            </w:r>
          </w:p>
        </w:tc>
        <w:tc>
          <w:tcPr>
            <w:tcW w:w="3078" w:type="dxa"/>
            <w:shd w:val="clear" w:color="auto" w:fill="auto"/>
          </w:tcPr>
          <w:p w14:paraId="75BECC33" w14:textId="77777777" w:rsidR="00EF68F4" w:rsidRPr="002428A9" w:rsidRDefault="00EF68F4" w:rsidP="00B865B9">
            <w:r w:rsidRPr="002428A9">
              <w:t>Die Konzentrationen dieser Arzneimittel können bei gleichzeitiger Anwendung mit EVOTAZ erhöht sein.</w:t>
            </w:r>
          </w:p>
          <w:p w14:paraId="33ACBD70" w14:textId="77777777" w:rsidR="00EF68F4" w:rsidRPr="002428A9" w:rsidRDefault="00EF68F4" w:rsidP="00B865B9"/>
          <w:p w14:paraId="6178F824" w14:textId="04EC344D" w:rsidR="00EF68F4" w:rsidRPr="002428A9" w:rsidRDefault="00EF68F4" w:rsidP="00B865B9">
            <w:r w:rsidRPr="002428A9">
              <w:t>Der Wechselwirkungsmechanismus ist eine Hemmung von CYP3A durch Atazanavir und Cobicistat.</w:t>
            </w:r>
          </w:p>
        </w:tc>
        <w:tc>
          <w:tcPr>
            <w:tcW w:w="3350" w:type="dxa"/>
            <w:shd w:val="clear" w:color="auto" w:fill="auto"/>
          </w:tcPr>
          <w:p w14:paraId="78D45CD5" w14:textId="1A934AC4" w:rsidR="00EF68F4" w:rsidRPr="002428A9" w:rsidRDefault="00EF68F4" w:rsidP="00B865B9">
            <w:r w:rsidRPr="002428A9">
              <w:t>Die Kombination von Pimozid, Quetiapin oder Lurasidon mit EVOTAZ ist kontraindiziert (siehe Abschnitt 4.3).</w:t>
            </w:r>
          </w:p>
        </w:tc>
      </w:tr>
      <w:tr w:rsidR="00C221D4" w:rsidRPr="002428A9" w14:paraId="427B2614" w14:textId="77777777" w:rsidTr="00022954">
        <w:trPr>
          <w:cantSplit/>
          <w:trHeight w:val="57"/>
        </w:trPr>
        <w:tc>
          <w:tcPr>
            <w:tcW w:w="9606" w:type="dxa"/>
            <w:gridSpan w:val="3"/>
            <w:shd w:val="clear" w:color="auto" w:fill="auto"/>
          </w:tcPr>
          <w:p w14:paraId="70C7F7D2" w14:textId="77777777" w:rsidR="00604B83" w:rsidRPr="002428A9" w:rsidRDefault="007A0A3F" w:rsidP="00D50984">
            <w:pPr>
              <w:keepNext/>
            </w:pPr>
            <w:r w:rsidRPr="002428A9">
              <w:rPr>
                <w:b/>
              </w:rPr>
              <w:lastRenderedPageBreak/>
              <w:t>KARDIOVASKULÄRE WIRKSTOFFE</w:t>
            </w:r>
          </w:p>
        </w:tc>
      </w:tr>
      <w:tr w:rsidR="00C221D4" w:rsidRPr="002428A9" w14:paraId="4359F660" w14:textId="77777777" w:rsidTr="00022954">
        <w:trPr>
          <w:cantSplit/>
          <w:trHeight w:val="57"/>
        </w:trPr>
        <w:tc>
          <w:tcPr>
            <w:tcW w:w="9606" w:type="dxa"/>
            <w:gridSpan w:val="3"/>
            <w:shd w:val="clear" w:color="auto" w:fill="auto"/>
          </w:tcPr>
          <w:p w14:paraId="0970B199" w14:textId="77777777" w:rsidR="00604B83" w:rsidRPr="002428A9" w:rsidRDefault="007A0A3F" w:rsidP="00B865B9">
            <w:pPr>
              <w:keepNext/>
            </w:pPr>
            <w:r w:rsidRPr="002428A9">
              <w:rPr>
                <w:i/>
              </w:rPr>
              <w:t>Antiarrhythmika</w:t>
            </w:r>
          </w:p>
        </w:tc>
      </w:tr>
      <w:tr w:rsidR="00EF68F4" w:rsidRPr="002428A9" w14:paraId="1F9322C6" w14:textId="77777777" w:rsidTr="00022954">
        <w:trPr>
          <w:cantSplit/>
          <w:trHeight w:val="57"/>
        </w:trPr>
        <w:tc>
          <w:tcPr>
            <w:tcW w:w="3178" w:type="dxa"/>
            <w:shd w:val="clear" w:color="auto" w:fill="auto"/>
          </w:tcPr>
          <w:p w14:paraId="495F8DF5" w14:textId="5207943C" w:rsidR="00EF68F4" w:rsidRPr="002428A9" w:rsidRDefault="00EF68F4" w:rsidP="00B865B9">
            <w:pPr>
              <w:pStyle w:val="Bold11pt"/>
            </w:pPr>
            <w:r w:rsidRPr="002428A9">
              <w:t>Disopyramid</w:t>
            </w:r>
          </w:p>
          <w:p w14:paraId="71D5C5F2" w14:textId="1C44771F" w:rsidR="00EF68F4" w:rsidRPr="002428A9" w:rsidRDefault="00EF68F4" w:rsidP="00B865B9">
            <w:pPr>
              <w:pStyle w:val="Bold11pt"/>
            </w:pPr>
            <w:r w:rsidRPr="002428A9">
              <w:t>Flecainid</w:t>
            </w:r>
          </w:p>
          <w:p w14:paraId="3117BBDE" w14:textId="4F5768DB" w:rsidR="00EF68F4" w:rsidRPr="002428A9" w:rsidRDefault="00EF68F4" w:rsidP="00B865B9">
            <w:pPr>
              <w:pStyle w:val="Bold11pt"/>
            </w:pPr>
            <w:r w:rsidRPr="002428A9">
              <w:t>Mexiletin</w:t>
            </w:r>
          </w:p>
          <w:p w14:paraId="5CA513E7" w14:textId="47CCAFF1" w:rsidR="00EF68F4" w:rsidRPr="002428A9" w:rsidRDefault="00EF68F4" w:rsidP="00DF039A">
            <w:pPr>
              <w:pStyle w:val="Bold11pt"/>
            </w:pPr>
            <w:r w:rsidRPr="002428A9">
              <w:t>Propafenon</w:t>
            </w:r>
          </w:p>
        </w:tc>
        <w:tc>
          <w:tcPr>
            <w:tcW w:w="3078" w:type="dxa"/>
            <w:shd w:val="clear" w:color="auto" w:fill="auto"/>
          </w:tcPr>
          <w:p w14:paraId="05FF2A16" w14:textId="77777777" w:rsidR="00EF68F4" w:rsidRPr="002428A9" w:rsidRDefault="00EF68F4" w:rsidP="00EF68F4">
            <w:r w:rsidRPr="002428A9">
              <w:t>Die Konzentrationen dieser Antiarrhythmika können bei gleichzeitiger Anwendung mit EVOTAZ erhöht sein.</w:t>
            </w:r>
          </w:p>
          <w:p w14:paraId="28FE4A9C" w14:textId="77777777" w:rsidR="00EF68F4" w:rsidRPr="002428A9" w:rsidRDefault="00EF68F4" w:rsidP="00EF68F4"/>
          <w:p w14:paraId="1B13501A" w14:textId="3E811A7D" w:rsidR="00EF68F4" w:rsidRPr="002428A9" w:rsidRDefault="00EF68F4" w:rsidP="00EF68F4">
            <w:r w:rsidRPr="002428A9">
              <w:t>Der Wechselwirkungsmechanismus ist eine Hemmung von CYP3A durch Atazanavir und Cobicistat.</w:t>
            </w:r>
          </w:p>
        </w:tc>
        <w:tc>
          <w:tcPr>
            <w:tcW w:w="3350" w:type="dxa"/>
            <w:shd w:val="clear" w:color="auto" w:fill="auto"/>
          </w:tcPr>
          <w:p w14:paraId="4EF4C76B" w14:textId="6E907BAE" w:rsidR="00EF68F4" w:rsidRPr="002428A9" w:rsidRDefault="00EF68F4" w:rsidP="00EF68F4">
            <w:pPr>
              <w:rPr>
                <w:spacing w:val="-5"/>
              </w:rPr>
            </w:pPr>
            <w:r w:rsidRPr="002428A9">
              <w:t>Die gleichzeitige Anwendung mit EVOTAZ hat das Potenzial, schwerwiegende und/oder lebensbedrohliche Nebenwirkungsreaktionen hervorzurufen. Bei gleichzeitiger Anwendung mit EVOTAZ ist Vorsicht geboten, und es wird eine Überwachung der therapeutischen Konzentrationen dieser Arzneimittel empfohlen.</w:t>
            </w:r>
          </w:p>
        </w:tc>
      </w:tr>
      <w:tr w:rsidR="00EF68F4" w:rsidRPr="002428A9" w14:paraId="43B8DD5F" w14:textId="77777777" w:rsidTr="00022954">
        <w:trPr>
          <w:cantSplit/>
          <w:trHeight w:val="57"/>
        </w:trPr>
        <w:tc>
          <w:tcPr>
            <w:tcW w:w="3178" w:type="dxa"/>
            <w:shd w:val="clear" w:color="auto" w:fill="auto"/>
          </w:tcPr>
          <w:p w14:paraId="01245381" w14:textId="546BA4DD" w:rsidR="00EF68F4" w:rsidRPr="002428A9" w:rsidRDefault="00EF68F4" w:rsidP="00B865B9">
            <w:pPr>
              <w:pStyle w:val="Bold11pt"/>
            </w:pPr>
            <w:r w:rsidRPr="002428A9">
              <w:t>Amiodaron</w:t>
            </w:r>
          </w:p>
          <w:p w14:paraId="69A43375" w14:textId="284947D6" w:rsidR="00EF68F4" w:rsidRPr="002428A9" w:rsidRDefault="00EF68F4" w:rsidP="00DF039A">
            <w:pPr>
              <w:pStyle w:val="Bold11pt"/>
            </w:pPr>
            <w:r w:rsidRPr="002428A9">
              <w:t>Dronedaron</w:t>
            </w:r>
          </w:p>
          <w:p w14:paraId="5B57072A" w14:textId="48456E04" w:rsidR="00EF68F4" w:rsidRPr="002428A9" w:rsidRDefault="00EF68F4" w:rsidP="00DF039A">
            <w:pPr>
              <w:pStyle w:val="Bold11pt"/>
            </w:pPr>
            <w:r w:rsidRPr="002428A9">
              <w:t>Chinidin</w:t>
            </w:r>
          </w:p>
          <w:p w14:paraId="2B90C628" w14:textId="4C39CB34" w:rsidR="00EF68F4" w:rsidRPr="002428A9" w:rsidRDefault="00EF68F4" w:rsidP="00DF039A">
            <w:pPr>
              <w:pStyle w:val="Bold11pt"/>
            </w:pPr>
            <w:r w:rsidRPr="002428A9">
              <w:t>Systemisches Lidocain</w:t>
            </w:r>
          </w:p>
        </w:tc>
        <w:tc>
          <w:tcPr>
            <w:tcW w:w="3078" w:type="dxa"/>
            <w:shd w:val="clear" w:color="auto" w:fill="auto"/>
          </w:tcPr>
          <w:p w14:paraId="1D468165" w14:textId="77777777" w:rsidR="00EF68F4" w:rsidRPr="002428A9" w:rsidRDefault="00EF68F4" w:rsidP="00EF68F4">
            <w:r w:rsidRPr="002428A9">
              <w:t>Die Konzentrationen dieser Antiarrhythmika können bei gleichzeitiger Anwendung mit EVOTAZ erhöht sein.</w:t>
            </w:r>
          </w:p>
          <w:p w14:paraId="34DEB50B" w14:textId="77777777" w:rsidR="00EF68F4" w:rsidRPr="002428A9" w:rsidRDefault="00EF68F4" w:rsidP="00EF68F4"/>
          <w:p w14:paraId="0177058E" w14:textId="5ED4270F" w:rsidR="00EF68F4" w:rsidRPr="002428A9" w:rsidRDefault="00EF68F4" w:rsidP="00EF68F4">
            <w:r w:rsidRPr="002428A9">
              <w:t>Der Wechselwirkungsmechanismus ist eine Hemmung von CYP3A durch Atazanavir und Cobicistat.</w:t>
            </w:r>
          </w:p>
        </w:tc>
        <w:tc>
          <w:tcPr>
            <w:tcW w:w="3350" w:type="dxa"/>
            <w:shd w:val="clear" w:color="auto" w:fill="auto"/>
          </w:tcPr>
          <w:p w14:paraId="4E1CD8E0" w14:textId="5D652882" w:rsidR="00EF68F4" w:rsidRPr="002428A9" w:rsidRDefault="00EF68F4" w:rsidP="00EF68F4">
            <w:r w:rsidRPr="002428A9">
              <w:t>Amiodaron, Dronedaron, Chinidin und systemisches Lidocain haben eine geringe therapeutische Breite und sind aufgrund der möglichen CYP3A</w:t>
            </w:r>
            <w:r w:rsidRPr="002428A9">
              <w:noBreakHyphen/>
              <w:t>Hemmung durch EVOTAZ kontraindiziert (siehe Abschnitt 4.3).</w:t>
            </w:r>
          </w:p>
        </w:tc>
      </w:tr>
      <w:tr w:rsidR="00EF68F4" w:rsidRPr="002428A9" w14:paraId="2422316E" w14:textId="77777777" w:rsidTr="00022954">
        <w:trPr>
          <w:cantSplit/>
          <w:trHeight w:val="57"/>
        </w:trPr>
        <w:tc>
          <w:tcPr>
            <w:tcW w:w="3178" w:type="dxa"/>
            <w:shd w:val="clear" w:color="auto" w:fill="auto"/>
          </w:tcPr>
          <w:p w14:paraId="1F51F07A" w14:textId="77777777" w:rsidR="00EF68F4" w:rsidRPr="002428A9" w:rsidRDefault="00EF68F4" w:rsidP="00EF68F4">
            <w:pPr>
              <w:tabs>
                <w:tab w:val="left" w:pos="0"/>
              </w:tabs>
            </w:pPr>
            <w:r w:rsidRPr="002428A9">
              <w:rPr>
                <w:b/>
              </w:rPr>
              <w:t>Digoxin (0,5 mg Einzeldosis)/ Cobicistat</w:t>
            </w:r>
          </w:p>
          <w:p w14:paraId="26115C35" w14:textId="25833B4F" w:rsidR="00EF68F4" w:rsidRPr="002428A9" w:rsidRDefault="00EF68F4" w:rsidP="00EF68F4">
            <w:pPr>
              <w:tabs>
                <w:tab w:val="left" w:pos="0"/>
              </w:tabs>
              <w:rPr>
                <w:b/>
              </w:rPr>
            </w:pPr>
            <w:r w:rsidRPr="002428A9">
              <w:t>(150 mg Mehrfachdosierung)</w:t>
            </w:r>
          </w:p>
        </w:tc>
        <w:tc>
          <w:tcPr>
            <w:tcW w:w="3078" w:type="dxa"/>
            <w:shd w:val="clear" w:color="auto" w:fill="auto"/>
          </w:tcPr>
          <w:p w14:paraId="754B2B69" w14:textId="77777777" w:rsidR="00EF68F4" w:rsidRPr="002428A9" w:rsidRDefault="00EF68F4" w:rsidP="00EF68F4">
            <w:pPr>
              <w:pStyle w:val="Default"/>
              <w:rPr>
                <w:sz w:val="22"/>
                <w:szCs w:val="22"/>
              </w:rPr>
            </w:pPr>
            <w:r w:rsidRPr="002428A9">
              <w:rPr>
                <w:sz w:val="22"/>
              </w:rPr>
              <w:t>Die Plasmakonzentration von Digoxin kann bei gleichzeitiger Anwendung mit EVOTAZ erhöht sein.</w:t>
            </w:r>
          </w:p>
          <w:p w14:paraId="5FCD508E" w14:textId="77777777" w:rsidR="00EF68F4" w:rsidRPr="002428A9" w:rsidRDefault="00EF68F4" w:rsidP="00EF68F4">
            <w:pPr>
              <w:pStyle w:val="Default"/>
              <w:rPr>
                <w:sz w:val="22"/>
                <w:szCs w:val="22"/>
              </w:rPr>
            </w:pPr>
          </w:p>
          <w:p w14:paraId="629849B3" w14:textId="77777777" w:rsidR="00EF68F4" w:rsidRPr="002428A9" w:rsidRDefault="00EF68F4" w:rsidP="00EF68F4">
            <w:pPr>
              <w:pStyle w:val="Default"/>
              <w:rPr>
                <w:sz w:val="22"/>
                <w:szCs w:val="22"/>
              </w:rPr>
            </w:pPr>
            <w:r w:rsidRPr="002428A9">
              <w:rPr>
                <w:sz w:val="22"/>
              </w:rPr>
              <w:t>Digoxin:</w:t>
            </w:r>
          </w:p>
          <w:p w14:paraId="07504A5F" w14:textId="77777777" w:rsidR="00EF68F4" w:rsidRPr="002428A9" w:rsidRDefault="00EF68F4" w:rsidP="00EF68F4">
            <w:pPr>
              <w:pStyle w:val="Default"/>
              <w:rPr>
                <w:sz w:val="22"/>
                <w:szCs w:val="22"/>
              </w:rPr>
            </w:pPr>
            <w:r w:rsidRPr="002428A9">
              <w:rPr>
                <w:sz w:val="22"/>
              </w:rPr>
              <w:t>AUC: ↔</w:t>
            </w:r>
          </w:p>
          <w:p w14:paraId="2E41D908" w14:textId="77777777" w:rsidR="00EF68F4" w:rsidRPr="002428A9" w:rsidRDefault="00EF68F4" w:rsidP="00EF68F4">
            <w:pPr>
              <w:pStyle w:val="Default"/>
              <w:rPr>
                <w:sz w:val="22"/>
                <w:szCs w:val="22"/>
              </w:rPr>
            </w:pPr>
            <w:r w:rsidRPr="002428A9">
              <w:rPr>
                <w:sz w:val="22"/>
              </w:rPr>
              <w:t>C</w:t>
            </w:r>
            <w:r w:rsidRPr="002428A9">
              <w:rPr>
                <w:sz w:val="22"/>
                <w:vertAlign w:val="subscript"/>
              </w:rPr>
              <w:t>max</w:t>
            </w:r>
            <w:r w:rsidRPr="002428A9">
              <w:rPr>
                <w:sz w:val="22"/>
              </w:rPr>
              <w:t>: ↑41 %</w:t>
            </w:r>
          </w:p>
          <w:p w14:paraId="2F2FDC6D" w14:textId="77777777" w:rsidR="00EF68F4" w:rsidRPr="002428A9" w:rsidRDefault="00EF68F4" w:rsidP="00EF68F4">
            <w:pPr>
              <w:pStyle w:val="Default"/>
              <w:rPr>
                <w:sz w:val="22"/>
                <w:szCs w:val="22"/>
              </w:rPr>
            </w:pPr>
            <w:r w:rsidRPr="002428A9">
              <w:rPr>
                <w:sz w:val="22"/>
              </w:rPr>
              <w:t>C</w:t>
            </w:r>
            <w:r w:rsidRPr="002428A9">
              <w:rPr>
                <w:sz w:val="22"/>
                <w:vertAlign w:val="subscript"/>
              </w:rPr>
              <w:t>min</w:t>
            </w:r>
            <w:r w:rsidRPr="002428A9">
              <w:rPr>
                <w:sz w:val="22"/>
              </w:rPr>
              <w:t>: nicht bestimmt</w:t>
            </w:r>
          </w:p>
          <w:p w14:paraId="5A28173D" w14:textId="77777777" w:rsidR="00EF68F4" w:rsidRPr="002428A9" w:rsidRDefault="00EF68F4" w:rsidP="00EF68F4">
            <w:pPr>
              <w:pStyle w:val="Default"/>
              <w:rPr>
                <w:sz w:val="20"/>
                <w:szCs w:val="20"/>
              </w:rPr>
            </w:pPr>
          </w:p>
          <w:p w14:paraId="075A3ECD" w14:textId="4F10709A" w:rsidR="00EF68F4" w:rsidRPr="002428A9" w:rsidRDefault="00EF68F4" w:rsidP="00EF68F4">
            <w:pPr>
              <w:pStyle w:val="Default"/>
              <w:rPr>
                <w:sz w:val="22"/>
                <w:szCs w:val="22"/>
              </w:rPr>
            </w:pPr>
            <w:r w:rsidRPr="002428A9">
              <w:rPr>
                <w:color w:val="auto"/>
                <w:sz w:val="22"/>
              </w:rPr>
              <w:t>Der Wechselwirkungsmechanismus ist eine Hemmung von P</w:t>
            </w:r>
            <w:r w:rsidRPr="002428A9">
              <w:rPr>
                <w:color w:val="auto"/>
                <w:sz w:val="22"/>
              </w:rPr>
              <w:noBreakHyphen/>
              <w:t>gp durch Cobicistat.</w:t>
            </w:r>
          </w:p>
        </w:tc>
        <w:tc>
          <w:tcPr>
            <w:tcW w:w="3350" w:type="dxa"/>
            <w:shd w:val="clear" w:color="auto" w:fill="auto"/>
          </w:tcPr>
          <w:p w14:paraId="162BA9EA" w14:textId="1303B970" w:rsidR="00EF68F4" w:rsidRPr="002428A9" w:rsidRDefault="00EF68F4" w:rsidP="00EF68F4">
            <w:pPr>
              <w:pStyle w:val="Default"/>
              <w:rPr>
                <w:sz w:val="22"/>
                <w:szCs w:val="22"/>
              </w:rPr>
            </w:pPr>
            <w:r w:rsidRPr="002428A9">
              <w:rPr>
                <w:sz w:val="22"/>
              </w:rPr>
              <w:t>Die Plasma</w:t>
            </w:r>
            <w:r w:rsidRPr="002428A9">
              <w:rPr>
                <w:sz w:val="22"/>
              </w:rPr>
              <w:noBreakHyphen/>
              <w:t>Spitzenkonzentration von Digoxin ist bei gleichzeitiger Anwendung von Cobicistat erhöht. Bei gleichzeitiger Anwendung mit EVOTAZ sollte die Digoxin</w:t>
            </w:r>
            <w:r w:rsidRPr="002428A9">
              <w:rPr>
                <w:sz w:val="22"/>
              </w:rPr>
              <w:noBreakHyphen/>
              <w:t>Dosis titriert und die Digoxinkonzentrationen überwacht werden. Zu Beginn sollte Digoxin in der niedrigsten Dosierung verschrieben werden.</w:t>
            </w:r>
          </w:p>
        </w:tc>
      </w:tr>
      <w:tr w:rsidR="00C221D4" w:rsidRPr="002428A9" w14:paraId="75F383A4" w14:textId="77777777" w:rsidTr="00022954">
        <w:trPr>
          <w:cantSplit/>
          <w:trHeight w:val="57"/>
        </w:trPr>
        <w:tc>
          <w:tcPr>
            <w:tcW w:w="9606" w:type="dxa"/>
            <w:gridSpan w:val="3"/>
            <w:shd w:val="clear" w:color="auto" w:fill="auto"/>
          </w:tcPr>
          <w:p w14:paraId="4ECEFE02" w14:textId="77777777" w:rsidR="00604B83" w:rsidRPr="002428A9" w:rsidRDefault="007A0A3F" w:rsidP="00D50984">
            <w:pPr>
              <w:pStyle w:val="Default"/>
              <w:keepNext/>
              <w:rPr>
                <w:sz w:val="22"/>
              </w:rPr>
            </w:pPr>
            <w:r w:rsidRPr="002428A9">
              <w:rPr>
                <w:i/>
                <w:sz w:val="22"/>
              </w:rPr>
              <w:lastRenderedPageBreak/>
              <w:t>Antihypertensiva</w:t>
            </w:r>
          </w:p>
        </w:tc>
      </w:tr>
      <w:tr w:rsidR="00EF68F4" w:rsidRPr="002428A9" w14:paraId="452156CC" w14:textId="77777777" w:rsidTr="00022954">
        <w:trPr>
          <w:cantSplit/>
          <w:trHeight w:val="57"/>
        </w:trPr>
        <w:tc>
          <w:tcPr>
            <w:tcW w:w="3178" w:type="dxa"/>
            <w:shd w:val="clear" w:color="auto" w:fill="auto"/>
          </w:tcPr>
          <w:p w14:paraId="6234C7DF" w14:textId="54A4FD21" w:rsidR="00EF68F4" w:rsidRPr="002428A9" w:rsidRDefault="00EF68F4" w:rsidP="00B865B9">
            <w:pPr>
              <w:pStyle w:val="Bold11pt"/>
            </w:pPr>
            <w:r w:rsidRPr="002428A9">
              <w:t>Metoprolol</w:t>
            </w:r>
          </w:p>
          <w:p w14:paraId="1018E0A1" w14:textId="3A103CE4" w:rsidR="00EF68F4" w:rsidRPr="002428A9" w:rsidRDefault="00EF68F4" w:rsidP="00DF039A">
            <w:pPr>
              <w:pStyle w:val="Bold11pt"/>
            </w:pPr>
            <w:r w:rsidRPr="002428A9">
              <w:t>Timolol</w:t>
            </w:r>
          </w:p>
        </w:tc>
        <w:tc>
          <w:tcPr>
            <w:tcW w:w="3078" w:type="dxa"/>
            <w:shd w:val="clear" w:color="auto" w:fill="auto"/>
          </w:tcPr>
          <w:p w14:paraId="1F763F65" w14:textId="77777777" w:rsidR="00EF68F4" w:rsidRPr="002428A9" w:rsidRDefault="00EF68F4" w:rsidP="00EF68F4">
            <w:pPr>
              <w:pStyle w:val="Default"/>
              <w:keepNext/>
              <w:rPr>
                <w:sz w:val="22"/>
                <w:szCs w:val="22"/>
              </w:rPr>
            </w:pPr>
            <w:r w:rsidRPr="002428A9">
              <w:rPr>
                <w:sz w:val="22"/>
              </w:rPr>
              <w:t>Die Konzentrationen von Betablockern können bei gleichzeitiger Anwendung mit EVOTAZ erhöht sein.</w:t>
            </w:r>
          </w:p>
          <w:p w14:paraId="166AD066" w14:textId="77777777" w:rsidR="00EF68F4" w:rsidRPr="002428A9" w:rsidRDefault="00EF68F4" w:rsidP="00EF68F4">
            <w:pPr>
              <w:pStyle w:val="Default"/>
              <w:keepNext/>
              <w:rPr>
                <w:sz w:val="22"/>
                <w:szCs w:val="22"/>
              </w:rPr>
            </w:pPr>
          </w:p>
          <w:p w14:paraId="0E5C50B8" w14:textId="1AC99034" w:rsidR="00EF68F4" w:rsidRPr="002428A9" w:rsidRDefault="00EF68F4" w:rsidP="00EF68F4">
            <w:pPr>
              <w:pStyle w:val="Default"/>
              <w:keepNext/>
              <w:rPr>
                <w:sz w:val="22"/>
                <w:szCs w:val="22"/>
              </w:rPr>
            </w:pPr>
            <w:r w:rsidRPr="002428A9">
              <w:rPr>
                <w:sz w:val="22"/>
              </w:rPr>
              <w:t>Der Wechselwirkungsmechanismus ist eine Hemmung von CYP2D6 durch Cobicistat.</w:t>
            </w:r>
          </w:p>
        </w:tc>
        <w:tc>
          <w:tcPr>
            <w:tcW w:w="3350" w:type="dxa"/>
            <w:shd w:val="clear" w:color="auto" w:fill="auto"/>
          </w:tcPr>
          <w:p w14:paraId="68FCCBBF" w14:textId="2B90B852" w:rsidR="00EF68F4" w:rsidRPr="002428A9" w:rsidRDefault="00EF68F4" w:rsidP="00EC74AA">
            <w:pPr>
              <w:pStyle w:val="Default"/>
              <w:keepNext/>
              <w:rPr>
                <w:sz w:val="22"/>
                <w:szCs w:val="22"/>
              </w:rPr>
            </w:pPr>
            <w:r w:rsidRPr="002428A9">
              <w:rPr>
                <w:sz w:val="22"/>
              </w:rPr>
              <w:t>Bei gleichzeitiger Anwendung dieser Betablocker mit EVOTAZ wird eine enge klinische Überwachung empfohlen. Möglicherweise ist eine Verringerung ihrer Dosis erforderlich.</w:t>
            </w:r>
          </w:p>
        </w:tc>
      </w:tr>
      <w:tr w:rsidR="00C221D4" w:rsidRPr="002428A9" w14:paraId="78EB47CD" w14:textId="77777777" w:rsidTr="00022954">
        <w:trPr>
          <w:cantSplit/>
          <w:trHeight w:val="57"/>
        </w:trPr>
        <w:tc>
          <w:tcPr>
            <w:tcW w:w="9606" w:type="dxa"/>
            <w:gridSpan w:val="3"/>
            <w:shd w:val="clear" w:color="auto" w:fill="auto"/>
          </w:tcPr>
          <w:p w14:paraId="2B0BA5FB" w14:textId="77777777" w:rsidR="00604B83" w:rsidRPr="002428A9" w:rsidRDefault="007A0A3F" w:rsidP="00D50984">
            <w:pPr>
              <w:pStyle w:val="Default"/>
              <w:keepNext/>
              <w:rPr>
                <w:sz w:val="22"/>
                <w:szCs w:val="22"/>
              </w:rPr>
            </w:pPr>
            <w:r w:rsidRPr="002428A9">
              <w:rPr>
                <w:i/>
                <w:sz w:val="22"/>
              </w:rPr>
              <w:t>Calciumkanalblocker</w:t>
            </w:r>
          </w:p>
        </w:tc>
      </w:tr>
      <w:tr w:rsidR="0008536E" w:rsidRPr="002428A9" w14:paraId="00F7C4CE" w14:textId="77777777" w:rsidTr="00022954">
        <w:trPr>
          <w:cantSplit/>
          <w:trHeight w:val="57"/>
        </w:trPr>
        <w:tc>
          <w:tcPr>
            <w:tcW w:w="3178" w:type="dxa"/>
            <w:shd w:val="clear" w:color="auto" w:fill="auto"/>
          </w:tcPr>
          <w:p w14:paraId="752E7775" w14:textId="62EB42BE" w:rsidR="0008536E" w:rsidRPr="002428A9" w:rsidRDefault="0008536E" w:rsidP="0008536E">
            <w:pPr>
              <w:keepNext/>
              <w:rPr>
                <w:b/>
              </w:rPr>
            </w:pPr>
            <w:r w:rsidRPr="002428A9">
              <w:rPr>
                <w:b/>
              </w:rPr>
              <w:t>Bepridil</w:t>
            </w:r>
          </w:p>
        </w:tc>
        <w:tc>
          <w:tcPr>
            <w:tcW w:w="3078" w:type="dxa"/>
            <w:shd w:val="clear" w:color="auto" w:fill="auto"/>
          </w:tcPr>
          <w:p w14:paraId="12A9CA9A" w14:textId="36C749B0" w:rsidR="0008536E" w:rsidRPr="002428A9" w:rsidRDefault="0008536E" w:rsidP="0008536E">
            <w:r w:rsidRPr="002428A9">
              <w:t>EVOTAZ darf nicht in Kombination mit Arzneimitteln angewendet werden, die Substrate von CYP3A4 sind und eine geringe therapeutische Breite haben.</w:t>
            </w:r>
          </w:p>
        </w:tc>
        <w:tc>
          <w:tcPr>
            <w:tcW w:w="3350" w:type="dxa"/>
            <w:shd w:val="clear" w:color="auto" w:fill="auto"/>
          </w:tcPr>
          <w:p w14:paraId="16CE3C9B" w14:textId="62804985" w:rsidR="0008536E" w:rsidRPr="002428A9" w:rsidRDefault="0008536E" w:rsidP="0008536E">
            <w:pPr>
              <w:rPr>
                <w:spacing w:val="-5"/>
              </w:rPr>
            </w:pPr>
            <w:r w:rsidRPr="002428A9">
              <w:t>Die gleichzeitige Anwendung mit Bepridil ist kontraindiziert (siehe Abschnitt 4.3).</w:t>
            </w:r>
          </w:p>
        </w:tc>
      </w:tr>
      <w:tr w:rsidR="0008536E" w:rsidRPr="002428A9" w14:paraId="4B9149B8" w14:textId="77777777" w:rsidTr="00022954">
        <w:trPr>
          <w:cantSplit/>
          <w:trHeight w:val="57"/>
        </w:trPr>
        <w:tc>
          <w:tcPr>
            <w:tcW w:w="3178" w:type="dxa"/>
            <w:shd w:val="clear" w:color="auto" w:fill="auto"/>
          </w:tcPr>
          <w:p w14:paraId="4B366723" w14:textId="77777777" w:rsidR="0008536E" w:rsidRPr="002428A9" w:rsidRDefault="0008536E" w:rsidP="0008536E">
            <w:pPr>
              <w:pStyle w:val="EMEABodyText"/>
              <w:keepNext/>
              <w:rPr>
                <w:b/>
              </w:rPr>
            </w:pPr>
            <w:r w:rsidRPr="002428A9">
              <w:rPr>
                <w:b/>
              </w:rPr>
              <w:t>Diltiazem 180 mg einmal täglich</w:t>
            </w:r>
          </w:p>
          <w:p w14:paraId="58E49E9E" w14:textId="011F8189" w:rsidR="0008536E" w:rsidRPr="002428A9" w:rsidRDefault="0008536E" w:rsidP="0008536E">
            <w:pPr>
              <w:pStyle w:val="EMEABodyText"/>
              <w:keepNext/>
            </w:pPr>
            <w:r w:rsidRPr="002428A9">
              <w:t>(Atazanavir 400 mg einmal täglich)</w:t>
            </w:r>
          </w:p>
        </w:tc>
        <w:tc>
          <w:tcPr>
            <w:tcW w:w="3078" w:type="dxa"/>
            <w:shd w:val="clear" w:color="auto" w:fill="auto"/>
          </w:tcPr>
          <w:p w14:paraId="47378252" w14:textId="77777777" w:rsidR="0008536E" w:rsidRPr="002428A9" w:rsidRDefault="0008536E" w:rsidP="0008536E">
            <w:pPr>
              <w:pStyle w:val="EMEABodyText"/>
            </w:pPr>
            <w:r w:rsidRPr="002428A9">
              <w:t>Diltiazem AUC ↑125 % (↑109 % ↑141 %)</w:t>
            </w:r>
          </w:p>
          <w:p w14:paraId="378F5367" w14:textId="77777777" w:rsidR="0008536E" w:rsidRPr="002428A9" w:rsidRDefault="0008536E" w:rsidP="0008536E">
            <w:pPr>
              <w:pStyle w:val="EMEABodyText"/>
            </w:pPr>
            <w:r w:rsidRPr="002428A9">
              <w:t>Diltiazem C</w:t>
            </w:r>
            <w:r w:rsidRPr="002428A9">
              <w:rPr>
                <w:vertAlign w:val="subscript"/>
              </w:rPr>
              <w:t>max</w:t>
            </w:r>
            <w:r w:rsidRPr="002428A9">
              <w:t xml:space="preserve"> ↑98 % (↑78 % ↑119 %)</w:t>
            </w:r>
          </w:p>
          <w:p w14:paraId="107F5CDB" w14:textId="77777777" w:rsidR="0008536E" w:rsidRPr="002428A9" w:rsidRDefault="0008536E" w:rsidP="0008536E">
            <w:pPr>
              <w:pStyle w:val="EMEABodyText"/>
            </w:pPr>
            <w:r w:rsidRPr="002428A9">
              <w:t>Diltiazem C</w:t>
            </w:r>
            <w:r w:rsidRPr="002428A9">
              <w:rPr>
                <w:vertAlign w:val="subscript"/>
              </w:rPr>
              <w:t>min</w:t>
            </w:r>
            <w:r w:rsidRPr="002428A9">
              <w:t xml:space="preserve"> ↑142 % (↑114 % ↑173 %)</w:t>
            </w:r>
          </w:p>
          <w:p w14:paraId="0119E726" w14:textId="77777777" w:rsidR="0008536E" w:rsidRPr="002428A9" w:rsidRDefault="0008536E" w:rsidP="0008536E">
            <w:pPr>
              <w:pStyle w:val="EMEABodyText"/>
            </w:pPr>
          </w:p>
          <w:p w14:paraId="59C54903" w14:textId="77777777" w:rsidR="0008536E" w:rsidRPr="002428A9" w:rsidRDefault="0008536E" w:rsidP="0008536E">
            <w:pPr>
              <w:pStyle w:val="EMEABodyText"/>
            </w:pPr>
            <w:r w:rsidRPr="002428A9">
              <w:t>Desacetyldiltiazem AUC ↑165 % (↑145 % ↑187 %)</w:t>
            </w:r>
          </w:p>
          <w:p w14:paraId="008ED861" w14:textId="77777777" w:rsidR="0008536E" w:rsidRPr="002428A9" w:rsidRDefault="0008536E" w:rsidP="0008536E">
            <w:pPr>
              <w:pStyle w:val="EMEABodyText"/>
            </w:pPr>
            <w:r w:rsidRPr="002428A9">
              <w:t>Desacetyldiltiazem C</w:t>
            </w:r>
            <w:r w:rsidRPr="002428A9">
              <w:rPr>
                <w:vertAlign w:val="subscript"/>
              </w:rPr>
              <w:t>max</w:t>
            </w:r>
            <w:r w:rsidRPr="002428A9">
              <w:t xml:space="preserve"> ↑172 % (↑144 % ↑203 %)</w:t>
            </w:r>
          </w:p>
          <w:p w14:paraId="030FA97B" w14:textId="77777777" w:rsidR="0008536E" w:rsidRPr="002428A9" w:rsidRDefault="0008536E" w:rsidP="0008536E">
            <w:pPr>
              <w:pStyle w:val="EMEABodyText"/>
            </w:pPr>
            <w:r w:rsidRPr="002428A9">
              <w:t>Desacetyldiltiazem C</w:t>
            </w:r>
            <w:r w:rsidRPr="002428A9">
              <w:rPr>
                <w:vertAlign w:val="subscript"/>
              </w:rPr>
              <w:t>min</w:t>
            </w:r>
            <w:r w:rsidRPr="002428A9">
              <w:t xml:space="preserve"> ↑121 % (↑102 % ↑142 %)</w:t>
            </w:r>
          </w:p>
          <w:p w14:paraId="0AE5758E" w14:textId="77777777" w:rsidR="0008536E" w:rsidRPr="002428A9" w:rsidRDefault="0008536E" w:rsidP="0008536E">
            <w:pPr>
              <w:pStyle w:val="EMEABodyText"/>
            </w:pPr>
          </w:p>
          <w:p w14:paraId="1FDB8B76" w14:textId="77777777" w:rsidR="0008536E" w:rsidRPr="002428A9" w:rsidRDefault="0008536E" w:rsidP="0008536E">
            <w:pPr>
              <w:pStyle w:val="EMEABodyText"/>
            </w:pPr>
            <w:r w:rsidRPr="002428A9">
              <w:t>Es wurde keine signifikante Wirkung auf die Konzentrationen von Atazanavir beobachtet. Im Vergleich zu Atazanavir allein war ein erhöhtes maximales PR</w:t>
            </w:r>
            <w:r w:rsidRPr="002428A9">
              <w:noBreakHyphen/>
              <w:t>Intervall zu beobachten.</w:t>
            </w:r>
          </w:p>
          <w:p w14:paraId="4481E1EA" w14:textId="77777777" w:rsidR="0008536E" w:rsidRPr="002428A9" w:rsidRDefault="0008536E" w:rsidP="0008536E">
            <w:pPr>
              <w:pStyle w:val="EMEABodyText"/>
            </w:pPr>
          </w:p>
          <w:p w14:paraId="4783165E" w14:textId="45C4A9A5" w:rsidR="0008536E" w:rsidRPr="002428A9" w:rsidRDefault="0008536E" w:rsidP="0008536E">
            <w:pPr>
              <w:pStyle w:val="EMEABodyText"/>
            </w:pPr>
            <w:r w:rsidRPr="002428A9">
              <w:t>Der Wechselwirkungsmechanismus ist eine Hemmung von CYP3A4 durch Atazanavir und Cobicistat</w:t>
            </w:r>
            <w:ins w:id="68" w:author="BMS">
              <w:r w:rsidRPr="002428A9">
                <w:t>.</w:t>
              </w:r>
            </w:ins>
          </w:p>
        </w:tc>
        <w:tc>
          <w:tcPr>
            <w:tcW w:w="3350" w:type="dxa"/>
            <w:shd w:val="clear" w:color="auto" w:fill="auto"/>
          </w:tcPr>
          <w:p w14:paraId="0AFDF449" w14:textId="1BA878A2" w:rsidR="0008536E" w:rsidRPr="002428A9" w:rsidRDefault="0008536E" w:rsidP="0008536E">
            <w:pPr>
              <w:pStyle w:val="EMEABodyText"/>
            </w:pPr>
            <w:r w:rsidRPr="002428A9">
              <w:t>Bei gleichzeitiger Anwendung von Diltiazem mit Atazanavir, einem Bestandteil von EVOTAZ, ist die Exposition gegenüber Diltiazem und dem Metaboliten Desacetyldiltiazem erhöht. Eine anfängliche Dosisreduktion von Diltiazem um 50 % sollte in Betracht gezogen werden und eine EKG</w:t>
            </w:r>
            <w:r w:rsidRPr="002428A9">
              <w:noBreakHyphen/>
              <w:t>Überwachung wird empfohlen.</w:t>
            </w:r>
          </w:p>
        </w:tc>
      </w:tr>
      <w:tr w:rsidR="0008536E" w:rsidRPr="002428A9" w14:paraId="2DA3F715" w14:textId="77777777" w:rsidTr="00022954">
        <w:trPr>
          <w:cantSplit/>
          <w:trHeight w:val="57"/>
        </w:trPr>
        <w:tc>
          <w:tcPr>
            <w:tcW w:w="3178" w:type="dxa"/>
            <w:shd w:val="clear" w:color="auto" w:fill="auto"/>
          </w:tcPr>
          <w:p w14:paraId="2E34D386" w14:textId="5AA1AD0E" w:rsidR="0008536E" w:rsidRPr="002428A9" w:rsidRDefault="0008536E" w:rsidP="0091176B">
            <w:pPr>
              <w:pStyle w:val="Bold11pt"/>
              <w:keepNext w:val="0"/>
            </w:pPr>
            <w:r w:rsidRPr="002428A9">
              <w:lastRenderedPageBreak/>
              <w:t>Amlodipin</w:t>
            </w:r>
          </w:p>
          <w:p w14:paraId="3BA38423" w14:textId="2692B06F" w:rsidR="0008536E" w:rsidRPr="002428A9" w:rsidRDefault="0008536E" w:rsidP="0091176B">
            <w:pPr>
              <w:pStyle w:val="Bold11pt"/>
              <w:keepNext w:val="0"/>
            </w:pPr>
            <w:r w:rsidRPr="002428A9">
              <w:t>Felodipin</w:t>
            </w:r>
          </w:p>
          <w:p w14:paraId="0B10FEFF" w14:textId="2568B987" w:rsidR="0008536E" w:rsidRPr="002428A9" w:rsidRDefault="0008536E" w:rsidP="0091176B">
            <w:pPr>
              <w:pStyle w:val="Bold11pt"/>
              <w:keepNext w:val="0"/>
            </w:pPr>
            <w:r w:rsidRPr="002428A9">
              <w:t>Nicardipin</w:t>
            </w:r>
          </w:p>
          <w:p w14:paraId="26132CAB" w14:textId="40E19686" w:rsidR="0008536E" w:rsidRPr="002428A9" w:rsidRDefault="0008536E" w:rsidP="0091176B">
            <w:pPr>
              <w:pStyle w:val="Bold11pt"/>
              <w:keepNext w:val="0"/>
            </w:pPr>
            <w:r w:rsidRPr="002428A9">
              <w:t>Nifedipin</w:t>
            </w:r>
          </w:p>
          <w:p w14:paraId="333CE2EE" w14:textId="351C1CCA" w:rsidR="0008536E" w:rsidRPr="002428A9" w:rsidRDefault="0008536E" w:rsidP="0091176B">
            <w:pPr>
              <w:pStyle w:val="Bold11pt"/>
              <w:keepNext w:val="0"/>
            </w:pPr>
            <w:r w:rsidRPr="002428A9">
              <w:t>Verapamil</w:t>
            </w:r>
          </w:p>
        </w:tc>
        <w:tc>
          <w:tcPr>
            <w:tcW w:w="3078" w:type="dxa"/>
            <w:shd w:val="clear" w:color="auto" w:fill="auto"/>
          </w:tcPr>
          <w:p w14:paraId="0A516A37" w14:textId="77777777" w:rsidR="0008536E" w:rsidRPr="002428A9" w:rsidRDefault="0008536E" w:rsidP="0091176B">
            <w:pPr>
              <w:pStyle w:val="Default"/>
              <w:rPr>
                <w:sz w:val="22"/>
                <w:szCs w:val="22"/>
              </w:rPr>
            </w:pPr>
            <w:r w:rsidRPr="002428A9">
              <w:rPr>
                <w:sz w:val="22"/>
              </w:rPr>
              <w:t>Die Konzentrationen dieser Calciumkanalblocker können bei gleichzeitiger Anwendung mit EVOTAZ erhöht sein.</w:t>
            </w:r>
          </w:p>
          <w:p w14:paraId="7064843D" w14:textId="77777777" w:rsidR="0008536E" w:rsidRPr="002428A9" w:rsidRDefault="0008536E" w:rsidP="0091176B">
            <w:pPr>
              <w:pStyle w:val="Default"/>
              <w:rPr>
                <w:sz w:val="22"/>
                <w:szCs w:val="22"/>
              </w:rPr>
            </w:pPr>
          </w:p>
          <w:p w14:paraId="2227D926" w14:textId="5B320435" w:rsidR="0008536E" w:rsidRPr="002428A9" w:rsidRDefault="0008536E" w:rsidP="0091176B">
            <w:pPr>
              <w:pStyle w:val="EMEABodyText"/>
            </w:pPr>
            <w:r w:rsidRPr="002428A9">
              <w:t>Der Wechselwirkungsmechanismus ist eine Hemmung von CYP3A4 durch Atazanavir und Cobicistat.</w:t>
            </w:r>
          </w:p>
        </w:tc>
        <w:tc>
          <w:tcPr>
            <w:tcW w:w="3350" w:type="dxa"/>
            <w:shd w:val="clear" w:color="auto" w:fill="auto"/>
          </w:tcPr>
          <w:p w14:paraId="6DC24345" w14:textId="77777777" w:rsidR="0008536E" w:rsidRPr="002428A9" w:rsidRDefault="0008536E" w:rsidP="0091176B">
            <w:pPr>
              <w:pStyle w:val="Default"/>
              <w:rPr>
                <w:rStyle w:val="BMSSuperscript"/>
                <w:sz w:val="22"/>
                <w:szCs w:val="22"/>
                <w:vertAlign w:val="baseline"/>
              </w:rPr>
            </w:pPr>
            <w:r w:rsidRPr="002428A9">
              <w:rPr>
                <w:sz w:val="22"/>
              </w:rPr>
              <w:t>Vorsicht ist geboten. Eine Dosistitration der Calciumkanalblocker sollte erwogen werden. Eine EKG</w:t>
            </w:r>
            <w:r w:rsidRPr="002428A9">
              <w:rPr>
                <w:sz w:val="22"/>
              </w:rPr>
              <w:noBreakHyphen/>
              <w:t>Überwachung wird empfohlen.</w:t>
            </w:r>
          </w:p>
          <w:p w14:paraId="509B9E4F" w14:textId="77777777" w:rsidR="0008536E" w:rsidRPr="002428A9" w:rsidRDefault="0008536E" w:rsidP="0091176B">
            <w:pPr>
              <w:pStyle w:val="Default"/>
              <w:rPr>
                <w:rStyle w:val="BMSSuperscript"/>
                <w:sz w:val="22"/>
                <w:szCs w:val="22"/>
                <w:vertAlign w:val="baseline"/>
              </w:rPr>
            </w:pPr>
          </w:p>
          <w:p w14:paraId="7D151A6E" w14:textId="77777777" w:rsidR="0008536E" w:rsidRPr="002428A9" w:rsidRDefault="0008536E" w:rsidP="0091176B">
            <w:pPr>
              <w:pStyle w:val="EMEABodyText"/>
            </w:pPr>
            <w:r w:rsidRPr="002428A9">
              <w:t>Bei gleichzeitiger Anwendung dieser Arzneimittel mit EVOTAZ wird eine klinische Überwachung der therapeutischen Wirkung und der Nebenwirkungen empfohlen.</w:t>
            </w:r>
          </w:p>
        </w:tc>
      </w:tr>
      <w:tr w:rsidR="00C221D4" w:rsidRPr="002428A9" w14:paraId="78768694" w14:textId="77777777" w:rsidTr="00022954">
        <w:trPr>
          <w:cantSplit/>
          <w:trHeight w:val="57"/>
        </w:trPr>
        <w:tc>
          <w:tcPr>
            <w:tcW w:w="9606" w:type="dxa"/>
            <w:gridSpan w:val="3"/>
            <w:shd w:val="clear" w:color="auto" w:fill="auto"/>
          </w:tcPr>
          <w:p w14:paraId="064AA3B2" w14:textId="77777777" w:rsidR="00604B83" w:rsidRPr="002428A9" w:rsidRDefault="007A0A3F" w:rsidP="0091176B">
            <w:pPr>
              <w:pStyle w:val="Default"/>
              <w:keepNext/>
              <w:rPr>
                <w:sz w:val="22"/>
                <w:szCs w:val="22"/>
              </w:rPr>
            </w:pPr>
            <w:r w:rsidRPr="002428A9">
              <w:rPr>
                <w:i/>
                <w:sz w:val="22"/>
              </w:rPr>
              <w:t>Endothelinrezeptorantagonisten</w:t>
            </w:r>
          </w:p>
        </w:tc>
      </w:tr>
      <w:tr w:rsidR="0008536E" w:rsidRPr="002428A9" w14:paraId="62F2D3CE" w14:textId="77777777" w:rsidTr="00022954">
        <w:trPr>
          <w:cantSplit/>
          <w:trHeight w:val="57"/>
        </w:trPr>
        <w:tc>
          <w:tcPr>
            <w:tcW w:w="3178" w:type="dxa"/>
            <w:shd w:val="clear" w:color="auto" w:fill="auto"/>
          </w:tcPr>
          <w:p w14:paraId="7615CE54" w14:textId="44B792B9" w:rsidR="0008536E" w:rsidRPr="002428A9" w:rsidRDefault="0008536E" w:rsidP="0008536E">
            <w:pPr>
              <w:pStyle w:val="Default"/>
              <w:rPr>
                <w:b/>
                <w:sz w:val="22"/>
                <w:szCs w:val="22"/>
              </w:rPr>
            </w:pPr>
            <w:r w:rsidRPr="002428A9">
              <w:rPr>
                <w:b/>
                <w:sz w:val="22"/>
              </w:rPr>
              <w:t>Bosentan</w:t>
            </w:r>
          </w:p>
        </w:tc>
        <w:tc>
          <w:tcPr>
            <w:tcW w:w="3078" w:type="dxa"/>
            <w:shd w:val="clear" w:color="auto" w:fill="auto"/>
          </w:tcPr>
          <w:p w14:paraId="698F0FC0" w14:textId="77777777" w:rsidR="0008536E" w:rsidRPr="002428A9" w:rsidRDefault="0008536E" w:rsidP="0008536E">
            <w:pPr>
              <w:pStyle w:val="Default"/>
              <w:keepNext/>
              <w:rPr>
                <w:sz w:val="22"/>
                <w:szCs w:val="22"/>
              </w:rPr>
            </w:pPr>
            <w:r w:rsidRPr="002428A9">
              <w:rPr>
                <w:sz w:val="22"/>
              </w:rPr>
              <w:t>Die gleichzeitige Anwendung von Bosentan und Cobicistat kann zu einer verringerten Plasmakonzentration von Cobicistat führen.</w:t>
            </w:r>
          </w:p>
          <w:p w14:paraId="305C2B9E" w14:textId="77777777" w:rsidR="0008536E" w:rsidRPr="002428A9" w:rsidRDefault="0008536E" w:rsidP="0008536E">
            <w:pPr>
              <w:pStyle w:val="Default"/>
              <w:keepNext/>
              <w:rPr>
                <w:sz w:val="22"/>
                <w:szCs w:val="22"/>
              </w:rPr>
            </w:pPr>
          </w:p>
          <w:p w14:paraId="3BE48C4D" w14:textId="5B021155" w:rsidR="0008536E" w:rsidRPr="002428A9" w:rsidRDefault="0008536E" w:rsidP="0008536E">
            <w:pPr>
              <w:pStyle w:val="Default"/>
              <w:keepNext/>
              <w:rPr>
                <w:sz w:val="22"/>
                <w:szCs w:val="22"/>
              </w:rPr>
            </w:pPr>
            <w:r w:rsidRPr="002428A9">
              <w:rPr>
                <w:sz w:val="22"/>
              </w:rPr>
              <w:t>Der Wechselwirkungsmechanismus ist eine Induktion von CYP3A4 durch Bosentan.</w:t>
            </w:r>
          </w:p>
        </w:tc>
        <w:tc>
          <w:tcPr>
            <w:tcW w:w="3350" w:type="dxa"/>
            <w:shd w:val="clear" w:color="auto" w:fill="auto"/>
          </w:tcPr>
          <w:p w14:paraId="6A853445" w14:textId="77777777" w:rsidR="0008536E" w:rsidRPr="002428A9" w:rsidRDefault="0008536E" w:rsidP="0008536E">
            <w:pPr>
              <w:pStyle w:val="Default"/>
              <w:keepNext/>
              <w:rPr>
                <w:sz w:val="22"/>
                <w:szCs w:val="22"/>
              </w:rPr>
            </w:pPr>
            <w:r w:rsidRPr="002428A9">
              <w:rPr>
                <w:sz w:val="22"/>
              </w:rPr>
              <w:t>Infolge der verringerten Plasmakonzentration von Cobicistat kann sich auch die Plasmakonzentration von Atazanavir verringern, was zu einem Verlust der therapeutischen Wirkung sowie zur Resistenzentwicklung führen kann</w:t>
            </w:r>
            <w:ins w:id="69" w:author="BMS">
              <w:r w:rsidRPr="002428A9">
                <w:rPr>
                  <w:sz w:val="22"/>
                </w:rPr>
                <w:t>.</w:t>
              </w:r>
            </w:ins>
          </w:p>
          <w:p w14:paraId="13333A5F" w14:textId="77777777" w:rsidR="0008536E" w:rsidRPr="002428A9" w:rsidRDefault="0008536E" w:rsidP="0008536E">
            <w:pPr>
              <w:pStyle w:val="Default"/>
              <w:keepNext/>
              <w:rPr>
                <w:sz w:val="22"/>
                <w:szCs w:val="22"/>
              </w:rPr>
            </w:pPr>
          </w:p>
          <w:p w14:paraId="2CCD81A1" w14:textId="2F53194B" w:rsidR="0008536E" w:rsidRPr="002428A9" w:rsidRDefault="0008536E" w:rsidP="0008536E">
            <w:pPr>
              <w:pStyle w:val="Default"/>
              <w:keepNext/>
              <w:rPr>
                <w:sz w:val="22"/>
                <w:szCs w:val="22"/>
              </w:rPr>
            </w:pPr>
            <w:r w:rsidRPr="002428A9">
              <w:rPr>
                <w:sz w:val="22"/>
              </w:rPr>
              <w:t>Die gleichzeitige Anwendung wird nicht empfohlen (siehe Abschnitt 4.4).</w:t>
            </w:r>
          </w:p>
        </w:tc>
      </w:tr>
      <w:tr w:rsidR="0059663F" w:rsidRPr="002428A9" w14:paraId="2B123F79" w14:textId="77777777" w:rsidTr="00022954">
        <w:trPr>
          <w:cantSplit/>
          <w:trHeight w:val="57"/>
          <w:ins w:id="70" w:author="BMS"/>
        </w:trPr>
        <w:tc>
          <w:tcPr>
            <w:tcW w:w="3178" w:type="dxa"/>
            <w:shd w:val="clear" w:color="auto" w:fill="auto"/>
          </w:tcPr>
          <w:p w14:paraId="73FF22EE" w14:textId="2937804D" w:rsidR="006876CD" w:rsidRPr="002428A9" w:rsidRDefault="0008536E" w:rsidP="002D52F7">
            <w:pPr>
              <w:pStyle w:val="Bold11pt"/>
              <w:keepNext w:val="0"/>
              <w:rPr>
                <w:ins w:id="71" w:author="BMS"/>
                <w:lang w:val="en-US"/>
              </w:rPr>
            </w:pPr>
            <w:ins w:id="72" w:author="BMS">
              <w:r w:rsidRPr="002428A9">
                <w:rPr>
                  <w:lang w:val="en-US"/>
                </w:rPr>
                <w:t>Gonadotropin-Releasing-</w:t>
              </w:r>
              <w:proofErr w:type="spellStart"/>
              <w:r w:rsidRPr="002428A9">
                <w:rPr>
                  <w:lang w:val="en-US"/>
                </w:rPr>
                <w:t>Hormon</w:t>
              </w:r>
              <w:proofErr w:type="spellEnd"/>
              <w:r w:rsidRPr="002428A9">
                <w:rPr>
                  <w:lang w:val="en-US"/>
                </w:rPr>
                <w:t>-</w:t>
              </w:r>
              <w:proofErr w:type="spellStart"/>
              <w:r w:rsidRPr="002428A9">
                <w:rPr>
                  <w:lang w:val="en-US"/>
                </w:rPr>
                <w:t>Rezeptor</w:t>
              </w:r>
              <w:proofErr w:type="spellEnd"/>
              <w:r w:rsidRPr="002428A9">
                <w:rPr>
                  <w:lang w:val="en-US"/>
                </w:rPr>
                <w:t>-(GnRH)-Antagonist</w:t>
              </w:r>
            </w:ins>
          </w:p>
          <w:p w14:paraId="11ADFAA6" w14:textId="6B8EB538" w:rsidR="0059663F" w:rsidRPr="002428A9" w:rsidRDefault="0008536E" w:rsidP="00BF1938">
            <w:pPr>
              <w:rPr>
                <w:ins w:id="73" w:author="BMS"/>
              </w:rPr>
            </w:pPr>
            <w:ins w:id="74" w:author="BMS">
              <w:r w:rsidRPr="002428A9">
                <w:rPr>
                  <w:b/>
                  <w:color w:val="000000"/>
                </w:rPr>
                <w:t>Elagolix</w:t>
              </w:r>
            </w:ins>
          </w:p>
        </w:tc>
        <w:tc>
          <w:tcPr>
            <w:tcW w:w="3078" w:type="dxa"/>
            <w:shd w:val="clear" w:color="auto" w:fill="auto"/>
          </w:tcPr>
          <w:p w14:paraId="10F0ABCF" w14:textId="47F42729" w:rsidR="00C95582" w:rsidRPr="002428A9" w:rsidRDefault="00A6636B" w:rsidP="002D52F7">
            <w:pPr>
              <w:rPr>
                <w:ins w:id="75" w:author="BMS"/>
                <w:rFonts w:eastAsia="SimSun"/>
              </w:rPr>
            </w:pPr>
            <w:ins w:id="76" w:author="BMS">
              <w:r w:rsidRPr="002428A9">
                <w:t>↓Atazanavir</w:t>
              </w:r>
            </w:ins>
          </w:p>
          <w:p w14:paraId="4C99557B" w14:textId="77777777" w:rsidR="00207F46" w:rsidRPr="002428A9" w:rsidRDefault="00207F46" w:rsidP="002D52F7">
            <w:pPr>
              <w:rPr>
                <w:ins w:id="77" w:author="BMS"/>
                <w:rFonts w:eastAsia="SimSun"/>
              </w:rPr>
            </w:pPr>
          </w:p>
          <w:p w14:paraId="565EC64A" w14:textId="61218230" w:rsidR="00C95582" w:rsidRPr="002428A9" w:rsidRDefault="00A6636B" w:rsidP="002D52F7">
            <w:pPr>
              <w:rPr>
                <w:ins w:id="78" w:author="BMS"/>
                <w:rFonts w:eastAsia="SimSun"/>
              </w:rPr>
            </w:pPr>
            <w:ins w:id="79" w:author="BMS">
              <w:r w:rsidRPr="002428A9">
                <w:t>↓Cobicistat</w:t>
              </w:r>
            </w:ins>
          </w:p>
          <w:p w14:paraId="374D088A" w14:textId="77777777" w:rsidR="00207F46" w:rsidRPr="002428A9" w:rsidRDefault="00207F46" w:rsidP="002D52F7">
            <w:pPr>
              <w:rPr>
                <w:ins w:id="80" w:author="BMS"/>
                <w:rFonts w:eastAsia="SimSun"/>
              </w:rPr>
            </w:pPr>
          </w:p>
          <w:p w14:paraId="376BD802" w14:textId="62502F37" w:rsidR="0059663F" w:rsidRPr="002428A9" w:rsidRDefault="00A6636B" w:rsidP="002D52F7">
            <w:pPr>
              <w:rPr>
                <w:ins w:id="81" w:author="BMS"/>
                <w:rFonts w:eastAsia="SimSun"/>
              </w:rPr>
            </w:pPr>
            <w:ins w:id="82" w:author="BMS">
              <w:r w:rsidRPr="002428A9">
                <w:t>↑Elagolix</w:t>
              </w:r>
            </w:ins>
          </w:p>
          <w:p w14:paraId="3404F0E7" w14:textId="77777777" w:rsidR="000C1481" w:rsidRPr="002428A9" w:rsidRDefault="000C1481" w:rsidP="002D52F7">
            <w:pPr>
              <w:rPr>
                <w:ins w:id="83" w:author="BMS"/>
                <w:rFonts w:eastAsia="SimSun"/>
              </w:rPr>
            </w:pPr>
          </w:p>
          <w:p w14:paraId="5A756AE0" w14:textId="2A6305AD" w:rsidR="000C1481" w:rsidRPr="002428A9" w:rsidRDefault="000C1481" w:rsidP="002D52F7">
            <w:pPr>
              <w:rPr>
                <w:ins w:id="84" w:author="BMS"/>
                <w:rFonts w:eastAsia="SimSun"/>
              </w:rPr>
            </w:pPr>
            <w:ins w:id="85" w:author="BMS">
              <w:r w:rsidRPr="002428A9">
                <w:t>Der Wechselwirkungsmechanismus ist ein erwarteter Anstieg der Elagolix</w:t>
              </w:r>
              <w:r w:rsidRPr="002428A9">
                <w:noBreakHyphen/>
                <w:t>Exposition mit einer Hemmung von CYP3A4 durch Atazanavir und/oder Cobicistat.</w:t>
              </w:r>
            </w:ins>
          </w:p>
        </w:tc>
        <w:tc>
          <w:tcPr>
            <w:tcW w:w="3350" w:type="dxa"/>
            <w:shd w:val="clear" w:color="auto" w:fill="auto"/>
          </w:tcPr>
          <w:p w14:paraId="6591F288" w14:textId="046D6B39" w:rsidR="001443E8" w:rsidRPr="002428A9" w:rsidRDefault="00A41652" w:rsidP="002D52F7">
            <w:pPr>
              <w:rPr>
                <w:ins w:id="86" w:author="BMS"/>
              </w:rPr>
            </w:pPr>
            <w:ins w:id="87" w:author="BMS">
              <w:r w:rsidRPr="002428A9">
                <w:t>Die Plasmakonzentrationen von Atazanavir und/oder Cobicistat können verringert sein, wenn Elagolix gleichzeitig mit EVOTAZ angewendet wird. Die gleichzeitige Anwendung von Elagolix 200 mg zweimal täglich mit EVOTAZ für mehr als 1 Monat wird wegen des möglichen Risikos von Nebenwirkungen, wie zum Beispiel Knochenschwund und erhöhte Lebertransaminasen, nicht empfohlen. Die gleichzeitige Anwendung von Elagolix 150 mg einmal täglich mit EVOTAZ sollte auf 6 Monate beschränkt werden. Zudem sollte das virologische Ansprechen wegen der möglichen Verringerung der Atazanavir</w:t>
              </w:r>
              <w:r w:rsidRPr="002428A9">
                <w:noBreakHyphen/>
                <w:t>/Cobicistat</w:t>
              </w:r>
              <w:r w:rsidRPr="002428A9">
                <w:noBreakHyphen/>
              </w:r>
              <w:del w:id="88" w:author="BMS">
                <w:r w:rsidRPr="002428A9" w:rsidDel="00045039">
                  <w:delText>-</w:delText>
                </w:r>
              </w:del>
              <w:r w:rsidRPr="002428A9">
                <w:t>Exposition überwacht werden.</w:t>
              </w:r>
            </w:ins>
          </w:p>
        </w:tc>
      </w:tr>
      <w:tr w:rsidR="00C221D4" w:rsidRPr="002428A9" w14:paraId="5C3730F7" w14:textId="77777777" w:rsidTr="00022954">
        <w:trPr>
          <w:cantSplit/>
          <w:trHeight w:val="57"/>
        </w:trPr>
        <w:tc>
          <w:tcPr>
            <w:tcW w:w="9606" w:type="dxa"/>
            <w:gridSpan w:val="3"/>
            <w:shd w:val="clear" w:color="auto" w:fill="auto"/>
          </w:tcPr>
          <w:p w14:paraId="18B46945" w14:textId="77777777" w:rsidR="00604B83" w:rsidRPr="002428A9" w:rsidRDefault="007A0A3F" w:rsidP="00D50984">
            <w:pPr>
              <w:pStyle w:val="EMEABodyText"/>
              <w:keepNext/>
            </w:pPr>
            <w:r w:rsidRPr="002428A9">
              <w:rPr>
                <w:b/>
              </w:rPr>
              <w:lastRenderedPageBreak/>
              <w:t>CORTICOSTEROIDE</w:t>
            </w:r>
          </w:p>
        </w:tc>
      </w:tr>
      <w:tr w:rsidR="0008536E" w:rsidRPr="002428A9" w14:paraId="4495873A" w14:textId="77777777" w:rsidTr="00022954">
        <w:trPr>
          <w:cantSplit/>
          <w:trHeight w:val="57"/>
        </w:trPr>
        <w:tc>
          <w:tcPr>
            <w:tcW w:w="3178" w:type="dxa"/>
            <w:shd w:val="clear" w:color="auto" w:fill="auto"/>
          </w:tcPr>
          <w:p w14:paraId="25B015EE" w14:textId="623066D6" w:rsidR="0008536E" w:rsidRPr="002428A9" w:rsidRDefault="0008536E" w:rsidP="0008536E">
            <w:pPr>
              <w:pStyle w:val="Bold11pt"/>
              <w:keepNext w:val="0"/>
            </w:pPr>
            <w:r w:rsidRPr="002428A9">
              <w:t>Dexamethason und andere Corticosteroide, die durch CYP3A metabolisiert werden</w:t>
            </w:r>
          </w:p>
        </w:tc>
        <w:tc>
          <w:tcPr>
            <w:tcW w:w="3078" w:type="dxa"/>
            <w:shd w:val="clear" w:color="auto" w:fill="auto"/>
          </w:tcPr>
          <w:p w14:paraId="1789E26B" w14:textId="77777777" w:rsidR="0008536E" w:rsidRPr="002428A9" w:rsidRDefault="0008536E" w:rsidP="0008536E">
            <w:pPr>
              <w:tabs>
                <w:tab w:val="clear" w:pos="567"/>
              </w:tabs>
              <w:autoSpaceDE w:val="0"/>
              <w:autoSpaceDN w:val="0"/>
              <w:adjustRightInd w:val="0"/>
            </w:pPr>
            <w:r w:rsidRPr="002428A9">
              <w:t>Die gleichzeitige Anwendung mit Dexamethason oder anderen Corticosteroiden (alle Anwendungs</w:t>
            </w:r>
            <w:del w:id="89" w:author="BMS">
              <w:r w:rsidRPr="002428A9">
                <w:delText>s</w:delText>
              </w:r>
            </w:del>
            <w:r w:rsidRPr="002428A9">
              <w:t>arten), die CYP3A induzieren, kann zu einem Verlust der therapeutischen Wirkung von EVOTAZ und zur Entwicklung einer Resistenz gegenüber Atazanavir führen.</w:t>
            </w:r>
          </w:p>
          <w:p w14:paraId="1FBFDC58" w14:textId="77777777" w:rsidR="0008536E" w:rsidRPr="002428A9" w:rsidRDefault="0008536E" w:rsidP="0008536E">
            <w:pPr>
              <w:tabs>
                <w:tab w:val="clear" w:pos="567"/>
              </w:tabs>
              <w:autoSpaceDE w:val="0"/>
              <w:autoSpaceDN w:val="0"/>
              <w:adjustRightInd w:val="0"/>
              <w:rPr>
                <w:color w:val="000000"/>
                <w:lang w:eastAsia="en-GB"/>
              </w:rPr>
            </w:pPr>
          </w:p>
          <w:p w14:paraId="6F4607C7" w14:textId="1E74DBA9" w:rsidR="0008536E" w:rsidRPr="002428A9" w:rsidRDefault="0008536E" w:rsidP="0008536E">
            <w:pPr>
              <w:pStyle w:val="Regular11pt"/>
            </w:pPr>
            <w:r w:rsidRPr="002428A9">
              <w:t>Der Wechselwirkungsmechanismus ist eine Induktion von CYP3A4 durch Dexamethason und eine Hemmung von CYP3A4 durch Atazanavir und/oder Cobicistat.</w:t>
            </w:r>
          </w:p>
        </w:tc>
        <w:tc>
          <w:tcPr>
            <w:tcW w:w="3350" w:type="dxa"/>
            <w:shd w:val="clear" w:color="auto" w:fill="auto"/>
          </w:tcPr>
          <w:p w14:paraId="560B0E79" w14:textId="37230A9E" w:rsidR="0008536E" w:rsidRPr="002428A9" w:rsidRDefault="0008536E" w:rsidP="0008536E">
            <w:pPr>
              <w:tabs>
                <w:tab w:val="clear" w:pos="567"/>
                <w:tab w:val="left" w:pos="1071"/>
              </w:tabs>
            </w:pPr>
            <w:r w:rsidRPr="002428A9">
              <w:t>Die gleichzeitige Anwendung mit Corticosteroiden, die durch CYP3A metabolisiert werden, kann, insbesondere für die langfristige Anwendung, das Risiko systemischer corticosteroider Wirkungen einschließlich Morbus Cushing und Suppression der Nebennierenfunktion erhöhen. Der potenzielle Nutzen der Behandlung gegenüber dem Risiko systemischer corticosteroider Wirkungen sollte in Betracht gezogen werden.</w:t>
            </w:r>
          </w:p>
          <w:p w14:paraId="01370BCE" w14:textId="77777777" w:rsidR="0008536E" w:rsidRPr="002428A9" w:rsidRDefault="0008536E" w:rsidP="0008536E">
            <w:pPr>
              <w:tabs>
                <w:tab w:val="clear" w:pos="567"/>
                <w:tab w:val="left" w:pos="1071"/>
              </w:tabs>
            </w:pPr>
          </w:p>
          <w:p w14:paraId="6CA53F99" w14:textId="37CC9B21" w:rsidR="0008536E" w:rsidRPr="002428A9" w:rsidRDefault="0008536E" w:rsidP="0008536E">
            <w:pPr>
              <w:pStyle w:val="EMEABodyText"/>
            </w:pPr>
            <w:r w:rsidRPr="002428A9">
              <w:t>Für die gleichzeitige Anwendung von kutan angewendeten Corticosteroide, die für eine Hemmung von CYP3A4 empfindlich sind, wird auf die Zusammenfassung der Merkmale des Arzneimittels des Corticosteroids hinsichtlich der Bedingungen oder der Anwendungen, die seine systemische Resorption steigern, verwiesen.</w:t>
            </w:r>
          </w:p>
        </w:tc>
      </w:tr>
      <w:tr w:rsidR="00C221D4" w:rsidRPr="002428A9" w14:paraId="28150101" w14:textId="77777777" w:rsidTr="00022954">
        <w:trPr>
          <w:cantSplit/>
          <w:trHeight w:val="57"/>
        </w:trPr>
        <w:tc>
          <w:tcPr>
            <w:tcW w:w="3178" w:type="dxa"/>
            <w:shd w:val="clear" w:color="auto" w:fill="auto"/>
          </w:tcPr>
          <w:p w14:paraId="483376B0" w14:textId="77777777" w:rsidR="0008536E" w:rsidRPr="002428A9" w:rsidRDefault="0008536E" w:rsidP="0008536E">
            <w:pPr>
              <w:pStyle w:val="EMEABodyText"/>
            </w:pPr>
            <w:r w:rsidRPr="002428A9">
              <w:rPr>
                <w:b/>
              </w:rPr>
              <w:lastRenderedPageBreak/>
              <w:t>In erster Linie durch CYP3A metabolisierte Corticosteroide</w:t>
            </w:r>
          </w:p>
          <w:p w14:paraId="4C5E56B6" w14:textId="795D0D82" w:rsidR="00604B83" w:rsidRPr="002428A9" w:rsidRDefault="0008536E" w:rsidP="0008536E">
            <w:pPr>
              <w:pStyle w:val="EMEABodyText"/>
            </w:pPr>
            <w:r w:rsidRPr="002428A9">
              <w:t>(einschließlich Betamethason, Budesonid, Fluticason, Mometason, Prednison und Triamcinolon).</w:t>
            </w:r>
          </w:p>
        </w:tc>
        <w:tc>
          <w:tcPr>
            <w:tcW w:w="3078" w:type="dxa"/>
            <w:shd w:val="clear" w:color="auto" w:fill="auto"/>
          </w:tcPr>
          <w:p w14:paraId="5A315BEF" w14:textId="77777777" w:rsidR="00604B83" w:rsidRPr="002428A9" w:rsidRDefault="007A0A3F" w:rsidP="00D50984">
            <w:pPr>
              <w:pStyle w:val="Default"/>
              <w:rPr>
                <w:sz w:val="22"/>
                <w:szCs w:val="22"/>
              </w:rPr>
            </w:pPr>
            <w:r w:rsidRPr="002428A9">
              <w:rPr>
                <w:sz w:val="22"/>
              </w:rPr>
              <w:t>Wechselwirkungen mit Bestandteilen von EVOTAZ wurden nicht untersucht.</w:t>
            </w:r>
          </w:p>
          <w:p w14:paraId="32A0B52B" w14:textId="77777777" w:rsidR="00604B83" w:rsidRPr="002428A9" w:rsidRDefault="00604B83" w:rsidP="00D50984">
            <w:pPr>
              <w:pStyle w:val="Default"/>
              <w:rPr>
                <w:sz w:val="22"/>
                <w:szCs w:val="22"/>
              </w:rPr>
            </w:pPr>
          </w:p>
          <w:p w14:paraId="5A530830" w14:textId="77777777" w:rsidR="00604B83" w:rsidRPr="002428A9" w:rsidRDefault="007A0A3F" w:rsidP="00D50984">
            <w:pPr>
              <w:pStyle w:val="EMEABodyText"/>
            </w:pPr>
            <w:r w:rsidRPr="002428A9">
              <w:t>Die Plasmakonzentration dieser Arzneimittel kann erhöht werden, wenn sie zusammen mit EVOTAZ verabreicht werden, was zu einer reduzierten Cortisolkonzentration im Serum führt.</w:t>
            </w:r>
          </w:p>
        </w:tc>
        <w:tc>
          <w:tcPr>
            <w:tcW w:w="3350" w:type="dxa"/>
            <w:shd w:val="clear" w:color="auto" w:fill="auto"/>
          </w:tcPr>
          <w:p w14:paraId="76D3FCFC" w14:textId="77777777" w:rsidR="0008536E" w:rsidRPr="002428A9" w:rsidRDefault="0008536E" w:rsidP="0008536E">
            <w:pPr>
              <w:pStyle w:val="EMEABodyText"/>
            </w:pPr>
            <w:r w:rsidRPr="002428A9">
              <w:t>Die gleichzeitige Gabe von EVOTAZ und Corticosteroiden, die durch CYP3A (z.B. Fluticasonpropionat oder andere inhalativ oder nasal verabreichte Corticoide) metabolisiert werden, kann das Risiko systemischer Corticosteroidwirkungen wie Morbus Cushing und adrenaler Suppression erhöhen.</w:t>
            </w:r>
          </w:p>
          <w:p w14:paraId="1D98DFC2" w14:textId="77777777" w:rsidR="00604B83" w:rsidRPr="002428A9" w:rsidRDefault="00604B83" w:rsidP="00D50984">
            <w:pPr>
              <w:pStyle w:val="EMEABodyText"/>
            </w:pPr>
          </w:p>
          <w:p w14:paraId="0CCCCE5A" w14:textId="4879F96E" w:rsidR="00604B83" w:rsidRPr="002428A9" w:rsidRDefault="007A0A3F" w:rsidP="004E5728">
            <w:pPr>
              <w:pStyle w:val="EMEABodyText"/>
            </w:pPr>
            <w:r w:rsidRPr="002428A9">
              <w:t>Die gleichzeitige Verabreichung mit CYP3A</w:t>
            </w:r>
            <w:r w:rsidRPr="002428A9">
              <w:noBreakHyphen/>
              <w:t>metabolisierten Corticosteroiden wird nicht empfohlen, es sei denn, der potenzielle Nutzen für den Patienten überwiegt das Risiko; in diesem Fall sollten die Patienten im Hinblick auf systemische Corticosteroidwirkungen überwacht werden. Alternative Corticosteroide, die weniger stark vom CYP3A</w:t>
            </w:r>
            <w:r w:rsidRPr="002428A9">
              <w:noBreakHyphen/>
              <w:t>Metabolismus abhängen, z. B. Beclomethason für die intranasale oder inhalative Anwendung sollten insbesondere für eine langfristige Anwendung in Erwägung gezogen werden.</w:t>
            </w:r>
          </w:p>
        </w:tc>
      </w:tr>
      <w:tr w:rsidR="00350380" w:rsidRPr="002428A9" w14:paraId="73F946DF" w14:textId="77777777" w:rsidTr="00022954">
        <w:trPr>
          <w:cantSplit/>
          <w:trHeight w:val="57"/>
          <w:ins w:id="90" w:author="BMS"/>
        </w:trPr>
        <w:tc>
          <w:tcPr>
            <w:tcW w:w="3178" w:type="dxa"/>
            <w:shd w:val="clear" w:color="auto" w:fill="auto"/>
          </w:tcPr>
          <w:p w14:paraId="19A16C23" w14:textId="3770B278" w:rsidR="00EC4417" w:rsidRPr="002428A9" w:rsidRDefault="0008536E" w:rsidP="002D52F7">
            <w:pPr>
              <w:pStyle w:val="Bold11pt"/>
              <w:keepNext w:val="0"/>
              <w:rPr>
                <w:ins w:id="91" w:author="BMS"/>
              </w:rPr>
            </w:pPr>
            <w:ins w:id="92" w:author="BMS">
              <w:r w:rsidRPr="002428A9">
                <w:t>Kinaseinhibitoren</w:t>
              </w:r>
            </w:ins>
          </w:p>
          <w:p w14:paraId="2D833AB5" w14:textId="5DA8A675" w:rsidR="00350380" w:rsidRPr="002428A9" w:rsidRDefault="0008536E" w:rsidP="00B865B9">
            <w:pPr>
              <w:pStyle w:val="Bold11pt"/>
              <w:rPr>
                <w:ins w:id="93" w:author="BMS"/>
              </w:rPr>
            </w:pPr>
            <w:ins w:id="94" w:author="BMS">
              <w:r w:rsidRPr="002428A9">
                <w:t>Fostamatinib</w:t>
              </w:r>
            </w:ins>
          </w:p>
        </w:tc>
        <w:tc>
          <w:tcPr>
            <w:tcW w:w="3078" w:type="dxa"/>
            <w:shd w:val="clear" w:color="auto" w:fill="auto"/>
          </w:tcPr>
          <w:p w14:paraId="1F122D1C" w14:textId="7E5BF033" w:rsidR="00350380" w:rsidRPr="002428A9" w:rsidRDefault="00500557" w:rsidP="002D52F7">
            <w:pPr>
              <w:rPr>
                <w:ins w:id="95" w:author="BMS"/>
              </w:rPr>
            </w:pPr>
            <w:ins w:id="96" w:author="BMS">
              <w:r w:rsidRPr="002428A9">
                <w:t>↑R406, aktiver Metabolit von Fostamatinib</w:t>
              </w:r>
            </w:ins>
          </w:p>
          <w:p w14:paraId="3BB8A98B" w14:textId="2D168C7C" w:rsidR="002C37CC" w:rsidRPr="002428A9" w:rsidRDefault="002C37CC" w:rsidP="002D52F7">
            <w:pPr>
              <w:rPr>
                <w:ins w:id="97" w:author="BMS"/>
              </w:rPr>
            </w:pPr>
          </w:p>
          <w:p w14:paraId="1E6FEF0C" w14:textId="3AB49E27" w:rsidR="00156F9E" w:rsidRPr="002428A9" w:rsidRDefault="00156F9E" w:rsidP="002D52F7">
            <w:pPr>
              <w:rPr>
                <w:ins w:id="98" w:author="BMS"/>
              </w:rPr>
            </w:pPr>
            <w:ins w:id="99" w:author="BMS">
              <w:r w:rsidRPr="002428A9">
                <w:t>Der Wechselwirkungsmechanismus ist eine Hemmung von CYP3A4 durch Atazanavir und/oder Cobicistat.</w:t>
              </w:r>
            </w:ins>
          </w:p>
        </w:tc>
        <w:tc>
          <w:tcPr>
            <w:tcW w:w="3350" w:type="dxa"/>
            <w:shd w:val="clear" w:color="auto" w:fill="auto"/>
          </w:tcPr>
          <w:p w14:paraId="4732692A" w14:textId="585A94DE" w:rsidR="00350380" w:rsidRPr="002428A9" w:rsidRDefault="00F677EC" w:rsidP="002D52F7">
            <w:pPr>
              <w:rPr>
                <w:ins w:id="100" w:author="BMS"/>
              </w:rPr>
            </w:pPr>
            <w:ins w:id="101" w:author="BMS">
              <w:r w:rsidRPr="002428A9">
                <w:t>Die gleichzeitige Anwendung von Fostamatinib mit EVOTAZ kann die Plasmakonzentration von R406, dem aktiven Metaboliten von Fostamatinib, erhöhen. Die Patienten sollten auf die Toxizität der R406</w:t>
              </w:r>
              <w:r w:rsidRPr="002428A9">
                <w:noBreakHyphen/>
                <w:t>Exposition überwacht werden, die zu dosisbedingten Nebenwirkungen, wie zum Beispiel Hepatotoxizität und Neutropenie, führt. Es kann eine Dosisreduktion von Fostamatinib erforderlich sein.</w:t>
              </w:r>
            </w:ins>
          </w:p>
        </w:tc>
      </w:tr>
      <w:tr w:rsidR="00C221D4" w:rsidRPr="002428A9" w14:paraId="11BE56F8" w14:textId="77777777" w:rsidTr="00022954">
        <w:trPr>
          <w:cantSplit/>
          <w:trHeight w:val="57"/>
        </w:trPr>
        <w:tc>
          <w:tcPr>
            <w:tcW w:w="9606" w:type="dxa"/>
            <w:gridSpan w:val="3"/>
            <w:shd w:val="clear" w:color="auto" w:fill="auto"/>
          </w:tcPr>
          <w:p w14:paraId="48D44094" w14:textId="77777777" w:rsidR="00604B83" w:rsidRPr="002428A9" w:rsidRDefault="007A0A3F" w:rsidP="00D50984">
            <w:pPr>
              <w:pStyle w:val="EMEABodyText"/>
              <w:keepNext/>
              <w:rPr>
                <w:b/>
                <w:i/>
              </w:rPr>
            </w:pPr>
            <w:r w:rsidRPr="002428A9">
              <w:rPr>
                <w:b/>
                <w:i/>
              </w:rPr>
              <w:t>ANTIDEPRESSIVA</w:t>
            </w:r>
          </w:p>
        </w:tc>
      </w:tr>
      <w:tr w:rsidR="00C221D4" w:rsidRPr="002428A9" w14:paraId="0120002A" w14:textId="77777777" w:rsidTr="00022954">
        <w:trPr>
          <w:cantSplit/>
          <w:trHeight w:val="57"/>
        </w:trPr>
        <w:tc>
          <w:tcPr>
            <w:tcW w:w="9606" w:type="dxa"/>
            <w:gridSpan w:val="3"/>
            <w:shd w:val="clear" w:color="auto" w:fill="auto"/>
          </w:tcPr>
          <w:p w14:paraId="4E1B1C78" w14:textId="77777777" w:rsidR="00604B83" w:rsidRPr="002428A9" w:rsidRDefault="007A0A3F" w:rsidP="00D50984">
            <w:pPr>
              <w:pStyle w:val="Footer"/>
              <w:keepNext/>
              <w:rPr>
                <w:i/>
              </w:rPr>
            </w:pPr>
            <w:r w:rsidRPr="002428A9">
              <w:rPr>
                <w:i/>
              </w:rPr>
              <w:t>Andere Antidepressiva</w:t>
            </w:r>
          </w:p>
        </w:tc>
      </w:tr>
      <w:tr w:rsidR="0008536E" w:rsidRPr="002428A9" w14:paraId="4A97C846" w14:textId="77777777" w:rsidTr="00022954">
        <w:trPr>
          <w:cantSplit/>
          <w:trHeight w:val="57"/>
        </w:trPr>
        <w:tc>
          <w:tcPr>
            <w:tcW w:w="3178" w:type="dxa"/>
            <w:shd w:val="clear" w:color="auto" w:fill="auto"/>
          </w:tcPr>
          <w:p w14:paraId="43B2F332" w14:textId="4A6F2374" w:rsidR="0008536E" w:rsidRPr="002428A9" w:rsidRDefault="0008536E" w:rsidP="0008536E">
            <w:pPr>
              <w:pStyle w:val="EMEABodyText"/>
              <w:rPr>
                <w:b/>
              </w:rPr>
            </w:pPr>
            <w:r w:rsidRPr="002428A9">
              <w:rPr>
                <w:b/>
              </w:rPr>
              <w:t>Trazodon</w:t>
            </w:r>
          </w:p>
        </w:tc>
        <w:tc>
          <w:tcPr>
            <w:tcW w:w="3078" w:type="dxa"/>
            <w:shd w:val="clear" w:color="auto" w:fill="auto"/>
          </w:tcPr>
          <w:p w14:paraId="0E932724" w14:textId="77777777" w:rsidR="0008536E" w:rsidRPr="002428A9" w:rsidRDefault="0008536E" w:rsidP="0008536E">
            <w:pPr>
              <w:pStyle w:val="Default"/>
              <w:rPr>
                <w:sz w:val="22"/>
                <w:szCs w:val="22"/>
              </w:rPr>
            </w:pPr>
            <w:r w:rsidRPr="002428A9">
              <w:rPr>
                <w:sz w:val="22"/>
              </w:rPr>
              <w:t>Die Plasmakonzentration von Trazodon kann bei gleichzeitiger Anwendung mit EVOTAZ erhöht sein.</w:t>
            </w:r>
          </w:p>
          <w:p w14:paraId="3E514DF8" w14:textId="77777777" w:rsidR="0008536E" w:rsidRPr="002428A9" w:rsidRDefault="0008536E" w:rsidP="0008536E">
            <w:pPr>
              <w:pStyle w:val="Default"/>
              <w:rPr>
                <w:sz w:val="22"/>
                <w:szCs w:val="22"/>
              </w:rPr>
            </w:pPr>
          </w:p>
          <w:p w14:paraId="2AC7A4A1" w14:textId="5028FE48" w:rsidR="0008536E" w:rsidRPr="002428A9" w:rsidRDefault="0008536E" w:rsidP="0008536E">
            <w:pPr>
              <w:pStyle w:val="Default"/>
              <w:rPr>
                <w:sz w:val="22"/>
                <w:szCs w:val="22"/>
              </w:rPr>
            </w:pPr>
            <w:r w:rsidRPr="002428A9">
              <w:rPr>
                <w:color w:val="auto"/>
                <w:sz w:val="22"/>
              </w:rPr>
              <w:t>Der Wechselwirkungsmechanismus ist eine Hemmung von CYP3A4 durch Atazanavir und Cobicistat.</w:t>
            </w:r>
          </w:p>
        </w:tc>
        <w:tc>
          <w:tcPr>
            <w:tcW w:w="3350" w:type="dxa"/>
            <w:shd w:val="clear" w:color="auto" w:fill="auto"/>
          </w:tcPr>
          <w:p w14:paraId="4803887C" w14:textId="2B04098F" w:rsidR="0008536E" w:rsidRPr="002428A9" w:rsidRDefault="0008536E" w:rsidP="0008536E">
            <w:pPr>
              <w:autoSpaceDE w:val="0"/>
              <w:autoSpaceDN w:val="0"/>
              <w:adjustRightInd w:val="0"/>
            </w:pPr>
            <w:r w:rsidRPr="002428A9">
              <w:t>Bei gleichzeitiger Anwendung von Trazodon und EVOTAZ ist Vorsicht geboten. Es sollte eine niedrigere Dosis Trazodon in Betracht gezogen werden.</w:t>
            </w:r>
          </w:p>
        </w:tc>
      </w:tr>
      <w:tr w:rsidR="00C221D4" w:rsidRPr="002428A9" w14:paraId="436C336D" w14:textId="77777777" w:rsidTr="00022954">
        <w:trPr>
          <w:cantSplit/>
          <w:trHeight w:val="57"/>
        </w:trPr>
        <w:tc>
          <w:tcPr>
            <w:tcW w:w="9606" w:type="dxa"/>
            <w:gridSpan w:val="3"/>
            <w:shd w:val="clear" w:color="auto" w:fill="auto"/>
          </w:tcPr>
          <w:p w14:paraId="3BEB0D5B" w14:textId="77777777" w:rsidR="00604B83" w:rsidRPr="002428A9" w:rsidRDefault="007A0A3F" w:rsidP="00D50984">
            <w:pPr>
              <w:pStyle w:val="EMEABodyText"/>
              <w:keepNext/>
              <w:rPr>
                <w:b/>
              </w:rPr>
            </w:pPr>
            <w:r w:rsidRPr="002428A9">
              <w:rPr>
                <w:b/>
              </w:rPr>
              <w:lastRenderedPageBreak/>
              <w:t>EREKTILE DYSFUNKTION</w:t>
            </w:r>
          </w:p>
        </w:tc>
      </w:tr>
      <w:tr w:rsidR="00C221D4" w:rsidRPr="002428A9" w14:paraId="271C0612" w14:textId="77777777" w:rsidTr="00022954">
        <w:trPr>
          <w:cantSplit/>
          <w:trHeight w:val="57"/>
        </w:trPr>
        <w:tc>
          <w:tcPr>
            <w:tcW w:w="9606" w:type="dxa"/>
            <w:gridSpan w:val="3"/>
            <w:shd w:val="clear" w:color="auto" w:fill="auto"/>
          </w:tcPr>
          <w:p w14:paraId="28FDAE7F" w14:textId="77777777" w:rsidR="00604B83" w:rsidRPr="002428A9" w:rsidRDefault="007A0A3F" w:rsidP="00D50984">
            <w:pPr>
              <w:pStyle w:val="EMEABodyText"/>
              <w:keepNext/>
              <w:rPr>
                <w:i/>
              </w:rPr>
            </w:pPr>
            <w:r w:rsidRPr="002428A9">
              <w:rPr>
                <w:i/>
              </w:rPr>
              <w:t>PDE5</w:t>
            </w:r>
            <w:r w:rsidRPr="002428A9">
              <w:rPr>
                <w:i/>
              </w:rPr>
              <w:noBreakHyphen/>
              <w:t>Inhibitoren</w:t>
            </w:r>
          </w:p>
        </w:tc>
      </w:tr>
      <w:tr w:rsidR="0008536E" w:rsidRPr="002428A9" w14:paraId="15E86493" w14:textId="77777777" w:rsidTr="00022954">
        <w:trPr>
          <w:cantSplit/>
          <w:trHeight w:val="57"/>
        </w:trPr>
        <w:tc>
          <w:tcPr>
            <w:tcW w:w="3178" w:type="dxa"/>
            <w:shd w:val="clear" w:color="auto" w:fill="auto"/>
          </w:tcPr>
          <w:p w14:paraId="7217C0CB" w14:textId="2BF9196F" w:rsidR="0008536E" w:rsidRPr="002428A9" w:rsidRDefault="0008536E" w:rsidP="00B865B9">
            <w:pPr>
              <w:pStyle w:val="Bold11pt"/>
            </w:pPr>
            <w:r w:rsidRPr="002428A9">
              <w:t>Sildenafil</w:t>
            </w:r>
          </w:p>
          <w:p w14:paraId="144C27D5" w14:textId="7B40EDB5" w:rsidR="0008536E" w:rsidRPr="002428A9" w:rsidRDefault="0008536E" w:rsidP="00B865B9">
            <w:pPr>
              <w:pStyle w:val="Bold11pt"/>
            </w:pPr>
            <w:r w:rsidRPr="002428A9">
              <w:t>Tadalafil</w:t>
            </w:r>
          </w:p>
          <w:p w14:paraId="48A0C210" w14:textId="0D3B5072" w:rsidR="0008536E" w:rsidRPr="002428A9" w:rsidRDefault="0008536E" w:rsidP="00B865B9">
            <w:pPr>
              <w:pStyle w:val="Bold11pt"/>
            </w:pPr>
            <w:r w:rsidRPr="002428A9">
              <w:t>Vardenafil</w:t>
            </w:r>
          </w:p>
          <w:p w14:paraId="1806265B" w14:textId="43EBC53E" w:rsidR="0008536E" w:rsidRPr="002428A9" w:rsidRDefault="0008536E" w:rsidP="00007EDB">
            <w:pPr>
              <w:pStyle w:val="Bold11pt"/>
            </w:pPr>
            <w:r w:rsidRPr="002428A9">
              <w:t>Avanafil</w:t>
            </w:r>
          </w:p>
        </w:tc>
        <w:tc>
          <w:tcPr>
            <w:tcW w:w="3078" w:type="dxa"/>
            <w:shd w:val="clear" w:color="auto" w:fill="auto"/>
          </w:tcPr>
          <w:p w14:paraId="49E19E92" w14:textId="77777777" w:rsidR="0008536E" w:rsidRPr="002428A9" w:rsidRDefault="0008536E" w:rsidP="0008536E">
            <w:pPr>
              <w:keepNext/>
            </w:pPr>
            <w:r w:rsidRPr="002428A9">
              <w:t>Sildenafil, Tadalafil und Vardenafil werden durch CYP3A4 metabolisiert. Die gleichzeitige Anwendung mit EVOTAZ kann zu einer erhöhten Konzentration des PDE5</w:t>
            </w:r>
            <w:r w:rsidRPr="002428A9">
              <w:noBreakHyphen/>
              <w:t>Inhibitors und einem vermehrten Auftreten von mit PDE5</w:t>
            </w:r>
            <w:r w:rsidRPr="002428A9">
              <w:noBreakHyphen/>
              <w:t>Inhibitoren assoziierten Nebenwirkungen, einschließlich Hypotonie, Sehstörungen und Priapismus, führen.</w:t>
            </w:r>
          </w:p>
          <w:p w14:paraId="6F8D115E" w14:textId="77777777" w:rsidR="0008536E" w:rsidRPr="002428A9" w:rsidRDefault="0008536E" w:rsidP="0008536E">
            <w:pPr>
              <w:keepNext/>
            </w:pPr>
          </w:p>
          <w:p w14:paraId="17D05CD0" w14:textId="11E0242F" w:rsidR="0008536E" w:rsidRPr="002428A9" w:rsidRDefault="0008536E" w:rsidP="0008536E">
            <w:pPr>
              <w:keepNext/>
            </w:pPr>
            <w:r w:rsidRPr="002428A9">
              <w:t>Der Wechselwirkungsmechanismus ist eine Hemmung von CYP3A4 durch Atazanavir und Cobicistat.</w:t>
            </w:r>
          </w:p>
        </w:tc>
        <w:tc>
          <w:tcPr>
            <w:tcW w:w="3350" w:type="dxa"/>
            <w:shd w:val="clear" w:color="auto" w:fill="auto"/>
          </w:tcPr>
          <w:p w14:paraId="405FADE5" w14:textId="77777777" w:rsidR="0008536E" w:rsidRPr="002428A9" w:rsidRDefault="0008536E" w:rsidP="0008536E">
            <w:pPr>
              <w:keepNext/>
            </w:pPr>
            <w:r w:rsidRPr="002428A9">
              <w:t>Patienten müssen vor diesen möglichen Nebenwirkungen gewarnt werden, wenn sie PDE5-Inhibitoren zur Behandlung der erektilen Dysfunktion zusammen mit EVOTAZ anwenden (siehe Abschnitt 4.4).</w:t>
            </w:r>
          </w:p>
          <w:p w14:paraId="319EF1E6" w14:textId="77777777" w:rsidR="0008536E" w:rsidRPr="002428A9" w:rsidRDefault="0008536E" w:rsidP="0008536E">
            <w:pPr>
              <w:keepNext/>
            </w:pPr>
          </w:p>
          <w:p w14:paraId="39B2D7E0" w14:textId="77777777" w:rsidR="0008536E" w:rsidRPr="002428A9" w:rsidRDefault="0008536E" w:rsidP="0008536E">
            <w:pPr>
              <w:pStyle w:val="Default"/>
              <w:keepNext/>
              <w:rPr>
                <w:sz w:val="22"/>
                <w:szCs w:val="22"/>
              </w:rPr>
            </w:pPr>
            <w:r w:rsidRPr="002428A9">
              <w:rPr>
                <w:sz w:val="22"/>
              </w:rPr>
              <w:t>Zur Behandlung der erektilen Dysfunktion wird bei gleichzeitiger Anwendung von EVOTAZ empfohlen, dass Sildenafil mit Vorsicht und in reduzierter Dosis von 25 mg alle 48 Stunden, Tadalafil mit Vorsicht und in reduzierter Dosis von 10 mg alle 72 Stunden und Vardenafil mit Vorsicht und in reduzierter Dosis von nicht mehr als 2,5 mg alle 72 Stunden angewendet wird.</w:t>
            </w:r>
          </w:p>
          <w:p w14:paraId="1D10859E" w14:textId="77777777" w:rsidR="0008536E" w:rsidRPr="002428A9" w:rsidRDefault="0008536E" w:rsidP="0008536E">
            <w:pPr>
              <w:pStyle w:val="Default"/>
              <w:keepNext/>
              <w:rPr>
                <w:sz w:val="22"/>
                <w:szCs w:val="22"/>
              </w:rPr>
            </w:pPr>
          </w:p>
          <w:p w14:paraId="1DE2BEB0" w14:textId="77777777" w:rsidR="0008536E" w:rsidRPr="002428A9" w:rsidRDefault="0008536E" w:rsidP="0008536E">
            <w:pPr>
              <w:pStyle w:val="Default"/>
              <w:keepNext/>
              <w:rPr>
                <w:sz w:val="22"/>
                <w:szCs w:val="22"/>
              </w:rPr>
            </w:pPr>
            <w:r w:rsidRPr="002428A9">
              <w:rPr>
                <w:sz w:val="22"/>
              </w:rPr>
              <w:t>Verstärkte Überwachung auf Nebenwirkungsreaktionen.</w:t>
            </w:r>
          </w:p>
          <w:p w14:paraId="1EBA39EF" w14:textId="77777777" w:rsidR="0008536E" w:rsidRPr="002428A9" w:rsidRDefault="0008536E" w:rsidP="0008536E">
            <w:pPr>
              <w:keepNext/>
            </w:pPr>
          </w:p>
          <w:p w14:paraId="694D510D" w14:textId="77777777" w:rsidR="0008536E" w:rsidRPr="002428A9" w:rsidRDefault="0008536E" w:rsidP="0008536E">
            <w:pPr>
              <w:keepNext/>
            </w:pPr>
            <w:r w:rsidRPr="002428A9">
              <w:t>Die Kombination von Avanafil mit EVOTAZ ist kontraindiziert (siehe Abschnitt 4.3).</w:t>
            </w:r>
          </w:p>
          <w:p w14:paraId="562B47A6" w14:textId="77777777" w:rsidR="0008536E" w:rsidRPr="002428A9" w:rsidRDefault="0008536E" w:rsidP="0008536E">
            <w:pPr>
              <w:keepNext/>
            </w:pPr>
          </w:p>
          <w:p w14:paraId="3997F6EB" w14:textId="556882AC" w:rsidR="0008536E" w:rsidRPr="002428A9" w:rsidRDefault="0008536E" w:rsidP="0008536E">
            <w:pPr>
              <w:keepNext/>
              <w:rPr>
                <w:spacing w:val="-5"/>
              </w:rPr>
            </w:pPr>
            <w:r w:rsidRPr="002428A9">
              <w:t>Weitere Informationen über die gleichzeitige Anwendung von EVOTAZ mit Sildenafil finden Sie auch unter PULMONALE ARTERIELLE HYPERTONIE in dieser Tabelle.</w:t>
            </w:r>
          </w:p>
        </w:tc>
      </w:tr>
      <w:tr w:rsidR="00C221D4" w:rsidRPr="002428A9" w14:paraId="7FA9FFCB" w14:textId="77777777" w:rsidTr="00022954">
        <w:trPr>
          <w:cantSplit/>
          <w:trHeight w:val="57"/>
        </w:trPr>
        <w:tc>
          <w:tcPr>
            <w:tcW w:w="9606" w:type="dxa"/>
            <w:gridSpan w:val="3"/>
            <w:shd w:val="clear" w:color="auto" w:fill="auto"/>
          </w:tcPr>
          <w:p w14:paraId="0F670EA8" w14:textId="77777777" w:rsidR="00604B83" w:rsidRPr="002428A9" w:rsidRDefault="007A0A3F" w:rsidP="00D50984">
            <w:pPr>
              <w:pStyle w:val="EMEABodyText"/>
              <w:keepNext/>
              <w:rPr>
                <w:b/>
              </w:rPr>
            </w:pPr>
            <w:r w:rsidRPr="002428A9">
              <w:rPr>
                <w:b/>
              </w:rPr>
              <w:t>PFLANZLICHE MITTEL</w:t>
            </w:r>
          </w:p>
        </w:tc>
      </w:tr>
      <w:tr w:rsidR="0008536E" w:rsidRPr="002428A9" w14:paraId="0FFA0285" w14:textId="77777777" w:rsidTr="00022954">
        <w:trPr>
          <w:cantSplit/>
          <w:trHeight w:val="57"/>
        </w:trPr>
        <w:tc>
          <w:tcPr>
            <w:tcW w:w="3178" w:type="dxa"/>
            <w:shd w:val="clear" w:color="auto" w:fill="auto"/>
          </w:tcPr>
          <w:p w14:paraId="5696CFF2" w14:textId="77777777" w:rsidR="0008536E" w:rsidRPr="002428A9" w:rsidRDefault="0008536E" w:rsidP="0008536E">
            <w:pPr>
              <w:rPr>
                <w:b/>
              </w:rPr>
            </w:pPr>
            <w:r w:rsidRPr="002428A9">
              <w:rPr>
                <w:b/>
              </w:rPr>
              <w:t>Johanniskraut</w:t>
            </w:r>
          </w:p>
          <w:p w14:paraId="37C71ADD" w14:textId="5A003FA7" w:rsidR="0008536E" w:rsidRPr="002428A9" w:rsidRDefault="0008536E" w:rsidP="0008536E">
            <w:pPr>
              <w:rPr>
                <w:b/>
              </w:rPr>
            </w:pPr>
            <w:r w:rsidRPr="002428A9">
              <w:t>(</w:t>
            </w:r>
            <w:r w:rsidRPr="002428A9">
              <w:rPr>
                <w:i/>
              </w:rPr>
              <w:t>Hypericum perforatum</w:t>
            </w:r>
            <w:r w:rsidRPr="002428A9">
              <w:t>)</w:t>
            </w:r>
          </w:p>
        </w:tc>
        <w:tc>
          <w:tcPr>
            <w:tcW w:w="3078" w:type="dxa"/>
            <w:shd w:val="clear" w:color="auto" w:fill="auto"/>
          </w:tcPr>
          <w:p w14:paraId="6C5E5D89" w14:textId="222EC7CA" w:rsidR="0008536E" w:rsidRPr="002428A9" w:rsidRDefault="0008536E" w:rsidP="0008536E">
            <w:r w:rsidRPr="002428A9">
              <w:t>Es ist zu erwarten, dass eine gleichzeitige Anwendung von Johanniskraut mit EVOTAZ zu einer signifikanten Reduktion der Plasmakonzentration von Cobicistat und Atazanavir führen kann. Dieser Effekt kann durch eine CYP3A4</w:t>
            </w:r>
            <w:r w:rsidRPr="002428A9">
              <w:noBreakHyphen/>
              <w:t>Induktion hervorgerufen werden. Es besteht das Risiko des Verlusts der therapeutischen Wirkung sowie einer Resistenzentwicklung gegen Atazanavir (siehe Abschnitt 4.3).</w:t>
            </w:r>
          </w:p>
        </w:tc>
        <w:tc>
          <w:tcPr>
            <w:tcW w:w="3350" w:type="dxa"/>
            <w:shd w:val="clear" w:color="auto" w:fill="auto"/>
          </w:tcPr>
          <w:p w14:paraId="7B373505" w14:textId="77777777" w:rsidR="0008536E" w:rsidRPr="002428A9" w:rsidRDefault="0008536E" w:rsidP="0008536E">
            <w:r w:rsidRPr="002428A9">
              <w:t>Die gleichzeitige Anwendung von EVOTAZ mit Mitteln, die Johanniskraut enthalten, ist kontraindiziert. (siehe Abschnitt 4.3).</w:t>
            </w:r>
          </w:p>
        </w:tc>
      </w:tr>
      <w:tr w:rsidR="00C221D4" w:rsidRPr="002428A9" w14:paraId="6D1E307B" w14:textId="77777777" w:rsidTr="00022954">
        <w:trPr>
          <w:cantSplit/>
          <w:trHeight w:val="57"/>
        </w:trPr>
        <w:tc>
          <w:tcPr>
            <w:tcW w:w="9606" w:type="dxa"/>
            <w:gridSpan w:val="3"/>
            <w:shd w:val="clear" w:color="auto" w:fill="auto"/>
          </w:tcPr>
          <w:p w14:paraId="053F6BFB" w14:textId="77777777" w:rsidR="00604B83" w:rsidRPr="002428A9" w:rsidRDefault="007A0A3F" w:rsidP="00D50984">
            <w:pPr>
              <w:pStyle w:val="EMEABodyText"/>
              <w:keepNext/>
              <w:rPr>
                <w:b/>
              </w:rPr>
            </w:pPr>
            <w:r w:rsidRPr="002428A9">
              <w:rPr>
                <w:b/>
              </w:rPr>
              <w:lastRenderedPageBreak/>
              <w:t>HORMONELLE KONTRAZEPTIVA</w:t>
            </w:r>
          </w:p>
        </w:tc>
      </w:tr>
      <w:tr w:rsidR="0008536E" w:rsidRPr="002428A9" w14:paraId="19D118D2" w14:textId="77777777" w:rsidTr="00022954">
        <w:trPr>
          <w:cantSplit/>
          <w:trHeight w:val="57"/>
        </w:trPr>
        <w:tc>
          <w:tcPr>
            <w:tcW w:w="3178" w:type="dxa"/>
            <w:shd w:val="clear" w:color="auto" w:fill="auto"/>
          </w:tcPr>
          <w:p w14:paraId="3A36D6A5" w14:textId="251E1F74" w:rsidR="0008536E" w:rsidRPr="002428A9" w:rsidRDefault="0008536E" w:rsidP="00B865B9">
            <w:pPr>
              <w:pStyle w:val="Bold11pt"/>
            </w:pPr>
            <w:r w:rsidRPr="002428A9">
              <w:t>Progestin/Estrogen</w:t>
            </w:r>
          </w:p>
        </w:tc>
        <w:tc>
          <w:tcPr>
            <w:tcW w:w="3078" w:type="dxa"/>
            <w:shd w:val="clear" w:color="auto" w:fill="auto"/>
          </w:tcPr>
          <w:p w14:paraId="70E9FDD9" w14:textId="77777777" w:rsidR="0008536E" w:rsidRPr="002428A9" w:rsidRDefault="0008536E" w:rsidP="0008536E">
            <w:pPr>
              <w:pStyle w:val="EMEABodyText"/>
              <w:keepNext/>
            </w:pPr>
            <w:r w:rsidRPr="002428A9">
              <w:t xml:space="preserve">Die Konzentrationen von Ethinylestradiol und Norethindron sind bei gleichzeitiger Anwendung eines </w:t>
            </w:r>
            <w:ins w:id="102" w:author="BMS">
              <w:r w:rsidRPr="002428A9">
                <w:t xml:space="preserve">oralen </w:t>
              </w:r>
            </w:ins>
            <w:r w:rsidRPr="002428A9">
              <w:t>Kombinationspräparats mit diesen Wirkstoffen mit Atazanavir erhöht. Der Wechselwirkungsmechanismus ist eine Hemmung des Metabolismus durch Atazanavir.</w:t>
            </w:r>
          </w:p>
          <w:p w14:paraId="5BBC6F9B" w14:textId="77777777" w:rsidR="0008536E" w:rsidRPr="002428A9" w:rsidRDefault="0008536E" w:rsidP="0008536E">
            <w:pPr>
              <w:pStyle w:val="EMEABodyText"/>
              <w:keepNext/>
            </w:pPr>
          </w:p>
          <w:p w14:paraId="33F5E19F" w14:textId="67127E39" w:rsidR="0008536E" w:rsidRPr="002428A9" w:rsidRDefault="0008536E" w:rsidP="0008536E">
            <w:pPr>
              <w:pStyle w:val="EMEABodyText"/>
              <w:keepNext/>
            </w:pPr>
            <w:r w:rsidRPr="002428A9">
              <w:t>Die Effekte einer gleichzeitigen Anwendung von EVOTAZ auf Progestin und Estrogen sind nicht bekannt.</w:t>
            </w:r>
          </w:p>
        </w:tc>
        <w:tc>
          <w:tcPr>
            <w:tcW w:w="3350" w:type="dxa"/>
            <w:shd w:val="clear" w:color="auto" w:fill="auto"/>
          </w:tcPr>
          <w:p w14:paraId="7ADD60A2" w14:textId="77777777" w:rsidR="0008536E" w:rsidRPr="002428A9" w:rsidRDefault="0008536E" w:rsidP="0008536E">
            <w:pPr>
              <w:pStyle w:val="EMEABodyText"/>
              <w:keepNext/>
            </w:pPr>
            <w:r w:rsidRPr="002428A9">
              <w:t>Die gleichzeitige Anwendung von EVOTAZ mit hormonellen Kontrazeptiva sollte vermieden werden. Es wird die Verwendung einer anderen (nicht hormonellen) zuverlässigen Verhütungsmethode empfohlen.</w:t>
            </w:r>
          </w:p>
        </w:tc>
      </w:tr>
      <w:tr w:rsidR="0008536E" w:rsidRPr="002428A9" w14:paraId="3D00CF2F" w14:textId="77777777" w:rsidTr="00022954">
        <w:trPr>
          <w:cantSplit/>
          <w:trHeight w:val="57"/>
        </w:trPr>
        <w:tc>
          <w:tcPr>
            <w:tcW w:w="3178" w:type="dxa"/>
            <w:shd w:val="clear" w:color="auto" w:fill="auto"/>
          </w:tcPr>
          <w:p w14:paraId="5C7C997D" w14:textId="77777777" w:rsidR="0008536E" w:rsidRPr="002428A9" w:rsidRDefault="0008536E" w:rsidP="0008536E">
            <w:pPr>
              <w:pStyle w:val="EMEABodyText"/>
            </w:pPr>
            <w:r w:rsidRPr="002428A9">
              <w:rPr>
                <w:b/>
              </w:rPr>
              <w:t>Drospirenon/</w:t>
            </w:r>
            <w:r w:rsidRPr="002428A9">
              <w:rPr>
                <w:b/>
              </w:rPr>
              <w:br/>
              <w:t>Ethinyloestradiol 3 mg/0,02 mg Einzeldosis</w:t>
            </w:r>
          </w:p>
          <w:p w14:paraId="05B1EE69" w14:textId="33193FFB" w:rsidR="0008536E" w:rsidRPr="002428A9" w:rsidRDefault="0008536E" w:rsidP="0008536E">
            <w:pPr>
              <w:pStyle w:val="EMEABodyText"/>
              <w:rPr>
                <w:b/>
                <w:iCs/>
              </w:rPr>
            </w:pPr>
            <w:r w:rsidRPr="002428A9">
              <w:t>(Atazanavir 300 mg einmal täglich mit Cobicistat 150 mg einmal täglich)</w:t>
            </w:r>
          </w:p>
        </w:tc>
        <w:tc>
          <w:tcPr>
            <w:tcW w:w="3078" w:type="dxa"/>
            <w:shd w:val="clear" w:color="auto" w:fill="auto"/>
          </w:tcPr>
          <w:p w14:paraId="3A4BED6B" w14:textId="77777777" w:rsidR="0008536E" w:rsidRPr="002428A9" w:rsidRDefault="0008536E" w:rsidP="0008536E">
            <w:pPr>
              <w:pStyle w:val="EMEABodyText"/>
              <w:keepNext/>
            </w:pPr>
            <w:r w:rsidRPr="002428A9">
              <w:t>Drospirenon AUC: ↑ 130 %</w:t>
            </w:r>
          </w:p>
          <w:p w14:paraId="0DDFE9A8" w14:textId="77777777" w:rsidR="0008536E" w:rsidRPr="002428A9" w:rsidRDefault="0008536E" w:rsidP="0008536E">
            <w:pPr>
              <w:kinsoku w:val="0"/>
              <w:overflowPunct w:val="0"/>
              <w:autoSpaceDE w:val="0"/>
              <w:autoSpaceDN w:val="0"/>
              <w:adjustRightInd w:val="0"/>
              <w:rPr>
                <w:spacing w:val="1"/>
              </w:rPr>
            </w:pPr>
            <w:r w:rsidRPr="002428A9">
              <w:t>Drospirenon C</w:t>
            </w:r>
            <w:r w:rsidRPr="002428A9">
              <w:rPr>
                <w:vertAlign w:val="subscript"/>
              </w:rPr>
              <w:t>max</w:t>
            </w:r>
            <w:r w:rsidRPr="002428A9">
              <w:t>: ↔</w:t>
            </w:r>
          </w:p>
          <w:p w14:paraId="621385F4" w14:textId="77777777" w:rsidR="0008536E" w:rsidRPr="002428A9" w:rsidRDefault="0008536E" w:rsidP="0008536E">
            <w:pPr>
              <w:kinsoku w:val="0"/>
              <w:overflowPunct w:val="0"/>
              <w:autoSpaceDE w:val="0"/>
              <w:autoSpaceDN w:val="0"/>
              <w:adjustRightInd w:val="0"/>
            </w:pPr>
            <w:r w:rsidRPr="002428A9">
              <w:t>Drospirenon C</w:t>
            </w:r>
            <w:r w:rsidRPr="002428A9">
              <w:rPr>
                <w:vertAlign w:val="subscript"/>
              </w:rPr>
              <w:t>min</w:t>
            </w:r>
            <w:r w:rsidRPr="002428A9">
              <w:t>: Nicht berechnet</w:t>
            </w:r>
          </w:p>
          <w:p w14:paraId="2206DD20" w14:textId="77777777" w:rsidR="0008536E" w:rsidRPr="002428A9" w:rsidRDefault="0008536E" w:rsidP="0008536E">
            <w:pPr>
              <w:kinsoku w:val="0"/>
              <w:overflowPunct w:val="0"/>
              <w:autoSpaceDE w:val="0"/>
              <w:autoSpaceDN w:val="0"/>
              <w:adjustRightInd w:val="0"/>
            </w:pPr>
          </w:p>
          <w:p w14:paraId="7C5DD549" w14:textId="77777777" w:rsidR="0008536E" w:rsidRPr="002428A9" w:rsidRDefault="0008536E" w:rsidP="0008536E">
            <w:pPr>
              <w:pStyle w:val="EMEABodyText"/>
            </w:pPr>
            <w:r w:rsidRPr="002428A9">
              <w:t>Ethinyloestradiol AUC: ↔</w:t>
            </w:r>
          </w:p>
          <w:p w14:paraId="36CC485B" w14:textId="77777777" w:rsidR="0008536E" w:rsidRPr="002428A9" w:rsidRDefault="0008536E" w:rsidP="0008536E">
            <w:pPr>
              <w:pStyle w:val="EMEABodyText"/>
            </w:pPr>
            <w:r w:rsidRPr="002428A9">
              <w:t>Ethinyloestradiol C</w:t>
            </w:r>
            <w:r w:rsidRPr="002428A9">
              <w:rPr>
                <w:vertAlign w:val="subscript"/>
              </w:rPr>
              <w:t>max</w:t>
            </w:r>
            <w:r w:rsidRPr="002428A9">
              <w:t>: ↔</w:t>
            </w:r>
          </w:p>
          <w:p w14:paraId="1F834392" w14:textId="5600A832" w:rsidR="0008536E" w:rsidRPr="002428A9" w:rsidRDefault="0008536E" w:rsidP="0008536E">
            <w:pPr>
              <w:kinsoku w:val="0"/>
              <w:overflowPunct w:val="0"/>
              <w:autoSpaceDE w:val="0"/>
              <w:autoSpaceDN w:val="0"/>
              <w:adjustRightInd w:val="0"/>
            </w:pPr>
            <w:r w:rsidRPr="002428A9">
              <w:t>Ethinyloestradiol C</w:t>
            </w:r>
            <w:r w:rsidRPr="002428A9">
              <w:rPr>
                <w:vertAlign w:val="subscript"/>
              </w:rPr>
              <w:t>min</w:t>
            </w:r>
            <w:r w:rsidRPr="002428A9">
              <w:t>: Nicht berechnet</w:t>
            </w:r>
          </w:p>
        </w:tc>
        <w:tc>
          <w:tcPr>
            <w:tcW w:w="3350" w:type="dxa"/>
            <w:shd w:val="clear" w:color="auto" w:fill="auto"/>
          </w:tcPr>
          <w:p w14:paraId="09C3F0FD" w14:textId="4FC806A6" w:rsidR="0008536E" w:rsidRPr="002428A9" w:rsidRDefault="0008536E" w:rsidP="0008536E">
            <w:pPr>
              <w:pStyle w:val="EMEABodyText"/>
              <w:keepNext/>
            </w:pPr>
            <w:r w:rsidRPr="002428A9">
              <w:t>Die gleichzeitige Anwendung von Drospirenon/Ethinyloestradiol mit Atazanavir/Cobicistat erhöht die Plasmakonzentration von Drospirenon. Wenn Drospirenon/Ethinyloestradiol zusammen mit Atazanavir/Cobicistat angewendet wird, wird wegen des Risikos einer Hyperkaliämie ein klinisches Monitoring empfohlen.</w:t>
            </w:r>
          </w:p>
        </w:tc>
      </w:tr>
      <w:tr w:rsidR="00C221D4" w:rsidRPr="002428A9" w14:paraId="558ED3FB" w14:textId="77777777" w:rsidTr="00022954">
        <w:trPr>
          <w:cantSplit/>
          <w:trHeight w:val="57"/>
        </w:trPr>
        <w:tc>
          <w:tcPr>
            <w:tcW w:w="9606" w:type="dxa"/>
            <w:gridSpan w:val="3"/>
            <w:shd w:val="clear" w:color="auto" w:fill="auto"/>
          </w:tcPr>
          <w:p w14:paraId="63191D88" w14:textId="77777777" w:rsidR="00604B83" w:rsidRPr="002428A9" w:rsidRDefault="007A0A3F" w:rsidP="00D50984">
            <w:pPr>
              <w:pStyle w:val="EMEABodyText"/>
              <w:keepNext/>
              <w:rPr>
                <w:b/>
              </w:rPr>
            </w:pPr>
            <w:r w:rsidRPr="002428A9">
              <w:rPr>
                <w:b/>
              </w:rPr>
              <w:t>LIPIDMODIFIZIERENDE WIRKSTOFFE</w:t>
            </w:r>
          </w:p>
        </w:tc>
      </w:tr>
      <w:tr w:rsidR="0008536E" w:rsidRPr="002428A9" w14:paraId="0CD129CC" w14:textId="77777777" w:rsidTr="00022954">
        <w:trPr>
          <w:cantSplit/>
          <w:trHeight w:val="57"/>
        </w:trPr>
        <w:tc>
          <w:tcPr>
            <w:tcW w:w="3178" w:type="dxa"/>
            <w:shd w:val="clear" w:color="auto" w:fill="auto"/>
          </w:tcPr>
          <w:p w14:paraId="63671B66" w14:textId="76AC612E" w:rsidR="0008536E" w:rsidRPr="002428A9" w:rsidRDefault="0008536E" w:rsidP="0008536E">
            <w:pPr>
              <w:rPr>
                <w:b/>
                <w:bCs/>
              </w:rPr>
            </w:pPr>
            <w:r w:rsidRPr="00090A26">
              <w:rPr>
                <w:b/>
                <w:bCs/>
              </w:rPr>
              <w:t>Lomitapid</w:t>
            </w:r>
          </w:p>
        </w:tc>
        <w:tc>
          <w:tcPr>
            <w:tcW w:w="3078" w:type="dxa"/>
            <w:shd w:val="clear" w:color="auto" w:fill="auto"/>
          </w:tcPr>
          <w:p w14:paraId="318DC9EB" w14:textId="77777777" w:rsidR="0008536E" w:rsidRPr="002428A9" w:rsidRDefault="0008536E" w:rsidP="0008536E">
            <w:pPr>
              <w:autoSpaceDE w:val="0"/>
              <w:autoSpaceDN w:val="0"/>
              <w:adjustRightInd w:val="0"/>
            </w:pPr>
            <w:r w:rsidRPr="002428A9">
              <w:t>Die gleichzeitige Anwendung von Lomitapid mit einem der Bestandteile von EVOTAZ wurde nicht untersucht.</w:t>
            </w:r>
          </w:p>
          <w:p w14:paraId="2787F71E" w14:textId="77777777" w:rsidR="0008536E" w:rsidRPr="002428A9" w:rsidRDefault="0008536E" w:rsidP="0008536E">
            <w:pPr>
              <w:autoSpaceDE w:val="0"/>
              <w:autoSpaceDN w:val="0"/>
              <w:adjustRightInd w:val="0"/>
            </w:pPr>
          </w:p>
          <w:p w14:paraId="6A288A9E" w14:textId="261FFCF6" w:rsidR="0008536E" w:rsidRPr="002428A9" w:rsidRDefault="0008536E" w:rsidP="0008536E">
            <w:pPr>
              <w:keepNext/>
            </w:pPr>
            <w:r w:rsidRPr="002428A9">
              <w:t>Lomitapid ist wegen seines Metabolismus stark von CYP3A4 abhängig, und die gleichzeitige Anwendung mit EVOTAZ kann zu einer erhöhten Konzentration von Lomitapid führen.</w:t>
            </w:r>
          </w:p>
        </w:tc>
        <w:tc>
          <w:tcPr>
            <w:tcW w:w="3350" w:type="dxa"/>
            <w:shd w:val="clear" w:color="auto" w:fill="auto"/>
          </w:tcPr>
          <w:p w14:paraId="6AFBD681" w14:textId="77777777" w:rsidR="0008536E" w:rsidRPr="002428A9" w:rsidRDefault="0008536E" w:rsidP="0008536E">
            <w:pPr>
              <w:autoSpaceDE w:val="0"/>
              <w:autoSpaceDN w:val="0"/>
              <w:adjustRightInd w:val="0"/>
            </w:pPr>
            <w:r w:rsidRPr="002428A9">
              <w:t>Es besteht das mögliche Risiko eines deutlich erhöhten Transaminase-Spiegels und damit einhergehender Hepatotoxizität im Zusammenhang mit erhöhten Plasmakonzentrationen von Lomitapid.</w:t>
            </w:r>
          </w:p>
          <w:p w14:paraId="5A6108A6" w14:textId="77777777" w:rsidR="0008536E" w:rsidRPr="002428A9" w:rsidRDefault="0008536E" w:rsidP="0008536E">
            <w:pPr>
              <w:autoSpaceDE w:val="0"/>
              <w:autoSpaceDN w:val="0"/>
              <w:adjustRightInd w:val="0"/>
            </w:pPr>
          </w:p>
          <w:p w14:paraId="24D7FB51" w14:textId="5795B6D3" w:rsidR="0008536E" w:rsidRPr="002428A9" w:rsidRDefault="0008536E" w:rsidP="0008536E">
            <w:pPr>
              <w:keepNext/>
            </w:pPr>
            <w:r w:rsidRPr="002428A9">
              <w:t>Die gleichzeitige Anwendung von Lomitapid mit EVOTAZ ist kontraindiziert (siehe Abschnitt 4.3).</w:t>
            </w:r>
          </w:p>
        </w:tc>
      </w:tr>
      <w:tr w:rsidR="00C221D4" w:rsidRPr="002428A9" w14:paraId="7766DBDF" w14:textId="77777777" w:rsidTr="00022954">
        <w:trPr>
          <w:cantSplit/>
          <w:trHeight w:val="57"/>
        </w:trPr>
        <w:tc>
          <w:tcPr>
            <w:tcW w:w="9606" w:type="dxa"/>
            <w:gridSpan w:val="3"/>
            <w:shd w:val="clear" w:color="auto" w:fill="auto"/>
          </w:tcPr>
          <w:p w14:paraId="4F3D22A4" w14:textId="77777777" w:rsidR="00604B83" w:rsidRPr="002428A9" w:rsidRDefault="007A0A3F" w:rsidP="00D50984">
            <w:pPr>
              <w:pStyle w:val="EMEABodyText"/>
              <w:keepNext/>
              <w:rPr>
                <w:i/>
              </w:rPr>
            </w:pPr>
            <w:r w:rsidRPr="002428A9">
              <w:rPr>
                <w:i/>
              </w:rPr>
              <w:lastRenderedPageBreak/>
              <w:t>HMG</w:t>
            </w:r>
            <w:r w:rsidRPr="002428A9">
              <w:rPr>
                <w:i/>
              </w:rPr>
              <w:noBreakHyphen/>
              <w:t>CoA</w:t>
            </w:r>
            <w:r w:rsidRPr="002428A9">
              <w:rPr>
                <w:i/>
              </w:rPr>
              <w:noBreakHyphen/>
              <w:t>Reduktaseinhibitoren</w:t>
            </w:r>
          </w:p>
        </w:tc>
      </w:tr>
      <w:tr w:rsidR="0008536E" w:rsidRPr="002428A9" w14:paraId="500E9077" w14:textId="77777777" w:rsidTr="00022954">
        <w:trPr>
          <w:cantSplit/>
          <w:trHeight w:val="57"/>
        </w:trPr>
        <w:tc>
          <w:tcPr>
            <w:tcW w:w="3178" w:type="dxa"/>
            <w:shd w:val="clear" w:color="auto" w:fill="auto"/>
          </w:tcPr>
          <w:p w14:paraId="4E0CFFFC" w14:textId="4C503C71" w:rsidR="0008536E" w:rsidRPr="002428A9" w:rsidRDefault="0008536E" w:rsidP="00B865B9">
            <w:pPr>
              <w:pStyle w:val="Bold11pt"/>
            </w:pPr>
            <w:r w:rsidRPr="002428A9">
              <w:t>Simvastatin</w:t>
            </w:r>
          </w:p>
          <w:p w14:paraId="6FAD0B1C" w14:textId="7331D080" w:rsidR="0008536E" w:rsidRPr="002428A9" w:rsidRDefault="0008536E" w:rsidP="00007EDB">
            <w:pPr>
              <w:pStyle w:val="Bold11pt"/>
            </w:pPr>
            <w:r w:rsidRPr="002428A9">
              <w:t>Lovastatin</w:t>
            </w:r>
          </w:p>
        </w:tc>
        <w:tc>
          <w:tcPr>
            <w:tcW w:w="3078" w:type="dxa"/>
            <w:shd w:val="clear" w:color="auto" w:fill="auto"/>
          </w:tcPr>
          <w:p w14:paraId="5C901FEA" w14:textId="136A6C49" w:rsidR="0008536E" w:rsidRPr="002428A9" w:rsidRDefault="0008536E" w:rsidP="0008536E">
            <w:pPr>
              <w:keepNext/>
            </w:pPr>
            <w:r w:rsidRPr="002428A9">
              <w:t>Der Metabolismus von Simvastatin und Lovastatin ist stark abhängig von CYP3A4 und die gleichzeitige Anwendung mit EVOTAZ kann zu erhöhten Konzentrationen führen.</w:t>
            </w:r>
          </w:p>
        </w:tc>
        <w:tc>
          <w:tcPr>
            <w:tcW w:w="3350" w:type="dxa"/>
            <w:shd w:val="clear" w:color="auto" w:fill="auto"/>
          </w:tcPr>
          <w:p w14:paraId="20253FD5" w14:textId="5865D565" w:rsidR="0008536E" w:rsidRPr="002428A9" w:rsidRDefault="0008536E" w:rsidP="0008536E">
            <w:pPr>
              <w:keepNext/>
            </w:pPr>
            <w:r w:rsidRPr="002428A9">
              <w:t>Die gleichzeitige Anwendung von Simvastatin oder Lovastatin mit EVOTAZ ist kontraindiziert aufgrund eines erhöhten Risikos für Myopathien einschließlich Rhabdomyolyse (siehe Abschnitt 4.3).</w:t>
            </w:r>
          </w:p>
        </w:tc>
      </w:tr>
      <w:tr w:rsidR="0008536E" w:rsidRPr="002428A9" w14:paraId="274C4E75" w14:textId="77777777" w:rsidTr="00022954">
        <w:trPr>
          <w:cantSplit/>
          <w:trHeight w:val="57"/>
        </w:trPr>
        <w:tc>
          <w:tcPr>
            <w:tcW w:w="3178" w:type="dxa"/>
            <w:shd w:val="clear" w:color="auto" w:fill="auto"/>
          </w:tcPr>
          <w:p w14:paraId="0271EB8E" w14:textId="77777777" w:rsidR="0008536E" w:rsidRPr="002428A9" w:rsidRDefault="0008536E" w:rsidP="0008536E">
            <w:pPr>
              <w:rPr>
                <w:b/>
              </w:rPr>
            </w:pPr>
            <w:r w:rsidRPr="002428A9">
              <w:rPr>
                <w:b/>
              </w:rPr>
              <w:t>Atorvastatin 10 mg Einzeldosis</w:t>
            </w:r>
          </w:p>
          <w:p w14:paraId="101ED981" w14:textId="676646F4" w:rsidR="0008536E" w:rsidRPr="002428A9" w:rsidRDefault="0008536E" w:rsidP="0008536E">
            <w:pPr>
              <w:pStyle w:val="Default"/>
              <w:rPr>
                <w:b/>
                <w:sz w:val="22"/>
                <w:szCs w:val="22"/>
              </w:rPr>
            </w:pPr>
            <w:r w:rsidRPr="002428A9">
              <w:rPr>
                <w:sz w:val="22"/>
              </w:rPr>
              <w:t>(Atazanavir 300 mg einmal täglich mit Cobicistat 150 mg einmal täglich)</w:t>
            </w:r>
          </w:p>
        </w:tc>
        <w:tc>
          <w:tcPr>
            <w:tcW w:w="3078" w:type="dxa"/>
            <w:shd w:val="clear" w:color="auto" w:fill="auto"/>
          </w:tcPr>
          <w:p w14:paraId="3F7BB052" w14:textId="77777777" w:rsidR="0008536E" w:rsidRPr="002428A9" w:rsidRDefault="0008536E" w:rsidP="0008536E">
            <w:pPr>
              <w:kinsoku w:val="0"/>
              <w:overflowPunct w:val="0"/>
              <w:autoSpaceDE w:val="0"/>
              <w:autoSpaceDN w:val="0"/>
              <w:adjustRightInd w:val="0"/>
              <w:rPr>
                <w:rFonts w:cs="Calibri"/>
              </w:rPr>
            </w:pPr>
            <w:r w:rsidRPr="002428A9">
              <w:t>Atorvastatin AUC: ↑ 822 %</w:t>
            </w:r>
          </w:p>
          <w:p w14:paraId="07281282" w14:textId="77777777" w:rsidR="0008536E" w:rsidRPr="002428A9" w:rsidRDefault="0008536E" w:rsidP="0008536E">
            <w:pPr>
              <w:kinsoku w:val="0"/>
              <w:overflowPunct w:val="0"/>
              <w:autoSpaceDE w:val="0"/>
              <w:autoSpaceDN w:val="0"/>
              <w:adjustRightInd w:val="0"/>
              <w:rPr>
                <w:spacing w:val="1"/>
                <w:position w:val="2"/>
              </w:rPr>
            </w:pPr>
            <w:r w:rsidRPr="002428A9">
              <w:t>Atorvastatin C</w:t>
            </w:r>
            <w:r w:rsidRPr="002428A9">
              <w:rPr>
                <w:vertAlign w:val="subscript"/>
              </w:rPr>
              <w:t>max</w:t>
            </w:r>
            <w:r w:rsidRPr="002428A9">
              <w:t>: ↑ 1785 %</w:t>
            </w:r>
          </w:p>
          <w:p w14:paraId="275ABB1A" w14:textId="77777777" w:rsidR="0008536E" w:rsidRPr="002428A9" w:rsidRDefault="0008536E" w:rsidP="0008536E">
            <w:pPr>
              <w:kinsoku w:val="0"/>
              <w:overflowPunct w:val="0"/>
              <w:autoSpaceDE w:val="0"/>
              <w:autoSpaceDN w:val="0"/>
              <w:adjustRightInd w:val="0"/>
              <w:rPr>
                <w:rFonts w:cs="Calibri"/>
              </w:rPr>
            </w:pPr>
            <w:r w:rsidRPr="002428A9">
              <w:t>Atorvastatin C</w:t>
            </w:r>
            <w:r w:rsidRPr="002428A9">
              <w:rPr>
                <w:vertAlign w:val="subscript"/>
              </w:rPr>
              <w:t>min</w:t>
            </w:r>
            <w:r w:rsidRPr="002428A9">
              <w:t>: Nicht berechnet</w:t>
            </w:r>
          </w:p>
          <w:p w14:paraId="5EC89EEC" w14:textId="77777777" w:rsidR="0008536E" w:rsidRPr="002428A9" w:rsidRDefault="0008536E" w:rsidP="0008536E">
            <w:pPr>
              <w:kinsoku w:val="0"/>
              <w:overflowPunct w:val="0"/>
              <w:autoSpaceDE w:val="0"/>
              <w:autoSpaceDN w:val="0"/>
              <w:adjustRightInd w:val="0"/>
              <w:rPr>
                <w:rFonts w:cs="Calibri"/>
              </w:rPr>
            </w:pPr>
          </w:p>
          <w:p w14:paraId="5185B2B4" w14:textId="77777777" w:rsidR="0008536E" w:rsidRPr="002428A9" w:rsidRDefault="0008536E" w:rsidP="0008536E">
            <w:pPr>
              <w:pStyle w:val="EMEABodyText"/>
              <w:rPr>
                <w:i/>
              </w:rPr>
            </w:pPr>
            <w:r w:rsidRPr="002428A9">
              <w:rPr>
                <w:i/>
              </w:rPr>
              <w:t>Atazanavir AUC ↓5 %</w:t>
            </w:r>
          </w:p>
          <w:p w14:paraId="11257D9C" w14:textId="77777777" w:rsidR="0008536E" w:rsidRPr="002428A9" w:rsidRDefault="0008536E" w:rsidP="0008536E">
            <w:pPr>
              <w:pStyle w:val="EMEABodyText"/>
              <w:rPr>
                <w:i/>
              </w:rPr>
            </w:pPr>
            <w:r w:rsidRPr="002428A9">
              <w:rPr>
                <w:i/>
              </w:rPr>
              <w:t>Atazanavir C</w:t>
            </w:r>
            <w:r w:rsidRPr="002428A9">
              <w:rPr>
                <w:i/>
                <w:vertAlign w:val="subscript"/>
              </w:rPr>
              <w:t>max</w:t>
            </w:r>
            <w:r w:rsidRPr="002428A9">
              <w:rPr>
                <w:i/>
              </w:rPr>
              <w:t xml:space="preserve"> ↓7 %</w:t>
            </w:r>
          </w:p>
          <w:p w14:paraId="6E639C51" w14:textId="66507175" w:rsidR="0008536E" w:rsidRPr="002428A9" w:rsidRDefault="0008536E" w:rsidP="0008536E">
            <w:r w:rsidRPr="002428A9">
              <w:rPr>
                <w:i/>
              </w:rPr>
              <w:t>Atazanavir C</w:t>
            </w:r>
            <w:r w:rsidRPr="002428A9">
              <w:rPr>
                <w:i/>
                <w:vertAlign w:val="subscript"/>
              </w:rPr>
              <w:t>min</w:t>
            </w:r>
            <w:r w:rsidRPr="002428A9">
              <w:rPr>
                <w:i/>
              </w:rPr>
              <w:t xml:space="preserve"> ↓10 %</w:t>
            </w:r>
          </w:p>
        </w:tc>
        <w:tc>
          <w:tcPr>
            <w:tcW w:w="3350" w:type="dxa"/>
            <w:shd w:val="clear" w:color="auto" w:fill="auto"/>
          </w:tcPr>
          <w:p w14:paraId="01DD56C5" w14:textId="77777777" w:rsidR="0008536E" w:rsidRPr="002428A9" w:rsidRDefault="0008536E" w:rsidP="0008536E">
            <w:r w:rsidRPr="002428A9">
              <w:t>Die Plasmakonzentrationen von Atorvastatin sind bei gleichzeitiger Anwendung mit Atazanavir/Cobicistat erhöht.</w:t>
            </w:r>
          </w:p>
          <w:p w14:paraId="23567DB6" w14:textId="77777777" w:rsidR="0008536E" w:rsidRPr="002428A9" w:rsidRDefault="0008536E" w:rsidP="0008536E"/>
          <w:p w14:paraId="434E20C7" w14:textId="48218729" w:rsidR="0008536E" w:rsidRPr="002428A9" w:rsidRDefault="0008536E" w:rsidP="0008536E">
            <w:r w:rsidRPr="002428A9">
              <w:t>Die gleichzeitige Anwendung von Atorvastatin mit EVOTAZ wird nicht empfohlen.</w:t>
            </w:r>
          </w:p>
        </w:tc>
      </w:tr>
      <w:tr w:rsidR="0008536E" w:rsidRPr="002428A9" w14:paraId="72FBDCD8" w14:textId="77777777" w:rsidTr="00022954">
        <w:trPr>
          <w:cantSplit/>
          <w:trHeight w:val="57"/>
        </w:trPr>
        <w:tc>
          <w:tcPr>
            <w:tcW w:w="3178" w:type="dxa"/>
            <w:shd w:val="clear" w:color="auto" w:fill="auto"/>
          </w:tcPr>
          <w:p w14:paraId="5C8D8C7E" w14:textId="7091DEDC" w:rsidR="0008536E" w:rsidRPr="002428A9" w:rsidRDefault="0008536E" w:rsidP="00D0508C">
            <w:pPr>
              <w:pStyle w:val="Bold11pt"/>
            </w:pPr>
            <w:r w:rsidRPr="002428A9">
              <w:t>Pravastatin</w:t>
            </w:r>
          </w:p>
          <w:p w14:paraId="3D53B270" w14:textId="5A53E554" w:rsidR="0008536E" w:rsidRPr="002428A9" w:rsidRDefault="0008536E" w:rsidP="00D0508C">
            <w:pPr>
              <w:pStyle w:val="Bold11pt"/>
            </w:pPr>
            <w:r w:rsidRPr="002428A9">
              <w:t>Fluvastatin</w:t>
            </w:r>
          </w:p>
          <w:p w14:paraId="7AFA38E4" w14:textId="7BC9C0DD" w:rsidR="0008536E" w:rsidRPr="002428A9" w:rsidRDefault="0008536E" w:rsidP="00007EDB">
            <w:pPr>
              <w:pStyle w:val="Bold11pt"/>
            </w:pPr>
            <w:r w:rsidRPr="002428A9">
              <w:t>Pitavastatin</w:t>
            </w:r>
          </w:p>
        </w:tc>
        <w:tc>
          <w:tcPr>
            <w:tcW w:w="3078" w:type="dxa"/>
            <w:shd w:val="clear" w:color="auto" w:fill="auto"/>
          </w:tcPr>
          <w:p w14:paraId="2FCE2DDC" w14:textId="77777777" w:rsidR="0008536E" w:rsidRPr="002428A9" w:rsidRDefault="0008536E" w:rsidP="0008536E">
            <w:r w:rsidRPr="002428A9">
              <w:t>Auch wenn es nicht untersucht wurde, besteht die Möglichkeit einer Erhöhung der Pravastatin- oder Fluvastatin</w:t>
            </w:r>
            <w:r w:rsidRPr="002428A9">
              <w:noBreakHyphen/>
              <w:t>Exposition, wenn diese zusammen mit Protease-Inhibitoren angewendet werden.</w:t>
            </w:r>
            <w:r w:rsidRPr="002428A9">
              <w:rPr>
                <w:color w:val="0000FF"/>
              </w:rPr>
              <w:t xml:space="preserve"> </w:t>
            </w:r>
            <w:r w:rsidRPr="002428A9">
              <w:t>Pravastatin wird nicht durch CYP3A4 metabolisiert. Fluvastatin wird teilweise durch CYP2C9 metabolisiert.</w:t>
            </w:r>
          </w:p>
          <w:p w14:paraId="13C21DE0" w14:textId="77777777" w:rsidR="0008536E" w:rsidRPr="002428A9" w:rsidRDefault="0008536E" w:rsidP="0008536E"/>
          <w:p w14:paraId="15268E8A" w14:textId="1900E2C2" w:rsidR="0008536E" w:rsidRPr="002428A9" w:rsidRDefault="0008536E" w:rsidP="0008536E">
            <w:r w:rsidRPr="002428A9">
              <w:t>Bei gleichzeitiger Anwendung mit EVOTAZ können die Plasmakonzentrationen von Pitavastatin erhöht sein.</w:t>
            </w:r>
          </w:p>
        </w:tc>
        <w:tc>
          <w:tcPr>
            <w:tcW w:w="3350" w:type="dxa"/>
            <w:shd w:val="clear" w:color="auto" w:fill="auto"/>
          </w:tcPr>
          <w:p w14:paraId="033713B6" w14:textId="77777777" w:rsidR="0008536E" w:rsidRPr="002428A9" w:rsidRDefault="0008536E" w:rsidP="0008536E">
            <w:r w:rsidRPr="002428A9">
              <w:t>Es ist Vorsicht geboten.</w:t>
            </w:r>
          </w:p>
        </w:tc>
      </w:tr>
      <w:tr w:rsidR="0008536E" w:rsidRPr="002428A9" w14:paraId="2DEF8F7D" w14:textId="77777777" w:rsidTr="00022954">
        <w:trPr>
          <w:cantSplit/>
          <w:trHeight w:val="57"/>
        </w:trPr>
        <w:tc>
          <w:tcPr>
            <w:tcW w:w="3178" w:type="dxa"/>
            <w:shd w:val="clear" w:color="auto" w:fill="auto"/>
          </w:tcPr>
          <w:p w14:paraId="02C01A8B" w14:textId="77777777" w:rsidR="0008536E" w:rsidRPr="002428A9" w:rsidRDefault="0008536E" w:rsidP="0008536E">
            <w:pPr>
              <w:rPr>
                <w:b/>
              </w:rPr>
            </w:pPr>
            <w:r w:rsidRPr="002428A9">
              <w:rPr>
                <w:b/>
              </w:rPr>
              <w:t>Rosuvastatin (10 mg Einzeldosis)</w:t>
            </w:r>
          </w:p>
          <w:p w14:paraId="120F84C4" w14:textId="1EC70031" w:rsidR="0008536E" w:rsidRPr="002428A9" w:rsidRDefault="0008536E" w:rsidP="0008536E">
            <w:pPr>
              <w:rPr>
                <w:b/>
              </w:rPr>
            </w:pPr>
            <w:r w:rsidRPr="002428A9">
              <w:t>(Atazanavir 300 mg einmal täglich mit Cobicistat 150 mg einmal täglich)</w:t>
            </w:r>
          </w:p>
        </w:tc>
        <w:tc>
          <w:tcPr>
            <w:tcW w:w="3078" w:type="dxa"/>
            <w:shd w:val="clear" w:color="auto" w:fill="auto"/>
          </w:tcPr>
          <w:p w14:paraId="0537124F" w14:textId="77777777" w:rsidR="0008536E" w:rsidRPr="002428A9" w:rsidRDefault="0008536E" w:rsidP="0008536E">
            <w:pPr>
              <w:pStyle w:val="Default"/>
              <w:rPr>
                <w:sz w:val="22"/>
              </w:rPr>
            </w:pPr>
            <w:r w:rsidRPr="002428A9">
              <w:rPr>
                <w:sz w:val="22"/>
              </w:rPr>
              <w:t>Rosuvastatin AUC: ↑ 242 %</w:t>
            </w:r>
          </w:p>
          <w:p w14:paraId="2CC61E97" w14:textId="77777777" w:rsidR="0008536E" w:rsidRPr="002428A9" w:rsidRDefault="0008536E" w:rsidP="0008536E">
            <w:pPr>
              <w:pStyle w:val="Default"/>
              <w:rPr>
                <w:sz w:val="22"/>
              </w:rPr>
            </w:pPr>
            <w:r w:rsidRPr="002428A9">
              <w:rPr>
                <w:sz w:val="22"/>
              </w:rPr>
              <w:t>Rosuvastatin C</w:t>
            </w:r>
            <w:r w:rsidRPr="002428A9">
              <w:rPr>
                <w:sz w:val="22"/>
                <w:vertAlign w:val="subscript"/>
              </w:rPr>
              <w:t>max</w:t>
            </w:r>
            <w:r w:rsidRPr="002428A9">
              <w:rPr>
                <w:sz w:val="22"/>
              </w:rPr>
              <w:t>: ↑ 958 %</w:t>
            </w:r>
          </w:p>
          <w:p w14:paraId="4790620B" w14:textId="77777777" w:rsidR="0008536E" w:rsidRPr="002428A9" w:rsidRDefault="0008536E" w:rsidP="0008536E">
            <w:pPr>
              <w:pStyle w:val="Default"/>
              <w:rPr>
                <w:sz w:val="22"/>
              </w:rPr>
            </w:pPr>
            <w:r w:rsidRPr="002428A9">
              <w:rPr>
                <w:sz w:val="22"/>
              </w:rPr>
              <w:t>Rosuvastatin C</w:t>
            </w:r>
            <w:r w:rsidRPr="002428A9">
              <w:rPr>
                <w:sz w:val="22"/>
                <w:vertAlign w:val="subscript"/>
              </w:rPr>
              <w:t>min</w:t>
            </w:r>
            <w:r w:rsidRPr="002428A9">
              <w:rPr>
                <w:sz w:val="22"/>
              </w:rPr>
              <w:t>: Nicht berechnet</w:t>
            </w:r>
          </w:p>
          <w:p w14:paraId="090E1C03" w14:textId="77777777" w:rsidR="0008536E" w:rsidRPr="002428A9" w:rsidRDefault="0008536E" w:rsidP="0008536E">
            <w:pPr>
              <w:pStyle w:val="Default"/>
              <w:rPr>
                <w:sz w:val="22"/>
              </w:rPr>
            </w:pPr>
          </w:p>
          <w:p w14:paraId="7D5554A9" w14:textId="77777777" w:rsidR="0008536E" w:rsidRPr="002428A9" w:rsidRDefault="0008536E" w:rsidP="0008536E">
            <w:pPr>
              <w:pStyle w:val="Default"/>
              <w:rPr>
                <w:i/>
                <w:sz w:val="22"/>
              </w:rPr>
            </w:pPr>
            <w:r w:rsidRPr="002428A9">
              <w:rPr>
                <w:i/>
                <w:sz w:val="22"/>
              </w:rPr>
              <w:t>Atazanavir AUC: ↔</w:t>
            </w:r>
          </w:p>
          <w:p w14:paraId="4D9DD2BA" w14:textId="77777777" w:rsidR="0008536E" w:rsidRPr="002428A9" w:rsidRDefault="0008536E" w:rsidP="0008536E">
            <w:pPr>
              <w:pStyle w:val="Default"/>
              <w:rPr>
                <w:i/>
                <w:sz w:val="22"/>
              </w:rPr>
            </w:pPr>
            <w:r w:rsidRPr="002428A9">
              <w:rPr>
                <w:i/>
                <w:sz w:val="22"/>
              </w:rPr>
              <w:t>Atazanavir C</w:t>
            </w:r>
            <w:r w:rsidRPr="002428A9">
              <w:rPr>
                <w:i/>
                <w:sz w:val="22"/>
                <w:vertAlign w:val="subscript"/>
              </w:rPr>
              <w:t>max</w:t>
            </w:r>
            <w:r w:rsidRPr="002428A9">
              <w:rPr>
                <w:i/>
                <w:sz w:val="22"/>
              </w:rPr>
              <w:t>: ↔</w:t>
            </w:r>
          </w:p>
          <w:p w14:paraId="258C32D0" w14:textId="3AAA02D0" w:rsidR="0008536E" w:rsidRPr="002428A9" w:rsidRDefault="0008536E" w:rsidP="0008536E">
            <w:pPr>
              <w:pStyle w:val="Default"/>
            </w:pPr>
            <w:r w:rsidRPr="002428A9">
              <w:rPr>
                <w:i/>
                <w:sz w:val="22"/>
              </w:rPr>
              <w:t>Atazanavir C</w:t>
            </w:r>
            <w:r w:rsidRPr="002428A9">
              <w:rPr>
                <w:i/>
                <w:sz w:val="22"/>
                <w:vertAlign w:val="subscript"/>
              </w:rPr>
              <w:t>min</w:t>
            </w:r>
            <w:r w:rsidRPr="002428A9">
              <w:rPr>
                <w:i/>
                <w:sz w:val="22"/>
              </w:rPr>
              <w:t>: ↑ 6 %</w:t>
            </w:r>
          </w:p>
        </w:tc>
        <w:tc>
          <w:tcPr>
            <w:tcW w:w="3350" w:type="dxa"/>
            <w:shd w:val="clear" w:color="auto" w:fill="auto"/>
          </w:tcPr>
          <w:p w14:paraId="0FF97031" w14:textId="77777777" w:rsidR="0008536E" w:rsidRPr="002428A9" w:rsidRDefault="0008536E" w:rsidP="0008536E">
            <w:r w:rsidRPr="002428A9">
              <w:t>Die Plasmakonzentrationen von Rosuvastatin sind bei gleichzeitiger Anwendung mit Atazanavir/Cobicistat erhöht.</w:t>
            </w:r>
          </w:p>
          <w:p w14:paraId="6F51D307" w14:textId="77777777" w:rsidR="0008536E" w:rsidRPr="002428A9" w:rsidRDefault="0008536E" w:rsidP="0008536E"/>
          <w:p w14:paraId="5947AE1E" w14:textId="31199B78" w:rsidR="0008536E" w:rsidRPr="002428A9" w:rsidRDefault="0008536E" w:rsidP="0008536E">
            <w:r w:rsidRPr="002428A9">
              <w:t>Wenn eine gleichzeitige Einnahme erforderlich ist, dürfen 10 mg Rosuvastatin pro Tag nicht überschritten werden und es wird eine klinische Überwachung der Sicherheit (z.B. auf Myopathie) empfohlen.</w:t>
            </w:r>
          </w:p>
        </w:tc>
      </w:tr>
      <w:tr w:rsidR="00C221D4" w:rsidRPr="002428A9" w14:paraId="42104B2D" w14:textId="77777777" w:rsidTr="00022954">
        <w:trPr>
          <w:cantSplit/>
          <w:trHeight w:val="57"/>
        </w:trPr>
        <w:tc>
          <w:tcPr>
            <w:tcW w:w="9606" w:type="dxa"/>
            <w:gridSpan w:val="3"/>
            <w:shd w:val="clear" w:color="auto" w:fill="auto"/>
          </w:tcPr>
          <w:p w14:paraId="5A60790A" w14:textId="77777777" w:rsidR="00604B83" w:rsidRPr="002428A9" w:rsidRDefault="007A0A3F" w:rsidP="00D50984">
            <w:pPr>
              <w:pStyle w:val="EMEABodyText"/>
              <w:keepNext/>
              <w:rPr>
                <w:b/>
              </w:rPr>
            </w:pPr>
            <w:r w:rsidRPr="002428A9">
              <w:rPr>
                <w:b/>
              </w:rPr>
              <w:lastRenderedPageBreak/>
              <w:t>INHALATIVE BETA</w:t>
            </w:r>
            <w:r w:rsidRPr="002428A9">
              <w:rPr>
                <w:b/>
              </w:rPr>
              <w:noBreakHyphen/>
              <w:t>AGONISTEN</w:t>
            </w:r>
          </w:p>
        </w:tc>
      </w:tr>
      <w:tr w:rsidR="0008536E" w:rsidRPr="002428A9" w14:paraId="6878FB44" w14:textId="77777777" w:rsidTr="00022954">
        <w:trPr>
          <w:cantSplit/>
          <w:trHeight w:val="57"/>
        </w:trPr>
        <w:tc>
          <w:tcPr>
            <w:tcW w:w="3178" w:type="dxa"/>
            <w:shd w:val="clear" w:color="auto" w:fill="auto"/>
          </w:tcPr>
          <w:p w14:paraId="0620CF53" w14:textId="5AE59152" w:rsidR="0008536E" w:rsidRPr="002428A9" w:rsidRDefault="0008536E" w:rsidP="0008536E">
            <w:pPr>
              <w:rPr>
                <w:b/>
              </w:rPr>
            </w:pPr>
            <w:r w:rsidRPr="002428A9">
              <w:rPr>
                <w:b/>
              </w:rPr>
              <w:t>Salmeterol</w:t>
            </w:r>
          </w:p>
        </w:tc>
        <w:tc>
          <w:tcPr>
            <w:tcW w:w="3078" w:type="dxa"/>
            <w:shd w:val="clear" w:color="auto" w:fill="auto"/>
          </w:tcPr>
          <w:p w14:paraId="38DE357D" w14:textId="77777777" w:rsidR="0008536E" w:rsidRPr="002428A9" w:rsidRDefault="0008536E" w:rsidP="0008536E">
            <w:r w:rsidRPr="002428A9">
              <w:t>Die gleichzeitige Anwendung mit EVOTAZ kann zu erhöhten Konzentrationen von Salmeterol und vermehrtem Auftreten von mit Salmeterol assoziierten Nebenwirkungen führen.</w:t>
            </w:r>
          </w:p>
          <w:p w14:paraId="3FB6C192" w14:textId="77777777" w:rsidR="0008536E" w:rsidRPr="002428A9" w:rsidRDefault="0008536E" w:rsidP="0008536E"/>
          <w:p w14:paraId="5F320A3F" w14:textId="612CCA9D" w:rsidR="0008536E" w:rsidRPr="002428A9" w:rsidRDefault="0008536E" w:rsidP="0008536E">
            <w:r w:rsidRPr="002428A9">
              <w:t>Der Wechselwirkungsmechanismus ist eine Hemmung von CYP3A4 durch Atazanavir und Cobicistat</w:t>
            </w:r>
            <w:ins w:id="103" w:author="BMS">
              <w:r w:rsidRPr="002428A9">
                <w:t>.</w:t>
              </w:r>
            </w:ins>
          </w:p>
        </w:tc>
        <w:tc>
          <w:tcPr>
            <w:tcW w:w="3350" w:type="dxa"/>
            <w:shd w:val="clear" w:color="auto" w:fill="auto"/>
          </w:tcPr>
          <w:p w14:paraId="1DBFF725" w14:textId="749AF2E2" w:rsidR="0008536E" w:rsidRPr="002428A9" w:rsidRDefault="0008536E" w:rsidP="0008536E">
            <w:pPr>
              <w:rPr>
                <w:spacing w:val="-5"/>
              </w:rPr>
            </w:pPr>
            <w:r w:rsidRPr="002428A9">
              <w:t>Die gleichzeitige Anwendung von Salmeterol mit EVOTAZ wird nicht empfohlen (siehe Abschnitt 4.4).</w:t>
            </w:r>
          </w:p>
        </w:tc>
      </w:tr>
      <w:tr w:rsidR="00C221D4" w:rsidRPr="002428A9" w14:paraId="7B9BB76A" w14:textId="77777777" w:rsidTr="00022954">
        <w:trPr>
          <w:cantSplit/>
          <w:trHeight w:val="57"/>
        </w:trPr>
        <w:tc>
          <w:tcPr>
            <w:tcW w:w="9606" w:type="dxa"/>
            <w:gridSpan w:val="3"/>
            <w:shd w:val="clear" w:color="auto" w:fill="auto"/>
          </w:tcPr>
          <w:p w14:paraId="044C3BB8" w14:textId="77777777" w:rsidR="00604B83" w:rsidRPr="002428A9" w:rsidRDefault="007A0A3F" w:rsidP="00E0446F">
            <w:pPr>
              <w:keepNext/>
              <w:rPr>
                <w:b/>
              </w:rPr>
            </w:pPr>
            <w:r w:rsidRPr="002428A9">
              <w:rPr>
                <w:b/>
              </w:rPr>
              <w:t>MUTTERKORN</w:t>
            </w:r>
            <w:r w:rsidRPr="002428A9">
              <w:rPr>
                <w:b/>
              </w:rPr>
              <w:noBreakHyphen/>
              <w:t>DERIVATE</w:t>
            </w:r>
          </w:p>
        </w:tc>
      </w:tr>
      <w:tr w:rsidR="00C221D4" w:rsidRPr="002428A9" w14:paraId="1C2DCACB" w14:textId="77777777" w:rsidTr="00022954">
        <w:trPr>
          <w:cantSplit/>
          <w:trHeight w:val="57"/>
        </w:trPr>
        <w:tc>
          <w:tcPr>
            <w:tcW w:w="3178" w:type="dxa"/>
            <w:shd w:val="clear" w:color="auto" w:fill="auto"/>
          </w:tcPr>
          <w:p w14:paraId="5EF0DFAB" w14:textId="51481DC8" w:rsidR="00007EDB" w:rsidRPr="002428A9" w:rsidRDefault="00007EDB" w:rsidP="00007EDB">
            <w:pPr>
              <w:pStyle w:val="Bold11pt"/>
              <w:keepNext w:val="0"/>
            </w:pPr>
            <w:r w:rsidRPr="002428A9">
              <w:t>Dihydroergotamin</w:t>
            </w:r>
          </w:p>
          <w:p w14:paraId="5E1A54CB" w14:textId="7FB6DA7A" w:rsidR="0008536E" w:rsidRPr="002428A9" w:rsidRDefault="0008536E" w:rsidP="00007EDB">
            <w:pPr>
              <w:pStyle w:val="Bold11pt"/>
              <w:keepNext w:val="0"/>
            </w:pPr>
            <w:r w:rsidRPr="002428A9">
              <w:t>Ergometrin</w:t>
            </w:r>
          </w:p>
          <w:p w14:paraId="3333D533" w14:textId="4967068F" w:rsidR="0008536E" w:rsidRPr="002428A9" w:rsidRDefault="0008536E" w:rsidP="00007EDB">
            <w:pPr>
              <w:pStyle w:val="Bold11pt"/>
              <w:keepNext w:val="0"/>
            </w:pPr>
            <w:r w:rsidRPr="002428A9">
              <w:t>Ergotamin</w:t>
            </w:r>
          </w:p>
          <w:p w14:paraId="49CBB6C2" w14:textId="00FC924B" w:rsidR="00604B83" w:rsidRPr="002428A9" w:rsidRDefault="0008536E" w:rsidP="00007EDB">
            <w:pPr>
              <w:pStyle w:val="Bold11pt"/>
              <w:keepNext w:val="0"/>
            </w:pPr>
            <w:r w:rsidRPr="002428A9">
              <w:t>Methylergonovin</w:t>
            </w:r>
          </w:p>
        </w:tc>
        <w:tc>
          <w:tcPr>
            <w:tcW w:w="3078" w:type="dxa"/>
            <w:shd w:val="clear" w:color="auto" w:fill="auto"/>
          </w:tcPr>
          <w:p w14:paraId="272EFBB5" w14:textId="77777777" w:rsidR="00604B83" w:rsidRPr="002428A9" w:rsidRDefault="007A0A3F" w:rsidP="00007EDB">
            <w:r w:rsidRPr="002428A9">
              <w:t>EVOTAZ darf nicht in Kombination mit Arzneimitteln angewendet werden, die Substrate von CYP3A4 sind und eine geringe therapeutische Breite haben.</w:t>
            </w:r>
          </w:p>
        </w:tc>
        <w:tc>
          <w:tcPr>
            <w:tcW w:w="3350" w:type="dxa"/>
            <w:shd w:val="clear" w:color="auto" w:fill="auto"/>
          </w:tcPr>
          <w:p w14:paraId="507B1051" w14:textId="77777777" w:rsidR="00604B83" w:rsidRPr="002428A9" w:rsidRDefault="007A0A3F" w:rsidP="00007EDB">
            <w:pPr>
              <w:pStyle w:val="Default"/>
              <w:rPr>
                <w:szCs w:val="22"/>
              </w:rPr>
            </w:pPr>
            <w:r w:rsidRPr="002428A9">
              <w:rPr>
                <w:sz w:val="22"/>
              </w:rPr>
              <w:t>Die gleichzeitige Anwendung von EVOTAZ und diesen Mutterkorn</w:t>
            </w:r>
            <w:r w:rsidRPr="002428A9">
              <w:rPr>
                <w:sz w:val="22"/>
              </w:rPr>
              <w:noBreakHyphen/>
              <w:t>Derivaten ist kontraindiziert (siehe Abschnitt 4.3).</w:t>
            </w:r>
          </w:p>
        </w:tc>
      </w:tr>
      <w:tr w:rsidR="00C221D4" w:rsidRPr="002428A9" w14:paraId="08FE44E0" w14:textId="77777777" w:rsidTr="00022954">
        <w:trPr>
          <w:cantSplit/>
          <w:trHeight w:val="57"/>
        </w:trPr>
        <w:tc>
          <w:tcPr>
            <w:tcW w:w="9606" w:type="dxa"/>
            <w:gridSpan w:val="3"/>
            <w:shd w:val="clear" w:color="auto" w:fill="auto"/>
          </w:tcPr>
          <w:p w14:paraId="23C99FA5" w14:textId="77777777" w:rsidR="00604B83" w:rsidRPr="002428A9" w:rsidRDefault="007A0A3F" w:rsidP="00E0446F">
            <w:pPr>
              <w:keepNext/>
            </w:pPr>
            <w:r w:rsidRPr="002428A9">
              <w:rPr>
                <w:b/>
              </w:rPr>
              <w:t>NEUROLEPTIKA</w:t>
            </w:r>
          </w:p>
        </w:tc>
      </w:tr>
      <w:tr w:rsidR="00C221D4" w:rsidRPr="002428A9" w14:paraId="54058E86" w14:textId="77777777" w:rsidTr="00022954">
        <w:trPr>
          <w:cantSplit/>
          <w:trHeight w:val="57"/>
        </w:trPr>
        <w:tc>
          <w:tcPr>
            <w:tcW w:w="3178" w:type="dxa"/>
            <w:shd w:val="clear" w:color="auto" w:fill="auto"/>
          </w:tcPr>
          <w:p w14:paraId="4B9EB4FE" w14:textId="2B265FA7" w:rsidR="0008536E" w:rsidRPr="002428A9" w:rsidRDefault="0008536E" w:rsidP="00007EDB">
            <w:pPr>
              <w:pStyle w:val="Bold11pt"/>
              <w:keepNext w:val="0"/>
            </w:pPr>
            <w:r w:rsidRPr="002428A9">
              <w:t>Perphenazin</w:t>
            </w:r>
          </w:p>
          <w:p w14:paraId="22924A98" w14:textId="45D79489" w:rsidR="0008536E" w:rsidRPr="002428A9" w:rsidRDefault="0008536E" w:rsidP="00007EDB">
            <w:pPr>
              <w:pStyle w:val="Bold11pt"/>
              <w:keepNext w:val="0"/>
            </w:pPr>
            <w:r w:rsidRPr="002428A9">
              <w:t>Risperidon</w:t>
            </w:r>
          </w:p>
          <w:p w14:paraId="098A4D0D" w14:textId="3792E967" w:rsidR="00604B83" w:rsidRPr="002428A9" w:rsidRDefault="0008536E" w:rsidP="00007EDB">
            <w:pPr>
              <w:pStyle w:val="Bold11pt"/>
              <w:keepNext w:val="0"/>
            </w:pPr>
            <w:r w:rsidRPr="002428A9">
              <w:t>Thioridazin</w:t>
            </w:r>
          </w:p>
        </w:tc>
        <w:tc>
          <w:tcPr>
            <w:tcW w:w="3078" w:type="dxa"/>
            <w:shd w:val="clear" w:color="auto" w:fill="auto"/>
          </w:tcPr>
          <w:p w14:paraId="19BA8ECB" w14:textId="77777777" w:rsidR="00604B83" w:rsidRPr="002428A9" w:rsidRDefault="007A0A3F" w:rsidP="00007EDB">
            <w:pPr>
              <w:pStyle w:val="Default"/>
              <w:rPr>
                <w:sz w:val="22"/>
                <w:szCs w:val="22"/>
              </w:rPr>
            </w:pPr>
            <w:r w:rsidRPr="002428A9">
              <w:rPr>
                <w:sz w:val="22"/>
              </w:rPr>
              <w:t>Die gleichzeitige Anwendung von Neuroleptika mit EVOTAZ kann zu erhöhten Plasmakonzentrationen der Neuroleptika führen.</w:t>
            </w:r>
          </w:p>
          <w:p w14:paraId="2504B586" w14:textId="77777777" w:rsidR="00604B83" w:rsidRPr="002428A9" w:rsidRDefault="00604B83" w:rsidP="00007EDB">
            <w:pPr>
              <w:pStyle w:val="Default"/>
              <w:rPr>
                <w:sz w:val="22"/>
                <w:szCs w:val="22"/>
              </w:rPr>
            </w:pPr>
          </w:p>
          <w:p w14:paraId="40B49CDD" w14:textId="3346CCCF" w:rsidR="00604B83" w:rsidRPr="002428A9" w:rsidRDefault="0008536E" w:rsidP="00007EDB">
            <w:r w:rsidRPr="002428A9">
              <w:t>Der Wechselwirkungsmechanismus ist eine Hemmung von CYP3A4 und/oder CYP2D6 durch Atazanavir und/oder Cobicistat.</w:t>
            </w:r>
          </w:p>
        </w:tc>
        <w:tc>
          <w:tcPr>
            <w:tcW w:w="3350" w:type="dxa"/>
            <w:shd w:val="clear" w:color="auto" w:fill="auto"/>
          </w:tcPr>
          <w:p w14:paraId="6BF29330" w14:textId="7CD3773A" w:rsidR="00604B83" w:rsidRPr="002428A9" w:rsidRDefault="007A0A3F" w:rsidP="00007EDB">
            <w:r w:rsidRPr="002428A9">
              <w:t>Bei gleichzeitiger Anwendung mit EVOTAZ kann eine Dosisreduktion der Neuroleptika erforderlich werden, die durch CYP3A oder CYP2D6 metabolisiert werden.</w:t>
            </w:r>
          </w:p>
        </w:tc>
      </w:tr>
      <w:tr w:rsidR="00C221D4" w:rsidRPr="002428A9" w14:paraId="5F24A266" w14:textId="77777777" w:rsidTr="00022954">
        <w:trPr>
          <w:cantSplit/>
          <w:trHeight w:val="57"/>
        </w:trPr>
        <w:tc>
          <w:tcPr>
            <w:tcW w:w="9606" w:type="dxa"/>
            <w:gridSpan w:val="3"/>
            <w:shd w:val="clear" w:color="auto" w:fill="auto"/>
          </w:tcPr>
          <w:p w14:paraId="74398EB5" w14:textId="77777777" w:rsidR="00604B83" w:rsidRPr="002428A9" w:rsidRDefault="007A0A3F" w:rsidP="00D50984">
            <w:pPr>
              <w:pStyle w:val="EMEABodyText"/>
              <w:keepNext/>
            </w:pPr>
            <w:r w:rsidRPr="002428A9">
              <w:rPr>
                <w:b/>
              </w:rPr>
              <w:lastRenderedPageBreak/>
              <w:t>OPIOIDE</w:t>
            </w:r>
          </w:p>
        </w:tc>
      </w:tr>
      <w:tr w:rsidR="0008536E" w:rsidRPr="002428A9" w14:paraId="1D59B983" w14:textId="77777777" w:rsidTr="00022954">
        <w:trPr>
          <w:cantSplit/>
          <w:trHeight w:val="57"/>
        </w:trPr>
        <w:tc>
          <w:tcPr>
            <w:tcW w:w="3178" w:type="dxa"/>
            <w:shd w:val="clear" w:color="auto" w:fill="auto"/>
          </w:tcPr>
          <w:p w14:paraId="3C69CC5F" w14:textId="77777777" w:rsidR="0008536E" w:rsidRPr="002428A9" w:rsidRDefault="0008536E" w:rsidP="0008536E">
            <w:pPr>
              <w:pStyle w:val="EMEABodyText"/>
              <w:keepNext/>
              <w:rPr>
                <w:b/>
              </w:rPr>
            </w:pPr>
            <w:r w:rsidRPr="002428A9">
              <w:rPr>
                <w:b/>
              </w:rPr>
              <w:t>Buprenorphin einmal täglich, stabile Erhaltungsdosis</w:t>
            </w:r>
          </w:p>
          <w:p w14:paraId="6A3DFC1E" w14:textId="41D21AD3" w:rsidR="0008536E" w:rsidRPr="002428A9" w:rsidRDefault="0008536E" w:rsidP="0008536E">
            <w:pPr>
              <w:pStyle w:val="EMEABodyText"/>
              <w:keepNext/>
            </w:pPr>
            <w:r w:rsidRPr="002428A9">
              <w:t>(Atazanavir 300 mg einmal täglich mit Ritonavir 100 mg einmal täglich)</w:t>
            </w:r>
          </w:p>
        </w:tc>
        <w:tc>
          <w:tcPr>
            <w:tcW w:w="3078" w:type="dxa"/>
            <w:shd w:val="clear" w:color="auto" w:fill="auto"/>
          </w:tcPr>
          <w:p w14:paraId="43D2A5DF" w14:textId="77777777" w:rsidR="0008536E" w:rsidRPr="002428A9" w:rsidRDefault="0008536E" w:rsidP="0008536E">
            <w:pPr>
              <w:pStyle w:val="EMEABodyText"/>
            </w:pPr>
            <w:r w:rsidRPr="002428A9">
              <w:t>Buprenorphin AUC ↑67 %</w:t>
            </w:r>
          </w:p>
          <w:p w14:paraId="033227B1" w14:textId="77777777" w:rsidR="0008536E" w:rsidRPr="002428A9" w:rsidRDefault="0008536E" w:rsidP="0008536E">
            <w:pPr>
              <w:pStyle w:val="EMEABodyText"/>
            </w:pPr>
            <w:r w:rsidRPr="002428A9">
              <w:t>Buprenorphin C</w:t>
            </w:r>
            <w:r w:rsidRPr="002428A9">
              <w:rPr>
                <w:vertAlign w:val="subscript"/>
              </w:rPr>
              <w:t>max</w:t>
            </w:r>
            <w:r w:rsidRPr="002428A9">
              <w:t xml:space="preserve"> ↑37 %</w:t>
            </w:r>
          </w:p>
          <w:p w14:paraId="36297650" w14:textId="77777777" w:rsidR="0008536E" w:rsidRPr="002428A9" w:rsidRDefault="0008536E" w:rsidP="0008536E">
            <w:pPr>
              <w:pStyle w:val="EMEABodyText"/>
            </w:pPr>
            <w:r w:rsidRPr="002428A9">
              <w:t>Buprenorphin C</w:t>
            </w:r>
            <w:r w:rsidRPr="002428A9">
              <w:rPr>
                <w:vertAlign w:val="subscript"/>
              </w:rPr>
              <w:t>min</w:t>
            </w:r>
            <w:r w:rsidRPr="002428A9">
              <w:t xml:space="preserve"> ↑69 %</w:t>
            </w:r>
          </w:p>
          <w:p w14:paraId="6FAC99B4" w14:textId="77777777" w:rsidR="0008536E" w:rsidRPr="002428A9" w:rsidRDefault="0008536E" w:rsidP="0008536E">
            <w:pPr>
              <w:pStyle w:val="EMEABodyText"/>
            </w:pPr>
          </w:p>
          <w:p w14:paraId="4B91798A" w14:textId="77777777" w:rsidR="0008536E" w:rsidRPr="002428A9" w:rsidRDefault="0008536E" w:rsidP="0008536E">
            <w:pPr>
              <w:pStyle w:val="EMEABodyText"/>
            </w:pPr>
            <w:r w:rsidRPr="002428A9">
              <w:t>Norbuprenorphin AUC ↑105 %</w:t>
            </w:r>
          </w:p>
          <w:p w14:paraId="26F07362" w14:textId="77777777" w:rsidR="0008536E" w:rsidRPr="002428A9" w:rsidRDefault="0008536E" w:rsidP="0008536E">
            <w:pPr>
              <w:pStyle w:val="EMEABodyText"/>
            </w:pPr>
            <w:r w:rsidRPr="002428A9">
              <w:t>Norbuprenorphin C</w:t>
            </w:r>
            <w:r w:rsidRPr="002428A9">
              <w:rPr>
                <w:vertAlign w:val="subscript"/>
              </w:rPr>
              <w:t>max</w:t>
            </w:r>
            <w:r w:rsidRPr="002428A9">
              <w:t xml:space="preserve"> ↑61 %</w:t>
            </w:r>
          </w:p>
          <w:p w14:paraId="71873EAE" w14:textId="77777777" w:rsidR="0008536E" w:rsidRPr="002428A9" w:rsidRDefault="0008536E" w:rsidP="0008536E">
            <w:pPr>
              <w:pStyle w:val="EMEABodyText"/>
              <w:tabs>
                <w:tab w:val="clear" w:pos="567"/>
              </w:tabs>
              <w:ind w:left="19"/>
            </w:pPr>
            <w:r w:rsidRPr="002428A9">
              <w:t>Norbuprenorphin C</w:t>
            </w:r>
            <w:r w:rsidRPr="002428A9">
              <w:rPr>
                <w:vertAlign w:val="subscript"/>
              </w:rPr>
              <w:t>min</w:t>
            </w:r>
            <w:r w:rsidRPr="002428A9">
              <w:t xml:space="preserve"> ↑101 %</w:t>
            </w:r>
          </w:p>
          <w:p w14:paraId="6C7C8F5F" w14:textId="77777777" w:rsidR="0008536E" w:rsidRPr="002428A9" w:rsidRDefault="0008536E" w:rsidP="0008536E">
            <w:pPr>
              <w:pStyle w:val="EMEABodyText"/>
            </w:pPr>
          </w:p>
          <w:p w14:paraId="01951A97" w14:textId="77777777" w:rsidR="0008536E" w:rsidRPr="002428A9" w:rsidRDefault="0008536E" w:rsidP="0008536E">
            <w:pPr>
              <w:pStyle w:val="EMEABodyText"/>
            </w:pPr>
            <w:r w:rsidRPr="002428A9">
              <w:t>Der Wechselwirkungsmechanismus ist eine Hemmung von CYP3A4 und UGT1A1 durch Atazanavir.</w:t>
            </w:r>
          </w:p>
          <w:p w14:paraId="5029B5B2" w14:textId="77777777" w:rsidR="0008536E" w:rsidRPr="002428A9" w:rsidRDefault="0008536E" w:rsidP="0008536E">
            <w:pPr>
              <w:pStyle w:val="EMEABodyText"/>
            </w:pPr>
          </w:p>
          <w:p w14:paraId="206CAFF2" w14:textId="6B2C5943" w:rsidR="0008536E" w:rsidRPr="002428A9" w:rsidRDefault="0008536E" w:rsidP="0008536E">
            <w:pPr>
              <w:pStyle w:val="EMEABodyText"/>
            </w:pPr>
            <w:r w:rsidRPr="002428A9">
              <w:t>Die Konzentrationen von Atazanavir wurden nicht signifikant beeinflusst.</w:t>
            </w:r>
          </w:p>
        </w:tc>
        <w:tc>
          <w:tcPr>
            <w:tcW w:w="3350" w:type="dxa"/>
            <w:vMerge w:val="restart"/>
            <w:shd w:val="clear" w:color="auto" w:fill="auto"/>
          </w:tcPr>
          <w:p w14:paraId="1112E7F7" w14:textId="2389C276" w:rsidR="0008536E" w:rsidRPr="002428A9" w:rsidRDefault="0008536E" w:rsidP="0008536E">
            <w:pPr>
              <w:pStyle w:val="EMEABodyText"/>
            </w:pPr>
            <w:r w:rsidRPr="002428A9">
              <w:t>Bei gemeinsamer Anwendung ist eine klinische Überwachung bezüglich Sedierung und kognitiver Effekte angezeigt. Eine Reduktion der Buprenorphindosis kann in Betracht gezogen werden.</w:t>
            </w:r>
          </w:p>
        </w:tc>
      </w:tr>
      <w:tr w:rsidR="0008536E" w:rsidRPr="002428A9" w14:paraId="025E4D8E" w14:textId="77777777" w:rsidTr="00022954">
        <w:trPr>
          <w:cantSplit/>
          <w:trHeight w:val="57"/>
        </w:trPr>
        <w:tc>
          <w:tcPr>
            <w:tcW w:w="3178" w:type="dxa"/>
            <w:shd w:val="clear" w:color="auto" w:fill="auto"/>
          </w:tcPr>
          <w:p w14:paraId="162E94B5" w14:textId="28E8A015" w:rsidR="0008536E" w:rsidRPr="002428A9" w:rsidRDefault="0008536E" w:rsidP="0008536E">
            <w:pPr>
              <w:pStyle w:val="EMEABodyText"/>
              <w:keepNext/>
            </w:pPr>
            <w:r w:rsidRPr="002428A9">
              <w:rPr>
                <w:b/>
              </w:rPr>
              <w:t>Buprenorphin/</w:t>
            </w:r>
            <w:del w:id="104" w:author="BMS">
              <w:r w:rsidRPr="002428A9" w:rsidDel="003A5614">
                <w:rPr>
                  <w:b/>
                </w:rPr>
                <w:delText xml:space="preserve"> </w:delText>
              </w:r>
            </w:del>
            <w:r w:rsidRPr="002428A9">
              <w:rPr>
                <w:b/>
              </w:rPr>
              <w:t>Naloxon in Kombination mit Cobicistat</w:t>
            </w:r>
          </w:p>
        </w:tc>
        <w:tc>
          <w:tcPr>
            <w:tcW w:w="3078" w:type="dxa"/>
            <w:shd w:val="clear" w:color="auto" w:fill="auto"/>
          </w:tcPr>
          <w:p w14:paraId="077ACABA" w14:textId="77777777" w:rsidR="0008536E" w:rsidRPr="002428A9" w:rsidRDefault="0008536E" w:rsidP="0008536E">
            <w:pPr>
              <w:pStyle w:val="Default"/>
              <w:tabs>
                <w:tab w:val="left" w:pos="567"/>
              </w:tabs>
              <w:rPr>
                <w:sz w:val="22"/>
              </w:rPr>
            </w:pPr>
            <w:r w:rsidRPr="002428A9">
              <w:rPr>
                <w:sz w:val="22"/>
              </w:rPr>
              <w:t>Buprenorphin AUC: ↑35 %</w:t>
            </w:r>
          </w:p>
          <w:p w14:paraId="0CBFE3AB" w14:textId="77777777" w:rsidR="0008536E" w:rsidRPr="002428A9" w:rsidRDefault="0008536E" w:rsidP="0008536E">
            <w:pPr>
              <w:pStyle w:val="Default"/>
              <w:tabs>
                <w:tab w:val="left" w:pos="567"/>
              </w:tabs>
              <w:rPr>
                <w:sz w:val="22"/>
              </w:rPr>
            </w:pPr>
            <w:r w:rsidRPr="002428A9">
              <w:rPr>
                <w:sz w:val="22"/>
              </w:rPr>
              <w:t>Buprenorphin C</w:t>
            </w:r>
            <w:r w:rsidRPr="002428A9">
              <w:rPr>
                <w:sz w:val="22"/>
                <w:vertAlign w:val="subscript"/>
              </w:rPr>
              <w:t>max</w:t>
            </w:r>
            <w:r w:rsidRPr="002428A9">
              <w:rPr>
                <w:sz w:val="22"/>
              </w:rPr>
              <w:t xml:space="preserve">: ↔ </w:t>
            </w:r>
            <w:del w:id="105" w:author="BMS">
              <w:r w:rsidRPr="002428A9">
                <w:rPr>
                  <w:sz w:val="22"/>
                </w:rPr>
                <w:delText>66%</w:delText>
              </w:r>
            </w:del>
          </w:p>
          <w:p w14:paraId="388DBD09" w14:textId="77777777" w:rsidR="0008536E" w:rsidRPr="002428A9" w:rsidRDefault="0008536E" w:rsidP="0008536E">
            <w:pPr>
              <w:pStyle w:val="Default"/>
              <w:tabs>
                <w:tab w:val="left" w:pos="567"/>
              </w:tabs>
              <w:rPr>
                <w:sz w:val="22"/>
              </w:rPr>
            </w:pPr>
            <w:r w:rsidRPr="002428A9">
              <w:rPr>
                <w:sz w:val="22"/>
              </w:rPr>
              <w:t>Buprenorphin C</w:t>
            </w:r>
            <w:r w:rsidRPr="002428A9">
              <w:rPr>
                <w:sz w:val="22"/>
                <w:vertAlign w:val="subscript"/>
              </w:rPr>
              <w:t>min</w:t>
            </w:r>
            <w:r w:rsidRPr="002428A9">
              <w:rPr>
                <w:sz w:val="22"/>
              </w:rPr>
              <w:t>: ↑66 %</w:t>
            </w:r>
          </w:p>
          <w:p w14:paraId="3099D8AA" w14:textId="77777777" w:rsidR="0008536E" w:rsidRPr="002428A9" w:rsidRDefault="0008536E" w:rsidP="0008536E">
            <w:pPr>
              <w:pStyle w:val="EMEABodyText"/>
            </w:pPr>
          </w:p>
          <w:p w14:paraId="1919B5CC" w14:textId="77777777" w:rsidR="0008536E" w:rsidRPr="002428A9" w:rsidRDefault="0008536E" w:rsidP="0008536E">
            <w:pPr>
              <w:pStyle w:val="EMEABodyText"/>
            </w:pPr>
            <w:r w:rsidRPr="002428A9">
              <w:t>Naloxon AUC: ↓28 %</w:t>
            </w:r>
          </w:p>
          <w:p w14:paraId="0A6003E4" w14:textId="77777777" w:rsidR="0008536E" w:rsidRPr="002428A9" w:rsidRDefault="0008536E" w:rsidP="0008536E">
            <w:pPr>
              <w:pStyle w:val="EMEABodyText"/>
            </w:pPr>
            <w:r w:rsidRPr="002428A9">
              <w:t>Naloxon C</w:t>
            </w:r>
            <w:r w:rsidRPr="002428A9">
              <w:rPr>
                <w:vertAlign w:val="subscript"/>
              </w:rPr>
              <w:t>max</w:t>
            </w:r>
            <w:r w:rsidRPr="002428A9">
              <w:t>: ↓28 %</w:t>
            </w:r>
          </w:p>
          <w:p w14:paraId="2081FED2" w14:textId="77777777" w:rsidR="0008536E" w:rsidRPr="002428A9" w:rsidRDefault="0008536E" w:rsidP="0008536E">
            <w:pPr>
              <w:pStyle w:val="EMEABodyText"/>
            </w:pPr>
          </w:p>
          <w:p w14:paraId="383E6868" w14:textId="36199296" w:rsidR="0008536E" w:rsidRPr="002428A9" w:rsidRDefault="0008536E" w:rsidP="0008536E">
            <w:pPr>
              <w:pStyle w:val="EMEABodyText"/>
            </w:pPr>
            <w:r w:rsidRPr="002428A9">
              <w:t>Der Wechselwirkungsmechanismus ist eine Hemmung von CYP3A4 durch Cobicistat.</w:t>
            </w:r>
          </w:p>
        </w:tc>
        <w:tc>
          <w:tcPr>
            <w:tcW w:w="3350" w:type="dxa"/>
            <w:vMerge/>
            <w:shd w:val="clear" w:color="auto" w:fill="auto"/>
          </w:tcPr>
          <w:p w14:paraId="4D38428F" w14:textId="77777777" w:rsidR="0008536E" w:rsidRPr="002428A9" w:rsidRDefault="0008536E" w:rsidP="0008536E">
            <w:pPr>
              <w:pStyle w:val="EMEABodyText"/>
            </w:pPr>
          </w:p>
        </w:tc>
      </w:tr>
      <w:tr w:rsidR="0008536E" w:rsidRPr="002428A9" w14:paraId="043E5592" w14:textId="77777777" w:rsidTr="00022954">
        <w:trPr>
          <w:cantSplit/>
          <w:trHeight w:val="57"/>
        </w:trPr>
        <w:tc>
          <w:tcPr>
            <w:tcW w:w="3178" w:type="dxa"/>
            <w:shd w:val="clear" w:color="auto" w:fill="auto"/>
          </w:tcPr>
          <w:p w14:paraId="15D82A7E" w14:textId="77777777" w:rsidR="0008536E" w:rsidRPr="002428A9" w:rsidRDefault="0008536E" w:rsidP="0008536E">
            <w:pPr>
              <w:pStyle w:val="EMEABodyText"/>
              <w:rPr>
                <w:b/>
              </w:rPr>
            </w:pPr>
            <w:r w:rsidRPr="002428A9">
              <w:rPr>
                <w:b/>
              </w:rPr>
              <w:t>Methadon, stabile Erhaltungsdosis</w:t>
            </w:r>
          </w:p>
          <w:p w14:paraId="714D474F" w14:textId="20E2DB73" w:rsidR="0008536E" w:rsidRPr="002428A9" w:rsidRDefault="0008536E" w:rsidP="0008536E">
            <w:pPr>
              <w:pStyle w:val="EMEABodyText"/>
            </w:pPr>
            <w:r w:rsidRPr="002428A9">
              <w:t>(Atazanavir 400 mg einmal täglich)</w:t>
            </w:r>
          </w:p>
        </w:tc>
        <w:tc>
          <w:tcPr>
            <w:tcW w:w="3078" w:type="dxa"/>
            <w:shd w:val="clear" w:color="auto" w:fill="auto"/>
          </w:tcPr>
          <w:p w14:paraId="3CB59B75" w14:textId="1900F801" w:rsidR="0008536E" w:rsidRPr="002428A9" w:rsidRDefault="0008536E" w:rsidP="0008536E">
            <w:pPr>
              <w:pStyle w:val="EMEABodyText"/>
            </w:pPr>
            <w:r w:rsidRPr="002428A9">
              <w:t>Bei gleichzeitiger Anwendung mit Atazanavir wurde keine signifikante Wirkung auf die Methadonkonzentrationen beobachtet. Da Cobicistat keine signifikanten Wirkungen auf die Methadonkonzentrationen hatte, ist keine Wechselwirkung zu erwarten, wenn Methadon gleichzeitig mit EVOTAZ angewendet wird.</w:t>
            </w:r>
          </w:p>
        </w:tc>
        <w:tc>
          <w:tcPr>
            <w:tcW w:w="3350" w:type="dxa"/>
            <w:shd w:val="clear" w:color="auto" w:fill="auto"/>
          </w:tcPr>
          <w:p w14:paraId="5BAC8384" w14:textId="394FE69D" w:rsidR="0008536E" w:rsidRPr="002428A9" w:rsidRDefault="0008536E" w:rsidP="0008536E">
            <w:pPr>
              <w:pStyle w:val="EMEABodyText"/>
            </w:pPr>
            <w:r w:rsidRPr="002428A9">
              <w:t>Es ist keine Dosisanpassung notwendig, wenn Methadon zusammen mit EVOTAZ angewendet wird.</w:t>
            </w:r>
          </w:p>
        </w:tc>
      </w:tr>
      <w:tr w:rsidR="00C221D4" w:rsidRPr="002428A9" w14:paraId="5AB0D946" w14:textId="77777777" w:rsidTr="00022954">
        <w:trPr>
          <w:cantSplit/>
          <w:trHeight w:val="57"/>
        </w:trPr>
        <w:tc>
          <w:tcPr>
            <w:tcW w:w="9606" w:type="dxa"/>
            <w:gridSpan w:val="3"/>
            <w:shd w:val="clear" w:color="auto" w:fill="auto"/>
          </w:tcPr>
          <w:p w14:paraId="666563C1" w14:textId="77777777" w:rsidR="00604B83" w:rsidRPr="002428A9" w:rsidRDefault="007A0A3F" w:rsidP="00D50984">
            <w:pPr>
              <w:keepNext/>
            </w:pPr>
            <w:r w:rsidRPr="002428A9">
              <w:rPr>
                <w:b/>
              </w:rPr>
              <w:lastRenderedPageBreak/>
              <w:t>PULMONALE ARTERIELLE HYPERTONIE</w:t>
            </w:r>
          </w:p>
        </w:tc>
      </w:tr>
      <w:tr w:rsidR="00C221D4" w:rsidRPr="002428A9" w14:paraId="181D6720" w14:textId="77777777" w:rsidTr="00022954">
        <w:trPr>
          <w:cantSplit/>
          <w:trHeight w:val="57"/>
        </w:trPr>
        <w:tc>
          <w:tcPr>
            <w:tcW w:w="9606" w:type="dxa"/>
            <w:gridSpan w:val="3"/>
            <w:shd w:val="clear" w:color="auto" w:fill="auto"/>
          </w:tcPr>
          <w:p w14:paraId="4D8C3D6D" w14:textId="77777777" w:rsidR="00604B83" w:rsidRPr="002428A9" w:rsidRDefault="007A0A3F" w:rsidP="00D50984">
            <w:pPr>
              <w:keepNext/>
            </w:pPr>
            <w:r w:rsidRPr="002428A9">
              <w:rPr>
                <w:i/>
              </w:rPr>
              <w:t>PDE5</w:t>
            </w:r>
            <w:r w:rsidRPr="002428A9">
              <w:rPr>
                <w:i/>
              </w:rPr>
              <w:noBreakHyphen/>
              <w:t>Inhibitoren</w:t>
            </w:r>
          </w:p>
        </w:tc>
      </w:tr>
      <w:tr w:rsidR="0008536E" w:rsidRPr="002428A9" w14:paraId="4C9EC99B" w14:textId="77777777" w:rsidTr="00022954">
        <w:trPr>
          <w:cantSplit/>
          <w:trHeight w:val="57"/>
        </w:trPr>
        <w:tc>
          <w:tcPr>
            <w:tcW w:w="3178" w:type="dxa"/>
            <w:shd w:val="clear" w:color="auto" w:fill="auto"/>
          </w:tcPr>
          <w:p w14:paraId="3B09F903" w14:textId="4B2B10DE" w:rsidR="0008536E" w:rsidRPr="002428A9" w:rsidRDefault="0008536E" w:rsidP="0008536E">
            <w:pPr>
              <w:rPr>
                <w:b/>
              </w:rPr>
            </w:pPr>
            <w:r w:rsidRPr="002428A9">
              <w:rPr>
                <w:b/>
              </w:rPr>
              <w:t>Sildenafil</w:t>
            </w:r>
          </w:p>
        </w:tc>
        <w:tc>
          <w:tcPr>
            <w:tcW w:w="3078" w:type="dxa"/>
            <w:shd w:val="clear" w:color="auto" w:fill="auto"/>
          </w:tcPr>
          <w:p w14:paraId="155B2769" w14:textId="77777777" w:rsidR="0008536E" w:rsidRPr="002428A9" w:rsidRDefault="0008536E" w:rsidP="0008536E">
            <w:r w:rsidRPr="002428A9">
              <w:t>Die gleichzeitige Anwendung mit EVOTAZ kann zu erhöhten Konzentrationen des PDE5-Inhibitors und vermehrtem Auftreten mit PDE5</w:t>
            </w:r>
            <w:r w:rsidRPr="002428A9">
              <w:noBreakHyphen/>
              <w:t>Inhibitoren assoziierter Nebenwirkungen führen.</w:t>
            </w:r>
          </w:p>
          <w:p w14:paraId="65039A9E" w14:textId="77777777" w:rsidR="0008536E" w:rsidRPr="002428A9" w:rsidRDefault="0008536E" w:rsidP="0008536E"/>
          <w:p w14:paraId="78037675" w14:textId="564F976F" w:rsidR="0008536E" w:rsidRPr="002428A9" w:rsidRDefault="0008536E" w:rsidP="0008536E">
            <w:r w:rsidRPr="002428A9">
              <w:t>Der Wechselwirkungsmechanismus ist eine Hemmung von CYP3A4 durch Atazanavir und Cobicistat</w:t>
            </w:r>
            <w:ins w:id="106" w:author="BMS">
              <w:r w:rsidRPr="002428A9">
                <w:t>.</w:t>
              </w:r>
            </w:ins>
          </w:p>
        </w:tc>
        <w:tc>
          <w:tcPr>
            <w:tcW w:w="3350" w:type="dxa"/>
            <w:shd w:val="clear" w:color="auto" w:fill="auto"/>
          </w:tcPr>
          <w:p w14:paraId="37E44E5B" w14:textId="051878B6" w:rsidR="0008536E" w:rsidRPr="002428A9" w:rsidRDefault="0008536E" w:rsidP="0008536E">
            <w:pPr>
              <w:rPr>
                <w:spacing w:val="-5"/>
              </w:rPr>
            </w:pPr>
            <w:r w:rsidRPr="002428A9">
              <w:t>Für Sildenafil zur Behandlung der pulmonalen arteriellen Hypertonie wurde für eine gleichzeitige Anwendung mit EVOTAZ keine sichere und wirksame Dosis ermittelt. Sildenafil ist kontraindiziert, wenn es zur Behandlung der pulmonalen arteriellen Hypertonie eingesetzt wird (siehe Abschnitt 4.3).</w:t>
            </w:r>
          </w:p>
        </w:tc>
      </w:tr>
      <w:tr w:rsidR="00C221D4" w:rsidRPr="002428A9" w14:paraId="2DBAA705" w14:textId="77777777" w:rsidTr="00022954">
        <w:trPr>
          <w:cantSplit/>
          <w:trHeight w:val="57"/>
        </w:trPr>
        <w:tc>
          <w:tcPr>
            <w:tcW w:w="9606" w:type="dxa"/>
            <w:gridSpan w:val="3"/>
            <w:shd w:val="clear" w:color="auto" w:fill="auto"/>
          </w:tcPr>
          <w:p w14:paraId="02A92344" w14:textId="77777777" w:rsidR="00581F6C" w:rsidRPr="002428A9" w:rsidRDefault="007A0A3F" w:rsidP="0091176B">
            <w:pPr>
              <w:pStyle w:val="EMEABodyText"/>
              <w:keepNext/>
            </w:pPr>
            <w:r w:rsidRPr="002428A9">
              <w:rPr>
                <w:b/>
              </w:rPr>
              <w:t>SEDATIVA/HYPNOTIKA</w:t>
            </w:r>
          </w:p>
        </w:tc>
      </w:tr>
      <w:tr w:rsidR="0008536E" w:rsidRPr="002428A9" w14:paraId="6485B3D6" w14:textId="77777777" w:rsidTr="00022954">
        <w:trPr>
          <w:cantSplit/>
          <w:trHeight w:val="57"/>
        </w:trPr>
        <w:tc>
          <w:tcPr>
            <w:tcW w:w="3178" w:type="dxa"/>
            <w:shd w:val="clear" w:color="auto" w:fill="auto"/>
          </w:tcPr>
          <w:p w14:paraId="3DDF749F" w14:textId="0056BECD" w:rsidR="0008536E" w:rsidRPr="002428A9" w:rsidRDefault="0008536E" w:rsidP="00007EDB">
            <w:pPr>
              <w:pStyle w:val="Bold11pt"/>
              <w:keepNext w:val="0"/>
            </w:pPr>
            <w:r w:rsidRPr="002428A9">
              <w:t>Midazolam</w:t>
            </w:r>
          </w:p>
          <w:p w14:paraId="3EB0CBB8" w14:textId="48C0FDF6" w:rsidR="0008536E" w:rsidRPr="002428A9" w:rsidRDefault="0008536E" w:rsidP="00007EDB">
            <w:pPr>
              <w:pStyle w:val="Bold11pt"/>
              <w:keepNext w:val="0"/>
            </w:pPr>
            <w:r w:rsidRPr="002428A9">
              <w:t>Triazolam</w:t>
            </w:r>
          </w:p>
        </w:tc>
        <w:tc>
          <w:tcPr>
            <w:tcW w:w="3078" w:type="dxa"/>
            <w:shd w:val="clear" w:color="auto" w:fill="auto"/>
          </w:tcPr>
          <w:p w14:paraId="1F842BFC" w14:textId="4BF51FAE" w:rsidR="0008536E" w:rsidRPr="002428A9" w:rsidRDefault="0008536E" w:rsidP="00007EDB">
            <w:pPr>
              <w:pStyle w:val="EMEABodyText"/>
            </w:pPr>
            <w:r w:rsidRPr="002428A9">
              <w:t>Midazolam und Triazolam werden weitgehend durch CYP3A4 metabolisiert. Eine gleichzeitige Anwendung mit EVOTAZ kann einen starken Konzentrationsanstieg dieser Benzodiazepine bewirken. Basierend auf Daten für andere CYP3A4</w:t>
            </w:r>
            <w:r w:rsidRPr="002428A9">
              <w:noBreakHyphen/>
              <w:t>Inhibitoren ist zu erwarten, dass die Plasmakonzentrationen von Midazolam bei oraler Anwendung signifikant höher sind. Daten über die gleichzeitige Anwendung von parenteral verabreichtem Midazolam mit anderen Protease</w:t>
            </w:r>
            <w:r w:rsidRPr="002428A9">
              <w:noBreakHyphen/>
              <w:t>Inhibitoren deuten auf einen möglichen 3</w:t>
            </w:r>
            <w:r w:rsidRPr="002428A9">
              <w:noBreakHyphen/>
              <w:t xml:space="preserve"> bis 4</w:t>
            </w:r>
            <w:r w:rsidRPr="002428A9">
              <w:noBreakHyphen/>
              <w:t>fachen Anstieg der Midazolam</w:t>
            </w:r>
            <w:r w:rsidRPr="002428A9">
              <w:noBreakHyphen/>
              <w:t>Plasmaspiegel hin.</w:t>
            </w:r>
          </w:p>
        </w:tc>
        <w:tc>
          <w:tcPr>
            <w:tcW w:w="3350" w:type="dxa"/>
            <w:shd w:val="clear" w:color="auto" w:fill="auto"/>
          </w:tcPr>
          <w:p w14:paraId="2C9829BB" w14:textId="682E93B8" w:rsidR="0008536E" w:rsidRPr="002428A9" w:rsidRDefault="0008536E" w:rsidP="00007EDB">
            <w:pPr>
              <w:pStyle w:val="EMEABodyText"/>
            </w:pPr>
            <w:r w:rsidRPr="002428A9">
              <w:t>EVOTAZ darf nicht gleichzeitig mit Triazolam oder oral eingenommenem Midazolam angewendet werden (siehe Abschnitt 4.3), während bei gleichzeitiger Anwendung von EVOTAZ mit parenteral verabreichtem Midazolam Vorsicht geboten ist. Wenn EVOTAZ gleichzeitig mit parenteralen Darreichungsformen von Midazolam angewendet wird, sollte dies auf einer Intensivstation oder in einer ähnlichen Umgebung erfolgen, in der eine engmaschige klinische Überwachung und entsprechende medizinische Betreuung im Falle einer Atemdepression und/oder verlängerten Sedierung gewährleistet ist. Eine Dosisanpassung für Midazolam sollte erwogen werden, besonders wenn mehr als eine Einzeldosis Midazolam verabreicht wird.</w:t>
            </w:r>
          </w:p>
        </w:tc>
      </w:tr>
      <w:tr w:rsidR="0008536E" w:rsidRPr="002428A9" w14:paraId="45C66EF9" w14:textId="77777777" w:rsidTr="00022954">
        <w:trPr>
          <w:cantSplit/>
          <w:trHeight w:val="57"/>
        </w:trPr>
        <w:tc>
          <w:tcPr>
            <w:tcW w:w="3178" w:type="dxa"/>
            <w:shd w:val="clear" w:color="auto" w:fill="auto"/>
          </w:tcPr>
          <w:p w14:paraId="59CAFA8A" w14:textId="40D66367" w:rsidR="0008536E" w:rsidRPr="002428A9" w:rsidRDefault="0008536E" w:rsidP="00D0508C">
            <w:pPr>
              <w:pStyle w:val="Bold11pt"/>
              <w:rPr>
                <w:lang w:val="en-US"/>
              </w:rPr>
            </w:pPr>
            <w:proofErr w:type="spellStart"/>
            <w:r w:rsidRPr="002428A9">
              <w:rPr>
                <w:lang w:val="en-US"/>
              </w:rPr>
              <w:lastRenderedPageBreak/>
              <w:t>Buspiron</w:t>
            </w:r>
            <w:proofErr w:type="spellEnd"/>
          </w:p>
          <w:p w14:paraId="5AFA7193" w14:textId="003ED371" w:rsidR="0008536E" w:rsidRPr="002428A9" w:rsidRDefault="0008536E" w:rsidP="00D0508C">
            <w:pPr>
              <w:pStyle w:val="Bold11pt"/>
              <w:rPr>
                <w:lang w:val="en-US"/>
              </w:rPr>
            </w:pPr>
            <w:proofErr w:type="spellStart"/>
            <w:r w:rsidRPr="002428A9">
              <w:rPr>
                <w:lang w:val="en-US"/>
              </w:rPr>
              <w:t>Clorazepat</w:t>
            </w:r>
            <w:proofErr w:type="spellEnd"/>
          </w:p>
          <w:p w14:paraId="54E3EE64" w14:textId="18C3C443" w:rsidR="0008536E" w:rsidRPr="002428A9" w:rsidRDefault="0008536E" w:rsidP="00D0508C">
            <w:pPr>
              <w:pStyle w:val="Bold11pt"/>
              <w:rPr>
                <w:lang w:val="en-US"/>
              </w:rPr>
            </w:pPr>
            <w:r w:rsidRPr="002428A9">
              <w:rPr>
                <w:lang w:val="en-US"/>
              </w:rPr>
              <w:t>Diazepam</w:t>
            </w:r>
          </w:p>
          <w:p w14:paraId="473D51F0" w14:textId="00B1649A" w:rsidR="0008536E" w:rsidRPr="002428A9" w:rsidRDefault="0008536E" w:rsidP="00D0508C">
            <w:pPr>
              <w:pStyle w:val="Bold11pt"/>
              <w:rPr>
                <w:lang w:val="en-US"/>
              </w:rPr>
            </w:pPr>
            <w:proofErr w:type="spellStart"/>
            <w:r w:rsidRPr="002428A9">
              <w:rPr>
                <w:lang w:val="en-US"/>
              </w:rPr>
              <w:t>Estazolam</w:t>
            </w:r>
            <w:proofErr w:type="spellEnd"/>
          </w:p>
          <w:p w14:paraId="167D3556" w14:textId="7F3B8DAF" w:rsidR="0008536E" w:rsidRPr="002428A9" w:rsidRDefault="0008536E" w:rsidP="00D0508C">
            <w:pPr>
              <w:pStyle w:val="Bold11pt"/>
              <w:rPr>
                <w:lang w:val="en-US"/>
              </w:rPr>
            </w:pPr>
            <w:r w:rsidRPr="002428A9">
              <w:rPr>
                <w:lang w:val="en-US"/>
              </w:rPr>
              <w:t>Flurazepam</w:t>
            </w:r>
          </w:p>
          <w:p w14:paraId="0A9CCCE1" w14:textId="4F2C75D0" w:rsidR="0008536E" w:rsidRPr="002428A9" w:rsidRDefault="0008536E" w:rsidP="00007EDB">
            <w:pPr>
              <w:pStyle w:val="Bold11pt"/>
              <w:rPr>
                <w:iCs/>
                <w:lang w:val="en-US"/>
              </w:rPr>
            </w:pPr>
            <w:r w:rsidRPr="002428A9">
              <w:rPr>
                <w:lang w:val="en-US"/>
              </w:rPr>
              <w:t>Zolpidem</w:t>
            </w:r>
          </w:p>
        </w:tc>
        <w:tc>
          <w:tcPr>
            <w:tcW w:w="3078" w:type="dxa"/>
            <w:shd w:val="clear" w:color="auto" w:fill="auto"/>
          </w:tcPr>
          <w:p w14:paraId="1E7B8E48" w14:textId="77777777" w:rsidR="0008536E" w:rsidRPr="002428A9" w:rsidRDefault="0008536E" w:rsidP="0008536E">
            <w:pPr>
              <w:pStyle w:val="Default"/>
              <w:rPr>
                <w:sz w:val="22"/>
                <w:szCs w:val="22"/>
              </w:rPr>
            </w:pPr>
            <w:r w:rsidRPr="002428A9">
              <w:rPr>
                <w:sz w:val="22"/>
              </w:rPr>
              <w:t>Die Konzentrationen dieser Sedativa/ Hypnotika können bei gleichzeitiger Anwendung mit EVOTAZ erhöht sein.</w:t>
            </w:r>
          </w:p>
          <w:p w14:paraId="050E1F06" w14:textId="77777777" w:rsidR="0008536E" w:rsidRPr="002428A9" w:rsidRDefault="0008536E" w:rsidP="0008536E">
            <w:pPr>
              <w:pStyle w:val="EMEABodyText"/>
            </w:pPr>
          </w:p>
          <w:p w14:paraId="22513612" w14:textId="09C8EBDF" w:rsidR="0008536E" w:rsidRPr="002428A9" w:rsidRDefault="0008536E" w:rsidP="0008536E">
            <w:pPr>
              <w:pStyle w:val="EMEABodyText"/>
            </w:pPr>
            <w:r w:rsidRPr="002428A9">
              <w:t>Der Wechselwirkungs</w:t>
            </w:r>
            <w:ins w:id="107" w:author="BMS">
              <w:r w:rsidRPr="002428A9">
                <w:softHyphen/>
              </w:r>
            </w:ins>
            <w:r w:rsidRPr="002428A9">
              <w:t>mechanismus ist eine Hemmung von CYP3A4 durch Cobicistat.</w:t>
            </w:r>
          </w:p>
        </w:tc>
        <w:tc>
          <w:tcPr>
            <w:tcW w:w="3350" w:type="dxa"/>
            <w:shd w:val="clear" w:color="auto" w:fill="auto"/>
          </w:tcPr>
          <w:p w14:paraId="7C0D7072" w14:textId="77777777" w:rsidR="0008536E" w:rsidRPr="002428A9" w:rsidRDefault="0008536E" w:rsidP="0008536E">
            <w:pPr>
              <w:pStyle w:val="Default"/>
              <w:rPr>
                <w:sz w:val="22"/>
                <w:szCs w:val="22"/>
              </w:rPr>
            </w:pPr>
            <w:r w:rsidRPr="002428A9">
              <w:rPr>
                <w:sz w:val="22"/>
              </w:rPr>
              <w:t>Bei diesen Sedativa/ Hypnotika kann eine Dosisreduktion erforderlich sein. Die Überwachung der Wirkstoffkonzentration wird empfohlen.</w:t>
            </w:r>
          </w:p>
          <w:p w14:paraId="6A8D3210" w14:textId="77777777" w:rsidR="0008536E" w:rsidRPr="002428A9" w:rsidRDefault="0008536E" w:rsidP="0008536E">
            <w:pPr>
              <w:pStyle w:val="EMEABodyText"/>
              <w:rPr>
                <w:lang w:val="en-GB"/>
              </w:rPr>
            </w:pPr>
          </w:p>
        </w:tc>
      </w:tr>
      <w:tr w:rsidR="00C221D4" w:rsidRPr="002428A9" w14:paraId="46BE2A3B" w14:textId="77777777" w:rsidTr="00022954">
        <w:trPr>
          <w:cantSplit/>
          <w:trHeight w:val="57"/>
        </w:trPr>
        <w:tc>
          <w:tcPr>
            <w:tcW w:w="9606" w:type="dxa"/>
            <w:gridSpan w:val="3"/>
            <w:shd w:val="clear" w:color="auto" w:fill="auto"/>
          </w:tcPr>
          <w:p w14:paraId="689C1428" w14:textId="77777777" w:rsidR="00581F6C" w:rsidRPr="002428A9" w:rsidRDefault="007A0A3F" w:rsidP="00D50984">
            <w:pPr>
              <w:pStyle w:val="Default"/>
              <w:keepNext/>
              <w:rPr>
                <w:sz w:val="22"/>
              </w:rPr>
            </w:pPr>
            <w:r w:rsidRPr="002428A9">
              <w:rPr>
                <w:b/>
                <w:sz w:val="22"/>
              </w:rPr>
              <w:t>GASTROINTESTINALE MOTILITÄT BEEINFLUSSENDE MITTEL</w:t>
            </w:r>
          </w:p>
        </w:tc>
      </w:tr>
      <w:tr w:rsidR="0008536E" w:rsidRPr="002428A9" w14:paraId="4C8F5498" w14:textId="77777777" w:rsidTr="00022954">
        <w:trPr>
          <w:cantSplit/>
          <w:trHeight w:val="57"/>
        </w:trPr>
        <w:tc>
          <w:tcPr>
            <w:tcW w:w="3178" w:type="dxa"/>
            <w:shd w:val="clear" w:color="auto" w:fill="auto"/>
          </w:tcPr>
          <w:p w14:paraId="08670243" w14:textId="68813BEA" w:rsidR="0008536E" w:rsidRPr="002428A9" w:rsidRDefault="0008536E" w:rsidP="0008536E">
            <w:pPr>
              <w:pStyle w:val="Default"/>
              <w:keepNext/>
              <w:tabs>
                <w:tab w:val="left" w:pos="567"/>
              </w:tabs>
              <w:rPr>
                <w:b/>
                <w:sz w:val="22"/>
                <w:szCs w:val="22"/>
              </w:rPr>
            </w:pPr>
            <w:r w:rsidRPr="002428A9">
              <w:rPr>
                <w:b/>
                <w:sz w:val="22"/>
              </w:rPr>
              <w:t>Cisaprid</w:t>
            </w:r>
          </w:p>
        </w:tc>
        <w:tc>
          <w:tcPr>
            <w:tcW w:w="3078" w:type="dxa"/>
            <w:shd w:val="clear" w:color="auto" w:fill="auto"/>
          </w:tcPr>
          <w:p w14:paraId="72CE7C3C" w14:textId="16292B0C" w:rsidR="0008536E" w:rsidRPr="002428A9" w:rsidRDefault="0008536E" w:rsidP="0008536E">
            <w:pPr>
              <w:pStyle w:val="Default"/>
              <w:rPr>
                <w:sz w:val="22"/>
                <w:szCs w:val="22"/>
              </w:rPr>
            </w:pPr>
            <w:r w:rsidRPr="002428A9">
              <w:rPr>
                <w:sz w:val="22"/>
              </w:rPr>
              <w:t>EVOTAZ darf nicht in Kombination mit Arzneimitteln angewendet werden, die Substrate von CYP3A4 sind und eine geringe therapeutische Breite haben.</w:t>
            </w:r>
          </w:p>
        </w:tc>
        <w:tc>
          <w:tcPr>
            <w:tcW w:w="3350" w:type="dxa"/>
            <w:shd w:val="clear" w:color="auto" w:fill="auto"/>
          </w:tcPr>
          <w:p w14:paraId="7680F6F7" w14:textId="768227BB" w:rsidR="0008536E" w:rsidRPr="002428A9" w:rsidRDefault="0008536E" w:rsidP="0008536E">
            <w:pPr>
              <w:pStyle w:val="Default"/>
              <w:rPr>
                <w:sz w:val="22"/>
                <w:szCs w:val="22"/>
              </w:rPr>
            </w:pPr>
            <w:r w:rsidRPr="002428A9">
              <w:rPr>
                <w:sz w:val="22"/>
              </w:rPr>
              <w:t>Die gleichzeitige Anwendung von EVOTAZ und Cisaprid ist kontraindiziert (siehe Abschnitt 4.3).</w:t>
            </w:r>
          </w:p>
        </w:tc>
      </w:tr>
    </w:tbl>
    <w:p w14:paraId="31AD3698" w14:textId="77777777" w:rsidR="00D577CD" w:rsidRPr="002428A9" w:rsidRDefault="00D577CD" w:rsidP="00D50984">
      <w:pPr>
        <w:pStyle w:val="EMEABodyText"/>
        <w:rPr>
          <w:noProof/>
        </w:rPr>
      </w:pPr>
    </w:p>
    <w:p w14:paraId="5D1423DB" w14:textId="77777777" w:rsidR="00D577CD" w:rsidRPr="002428A9" w:rsidRDefault="007A0A3F" w:rsidP="00D50984">
      <w:pPr>
        <w:pStyle w:val="EMEABodyText"/>
        <w:keepNext/>
        <w:rPr>
          <w:u w:val="single"/>
        </w:rPr>
      </w:pPr>
      <w:r w:rsidRPr="002428A9">
        <w:rPr>
          <w:u w:val="single"/>
        </w:rPr>
        <w:t>Kinder und Jugendliche</w:t>
      </w:r>
    </w:p>
    <w:p w14:paraId="68B08310" w14:textId="77777777" w:rsidR="00554B78" w:rsidRPr="002428A9" w:rsidRDefault="00554B78" w:rsidP="00D50984">
      <w:pPr>
        <w:pStyle w:val="EMEABodyText"/>
        <w:keepNext/>
        <w:rPr>
          <w:i/>
          <w:noProof/>
          <w:u w:val="single"/>
        </w:rPr>
      </w:pPr>
    </w:p>
    <w:p w14:paraId="56A0FC57" w14:textId="77777777" w:rsidR="00D577CD" w:rsidRPr="002428A9" w:rsidRDefault="007A0A3F" w:rsidP="00D50984">
      <w:pPr>
        <w:pStyle w:val="EMEABodyText"/>
      </w:pPr>
      <w:r w:rsidRPr="002428A9">
        <w:t>Studien zur Erfassung von Wechselwirkungen wurden nur bei Erwachsenen durchgeführt.</w:t>
      </w:r>
    </w:p>
    <w:p w14:paraId="78FD7549" w14:textId="77777777" w:rsidR="00D577CD" w:rsidRPr="002428A9" w:rsidRDefault="00D577CD" w:rsidP="00D50984">
      <w:pPr>
        <w:pStyle w:val="EMEABodyText"/>
      </w:pPr>
    </w:p>
    <w:p w14:paraId="2E897000" w14:textId="77777777" w:rsidR="00D577CD" w:rsidRPr="002428A9" w:rsidRDefault="007A0A3F" w:rsidP="00D50984">
      <w:pPr>
        <w:pStyle w:val="EMEAHeading2"/>
        <w:keepLines w:val="0"/>
        <w:outlineLvl w:val="9"/>
        <w:rPr>
          <w:noProof/>
        </w:rPr>
      </w:pPr>
      <w:r w:rsidRPr="002428A9">
        <w:t>4.6</w:t>
      </w:r>
      <w:r w:rsidRPr="002428A9">
        <w:tab/>
        <w:t>Fertilität, Schwangerschaft und Stillzeit</w:t>
      </w:r>
    </w:p>
    <w:p w14:paraId="699A7ADA" w14:textId="77777777" w:rsidR="00D577CD" w:rsidRPr="002428A9" w:rsidRDefault="00D577CD" w:rsidP="00D50984">
      <w:pPr>
        <w:pStyle w:val="EMEABodyText"/>
        <w:keepNext/>
        <w:rPr>
          <w:noProof/>
        </w:rPr>
      </w:pPr>
    </w:p>
    <w:p w14:paraId="6667E8A4" w14:textId="77777777" w:rsidR="00D577CD" w:rsidRPr="002428A9" w:rsidRDefault="007A0A3F" w:rsidP="00D50984">
      <w:pPr>
        <w:pStyle w:val="EMEABodyText"/>
        <w:keepNext/>
        <w:rPr>
          <w:noProof/>
          <w:u w:val="single"/>
        </w:rPr>
      </w:pPr>
      <w:r w:rsidRPr="002428A9">
        <w:rPr>
          <w:u w:val="single"/>
        </w:rPr>
        <w:t>Schwangerschaft</w:t>
      </w:r>
    </w:p>
    <w:p w14:paraId="3B54C78D" w14:textId="77777777" w:rsidR="00554B78" w:rsidRPr="002428A9" w:rsidRDefault="00554B78" w:rsidP="00D50984">
      <w:pPr>
        <w:pStyle w:val="EMEABodyText"/>
        <w:keepNext/>
        <w:rPr>
          <w:noProof/>
        </w:rPr>
      </w:pPr>
    </w:p>
    <w:p w14:paraId="3E783C3F" w14:textId="24C39411" w:rsidR="003B107B" w:rsidRPr="002428A9" w:rsidRDefault="007A0A3F" w:rsidP="00D50984">
      <w:pPr>
        <w:pStyle w:val="EMEABodyText"/>
        <w:rPr>
          <w:noProof/>
        </w:rPr>
      </w:pPr>
      <w:r w:rsidRPr="002428A9">
        <w:t>EVOTAZ wird während der Schwangerschaft nicht empfohlen und soll auch nicht bei schwangeren Patientinnen eingesetzt werden; es wird ein alternatives Regime empfohlen (siehe Abschnitte 4.2 und 4.4). Dies ist auf eine wesentlich geringere Exposition von Cobicistat und damit auf eine geringere Exposition von gleichzeitig verabreichten antiretroviralen Wirkstoffen, einschließlich Atazanavir, im zweiten und dritten Trimester im Vergleich zu Postpartum zurückzuführen.</w:t>
      </w:r>
    </w:p>
    <w:p w14:paraId="25AC166E" w14:textId="77777777" w:rsidR="00D577CD" w:rsidRPr="002428A9" w:rsidRDefault="00D577CD" w:rsidP="00D50984">
      <w:pPr>
        <w:pStyle w:val="EMEABodyText"/>
      </w:pPr>
    </w:p>
    <w:p w14:paraId="55E52FC2" w14:textId="49BBDCC2" w:rsidR="003B107B" w:rsidRPr="002428A9" w:rsidRDefault="007A0A3F" w:rsidP="00D50984">
      <w:pPr>
        <w:pStyle w:val="EMEABodyText"/>
        <w:rPr>
          <w:noProof/>
        </w:rPr>
      </w:pPr>
      <w:r w:rsidRPr="002428A9">
        <w:t>Tierexperimentelle Studien mit EVOTAZ ergeben keine ausreichenden Erkenntnisse zur Reproduktionstoxizität (siehe Abschnitt 5.3).</w:t>
      </w:r>
    </w:p>
    <w:p w14:paraId="54660F59" w14:textId="77777777" w:rsidR="00D577CD" w:rsidRPr="002428A9" w:rsidRDefault="00D577CD" w:rsidP="00D50984">
      <w:pPr>
        <w:pStyle w:val="EMEABodyText"/>
        <w:rPr>
          <w:noProof/>
        </w:rPr>
      </w:pPr>
    </w:p>
    <w:p w14:paraId="6A67BC6B" w14:textId="77777777" w:rsidR="00D577CD" w:rsidRPr="002428A9" w:rsidRDefault="007A0A3F" w:rsidP="00D50984">
      <w:pPr>
        <w:pStyle w:val="EMEABodyText"/>
        <w:keepNext/>
        <w:rPr>
          <w:noProof/>
          <w:u w:val="single"/>
        </w:rPr>
      </w:pPr>
      <w:r w:rsidRPr="002428A9">
        <w:rPr>
          <w:u w:val="single"/>
        </w:rPr>
        <w:t>Stillzeit</w:t>
      </w:r>
    </w:p>
    <w:p w14:paraId="28B45513" w14:textId="77777777" w:rsidR="00554B78" w:rsidRPr="002428A9" w:rsidRDefault="00554B78" w:rsidP="00D50984">
      <w:pPr>
        <w:pStyle w:val="EMEABodyText"/>
        <w:keepNext/>
        <w:rPr>
          <w:noProof/>
          <w:u w:val="single"/>
        </w:rPr>
      </w:pPr>
    </w:p>
    <w:p w14:paraId="4A3C0D18" w14:textId="2BB982B8" w:rsidR="00D41E14" w:rsidRPr="002428A9" w:rsidRDefault="007A0A3F" w:rsidP="008E4CA8">
      <w:pPr>
        <w:pStyle w:val="EMEABodyText"/>
      </w:pPr>
      <w:r w:rsidRPr="002428A9">
        <w:t>Atazanavir, eine aktive Komponente von EVOTAZ, wurde in der Muttermilch nachgewiesen. Es ist nicht bekannt, ob Cobicistat und seine Metabolite in die Muttermilch übergehen. Studien an Tieren zeigten die Ausscheidung von Cobicistat und seiner Metabolite in der Milch. Sowohl wegen der Möglichkeit einer HIV</w:t>
      </w:r>
      <w:r w:rsidRPr="002428A9">
        <w:noBreakHyphen/>
        <w:t>Übertragung als auch der Möglichkeit von schwerwiegenden Nebenwirkungen bei gestillten Kindern sollten Frauen angewiesen werden, während der Einnahme von EVOTAZ nicht zu stillen.</w:t>
      </w:r>
    </w:p>
    <w:p w14:paraId="46675FCB" w14:textId="4460A238" w:rsidR="00074471" w:rsidRPr="002428A9" w:rsidRDefault="00074471" w:rsidP="00D50984">
      <w:pPr>
        <w:pStyle w:val="EMEABodyText"/>
      </w:pPr>
    </w:p>
    <w:p w14:paraId="06D2BCFA" w14:textId="77777777" w:rsidR="00D577CD" w:rsidRPr="002428A9" w:rsidRDefault="007A0A3F" w:rsidP="00ED7A46">
      <w:pPr>
        <w:pStyle w:val="EMEABodyText"/>
        <w:keepNext/>
        <w:rPr>
          <w:noProof/>
          <w:u w:val="single"/>
        </w:rPr>
      </w:pPr>
      <w:r w:rsidRPr="002428A9">
        <w:rPr>
          <w:u w:val="single"/>
        </w:rPr>
        <w:t>Fertilität</w:t>
      </w:r>
    </w:p>
    <w:p w14:paraId="5DA86835" w14:textId="77777777" w:rsidR="00554B78" w:rsidRPr="002428A9" w:rsidRDefault="00554B78" w:rsidP="00ED7A46">
      <w:pPr>
        <w:pStyle w:val="EMEABodyText"/>
        <w:keepNext/>
        <w:rPr>
          <w:noProof/>
          <w:u w:val="single"/>
        </w:rPr>
      </w:pPr>
    </w:p>
    <w:p w14:paraId="20B2AB99" w14:textId="77777777" w:rsidR="00D577CD" w:rsidRPr="002428A9" w:rsidRDefault="007A0A3F" w:rsidP="00D50984">
      <w:pPr>
        <w:pStyle w:val="EMEABodyText"/>
        <w:rPr>
          <w:noProof/>
        </w:rPr>
      </w:pPr>
      <w:r w:rsidRPr="002428A9">
        <w:t>Der Einfluss von EVOTAZ auf die Fertilität beim Menschen wurde nicht untersucht. In einer präklinischen Studie zur Fertilität und frühen embryonalen Entwicklung bei Ratten veränderte Atazanavir den Östruszyklus, ohne das Paarungsverhalten oder die Fertilität zu beeinflussen (siehe Abschnitt 5.3). Daten beim Menschen zum Einfluss von Cobicistat auf die Fertilität sind nicht verfügbar. Tierexperimentelle Studien ergaben keine Hinweise auf schädliche Wirkungen von Cobicistat in Bezug auf die Fertilität.</w:t>
      </w:r>
    </w:p>
    <w:p w14:paraId="016DC71B" w14:textId="77777777" w:rsidR="00D577CD" w:rsidRPr="002428A9" w:rsidRDefault="00D577CD" w:rsidP="00D50984">
      <w:pPr>
        <w:pStyle w:val="EMEABodyText"/>
        <w:rPr>
          <w:noProof/>
        </w:rPr>
      </w:pPr>
    </w:p>
    <w:p w14:paraId="6B7C04F6" w14:textId="77777777" w:rsidR="00D577CD" w:rsidRPr="002428A9" w:rsidRDefault="007A0A3F" w:rsidP="00D50984">
      <w:pPr>
        <w:pStyle w:val="EMEAHeading2"/>
        <w:keepLines w:val="0"/>
        <w:outlineLvl w:val="9"/>
        <w:rPr>
          <w:noProof/>
        </w:rPr>
      </w:pPr>
      <w:r w:rsidRPr="002428A9">
        <w:lastRenderedPageBreak/>
        <w:t>4.7</w:t>
      </w:r>
      <w:r w:rsidRPr="002428A9">
        <w:tab/>
        <w:t>Auswirkungen auf die Verkehrstüchtigkeit und die Fähigkeit zum Bedienen von Maschinen</w:t>
      </w:r>
    </w:p>
    <w:p w14:paraId="0FD74D61" w14:textId="77777777" w:rsidR="00D577CD" w:rsidRPr="002428A9" w:rsidRDefault="00D577CD" w:rsidP="00ED7A46">
      <w:pPr>
        <w:pStyle w:val="EMEABodyText"/>
        <w:keepNext/>
        <w:rPr>
          <w:noProof/>
        </w:rPr>
      </w:pPr>
    </w:p>
    <w:p w14:paraId="51C03291" w14:textId="1F4E96D5" w:rsidR="001958B8" w:rsidRPr="002428A9" w:rsidRDefault="007A0A3F" w:rsidP="00D50984">
      <w:pPr>
        <w:pStyle w:val="EMEABodyText"/>
        <w:rPr>
          <w:noProof/>
        </w:rPr>
      </w:pPr>
      <w:r w:rsidRPr="002428A9">
        <w:t>EVOTAZ hat einen geringen Einfluss auf die Verkehrstüchtigkeit und die Fähigkeit zum Bedienen von Maschinen. Benommenheit kann nach Anwendung von Regimen, die Atazanavir und Cobicistat enthalten, auftreten (siehe Abschnitt 4.8).</w:t>
      </w:r>
    </w:p>
    <w:p w14:paraId="5560C495" w14:textId="77777777" w:rsidR="00A70029" w:rsidRPr="002428A9" w:rsidRDefault="00A70029" w:rsidP="00D50984">
      <w:pPr>
        <w:pStyle w:val="EMEABodyText"/>
        <w:rPr>
          <w:noProof/>
        </w:rPr>
      </w:pPr>
    </w:p>
    <w:p w14:paraId="7C627525" w14:textId="77777777" w:rsidR="00D577CD" w:rsidRPr="002428A9" w:rsidRDefault="007A0A3F" w:rsidP="00D50984">
      <w:pPr>
        <w:pStyle w:val="EMEAHeading2"/>
        <w:keepLines w:val="0"/>
        <w:outlineLvl w:val="9"/>
        <w:rPr>
          <w:noProof/>
        </w:rPr>
      </w:pPr>
      <w:r w:rsidRPr="002428A9">
        <w:t>4.8</w:t>
      </w:r>
      <w:r w:rsidRPr="002428A9">
        <w:tab/>
        <w:t>Nebenwirkungen</w:t>
      </w:r>
    </w:p>
    <w:p w14:paraId="683517A8" w14:textId="77777777" w:rsidR="0039244C" w:rsidRPr="002428A9" w:rsidRDefault="0039244C" w:rsidP="00ED7A46">
      <w:pPr>
        <w:pStyle w:val="EMEABodyText"/>
        <w:keepNext/>
        <w:rPr>
          <w:bCs/>
          <w:noProof/>
        </w:rPr>
      </w:pPr>
    </w:p>
    <w:p w14:paraId="57D974C0" w14:textId="77777777" w:rsidR="00D577CD" w:rsidRPr="002428A9" w:rsidRDefault="007A0A3F" w:rsidP="00D50984">
      <w:pPr>
        <w:pStyle w:val="EMEABodyText"/>
        <w:keepNext/>
        <w:rPr>
          <w:noProof/>
          <w:u w:val="single"/>
        </w:rPr>
      </w:pPr>
      <w:r w:rsidRPr="002428A9">
        <w:rPr>
          <w:u w:val="single"/>
        </w:rPr>
        <w:t>Zusammenfassung des Sicherheitsprofils</w:t>
      </w:r>
    </w:p>
    <w:p w14:paraId="4C60D918" w14:textId="77777777" w:rsidR="0098423D" w:rsidRPr="002428A9" w:rsidRDefault="0098423D" w:rsidP="00D50984">
      <w:pPr>
        <w:pStyle w:val="EMEABodyText"/>
        <w:keepNext/>
        <w:rPr>
          <w:noProof/>
          <w:u w:val="single"/>
        </w:rPr>
      </w:pPr>
    </w:p>
    <w:p w14:paraId="3A754469" w14:textId="77777777" w:rsidR="0030748D" w:rsidRPr="002428A9" w:rsidRDefault="007A0A3F" w:rsidP="00B95C82">
      <w:pPr>
        <w:pStyle w:val="EMEABodyText"/>
      </w:pPr>
      <w:r w:rsidRPr="002428A9">
        <w:t>Das Sicherheitsprofil insgesamt basiert auf vorhandenen Daten aus klinischen Studien, die mit Atazanavir und mit entweder Cobicistat oder Ritonavir geboostertem Atazanavir durchgeführt wurden und auf Daten nach Markteinführung.</w:t>
      </w:r>
    </w:p>
    <w:p w14:paraId="3FCE500E" w14:textId="77777777" w:rsidR="0030748D" w:rsidRPr="002428A9" w:rsidRDefault="0030748D" w:rsidP="00D50984">
      <w:pPr>
        <w:pStyle w:val="EMEABodyText"/>
      </w:pPr>
    </w:p>
    <w:p w14:paraId="68E1EFBE" w14:textId="77777777" w:rsidR="0030748D" w:rsidRPr="002428A9" w:rsidRDefault="007A0A3F" w:rsidP="00D50984">
      <w:pPr>
        <w:pStyle w:val="EMEABodyText"/>
      </w:pPr>
      <w:r w:rsidRPr="002428A9">
        <w:t>Da EVOTAZ Atazanavir und Cobicistat enthält, können Nebenwirkungen erwartet werden, die mit jedem der einzelnen Wirkstoffe assoziiert werden.</w:t>
      </w:r>
    </w:p>
    <w:p w14:paraId="3EB730E1" w14:textId="77777777" w:rsidR="00A70029" w:rsidRPr="002428A9" w:rsidRDefault="00A70029" w:rsidP="00D50984">
      <w:pPr>
        <w:pStyle w:val="EMEABodyText"/>
      </w:pPr>
    </w:p>
    <w:p w14:paraId="323A04F6" w14:textId="77777777" w:rsidR="00D41E14" w:rsidRPr="002428A9" w:rsidRDefault="007A0A3F" w:rsidP="00D50984">
      <w:pPr>
        <w:pStyle w:val="EMEABodyText"/>
      </w:pPr>
      <w:r w:rsidRPr="002428A9">
        <w:t>In einer Phase</w:t>
      </w:r>
      <w:r w:rsidRPr="002428A9">
        <w:noBreakHyphen/>
        <w:t>III</w:t>
      </w:r>
      <w:r w:rsidRPr="002428A9">
        <w:noBreakHyphen/>
        <w:t>Studie (GS</w:t>
      </w:r>
      <w:r w:rsidRPr="002428A9">
        <w:noBreakHyphen/>
        <w:t>US</w:t>
      </w:r>
      <w:r w:rsidRPr="002428A9">
        <w:noBreakHyphen/>
        <w:t>216</w:t>
      </w:r>
      <w:r w:rsidRPr="002428A9">
        <w:noBreakHyphen/>
        <w:t>0114), war die am häufigsten berichtete Nebenwirkung unter mit Cobicistat geboostertem Atazanavir mit erhöhten Bilirubinwerten assoziiert (siehe Tabelle 2).</w:t>
      </w:r>
    </w:p>
    <w:p w14:paraId="2DE73E53" w14:textId="7CCF27E2" w:rsidR="00696C04" w:rsidRPr="002428A9" w:rsidRDefault="00696C04" w:rsidP="00D50984">
      <w:pPr>
        <w:pStyle w:val="EMEABodyText"/>
      </w:pPr>
    </w:p>
    <w:p w14:paraId="1B4EAEBA" w14:textId="58B3879C" w:rsidR="00696C04" w:rsidRPr="002428A9" w:rsidRDefault="007A0A3F" w:rsidP="00D50984">
      <w:pPr>
        <w:pStyle w:val="EMEABodyText"/>
        <w:rPr>
          <w:noProof/>
        </w:rPr>
      </w:pPr>
      <w:r w:rsidRPr="002428A9">
        <w:t>n zwei kontrollierten klinischen Studien in denen Patienten Atazanavir alleine (400 mg einmal täglich) oder Atazanavir (300 mg einmal täglich) geboostert mit Ritonavir (100 mg einmal täglich) erhielten, waren die am häufigsten berichteten Nebenwirkungen Übelkeit, Durchfall und Ikterus. In der Mehrheit der Fälle, wurde Ikterus innerhalb von wenigen Tagen bis wenige Monate nach Behandlungsbeginn berichtet (siehe Abschnitt 4.4).</w:t>
      </w:r>
    </w:p>
    <w:p w14:paraId="58A6B9D9" w14:textId="77777777" w:rsidR="00833569" w:rsidRPr="002428A9" w:rsidRDefault="00833569" w:rsidP="00D50984">
      <w:pPr>
        <w:pStyle w:val="EMEABodyText"/>
      </w:pPr>
    </w:p>
    <w:p w14:paraId="0F34A189" w14:textId="77777777" w:rsidR="00833569" w:rsidRPr="002428A9" w:rsidRDefault="007A0A3F" w:rsidP="00D50984">
      <w:pPr>
        <w:pStyle w:val="EMEABodyText"/>
      </w:pPr>
      <w:r w:rsidRPr="002428A9">
        <w:t>Nach Markteinführung wurden Fälle einer chronischen Nierenerkrankung bei HIV</w:t>
      </w:r>
      <w:r w:rsidRPr="002428A9">
        <w:noBreakHyphen/>
        <w:t>infizierten Patienten, die mit Atazanavir, mit oder ohne Ritonavir, behandelt wurden, bekannt (siehe Abschnitt 4.4).</w:t>
      </w:r>
    </w:p>
    <w:p w14:paraId="7125C73A" w14:textId="77777777" w:rsidR="007C7AC6" w:rsidRPr="002428A9" w:rsidRDefault="007C7AC6" w:rsidP="00D50984">
      <w:pPr>
        <w:pStyle w:val="EMEABodyText"/>
      </w:pPr>
    </w:p>
    <w:p w14:paraId="515900B1" w14:textId="77777777" w:rsidR="00D577CD" w:rsidRPr="002428A9" w:rsidRDefault="007A0A3F" w:rsidP="00B95C82">
      <w:pPr>
        <w:pStyle w:val="EMEABodyText"/>
        <w:keepNext/>
        <w:rPr>
          <w:noProof/>
          <w:u w:val="single"/>
        </w:rPr>
      </w:pPr>
      <w:r w:rsidRPr="002428A9">
        <w:rPr>
          <w:u w:val="single"/>
        </w:rPr>
        <w:t>Tabellarische Aufstellung der Nebenwirkungen</w:t>
      </w:r>
    </w:p>
    <w:p w14:paraId="5E7C739F" w14:textId="77777777" w:rsidR="00D577CD" w:rsidRPr="002428A9" w:rsidRDefault="00D577CD" w:rsidP="00B95C82">
      <w:pPr>
        <w:pStyle w:val="EMEABodyText"/>
        <w:keepNext/>
        <w:rPr>
          <w:noProof/>
        </w:rPr>
      </w:pPr>
    </w:p>
    <w:p w14:paraId="19855355" w14:textId="685FCD58" w:rsidR="00D41E14" w:rsidRPr="002428A9" w:rsidRDefault="007A0A3F" w:rsidP="00D50984">
      <w:pPr>
        <w:pStyle w:val="EMEABodyText"/>
      </w:pPr>
      <w:r w:rsidRPr="002428A9">
        <w:t>Die Nebenwirkungen sind nach Systemorganklassen und Häufigkeit aufgeführt: sehr häufig (≥ 1/10), häufig (≥ 1/100 bis &lt; 1/10), gelegentlich (≥ 1/1.000 bis &lt; 1/100) und selten (≥ 1/10.000 bis 1/1.000). Innerhalb jeder Häufigkeitsgruppe sind die Nebenwirkungen nach abnehmendem Schweregrad angegeben.</w:t>
      </w:r>
    </w:p>
    <w:p w14:paraId="46D628B6" w14:textId="76DD0E95" w:rsidR="00266FC2" w:rsidRPr="002428A9" w:rsidRDefault="00266FC2" w:rsidP="00D50984">
      <w:pPr>
        <w:pStyle w:val="EMEABodyText"/>
        <w:rPr>
          <w:noProof/>
        </w:rPr>
      </w:pPr>
    </w:p>
    <w:p w14:paraId="20E4B106" w14:textId="0A4C876A" w:rsidR="00D577CD" w:rsidRPr="002428A9" w:rsidRDefault="007A0A3F" w:rsidP="005148E9">
      <w:pPr>
        <w:pStyle w:val="EMEAHeading2"/>
        <w:keepLines w:val="0"/>
        <w:tabs>
          <w:tab w:val="clear" w:pos="567"/>
        </w:tabs>
        <w:ind w:left="1418" w:hanging="1418"/>
        <w:outlineLvl w:val="9"/>
        <w:rPr>
          <w:noProof/>
        </w:rPr>
      </w:pPr>
      <w:r w:rsidRPr="002428A9">
        <w:t>Tabelle 2:</w:t>
      </w:r>
      <w:r w:rsidRPr="002428A9">
        <w:tab/>
        <w:t>Tabellarische Zusammenfassung der Nebenwirkungen</w:t>
      </w:r>
    </w:p>
    <w:p w14:paraId="00680408" w14:textId="77777777" w:rsidR="00D577CD" w:rsidRPr="002428A9" w:rsidRDefault="00D577CD" w:rsidP="00D50984">
      <w:pPr>
        <w:pStyle w:val="EMEABodyText"/>
        <w:keepNext/>
        <w:rPr>
          <w:noProof/>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170"/>
        <w:gridCol w:w="7009"/>
      </w:tblGrid>
      <w:tr w:rsidR="00C221D4" w:rsidRPr="002428A9" w14:paraId="5466E5AB" w14:textId="77777777" w:rsidTr="001B1909">
        <w:trPr>
          <w:cantSplit/>
          <w:trHeight w:val="57"/>
          <w:tblHeader/>
        </w:trPr>
        <w:tc>
          <w:tcPr>
            <w:tcW w:w="2170" w:type="dxa"/>
            <w:shd w:val="clear" w:color="auto" w:fill="auto"/>
            <w:vAlign w:val="center"/>
          </w:tcPr>
          <w:p w14:paraId="316F5A02" w14:textId="77777777" w:rsidR="00D577CD" w:rsidRPr="002428A9" w:rsidRDefault="007A0A3F" w:rsidP="00D50984">
            <w:pPr>
              <w:keepNext/>
              <w:autoSpaceDE w:val="0"/>
              <w:autoSpaceDN w:val="0"/>
              <w:adjustRightInd w:val="0"/>
              <w:rPr>
                <w:b/>
                <w:noProof/>
              </w:rPr>
            </w:pPr>
            <w:r w:rsidRPr="002428A9">
              <w:rPr>
                <w:b/>
              </w:rPr>
              <w:t>Systemorganklasse</w:t>
            </w:r>
          </w:p>
          <w:p w14:paraId="17DCD3ED" w14:textId="77777777" w:rsidR="00D577CD" w:rsidRPr="002428A9" w:rsidRDefault="007A0A3F" w:rsidP="00D50984">
            <w:pPr>
              <w:keepNext/>
              <w:autoSpaceDE w:val="0"/>
              <w:autoSpaceDN w:val="0"/>
              <w:adjustRightInd w:val="0"/>
              <w:ind w:left="170"/>
              <w:rPr>
                <w:b/>
                <w:noProof/>
              </w:rPr>
            </w:pPr>
            <w:r w:rsidRPr="002428A9">
              <w:rPr>
                <w:b/>
              </w:rPr>
              <w:t>Häufigkeit</w:t>
            </w:r>
          </w:p>
        </w:tc>
        <w:tc>
          <w:tcPr>
            <w:tcW w:w="7009" w:type="dxa"/>
            <w:shd w:val="clear" w:color="auto" w:fill="auto"/>
            <w:vAlign w:val="center"/>
          </w:tcPr>
          <w:p w14:paraId="0DBADAC1" w14:textId="77777777" w:rsidR="00D577CD" w:rsidRPr="002428A9" w:rsidRDefault="007A0A3F" w:rsidP="00D50984">
            <w:pPr>
              <w:keepNext/>
              <w:autoSpaceDE w:val="0"/>
              <w:autoSpaceDN w:val="0"/>
              <w:adjustRightInd w:val="0"/>
              <w:jc w:val="center"/>
              <w:rPr>
                <w:b/>
                <w:noProof/>
              </w:rPr>
            </w:pPr>
            <w:r w:rsidRPr="002428A9">
              <w:rPr>
                <w:b/>
              </w:rPr>
              <w:t>Nebenwirkungen</w:t>
            </w:r>
          </w:p>
        </w:tc>
      </w:tr>
      <w:tr w:rsidR="00C221D4" w:rsidRPr="002428A9" w14:paraId="47AB7221" w14:textId="77777777" w:rsidTr="001B1909">
        <w:trPr>
          <w:cantSplit/>
          <w:trHeight w:val="57"/>
        </w:trPr>
        <w:tc>
          <w:tcPr>
            <w:tcW w:w="9179" w:type="dxa"/>
            <w:gridSpan w:val="2"/>
            <w:shd w:val="clear" w:color="auto" w:fill="auto"/>
          </w:tcPr>
          <w:p w14:paraId="0A85BCDF" w14:textId="77777777" w:rsidR="00D577CD" w:rsidRPr="002428A9" w:rsidRDefault="007A0A3F" w:rsidP="00D50984">
            <w:pPr>
              <w:keepNext/>
              <w:autoSpaceDE w:val="0"/>
              <w:autoSpaceDN w:val="0"/>
              <w:adjustRightInd w:val="0"/>
              <w:jc w:val="both"/>
              <w:rPr>
                <w:i/>
                <w:noProof/>
              </w:rPr>
            </w:pPr>
            <w:r w:rsidRPr="002428A9">
              <w:rPr>
                <w:i/>
              </w:rPr>
              <w:t>Erkrankungen des Immunsystems</w:t>
            </w:r>
          </w:p>
        </w:tc>
      </w:tr>
      <w:tr w:rsidR="00C221D4" w:rsidRPr="002428A9" w14:paraId="1926ECBA" w14:textId="77777777" w:rsidTr="001B1909">
        <w:trPr>
          <w:cantSplit/>
          <w:trHeight w:val="57"/>
        </w:trPr>
        <w:tc>
          <w:tcPr>
            <w:tcW w:w="2170" w:type="dxa"/>
            <w:shd w:val="clear" w:color="auto" w:fill="auto"/>
          </w:tcPr>
          <w:p w14:paraId="174641E5" w14:textId="77777777" w:rsidR="00D577CD" w:rsidRPr="002428A9" w:rsidRDefault="007A0A3F" w:rsidP="0091176B">
            <w:pPr>
              <w:keepNext/>
              <w:autoSpaceDE w:val="0"/>
              <w:autoSpaceDN w:val="0"/>
              <w:adjustRightInd w:val="0"/>
              <w:ind w:left="170"/>
              <w:jc w:val="both"/>
              <w:rPr>
                <w:noProof/>
              </w:rPr>
            </w:pPr>
            <w:r w:rsidRPr="002428A9">
              <w:t>gelegentlich</w:t>
            </w:r>
          </w:p>
        </w:tc>
        <w:tc>
          <w:tcPr>
            <w:tcW w:w="7009" w:type="dxa"/>
            <w:shd w:val="clear" w:color="auto" w:fill="auto"/>
          </w:tcPr>
          <w:p w14:paraId="7D5AA2DD" w14:textId="77777777" w:rsidR="00D577CD" w:rsidRPr="002428A9" w:rsidRDefault="007A0A3F" w:rsidP="0091176B">
            <w:pPr>
              <w:keepNext/>
              <w:autoSpaceDE w:val="0"/>
              <w:autoSpaceDN w:val="0"/>
              <w:adjustRightInd w:val="0"/>
              <w:jc w:val="both"/>
              <w:rPr>
                <w:noProof/>
              </w:rPr>
            </w:pPr>
            <w:r w:rsidRPr="002428A9">
              <w:t>Überempfindlichkeit</w:t>
            </w:r>
          </w:p>
        </w:tc>
      </w:tr>
      <w:tr w:rsidR="00C221D4" w:rsidRPr="002428A9" w14:paraId="0FFBBEEE" w14:textId="77777777" w:rsidTr="001B1909">
        <w:trPr>
          <w:cantSplit/>
          <w:trHeight w:val="57"/>
        </w:trPr>
        <w:tc>
          <w:tcPr>
            <w:tcW w:w="9179" w:type="dxa"/>
            <w:gridSpan w:val="2"/>
            <w:shd w:val="clear" w:color="auto" w:fill="auto"/>
          </w:tcPr>
          <w:p w14:paraId="0554598A" w14:textId="77777777" w:rsidR="00D577CD" w:rsidRPr="002428A9" w:rsidRDefault="007A0A3F" w:rsidP="00D50984">
            <w:pPr>
              <w:keepNext/>
              <w:autoSpaceDE w:val="0"/>
              <w:autoSpaceDN w:val="0"/>
              <w:adjustRightInd w:val="0"/>
              <w:jc w:val="both"/>
              <w:rPr>
                <w:i/>
                <w:noProof/>
              </w:rPr>
            </w:pPr>
            <w:r w:rsidRPr="002428A9">
              <w:rPr>
                <w:i/>
              </w:rPr>
              <w:t>Stoffwechsel</w:t>
            </w:r>
            <w:r w:rsidRPr="002428A9">
              <w:rPr>
                <w:i/>
              </w:rPr>
              <w:noBreakHyphen/>
              <w:t xml:space="preserve"> und Ernährungsstörungen</w:t>
            </w:r>
          </w:p>
        </w:tc>
      </w:tr>
      <w:tr w:rsidR="00C221D4" w:rsidRPr="002428A9" w14:paraId="0D6C7328" w14:textId="77777777" w:rsidTr="001B1909">
        <w:trPr>
          <w:cantSplit/>
          <w:trHeight w:val="57"/>
        </w:trPr>
        <w:tc>
          <w:tcPr>
            <w:tcW w:w="2170" w:type="dxa"/>
            <w:shd w:val="clear" w:color="auto" w:fill="auto"/>
          </w:tcPr>
          <w:p w14:paraId="47D861FD" w14:textId="77777777" w:rsidR="00D577CD" w:rsidRPr="002428A9" w:rsidRDefault="007A0A3F" w:rsidP="00D50984">
            <w:pPr>
              <w:pStyle w:val="Indented"/>
              <w:rPr>
                <w:noProof/>
              </w:rPr>
            </w:pPr>
            <w:r w:rsidRPr="002428A9">
              <w:t>häufig</w:t>
            </w:r>
          </w:p>
        </w:tc>
        <w:tc>
          <w:tcPr>
            <w:tcW w:w="7009" w:type="dxa"/>
            <w:shd w:val="clear" w:color="auto" w:fill="auto"/>
          </w:tcPr>
          <w:p w14:paraId="53340339" w14:textId="77777777" w:rsidR="00D577CD" w:rsidRPr="002428A9" w:rsidRDefault="007A0A3F" w:rsidP="00D50984">
            <w:pPr>
              <w:keepNext/>
              <w:autoSpaceDE w:val="0"/>
              <w:autoSpaceDN w:val="0"/>
              <w:adjustRightInd w:val="0"/>
              <w:rPr>
                <w:noProof/>
              </w:rPr>
            </w:pPr>
            <w:r w:rsidRPr="002428A9">
              <w:t>gesteigerter Appetit</w:t>
            </w:r>
          </w:p>
        </w:tc>
      </w:tr>
      <w:tr w:rsidR="00C221D4" w:rsidRPr="002428A9" w14:paraId="4CD1EEA0" w14:textId="77777777" w:rsidTr="001B1909">
        <w:trPr>
          <w:cantSplit/>
          <w:trHeight w:val="57"/>
        </w:trPr>
        <w:tc>
          <w:tcPr>
            <w:tcW w:w="2170" w:type="dxa"/>
            <w:shd w:val="clear" w:color="auto" w:fill="auto"/>
          </w:tcPr>
          <w:p w14:paraId="148A8A05" w14:textId="77777777" w:rsidR="00D577CD" w:rsidRPr="002428A9" w:rsidRDefault="007A0A3F" w:rsidP="00D50984">
            <w:pPr>
              <w:pStyle w:val="Indented"/>
              <w:keepNext w:val="0"/>
              <w:rPr>
                <w:noProof/>
              </w:rPr>
            </w:pPr>
            <w:r w:rsidRPr="002428A9">
              <w:t>gelegentlich</w:t>
            </w:r>
          </w:p>
        </w:tc>
        <w:tc>
          <w:tcPr>
            <w:tcW w:w="7009" w:type="dxa"/>
            <w:shd w:val="clear" w:color="auto" w:fill="auto"/>
          </w:tcPr>
          <w:p w14:paraId="21DD960B" w14:textId="4F84232E" w:rsidR="00D577CD" w:rsidRPr="002428A9" w:rsidRDefault="007A0A3F" w:rsidP="00D50984">
            <w:pPr>
              <w:autoSpaceDE w:val="0"/>
              <w:autoSpaceDN w:val="0"/>
              <w:adjustRightInd w:val="0"/>
              <w:rPr>
                <w:noProof/>
              </w:rPr>
            </w:pPr>
            <w:r w:rsidRPr="002428A9">
              <w:t>Gewichtsabnahme, Gewichtszunahme, Anorexie</w:t>
            </w:r>
          </w:p>
        </w:tc>
      </w:tr>
      <w:tr w:rsidR="00C221D4" w:rsidRPr="002428A9" w14:paraId="4DEFE018" w14:textId="77777777" w:rsidTr="001B1909">
        <w:trPr>
          <w:cantSplit/>
          <w:trHeight w:val="57"/>
        </w:trPr>
        <w:tc>
          <w:tcPr>
            <w:tcW w:w="9179" w:type="dxa"/>
            <w:gridSpan w:val="2"/>
            <w:shd w:val="clear" w:color="auto" w:fill="auto"/>
          </w:tcPr>
          <w:p w14:paraId="2CBC46AB" w14:textId="77777777" w:rsidR="00D577CD" w:rsidRPr="002428A9" w:rsidRDefault="007A0A3F" w:rsidP="00D50984">
            <w:pPr>
              <w:keepNext/>
              <w:autoSpaceDE w:val="0"/>
              <w:autoSpaceDN w:val="0"/>
              <w:adjustRightInd w:val="0"/>
              <w:jc w:val="both"/>
              <w:rPr>
                <w:i/>
                <w:noProof/>
              </w:rPr>
            </w:pPr>
            <w:r w:rsidRPr="002428A9">
              <w:rPr>
                <w:i/>
              </w:rPr>
              <w:t>Psychiatrische Erkrankungen</w:t>
            </w:r>
          </w:p>
        </w:tc>
      </w:tr>
      <w:tr w:rsidR="00C221D4" w:rsidRPr="002428A9" w14:paraId="268A0E1E" w14:textId="77777777" w:rsidTr="001B1909">
        <w:trPr>
          <w:cantSplit/>
          <w:trHeight w:val="57"/>
        </w:trPr>
        <w:tc>
          <w:tcPr>
            <w:tcW w:w="2170" w:type="dxa"/>
            <w:shd w:val="clear" w:color="auto" w:fill="auto"/>
          </w:tcPr>
          <w:p w14:paraId="0674C79F" w14:textId="77777777" w:rsidR="00D577CD" w:rsidRPr="002428A9" w:rsidRDefault="007A0A3F" w:rsidP="00D50984">
            <w:pPr>
              <w:pStyle w:val="Indented"/>
              <w:rPr>
                <w:noProof/>
              </w:rPr>
            </w:pPr>
            <w:r w:rsidRPr="002428A9">
              <w:t>häufig</w:t>
            </w:r>
          </w:p>
        </w:tc>
        <w:tc>
          <w:tcPr>
            <w:tcW w:w="7009" w:type="dxa"/>
            <w:shd w:val="clear" w:color="auto" w:fill="auto"/>
          </w:tcPr>
          <w:p w14:paraId="491ADC81" w14:textId="77777777" w:rsidR="00266FC2" w:rsidRPr="002428A9" w:rsidRDefault="007A0A3F" w:rsidP="00D50984">
            <w:pPr>
              <w:keepNext/>
              <w:autoSpaceDE w:val="0"/>
              <w:autoSpaceDN w:val="0"/>
              <w:adjustRightInd w:val="0"/>
              <w:rPr>
                <w:noProof/>
              </w:rPr>
            </w:pPr>
            <w:r w:rsidRPr="002428A9">
              <w:t>Schlaflosigkeit, abnorme Träume</w:t>
            </w:r>
          </w:p>
        </w:tc>
      </w:tr>
      <w:tr w:rsidR="00C221D4" w:rsidRPr="002428A9" w14:paraId="4403BF0D" w14:textId="77777777" w:rsidTr="001B1909">
        <w:trPr>
          <w:cantSplit/>
          <w:trHeight w:val="57"/>
        </w:trPr>
        <w:tc>
          <w:tcPr>
            <w:tcW w:w="2170" w:type="dxa"/>
            <w:shd w:val="clear" w:color="auto" w:fill="auto"/>
          </w:tcPr>
          <w:p w14:paraId="194C52CB" w14:textId="77777777" w:rsidR="00D577CD" w:rsidRPr="002428A9" w:rsidRDefault="007A0A3F" w:rsidP="00D50984">
            <w:pPr>
              <w:pStyle w:val="Indented"/>
              <w:keepNext w:val="0"/>
              <w:rPr>
                <w:noProof/>
              </w:rPr>
            </w:pPr>
            <w:r w:rsidRPr="002428A9">
              <w:t>gelegentlich</w:t>
            </w:r>
          </w:p>
        </w:tc>
        <w:tc>
          <w:tcPr>
            <w:tcW w:w="7009" w:type="dxa"/>
            <w:shd w:val="clear" w:color="auto" w:fill="auto"/>
          </w:tcPr>
          <w:p w14:paraId="2010EA93" w14:textId="1B46704F" w:rsidR="00D577CD" w:rsidRPr="002428A9" w:rsidRDefault="007A0A3F" w:rsidP="00D50984">
            <w:pPr>
              <w:keepNext/>
              <w:autoSpaceDE w:val="0"/>
              <w:autoSpaceDN w:val="0"/>
              <w:adjustRightInd w:val="0"/>
              <w:rPr>
                <w:noProof/>
              </w:rPr>
            </w:pPr>
            <w:r w:rsidRPr="002428A9">
              <w:t>Depression, Schlafstörungen, Verwirrtheit, Angst</w:t>
            </w:r>
          </w:p>
        </w:tc>
      </w:tr>
      <w:tr w:rsidR="00C221D4" w:rsidRPr="002428A9" w14:paraId="4E0EF55D" w14:textId="77777777" w:rsidTr="001B1909">
        <w:trPr>
          <w:cantSplit/>
          <w:trHeight w:val="57"/>
        </w:trPr>
        <w:tc>
          <w:tcPr>
            <w:tcW w:w="9179" w:type="dxa"/>
            <w:gridSpan w:val="2"/>
            <w:shd w:val="clear" w:color="auto" w:fill="auto"/>
          </w:tcPr>
          <w:p w14:paraId="5EC531A8" w14:textId="77777777" w:rsidR="00D577CD" w:rsidRPr="002428A9" w:rsidRDefault="007A0A3F" w:rsidP="00D50984">
            <w:pPr>
              <w:keepNext/>
              <w:autoSpaceDE w:val="0"/>
              <w:autoSpaceDN w:val="0"/>
              <w:adjustRightInd w:val="0"/>
              <w:jc w:val="both"/>
              <w:rPr>
                <w:i/>
                <w:noProof/>
              </w:rPr>
            </w:pPr>
            <w:r w:rsidRPr="002428A9">
              <w:rPr>
                <w:i/>
              </w:rPr>
              <w:t>Erkrankungen des Nervensystems</w:t>
            </w:r>
          </w:p>
        </w:tc>
      </w:tr>
      <w:tr w:rsidR="00C221D4" w:rsidRPr="002428A9" w14:paraId="490AA198" w14:textId="77777777" w:rsidTr="001B1909">
        <w:trPr>
          <w:cantSplit/>
          <w:trHeight w:val="57"/>
        </w:trPr>
        <w:tc>
          <w:tcPr>
            <w:tcW w:w="2170" w:type="dxa"/>
            <w:shd w:val="clear" w:color="auto" w:fill="auto"/>
          </w:tcPr>
          <w:p w14:paraId="2EE7C9E0" w14:textId="77777777" w:rsidR="00D577CD" w:rsidRPr="002428A9" w:rsidRDefault="007A0A3F" w:rsidP="00D50984">
            <w:pPr>
              <w:pStyle w:val="Indented"/>
              <w:rPr>
                <w:noProof/>
              </w:rPr>
            </w:pPr>
            <w:r w:rsidRPr="002428A9">
              <w:t>häufig</w:t>
            </w:r>
          </w:p>
        </w:tc>
        <w:tc>
          <w:tcPr>
            <w:tcW w:w="7009" w:type="dxa"/>
            <w:shd w:val="clear" w:color="auto" w:fill="auto"/>
          </w:tcPr>
          <w:p w14:paraId="0D386F18" w14:textId="77777777" w:rsidR="00D577CD" w:rsidRPr="002428A9" w:rsidRDefault="007A0A3F" w:rsidP="00D50984">
            <w:pPr>
              <w:autoSpaceDE w:val="0"/>
              <w:autoSpaceDN w:val="0"/>
              <w:adjustRightInd w:val="0"/>
              <w:jc w:val="both"/>
              <w:rPr>
                <w:noProof/>
              </w:rPr>
            </w:pPr>
            <w:r w:rsidRPr="002428A9">
              <w:t>Kopfschmerzen, Schwindelgefühl, Somnolenz, Dysgeusie</w:t>
            </w:r>
          </w:p>
        </w:tc>
      </w:tr>
      <w:tr w:rsidR="00C221D4" w:rsidRPr="002428A9" w14:paraId="07816E12" w14:textId="77777777" w:rsidTr="001B1909">
        <w:trPr>
          <w:cantSplit/>
          <w:trHeight w:val="57"/>
        </w:trPr>
        <w:tc>
          <w:tcPr>
            <w:tcW w:w="2170" w:type="dxa"/>
            <w:shd w:val="clear" w:color="auto" w:fill="auto"/>
          </w:tcPr>
          <w:p w14:paraId="37E60EB3" w14:textId="77777777" w:rsidR="00D577CD" w:rsidRPr="002428A9" w:rsidRDefault="007A0A3F" w:rsidP="00D50984">
            <w:pPr>
              <w:pStyle w:val="Indented"/>
              <w:keepNext w:val="0"/>
              <w:rPr>
                <w:noProof/>
              </w:rPr>
            </w:pPr>
            <w:r w:rsidRPr="002428A9">
              <w:t>gelegentlich</w:t>
            </w:r>
          </w:p>
        </w:tc>
        <w:tc>
          <w:tcPr>
            <w:tcW w:w="7009" w:type="dxa"/>
            <w:shd w:val="clear" w:color="auto" w:fill="auto"/>
          </w:tcPr>
          <w:p w14:paraId="0FCEB1A3" w14:textId="77777777" w:rsidR="00D577CD" w:rsidRPr="002428A9" w:rsidRDefault="007A0A3F" w:rsidP="00D50984">
            <w:pPr>
              <w:autoSpaceDE w:val="0"/>
              <w:autoSpaceDN w:val="0"/>
              <w:adjustRightInd w:val="0"/>
              <w:rPr>
                <w:noProof/>
              </w:rPr>
            </w:pPr>
            <w:r w:rsidRPr="002428A9">
              <w:t>periphere Neuropathie, Synkope, Amnesie</w:t>
            </w:r>
          </w:p>
        </w:tc>
      </w:tr>
      <w:tr w:rsidR="00C221D4" w:rsidRPr="002428A9" w14:paraId="3BDE6B4D" w14:textId="77777777" w:rsidTr="001B1909">
        <w:trPr>
          <w:cantSplit/>
          <w:trHeight w:val="57"/>
        </w:trPr>
        <w:tc>
          <w:tcPr>
            <w:tcW w:w="9179" w:type="dxa"/>
            <w:gridSpan w:val="2"/>
            <w:shd w:val="clear" w:color="auto" w:fill="auto"/>
          </w:tcPr>
          <w:p w14:paraId="0B685054" w14:textId="77777777" w:rsidR="00D577CD" w:rsidRPr="002428A9" w:rsidRDefault="007A0A3F" w:rsidP="00D50984">
            <w:pPr>
              <w:keepNext/>
              <w:autoSpaceDE w:val="0"/>
              <w:autoSpaceDN w:val="0"/>
              <w:adjustRightInd w:val="0"/>
              <w:jc w:val="both"/>
              <w:rPr>
                <w:i/>
                <w:noProof/>
              </w:rPr>
            </w:pPr>
            <w:r w:rsidRPr="002428A9">
              <w:rPr>
                <w:i/>
              </w:rPr>
              <w:lastRenderedPageBreak/>
              <w:t>Augenerkrankungen</w:t>
            </w:r>
          </w:p>
        </w:tc>
      </w:tr>
      <w:tr w:rsidR="00C221D4" w:rsidRPr="002428A9" w14:paraId="4609CC66" w14:textId="77777777" w:rsidTr="001B1909">
        <w:trPr>
          <w:cantSplit/>
          <w:trHeight w:val="57"/>
        </w:trPr>
        <w:tc>
          <w:tcPr>
            <w:tcW w:w="2170" w:type="dxa"/>
            <w:shd w:val="clear" w:color="auto" w:fill="auto"/>
          </w:tcPr>
          <w:p w14:paraId="5EC73912" w14:textId="77777777" w:rsidR="00D577CD" w:rsidRPr="002428A9" w:rsidRDefault="007A0A3F" w:rsidP="00D50984">
            <w:pPr>
              <w:pStyle w:val="Indented"/>
              <w:keepNext w:val="0"/>
              <w:rPr>
                <w:noProof/>
              </w:rPr>
            </w:pPr>
            <w:r w:rsidRPr="002428A9">
              <w:t>sehr häufig</w:t>
            </w:r>
          </w:p>
        </w:tc>
        <w:tc>
          <w:tcPr>
            <w:tcW w:w="7009" w:type="dxa"/>
            <w:shd w:val="clear" w:color="auto" w:fill="auto"/>
          </w:tcPr>
          <w:p w14:paraId="1BE5480D" w14:textId="77777777" w:rsidR="00D577CD" w:rsidRPr="002428A9" w:rsidRDefault="007A0A3F" w:rsidP="00D50984">
            <w:pPr>
              <w:autoSpaceDE w:val="0"/>
              <w:autoSpaceDN w:val="0"/>
              <w:adjustRightInd w:val="0"/>
              <w:jc w:val="both"/>
              <w:rPr>
                <w:noProof/>
              </w:rPr>
            </w:pPr>
            <w:r w:rsidRPr="002428A9">
              <w:t>Okulärer Ikterus</w:t>
            </w:r>
          </w:p>
        </w:tc>
      </w:tr>
      <w:tr w:rsidR="00C221D4" w:rsidRPr="002428A9" w14:paraId="11362C8B" w14:textId="77777777" w:rsidTr="001B1909">
        <w:trPr>
          <w:cantSplit/>
          <w:trHeight w:val="57"/>
        </w:trPr>
        <w:tc>
          <w:tcPr>
            <w:tcW w:w="9179" w:type="dxa"/>
            <w:gridSpan w:val="2"/>
            <w:shd w:val="clear" w:color="auto" w:fill="auto"/>
          </w:tcPr>
          <w:p w14:paraId="00F34F4F" w14:textId="77777777" w:rsidR="00D577CD" w:rsidRPr="002428A9" w:rsidRDefault="007A0A3F" w:rsidP="00D50984">
            <w:pPr>
              <w:keepNext/>
              <w:autoSpaceDE w:val="0"/>
              <w:autoSpaceDN w:val="0"/>
              <w:adjustRightInd w:val="0"/>
              <w:jc w:val="both"/>
              <w:rPr>
                <w:i/>
                <w:noProof/>
              </w:rPr>
            </w:pPr>
            <w:r w:rsidRPr="002428A9">
              <w:rPr>
                <w:i/>
              </w:rPr>
              <w:t>Herzerkrankungen</w:t>
            </w:r>
          </w:p>
        </w:tc>
      </w:tr>
      <w:tr w:rsidR="00C221D4" w:rsidRPr="002428A9" w14:paraId="39AA44A7" w14:textId="77777777" w:rsidTr="001B1909">
        <w:trPr>
          <w:cantSplit/>
          <w:trHeight w:val="57"/>
        </w:trPr>
        <w:tc>
          <w:tcPr>
            <w:tcW w:w="2170" w:type="dxa"/>
            <w:shd w:val="clear" w:color="auto" w:fill="auto"/>
          </w:tcPr>
          <w:p w14:paraId="665795BB" w14:textId="77777777" w:rsidR="00D577CD" w:rsidRPr="002428A9" w:rsidRDefault="007A0A3F" w:rsidP="00D50984">
            <w:pPr>
              <w:pStyle w:val="Indented"/>
              <w:rPr>
                <w:noProof/>
              </w:rPr>
            </w:pPr>
            <w:r w:rsidRPr="002428A9">
              <w:t>gelegentlich</w:t>
            </w:r>
          </w:p>
        </w:tc>
        <w:tc>
          <w:tcPr>
            <w:tcW w:w="7009" w:type="dxa"/>
            <w:shd w:val="clear" w:color="auto" w:fill="auto"/>
          </w:tcPr>
          <w:p w14:paraId="491805FB" w14:textId="77777777" w:rsidR="00D577CD" w:rsidRPr="002428A9" w:rsidRDefault="007A0A3F" w:rsidP="00D50984">
            <w:pPr>
              <w:autoSpaceDE w:val="0"/>
              <w:autoSpaceDN w:val="0"/>
              <w:adjustRightInd w:val="0"/>
              <w:rPr>
                <w:noProof/>
              </w:rPr>
            </w:pPr>
            <w:r w:rsidRPr="002428A9">
              <w:t xml:space="preserve">Torsades de Pointes </w:t>
            </w:r>
            <w:r w:rsidRPr="002428A9">
              <w:rPr>
                <w:vertAlign w:val="superscript"/>
              </w:rPr>
              <w:t>a</w:t>
            </w:r>
          </w:p>
        </w:tc>
      </w:tr>
      <w:tr w:rsidR="00C221D4" w:rsidRPr="002428A9" w14:paraId="0F4D3A99" w14:textId="77777777" w:rsidTr="001B1909">
        <w:trPr>
          <w:cantSplit/>
          <w:trHeight w:val="57"/>
        </w:trPr>
        <w:tc>
          <w:tcPr>
            <w:tcW w:w="2170" w:type="dxa"/>
            <w:shd w:val="clear" w:color="auto" w:fill="auto"/>
          </w:tcPr>
          <w:p w14:paraId="541885AC" w14:textId="77777777" w:rsidR="00D577CD" w:rsidRPr="002428A9" w:rsidRDefault="007A0A3F" w:rsidP="00D50984">
            <w:pPr>
              <w:pStyle w:val="Indented"/>
              <w:keepNext w:val="0"/>
              <w:rPr>
                <w:noProof/>
              </w:rPr>
            </w:pPr>
            <w:r w:rsidRPr="002428A9">
              <w:t>selten</w:t>
            </w:r>
          </w:p>
        </w:tc>
        <w:tc>
          <w:tcPr>
            <w:tcW w:w="7009" w:type="dxa"/>
            <w:shd w:val="clear" w:color="auto" w:fill="auto"/>
          </w:tcPr>
          <w:p w14:paraId="4BCCEA81" w14:textId="77777777" w:rsidR="00D577CD" w:rsidRPr="002428A9" w:rsidRDefault="007A0A3F" w:rsidP="00D50984">
            <w:pPr>
              <w:autoSpaceDE w:val="0"/>
              <w:autoSpaceDN w:val="0"/>
              <w:adjustRightInd w:val="0"/>
              <w:rPr>
                <w:noProof/>
              </w:rPr>
            </w:pPr>
            <w:r w:rsidRPr="002428A9">
              <w:t>QTc</w:t>
            </w:r>
            <w:r w:rsidRPr="002428A9">
              <w:noBreakHyphen/>
              <w:t xml:space="preserve">Verlängerung </w:t>
            </w:r>
            <w:r w:rsidRPr="002428A9">
              <w:rPr>
                <w:vertAlign w:val="superscript"/>
              </w:rPr>
              <w:t>a</w:t>
            </w:r>
            <w:r w:rsidRPr="002428A9">
              <w:t>, Ödeme, Palpitationen</w:t>
            </w:r>
          </w:p>
        </w:tc>
      </w:tr>
      <w:tr w:rsidR="00C221D4" w:rsidRPr="002428A9" w14:paraId="0CFF47C6" w14:textId="77777777" w:rsidTr="001B1909">
        <w:trPr>
          <w:cantSplit/>
          <w:trHeight w:val="57"/>
        </w:trPr>
        <w:tc>
          <w:tcPr>
            <w:tcW w:w="9179" w:type="dxa"/>
            <w:gridSpan w:val="2"/>
            <w:shd w:val="clear" w:color="auto" w:fill="auto"/>
          </w:tcPr>
          <w:p w14:paraId="20CDA9FE" w14:textId="77777777" w:rsidR="00D577CD" w:rsidRPr="002428A9" w:rsidRDefault="007A0A3F" w:rsidP="00D50984">
            <w:pPr>
              <w:keepNext/>
              <w:autoSpaceDE w:val="0"/>
              <w:autoSpaceDN w:val="0"/>
              <w:adjustRightInd w:val="0"/>
              <w:jc w:val="both"/>
              <w:rPr>
                <w:i/>
                <w:noProof/>
              </w:rPr>
            </w:pPr>
            <w:r w:rsidRPr="002428A9">
              <w:rPr>
                <w:i/>
              </w:rPr>
              <w:t>Gefäßerkrankungen</w:t>
            </w:r>
          </w:p>
        </w:tc>
      </w:tr>
      <w:tr w:rsidR="00C221D4" w:rsidRPr="002428A9" w14:paraId="5AA8BB4B" w14:textId="77777777" w:rsidTr="001B1909">
        <w:trPr>
          <w:cantSplit/>
          <w:trHeight w:val="57"/>
        </w:trPr>
        <w:tc>
          <w:tcPr>
            <w:tcW w:w="2170" w:type="dxa"/>
            <w:shd w:val="clear" w:color="auto" w:fill="auto"/>
          </w:tcPr>
          <w:p w14:paraId="387129E2" w14:textId="77777777" w:rsidR="00D577CD" w:rsidRPr="002428A9" w:rsidRDefault="007A0A3F" w:rsidP="00D50984">
            <w:pPr>
              <w:pStyle w:val="Indented"/>
              <w:keepNext w:val="0"/>
              <w:rPr>
                <w:noProof/>
              </w:rPr>
            </w:pPr>
            <w:r w:rsidRPr="002428A9">
              <w:t>gelegentlich</w:t>
            </w:r>
          </w:p>
        </w:tc>
        <w:tc>
          <w:tcPr>
            <w:tcW w:w="7009" w:type="dxa"/>
            <w:shd w:val="clear" w:color="auto" w:fill="auto"/>
          </w:tcPr>
          <w:p w14:paraId="68608A5B" w14:textId="77777777" w:rsidR="00D577CD" w:rsidRPr="002428A9" w:rsidRDefault="007A0A3F" w:rsidP="00D50984">
            <w:pPr>
              <w:autoSpaceDE w:val="0"/>
              <w:autoSpaceDN w:val="0"/>
              <w:adjustRightInd w:val="0"/>
              <w:jc w:val="both"/>
              <w:rPr>
                <w:noProof/>
              </w:rPr>
            </w:pPr>
            <w:r w:rsidRPr="002428A9">
              <w:t>Hypertonie</w:t>
            </w:r>
          </w:p>
        </w:tc>
      </w:tr>
      <w:tr w:rsidR="00C221D4" w:rsidRPr="002428A9" w14:paraId="4F61E205" w14:textId="77777777" w:rsidTr="001B1909">
        <w:trPr>
          <w:cantSplit/>
          <w:trHeight w:val="57"/>
        </w:trPr>
        <w:tc>
          <w:tcPr>
            <w:tcW w:w="9179" w:type="dxa"/>
            <w:gridSpan w:val="2"/>
            <w:shd w:val="clear" w:color="auto" w:fill="auto"/>
          </w:tcPr>
          <w:p w14:paraId="16261E37" w14:textId="77777777" w:rsidR="00D577CD" w:rsidRPr="002428A9" w:rsidRDefault="007A0A3F" w:rsidP="00D50984">
            <w:pPr>
              <w:keepNext/>
              <w:autoSpaceDE w:val="0"/>
              <w:autoSpaceDN w:val="0"/>
              <w:adjustRightInd w:val="0"/>
              <w:jc w:val="both"/>
              <w:rPr>
                <w:i/>
                <w:noProof/>
              </w:rPr>
            </w:pPr>
            <w:r w:rsidRPr="002428A9">
              <w:rPr>
                <w:i/>
              </w:rPr>
              <w:t>Erkrankungen der Atemwege, des Brustraums und Mediastinums</w:t>
            </w:r>
          </w:p>
        </w:tc>
      </w:tr>
      <w:tr w:rsidR="00C221D4" w:rsidRPr="002428A9" w14:paraId="35E105A0" w14:textId="77777777" w:rsidTr="001B1909">
        <w:trPr>
          <w:cantSplit/>
          <w:trHeight w:val="57"/>
        </w:trPr>
        <w:tc>
          <w:tcPr>
            <w:tcW w:w="2170" w:type="dxa"/>
            <w:shd w:val="clear" w:color="auto" w:fill="auto"/>
          </w:tcPr>
          <w:p w14:paraId="7928C2F0" w14:textId="77777777" w:rsidR="00D577CD" w:rsidRPr="002428A9" w:rsidRDefault="007A0A3F" w:rsidP="00D50984">
            <w:pPr>
              <w:pStyle w:val="Indented"/>
              <w:keepNext w:val="0"/>
              <w:rPr>
                <w:noProof/>
              </w:rPr>
            </w:pPr>
            <w:r w:rsidRPr="002428A9">
              <w:t>gelegentlich</w:t>
            </w:r>
          </w:p>
        </w:tc>
        <w:tc>
          <w:tcPr>
            <w:tcW w:w="7009" w:type="dxa"/>
            <w:shd w:val="clear" w:color="auto" w:fill="auto"/>
          </w:tcPr>
          <w:p w14:paraId="2BCB6B52" w14:textId="77777777" w:rsidR="00D577CD" w:rsidRPr="002428A9" w:rsidRDefault="007A0A3F" w:rsidP="00D50984">
            <w:pPr>
              <w:autoSpaceDE w:val="0"/>
              <w:autoSpaceDN w:val="0"/>
              <w:adjustRightInd w:val="0"/>
              <w:jc w:val="both"/>
              <w:rPr>
                <w:noProof/>
              </w:rPr>
            </w:pPr>
            <w:r w:rsidRPr="002428A9">
              <w:t>Dyspnoe</w:t>
            </w:r>
          </w:p>
        </w:tc>
      </w:tr>
      <w:tr w:rsidR="00C221D4" w:rsidRPr="002428A9" w14:paraId="189005EA" w14:textId="77777777" w:rsidTr="001B1909">
        <w:trPr>
          <w:cantSplit/>
          <w:trHeight w:val="57"/>
        </w:trPr>
        <w:tc>
          <w:tcPr>
            <w:tcW w:w="9179" w:type="dxa"/>
            <w:gridSpan w:val="2"/>
            <w:shd w:val="clear" w:color="auto" w:fill="auto"/>
          </w:tcPr>
          <w:p w14:paraId="14A1A6FD" w14:textId="77777777" w:rsidR="00D577CD" w:rsidRPr="002428A9" w:rsidRDefault="007A0A3F" w:rsidP="00D50984">
            <w:pPr>
              <w:keepNext/>
              <w:autoSpaceDE w:val="0"/>
              <w:autoSpaceDN w:val="0"/>
              <w:adjustRightInd w:val="0"/>
              <w:jc w:val="both"/>
              <w:rPr>
                <w:i/>
                <w:noProof/>
              </w:rPr>
            </w:pPr>
            <w:r w:rsidRPr="002428A9">
              <w:rPr>
                <w:i/>
              </w:rPr>
              <w:t>Erkrankungen des Gastrointestinaltrakts</w:t>
            </w:r>
          </w:p>
        </w:tc>
      </w:tr>
      <w:tr w:rsidR="00C221D4" w:rsidRPr="002428A9" w14:paraId="7702144F" w14:textId="77777777" w:rsidTr="001B1909">
        <w:trPr>
          <w:cantSplit/>
          <w:trHeight w:val="57"/>
        </w:trPr>
        <w:tc>
          <w:tcPr>
            <w:tcW w:w="2170" w:type="dxa"/>
            <w:shd w:val="clear" w:color="auto" w:fill="auto"/>
          </w:tcPr>
          <w:p w14:paraId="683F98DA" w14:textId="77777777" w:rsidR="00D577CD" w:rsidRPr="002428A9" w:rsidRDefault="007A0A3F" w:rsidP="00D50984">
            <w:pPr>
              <w:pStyle w:val="Indented"/>
              <w:rPr>
                <w:noProof/>
              </w:rPr>
            </w:pPr>
            <w:r w:rsidRPr="002428A9">
              <w:t>sehr häufig</w:t>
            </w:r>
          </w:p>
        </w:tc>
        <w:tc>
          <w:tcPr>
            <w:tcW w:w="7009" w:type="dxa"/>
            <w:shd w:val="clear" w:color="auto" w:fill="auto"/>
          </w:tcPr>
          <w:p w14:paraId="6AD7E1E6" w14:textId="77777777" w:rsidR="00D577CD" w:rsidRPr="002428A9" w:rsidRDefault="007A0A3F" w:rsidP="00D50984">
            <w:pPr>
              <w:autoSpaceDE w:val="0"/>
              <w:autoSpaceDN w:val="0"/>
              <w:adjustRightInd w:val="0"/>
              <w:jc w:val="both"/>
              <w:rPr>
                <w:noProof/>
              </w:rPr>
            </w:pPr>
            <w:r w:rsidRPr="002428A9">
              <w:t>Übelkeit</w:t>
            </w:r>
          </w:p>
        </w:tc>
      </w:tr>
      <w:tr w:rsidR="00C221D4" w:rsidRPr="002428A9" w14:paraId="3ED1DF3E" w14:textId="77777777" w:rsidTr="001B1909">
        <w:trPr>
          <w:cantSplit/>
          <w:trHeight w:val="57"/>
        </w:trPr>
        <w:tc>
          <w:tcPr>
            <w:tcW w:w="2170" w:type="dxa"/>
            <w:shd w:val="clear" w:color="auto" w:fill="auto"/>
          </w:tcPr>
          <w:p w14:paraId="25D2204C" w14:textId="77777777" w:rsidR="00D577CD" w:rsidRPr="002428A9" w:rsidRDefault="007A0A3F" w:rsidP="00D50984">
            <w:pPr>
              <w:pStyle w:val="Indented"/>
              <w:rPr>
                <w:noProof/>
              </w:rPr>
            </w:pPr>
            <w:r w:rsidRPr="002428A9">
              <w:t>häufig</w:t>
            </w:r>
          </w:p>
        </w:tc>
        <w:tc>
          <w:tcPr>
            <w:tcW w:w="7009" w:type="dxa"/>
            <w:shd w:val="clear" w:color="auto" w:fill="auto"/>
          </w:tcPr>
          <w:p w14:paraId="092DD85B" w14:textId="77777777" w:rsidR="00D577CD" w:rsidRPr="002428A9" w:rsidRDefault="007A0A3F" w:rsidP="00D50984">
            <w:pPr>
              <w:autoSpaceDE w:val="0"/>
              <w:autoSpaceDN w:val="0"/>
              <w:adjustRightInd w:val="0"/>
              <w:rPr>
                <w:noProof/>
              </w:rPr>
            </w:pPr>
            <w:r w:rsidRPr="002428A9">
              <w:t>Erbrechen, Diarrhoe, Dyspepsie, Bauchschmerzen, Völlegefühl, Flatulenz, Mundtrockenheit</w:t>
            </w:r>
          </w:p>
        </w:tc>
      </w:tr>
      <w:tr w:rsidR="00C221D4" w:rsidRPr="002428A9" w14:paraId="0006297F" w14:textId="77777777" w:rsidTr="001B1909">
        <w:trPr>
          <w:cantSplit/>
          <w:trHeight w:val="57"/>
        </w:trPr>
        <w:tc>
          <w:tcPr>
            <w:tcW w:w="2170" w:type="dxa"/>
            <w:shd w:val="clear" w:color="auto" w:fill="auto"/>
          </w:tcPr>
          <w:p w14:paraId="146E329B" w14:textId="77777777" w:rsidR="00D577CD" w:rsidRPr="002428A9" w:rsidRDefault="007A0A3F" w:rsidP="00D50984">
            <w:pPr>
              <w:pStyle w:val="Indented"/>
              <w:keepNext w:val="0"/>
              <w:rPr>
                <w:noProof/>
              </w:rPr>
            </w:pPr>
            <w:r w:rsidRPr="002428A9">
              <w:t>gelegentlich</w:t>
            </w:r>
          </w:p>
        </w:tc>
        <w:tc>
          <w:tcPr>
            <w:tcW w:w="7009" w:type="dxa"/>
            <w:shd w:val="clear" w:color="auto" w:fill="auto"/>
          </w:tcPr>
          <w:p w14:paraId="6298190E" w14:textId="77777777" w:rsidR="00D577CD" w:rsidRPr="002428A9" w:rsidRDefault="007A0A3F" w:rsidP="00D50984">
            <w:pPr>
              <w:autoSpaceDE w:val="0"/>
              <w:autoSpaceDN w:val="0"/>
              <w:adjustRightInd w:val="0"/>
              <w:rPr>
                <w:noProof/>
              </w:rPr>
            </w:pPr>
            <w:r w:rsidRPr="002428A9">
              <w:t>Pankreatitis, Gastritis, Stomatitis</w:t>
            </w:r>
            <w:r w:rsidRPr="002428A9">
              <w:rPr>
                <w:vertAlign w:val="superscript"/>
              </w:rPr>
              <w:t> </w:t>
            </w:r>
            <w:r w:rsidRPr="002428A9">
              <w:t>aphthosa</w:t>
            </w:r>
          </w:p>
        </w:tc>
      </w:tr>
      <w:tr w:rsidR="00C221D4" w:rsidRPr="002428A9" w14:paraId="54770DF9" w14:textId="77777777" w:rsidTr="001B1909">
        <w:trPr>
          <w:cantSplit/>
          <w:trHeight w:val="57"/>
        </w:trPr>
        <w:tc>
          <w:tcPr>
            <w:tcW w:w="9179" w:type="dxa"/>
            <w:gridSpan w:val="2"/>
            <w:shd w:val="clear" w:color="auto" w:fill="auto"/>
          </w:tcPr>
          <w:p w14:paraId="0772A6D6" w14:textId="77777777" w:rsidR="00D577CD" w:rsidRPr="002428A9" w:rsidRDefault="007A0A3F" w:rsidP="00D50984">
            <w:pPr>
              <w:keepNext/>
              <w:autoSpaceDE w:val="0"/>
              <w:autoSpaceDN w:val="0"/>
              <w:adjustRightInd w:val="0"/>
              <w:jc w:val="both"/>
              <w:rPr>
                <w:i/>
                <w:noProof/>
              </w:rPr>
            </w:pPr>
            <w:r w:rsidRPr="002428A9">
              <w:rPr>
                <w:i/>
              </w:rPr>
              <w:t>Leber</w:t>
            </w:r>
            <w:r w:rsidRPr="002428A9">
              <w:rPr>
                <w:i/>
              </w:rPr>
              <w:noBreakHyphen/>
              <w:t xml:space="preserve"> und Gallenerkrankungen</w:t>
            </w:r>
          </w:p>
        </w:tc>
      </w:tr>
      <w:tr w:rsidR="00C221D4" w:rsidRPr="002428A9" w14:paraId="156E981C" w14:textId="77777777" w:rsidTr="001B1909">
        <w:trPr>
          <w:cantSplit/>
          <w:trHeight w:val="57"/>
        </w:trPr>
        <w:tc>
          <w:tcPr>
            <w:tcW w:w="2170" w:type="dxa"/>
            <w:shd w:val="clear" w:color="auto" w:fill="auto"/>
          </w:tcPr>
          <w:p w14:paraId="765FF3B9" w14:textId="77777777" w:rsidR="00D577CD" w:rsidRPr="002428A9" w:rsidRDefault="007A0A3F" w:rsidP="00D50984">
            <w:pPr>
              <w:pStyle w:val="Indented"/>
              <w:rPr>
                <w:noProof/>
              </w:rPr>
            </w:pPr>
            <w:r w:rsidRPr="002428A9">
              <w:t>sehr häufig</w:t>
            </w:r>
          </w:p>
        </w:tc>
        <w:tc>
          <w:tcPr>
            <w:tcW w:w="7009" w:type="dxa"/>
            <w:shd w:val="clear" w:color="auto" w:fill="auto"/>
          </w:tcPr>
          <w:p w14:paraId="5A15E7E8" w14:textId="77777777" w:rsidR="00D577CD" w:rsidRPr="002428A9" w:rsidRDefault="007A0A3F" w:rsidP="00D50984">
            <w:pPr>
              <w:keepNext/>
              <w:autoSpaceDE w:val="0"/>
              <w:autoSpaceDN w:val="0"/>
              <w:adjustRightInd w:val="0"/>
              <w:jc w:val="both"/>
              <w:rPr>
                <w:noProof/>
              </w:rPr>
            </w:pPr>
            <w:r w:rsidRPr="002428A9">
              <w:t>Ikterus</w:t>
            </w:r>
          </w:p>
        </w:tc>
      </w:tr>
      <w:tr w:rsidR="00C221D4" w:rsidRPr="002428A9" w14:paraId="28A1C9C3" w14:textId="77777777" w:rsidTr="001B1909">
        <w:trPr>
          <w:cantSplit/>
          <w:trHeight w:val="57"/>
        </w:trPr>
        <w:tc>
          <w:tcPr>
            <w:tcW w:w="2170" w:type="dxa"/>
            <w:shd w:val="clear" w:color="auto" w:fill="auto"/>
          </w:tcPr>
          <w:p w14:paraId="4ECE2211" w14:textId="77777777" w:rsidR="00D577CD" w:rsidRPr="002428A9" w:rsidRDefault="007A0A3F" w:rsidP="00D50984">
            <w:pPr>
              <w:pStyle w:val="Indented"/>
              <w:rPr>
                <w:noProof/>
              </w:rPr>
            </w:pPr>
            <w:r w:rsidRPr="002428A9">
              <w:t>häufig</w:t>
            </w:r>
          </w:p>
        </w:tc>
        <w:tc>
          <w:tcPr>
            <w:tcW w:w="7009" w:type="dxa"/>
            <w:shd w:val="clear" w:color="auto" w:fill="auto"/>
          </w:tcPr>
          <w:p w14:paraId="54FDD358" w14:textId="77777777" w:rsidR="00D577CD" w:rsidRPr="002428A9" w:rsidRDefault="007A0A3F" w:rsidP="00D50984">
            <w:pPr>
              <w:autoSpaceDE w:val="0"/>
              <w:autoSpaceDN w:val="0"/>
              <w:adjustRightInd w:val="0"/>
              <w:rPr>
                <w:noProof/>
              </w:rPr>
            </w:pPr>
            <w:r w:rsidRPr="002428A9">
              <w:t>Hyperbilirubinämie</w:t>
            </w:r>
          </w:p>
        </w:tc>
      </w:tr>
      <w:tr w:rsidR="00C221D4" w:rsidRPr="002428A9" w14:paraId="2C58BB2A" w14:textId="77777777" w:rsidTr="001B1909">
        <w:trPr>
          <w:cantSplit/>
          <w:trHeight w:val="57"/>
        </w:trPr>
        <w:tc>
          <w:tcPr>
            <w:tcW w:w="2170" w:type="dxa"/>
            <w:shd w:val="clear" w:color="auto" w:fill="auto"/>
          </w:tcPr>
          <w:p w14:paraId="61C5FBCE" w14:textId="77777777" w:rsidR="00D577CD" w:rsidRPr="002428A9" w:rsidRDefault="007A0A3F" w:rsidP="00D50984">
            <w:pPr>
              <w:pStyle w:val="Indented"/>
              <w:rPr>
                <w:noProof/>
              </w:rPr>
            </w:pPr>
            <w:r w:rsidRPr="002428A9">
              <w:t>gelegentlich</w:t>
            </w:r>
          </w:p>
        </w:tc>
        <w:tc>
          <w:tcPr>
            <w:tcW w:w="7009" w:type="dxa"/>
            <w:shd w:val="clear" w:color="auto" w:fill="auto"/>
          </w:tcPr>
          <w:p w14:paraId="0359EFFF" w14:textId="77777777" w:rsidR="00D577CD" w:rsidRPr="002428A9" w:rsidRDefault="007A0A3F" w:rsidP="00D50984">
            <w:pPr>
              <w:autoSpaceDE w:val="0"/>
              <w:autoSpaceDN w:val="0"/>
              <w:adjustRightInd w:val="0"/>
              <w:rPr>
                <w:noProof/>
                <w:lang w:val="en-US"/>
              </w:rPr>
            </w:pPr>
            <w:r w:rsidRPr="002428A9">
              <w:rPr>
                <w:lang w:val="en-US"/>
              </w:rPr>
              <w:t xml:space="preserve">Hepatitis, Cholelithiasis </w:t>
            </w:r>
            <w:r w:rsidRPr="002428A9">
              <w:rPr>
                <w:vertAlign w:val="superscript"/>
                <w:lang w:val="en-US"/>
              </w:rPr>
              <w:t>a</w:t>
            </w:r>
            <w:r w:rsidRPr="002428A9">
              <w:rPr>
                <w:lang w:val="en-US"/>
              </w:rPr>
              <w:t xml:space="preserve">, </w:t>
            </w:r>
            <w:proofErr w:type="spellStart"/>
            <w:r w:rsidRPr="002428A9">
              <w:rPr>
                <w:lang w:val="en-US"/>
              </w:rPr>
              <w:t>Cholestase</w:t>
            </w:r>
            <w:proofErr w:type="spellEnd"/>
            <w:r w:rsidRPr="002428A9">
              <w:rPr>
                <w:lang w:val="en-US"/>
              </w:rPr>
              <w:t xml:space="preserve"> </w:t>
            </w:r>
            <w:r w:rsidRPr="002428A9">
              <w:rPr>
                <w:vertAlign w:val="superscript"/>
                <w:lang w:val="en-US"/>
              </w:rPr>
              <w:t>a</w:t>
            </w:r>
          </w:p>
        </w:tc>
      </w:tr>
      <w:tr w:rsidR="00C221D4" w:rsidRPr="002428A9" w14:paraId="6CCE6FE4" w14:textId="77777777" w:rsidTr="001B1909">
        <w:trPr>
          <w:cantSplit/>
          <w:trHeight w:val="57"/>
        </w:trPr>
        <w:tc>
          <w:tcPr>
            <w:tcW w:w="2170" w:type="dxa"/>
            <w:shd w:val="clear" w:color="auto" w:fill="auto"/>
          </w:tcPr>
          <w:p w14:paraId="63111691" w14:textId="77777777" w:rsidR="00D577CD" w:rsidRPr="002428A9" w:rsidRDefault="007A0A3F" w:rsidP="00D50984">
            <w:pPr>
              <w:pStyle w:val="Indented"/>
              <w:keepNext w:val="0"/>
              <w:rPr>
                <w:noProof/>
              </w:rPr>
            </w:pPr>
            <w:r w:rsidRPr="002428A9">
              <w:t>selten</w:t>
            </w:r>
          </w:p>
        </w:tc>
        <w:tc>
          <w:tcPr>
            <w:tcW w:w="7009" w:type="dxa"/>
            <w:shd w:val="clear" w:color="auto" w:fill="auto"/>
          </w:tcPr>
          <w:p w14:paraId="219BB07D" w14:textId="77777777" w:rsidR="00D577CD" w:rsidRPr="002428A9" w:rsidRDefault="007A0A3F" w:rsidP="00D50984">
            <w:pPr>
              <w:autoSpaceDE w:val="0"/>
              <w:autoSpaceDN w:val="0"/>
              <w:adjustRightInd w:val="0"/>
              <w:rPr>
                <w:noProof/>
              </w:rPr>
            </w:pPr>
            <w:r w:rsidRPr="002428A9">
              <w:t xml:space="preserve">Hepatosplenomegalie, Cholezystitis </w:t>
            </w:r>
            <w:r w:rsidRPr="002428A9">
              <w:rPr>
                <w:vertAlign w:val="superscript"/>
              </w:rPr>
              <w:t>a</w:t>
            </w:r>
          </w:p>
        </w:tc>
      </w:tr>
      <w:tr w:rsidR="00C221D4" w:rsidRPr="002428A9" w14:paraId="22B7895D" w14:textId="77777777" w:rsidTr="001B1909">
        <w:trPr>
          <w:cantSplit/>
          <w:trHeight w:val="57"/>
        </w:trPr>
        <w:tc>
          <w:tcPr>
            <w:tcW w:w="9179" w:type="dxa"/>
            <w:gridSpan w:val="2"/>
            <w:shd w:val="clear" w:color="auto" w:fill="auto"/>
          </w:tcPr>
          <w:p w14:paraId="46A77EC8" w14:textId="77777777" w:rsidR="00D577CD" w:rsidRPr="002428A9" w:rsidRDefault="007A0A3F" w:rsidP="00D50984">
            <w:pPr>
              <w:keepNext/>
              <w:autoSpaceDE w:val="0"/>
              <w:autoSpaceDN w:val="0"/>
              <w:adjustRightInd w:val="0"/>
              <w:rPr>
                <w:i/>
                <w:noProof/>
              </w:rPr>
            </w:pPr>
            <w:r w:rsidRPr="002428A9">
              <w:rPr>
                <w:i/>
              </w:rPr>
              <w:t>Erkrankungen der Haut und des Unterhautzellgewebes</w:t>
            </w:r>
          </w:p>
        </w:tc>
      </w:tr>
      <w:tr w:rsidR="00C221D4" w:rsidRPr="002428A9" w14:paraId="7D5C2531" w14:textId="77777777" w:rsidTr="001B1909">
        <w:trPr>
          <w:cantSplit/>
          <w:trHeight w:val="57"/>
        </w:trPr>
        <w:tc>
          <w:tcPr>
            <w:tcW w:w="2170" w:type="dxa"/>
            <w:shd w:val="clear" w:color="auto" w:fill="auto"/>
          </w:tcPr>
          <w:p w14:paraId="761D6BEE" w14:textId="77777777" w:rsidR="00D577CD" w:rsidRPr="002428A9" w:rsidRDefault="007A0A3F" w:rsidP="00D50984">
            <w:pPr>
              <w:pStyle w:val="Indented"/>
              <w:rPr>
                <w:noProof/>
              </w:rPr>
            </w:pPr>
            <w:r w:rsidRPr="002428A9">
              <w:t>häufig</w:t>
            </w:r>
          </w:p>
        </w:tc>
        <w:tc>
          <w:tcPr>
            <w:tcW w:w="7009" w:type="dxa"/>
            <w:shd w:val="clear" w:color="auto" w:fill="auto"/>
          </w:tcPr>
          <w:p w14:paraId="61C27DAC" w14:textId="77777777" w:rsidR="00D577CD" w:rsidRPr="002428A9" w:rsidRDefault="007A0A3F" w:rsidP="00D50984">
            <w:pPr>
              <w:keepNext/>
              <w:autoSpaceDE w:val="0"/>
              <w:autoSpaceDN w:val="0"/>
              <w:adjustRightInd w:val="0"/>
              <w:rPr>
                <w:noProof/>
              </w:rPr>
            </w:pPr>
            <w:r w:rsidRPr="002428A9">
              <w:t>Hautausschlag</w:t>
            </w:r>
          </w:p>
        </w:tc>
      </w:tr>
      <w:tr w:rsidR="00C221D4" w:rsidRPr="002428A9" w14:paraId="0E958D65" w14:textId="77777777" w:rsidTr="00873653">
        <w:trPr>
          <w:cantSplit/>
          <w:trHeight w:val="786"/>
        </w:trPr>
        <w:tc>
          <w:tcPr>
            <w:tcW w:w="2170" w:type="dxa"/>
            <w:shd w:val="clear" w:color="auto" w:fill="auto"/>
          </w:tcPr>
          <w:p w14:paraId="530BD6B7" w14:textId="77777777" w:rsidR="00D577CD" w:rsidRPr="002428A9" w:rsidRDefault="007A0A3F" w:rsidP="00D50984">
            <w:pPr>
              <w:pStyle w:val="Indented"/>
              <w:rPr>
                <w:noProof/>
              </w:rPr>
            </w:pPr>
            <w:r w:rsidRPr="002428A9">
              <w:t>gelegentlich</w:t>
            </w:r>
          </w:p>
        </w:tc>
        <w:tc>
          <w:tcPr>
            <w:tcW w:w="7009" w:type="dxa"/>
            <w:shd w:val="clear" w:color="auto" w:fill="auto"/>
          </w:tcPr>
          <w:p w14:paraId="08390586" w14:textId="77777777" w:rsidR="0039244C" w:rsidRPr="002428A9" w:rsidRDefault="007A0A3F" w:rsidP="00D50984">
            <w:pPr>
              <w:keepNext/>
              <w:autoSpaceDE w:val="0"/>
              <w:autoSpaceDN w:val="0"/>
              <w:adjustRightInd w:val="0"/>
            </w:pPr>
            <w:r w:rsidRPr="002428A9">
              <w:t>Pruritus, Erythema multiforme </w:t>
            </w:r>
            <w:r w:rsidRPr="002428A9">
              <w:rPr>
                <w:vertAlign w:val="superscript"/>
              </w:rPr>
              <w:t>a,b</w:t>
            </w:r>
            <w:r w:rsidRPr="002428A9">
              <w:t>, toxische Exantheme </w:t>
            </w:r>
            <w:r w:rsidRPr="002428A9">
              <w:rPr>
                <w:vertAlign w:val="superscript"/>
              </w:rPr>
              <w:t>a,b</w:t>
            </w:r>
            <w:r w:rsidRPr="002428A9">
              <w:t>, Arzneimittelexanthem mit Eosinophilie und systemischen Symptomen (DRESS</w:t>
            </w:r>
            <w:r w:rsidRPr="002428A9">
              <w:noBreakHyphen/>
              <w:t>Syndrom) </w:t>
            </w:r>
            <w:r w:rsidRPr="002428A9">
              <w:rPr>
                <w:vertAlign w:val="superscript"/>
              </w:rPr>
              <w:t>a, b,</w:t>
            </w:r>
            <w:r w:rsidRPr="002428A9">
              <w:t xml:space="preserve">, Angioödem </w:t>
            </w:r>
            <w:r w:rsidRPr="002428A9">
              <w:rPr>
                <w:vertAlign w:val="superscript"/>
              </w:rPr>
              <w:t>a</w:t>
            </w:r>
            <w:r w:rsidRPr="002428A9">
              <w:t>, Urtikaria, Alopezie</w:t>
            </w:r>
          </w:p>
        </w:tc>
      </w:tr>
      <w:tr w:rsidR="00C221D4" w:rsidRPr="002428A9" w14:paraId="14EB498D" w14:textId="77777777" w:rsidTr="001B1909">
        <w:trPr>
          <w:cantSplit/>
          <w:trHeight w:val="57"/>
        </w:trPr>
        <w:tc>
          <w:tcPr>
            <w:tcW w:w="2170" w:type="dxa"/>
            <w:shd w:val="clear" w:color="auto" w:fill="auto"/>
          </w:tcPr>
          <w:p w14:paraId="1A5E1983" w14:textId="77777777" w:rsidR="00D577CD" w:rsidRPr="002428A9" w:rsidRDefault="007A0A3F" w:rsidP="00D50984">
            <w:pPr>
              <w:pStyle w:val="Indented"/>
              <w:keepNext w:val="0"/>
              <w:rPr>
                <w:noProof/>
              </w:rPr>
            </w:pPr>
            <w:r w:rsidRPr="002428A9">
              <w:t>selten</w:t>
            </w:r>
          </w:p>
        </w:tc>
        <w:tc>
          <w:tcPr>
            <w:tcW w:w="7009" w:type="dxa"/>
            <w:shd w:val="clear" w:color="auto" w:fill="auto"/>
          </w:tcPr>
          <w:p w14:paraId="27056473" w14:textId="77777777" w:rsidR="00D577CD" w:rsidRPr="002428A9" w:rsidRDefault="007A0A3F" w:rsidP="00D50984">
            <w:pPr>
              <w:keepNext/>
              <w:autoSpaceDE w:val="0"/>
              <w:autoSpaceDN w:val="0"/>
              <w:adjustRightInd w:val="0"/>
              <w:rPr>
                <w:noProof/>
              </w:rPr>
            </w:pPr>
            <w:r w:rsidRPr="002428A9">
              <w:t>Stevens</w:t>
            </w:r>
            <w:r w:rsidRPr="002428A9">
              <w:noBreakHyphen/>
              <w:t>Johnson</w:t>
            </w:r>
            <w:r w:rsidRPr="002428A9">
              <w:noBreakHyphen/>
              <w:t xml:space="preserve">Syndrom </w:t>
            </w:r>
            <w:r w:rsidRPr="002428A9">
              <w:rPr>
                <w:vertAlign w:val="superscript"/>
              </w:rPr>
              <w:t>a, b</w:t>
            </w:r>
            <w:r w:rsidRPr="002428A9">
              <w:t>, vesikulobullöser Ausschlag, Ekzem, Vasodilatation</w:t>
            </w:r>
          </w:p>
        </w:tc>
      </w:tr>
      <w:tr w:rsidR="00C221D4" w:rsidRPr="002428A9" w14:paraId="14CD16BA" w14:textId="77777777" w:rsidTr="001B1909">
        <w:trPr>
          <w:cantSplit/>
          <w:trHeight w:val="57"/>
        </w:trPr>
        <w:tc>
          <w:tcPr>
            <w:tcW w:w="9179" w:type="dxa"/>
            <w:gridSpan w:val="2"/>
            <w:shd w:val="clear" w:color="auto" w:fill="auto"/>
          </w:tcPr>
          <w:p w14:paraId="21715B6D" w14:textId="77777777" w:rsidR="00D577CD" w:rsidRPr="002428A9" w:rsidRDefault="007A0A3F" w:rsidP="00D50984">
            <w:pPr>
              <w:keepNext/>
              <w:autoSpaceDE w:val="0"/>
              <w:autoSpaceDN w:val="0"/>
              <w:adjustRightInd w:val="0"/>
              <w:rPr>
                <w:i/>
                <w:noProof/>
              </w:rPr>
            </w:pPr>
            <w:r w:rsidRPr="002428A9">
              <w:rPr>
                <w:i/>
              </w:rPr>
              <w:t>Skelettmuskulatur</w:t>
            </w:r>
            <w:r w:rsidRPr="002428A9">
              <w:rPr>
                <w:i/>
              </w:rPr>
              <w:noBreakHyphen/>
              <w:t>, Bindegewebs</w:t>
            </w:r>
            <w:r w:rsidRPr="002428A9">
              <w:rPr>
                <w:i/>
              </w:rPr>
              <w:noBreakHyphen/>
              <w:t xml:space="preserve"> und Knochenerkrankungen</w:t>
            </w:r>
          </w:p>
        </w:tc>
      </w:tr>
      <w:tr w:rsidR="00C221D4" w:rsidRPr="002428A9" w14:paraId="7948E851" w14:textId="77777777" w:rsidTr="001B1909">
        <w:trPr>
          <w:cantSplit/>
          <w:trHeight w:val="57"/>
        </w:trPr>
        <w:tc>
          <w:tcPr>
            <w:tcW w:w="2170" w:type="dxa"/>
            <w:shd w:val="clear" w:color="auto" w:fill="auto"/>
          </w:tcPr>
          <w:p w14:paraId="1AEDA4E8" w14:textId="77777777" w:rsidR="00D577CD" w:rsidRPr="002428A9" w:rsidRDefault="007A0A3F" w:rsidP="00D50984">
            <w:pPr>
              <w:pStyle w:val="Indented"/>
              <w:rPr>
                <w:noProof/>
              </w:rPr>
            </w:pPr>
            <w:r w:rsidRPr="002428A9">
              <w:t>gelegentlich</w:t>
            </w:r>
          </w:p>
        </w:tc>
        <w:tc>
          <w:tcPr>
            <w:tcW w:w="7009" w:type="dxa"/>
            <w:shd w:val="clear" w:color="auto" w:fill="auto"/>
          </w:tcPr>
          <w:p w14:paraId="29DC08C3" w14:textId="77777777" w:rsidR="00D577CD" w:rsidRPr="002428A9" w:rsidRDefault="007A0A3F" w:rsidP="00D50984">
            <w:pPr>
              <w:autoSpaceDE w:val="0"/>
              <w:autoSpaceDN w:val="0"/>
              <w:adjustRightInd w:val="0"/>
              <w:rPr>
                <w:noProof/>
              </w:rPr>
            </w:pPr>
            <w:r w:rsidRPr="002428A9">
              <w:t>Myalgie, Muskelatrophie, Arthralgie</w:t>
            </w:r>
          </w:p>
        </w:tc>
      </w:tr>
      <w:tr w:rsidR="00C221D4" w:rsidRPr="002428A9" w14:paraId="55D62F44" w14:textId="77777777" w:rsidTr="001B1909">
        <w:trPr>
          <w:cantSplit/>
          <w:trHeight w:val="57"/>
        </w:trPr>
        <w:tc>
          <w:tcPr>
            <w:tcW w:w="2170" w:type="dxa"/>
            <w:shd w:val="clear" w:color="auto" w:fill="auto"/>
          </w:tcPr>
          <w:p w14:paraId="7D057690" w14:textId="77777777" w:rsidR="00D577CD" w:rsidRPr="002428A9" w:rsidRDefault="007A0A3F" w:rsidP="00D50984">
            <w:pPr>
              <w:pStyle w:val="Indented"/>
              <w:keepNext w:val="0"/>
              <w:rPr>
                <w:noProof/>
              </w:rPr>
            </w:pPr>
            <w:r w:rsidRPr="002428A9">
              <w:t>selten</w:t>
            </w:r>
          </w:p>
        </w:tc>
        <w:tc>
          <w:tcPr>
            <w:tcW w:w="7009" w:type="dxa"/>
            <w:shd w:val="clear" w:color="auto" w:fill="auto"/>
          </w:tcPr>
          <w:p w14:paraId="55A27E5A" w14:textId="77777777" w:rsidR="00D577CD" w:rsidRPr="002428A9" w:rsidRDefault="007A0A3F" w:rsidP="00D50984">
            <w:pPr>
              <w:autoSpaceDE w:val="0"/>
              <w:autoSpaceDN w:val="0"/>
              <w:adjustRightInd w:val="0"/>
              <w:rPr>
                <w:noProof/>
              </w:rPr>
            </w:pPr>
            <w:r w:rsidRPr="002428A9">
              <w:t>Myopathie</w:t>
            </w:r>
          </w:p>
        </w:tc>
      </w:tr>
      <w:tr w:rsidR="00C221D4" w:rsidRPr="002428A9" w14:paraId="75FC821A" w14:textId="77777777" w:rsidTr="001B1909">
        <w:trPr>
          <w:cantSplit/>
          <w:trHeight w:val="57"/>
        </w:trPr>
        <w:tc>
          <w:tcPr>
            <w:tcW w:w="9179" w:type="dxa"/>
            <w:gridSpan w:val="2"/>
            <w:shd w:val="clear" w:color="auto" w:fill="auto"/>
          </w:tcPr>
          <w:p w14:paraId="14E0251D" w14:textId="77777777" w:rsidR="00D577CD" w:rsidRPr="002428A9" w:rsidRDefault="007A0A3F" w:rsidP="00D50984">
            <w:pPr>
              <w:keepNext/>
              <w:autoSpaceDE w:val="0"/>
              <w:autoSpaceDN w:val="0"/>
              <w:adjustRightInd w:val="0"/>
              <w:rPr>
                <w:i/>
                <w:noProof/>
              </w:rPr>
            </w:pPr>
            <w:r w:rsidRPr="002428A9">
              <w:rPr>
                <w:i/>
              </w:rPr>
              <w:t>Erkrankungen der Nieren und Harnwege</w:t>
            </w:r>
          </w:p>
        </w:tc>
      </w:tr>
      <w:tr w:rsidR="00C221D4" w:rsidRPr="002428A9" w14:paraId="738A1243" w14:textId="77777777" w:rsidTr="001B1909">
        <w:trPr>
          <w:cantSplit/>
          <w:trHeight w:val="57"/>
        </w:trPr>
        <w:tc>
          <w:tcPr>
            <w:tcW w:w="2170" w:type="dxa"/>
            <w:shd w:val="clear" w:color="auto" w:fill="auto"/>
          </w:tcPr>
          <w:p w14:paraId="731824F7" w14:textId="77777777" w:rsidR="00D577CD" w:rsidRPr="002428A9" w:rsidRDefault="007A0A3F" w:rsidP="00D50984">
            <w:pPr>
              <w:pStyle w:val="Indented"/>
              <w:rPr>
                <w:noProof/>
              </w:rPr>
            </w:pPr>
            <w:r w:rsidRPr="002428A9">
              <w:t>gelegentlich</w:t>
            </w:r>
          </w:p>
        </w:tc>
        <w:tc>
          <w:tcPr>
            <w:tcW w:w="7009" w:type="dxa"/>
            <w:shd w:val="clear" w:color="auto" w:fill="auto"/>
          </w:tcPr>
          <w:p w14:paraId="004F0BF3" w14:textId="77777777" w:rsidR="00D577CD" w:rsidRPr="002428A9" w:rsidRDefault="007A0A3F" w:rsidP="00500557">
            <w:r w:rsidRPr="002428A9">
              <w:t>Nephrolithiasis</w:t>
            </w:r>
            <w:r w:rsidRPr="002428A9">
              <w:rPr>
                <w:vertAlign w:val="superscript"/>
              </w:rPr>
              <w:t xml:space="preserve"> a</w:t>
            </w:r>
            <w:r w:rsidRPr="002428A9">
              <w:t xml:space="preserve">, Hämaturie, Proteinurie, Pollakisurie, interstitielle Nephritis, chronische Nierenerkrankung </w:t>
            </w:r>
            <w:r w:rsidRPr="002428A9">
              <w:rPr>
                <w:vertAlign w:val="superscript"/>
              </w:rPr>
              <w:t>a</w:t>
            </w:r>
          </w:p>
        </w:tc>
      </w:tr>
      <w:tr w:rsidR="00C221D4" w:rsidRPr="002428A9" w14:paraId="71D59E26" w14:textId="77777777" w:rsidTr="001B1909">
        <w:trPr>
          <w:cantSplit/>
          <w:trHeight w:val="57"/>
        </w:trPr>
        <w:tc>
          <w:tcPr>
            <w:tcW w:w="2170" w:type="dxa"/>
            <w:shd w:val="clear" w:color="auto" w:fill="auto"/>
          </w:tcPr>
          <w:p w14:paraId="12EB7BE5" w14:textId="77777777" w:rsidR="00D577CD" w:rsidRPr="002428A9" w:rsidRDefault="007A0A3F" w:rsidP="00D50984">
            <w:pPr>
              <w:pStyle w:val="Indented"/>
              <w:keepNext w:val="0"/>
              <w:rPr>
                <w:noProof/>
              </w:rPr>
            </w:pPr>
            <w:r w:rsidRPr="002428A9">
              <w:t>selten</w:t>
            </w:r>
          </w:p>
        </w:tc>
        <w:tc>
          <w:tcPr>
            <w:tcW w:w="7009" w:type="dxa"/>
            <w:shd w:val="clear" w:color="auto" w:fill="auto"/>
          </w:tcPr>
          <w:p w14:paraId="6EFCC31A" w14:textId="77777777" w:rsidR="00D577CD" w:rsidRPr="002428A9" w:rsidRDefault="007A0A3F" w:rsidP="00D50984">
            <w:pPr>
              <w:autoSpaceDE w:val="0"/>
              <w:autoSpaceDN w:val="0"/>
              <w:adjustRightInd w:val="0"/>
              <w:rPr>
                <w:noProof/>
              </w:rPr>
            </w:pPr>
            <w:r w:rsidRPr="002428A9">
              <w:t>Nierenschmerzen</w:t>
            </w:r>
          </w:p>
        </w:tc>
      </w:tr>
      <w:tr w:rsidR="00C221D4" w:rsidRPr="002428A9" w14:paraId="2ED3DFC9" w14:textId="77777777" w:rsidTr="001B1909">
        <w:trPr>
          <w:cantSplit/>
          <w:trHeight w:val="57"/>
        </w:trPr>
        <w:tc>
          <w:tcPr>
            <w:tcW w:w="9179" w:type="dxa"/>
            <w:gridSpan w:val="2"/>
            <w:shd w:val="clear" w:color="auto" w:fill="auto"/>
          </w:tcPr>
          <w:p w14:paraId="2B21129D" w14:textId="77777777" w:rsidR="00D577CD" w:rsidRPr="002428A9" w:rsidRDefault="007A0A3F" w:rsidP="00D50984">
            <w:pPr>
              <w:keepNext/>
              <w:autoSpaceDE w:val="0"/>
              <w:autoSpaceDN w:val="0"/>
              <w:adjustRightInd w:val="0"/>
              <w:rPr>
                <w:i/>
                <w:noProof/>
              </w:rPr>
            </w:pPr>
            <w:r w:rsidRPr="002428A9">
              <w:rPr>
                <w:i/>
              </w:rPr>
              <w:t>Erkrankungen der Geschlechtsorgane und der Brustdrüse</w:t>
            </w:r>
          </w:p>
        </w:tc>
      </w:tr>
      <w:tr w:rsidR="00C221D4" w:rsidRPr="002428A9" w14:paraId="7E5173F6" w14:textId="77777777" w:rsidTr="001B1909">
        <w:trPr>
          <w:cantSplit/>
          <w:trHeight w:val="57"/>
        </w:trPr>
        <w:tc>
          <w:tcPr>
            <w:tcW w:w="2170" w:type="dxa"/>
            <w:shd w:val="clear" w:color="auto" w:fill="auto"/>
          </w:tcPr>
          <w:p w14:paraId="113CF831" w14:textId="77777777" w:rsidR="00D577CD" w:rsidRPr="002428A9" w:rsidRDefault="007A0A3F" w:rsidP="00D50984">
            <w:pPr>
              <w:pStyle w:val="Indented"/>
              <w:keepNext w:val="0"/>
              <w:rPr>
                <w:noProof/>
              </w:rPr>
            </w:pPr>
            <w:r w:rsidRPr="002428A9">
              <w:t>gelegentlich</w:t>
            </w:r>
          </w:p>
        </w:tc>
        <w:tc>
          <w:tcPr>
            <w:tcW w:w="7009" w:type="dxa"/>
            <w:shd w:val="clear" w:color="auto" w:fill="auto"/>
          </w:tcPr>
          <w:p w14:paraId="6B0A1EEE" w14:textId="77777777" w:rsidR="00D577CD" w:rsidRPr="002428A9" w:rsidRDefault="007A0A3F" w:rsidP="00D50984">
            <w:pPr>
              <w:autoSpaceDE w:val="0"/>
              <w:autoSpaceDN w:val="0"/>
              <w:adjustRightInd w:val="0"/>
              <w:rPr>
                <w:noProof/>
              </w:rPr>
            </w:pPr>
            <w:r w:rsidRPr="002428A9">
              <w:t>Gynäkomastie</w:t>
            </w:r>
          </w:p>
        </w:tc>
      </w:tr>
      <w:tr w:rsidR="00C221D4" w:rsidRPr="002428A9" w14:paraId="012A384E" w14:textId="77777777" w:rsidTr="001B1909">
        <w:trPr>
          <w:cantSplit/>
          <w:trHeight w:val="57"/>
        </w:trPr>
        <w:tc>
          <w:tcPr>
            <w:tcW w:w="9179" w:type="dxa"/>
            <w:gridSpan w:val="2"/>
            <w:shd w:val="clear" w:color="auto" w:fill="auto"/>
          </w:tcPr>
          <w:p w14:paraId="15DAACF7" w14:textId="77777777" w:rsidR="00D577CD" w:rsidRPr="002428A9" w:rsidRDefault="007A0A3F" w:rsidP="00D50984">
            <w:pPr>
              <w:keepNext/>
              <w:autoSpaceDE w:val="0"/>
              <w:autoSpaceDN w:val="0"/>
              <w:adjustRightInd w:val="0"/>
              <w:rPr>
                <w:i/>
                <w:noProof/>
              </w:rPr>
            </w:pPr>
            <w:r w:rsidRPr="002428A9">
              <w:rPr>
                <w:i/>
              </w:rPr>
              <w:t>Allgemeine Erkrankungen und Beschwerden am Verabreichungsort</w:t>
            </w:r>
          </w:p>
        </w:tc>
      </w:tr>
      <w:tr w:rsidR="00C221D4" w:rsidRPr="002428A9" w14:paraId="64F5FCE3" w14:textId="77777777" w:rsidTr="001B1909">
        <w:trPr>
          <w:cantSplit/>
          <w:trHeight w:val="57"/>
        </w:trPr>
        <w:tc>
          <w:tcPr>
            <w:tcW w:w="2170" w:type="dxa"/>
            <w:shd w:val="clear" w:color="auto" w:fill="auto"/>
          </w:tcPr>
          <w:p w14:paraId="4BBEC122" w14:textId="77777777" w:rsidR="00D577CD" w:rsidRPr="002428A9" w:rsidRDefault="007A0A3F" w:rsidP="00D50984">
            <w:pPr>
              <w:pStyle w:val="Indented"/>
              <w:rPr>
                <w:noProof/>
              </w:rPr>
            </w:pPr>
            <w:r w:rsidRPr="002428A9">
              <w:t>häufig</w:t>
            </w:r>
          </w:p>
        </w:tc>
        <w:tc>
          <w:tcPr>
            <w:tcW w:w="7009" w:type="dxa"/>
            <w:shd w:val="clear" w:color="auto" w:fill="auto"/>
          </w:tcPr>
          <w:p w14:paraId="7004030D" w14:textId="77777777" w:rsidR="00D577CD" w:rsidRPr="002428A9" w:rsidRDefault="007A0A3F" w:rsidP="00D50984">
            <w:pPr>
              <w:keepNext/>
              <w:autoSpaceDE w:val="0"/>
              <w:autoSpaceDN w:val="0"/>
              <w:adjustRightInd w:val="0"/>
              <w:rPr>
                <w:noProof/>
              </w:rPr>
            </w:pPr>
            <w:r w:rsidRPr="002428A9">
              <w:t>Müdigkeit</w:t>
            </w:r>
          </w:p>
        </w:tc>
      </w:tr>
      <w:tr w:rsidR="00C221D4" w:rsidRPr="002428A9" w14:paraId="017B7BD8" w14:textId="77777777" w:rsidTr="001B1909">
        <w:trPr>
          <w:cantSplit/>
          <w:trHeight w:val="57"/>
        </w:trPr>
        <w:tc>
          <w:tcPr>
            <w:tcW w:w="2170" w:type="dxa"/>
            <w:shd w:val="clear" w:color="auto" w:fill="auto"/>
          </w:tcPr>
          <w:p w14:paraId="4BF37159" w14:textId="77777777" w:rsidR="00D577CD" w:rsidRPr="002428A9" w:rsidRDefault="007A0A3F" w:rsidP="00D50984">
            <w:pPr>
              <w:pStyle w:val="Indented"/>
              <w:rPr>
                <w:noProof/>
              </w:rPr>
            </w:pPr>
            <w:r w:rsidRPr="002428A9">
              <w:t>gelegentlich</w:t>
            </w:r>
          </w:p>
        </w:tc>
        <w:tc>
          <w:tcPr>
            <w:tcW w:w="7009" w:type="dxa"/>
            <w:shd w:val="clear" w:color="auto" w:fill="auto"/>
          </w:tcPr>
          <w:p w14:paraId="555037DA" w14:textId="77777777" w:rsidR="00D577CD" w:rsidRPr="002428A9" w:rsidRDefault="007A0A3F" w:rsidP="00D50984">
            <w:pPr>
              <w:pStyle w:val="EMEABodyText"/>
              <w:keepNext/>
              <w:tabs>
                <w:tab w:val="left" w:pos="3960"/>
              </w:tabs>
            </w:pPr>
            <w:r w:rsidRPr="002428A9">
              <w:t>Fieber, Asthenie, Brustschmerzen, Unwohlsein</w:t>
            </w:r>
          </w:p>
        </w:tc>
      </w:tr>
      <w:tr w:rsidR="00C221D4" w:rsidRPr="002428A9" w14:paraId="1457440A" w14:textId="77777777" w:rsidTr="001B1909">
        <w:trPr>
          <w:cantSplit/>
          <w:trHeight w:val="57"/>
        </w:trPr>
        <w:tc>
          <w:tcPr>
            <w:tcW w:w="2170" w:type="dxa"/>
            <w:shd w:val="clear" w:color="auto" w:fill="auto"/>
          </w:tcPr>
          <w:p w14:paraId="794AB22E" w14:textId="77777777" w:rsidR="00D577CD" w:rsidRPr="002428A9" w:rsidRDefault="007A0A3F" w:rsidP="00D50984">
            <w:pPr>
              <w:pStyle w:val="Indented"/>
              <w:rPr>
                <w:noProof/>
              </w:rPr>
            </w:pPr>
            <w:r w:rsidRPr="002428A9">
              <w:t>selten</w:t>
            </w:r>
          </w:p>
        </w:tc>
        <w:tc>
          <w:tcPr>
            <w:tcW w:w="7009" w:type="dxa"/>
            <w:shd w:val="clear" w:color="auto" w:fill="auto"/>
          </w:tcPr>
          <w:p w14:paraId="41A28F11" w14:textId="77777777" w:rsidR="00D577CD" w:rsidRPr="002428A9" w:rsidRDefault="007A0A3F" w:rsidP="00D50984">
            <w:pPr>
              <w:pStyle w:val="EMEABodyText"/>
              <w:keepNext/>
              <w:tabs>
                <w:tab w:val="left" w:pos="3960"/>
              </w:tabs>
            </w:pPr>
            <w:r w:rsidRPr="002428A9">
              <w:t>Gangstörungen</w:t>
            </w:r>
          </w:p>
        </w:tc>
      </w:tr>
    </w:tbl>
    <w:p w14:paraId="32DAC06D" w14:textId="77777777" w:rsidR="000D5C71" w:rsidRPr="002428A9" w:rsidRDefault="000D5C71" w:rsidP="00D50984">
      <w:pPr>
        <w:pStyle w:val="EMEABodyText"/>
        <w:keepNext/>
        <w:tabs>
          <w:tab w:val="clear" w:pos="567"/>
        </w:tabs>
        <w:rPr>
          <w:sz w:val="20"/>
        </w:rPr>
      </w:pPr>
      <w:r w:rsidRPr="002428A9">
        <w:rPr>
          <w:sz w:val="20"/>
          <w:vertAlign w:val="superscript"/>
        </w:rPr>
        <w:t>a</w:t>
      </w:r>
      <w:r w:rsidRPr="002428A9">
        <w:rPr>
          <w:sz w:val="20"/>
        </w:rPr>
        <w:t xml:space="preserve"> Diese Nebenwirkungen wurden nach Markteinführung beobachtet; die Einschätzung der Häufigkeit erfolgte jedoch anhand einer statistischen Berechnung, die auf der Gesamtzahl der Patienten basierte, die in randomisierten, kontrollierten und anderen klinischen Studien gegenüber Atazanavir (mit und ohne Ritonavir) exponiert waren (n = 2321).</w:t>
      </w:r>
    </w:p>
    <w:p w14:paraId="230BE784" w14:textId="33D7DCF8" w:rsidR="00266FC2" w:rsidRPr="002428A9" w:rsidRDefault="000D5C71" w:rsidP="00D50984">
      <w:pPr>
        <w:pStyle w:val="EMEABodyText"/>
        <w:tabs>
          <w:tab w:val="clear" w:pos="567"/>
        </w:tabs>
        <w:rPr>
          <w:sz w:val="20"/>
        </w:rPr>
      </w:pPr>
      <w:r w:rsidRPr="002428A9">
        <w:rPr>
          <w:sz w:val="20"/>
          <w:vertAlign w:val="superscript"/>
        </w:rPr>
        <w:t>b</w:t>
      </w:r>
      <w:r w:rsidRPr="002428A9">
        <w:rPr>
          <w:sz w:val="20"/>
        </w:rPr>
        <w:t xml:space="preserve"> Siehe Abschnitt Beschreibung ausgewählter Nebenwirkungen für weitere Details.</w:t>
      </w:r>
    </w:p>
    <w:p w14:paraId="7B44F639" w14:textId="77777777" w:rsidR="000D5C71" w:rsidRPr="002428A9" w:rsidRDefault="000D5C71" w:rsidP="00D50984">
      <w:pPr>
        <w:pStyle w:val="EMEABodyText"/>
      </w:pPr>
    </w:p>
    <w:p w14:paraId="1ABD89CC" w14:textId="77777777" w:rsidR="00D577CD" w:rsidRPr="002428A9" w:rsidRDefault="007A0A3F" w:rsidP="00D50984">
      <w:pPr>
        <w:pStyle w:val="EMEABodyText"/>
        <w:keepNext/>
        <w:rPr>
          <w:noProof/>
          <w:u w:val="single"/>
        </w:rPr>
      </w:pPr>
      <w:r w:rsidRPr="002428A9">
        <w:rPr>
          <w:u w:val="single"/>
        </w:rPr>
        <w:lastRenderedPageBreak/>
        <w:t>Beschreibung ausgewählter Nebenwirkungen</w:t>
      </w:r>
    </w:p>
    <w:p w14:paraId="745C1E97" w14:textId="77777777" w:rsidR="00115B77" w:rsidRPr="002428A9" w:rsidRDefault="00115B77" w:rsidP="00D50984">
      <w:pPr>
        <w:pStyle w:val="EMEABodyText"/>
        <w:keepNext/>
        <w:rPr>
          <w:i/>
        </w:rPr>
      </w:pPr>
    </w:p>
    <w:p w14:paraId="0D0E6BA3" w14:textId="77777777" w:rsidR="00D577CD" w:rsidRPr="002428A9" w:rsidRDefault="007A0A3F" w:rsidP="00D50984">
      <w:pPr>
        <w:pStyle w:val="EMEABodyText"/>
        <w:keepNext/>
        <w:rPr>
          <w:i/>
        </w:rPr>
      </w:pPr>
      <w:r w:rsidRPr="002428A9">
        <w:rPr>
          <w:i/>
        </w:rPr>
        <w:t>Immun</w:t>
      </w:r>
      <w:r w:rsidRPr="002428A9">
        <w:rPr>
          <w:i/>
        </w:rPr>
        <w:noBreakHyphen/>
        <w:t>Reaktivierungs</w:t>
      </w:r>
      <w:r w:rsidRPr="002428A9">
        <w:rPr>
          <w:i/>
        </w:rPr>
        <w:noBreakHyphen/>
        <w:t>Syndrom und Autoimmunerkrankungen</w:t>
      </w:r>
    </w:p>
    <w:p w14:paraId="7D440B87" w14:textId="77777777" w:rsidR="00D577CD" w:rsidRPr="002428A9" w:rsidRDefault="007A0A3F" w:rsidP="00D50984">
      <w:pPr>
        <w:pStyle w:val="EMEABodyText"/>
      </w:pPr>
      <w:r w:rsidRPr="002428A9">
        <w:t>Bei HIV</w:t>
      </w:r>
      <w:r w:rsidRPr="002428A9">
        <w:noBreakHyphen/>
        <w:t>infizierten Patienten, die zu Beginn der antiretroviralen Kombinationstherapie (CART) an einer schwerwiegenden Immunschwäche leiden, kann eine entzündliche Reaktion auf asymptomatische oder residuale opportunistische Erreger auftreten. Es liegen auch Berichte über Autoimmunerkrankungen (wie z.B. Morbus Basedow und Autoimmun</w:t>
      </w:r>
      <w:r w:rsidRPr="002428A9">
        <w:noBreakHyphen/>
        <w:t>Hepatitis) vor; allerdings ist der Zeitpunkt des Auftretens sehr variabel und diese Ereignisse können viele Monate nach Beginn der Behandlung auftreten (siehe Abschnitt 4.4).</w:t>
      </w:r>
    </w:p>
    <w:p w14:paraId="367B268A" w14:textId="77777777" w:rsidR="00D577CD" w:rsidRPr="002428A9" w:rsidRDefault="00D577CD" w:rsidP="00D50984">
      <w:pPr>
        <w:pStyle w:val="EMEABodyText"/>
        <w:rPr>
          <w:noProof/>
        </w:rPr>
      </w:pPr>
    </w:p>
    <w:p w14:paraId="2D825693" w14:textId="77777777" w:rsidR="00D577CD" w:rsidRPr="002428A9" w:rsidRDefault="007A0A3F" w:rsidP="00D50984">
      <w:pPr>
        <w:pStyle w:val="EMEABodyText"/>
        <w:keepNext/>
        <w:rPr>
          <w:i/>
        </w:rPr>
      </w:pPr>
      <w:r w:rsidRPr="002428A9">
        <w:rPr>
          <w:i/>
        </w:rPr>
        <w:t>Osteonekrose</w:t>
      </w:r>
    </w:p>
    <w:p w14:paraId="7C400217" w14:textId="77777777" w:rsidR="00D577CD" w:rsidRPr="002428A9" w:rsidRDefault="007A0A3F" w:rsidP="00D50984">
      <w:pPr>
        <w:pStyle w:val="EMEABodyText"/>
      </w:pPr>
      <w:r w:rsidRPr="002428A9">
        <w:t>Über Fälle von Osteonekrose, insbesondere bei Patienten mit den allgemein bekannten Risikofaktoren, fortgeschrittener HIV</w:t>
      </w:r>
      <w:r w:rsidRPr="002428A9">
        <w:noBreakHyphen/>
        <w:t>Erkrankung oder Langzeit</w:t>
      </w:r>
      <w:r w:rsidRPr="002428A9">
        <w:noBreakHyphen/>
        <w:t>Exposition gegenüber einer antiretroviralen Kombinationstherapie (CART) wurde berichtet. Die Häufigkeit ist nicht bekannt (siehe Abschnitt 4.4).</w:t>
      </w:r>
    </w:p>
    <w:p w14:paraId="3E9D3181" w14:textId="77777777" w:rsidR="00D577CD" w:rsidRPr="002428A9" w:rsidRDefault="00D577CD" w:rsidP="00D50984">
      <w:pPr>
        <w:pStyle w:val="EMEABodyText"/>
      </w:pPr>
    </w:p>
    <w:p w14:paraId="2F80F329" w14:textId="77777777" w:rsidR="002635BC" w:rsidRPr="002428A9" w:rsidRDefault="007A0A3F" w:rsidP="00D50984">
      <w:pPr>
        <w:pStyle w:val="EMEABodyText"/>
        <w:keepNext/>
        <w:rPr>
          <w:i/>
        </w:rPr>
      </w:pPr>
      <w:r w:rsidRPr="002428A9">
        <w:rPr>
          <w:i/>
        </w:rPr>
        <w:t>Metabolische Parameter</w:t>
      </w:r>
    </w:p>
    <w:p w14:paraId="00FD48CF" w14:textId="77777777" w:rsidR="002635BC" w:rsidRPr="002428A9" w:rsidRDefault="007A0A3F" w:rsidP="00D50984">
      <w:pPr>
        <w:pStyle w:val="EMEABodyText"/>
      </w:pPr>
      <w:r w:rsidRPr="002428A9">
        <w:t>Während einer antiretroviralen Therapie können eine Gewichtszunahme und ein Anstieg der Blutlipid</w:t>
      </w:r>
      <w:r w:rsidRPr="002428A9">
        <w:noBreakHyphen/>
        <w:t xml:space="preserve"> und Blutglukosewerte auftreten (siehe Abschnitt 4.4).</w:t>
      </w:r>
    </w:p>
    <w:p w14:paraId="0FDEE9AB" w14:textId="77777777" w:rsidR="00D577CD" w:rsidRPr="002428A9" w:rsidRDefault="00D577CD" w:rsidP="00D50984">
      <w:pPr>
        <w:pStyle w:val="EMEABodyText"/>
      </w:pPr>
    </w:p>
    <w:p w14:paraId="75B70F00" w14:textId="77777777" w:rsidR="00D577CD" w:rsidRPr="002428A9" w:rsidRDefault="007A0A3F" w:rsidP="00D50984">
      <w:pPr>
        <w:pStyle w:val="EMEABodyText"/>
        <w:keepNext/>
        <w:rPr>
          <w:i/>
        </w:rPr>
      </w:pPr>
      <w:r w:rsidRPr="002428A9">
        <w:rPr>
          <w:i/>
        </w:rPr>
        <w:t>Hautausschlag und damit verbundene Syndrome</w:t>
      </w:r>
    </w:p>
    <w:p w14:paraId="0AC75C17" w14:textId="77777777" w:rsidR="00D577CD" w:rsidRPr="002428A9" w:rsidRDefault="007A0A3F" w:rsidP="00D50984">
      <w:pPr>
        <w:pStyle w:val="EMEABodyText"/>
      </w:pPr>
      <w:r w:rsidRPr="002428A9">
        <w:t>Hautausschläge sind im Allgemeinen leicht bis mittelgradig ausgeprägte, makulopapulöse Hautausschläge, die in den ersten 3 Wochen nach Therapiebeginn mit Atazanavir auftreten.</w:t>
      </w:r>
    </w:p>
    <w:p w14:paraId="1D249B93" w14:textId="77777777" w:rsidR="00D577CD" w:rsidRPr="002428A9" w:rsidRDefault="00D577CD" w:rsidP="00D50984">
      <w:pPr>
        <w:pStyle w:val="EMEABodyText"/>
      </w:pPr>
    </w:p>
    <w:p w14:paraId="2071193E" w14:textId="77777777" w:rsidR="00D577CD" w:rsidRPr="002428A9" w:rsidRDefault="007A0A3F" w:rsidP="00D50984">
      <w:pPr>
        <w:pStyle w:val="EMEABodyText"/>
      </w:pPr>
      <w:r w:rsidRPr="002428A9">
        <w:t>Bei Patienten, die Atazanavir erhielten, wurde über Stevens</w:t>
      </w:r>
      <w:r w:rsidRPr="002428A9">
        <w:noBreakHyphen/>
        <w:t>Johnson</w:t>
      </w:r>
      <w:r w:rsidRPr="002428A9">
        <w:noBreakHyphen/>
        <w:t>Syndrom (SJS), Erythema multiforme, toxische Exantheme und Arzneimittelexanthem mit Eosinophilie und systemischen Symptomen (DRESS) berichtet (siehe Abschnitt 4.4).</w:t>
      </w:r>
    </w:p>
    <w:p w14:paraId="2DE213E6" w14:textId="77777777" w:rsidR="00D577CD" w:rsidRPr="002428A9" w:rsidRDefault="00D577CD" w:rsidP="00D50984">
      <w:pPr>
        <w:pStyle w:val="EMEABodyText"/>
        <w:rPr>
          <w:noProof/>
          <w:u w:val="single"/>
        </w:rPr>
      </w:pPr>
    </w:p>
    <w:p w14:paraId="5522371E" w14:textId="77777777" w:rsidR="00D577CD" w:rsidRPr="002428A9" w:rsidRDefault="007A0A3F" w:rsidP="00D50984">
      <w:pPr>
        <w:pStyle w:val="EMEABodyText"/>
        <w:keepNext/>
        <w:rPr>
          <w:i/>
          <w:noProof/>
        </w:rPr>
      </w:pPr>
      <w:r w:rsidRPr="002428A9">
        <w:rPr>
          <w:i/>
        </w:rPr>
        <w:t>Nierenfunktionsstörung</w:t>
      </w:r>
    </w:p>
    <w:p w14:paraId="1CA96E90" w14:textId="514379E3" w:rsidR="00D577CD" w:rsidRPr="002428A9" w:rsidRDefault="007A0A3F" w:rsidP="00D50984">
      <w:pPr>
        <w:pStyle w:val="EMEABodyText"/>
        <w:rPr>
          <w:noProof/>
        </w:rPr>
      </w:pPr>
      <w:r w:rsidRPr="002428A9">
        <w:t>Es konnte gezeigt werden, dass Cobicistat (ein Bestandteil von EVOTAZ) die berechnete Kreatinin</w:t>
      </w:r>
      <w:r w:rsidRPr="002428A9">
        <w:noBreakHyphen/>
        <w:t>Clearance durch Hemmung der tubulären Sekretion von Kreatinin senkt. Der Anstieg des Serumkreatinins ausschließlich infolge der hemmenden Wirkung von Cobicistat beträgt im Allgemeinen nicht mehr als 0,4 mg/dl im Vergleich zu den Ausgangswerten.</w:t>
      </w:r>
    </w:p>
    <w:p w14:paraId="2B035D09" w14:textId="77777777" w:rsidR="00D577CD" w:rsidRPr="002428A9" w:rsidRDefault="00D577CD" w:rsidP="00D50984">
      <w:pPr>
        <w:pStyle w:val="EMEABodyText"/>
        <w:rPr>
          <w:noProof/>
        </w:rPr>
      </w:pPr>
    </w:p>
    <w:p w14:paraId="3B14EA20" w14:textId="7EC46710" w:rsidR="00D577CD" w:rsidRPr="002428A9" w:rsidRDefault="007A0A3F" w:rsidP="00D50984">
      <w:pPr>
        <w:pStyle w:val="EMEABodyText"/>
        <w:rPr>
          <w:noProof/>
        </w:rPr>
      </w:pPr>
      <w:r w:rsidRPr="002428A9">
        <w:t>In der Studie GS</w:t>
      </w:r>
      <w:r w:rsidRPr="002428A9">
        <w:noBreakHyphen/>
        <w:t>US</w:t>
      </w:r>
      <w:r w:rsidRPr="002428A9">
        <w:noBreakHyphen/>
        <w:t>216</w:t>
      </w:r>
      <w:r w:rsidRPr="002428A9">
        <w:noBreakHyphen/>
        <w:t>0114 trat ein Rückgang der berechneten Kreatinin</w:t>
      </w:r>
      <w:r w:rsidRPr="002428A9">
        <w:noBreakHyphen/>
        <w:t>Clearance frühzeitig in der Behandlung mit Cobicistat auf, danach stabilisierten sich die Werte. Die mittlere Veränderung (± SA) der nach der Cockcroft</w:t>
      </w:r>
      <w:r w:rsidRPr="002428A9">
        <w:noBreakHyphen/>
        <w:t>Gault</w:t>
      </w:r>
      <w:r w:rsidRPr="002428A9">
        <w:noBreakHyphen/>
        <w:t>Methode berechneten glomerulären Filtrationsrate (eGFR) nach 144</w:t>
      </w:r>
      <w:r w:rsidRPr="002428A9">
        <w:noBreakHyphen/>
        <w:t>wöchiger Behandlung betrug in der Gruppe mit durch Cobicistat geboostertem Atazanavir plus Emtricitabin und Tenofovir</w:t>
      </w:r>
      <w:r w:rsidRPr="002428A9">
        <w:noBreakHyphen/>
        <w:t>DF als Fixkombination -15,1 ± 16,5 ml/min und in der Gruppe mit durch Ritonavir geboostertem Atazanavir plus Emtricitabin und Tenofovir</w:t>
      </w:r>
      <w:r w:rsidRPr="002428A9">
        <w:noBreakHyphen/>
        <w:t>DF als Fixkombination -8,0 ± 16,8 ml/min.</w:t>
      </w:r>
    </w:p>
    <w:p w14:paraId="2C66AEE2" w14:textId="77777777" w:rsidR="00D577CD" w:rsidRPr="002428A9" w:rsidRDefault="00D577CD" w:rsidP="00D50984">
      <w:pPr>
        <w:pStyle w:val="EMEABodyText"/>
        <w:rPr>
          <w:noProof/>
        </w:rPr>
      </w:pPr>
    </w:p>
    <w:p w14:paraId="1F0FCE2E" w14:textId="77777777" w:rsidR="00D41E14" w:rsidRPr="002428A9" w:rsidRDefault="007A0A3F" w:rsidP="00D50984">
      <w:pPr>
        <w:pStyle w:val="EMEABodyText"/>
        <w:keepNext/>
        <w:rPr>
          <w:i/>
        </w:rPr>
      </w:pPr>
      <w:r w:rsidRPr="002428A9">
        <w:rPr>
          <w:i/>
        </w:rPr>
        <w:t>Auswirkungen auf die Leber</w:t>
      </w:r>
    </w:p>
    <w:p w14:paraId="6614D77B" w14:textId="2F09F7B6" w:rsidR="00D577CD" w:rsidRPr="002428A9" w:rsidRDefault="007A0A3F" w:rsidP="00D50984">
      <w:pPr>
        <w:pStyle w:val="EMEABodyText"/>
        <w:rPr>
          <w:noProof/>
        </w:rPr>
      </w:pPr>
      <w:r w:rsidRPr="002428A9">
        <w:t>In der Studie GS</w:t>
      </w:r>
      <w:r w:rsidRPr="002428A9">
        <w:noBreakHyphen/>
        <w:t>US</w:t>
      </w:r>
      <w:r w:rsidRPr="002428A9">
        <w:noBreakHyphen/>
        <w:t>216</w:t>
      </w:r>
      <w:r w:rsidRPr="002428A9">
        <w:noBreakHyphen/>
        <w:t>0114 trat bei bis zu 144</w:t>
      </w:r>
      <w:r w:rsidRPr="002428A9">
        <w:noBreakHyphen/>
        <w:t>wöchiger Behandlung häufig Hyperbilirubinämie (&gt; 1 x oberer Normwert) auf: bei 97,7 % in der Gruppe mit durch Cobicistat geboostertem Atazanavir plus Emtricitabin und Tenofovir</w:t>
      </w:r>
      <w:r w:rsidRPr="002428A9">
        <w:noBreakHyphen/>
        <w:t>DF als Fixkombination und bei 97,4 % in der Gruppe mit durch Ritonavir geboostertem Atazanavir plus Emtricitabin und Tenofovir</w:t>
      </w:r>
      <w:r w:rsidRPr="002428A9">
        <w:noBreakHyphen/>
        <w:t>DF als Fixkombination. Jedoch war in der Gruppe mit durch Cobicistat geboostertem Atazanavir bei einem höheren Anteil der Patienten ein Anstieg des Gesamtbilirubins auf &gt; 2 x oberer Normwert zu verzeichnen als in der Gruppe mit durch Ritonavir geboostertem Atazanavir (88,0 % versus 80,9 %). Die Raten an Behandlungsabbrüchen aufgrund Bilirubin</w:t>
      </w:r>
      <w:r w:rsidRPr="002428A9">
        <w:noBreakHyphen/>
        <w:t>bedingter unerwünschter Ereignisse waren niedrig und in beiden Gruppen ähnlich (4,9 % in der Gruppe mit Cobicistat als Booster und 4,0 % in der Gruppe mit Ritonavir als Booster). Ein Anstieg der Alaninaminotransferase oder Aspartataminotransferase von &gt; 3 x oberer Normwert wurde bei 12,8 % der Patienten in der Gruppe mit Cobicistat als Booster und bei 9,0 % in der Gruppe mit Ritonavir als Booster dokumentiert.</w:t>
      </w:r>
    </w:p>
    <w:p w14:paraId="489B7CFF" w14:textId="77777777" w:rsidR="00AF1992" w:rsidRPr="002428A9" w:rsidRDefault="00AF1992" w:rsidP="00D50984">
      <w:pPr>
        <w:pStyle w:val="EMEABodyText"/>
        <w:rPr>
          <w:noProof/>
          <w:u w:val="single"/>
        </w:rPr>
      </w:pPr>
    </w:p>
    <w:p w14:paraId="10173162" w14:textId="77777777" w:rsidR="00D577CD" w:rsidRPr="002428A9" w:rsidRDefault="007A0A3F" w:rsidP="00D50984">
      <w:pPr>
        <w:pStyle w:val="EMEABodyText"/>
        <w:keepNext/>
        <w:rPr>
          <w:i/>
          <w:noProof/>
        </w:rPr>
      </w:pPr>
      <w:r w:rsidRPr="002428A9">
        <w:rPr>
          <w:i/>
        </w:rPr>
        <w:lastRenderedPageBreak/>
        <w:t>Laborwertabweichungen</w:t>
      </w:r>
    </w:p>
    <w:p w14:paraId="64CE41E9" w14:textId="5DFB696C" w:rsidR="00D577CD" w:rsidRPr="002428A9" w:rsidRDefault="007A0A3F" w:rsidP="00D50984">
      <w:pPr>
        <w:pStyle w:val="EMEABodyText"/>
      </w:pPr>
      <w:r w:rsidRPr="002428A9">
        <w:t>Die am häufigsten berichteten Laborwertabweichungen bei Patienten, die Therapieregime mit Atazanavir und einem oder mehreren NRTIs erhielten, waren erhöhtes Gesamtbilirubin, vorwiegend berichtet als erhöhtes indirektes [unkonjugiertes] Bilirubin (87 % Grad 1, 2, 3 oder 4). Ein Anstieg des Gesamtbilirubins auf Grad 3 oder Grad 4 wurde dokumentiert bei 37 % (6 % Grad 4). Unter den vorbehandelten Patienten, die mit 300 mg Atazanavir einmal täglich mit 100 mg Ritonavir einmal täglich über eine mediane Dauer von 95 Wochen behandelt wurden, hatten 53 % einen Anstieg des Gesamtbilirubins von Grad 3</w:t>
      </w:r>
      <w:r w:rsidRPr="002428A9">
        <w:noBreakHyphen/>
        <w:t>4. Unter den nicht vorbehandelten Patienten, die mit 300 mg Atazanavir einmal täglich plus 100 mg Ritonavir einmal täglich über eine mediane Dauer von 96 Wochen behandelt wurden, hatten 48 % einen Anstieg des Gesamtbilirubins von Grad 3</w:t>
      </w:r>
      <w:r w:rsidRPr="002428A9">
        <w:noBreakHyphen/>
        <w:t>4 (siehe Abschnitt 4.4).</w:t>
      </w:r>
    </w:p>
    <w:p w14:paraId="57C36228" w14:textId="77777777" w:rsidR="00D577CD" w:rsidRPr="002428A9" w:rsidRDefault="00D577CD" w:rsidP="00D50984">
      <w:pPr>
        <w:pStyle w:val="EMEABodyText"/>
      </w:pPr>
    </w:p>
    <w:p w14:paraId="7D99828D" w14:textId="77777777" w:rsidR="00D577CD" w:rsidRPr="002428A9" w:rsidRDefault="007A0A3F" w:rsidP="00D50984">
      <w:pPr>
        <w:pStyle w:val="EMEABodyText"/>
      </w:pPr>
      <w:r w:rsidRPr="002428A9">
        <w:t>Andere ausgeprägte, klinisch relevante Laborwertabweichungen (Grad 3 oder 4), berichtet bei ≥ 2 % der Patienten, die Therapieregime mit Atazanavir und einem oder mehreren NRTIs erhielten, umfassten erhöhte Kreatinkinase (7 %), erhöhte Alaninaminotransferase/ Serum</w:t>
      </w:r>
      <w:r w:rsidRPr="002428A9">
        <w:noBreakHyphen/>
        <w:t>Glutamat</w:t>
      </w:r>
      <w:r w:rsidRPr="002428A9">
        <w:noBreakHyphen/>
        <w:t>Pyruvat-Transaminase (ALT/ SGPT) (5 %), niedrige Neutrophilenzahl (5 %), erhöhte Aspartataminotransferase/ Serum</w:t>
      </w:r>
      <w:r w:rsidRPr="002428A9">
        <w:noBreakHyphen/>
        <w:t>Glutamat</w:t>
      </w:r>
      <w:r w:rsidRPr="002428A9">
        <w:noBreakHyphen/>
        <w:t>Oxalacetat</w:t>
      </w:r>
      <w:r w:rsidRPr="002428A9">
        <w:noBreakHyphen/>
        <w:t>Transaminase (AST/ SGOT) (3 %) und erhöhte Lipase (3 %).</w:t>
      </w:r>
    </w:p>
    <w:p w14:paraId="05325C41" w14:textId="77777777" w:rsidR="00D577CD" w:rsidRPr="002428A9" w:rsidRDefault="00D577CD" w:rsidP="00D50984">
      <w:pPr>
        <w:pStyle w:val="EMEABodyText"/>
      </w:pPr>
    </w:p>
    <w:p w14:paraId="7809D4FE" w14:textId="77777777" w:rsidR="00D577CD" w:rsidRPr="002428A9" w:rsidRDefault="007A0A3F" w:rsidP="00D50984">
      <w:pPr>
        <w:pStyle w:val="EMEABodyText"/>
      </w:pPr>
      <w:r w:rsidRPr="002428A9">
        <w:t>Zwei Prozent der Patienten, die mit Atazanavir behandelt wurden, zeigten gleichzeitig einen Grad 3</w:t>
      </w:r>
      <w:r w:rsidRPr="002428A9">
        <w:noBreakHyphen/>
        <w:t>4 ALT/AST</w:t>
      </w:r>
      <w:r w:rsidRPr="002428A9">
        <w:noBreakHyphen/>
        <w:t>Anstieg und einen Grad 3</w:t>
      </w:r>
      <w:r w:rsidRPr="002428A9">
        <w:noBreakHyphen/>
        <w:t>4 Gesamtbilirubin</w:t>
      </w:r>
      <w:r w:rsidRPr="002428A9">
        <w:noBreakHyphen/>
        <w:t>Anstieg.</w:t>
      </w:r>
    </w:p>
    <w:p w14:paraId="2C3D1AFF" w14:textId="77777777" w:rsidR="00D577CD" w:rsidRPr="002428A9" w:rsidRDefault="00D577CD" w:rsidP="00D50984">
      <w:pPr>
        <w:pStyle w:val="EMEABodyText"/>
        <w:rPr>
          <w:noProof/>
        </w:rPr>
      </w:pPr>
    </w:p>
    <w:p w14:paraId="3F4172E4" w14:textId="77777777" w:rsidR="00D577CD" w:rsidRPr="002428A9" w:rsidRDefault="007A0A3F" w:rsidP="00D50984">
      <w:pPr>
        <w:pStyle w:val="EMEABodyText"/>
        <w:keepNext/>
        <w:rPr>
          <w:u w:val="single"/>
        </w:rPr>
      </w:pPr>
      <w:r w:rsidRPr="002428A9">
        <w:rPr>
          <w:u w:val="single"/>
        </w:rPr>
        <w:t>Kinder und Jugendliche</w:t>
      </w:r>
    </w:p>
    <w:p w14:paraId="1229EA9C" w14:textId="77777777" w:rsidR="00CD6149" w:rsidRPr="002428A9" w:rsidRDefault="00CD6149" w:rsidP="00D50984">
      <w:pPr>
        <w:pStyle w:val="EMEABodyText"/>
        <w:keepNext/>
      </w:pPr>
    </w:p>
    <w:p w14:paraId="1E460AD0" w14:textId="39580FE8" w:rsidR="00D41E14" w:rsidRPr="002428A9" w:rsidRDefault="007A0A3F" w:rsidP="00D50984">
      <w:pPr>
        <w:pStyle w:val="EMEABodyText"/>
        <w:keepNext/>
        <w:rPr>
          <w:i/>
        </w:rPr>
      </w:pPr>
      <w:r w:rsidRPr="002428A9">
        <w:rPr>
          <w:i/>
        </w:rPr>
        <w:t>Pädiatrische Patienten im Alter von 3 Monaten bis &lt; 12 Jahren</w:t>
      </w:r>
    </w:p>
    <w:p w14:paraId="39DFED8D" w14:textId="3C658903" w:rsidR="00D577CD" w:rsidRPr="002428A9" w:rsidRDefault="007A0A3F" w:rsidP="00D50984">
      <w:pPr>
        <w:pStyle w:val="EMEABodyText"/>
      </w:pPr>
      <w:r w:rsidRPr="002428A9">
        <w:t>Die mittlere Behandlungsdauer mit Atazanavir bei Kindern im Alter von 3 Monaten bis 18 Jahre in klinischen Studien war 115 Wochen. Das Sicherheitsprofil in diesen Studien war insgesamt mit dem von Erwachsenen vergleichbar. Bei Kindern wurden sowohl asymptomatischer atrioventrikulärer Block ersten Grades (23 %) als auch zweiten Grades (1 %) berichtet. Die am häufigsten berichtete Laborwertabweichung bei Kindern, die Atazanavir erhielten, war eine Erhöhung des Gesamtbilirubins (≥ 2,6</w:t>
      </w:r>
      <w:r w:rsidRPr="002428A9">
        <w:noBreakHyphen/>
        <w:t>fach ULN, Grad 3</w:t>
      </w:r>
      <w:r w:rsidRPr="002428A9">
        <w:noBreakHyphen/>
        <w:t>4), die bei 45 % der Patienten auftrat.</w:t>
      </w:r>
    </w:p>
    <w:p w14:paraId="4D5AFA19" w14:textId="7104A401" w:rsidR="007864FE" w:rsidRPr="002428A9" w:rsidRDefault="007864FE" w:rsidP="00D50984">
      <w:pPr>
        <w:pStyle w:val="EMEABodyText"/>
      </w:pPr>
    </w:p>
    <w:p w14:paraId="5A14A86F" w14:textId="6F01EDAB" w:rsidR="007864FE" w:rsidRPr="002428A9" w:rsidRDefault="007A0A3F" w:rsidP="0058194F">
      <w:pPr>
        <w:pStyle w:val="EMEABodyText"/>
        <w:keepNext/>
        <w:rPr>
          <w:i/>
        </w:rPr>
      </w:pPr>
      <w:r w:rsidRPr="002428A9">
        <w:rPr>
          <w:i/>
        </w:rPr>
        <w:t>Pädiatrische Patienten im Alter von 12 bis &lt; 18 Jahren und mit einem Gewicht von mehr als 35 kg</w:t>
      </w:r>
    </w:p>
    <w:p w14:paraId="406567EF" w14:textId="458D555E" w:rsidR="007864FE" w:rsidRPr="002428A9" w:rsidRDefault="007A0A3F" w:rsidP="00D50984">
      <w:r w:rsidRPr="002428A9">
        <w:t>Die Sicherheit von Atazanavir, verabreicht mit Cobicistat plus zwei NRTIs (n = 14), wurde bei HIV</w:t>
      </w:r>
      <w:r w:rsidRPr="002428A9">
        <w:noBreakHyphen/>
        <w:t>1</w:t>
      </w:r>
      <w:r w:rsidRPr="002428A9">
        <w:noBreakHyphen/>
        <w:t>infizierten, virologisch supprimierten pädiatrischen Patienten im Alter von 12 bis &lt; 18 Jahren über 48 Wochen in einer offenen klinischen Studie (GS</w:t>
      </w:r>
      <w:r w:rsidRPr="002428A9">
        <w:noBreakHyphen/>
        <w:t>US</w:t>
      </w:r>
      <w:r w:rsidRPr="002428A9">
        <w:noBreakHyphen/>
        <w:t>216</w:t>
      </w:r>
      <w:r w:rsidRPr="002428A9">
        <w:noBreakHyphen/>
        <w:t>0128) untersucht. In dieser Studie war das Sicherheitsprofil von Atazanavir und Cobicistat ähnlich wie bei Erwachsenen.</w:t>
      </w:r>
    </w:p>
    <w:p w14:paraId="5EA8FB69" w14:textId="77777777" w:rsidR="00D577CD" w:rsidRPr="002428A9" w:rsidRDefault="00D577CD" w:rsidP="00D50984">
      <w:pPr>
        <w:pStyle w:val="EMEABodyText"/>
        <w:rPr>
          <w:noProof/>
        </w:rPr>
      </w:pPr>
    </w:p>
    <w:p w14:paraId="13C1C609" w14:textId="77777777" w:rsidR="00D577CD" w:rsidRPr="002428A9" w:rsidRDefault="007A0A3F" w:rsidP="00D50984">
      <w:pPr>
        <w:pStyle w:val="EMEABodyText"/>
        <w:keepNext/>
        <w:rPr>
          <w:u w:val="single"/>
        </w:rPr>
      </w:pPr>
      <w:r w:rsidRPr="002428A9">
        <w:rPr>
          <w:u w:val="single"/>
        </w:rPr>
        <w:t>Andere spezielle Patientengruppen</w:t>
      </w:r>
    </w:p>
    <w:p w14:paraId="0BD70769" w14:textId="77777777" w:rsidR="00182FB0" w:rsidRPr="002428A9" w:rsidRDefault="00182FB0" w:rsidP="00D50984">
      <w:pPr>
        <w:pStyle w:val="EMEABodyText"/>
        <w:keepNext/>
        <w:rPr>
          <w:i/>
        </w:rPr>
      </w:pPr>
    </w:p>
    <w:p w14:paraId="53440D34" w14:textId="77777777" w:rsidR="00D577CD" w:rsidRPr="002428A9" w:rsidRDefault="007A0A3F" w:rsidP="00D50984">
      <w:pPr>
        <w:pStyle w:val="EMEABodyText"/>
        <w:keepNext/>
        <w:rPr>
          <w:i/>
        </w:rPr>
      </w:pPr>
      <w:r w:rsidRPr="002428A9">
        <w:rPr>
          <w:i/>
        </w:rPr>
        <w:t>Patienten mit gleichzeitiger Hepatitis</w:t>
      </w:r>
      <w:r w:rsidRPr="002428A9">
        <w:rPr>
          <w:i/>
        </w:rPr>
        <w:noBreakHyphen/>
        <w:t>B</w:t>
      </w:r>
      <w:r w:rsidRPr="002428A9">
        <w:rPr>
          <w:i/>
        </w:rPr>
        <w:noBreakHyphen/>
        <w:t xml:space="preserve"> und/oder Hepatitis</w:t>
      </w:r>
      <w:r w:rsidRPr="002428A9">
        <w:rPr>
          <w:i/>
        </w:rPr>
        <w:noBreakHyphen/>
        <w:t>C</w:t>
      </w:r>
      <w:r w:rsidRPr="002428A9">
        <w:rPr>
          <w:i/>
        </w:rPr>
        <w:noBreakHyphen/>
        <w:t>Infektion</w:t>
      </w:r>
    </w:p>
    <w:p w14:paraId="74BB575C" w14:textId="77777777" w:rsidR="00862F51" w:rsidRPr="002428A9" w:rsidRDefault="007A0A3F" w:rsidP="00D50984">
      <w:pPr>
        <w:pStyle w:val="EMEABodyText"/>
      </w:pPr>
      <w:r w:rsidRPr="002428A9">
        <w:t>Bei koinfizierten Patienten mit Hepatitis B und/oder C war die Wahrscheinlichkeit von erhöhten Lebertransaminase</w:t>
      </w:r>
      <w:r w:rsidRPr="002428A9">
        <w:noBreakHyphen/>
        <w:t>Werten bei Studienbeginn höher als bei Patienten ohne chronische Virus</w:t>
      </w:r>
      <w:r w:rsidRPr="002428A9">
        <w:noBreakHyphen/>
        <w:t>Hepatitis. Es wurden keine Unterschiede bezüglich der Häufigkeit von Bilirubin</w:t>
      </w:r>
      <w:r w:rsidRPr="002428A9">
        <w:noBreakHyphen/>
        <w:t>Erhöhungen zwischen diesen Patienten und Patienten ohne Virus</w:t>
      </w:r>
      <w:r w:rsidRPr="002428A9">
        <w:noBreakHyphen/>
        <w:t>Hepatitis beobachtet. Die Häufigkeit von Hepatitis oder von Transaminase</w:t>
      </w:r>
      <w:r w:rsidRPr="002428A9">
        <w:noBreakHyphen/>
        <w:t>Erhöhungen während der Therapie bei koinfizierten Patienten war zwischen Atazanavir und Therapieregimen mit Vergleichspräparaten ähnlich (siehe Abschnitt 4.4).</w:t>
      </w:r>
    </w:p>
    <w:p w14:paraId="52134B99" w14:textId="77777777" w:rsidR="00A018D9" w:rsidRPr="002428A9" w:rsidRDefault="00A018D9" w:rsidP="00D50984">
      <w:pPr>
        <w:pStyle w:val="EMEABodyText"/>
      </w:pPr>
    </w:p>
    <w:p w14:paraId="49480B11" w14:textId="77777777" w:rsidR="00C14137" w:rsidRPr="002428A9" w:rsidRDefault="007A0A3F" w:rsidP="00D50984">
      <w:pPr>
        <w:pStyle w:val="EMEABodyText"/>
        <w:keepNext/>
        <w:rPr>
          <w:i/>
        </w:rPr>
      </w:pPr>
      <w:r w:rsidRPr="002428A9">
        <w:rPr>
          <w:i/>
        </w:rPr>
        <w:t>Patienten mit gleichzeitiger chronischer Hepatitis</w:t>
      </w:r>
      <w:r w:rsidRPr="002428A9">
        <w:rPr>
          <w:i/>
        </w:rPr>
        <w:noBreakHyphen/>
        <w:t>B</w:t>
      </w:r>
      <w:r w:rsidRPr="002428A9">
        <w:rPr>
          <w:i/>
        </w:rPr>
        <w:noBreakHyphen/>
        <w:t xml:space="preserve"> oder Hepatitis</w:t>
      </w:r>
      <w:r w:rsidRPr="002428A9">
        <w:rPr>
          <w:i/>
        </w:rPr>
        <w:noBreakHyphen/>
        <w:t>C</w:t>
      </w:r>
      <w:r w:rsidRPr="002428A9">
        <w:rPr>
          <w:i/>
        </w:rPr>
        <w:noBreakHyphen/>
        <w:t>Infektion:</w:t>
      </w:r>
    </w:p>
    <w:p w14:paraId="6BDD66E3" w14:textId="77777777" w:rsidR="00C14137" w:rsidRPr="002428A9" w:rsidRDefault="007A0A3F" w:rsidP="00D50984">
      <w:r w:rsidRPr="002428A9">
        <w:t>In der Studie GS</w:t>
      </w:r>
      <w:r w:rsidRPr="002428A9">
        <w:noBreakHyphen/>
        <w:t>US</w:t>
      </w:r>
      <w:r w:rsidRPr="002428A9">
        <w:noBreakHyphen/>
        <w:t>216</w:t>
      </w:r>
      <w:r w:rsidRPr="002428A9">
        <w:noBreakHyphen/>
        <w:t>0114 besaßen 3,6 % der Patienten das Oberflächenantigen für das Hepatitis</w:t>
      </w:r>
      <w:r w:rsidRPr="002428A9">
        <w:noBreakHyphen/>
        <w:t>B</w:t>
      </w:r>
      <w:r w:rsidRPr="002428A9">
        <w:noBreakHyphen/>
        <w:t>Virus und 5,3 % waren seropositiv auf das Hepatitis</w:t>
      </w:r>
      <w:r w:rsidRPr="002428A9">
        <w:noBreakHyphen/>
        <w:t>C</w:t>
      </w:r>
      <w:r w:rsidRPr="002428A9">
        <w:noBreakHyphen/>
        <w:t>Virus. Patienten mit signifikant abnormalen Leberwerten hatten im Allgemeinen abnormale Ausgangswerte bei den Transaminasen (AST oder ALT), eine zugrundeliegende chronische oder akute Hepatitis</w:t>
      </w:r>
      <w:r w:rsidRPr="002428A9">
        <w:noBreakHyphen/>
        <w:t>B</w:t>
      </w:r>
      <w:r w:rsidRPr="002428A9">
        <w:noBreakHyphen/>
        <w:t xml:space="preserve"> oder </w:t>
      </w:r>
      <w:r w:rsidRPr="002428A9">
        <w:noBreakHyphen/>
        <w:t>C</w:t>
      </w:r>
      <w:r w:rsidRPr="002428A9">
        <w:noBreakHyphen/>
        <w:t>Koinfektion, erhielten begleitende hepatotoxische Arzneimittel (z.B. Isoniazid) oder waren in ihrer Vorgeschichte von Alkoholismus oder Alkoholmissbrauch betroffen.</w:t>
      </w:r>
    </w:p>
    <w:p w14:paraId="27C0F8E5" w14:textId="77777777" w:rsidR="0039244C" w:rsidRPr="002428A9" w:rsidRDefault="0039244C" w:rsidP="00D50984"/>
    <w:p w14:paraId="3119285B" w14:textId="77777777" w:rsidR="00D577CD" w:rsidRPr="002428A9" w:rsidRDefault="007A0A3F" w:rsidP="00D50984">
      <w:pPr>
        <w:pStyle w:val="EMEABodyText"/>
        <w:keepNext/>
        <w:rPr>
          <w:u w:val="single"/>
        </w:rPr>
      </w:pPr>
      <w:r w:rsidRPr="002428A9">
        <w:rPr>
          <w:u w:val="single"/>
        </w:rPr>
        <w:lastRenderedPageBreak/>
        <w:t>Meldung des Verdachts auf Nebenwirkungen</w:t>
      </w:r>
    </w:p>
    <w:p w14:paraId="2D2E099F" w14:textId="77777777" w:rsidR="00182FB0" w:rsidRPr="002428A9" w:rsidRDefault="00182FB0" w:rsidP="00D50984">
      <w:pPr>
        <w:pStyle w:val="EMEABodyText"/>
        <w:keepNext/>
        <w:rPr>
          <w:u w:val="single"/>
        </w:rPr>
      </w:pPr>
    </w:p>
    <w:p w14:paraId="5A33D514" w14:textId="4097ED9F" w:rsidR="00D577CD" w:rsidRPr="002428A9" w:rsidRDefault="007A0A3F" w:rsidP="00D50984">
      <w:pPr>
        <w:pStyle w:val="EMEABodyText"/>
      </w:pPr>
      <w:r w:rsidRPr="002428A9">
        <w:t>Die Meldung des Verdachts auf Nebenwirkungen nach der Zulassung ist von großer Wichtigkeit. Sie ermöglicht eine kontinuierliche Überwachung des Nutzen</w:t>
      </w:r>
      <w:r w:rsidRPr="002428A9">
        <w:noBreakHyphen/>
        <w:t>Risiko</w:t>
      </w:r>
      <w:r w:rsidRPr="002428A9">
        <w:noBreakHyphen/>
        <w:t xml:space="preserve">Verhältnisses des Arzneimittels. Angehörige von Gesundheitsberufen sind aufgefordert, jeden Verdachtsfall einer Nebenwirkung über </w:t>
      </w:r>
      <w:r>
        <w:rPr>
          <w:highlight w:val="lightGray"/>
        </w:rPr>
        <w:t xml:space="preserve">das in </w:t>
      </w:r>
      <w:r>
        <w:rPr>
          <w:highlight w:val="lightGray"/>
        </w:rPr>
        <w:fldChar w:fldCharType="begin"/>
      </w:r>
      <w:r>
        <w:rPr>
          <w:highlight w:val="lightGray"/>
        </w:rPr>
        <w:instrText>HYPERLINK "https://www.ema.europa.eu/documents/template-form/qrd-appendix-v-adverse-drug-reaction-reporting-details_en.docx"</w:instrText>
      </w:r>
      <w:r>
        <w:rPr>
          <w:highlight w:val="lightGray"/>
        </w:rPr>
      </w:r>
      <w:r>
        <w:rPr>
          <w:highlight w:val="lightGray"/>
        </w:rPr>
        <w:fldChar w:fldCharType="separate"/>
      </w:r>
      <w:r>
        <w:rPr>
          <w:rStyle w:val="Hyperlink"/>
          <w:highlight w:val="lightGray"/>
        </w:rPr>
        <w:t>Anhang V</w:t>
      </w:r>
      <w:r>
        <w:rPr>
          <w:highlight w:val="lightGray"/>
        </w:rPr>
        <w:fldChar w:fldCharType="end"/>
      </w:r>
      <w:r>
        <w:rPr>
          <w:highlight w:val="lightGray"/>
        </w:rPr>
        <w:t xml:space="preserve"> aufgeführte nationale Meldesystem</w:t>
      </w:r>
      <w:r w:rsidRPr="002428A9">
        <w:t xml:space="preserve"> anzuzeigen.</w:t>
      </w:r>
    </w:p>
    <w:p w14:paraId="11824293" w14:textId="77777777" w:rsidR="00F022D3" w:rsidRPr="002428A9" w:rsidRDefault="00F022D3" w:rsidP="00D50984">
      <w:pPr>
        <w:pStyle w:val="EMEABodyText"/>
        <w:rPr>
          <w:noProof/>
        </w:rPr>
      </w:pPr>
    </w:p>
    <w:p w14:paraId="4D40C0DE" w14:textId="77777777" w:rsidR="00D577CD" w:rsidRPr="002428A9" w:rsidRDefault="007A0A3F" w:rsidP="00D50984">
      <w:pPr>
        <w:pStyle w:val="EMEAHeading2"/>
        <w:keepLines w:val="0"/>
        <w:outlineLvl w:val="9"/>
        <w:rPr>
          <w:noProof/>
        </w:rPr>
      </w:pPr>
      <w:r w:rsidRPr="002428A9">
        <w:t>4.9</w:t>
      </w:r>
      <w:r w:rsidRPr="002428A9">
        <w:tab/>
        <w:t>Überdosierung</w:t>
      </w:r>
    </w:p>
    <w:p w14:paraId="4833D8B8" w14:textId="77777777" w:rsidR="00D577CD" w:rsidRPr="002428A9" w:rsidRDefault="00D577CD" w:rsidP="00D50984">
      <w:pPr>
        <w:pStyle w:val="EMEABodyText"/>
        <w:keepNext/>
        <w:rPr>
          <w:noProof/>
        </w:rPr>
      </w:pPr>
    </w:p>
    <w:p w14:paraId="080DDD0B" w14:textId="77777777" w:rsidR="00D577CD" w:rsidRPr="002428A9" w:rsidRDefault="007A0A3F" w:rsidP="00D50984">
      <w:pPr>
        <w:pStyle w:val="EMEABodyText"/>
      </w:pPr>
      <w:r w:rsidRPr="002428A9">
        <w:t>Erfahrungen beim Menschen mit einer akuten Überdosierung von EVOTAZ sind begrenzt.</w:t>
      </w:r>
    </w:p>
    <w:p w14:paraId="16E5AC71" w14:textId="77777777" w:rsidR="00D577CD" w:rsidRPr="002428A9" w:rsidRDefault="00D577CD" w:rsidP="00D50984">
      <w:pPr>
        <w:pStyle w:val="EMEABodyText"/>
        <w:rPr>
          <w:noProof/>
        </w:rPr>
      </w:pPr>
    </w:p>
    <w:p w14:paraId="04151C6F" w14:textId="77777777" w:rsidR="00D577CD" w:rsidRPr="002428A9" w:rsidRDefault="007A0A3F" w:rsidP="00D50984">
      <w:pPr>
        <w:pStyle w:val="EMEABodyText"/>
      </w:pPr>
      <w:r w:rsidRPr="002428A9">
        <w:t>Für eine Überdosierung mit EVOTAZ gibt es kein spezifisches Antidot. Im Falle einer Überdosierung mit EVOTAZ ist der Patient auf Anzeichen einer Toxizität zu beobachten. Die Behandlung einer Überdosierung sollte aus allgemeinen unterstützenden Maßnahmen bestehen, einschließlich einer Überwachung der Vitalfunktionen und EKG sowie die Beobachtung des klinischen Zustands des Patienten. Da Atazanavir und Cobicistat vornehmlich in der Leber metabolisiert werden und einer starken Proteinbindung unterliegen, wird eine Dialyse wahrscheinlich keine signifikante Entfernung dieses Arzneimittels bewirken.</w:t>
      </w:r>
    </w:p>
    <w:p w14:paraId="38F07656" w14:textId="77777777" w:rsidR="00D577CD" w:rsidRPr="002428A9" w:rsidRDefault="00D577CD" w:rsidP="00D50984">
      <w:pPr>
        <w:pStyle w:val="EMEABodyText"/>
      </w:pPr>
    </w:p>
    <w:p w14:paraId="7BF89AEE" w14:textId="77777777" w:rsidR="00D577CD" w:rsidRPr="002428A9" w:rsidRDefault="00D577CD" w:rsidP="00D50984">
      <w:pPr>
        <w:pStyle w:val="EMEABodyText"/>
      </w:pPr>
    </w:p>
    <w:p w14:paraId="0B5C8690" w14:textId="34FF9C93" w:rsidR="00D577CD" w:rsidRPr="002428A9" w:rsidRDefault="00296BB8" w:rsidP="00D50984">
      <w:pPr>
        <w:pStyle w:val="EMEAHeading1"/>
        <w:keepLines w:val="0"/>
        <w:outlineLvl w:val="9"/>
      </w:pPr>
      <w:r w:rsidRPr="002428A9">
        <w:rPr>
          <w:caps w:val="0"/>
        </w:rPr>
        <w:t>5.</w:t>
      </w:r>
      <w:r w:rsidRPr="002428A9">
        <w:rPr>
          <w:caps w:val="0"/>
        </w:rPr>
        <w:tab/>
        <w:t>PHARMAKOLOGISCHE EIGENSCHAFTEN</w:t>
      </w:r>
    </w:p>
    <w:p w14:paraId="77A2FD94" w14:textId="77777777" w:rsidR="00D577CD" w:rsidRPr="002428A9" w:rsidRDefault="00D577CD" w:rsidP="00D50984">
      <w:pPr>
        <w:pStyle w:val="EMEABodyText"/>
        <w:keepNext/>
      </w:pPr>
    </w:p>
    <w:p w14:paraId="42E70A9B" w14:textId="6B744684" w:rsidR="00D577CD" w:rsidRPr="002428A9" w:rsidRDefault="007A0A3F" w:rsidP="00D50984">
      <w:pPr>
        <w:pStyle w:val="EMEAHeading2"/>
        <w:keepLines w:val="0"/>
        <w:outlineLvl w:val="9"/>
      </w:pPr>
      <w:r w:rsidRPr="002428A9">
        <w:t>5.1</w:t>
      </w:r>
      <w:r w:rsidRPr="002428A9">
        <w:tab/>
        <w:t>Pharmakodynamische Eigenschaften</w:t>
      </w:r>
    </w:p>
    <w:p w14:paraId="348EAF41" w14:textId="77777777" w:rsidR="00D577CD" w:rsidRPr="002428A9" w:rsidRDefault="00D577CD" w:rsidP="00D50984">
      <w:pPr>
        <w:pStyle w:val="EMEABodyText"/>
        <w:keepNext/>
      </w:pPr>
    </w:p>
    <w:p w14:paraId="60E62D5F" w14:textId="77777777" w:rsidR="00D577CD" w:rsidRPr="002428A9" w:rsidRDefault="007A0A3F" w:rsidP="00D50984">
      <w:pPr>
        <w:pStyle w:val="EMEABodyText"/>
        <w:rPr>
          <w:noProof/>
        </w:rPr>
      </w:pPr>
      <w:r w:rsidRPr="002428A9">
        <w:t>Pharmakotherapeutische Gruppe: Antivirale Mittel zur systemischen Anwendung; Antivirale Mittel zur Behandlung von HIV</w:t>
      </w:r>
      <w:r w:rsidRPr="002428A9">
        <w:noBreakHyphen/>
        <w:t>Infektionen, Kombinationen, ATC</w:t>
      </w:r>
      <w:r w:rsidRPr="002428A9">
        <w:noBreakHyphen/>
        <w:t>Code: J05AR15</w:t>
      </w:r>
    </w:p>
    <w:p w14:paraId="796790C4" w14:textId="77777777" w:rsidR="00474235" w:rsidRPr="002428A9" w:rsidRDefault="00474235" w:rsidP="00D50984">
      <w:pPr>
        <w:pStyle w:val="EMEABodyText"/>
      </w:pPr>
    </w:p>
    <w:p w14:paraId="1529A7B1" w14:textId="77777777" w:rsidR="00D577CD" w:rsidRPr="002428A9" w:rsidRDefault="007A0A3F" w:rsidP="00D50984">
      <w:pPr>
        <w:pStyle w:val="EMEABodyText"/>
        <w:keepNext/>
      </w:pPr>
      <w:r w:rsidRPr="002428A9">
        <w:rPr>
          <w:u w:val="single"/>
        </w:rPr>
        <w:t>Wirkmechanismus</w:t>
      </w:r>
    </w:p>
    <w:p w14:paraId="7A12E7C5" w14:textId="77777777" w:rsidR="00C44EC5" w:rsidRPr="002428A9" w:rsidRDefault="00C44EC5" w:rsidP="00D50984">
      <w:pPr>
        <w:pStyle w:val="EMEABodyText"/>
        <w:keepNext/>
      </w:pPr>
    </w:p>
    <w:p w14:paraId="425272CB" w14:textId="01E0E56B" w:rsidR="00D577CD" w:rsidRPr="002428A9" w:rsidRDefault="007A0A3F" w:rsidP="00D50984">
      <w:pPr>
        <w:pStyle w:val="EMEABodyText"/>
      </w:pPr>
      <w:r w:rsidRPr="002428A9">
        <w:t>EVOTAZ ist eine Fixkombination des antiviralen Wirkstoffs Atazanavir und des pharmakokinetischen Verstärkers Cobicistat.</w:t>
      </w:r>
    </w:p>
    <w:p w14:paraId="700AA3E5" w14:textId="77777777" w:rsidR="00D577CD" w:rsidRPr="002428A9" w:rsidRDefault="00D577CD" w:rsidP="00D50984">
      <w:pPr>
        <w:pStyle w:val="EMEABodyText"/>
      </w:pPr>
    </w:p>
    <w:p w14:paraId="633E7356" w14:textId="77777777" w:rsidR="00D577CD" w:rsidRPr="002428A9" w:rsidRDefault="007A0A3F" w:rsidP="00D50984">
      <w:pPr>
        <w:pStyle w:val="EMEABodyText"/>
        <w:keepNext/>
        <w:rPr>
          <w:i/>
        </w:rPr>
      </w:pPr>
      <w:r w:rsidRPr="002428A9">
        <w:rPr>
          <w:i/>
        </w:rPr>
        <w:t>Atazanavir</w:t>
      </w:r>
    </w:p>
    <w:p w14:paraId="6DDBA0DA" w14:textId="77777777" w:rsidR="00D577CD" w:rsidRPr="002428A9" w:rsidRDefault="007A0A3F" w:rsidP="00D50984">
      <w:pPr>
        <w:pStyle w:val="EMEABodyText"/>
      </w:pPr>
      <w:r w:rsidRPr="002428A9">
        <w:t>Atazanavir ist ein azapeptidischer HIV</w:t>
      </w:r>
      <w:r w:rsidRPr="002428A9">
        <w:noBreakHyphen/>
        <w:t>1</w:t>
      </w:r>
      <w:r w:rsidRPr="002428A9">
        <w:noBreakHyphen/>
        <w:t>Protease</w:t>
      </w:r>
      <w:r w:rsidRPr="002428A9">
        <w:noBreakHyphen/>
        <w:t>Inhibitor (PI). Der Wirkstoff blockiert selektiv die virusspezifische Prozessierung der viralen Gag</w:t>
      </w:r>
      <w:r w:rsidRPr="002428A9">
        <w:noBreakHyphen/>
        <w:t>Pol</w:t>
      </w:r>
      <w:r w:rsidRPr="002428A9">
        <w:noBreakHyphen/>
        <w:t>Proteine in HIV</w:t>
      </w:r>
      <w:r w:rsidRPr="002428A9">
        <w:noBreakHyphen/>
        <w:t>1</w:t>
      </w:r>
      <w:r w:rsidRPr="002428A9">
        <w:noBreakHyphen/>
        <w:t>infizierten Zellen und verhindert auf diese Weise die Bildung reifer Virionen sowie die Infektion weiterer Zellen.</w:t>
      </w:r>
    </w:p>
    <w:p w14:paraId="1DB6B9A4" w14:textId="77777777" w:rsidR="00D577CD" w:rsidRPr="002428A9" w:rsidRDefault="00D577CD" w:rsidP="00D50984">
      <w:pPr>
        <w:pStyle w:val="EMEABodyText"/>
      </w:pPr>
    </w:p>
    <w:p w14:paraId="05FC9888" w14:textId="77777777" w:rsidR="00D577CD" w:rsidRPr="002428A9" w:rsidRDefault="007A0A3F" w:rsidP="00D50984">
      <w:pPr>
        <w:pStyle w:val="EMEABodyText"/>
        <w:keepNext/>
      </w:pPr>
      <w:r w:rsidRPr="002428A9">
        <w:rPr>
          <w:i/>
        </w:rPr>
        <w:t>Cobicistat</w:t>
      </w:r>
    </w:p>
    <w:p w14:paraId="4674459D" w14:textId="77777777" w:rsidR="00D577CD" w:rsidRPr="002428A9" w:rsidRDefault="007A0A3F" w:rsidP="00D50984">
      <w:pPr>
        <w:pStyle w:val="EMEABodyText"/>
      </w:pPr>
      <w:r w:rsidRPr="002428A9">
        <w:t>Cobicistat ist ein selektiver, mechanismusbasierter Inhibitor der CYP3A</w:t>
      </w:r>
      <w:r w:rsidRPr="002428A9">
        <w:noBreakHyphen/>
        <w:t>Unterfamilie des Cytochrom</w:t>
      </w:r>
      <w:r w:rsidRPr="002428A9">
        <w:noBreakHyphen/>
        <w:t>P450. Die Hemmung des CYP3A</w:t>
      </w:r>
      <w:r w:rsidRPr="002428A9">
        <w:noBreakHyphen/>
        <w:t>vermittelten Metabolismus durch Cobicistat steigert die systemische Exposition von CYP3A</w:t>
      </w:r>
      <w:r w:rsidRPr="002428A9">
        <w:noBreakHyphen/>
        <w:t>Substraten wie Atazanavir, die eine begrenzte Bioverfügbarkeit und kurze Halbwertszeit durch die CYP3A</w:t>
      </w:r>
      <w:r w:rsidRPr="002428A9">
        <w:noBreakHyphen/>
        <w:t>abhängige Metabolisierung aufweisen.</w:t>
      </w:r>
    </w:p>
    <w:p w14:paraId="759F7851" w14:textId="77777777" w:rsidR="00D577CD" w:rsidRPr="002428A9" w:rsidRDefault="00D577CD" w:rsidP="00D50984">
      <w:pPr>
        <w:pStyle w:val="EMEABodyText"/>
      </w:pPr>
    </w:p>
    <w:p w14:paraId="01D7A4EE" w14:textId="77777777" w:rsidR="00D577CD" w:rsidRPr="002428A9" w:rsidRDefault="007A0A3F" w:rsidP="00D50984">
      <w:pPr>
        <w:pStyle w:val="EMEABodyText"/>
        <w:keepNext/>
        <w:rPr>
          <w:u w:val="single"/>
        </w:rPr>
      </w:pPr>
      <w:r w:rsidRPr="002428A9">
        <w:rPr>
          <w:u w:val="single"/>
        </w:rPr>
        <w:t xml:space="preserve">Antivirale Aktivität </w:t>
      </w:r>
      <w:r w:rsidRPr="002428A9">
        <w:rPr>
          <w:i/>
          <w:u w:val="single"/>
        </w:rPr>
        <w:t>in vitro</w:t>
      </w:r>
    </w:p>
    <w:p w14:paraId="48DEE858" w14:textId="77777777" w:rsidR="00163D86" w:rsidRPr="002428A9" w:rsidRDefault="00163D86" w:rsidP="00D50984">
      <w:pPr>
        <w:pStyle w:val="EMEABodyText"/>
        <w:keepNext/>
        <w:rPr>
          <w:i/>
        </w:rPr>
      </w:pPr>
    </w:p>
    <w:p w14:paraId="2A84666B" w14:textId="77777777" w:rsidR="00D577CD" w:rsidRPr="002428A9" w:rsidRDefault="007A0A3F" w:rsidP="00D50984">
      <w:pPr>
        <w:pStyle w:val="EMEABodyText"/>
        <w:keepNext/>
        <w:rPr>
          <w:i/>
        </w:rPr>
      </w:pPr>
      <w:r w:rsidRPr="002428A9">
        <w:rPr>
          <w:i/>
        </w:rPr>
        <w:t>Atazanavir</w:t>
      </w:r>
    </w:p>
    <w:p w14:paraId="3459D74F" w14:textId="77777777" w:rsidR="00D577CD" w:rsidRPr="002428A9" w:rsidRDefault="007A0A3F" w:rsidP="00D50984">
      <w:pPr>
        <w:pStyle w:val="EMEABodyText"/>
      </w:pPr>
      <w:r w:rsidRPr="002428A9">
        <w:t>Atazanavir weist in Zellkultur eine Anti</w:t>
      </w:r>
      <w:r w:rsidRPr="002428A9">
        <w:noBreakHyphen/>
        <w:t>HIV</w:t>
      </w:r>
      <w:r w:rsidRPr="002428A9">
        <w:noBreakHyphen/>
        <w:t>1</w:t>
      </w:r>
      <w:r w:rsidRPr="002428A9">
        <w:noBreakHyphen/>
        <w:t>Aktivität (einschließlich aller getesteten Stämme) und eine Anti</w:t>
      </w:r>
      <w:r w:rsidRPr="002428A9">
        <w:noBreakHyphen/>
        <w:t>HIV</w:t>
      </w:r>
      <w:r w:rsidRPr="002428A9">
        <w:noBreakHyphen/>
        <w:t>2</w:t>
      </w:r>
      <w:r w:rsidRPr="002428A9">
        <w:noBreakHyphen/>
        <w:t>Aktivität auf.</w:t>
      </w:r>
    </w:p>
    <w:p w14:paraId="75A5D3A1" w14:textId="77777777" w:rsidR="00D577CD" w:rsidRPr="002428A9" w:rsidRDefault="00D577CD" w:rsidP="00D50984">
      <w:pPr>
        <w:pStyle w:val="EMEABodyText"/>
      </w:pPr>
    </w:p>
    <w:p w14:paraId="75B4B0D6" w14:textId="77777777" w:rsidR="00D577CD" w:rsidRPr="002428A9" w:rsidRDefault="007A0A3F" w:rsidP="00D50984">
      <w:pPr>
        <w:pStyle w:val="EMEABodyText"/>
        <w:keepNext/>
        <w:rPr>
          <w:i/>
        </w:rPr>
      </w:pPr>
      <w:r w:rsidRPr="002428A9">
        <w:rPr>
          <w:i/>
        </w:rPr>
        <w:t>Cobicistat</w:t>
      </w:r>
    </w:p>
    <w:p w14:paraId="2FF0EA91" w14:textId="77777777" w:rsidR="00D577CD" w:rsidRPr="002428A9" w:rsidRDefault="007A0A3F" w:rsidP="00D50984">
      <w:pPr>
        <w:pStyle w:val="EMEABodyText"/>
      </w:pPr>
      <w:r w:rsidRPr="002428A9">
        <w:t>Cobicistat hat keine antivirale Aktivität.</w:t>
      </w:r>
    </w:p>
    <w:p w14:paraId="48639B03" w14:textId="77777777" w:rsidR="00D577CD" w:rsidRPr="002428A9" w:rsidRDefault="00D577CD" w:rsidP="00D50984">
      <w:pPr>
        <w:pStyle w:val="EMEABodyText"/>
      </w:pPr>
    </w:p>
    <w:p w14:paraId="303E8FDE" w14:textId="77777777" w:rsidR="00D577CD" w:rsidRPr="002428A9" w:rsidRDefault="007A0A3F" w:rsidP="00D50984">
      <w:pPr>
        <w:pStyle w:val="EMEABodyText"/>
        <w:keepNext/>
      </w:pPr>
      <w:r w:rsidRPr="002428A9">
        <w:rPr>
          <w:u w:val="single"/>
        </w:rPr>
        <w:t>Pharmakodynamische Wirkungen</w:t>
      </w:r>
    </w:p>
    <w:p w14:paraId="6B21FFF4" w14:textId="77777777" w:rsidR="007B2BD5" w:rsidRPr="002428A9" w:rsidRDefault="007B2BD5" w:rsidP="00D50984">
      <w:pPr>
        <w:pStyle w:val="EMEABodyText"/>
        <w:keepNext/>
        <w:rPr>
          <w:i/>
        </w:rPr>
      </w:pPr>
    </w:p>
    <w:p w14:paraId="12651859" w14:textId="77777777" w:rsidR="00D577CD" w:rsidRPr="002428A9" w:rsidRDefault="007A0A3F" w:rsidP="00D50984">
      <w:pPr>
        <w:pStyle w:val="EMEABodyText"/>
        <w:keepNext/>
      </w:pPr>
      <w:r w:rsidRPr="002428A9">
        <w:rPr>
          <w:i/>
        </w:rPr>
        <w:t>Einfluss von Cobicistat auf die Pharmakokinetik von Atazanavir</w:t>
      </w:r>
    </w:p>
    <w:p w14:paraId="70860B20" w14:textId="61878C02" w:rsidR="00D41E14" w:rsidRPr="002428A9" w:rsidRDefault="007A0A3F" w:rsidP="00D50984">
      <w:pPr>
        <w:pStyle w:val="EMEABodyText"/>
      </w:pPr>
      <w:r w:rsidRPr="002428A9">
        <w:t xml:space="preserve">Die antiretrovirale Wirkung von EVOTAZ beruht auf dem Bestandteil Atazanavir. Die Aktivität von Cobicistat als pharmakokinetischer Verstärker von Atazanavir wurde in klinischen Studien </w:t>
      </w:r>
      <w:r w:rsidRPr="002428A9">
        <w:lastRenderedPageBreak/>
        <w:t>nachgewiesen. In diesen klinischen Studien war die bei Anwendung von Atazanavir 300 mg zusammen mit Cobicistat 150 mg beobachtete Exposition konsistent mit der beim Boosten mit Ritonavir 100 mg beobachteten Exposition. EVOTAZ ist bioäquivalent zur Anwendung von Atazanavir 300 mg einmal täglich zusammen mit Cobicistat 150 mg einmal täglich als Einzelpräparate (siehe Abschnitt 5.2).</w:t>
      </w:r>
    </w:p>
    <w:p w14:paraId="4DC6EB98" w14:textId="0019956C" w:rsidR="00D577CD" w:rsidRPr="002428A9" w:rsidRDefault="00D577CD" w:rsidP="00D50984">
      <w:pPr>
        <w:pStyle w:val="EMEABodyText"/>
      </w:pPr>
    </w:p>
    <w:p w14:paraId="63490467" w14:textId="77777777" w:rsidR="00D577CD" w:rsidRPr="002428A9" w:rsidRDefault="007A0A3F" w:rsidP="00D50984">
      <w:pPr>
        <w:pStyle w:val="EMEABodyText"/>
        <w:keepNext/>
        <w:rPr>
          <w:u w:val="single"/>
        </w:rPr>
      </w:pPr>
      <w:r w:rsidRPr="002428A9">
        <w:rPr>
          <w:u w:val="single"/>
        </w:rPr>
        <w:t>Klinische Wirksamkeit und Sicherheit</w:t>
      </w:r>
    </w:p>
    <w:p w14:paraId="033AC9A0" w14:textId="77777777" w:rsidR="007B2BD5" w:rsidRPr="002428A9" w:rsidRDefault="007B2BD5" w:rsidP="00D50984">
      <w:pPr>
        <w:pStyle w:val="EMEABodyText"/>
        <w:keepNext/>
        <w:rPr>
          <w:rFonts w:eastAsia="SimSun"/>
          <w:i/>
          <w:iCs/>
          <w:color w:val="000000"/>
        </w:rPr>
      </w:pPr>
    </w:p>
    <w:p w14:paraId="0155A950" w14:textId="77777777" w:rsidR="00D577CD" w:rsidRPr="002428A9" w:rsidRDefault="007A0A3F" w:rsidP="00D50984">
      <w:pPr>
        <w:pStyle w:val="EMEABodyText"/>
        <w:keepNext/>
        <w:rPr>
          <w:rFonts w:eastAsia="SimSun"/>
          <w:color w:val="000000"/>
        </w:rPr>
      </w:pPr>
      <w:r w:rsidRPr="002428A9">
        <w:rPr>
          <w:i/>
          <w:color w:val="000000"/>
        </w:rPr>
        <w:t>Bei nicht vorbehandelten Patienten mit HIV</w:t>
      </w:r>
      <w:r w:rsidRPr="002428A9">
        <w:rPr>
          <w:i/>
          <w:color w:val="000000"/>
        </w:rPr>
        <w:noBreakHyphen/>
        <w:t>1</w:t>
      </w:r>
      <w:r w:rsidRPr="002428A9">
        <w:rPr>
          <w:i/>
          <w:color w:val="000000"/>
        </w:rPr>
        <w:noBreakHyphen/>
        <w:t>Infektion</w:t>
      </w:r>
    </w:p>
    <w:p w14:paraId="4E4D1FA8" w14:textId="4FB2C9AC" w:rsidR="00D577CD" w:rsidRPr="002428A9" w:rsidRDefault="007A0A3F" w:rsidP="00D50984">
      <w:pPr>
        <w:pStyle w:val="EMEABodyText"/>
        <w:rPr>
          <w:rFonts w:eastAsia="SimSun"/>
        </w:rPr>
      </w:pPr>
      <w:r w:rsidRPr="002428A9">
        <w:t>In der randomisierten, doppelblinden, aktiv kontrollierten Phase</w:t>
      </w:r>
      <w:r w:rsidRPr="002428A9">
        <w:noBreakHyphen/>
        <w:t>III</w:t>
      </w:r>
      <w:r w:rsidRPr="002428A9">
        <w:noBreakHyphen/>
        <w:t>Studie GS</w:t>
      </w:r>
      <w:r w:rsidRPr="002428A9">
        <w:noBreakHyphen/>
        <w:t>US</w:t>
      </w:r>
      <w:r w:rsidRPr="002428A9">
        <w:noBreakHyphen/>
        <w:t>216</w:t>
      </w:r>
      <w:r w:rsidRPr="002428A9">
        <w:noBreakHyphen/>
        <w:t>0114 wurde die Sicherheit und Wirksamkeit von Atazanavir zusammen mit Cobicistat bei nicht vorbehandelten HIV</w:t>
      </w:r>
      <w:r w:rsidRPr="002428A9">
        <w:noBreakHyphen/>
        <w:t>1</w:t>
      </w:r>
      <w:r w:rsidRPr="002428A9">
        <w:noBreakHyphen/>
        <w:t>infizierten Patienten mit einem berechneten Ausgangswert für die Kreatinin</w:t>
      </w:r>
      <w:r w:rsidRPr="002428A9">
        <w:noBreakHyphen/>
        <w:t>Clearance von über 70 ml/min (n = 692) untersucht.</w:t>
      </w:r>
    </w:p>
    <w:p w14:paraId="7FC44657" w14:textId="77777777" w:rsidR="00D577CD" w:rsidRPr="002428A9" w:rsidRDefault="00D577CD" w:rsidP="00D50984">
      <w:pPr>
        <w:pStyle w:val="EMEABodyText"/>
        <w:rPr>
          <w:rFonts w:eastAsia="SimSun"/>
          <w:color w:val="000000"/>
        </w:rPr>
      </w:pPr>
    </w:p>
    <w:p w14:paraId="27CB6E4B" w14:textId="395226B3" w:rsidR="00D577CD" w:rsidRPr="002428A9" w:rsidRDefault="007A0A3F" w:rsidP="00D50984">
      <w:pPr>
        <w:pStyle w:val="EMEABodyText"/>
        <w:rPr>
          <w:rFonts w:eastAsia="SimSun"/>
          <w:color w:val="000000"/>
        </w:rPr>
      </w:pPr>
      <w:r w:rsidRPr="002428A9">
        <w:rPr>
          <w:color w:val="000000"/>
        </w:rPr>
        <w:t>Die Patienten wurden im Verhältnis 1:1 randomisiert und erhielten entweder Atazanavir 300 mg mit Cobicistat 150 mg einmal täglich oder Atazanavir 300 mg mit Ritonavir 100 mg einmal täglich, jeweils in Kombination mit einer fixen Hintergrundtherapie bestehend aus Tenofovir</w:t>
      </w:r>
      <w:r w:rsidRPr="002428A9">
        <w:rPr>
          <w:color w:val="000000"/>
        </w:rPr>
        <w:noBreakHyphen/>
        <w:t>DF 300 mg und Emtricitabin 200 mg, eingenommen als Fixkombination. Die Randomisierung wurde entsprechend der beim Screening ermittelten HIV</w:t>
      </w:r>
      <w:r w:rsidRPr="002428A9">
        <w:rPr>
          <w:color w:val="000000"/>
        </w:rPr>
        <w:noBreakHyphen/>
        <w:t>1</w:t>
      </w:r>
      <w:r w:rsidRPr="002428A9">
        <w:rPr>
          <w:color w:val="000000"/>
        </w:rPr>
        <w:noBreakHyphen/>
        <w:t>RNA</w:t>
      </w:r>
      <w:r w:rsidRPr="002428A9">
        <w:rPr>
          <w:color w:val="000000"/>
        </w:rPr>
        <w:noBreakHyphen/>
        <w:t>Last stratifiziert (≤ 100.000 Kopien/ml oder &gt; 100.000 Kopien/ml). In beiden Studienarmen wurde die virologische Ansprechrate untersucht. Das virologische Ansprechen war definiert als Erreichen einer Viruslast unterhalb der Nachweisgrenze (&lt; 50 HIV</w:t>
      </w:r>
      <w:r w:rsidRPr="002428A9">
        <w:rPr>
          <w:color w:val="000000"/>
        </w:rPr>
        <w:noBreakHyphen/>
        <w:t>1</w:t>
      </w:r>
      <w:r w:rsidRPr="002428A9">
        <w:rPr>
          <w:color w:val="000000"/>
        </w:rPr>
        <w:noBreakHyphen/>
        <w:t>RNA</w:t>
      </w:r>
      <w:r w:rsidRPr="002428A9">
        <w:rPr>
          <w:color w:val="000000"/>
        </w:rPr>
        <w:noBreakHyphen/>
        <w:t>Kopien/ml). Die Viren waren zu Studienbeginn nachgewiesenermaßen empfindlich gegenüber Atazanavir, Emtricitabin und Tenofovir</w:t>
      </w:r>
      <w:r w:rsidRPr="002428A9">
        <w:rPr>
          <w:color w:val="000000"/>
        </w:rPr>
        <w:noBreakHyphen/>
        <w:t>DF.</w:t>
      </w:r>
    </w:p>
    <w:p w14:paraId="4253024C" w14:textId="77777777" w:rsidR="00D577CD" w:rsidRPr="002428A9" w:rsidRDefault="00D577CD" w:rsidP="00D50984">
      <w:pPr>
        <w:pStyle w:val="EMEABodyText"/>
        <w:rPr>
          <w:rFonts w:eastAsia="SimSun"/>
          <w:color w:val="000000"/>
        </w:rPr>
      </w:pPr>
    </w:p>
    <w:p w14:paraId="058BE94A" w14:textId="2FA56568" w:rsidR="00D577CD" w:rsidRPr="002428A9" w:rsidRDefault="007A0A3F" w:rsidP="00D50984">
      <w:r w:rsidRPr="002428A9">
        <w:t>Die demografischen Merkmale und Krankheitscharakteristika zu Studienbeginn der Behandlungsgruppen Atazanavir mit Cobicistat und Atazanavir mit Ritonavir waren vergleichbar. Das mediane Alter der Patienten war 36 Jahre (Spanne: 19</w:t>
      </w:r>
      <w:r w:rsidRPr="002428A9">
        <w:noBreakHyphen/>
        <w:t>70). Der mediane Ausgangswert für Plasma</w:t>
      </w:r>
      <w:r w:rsidRPr="002428A9">
        <w:noBreakHyphen/>
        <w:t>HIV</w:t>
      </w:r>
      <w:r w:rsidRPr="002428A9">
        <w:noBreakHyphen/>
        <w:t>1</w:t>
      </w:r>
      <w:r w:rsidRPr="002428A9">
        <w:noBreakHyphen/>
        <w:t>RNA war 4,81 log</w:t>
      </w:r>
      <w:r w:rsidRPr="002428A9">
        <w:rPr>
          <w:vertAlign w:val="subscript"/>
        </w:rPr>
        <w:t>10</w:t>
      </w:r>
      <w:r w:rsidRPr="002428A9">
        <w:t> Kopien/ml (Spanne: 3,21</w:t>
      </w:r>
      <w:r w:rsidRPr="002428A9">
        <w:noBreakHyphen/>
        <w:t>6,44). Die mediane CD4+</w:t>
      </w:r>
      <w:r w:rsidRPr="002428A9">
        <w:noBreakHyphen/>
        <w:t>Zellzahl zu Studienbeginn war 352 Zellen/mm</w:t>
      </w:r>
      <w:r w:rsidRPr="002428A9">
        <w:rPr>
          <w:vertAlign w:val="superscript"/>
        </w:rPr>
        <w:t>3</w:t>
      </w:r>
      <w:r w:rsidRPr="002428A9">
        <w:t xml:space="preserve"> (Spanne: 1</w:t>
      </w:r>
      <w:r w:rsidRPr="002428A9">
        <w:noBreakHyphen/>
        <w:t>1455) und 16,9 % der Patienten hatten CD4+</w:t>
      </w:r>
      <w:r w:rsidRPr="002428A9">
        <w:noBreakHyphen/>
        <w:t>Zellzahlen ≤ 200 Zellen/mm</w:t>
      </w:r>
      <w:r w:rsidRPr="002428A9">
        <w:rPr>
          <w:vertAlign w:val="superscript"/>
        </w:rPr>
        <w:t>3</w:t>
      </w:r>
      <w:r w:rsidRPr="002428A9">
        <w:t>. Der prozentuale Anteil an Patienten mit anfänglicher Viruslast &gt; 100.000 Kopien/ml war 39,7 %. Die Behandlungsergebnisse in Woche 48 und Woche 144 der Studie GS</w:t>
      </w:r>
      <w:r w:rsidRPr="002428A9">
        <w:noBreakHyphen/>
        <w:t>US</w:t>
      </w:r>
      <w:r w:rsidRPr="002428A9">
        <w:noBreakHyphen/>
        <w:t>216</w:t>
      </w:r>
      <w:r w:rsidRPr="002428A9">
        <w:noBreakHyphen/>
        <w:t>0114 sind in Tabelle 3 aufgeführt.</w:t>
      </w:r>
    </w:p>
    <w:p w14:paraId="638180E4" w14:textId="77777777" w:rsidR="00A335D6" w:rsidRPr="002428A9" w:rsidRDefault="00A335D6" w:rsidP="00D50984"/>
    <w:p w14:paraId="7A3A8FD4" w14:textId="77301C6C" w:rsidR="00D577CD" w:rsidRPr="002428A9" w:rsidRDefault="007A0A3F" w:rsidP="005148E9">
      <w:pPr>
        <w:pStyle w:val="EMEAHeading2"/>
        <w:keepLines w:val="0"/>
        <w:tabs>
          <w:tab w:val="clear" w:pos="567"/>
        </w:tabs>
        <w:ind w:left="1418" w:hanging="1418"/>
        <w:outlineLvl w:val="9"/>
        <w:rPr>
          <w:rFonts w:eastAsia="SimSun"/>
          <w:color w:val="000000"/>
        </w:rPr>
      </w:pPr>
      <w:r w:rsidRPr="002428A9">
        <w:t>Tabelle 3:</w:t>
      </w:r>
      <w:r w:rsidRPr="002428A9">
        <w:tab/>
        <w:t>Virologische Ergebnisse der randomisierten Behandlung in Studie GS</w:t>
      </w:r>
      <w:r w:rsidRPr="002428A9">
        <w:noBreakHyphen/>
        <w:t>US</w:t>
      </w:r>
      <w:r w:rsidRPr="002428A9">
        <w:noBreakHyphen/>
        <w:t>216</w:t>
      </w:r>
      <w:r w:rsidRPr="002428A9">
        <w:noBreakHyphen/>
        <w:t>0114 nach 48</w:t>
      </w:r>
      <w:r w:rsidRPr="002428A9">
        <w:rPr>
          <w:vertAlign w:val="superscript"/>
        </w:rPr>
        <w:t xml:space="preserve"> a</w:t>
      </w:r>
      <w:r w:rsidRPr="002428A9">
        <w:t xml:space="preserve"> und 144</w:t>
      </w:r>
      <w:r w:rsidRPr="002428A9">
        <w:rPr>
          <w:vertAlign w:val="superscript"/>
        </w:rPr>
        <w:t xml:space="preserve"> b</w:t>
      </w:r>
      <w:r w:rsidRPr="002428A9">
        <w:t> Wochen</w:t>
      </w:r>
    </w:p>
    <w:p w14:paraId="33ACB286" w14:textId="77777777" w:rsidR="00D577CD" w:rsidRPr="002428A9" w:rsidRDefault="00D577CD" w:rsidP="00D50984">
      <w:pPr>
        <w:pStyle w:val="EMEABodyText"/>
        <w:keepNext/>
        <w:rPr>
          <w:rFonts w:eastAsia="SimSu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2898"/>
        <w:gridCol w:w="1530"/>
        <w:gridCol w:w="1530"/>
        <w:gridCol w:w="1620"/>
        <w:gridCol w:w="1530"/>
      </w:tblGrid>
      <w:tr w:rsidR="00C221D4" w:rsidRPr="002428A9" w14:paraId="3D01B394" w14:textId="77777777" w:rsidTr="00D770D8">
        <w:trPr>
          <w:cantSplit/>
          <w:trHeight w:val="57"/>
          <w:tblHeader/>
        </w:trPr>
        <w:tc>
          <w:tcPr>
            <w:tcW w:w="2898" w:type="dxa"/>
            <w:vMerge w:val="restart"/>
            <w:shd w:val="clear" w:color="auto" w:fill="auto"/>
          </w:tcPr>
          <w:p w14:paraId="034997EC" w14:textId="77777777" w:rsidR="00EE1468" w:rsidRPr="002428A9" w:rsidRDefault="00EE1468" w:rsidP="00D50984">
            <w:pPr>
              <w:pStyle w:val="EMEABodyText"/>
              <w:keepNext/>
              <w:rPr>
                <w:u w:val="single"/>
              </w:rPr>
            </w:pPr>
          </w:p>
        </w:tc>
        <w:tc>
          <w:tcPr>
            <w:tcW w:w="3060" w:type="dxa"/>
            <w:gridSpan w:val="2"/>
            <w:shd w:val="clear" w:color="auto" w:fill="auto"/>
          </w:tcPr>
          <w:p w14:paraId="3955F906" w14:textId="77777777" w:rsidR="00EE1468" w:rsidRPr="002428A9" w:rsidRDefault="007A0A3F" w:rsidP="00D50984">
            <w:pPr>
              <w:pStyle w:val="Default"/>
              <w:keepNext/>
              <w:jc w:val="center"/>
              <w:rPr>
                <w:b/>
                <w:bCs/>
                <w:sz w:val="22"/>
                <w:szCs w:val="22"/>
              </w:rPr>
            </w:pPr>
            <w:r w:rsidRPr="002428A9">
              <w:rPr>
                <w:b/>
                <w:sz w:val="22"/>
              </w:rPr>
              <w:t>Woche 48</w:t>
            </w:r>
          </w:p>
        </w:tc>
        <w:tc>
          <w:tcPr>
            <w:tcW w:w="3150" w:type="dxa"/>
            <w:gridSpan w:val="2"/>
            <w:shd w:val="clear" w:color="auto" w:fill="auto"/>
          </w:tcPr>
          <w:p w14:paraId="323F2F2E" w14:textId="77777777" w:rsidR="00EE1468" w:rsidRPr="002428A9" w:rsidRDefault="007A0A3F" w:rsidP="00D50984">
            <w:pPr>
              <w:pStyle w:val="Default"/>
              <w:keepNext/>
              <w:jc w:val="center"/>
              <w:rPr>
                <w:b/>
                <w:bCs/>
                <w:sz w:val="22"/>
                <w:szCs w:val="22"/>
              </w:rPr>
            </w:pPr>
            <w:r w:rsidRPr="002428A9">
              <w:rPr>
                <w:b/>
                <w:sz w:val="22"/>
              </w:rPr>
              <w:t>Woche 144</w:t>
            </w:r>
          </w:p>
        </w:tc>
      </w:tr>
      <w:tr w:rsidR="00C221D4" w:rsidRPr="002428A9" w14:paraId="200C90D3" w14:textId="77777777" w:rsidTr="00D770D8">
        <w:trPr>
          <w:cantSplit/>
          <w:trHeight w:val="57"/>
          <w:tblHeader/>
        </w:trPr>
        <w:tc>
          <w:tcPr>
            <w:tcW w:w="2898" w:type="dxa"/>
            <w:vMerge/>
            <w:shd w:val="clear" w:color="auto" w:fill="auto"/>
          </w:tcPr>
          <w:p w14:paraId="055313A1" w14:textId="77777777" w:rsidR="00EE1468" w:rsidRPr="002428A9" w:rsidRDefault="00EE1468" w:rsidP="00D50984">
            <w:pPr>
              <w:pStyle w:val="EMEABodyText"/>
              <w:keepNext/>
              <w:rPr>
                <w:u w:val="single"/>
                <w:lang w:val="en-GB"/>
              </w:rPr>
            </w:pPr>
          </w:p>
        </w:tc>
        <w:tc>
          <w:tcPr>
            <w:tcW w:w="1530" w:type="dxa"/>
            <w:shd w:val="clear" w:color="auto" w:fill="auto"/>
          </w:tcPr>
          <w:p w14:paraId="5F24B950" w14:textId="77777777" w:rsidR="00EE1468" w:rsidRPr="002428A9" w:rsidRDefault="007A0A3F" w:rsidP="00D50984">
            <w:pPr>
              <w:pStyle w:val="Default"/>
              <w:keepNext/>
              <w:jc w:val="center"/>
              <w:rPr>
                <w:sz w:val="22"/>
                <w:szCs w:val="22"/>
                <w:lang w:val="en-US"/>
              </w:rPr>
            </w:pPr>
            <w:r w:rsidRPr="002428A9">
              <w:rPr>
                <w:b/>
                <w:sz w:val="22"/>
                <w:lang w:val="en-US"/>
              </w:rPr>
              <w:t xml:space="preserve">Atazanavir </w:t>
            </w:r>
            <w:proofErr w:type="spellStart"/>
            <w:r w:rsidRPr="002428A9">
              <w:rPr>
                <w:b/>
                <w:sz w:val="22"/>
                <w:lang w:val="en-US"/>
              </w:rPr>
              <w:t>mit</w:t>
            </w:r>
            <w:proofErr w:type="spellEnd"/>
            <w:r w:rsidRPr="002428A9">
              <w:rPr>
                <w:b/>
                <w:sz w:val="22"/>
                <w:lang w:val="en-US"/>
              </w:rPr>
              <w:t xml:space="preserve"> Cobicistat </w:t>
            </w:r>
            <w:r w:rsidRPr="002428A9">
              <w:rPr>
                <w:b/>
                <w:sz w:val="22"/>
                <w:vertAlign w:val="superscript"/>
                <w:lang w:val="en-US"/>
              </w:rPr>
              <w:t>f</w:t>
            </w:r>
          </w:p>
          <w:p w14:paraId="1EE62A40" w14:textId="77777777" w:rsidR="00EE1468" w:rsidRPr="002428A9" w:rsidRDefault="007A0A3F" w:rsidP="00D50984">
            <w:pPr>
              <w:pStyle w:val="EMEABodyText"/>
              <w:keepNext/>
              <w:jc w:val="center"/>
              <w:rPr>
                <w:u w:val="single"/>
                <w:lang w:val="en-US"/>
              </w:rPr>
            </w:pPr>
            <w:r w:rsidRPr="002428A9">
              <w:rPr>
                <w:b/>
                <w:lang w:val="en-US"/>
              </w:rPr>
              <w:t>(n = 344)</w:t>
            </w:r>
          </w:p>
        </w:tc>
        <w:tc>
          <w:tcPr>
            <w:tcW w:w="1530" w:type="dxa"/>
            <w:shd w:val="clear" w:color="auto" w:fill="auto"/>
          </w:tcPr>
          <w:p w14:paraId="7EEF9A36" w14:textId="77777777" w:rsidR="00EE1468" w:rsidRPr="002428A9" w:rsidRDefault="007A0A3F" w:rsidP="00D50984">
            <w:pPr>
              <w:pStyle w:val="Default"/>
              <w:keepNext/>
              <w:jc w:val="center"/>
              <w:rPr>
                <w:sz w:val="22"/>
                <w:szCs w:val="22"/>
                <w:lang w:val="en-US"/>
              </w:rPr>
            </w:pPr>
            <w:r w:rsidRPr="002428A9">
              <w:rPr>
                <w:b/>
                <w:sz w:val="22"/>
                <w:lang w:val="en-US"/>
              </w:rPr>
              <w:t xml:space="preserve">Atazanavir </w:t>
            </w:r>
            <w:proofErr w:type="spellStart"/>
            <w:r w:rsidRPr="002428A9">
              <w:rPr>
                <w:b/>
                <w:sz w:val="22"/>
                <w:lang w:val="en-US"/>
              </w:rPr>
              <w:t>mit</w:t>
            </w:r>
            <w:proofErr w:type="spellEnd"/>
            <w:r w:rsidRPr="002428A9">
              <w:rPr>
                <w:b/>
                <w:sz w:val="22"/>
                <w:lang w:val="en-US"/>
              </w:rPr>
              <w:t xml:space="preserve"> Ritonavir </w:t>
            </w:r>
            <w:r w:rsidRPr="002428A9">
              <w:rPr>
                <w:b/>
                <w:sz w:val="22"/>
                <w:vertAlign w:val="superscript"/>
                <w:lang w:val="en-US"/>
              </w:rPr>
              <w:t>f</w:t>
            </w:r>
          </w:p>
          <w:p w14:paraId="48FBF5F7" w14:textId="77777777" w:rsidR="00EE1468" w:rsidRPr="002428A9" w:rsidRDefault="007A0A3F" w:rsidP="00D50984">
            <w:pPr>
              <w:pStyle w:val="EMEABodyText"/>
              <w:keepNext/>
              <w:jc w:val="center"/>
              <w:rPr>
                <w:u w:val="single"/>
                <w:lang w:val="en-US"/>
              </w:rPr>
            </w:pPr>
            <w:r w:rsidRPr="002428A9">
              <w:rPr>
                <w:b/>
                <w:lang w:val="en-US"/>
              </w:rPr>
              <w:t>(n = 348)</w:t>
            </w:r>
          </w:p>
        </w:tc>
        <w:tc>
          <w:tcPr>
            <w:tcW w:w="1620" w:type="dxa"/>
            <w:shd w:val="clear" w:color="auto" w:fill="auto"/>
          </w:tcPr>
          <w:p w14:paraId="0517D163" w14:textId="77777777" w:rsidR="00EE1468" w:rsidRPr="002428A9" w:rsidRDefault="007A0A3F" w:rsidP="00D50984">
            <w:pPr>
              <w:pStyle w:val="Default"/>
              <w:keepNext/>
              <w:jc w:val="center"/>
              <w:rPr>
                <w:sz w:val="22"/>
                <w:szCs w:val="22"/>
                <w:lang w:val="en-US"/>
              </w:rPr>
            </w:pPr>
            <w:r w:rsidRPr="002428A9">
              <w:rPr>
                <w:b/>
                <w:sz w:val="22"/>
                <w:lang w:val="en-US"/>
              </w:rPr>
              <w:t xml:space="preserve">Atazanavir </w:t>
            </w:r>
            <w:proofErr w:type="spellStart"/>
            <w:r w:rsidRPr="002428A9">
              <w:rPr>
                <w:b/>
                <w:sz w:val="22"/>
                <w:lang w:val="en-US"/>
              </w:rPr>
              <w:t>mit</w:t>
            </w:r>
            <w:proofErr w:type="spellEnd"/>
            <w:r w:rsidRPr="002428A9">
              <w:rPr>
                <w:b/>
                <w:sz w:val="22"/>
                <w:lang w:val="en-US"/>
              </w:rPr>
              <w:t xml:space="preserve"> Cobicistat </w:t>
            </w:r>
            <w:r w:rsidRPr="002428A9">
              <w:rPr>
                <w:b/>
                <w:sz w:val="22"/>
                <w:vertAlign w:val="superscript"/>
                <w:lang w:val="en-US"/>
              </w:rPr>
              <w:t>f</w:t>
            </w:r>
          </w:p>
          <w:p w14:paraId="7DC86F78" w14:textId="77777777" w:rsidR="00EE1468" w:rsidRPr="002428A9" w:rsidRDefault="007A0A3F" w:rsidP="00D50984">
            <w:pPr>
              <w:pStyle w:val="Default"/>
              <w:keepNext/>
              <w:jc w:val="center"/>
              <w:rPr>
                <w:b/>
                <w:bCs/>
                <w:sz w:val="22"/>
                <w:szCs w:val="22"/>
                <w:lang w:val="en-US"/>
              </w:rPr>
            </w:pPr>
            <w:r w:rsidRPr="002428A9">
              <w:rPr>
                <w:b/>
                <w:sz w:val="22"/>
                <w:lang w:val="en-US"/>
              </w:rPr>
              <w:t>(n = 344)</w:t>
            </w:r>
          </w:p>
        </w:tc>
        <w:tc>
          <w:tcPr>
            <w:tcW w:w="1530" w:type="dxa"/>
            <w:shd w:val="clear" w:color="auto" w:fill="auto"/>
          </w:tcPr>
          <w:p w14:paraId="0D694AC1" w14:textId="77777777" w:rsidR="00EE1468" w:rsidRPr="002428A9" w:rsidRDefault="007A0A3F" w:rsidP="00D50984">
            <w:pPr>
              <w:pStyle w:val="Default"/>
              <w:keepNext/>
              <w:jc w:val="center"/>
              <w:rPr>
                <w:sz w:val="22"/>
                <w:szCs w:val="22"/>
                <w:lang w:val="en-US"/>
              </w:rPr>
            </w:pPr>
            <w:r w:rsidRPr="002428A9">
              <w:rPr>
                <w:b/>
                <w:sz w:val="22"/>
                <w:lang w:val="en-US"/>
              </w:rPr>
              <w:t xml:space="preserve">Atazanavir </w:t>
            </w:r>
            <w:proofErr w:type="spellStart"/>
            <w:r w:rsidRPr="002428A9">
              <w:rPr>
                <w:b/>
                <w:sz w:val="22"/>
                <w:lang w:val="en-US"/>
              </w:rPr>
              <w:t>mit</w:t>
            </w:r>
            <w:proofErr w:type="spellEnd"/>
            <w:r w:rsidRPr="002428A9">
              <w:rPr>
                <w:b/>
                <w:sz w:val="22"/>
                <w:lang w:val="en-US"/>
              </w:rPr>
              <w:t xml:space="preserve"> Ritonavir </w:t>
            </w:r>
            <w:r w:rsidRPr="002428A9">
              <w:rPr>
                <w:b/>
                <w:sz w:val="22"/>
                <w:vertAlign w:val="superscript"/>
                <w:lang w:val="en-US"/>
              </w:rPr>
              <w:t>f</w:t>
            </w:r>
          </w:p>
          <w:p w14:paraId="1B6580D8" w14:textId="77777777" w:rsidR="00EE1468" w:rsidRPr="002428A9" w:rsidRDefault="007A0A3F" w:rsidP="00D50984">
            <w:pPr>
              <w:pStyle w:val="Default"/>
              <w:keepNext/>
              <w:jc w:val="center"/>
              <w:rPr>
                <w:b/>
                <w:bCs/>
                <w:sz w:val="22"/>
                <w:szCs w:val="22"/>
                <w:lang w:val="en-US"/>
              </w:rPr>
            </w:pPr>
            <w:r w:rsidRPr="002428A9">
              <w:rPr>
                <w:b/>
                <w:sz w:val="22"/>
                <w:lang w:val="en-US"/>
              </w:rPr>
              <w:t>(n = 348)</w:t>
            </w:r>
          </w:p>
        </w:tc>
      </w:tr>
      <w:tr w:rsidR="00C221D4" w:rsidRPr="002428A9" w14:paraId="3463029D" w14:textId="77777777" w:rsidTr="00D770D8">
        <w:trPr>
          <w:cantSplit/>
          <w:trHeight w:val="57"/>
        </w:trPr>
        <w:tc>
          <w:tcPr>
            <w:tcW w:w="2898" w:type="dxa"/>
            <w:shd w:val="clear" w:color="auto" w:fill="auto"/>
          </w:tcPr>
          <w:p w14:paraId="17CFD5AA" w14:textId="77777777" w:rsidR="00D41E14" w:rsidRPr="002428A9" w:rsidRDefault="007A0A3F" w:rsidP="00D50984">
            <w:pPr>
              <w:pStyle w:val="Default"/>
              <w:keepNext/>
              <w:rPr>
                <w:b/>
                <w:bCs/>
                <w:sz w:val="22"/>
                <w:szCs w:val="22"/>
              </w:rPr>
            </w:pPr>
            <w:r w:rsidRPr="002428A9">
              <w:rPr>
                <w:b/>
                <w:sz w:val="22"/>
              </w:rPr>
              <w:t>Virologischer Erfolg</w:t>
            </w:r>
          </w:p>
          <w:p w14:paraId="6EE09985" w14:textId="0BBF4CAE" w:rsidR="00EE1468" w:rsidRPr="002428A9" w:rsidRDefault="007A0A3F" w:rsidP="00D50984">
            <w:pPr>
              <w:pStyle w:val="EMEABodyText"/>
              <w:keepNext/>
              <w:rPr>
                <w:u w:val="single"/>
              </w:rPr>
            </w:pPr>
            <w:r w:rsidRPr="002428A9">
              <w:t>HIV</w:t>
            </w:r>
            <w:r w:rsidRPr="002428A9">
              <w:noBreakHyphen/>
              <w:t>1</w:t>
            </w:r>
            <w:r w:rsidRPr="002428A9">
              <w:noBreakHyphen/>
              <w:t>RNA &lt; 50 Kopien/ml</w:t>
            </w:r>
          </w:p>
        </w:tc>
        <w:tc>
          <w:tcPr>
            <w:tcW w:w="1530" w:type="dxa"/>
            <w:shd w:val="clear" w:color="auto" w:fill="auto"/>
          </w:tcPr>
          <w:p w14:paraId="396E7249" w14:textId="77777777" w:rsidR="00EE1468" w:rsidRPr="002428A9" w:rsidRDefault="007A0A3F" w:rsidP="00D50984">
            <w:pPr>
              <w:pStyle w:val="EMEABodyText"/>
              <w:jc w:val="center"/>
            </w:pPr>
            <w:r w:rsidRPr="002428A9">
              <w:t>85 %</w:t>
            </w:r>
          </w:p>
        </w:tc>
        <w:tc>
          <w:tcPr>
            <w:tcW w:w="1530" w:type="dxa"/>
            <w:shd w:val="clear" w:color="auto" w:fill="auto"/>
          </w:tcPr>
          <w:p w14:paraId="5D2334CF" w14:textId="77777777" w:rsidR="00EE1468" w:rsidRPr="002428A9" w:rsidRDefault="007A0A3F" w:rsidP="00D50984">
            <w:pPr>
              <w:pStyle w:val="EMEABodyText"/>
              <w:jc w:val="center"/>
            </w:pPr>
            <w:r w:rsidRPr="002428A9">
              <w:t>87 %</w:t>
            </w:r>
          </w:p>
        </w:tc>
        <w:tc>
          <w:tcPr>
            <w:tcW w:w="1620" w:type="dxa"/>
            <w:shd w:val="clear" w:color="auto" w:fill="auto"/>
          </w:tcPr>
          <w:p w14:paraId="2AADBE52" w14:textId="77777777" w:rsidR="00EE1468" w:rsidRPr="002428A9" w:rsidRDefault="007A0A3F" w:rsidP="00D50984">
            <w:pPr>
              <w:pStyle w:val="EMEABodyText"/>
              <w:jc w:val="center"/>
            </w:pPr>
            <w:r w:rsidRPr="002428A9">
              <w:t>72 %</w:t>
            </w:r>
          </w:p>
        </w:tc>
        <w:tc>
          <w:tcPr>
            <w:tcW w:w="1530" w:type="dxa"/>
            <w:shd w:val="clear" w:color="auto" w:fill="auto"/>
          </w:tcPr>
          <w:p w14:paraId="666B1073" w14:textId="77777777" w:rsidR="00EE1468" w:rsidRPr="002428A9" w:rsidRDefault="007A0A3F" w:rsidP="00D50984">
            <w:pPr>
              <w:pStyle w:val="EMEABodyText"/>
              <w:jc w:val="center"/>
            </w:pPr>
            <w:r w:rsidRPr="002428A9">
              <w:t>74 %</w:t>
            </w:r>
          </w:p>
        </w:tc>
      </w:tr>
      <w:tr w:rsidR="00C221D4" w:rsidRPr="002428A9" w14:paraId="0759EA7F" w14:textId="77777777" w:rsidTr="00D770D8">
        <w:trPr>
          <w:cantSplit/>
          <w:trHeight w:val="57"/>
        </w:trPr>
        <w:tc>
          <w:tcPr>
            <w:tcW w:w="2898" w:type="dxa"/>
            <w:shd w:val="clear" w:color="auto" w:fill="auto"/>
          </w:tcPr>
          <w:p w14:paraId="55681E05" w14:textId="279CC8FF" w:rsidR="00EE1468" w:rsidRPr="002428A9" w:rsidRDefault="007A0A3F" w:rsidP="00F37751">
            <w:pPr>
              <w:pStyle w:val="Default"/>
              <w:ind w:left="567"/>
              <w:rPr>
                <w:sz w:val="22"/>
                <w:szCs w:val="22"/>
              </w:rPr>
            </w:pPr>
            <w:r w:rsidRPr="002428A9">
              <w:rPr>
                <w:sz w:val="22"/>
              </w:rPr>
              <w:t>Unterschied zwischen Behandlungsgruppen</w:t>
            </w:r>
          </w:p>
        </w:tc>
        <w:tc>
          <w:tcPr>
            <w:tcW w:w="3060" w:type="dxa"/>
            <w:gridSpan w:val="2"/>
            <w:shd w:val="clear" w:color="auto" w:fill="auto"/>
          </w:tcPr>
          <w:p w14:paraId="16548F9E" w14:textId="2C446993" w:rsidR="00EE1468" w:rsidRPr="002428A9" w:rsidRDefault="005D71D0" w:rsidP="00D50984">
            <w:pPr>
              <w:pStyle w:val="EMEABodyText"/>
              <w:tabs>
                <w:tab w:val="left" w:pos="1095"/>
              </w:tabs>
              <w:jc w:val="center"/>
              <w:rPr>
                <w:u w:val="single"/>
              </w:rPr>
            </w:pPr>
            <w:r w:rsidRPr="002428A9">
              <w:noBreakHyphen/>
              <w:t>-2,2 % (95 % CI = -7,4 %, 3,0 %)</w:t>
            </w:r>
          </w:p>
        </w:tc>
        <w:tc>
          <w:tcPr>
            <w:tcW w:w="3150" w:type="dxa"/>
            <w:gridSpan w:val="2"/>
            <w:shd w:val="clear" w:color="auto" w:fill="auto"/>
          </w:tcPr>
          <w:p w14:paraId="45166628" w14:textId="24332DA7" w:rsidR="00EE1468" w:rsidRPr="002428A9" w:rsidRDefault="005D71D0" w:rsidP="00D50984">
            <w:pPr>
              <w:pStyle w:val="EMEABodyText"/>
              <w:tabs>
                <w:tab w:val="left" w:pos="1095"/>
              </w:tabs>
              <w:jc w:val="center"/>
            </w:pPr>
            <w:r w:rsidRPr="002428A9">
              <w:noBreakHyphen/>
              <w:t>-2,1 % (95 % CI = -8,7 %, 4,5 %)</w:t>
            </w:r>
          </w:p>
        </w:tc>
      </w:tr>
      <w:tr w:rsidR="00C221D4" w:rsidRPr="002428A9" w14:paraId="43980005" w14:textId="77777777" w:rsidTr="00D770D8">
        <w:trPr>
          <w:cantSplit/>
          <w:trHeight w:val="57"/>
        </w:trPr>
        <w:tc>
          <w:tcPr>
            <w:tcW w:w="2898" w:type="dxa"/>
            <w:shd w:val="clear" w:color="auto" w:fill="auto"/>
          </w:tcPr>
          <w:p w14:paraId="1F85B513" w14:textId="20142060" w:rsidR="00423021" w:rsidRPr="002428A9" w:rsidRDefault="007A0A3F" w:rsidP="00D50984">
            <w:pPr>
              <w:pStyle w:val="Default"/>
              <w:rPr>
                <w:sz w:val="22"/>
                <w:szCs w:val="22"/>
              </w:rPr>
            </w:pPr>
            <w:r w:rsidRPr="002428A9">
              <w:rPr>
                <w:b/>
                <w:sz w:val="22"/>
              </w:rPr>
              <w:t>Virologisches Versagen </w:t>
            </w:r>
            <w:r w:rsidRPr="002428A9">
              <w:rPr>
                <w:b/>
                <w:sz w:val="22"/>
                <w:vertAlign w:val="superscript"/>
              </w:rPr>
              <w:t>c</w:t>
            </w:r>
          </w:p>
        </w:tc>
        <w:tc>
          <w:tcPr>
            <w:tcW w:w="1530" w:type="dxa"/>
            <w:shd w:val="clear" w:color="auto" w:fill="auto"/>
          </w:tcPr>
          <w:p w14:paraId="67805073" w14:textId="77777777" w:rsidR="00423021" w:rsidRPr="002428A9" w:rsidRDefault="007A0A3F" w:rsidP="00D50984">
            <w:pPr>
              <w:pStyle w:val="EMEABodyText"/>
              <w:jc w:val="center"/>
            </w:pPr>
            <w:r w:rsidRPr="002428A9">
              <w:t>6 %</w:t>
            </w:r>
          </w:p>
        </w:tc>
        <w:tc>
          <w:tcPr>
            <w:tcW w:w="1530" w:type="dxa"/>
            <w:shd w:val="clear" w:color="auto" w:fill="auto"/>
          </w:tcPr>
          <w:p w14:paraId="409B2E9C" w14:textId="77777777" w:rsidR="00423021" w:rsidRPr="002428A9" w:rsidRDefault="007A0A3F" w:rsidP="00D50984">
            <w:pPr>
              <w:pStyle w:val="EMEABodyText"/>
              <w:jc w:val="center"/>
            </w:pPr>
            <w:r w:rsidRPr="002428A9">
              <w:t>4 %</w:t>
            </w:r>
          </w:p>
        </w:tc>
        <w:tc>
          <w:tcPr>
            <w:tcW w:w="1620" w:type="dxa"/>
            <w:shd w:val="clear" w:color="auto" w:fill="auto"/>
          </w:tcPr>
          <w:p w14:paraId="1C57E08E" w14:textId="77777777" w:rsidR="00423021" w:rsidRPr="002428A9" w:rsidRDefault="007A0A3F" w:rsidP="00D50984">
            <w:pPr>
              <w:pStyle w:val="EMEABodyText"/>
              <w:jc w:val="center"/>
            </w:pPr>
            <w:r w:rsidRPr="002428A9">
              <w:t>8 %</w:t>
            </w:r>
          </w:p>
        </w:tc>
        <w:tc>
          <w:tcPr>
            <w:tcW w:w="1530" w:type="dxa"/>
            <w:shd w:val="clear" w:color="auto" w:fill="auto"/>
          </w:tcPr>
          <w:p w14:paraId="724E5ECE" w14:textId="77777777" w:rsidR="00423021" w:rsidRPr="002428A9" w:rsidRDefault="007A0A3F" w:rsidP="00D50984">
            <w:pPr>
              <w:pStyle w:val="EMEABodyText"/>
              <w:jc w:val="center"/>
            </w:pPr>
            <w:r w:rsidRPr="002428A9">
              <w:t>5 %</w:t>
            </w:r>
          </w:p>
        </w:tc>
      </w:tr>
      <w:tr w:rsidR="00C221D4" w:rsidRPr="002428A9" w14:paraId="29875BE0" w14:textId="77777777" w:rsidTr="00D770D8">
        <w:trPr>
          <w:cantSplit/>
          <w:trHeight w:val="57"/>
        </w:trPr>
        <w:tc>
          <w:tcPr>
            <w:tcW w:w="2898" w:type="dxa"/>
            <w:shd w:val="clear" w:color="auto" w:fill="auto"/>
          </w:tcPr>
          <w:p w14:paraId="39458AF8" w14:textId="007CA0A1" w:rsidR="00423021" w:rsidRPr="002428A9" w:rsidRDefault="007A0A3F" w:rsidP="00D50984">
            <w:pPr>
              <w:pStyle w:val="Default"/>
              <w:rPr>
                <w:sz w:val="22"/>
                <w:szCs w:val="22"/>
              </w:rPr>
            </w:pPr>
            <w:r w:rsidRPr="002428A9">
              <w:rPr>
                <w:b/>
                <w:sz w:val="22"/>
              </w:rPr>
              <w:t>Keine virologischen Daten im Woche</w:t>
            </w:r>
            <w:r w:rsidRPr="002428A9">
              <w:rPr>
                <w:b/>
                <w:sz w:val="22"/>
              </w:rPr>
              <w:noBreakHyphen/>
              <w:t>48</w:t>
            </w:r>
            <w:r w:rsidRPr="002428A9">
              <w:rPr>
                <w:b/>
                <w:sz w:val="22"/>
              </w:rPr>
              <w:noBreakHyphen/>
              <w:t xml:space="preserve"> oder Woche</w:t>
            </w:r>
            <w:r w:rsidRPr="002428A9">
              <w:rPr>
                <w:b/>
                <w:sz w:val="22"/>
              </w:rPr>
              <w:noBreakHyphen/>
              <w:t>144</w:t>
            </w:r>
            <w:r w:rsidRPr="002428A9">
              <w:rPr>
                <w:b/>
                <w:sz w:val="22"/>
              </w:rPr>
              <w:noBreakHyphen/>
              <w:t>Zeitfenster</w:t>
            </w:r>
          </w:p>
        </w:tc>
        <w:tc>
          <w:tcPr>
            <w:tcW w:w="1530" w:type="dxa"/>
            <w:shd w:val="clear" w:color="auto" w:fill="auto"/>
          </w:tcPr>
          <w:p w14:paraId="3BF12D0D" w14:textId="77777777" w:rsidR="00423021" w:rsidRPr="002428A9" w:rsidRDefault="007A0A3F" w:rsidP="00D50984">
            <w:pPr>
              <w:pStyle w:val="EMEABodyText"/>
              <w:jc w:val="center"/>
            </w:pPr>
            <w:r w:rsidRPr="002428A9">
              <w:t>9 %</w:t>
            </w:r>
          </w:p>
        </w:tc>
        <w:tc>
          <w:tcPr>
            <w:tcW w:w="1530" w:type="dxa"/>
            <w:shd w:val="clear" w:color="auto" w:fill="auto"/>
          </w:tcPr>
          <w:p w14:paraId="2E5A2736" w14:textId="77777777" w:rsidR="00423021" w:rsidRPr="002428A9" w:rsidRDefault="007A0A3F" w:rsidP="00D50984">
            <w:pPr>
              <w:pStyle w:val="EMEABodyText"/>
              <w:jc w:val="center"/>
            </w:pPr>
            <w:r w:rsidRPr="002428A9">
              <w:t>9 %</w:t>
            </w:r>
          </w:p>
        </w:tc>
        <w:tc>
          <w:tcPr>
            <w:tcW w:w="1620" w:type="dxa"/>
            <w:shd w:val="clear" w:color="auto" w:fill="auto"/>
          </w:tcPr>
          <w:p w14:paraId="539F1423" w14:textId="77777777" w:rsidR="00423021" w:rsidRPr="002428A9" w:rsidRDefault="007A0A3F" w:rsidP="00D50984">
            <w:pPr>
              <w:pStyle w:val="EMEABodyText"/>
              <w:jc w:val="center"/>
            </w:pPr>
            <w:r w:rsidRPr="002428A9">
              <w:t>20 %</w:t>
            </w:r>
          </w:p>
        </w:tc>
        <w:tc>
          <w:tcPr>
            <w:tcW w:w="1530" w:type="dxa"/>
            <w:shd w:val="clear" w:color="auto" w:fill="auto"/>
          </w:tcPr>
          <w:p w14:paraId="18D47489" w14:textId="77777777" w:rsidR="00423021" w:rsidRPr="002428A9" w:rsidRDefault="007A0A3F" w:rsidP="00D50984">
            <w:pPr>
              <w:pStyle w:val="EMEABodyText"/>
              <w:jc w:val="center"/>
            </w:pPr>
            <w:r w:rsidRPr="002428A9">
              <w:t>21 %</w:t>
            </w:r>
          </w:p>
        </w:tc>
      </w:tr>
      <w:tr w:rsidR="00C221D4" w:rsidRPr="002428A9" w14:paraId="4483BE73" w14:textId="77777777" w:rsidTr="00D770D8">
        <w:trPr>
          <w:cantSplit/>
          <w:trHeight w:val="57"/>
        </w:trPr>
        <w:tc>
          <w:tcPr>
            <w:tcW w:w="2898" w:type="dxa"/>
            <w:shd w:val="clear" w:color="auto" w:fill="auto"/>
          </w:tcPr>
          <w:p w14:paraId="48DC6B61" w14:textId="3E0A6785" w:rsidR="00D770D8" w:rsidRPr="002428A9" w:rsidRDefault="007A0A3F" w:rsidP="00F37751">
            <w:pPr>
              <w:pStyle w:val="Default"/>
              <w:ind w:left="170"/>
              <w:rPr>
                <w:sz w:val="14"/>
                <w:szCs w:val="14"/>
              </w:rPr>
            </w:pPr>
            <w:r w:rsidRPr="002428A9">
              <w:rPr>
                <w:sz w:val="22"/>
              </w:rPr>
              <w:t>Studienmedikation wegen unerwünschter Ereignisse oder Tod abgesetzt </w:t>
            </w:r>
            <w:r w:rsidRPr="002428A9">
              <w:rPr>
                <w:sz w:val="22"/>
                <w:vertAlign w:val="superscript"/>
              </w:rPr>
              <w:t>d</w:t>
            </w:r>
          </w:p>
        </w:tc>
        <w:tc>
          <w:tcPr>
            <w:tcW w:w="1530" w:type="dxa"/>
            <w:shd w:val="clear" w:color="auto" w:fill="auto"/>
          </w:tcPr>
          <w:p w14:paraId="4B103B42" w14:textId="77777777" w:rsidR="00423021" w:rsidRPr="002428A9" w:rsidRDefault="007A0A3F" w:rsidP="00D50984">
            <w:pPr>
              <w:pStyle w:val="EMEABodyText"/>
              <w:jc w:val="center"/>
            </w:pPr>
            <w:r w:rsidRPr="002428A9">
              <w:t>6 %</w:t>
            </w:r>
          </w:p>
        </w:tc>
        <w:tc>
          <w:tcPr>
            <w:tcW w:w="1530" w:type="dxa"/>
            <w:shd w:val="clear" w:color="auto" w:fill="auto"/>
          </w:tcPr>
          <w:p w14:paraId="48BE36B5" w14:textId="77777777" w:rsidR="00423021" w:rsidRPr="002428A9" w:rsidRDefault="007A0A3F" w:rsidP="00D50984">
            <w:pPr>
              <w:pStyle w:val="EMEABodyText"/>
              <w:jc w:val="center"/>
            </w:pPr>
            <w:r w:rsidRPr="002428A9">
              <w:t>7 %</w:t>
            </w:r>
          </w:p>
        </w:tc>
        <w:tc>
          <w:tcPr>
            <w:tcW w:w="1620" w:type="dxa"/>
            <w:shd w:val="clear" w:color="auto" w:fill="auto"/>
          </w:tcPr>
          <w:p w14:paraId="44458E87" w14:textId="77777777" w:rsidR="00423021" w:rsidRPr="002428A9" w:rsidRDefault="007A0A3F" w:rsidP="00D50984">
            <w:pPr>
              <w:pStyle w:val="EMEABodyText"/>
              <w:jc w:val="center"/>
            </w:pPr>
            <w:r w:rsidRPr="002428A9">
              <w:t>11 %</w:t>
            </w:r>
          </w:p>
        </w:tc>
        <w:tc>
          <w:tcPr>
            <w:tcW w:w="1530" w:type="dxa"/>
            <w:shd w:val="clear" w:color="auto" w:fill="auto"/>
          </w:tcPr>
          <w:p w14:paraId="3B79A38A" w14:textId="77777777" w:rsidR="00423021" w:rsidRPr="002428A9" w:rsidRDefault="007A0A3F" w:rsidP="00D50984">
            <w:pPr>
              <w:pStyle w:val="EMEABodyText"/>
              <w:jc w:val="center"/>
            </w:pPr>
            <w:r w:rsidRPr="002428A9">
              <w:t>11 %</w:t>
            </w:r>
          </w:p>
        </w:tc>
      </w:tr>
      <w:tr w:rsidR="00C221D4" w:rsidRPr="002428A9" w14:paraId="2DA6BD7B" w14:textId="77777777" w:rsidTr="00D770D8">
        <w:trPr>
          <w:cantSplit/>
          <w:trHeight w:val="57"/>
        </w:trPr>
        <w:tc>
          <w:tcPr>
            <w:tcW w:w="2898" w:type="dxa"/>
            <w:shd w:val="clear" w:color="auto" w:fill="auto"/>
          </w:tcPr>
          <w:p w14:paraId="0D2E090A" w14:textId="7FBA0332" w:rsidR="00423021" w:rsidRPr="002428A9" w:rsidRDefault="007A0A3F" w:rsidP="00F37751">
            <w:pPr>
              <w:pStyle w:val="Default"/>
              <w:keepNext/>
              <w:ind w:left="170"/>
              <w:rPr>
                <w:sz w:val="14"/>
                <w:szCs w:val="14"/>
              </w:rPr>
            </w:pPr>
            <w:r w:rsidRPr="002428A9">
              <w:rPr>
                <w:sz w:val="22"/>
              </w:rPr>
              <w:lastRenderedPageBreak/>
              <w:t>Studienmedikation aus anderen Gründen abgesetzt und letzter verfügbarer HIV</w:t>
            </w:r>
            <w:r w:rsidRPr="002428A9">
              <w:rPr>
                <w:sz w:val="22"/>
              </w:rPr>
              <w:noBreakHyphen/>
              <w:t>1</w:t>
            </w:r>
            <w:r w:rsidRPr="002428A9">
              <w:rPr>
                <w:sz w:val="22"/>
              </w:rPr>
              <w:noBreakHyphen/>
              <w:t>RNA</w:t>
            </w:r>
            <w:r w:rsidRPr="002428A9">
              <w:rPr>
                <w:sz w:val="22"/>
              </w:rPr>
              <w:noBreakHyphen/>
              <w:t>Wert &lt; 50 Kopien/ml </w:t>
            </w:r>
            <w:r w:rsidRPr="002428A9">
              <w:rPr>
                <w:sz w:val="22"/>
                <w:vertAlign w:val="superscript"/>
              </w:rPr>
              <w:t>e</w:t>
            </w:r>
          </w:p>
        </w:tc>
        <w:tc>
          <w:tcPr>
            <w:tcW w:w="1530" w:type="dxa"/>
            <w:shd w:val="clear" w:color="auto" w:fill="auto"/>
          </w:tcPr>
          <w:p w14:paraId="3A1D6E25" w14:textId="77777777" w:rsidR="00423021" w:rsidRPr="002428A9" w:rsidRDefault="007A0A3F" w:rsidP="00D50984">
            <w:pPr>
              <w:pStyle w:val="EMEABodyText"/>
              <w:jc w:val="center"/>
            </w:pPr>
            <w:r w:rsidRPr="002428A9">
              <w:t>3 %</w:t>
            </w:r>
          </w:p>
        </w:tc>
        <w:tc>
          <w:tcPr>
            <w:tcW w:w="1530" w:type="dxa"/>
            <w:shd w:val="clear" w:color="auto" w:fill="auto"/>
          </w:tcPr>
          <w:p w14:paraId="16174D0C" w14:textId="77777777" w:rsidR="00423021" w:rsidRPr="002428A9" w:rsidRDefault="007A0A3F" w:rsidP="00D50984">
            <w:pPr>
              <w:pStyle w:val="EMEABodyText"/>
              <w:jc w:val="center"/>
            </w:pPr>
            <w:r w:rsidRPr="002428A9">
              <w:t>2 %</w:t>
            </w:r>
          </w:p>
        </w:tc>
        <w:tc>
          <w:tcPr>
            <w:tcW w:w="1620" w:type="dxa"/>
            <w:shd w:val="clear" w:color="auto" w:fill="auto"/>
          </w:tcPr>
          <w:p w14:paraId="16F38367" w14:textId="77777777" w:rsidR="00423021" w:rsidRPr="002428A9" w:rsidRDefault="007A0A3F" w:rsidP="00D50984">
            <w:pPr>
              <w:pStyle w:val="EMEABodyText"/>
              <w:jc w:val="center"/>
            </w:pPr>
            <w:r w:rsidRPr="002428A9">
              <w:t>8 %</w:t>
            </w:r>
          </w:p>
        </w:tc>
        <w:tc>
          <w:tcPr>
            <w:tcW w:w="1530" w:type="dxa"/>
            <w:shd w:val="clear" w:color="auto" w:fill="auto"/>
          </w:tcPr>
          <w:p w14:paraId="1704C92F" w14:textId="77777777" w:rsidR="00423021" w:rsidRPr="002428A9" w:rsidRDefault="007A0A3F" w:rsidP="00D50984">
            <w:pPr>
              <w:pStyle w:val="EMEABodyText"/>
              <w:jc w:val="center"/>
            </w:pPr>
            <w:r w:rsidRPr="002428A9">
              <w:t>10 %</w:t>
            </w:r>
          </w:p>
        </w:tc>
      </w:tr>
      <w:tr w:rsidR="00C221D4" w:rsidRPr="002428A9" w14:paraId="22AEE482" w14:textId="77777777" w:rsidTr="00D770D8">
        <w:trPr>
          <w:cantSplit/>
          <w:trHeight w:val="57"/>
        </w:trPr>
        <w:tc>
          <w:tcPr>
            <w:tcW w:w="2898" w:type="dxa"/>
            <w:shd w:val="clear" w:color="auto" w:fill="auto"/>
          </w:tcPr>
          <w:p w14:paraId="70BFF45E" w14:textId="07BCB146" w:rsidR="00423021" w:rsidRPr="002428A9" w:rsidRDefault="007A0A3F" w:rsidP="00F37751">
            <w:pPr>
              <w:pStyle w:val="Default"/>
              <w:keepNext/>
              <w:ind w:left="170"/>
              <w:rPr>
                <w:sz w:val="22"/>
                <w:szCs w:val="22"/>
              </w:rPr>
            </w:pPr>
            <w:r w:rsidRPr="002428A9">
              <w:rPr>
                <w:sz w:val="22"/>
              </w:rPr>
              <w:t>Keine Daten aus dem Zeitfenster, aber weiter unter Studienmedikation</w:t>
            </w:r>
          </w:p>
        </w:tc>
        <w:tc>
          <w:tcPr>
            <w:tcW w:w="1530" w:type="dxa"/>
            <w:shd w:val="clear" w:color="auto" w:fill="auto"/>
          </w:tcPr>
          <w:p w14:paraId="0F0EAE71" w14:textId="77777777" w:rsidR="00423021" w:rsidRPr="002428A9" w:rsidRDefault="007A0A3F" w:rsidP="00D50984">
            <w:pPr>
              <w:pStyle w:val="EMEABodyText"/>
              <w:jc w:val="center"/>
            </w:pPr>
            <w:r w:rsidRPr="002428A9">
              <w:t>0 %</w:t>
            </w:r>
          </w:p>
        </w:tc>
        <w:tc>
          <w:tcPr>
            <w:tcW w:w="1530" w:type="dxa"/>
            <w:shd w:val="clear" w:color="auto" w:fill="auto"/>
          </w:tcPr>
          <w:p w14:paraId="4146D4EE" w14:textId="77777777" w:rsidR="00423021" w:rsidRPr="002428A9" w:rsidRDefault="007A0A3F" w:rsidP="00D50984">
            <w:pPr>
              <w:pStyle w:val="EMEABodyText"/>
              <w:jc w:val="center"/>
            </w:pPr>
            <w:r w:rsidRPr="002428A9">
              <w:t>0 %</w:t>
            </w:r>
          </w:p>
        </w:tc>
        <w:tc>
          <w:tcPr>
            <w:tcW w:w="1620" w:type="dxa"/>
            <w:shd w:val="clear" w:color="auto" w:fill="auto"/>
          </w:tcPr>
          <w:p w14:paraId="55638AEC" w14:textId="60A945EC" w:rsidR="00423021" w:rsidRPr="002428A9" w:rsidRDefault="007A0A3F" w:rsidP="00D50984">
            <w:pPr>
              <w:pStyle w:val="EMEABodyText"/>
              <w:jc w:val="center"/>
            </w:pPr>
            <w:r w:rsidRPr="002428A9">
              <w:t>&lt; 1 %</w:t>
            </w:r>
          </w:p>
        </w:tc>
        <w:tc>
          <w:tcPr>
            <w:tcW w:w="1530" w:type="dxa"/>
            <w:shd w:val="clear" w:color="auto" w:fill="auto"/>
          </w:tcPr>
          <w:p w14:paraId="66D55F1E" w14:textId="00210D9B" w:rsidR="00423021" w:rsidRPr="002428A9" w:rsidRDefault="007A0A3F" w:rsidP="00D50984">
            <w:pPr>
              <w:pStyle w:val="EMEABodyText"/>
              <w:jc w:val="center"/>
            </w:pPr>
            <w:r w:rsidRPr="002428A9">
              <w:t>&lt; 1 %</w:t>
            </w:r>
          </w:p>
        </w:tc>
      </w:tr>
    </w:tbl>
    <w:p w14:paraId="26E7FC8B" w14:textId="315A0DDD" w:rsidR="000D5C71" w:rsidRPr="002428A9" w:rsidRDefault="000D5C71" w:rsidP="00D50984">
      <w:pPr>
        <w:tabs>
          <w:tab w:val="clear" w:pos="567"/>
        </w:tabs>
        <w:autoSpaceDE w:val="0"/>
        <w:autoSpaceDN w:val="0"/>
        <w:adjustRightInd w:val="0"/>
        <w:rPr>
          <w:rFonts w:eastAsia="SimSun"/>
          <w:color w:val="000000"/>
          <w:sz w:val="20"/>
        </w:rPr>
      </w:pPr>
      <w:r w:rsidRPr="002428A9">
        <w:rPr>
          <w:color w:val="000000"/>
          <w:sz w:val="20"/>
          <w:vertAlign w:val="superscript"/>
        </w:rPr>
        <w:t>a</w:t>
      </w:r>
      <w:r w:rsidRPr="002428A9">
        <w:rPr>
          <w:color w:val="000000"/>
          <w:sz w:val="20"/>
        </w:rPr>
        <w:t xml:space="preserve"> Das Woche</w:t>
      </w:r>
      <w:r w:rsidRPr="002428A9">
        <w:rPr>
          <w:color w:val="000000"/>
          <w:sz w:val="20"/>
        </w:rPr>
        <w:noBreakHyphen/>
        <w:t>48</w:t>
      </w:r>
      <w:r w:rsidRPr="002428A9">
        <w:rPr>
          <w:color w:val="000000"/>
          <w:sz w:val="20"/>
        </w:rPr>
        <w:noBreakHyphen/>
        <w:t>Zeitfenster reicht von Tag 309 bis Tag 378 (einschließlich)</w:t>
      </w:r>
    </w:p>
    <w:p w14:paraId="2CD021C3" w14:textId="66D2A908" w:rsidR="000D5C71" w:rsidRPr="002428A9" w:rsidRDefault="000D5C71" w:rsidP="00D50984">
      <w:pPr>
        <w:tabs>
          <w:tab w:val="clear" w:pos="567"/>
        </w:tabs>
        <w:autoSpaceDE w:val="0"/>
        <w:autoSpaceDN w:val="0"/>
        <w:adjustRightInd w:val="0"/>
        <w:rPr>
          <w:rFonts w:eastAsia="SimSun"/>
          <w:color w:val="000000"/>
          <w:sz w:val="20"/>
        </w:rPr>
      </w:pPr>
      <w:r w:rsidRPr="002428A9">
        <w:rPr>
          <w:color w:val="000000"/>
          <w:sz w:val="20"/>
          <w:vertAlign w:val="superscript"/>
        </w:rPr>
        <w:t>b</w:t>
      </w:r>
      <w:r w:rsidRPr="002428A9">
        <w:rPr>
          <w:color w:val="000000"/>
          <w:sz w:val="20"/>
        </w:rPr>
        <w:t xml:space="preserve"> Das Woche</w:t>
      </w:r>
      <w:r w:rsidRPr="002428A9">
        <w:rPr>
          <w:color w:val="000000"/>
          <w:sz w:val="20"/>
        </w:rPr>
        <w:noBreakHyphen/>
        <w:t>144</w:t>
      </w:r>
      <w:r w:rsidRPr="002428A9">
        <w:rPr>
          <w:color w:val="000000"/>
          <w:sz w:val="20"/>
        </w:rPr>
        <w:noBreakHyphen/>
        <w:t>Zeitfenster reicht von Tag 967 bis Tag 1.050 (einschließlich)</w:t>
      </w:r>
    </w:p>
    <w:p w14:paraId="47ABF155" w14:textId="0BD9DB54" w:rsidR="000D5C71" w:rsidRPr="002428A9" w:rsidRDefault="000D5C71" w:rsidP="00D50984">
      <w:pPr>
        <w:tabs>
          <w:tab w:val="clear" w:pos="567"/>
        </w:tabs>
        <w:autoSpaceDE w:val="0"/>
        <w:autoSpaceDN w:val="0"/>
        <w:adjustRightInd w:val="0"/>
        <w:rPr>
          <w:rFonts w:eastAsia="SimSun"/>
          <w:color w:val="000000"/>
          <w:sz w:val="20"/>
        </w:rPr>
      </w:pPr>
      <w:r w:rsidRPr="002428A9">
        <w:rPr>
          <w:color w:val="000000"/>
          <w:sz w:val="20"/>
          <w:vertAlign w:val="superscript"/>
        </w:rPr>
        <w:t>c</w:t>
      </w:r>
      <w:r w:rsidRPr="002428A9">
        <w:rPr>
          <w:color w:val="000000"/>
          <w:sz w:val="20"/>
        </w:rPr>
        <w:t xml:space="preserve"> Umfasst Patienten, die im Woche</w:t>
      </w:r>
      <w:r w:rsidRPr="002428A9">
        <w:rPr>
          <w:color w:val="000000"/>
          <w:sz w:val="20"/>
        </w:rPr>
        <w:noBreakHyphen/>
        <w:t>48</w:t>
      </w:r>
      <w:r w:rsidRPr="002428A9">
        <w:rPr>
          <w:color w:val="000000"/>
          <w:sz w:val="20"/>
        </w:rPr>
        <w:noBreakHyphen/>
        <w:t xml:space="preserve"> oder </w:t>
      </w:r>
      <w:r w:rsidRPr="002428A9">
        <w:rPr>
          <w:color w:val="000000"/>
          <w:sz w:val="20"/>
        </w:rPr>
        <w:noBreakHyphen/>
        <w:t>144</w:t>
      </w:r>
      <w:r w:rsidRPr="002428A9">
        <w:rPr>
          <w:color w:val="000000"/>
          <w:sz w:val="20"/>
        </w:rPr>
        <w:noBreakHyphen/>
        <w:t>Zeitfenster ≥ 50 Kopien/ml hatten oder wegen ausbleibender oder nachlassender Wirksamkeit vorzeitig ausschieden oder aus anderen Gründen als unerwünschten Ereignissen, Tod oder ausbleibender/ nachlassender Wirksamkeit ausschieden und zu diesem Zeitpunkt eine Viruslast von ≥ 50 Kopien/ml hatten.</w:t>
      </w:r>
    </w:p>
    <w:p w14:paraId="2A562C43" w14:textId="3FBFEDF9" w:rsidR="000D5C71" w:rsidRPr="002428A9" w:rsidRDefault="000D5C71" w:rsidP="00D50984">
      <w:pPr>
        <w:tabs>
          <w:tab w:val="clear" w:pos="567"/>
        </w:tabs>
        <w:autoSpaceDE w:val="0"/>
        <w:autoSpaceDN w:val="0"/>
        <w:adjustRightInd w:val="0"/>
        <w:rPr>
          <w:color w:val="000000"/>
          <w:sz w:val="20"/>
        </w:rPr>
      </w:pPr>
      <w:r w:rsidRPr="002428A9">
        <w:rPr>
          <w:color w:val="000000"/>
          <w:sz w:val="20"/>
          <w:vertAlign w:val="superscript"/>
        </w:rPr>
        <w:t>d</w:t>
      </w:r>
      <w:r w:rsidRPr="002428A9">
        <w:rPr>
          <w:color w:val="000000"/>
          <w:sz w:val="20"/>
        </w:rPr>
        <w:t xml:space="preserve"> Umfasst Patienten, die wegen unerwünschter Ereignisse oder Tod irgendwann zwischen Tag 1 und dem Ende des Zeitfensters ausschieden, wenn dies dazu führte, dass für das jeweilige Zeitfenster keine virologischen Daten zur Behandlung vorliegen.</w:t>
      </w:r>
    </w:p>
    <w:p w14:paraId="46ECCCC6" w14:textId="77777777" w:rsidR="000D5C71" w:rsidRPr="002428A9" w:rsidRDefault="000D5C71" w:rsidP="00D50984">
      <w:pPr>
        <w:keepNext/>
        <w:tabs>
          <w:tab w:val="clear" w:pos="567"/>
        </w:tabs>
        <w:autoSpaceDE w:val="0"/>
        <w:autoSpaceDN w:val="0"/>
        <w:adjustRightInd w:val="0"/>
        <w:rPr>
          <w:rFonts w:eastAsia="SimSun"/>
          <w:color w:val="000000"/>
          <w:sz w:val="20"/>
        </w:rPr>
      </w:pPr>
      <w:r w:rsidRPr="002428A9">
        <w:rPr>
          <w:color w:val="000000"/>
          <w:sz w:val="20"/>
          <w:vertAlign w:val="superscript"/>
        </w:rPr>
        <w:t>e</w:t>
      </w:r>
      <w:r w:rsidRPr="002428A9">
        <w:rPr>
          <w:color w:val="000000"/>
          <w:sz w:val="20"/>
        </w:rPr>
        <w:t xml:space="preserve"> Umfasst Patienten, die aus anderen Gründen als unerwünschten Ereignissen, Tod oder ausbleibender/nachlassender Wirksamkeit ausschieden, z.B. Einwilligung zurückgezogen, für Nachbeobachtung nicht verfügbar waren, usw.</w:t>
      </w:r>
    </w:p>
    <w:p w14:paraId="319474A2" w14:textId="696FA100" w:rsidR="00D577CD" w:rsidRPr="002428A9" w:rsidRDefault="000D5C71" w:rsidP="00D50984">
      <w:pPr>
        <w:pStyle w:val="EMEABodyText"/>
        <w:rPr>
          <w:sz w:val="20"/>
        </w:rPr>
      </w:pPr>
      <w:r w:rsidRPr="002428A9">
        <w:rPr>
          <w:sz w:val="20"/>
          <w:vertAlign w:val="superscript"/>
        </w:rPr>
        <w:t>f</w:t>
      </w:r>
      <w:r w:rsidRPr="002428A9">
        <w:rPr>
          <w:sz w:val="20"/>
        </w:rPr>
        <w:t xml:space="preserve"> Plus Hintergrundtherapie, bestehend aus Emtricitabin 200 mg und Tenofovir</w:t>
      </w:r>
      <w:r w:rsidRPr="002428A9">
        <w:rPr>
          <w:sz w:val="20"/>
        </w:rPr>
        <w:noBreakHyphen/>
        <w:t>DF 300 mg als Fixkombination</w:t>
      </w:r>
    </w:p>
    <w:p w14:paraId="7A806D17" w14:textId="77777777" w:rsidR="000D5C71" w:rsidRPr="002428A9" w:rsidRDefault="000D5C71" w:rsidP="00D50984">
      <w:pPr>
        <w:pStyle w:val="EMEABodyText"/>
        <w:rPr>
          <w:u w:val="single"/>
        </w:rPr>
      </w:pPr>
    </w:p>
    <w:p w14:paraId="577B88D6" w14:textId="411935BC" w:rsidR="00D41E14" w:rsidRPr="002428A9" w:rsidRDefault="007A0A3F" w:rsidP="00D50984">
      <w:pPr>
        <w:pStyle w:val="EMEABodyText"/>
      </w:pPr>
      <w:r w:rsidRPr="002428A9">
        <w:t>Atazanavir mit Cobicistat und Emtricitabin und Tenofovir</w:t>
      </w:r>
      <w:r w:rsidRPr="002428A9">
        <w:noBreakHyphen/>
        <w:t>DF als Fixkombination war im Vergleich zu Atazanavir mit Ritonavir und Emtricitabin und Tenofovir</w:t>
      </w:r>
      <w:r w:rsidRPr="002428A9">
        <w:noBreakHyphen/>
        <w:t>DF als Fixkombination hinsichtlich des Erreichens einer Viruslast von HIV</w:t>
      </w:r>
      <w:r w:rsidRPr="002428A9">
        <w:noBreakHyphen/>
        <w:t>1</w:t>
      </w:r>
      <w:r w:rsidRPr="002428A9">
        <w:noBreakHyphen/>
        <w:t>RNA &lt; 50 Kopien/ml nicht unterlegen.</w:t>
      </w:r>
    </w:p>
    <w:p w14:paraId="0E9F8014" w14:textId="0AF44158" w:rsidR="00D577CD" w:rsidRPr="002428A9" w:rsidRDefault="00D577CD" w:rsidP="00D50984">
      <w:pPr>
        <w:pStyle w:val="EMEABodyText"/>
        <w:rPr>
          <w:rFonts w:eastAsia="SimSun"/>
        </w:rPr>
      </w:pPr>
    </w:p>
    <w:p w14:paraId="180136CA" w14:textId="7F2F43B0" w:rsidR="00D577CD" w:rsidRPr="002428A9" w:rsidRDefault="007A0A3F" w:rsidP="00D50984">
      <w:pPr>
        <w:pStyle w:val="EMEABodyText"/>
        <w:rPr>
          <w:rFonts w:eastAsia="SimSun"/>
        </w:rPr>
      </w:pPr>
      <w:r w:rsidRPr="002428A9">
        <w:t>In der Studie GS</w:t>
      </w:r>
      <w:r w:rsidRPr="002428A9">
        <w:noBreakHyphen/>
        <w:t>US</w:t>
      </w:r>
      <w:r w:rsidRPr="002428A9">
        <w:noBreakHyphen/>
        <w:t>216</w:t>
      </w:r>
      <w:r w:rsidRPr="002428A9">
        <w:noBreakHyphen/>
        <w:t>0114 betrug der mittlere Anstieg der CD4+</w:t>
      </w:r>
      <w:r w:rsidRPr="002428A9">
        <w:noBreakHyphen/>
        <w:t>Zellzahl gegenüber dem Ausgangswert nach 48 bzw. 144 Wochen 213 bzw. 310 Zellen/mm</w:t>
      </w:r>
      <w:r w:rsidRPr="002428A9">
        <w:rPr>
          <w:vertAlign w:val="superscript"/>
        </w:rPr>
        <w:t>3</w:t>
      </w:r>
      <w:r w:rsidRPr="002428A9">
        <w:t xml:space="preserve"> bei Patienten, die mit durch Cobicistat geboostertem Atazanavir behandelt wurden und 219 bzw. 332 Zellen/mm</w:t>
      </w:r>
      <w:r w:rsidRPr="002428A9">
        <w:rPr>
          <w:vertAlign w:val="superscript"/>
        </w:rPr>
        <w:t>3</w:t>
      </w:r>
      <w:r w:rsidRPr="002428A9">
        <w:t xml:space="preserve"> bei Patienten, die mit Ritonavir geboostertes Atazanavir erhielten.</w:t>
      </w:r>
    </w:p>
    <w:p w14:paraId="019FADB7" w14:textId="77777777" w:rsidR="00DE00B2" w:rsidRPr="002428A9" w:rsidRDefault="00DE00B2" w:rsidP="00D50984">
      <w:pPr>
        <w:pStyle w:val="EMEABodyText"/>
        <w:rPr>
          <w:rFonts w:eastAsia="SimSun"/>
        </w:rPr>
      </w:pPr>
    </w:p>
    <w:p w14:paraId="65D80026" w14:textId="77777777" w:rsidR="00DE00B2" w:rsidRPr="002428A9" w:rsidRDefault="007A0A3F" w:rsidP="00D50984">
      <w:pPr>
        <w:pStyle w:val="EMEABodyText"/>
        <w:keepNext/>
        <w:rPr>
          <w:u w:val="single"/>
        </w:rPr>
      </w:pPr>
      <w:r w:rsidRPr="002428A9">
        <w:rPr>
          <w:u w:val="single"/>
        </w:rPr>
        <w:t>Resistenz</w:t>
      </w:r>
    </w:p>
    <w:p w14:paraId="2A8A9443" w14:textId="77777777" w:rsidR="00DE00B2" w:rsidRPr="002428A9" w:rsidRDefault="00DE00B2" w:rsidP="00D50984">
      <w:pPr>
        <w:pStyle w:val="EMEABodyText"/>
        <w:keepNext/>
      </w:pPr>
    </w:p>
    <w:p w14:paraId="2166A735" w14:textId="77777777" w:rsidR="00DE00B2" w:rsidRPr="002428A9" w:rsidRDefault="007A0A3F" w:rsidP="00D50984">
      <w:pPr>
        <w:pStyle w:val="EMEABodyText"/>
        <w:rPr>
          <w:i/>
        </w:rPr>
      </w:pPr>
      <w:r w:rsidRPr="002428A9">
        <w:t>Das Resistenzprofil von EVOTAZ wird durch Atazanavir bestimmt, Cobicistat selektiert mangels antiviraler Aktivität keine HIV</w:t>
      </w:r>
      <w:r w:rsidRPr="002428A9">
        <w:noBreakHyphen/>
        <w:t>Resistenzmutationen.</w:t>
      </w:r>
    </w:p>
    <w:p w14:paraId="7A296010" w14:textId="77777777" w:rsidR="00DE00B2" w:rsidRPr="002428A9" w:rsidRDefault="00DE00B2" w:rsidP="00D50984">
      <w:pPr>
        <w:pStyle w:val="EMEABodyText"/>
        <w:rPr>
          <w:i/>
        </w:rPr>
      </w:pPr>
    </w:p>
    <w:p w14:paraId="20572E6A" w14:textId="77777777" w:rsidR="00DE00B2" w:rsidRPr="002428A9" w:rsidRDefault="007A0A3F" w:rsidP="00D50984">
      <w:pPr>
        <w:pStyle w:val="EMEABodyText"/>
        <w:keepNext/>
        <w:rPr>
          <w:i/>
        </w:rPr>
      </w:pPr>
      <w:r w:rsidRPr="002428A9">
        <w:rPr>
          <w:i/>
        </w:rPr>
        <w:t>Atazanavir</w:t>
      </w:r>
    </w:p>
    <w:p w14:paraId="4B9C61DD" w14:textId="77777777" w:rsidR="00DE00B2" w:rsidRPr="002428A9" w:rsidRDefault="007A0A3F" w:rsidP="00D50984">
      <w:pPr>
        <w:pStyle w:val="EMEABodyText"/>
      </w:pPr>
      <w:r w:rsidRPr="002428A9">
        <w:t>In klinischen Studien mit nicht antiretroviral vorbehandelten Patienten, die ungeboostertes Atazanavir erhielten, ist die I50L</w:t>
      </w:r>
      <w:r w:rsidRPr="002428A9">
        <w:noBreakHyphen/>
        <w:t>Substitution, manchmal in Verbindung mit einer A71V</w:t>
      </w:r>
      <w:r w:rsidRPr="002428A9">
        <w:noBreakHyphen/>
        <w:t>Mutation, die zu Resistenz führende Schlüsselsubstitution von Atazanavir. Die Resistenzwerte für Atazanavir rangieren vom 3,5</w:t>
      </w:r>
      <w:r w:rsidRPr="002428A9">
        <w:noBreakHyphen/>
        <w:t xml:space="preserve"> bis 29</w:t>
      </w:r>
      <w:r w:rsidRPr="002428A9">
        <w:noBreakHyphen/>
        <w:t>Fachen ohne Hinweis auf eine phänotypische Kreuzresistenz gegenüber anderen PIs. Für weitere Informationen wird auf die Zusammenfassung der Merkmale des Arzneimittels von REYATAZ verwiesen.</w:t>
      </w:r>
    </w:p>
    <w:p w14:paraId="49632E75" w14:textId="77777777" w:rsidR="00DE00B2" w:rsidRPr="002428A9" w:rsidRDefault="00DE00B2" w:rsidP="00D50984">
      <w:pPr>
        <w:pStyle w:val="EMEABodyText"/>
      </w:pPr>
    </w:p>
    <w:p w14:paraId="7CFA09CE" w14:textId="77777777" w:rsidR="00DE00B2" w:rsidRPr="002428A9" w:rsidRDefault="007A0A3F" w:rsidP="00D50984">
      <w:pPr>
        <w:pStyle w:val="EMEABodyText"/>
        <w:keepNext/>
        <w:rPr>
          <w:i/>
        </w:rPr>
      </w:pPr>
      <w:r w:rsidRPr="002428A9">
        <w:rPr>
          <w:i/>
        </w:rPr>
        <w:t>Atazanavir mit Cobicistat</w:t>
      </w:r>
    </w:p>
    <w:p w14:paraId="1F5712BB" w14:textId="77777777" w:rsidR="00DE00B2" w:rsidRPr="002428A9" w:rsidRDefault="007A0A3F" w:rsidP="00D50984">
      <w:pPr>
        <w:pStyle w:val="EMEABodyText"/>
      </w:pPr>
      <w:r w:rsidRPr="002428A9">
        <w:t>Über die Resistenzentwicklung gegen Atazanavir, das mit Cobicistat geboostert wird, liegen nur wenige Daten vor.</w:t>
      </w:r>
    </w:p>
    <w:p w14:paraId="6A76632D" w14:textId="77777777" w:rsidR="00DE00B2" w:rsidRPr="002428A9" w:rsidRDefault="00DE00B2" w:rsidP="00D50984">
      <w:pPr>
        <w:pStyle w:val="EMEABodyText"/>
      </w:pPr>
    </w:p>
    <w:p w14:paraId="5AC7ADFB" w14:textId="77777777" w:rsidR="00DE00B2" w:rsidRPr="002428A9" w:rsidRDefault="007A0A3F" w:rsidP="00D50984">
      <w:pPr>
        <w:pStyle w:val="EMEABodyText"/>
      </w:pPr>
      <w:r w:rsidRPr="002428A9">
        <w:t>Bei einer Analyse der Teilnehmer mit Therapieversagen in der Studie GS</w:t>
      </w:r>
      <w:r w:rsidRPr="002428A9">
        <w:noBreakHyphen/>
        <w:t>US</w:t>
      </w:r>
      <w:r w:rsidRPr="002428A9">
        <w:noBreakHyphen/>
        <w:t>216</w:t>
      </w:r>
      <w:r w:rsidRPr="002428A9">
        <w:noBreakHyphen/>
        <w:t xml:space="preserve">0114, die 300 mg Atazanavir zusammen mit 150 mg Cobicistat bis Woche 144 erhielten, lagen in allen 21 Fällen von virologischem Versagen in dieser Gruppe (6 %, 21/344) auswertbare genotypische Daten für gepaarte Isolate von Studienbeginn und Therapieversagen vor. Von diesen 21 Patienten entwickelten 3 die mit </w:t>
      </w:r>
      <w:r w:rsidRPr="002428A9">
        <w:lastRenderedPageBreak/>
        <w:t>Emtricitabin assoziierte Resistenz</w:t>
      </w:r>
      <w:r w:rsidRPr="002428A9">
        <w:noBreakHyphen/>
        <w:t>Substitution M184V. Bei keinem der Teilnehmer trat die mit Tenofovir assoziierte Resistenz</w:t>
      </w:r>
      <w:r w:rsidRPr="002428A9">
        <w:noBreakHyphen/>
        <w:t>Substitution K65R oder K70E oder eine primär mit Protease</w:t>
      </w:r>
      <w:r w:rsidRPr="002428A9">
        <w:noBreakHyphen/>
        <w:t>Inhibitoren assoziierte Resistenz</w:t>
      </w:r>
      <w:r w:rsidRPr="002428A9">
        <w:noBreakHyphen/>
        <w:t>Substitution auf. In der Gruppe, die 300 mg Atazanavir zusammen mit 100 mg Ritonavir erhielt, lagen für alle 19 Fälle von virologischem Versagen (5 %, 19/348) auswertbare genotypische Daten vor. Unter den 19 Patienten entwickelte einer die mit Emtricitabin assoziierte Resistenz</w:t>
      </w:r>
      <w:r w:rsidRPr="002428A9">
        <w:noBreakHyphen/>
        <w:t>Substitution M184V, es gab keine mit Tenofovir oder Protease</w:t>
      </w:r>
      <w:r w:rsidRPr="002428A9">
        <w:noBreakHyphen/>
        <w:t>Inhibitor assoziierte Resistenz</w:t>
      </w:r>
      <w:r w:rsidRPr="002428A9">
        <w:noBreakHyphen/>
        <w:t>Substitutionen.</w:t>
      </w:r>
    </w:p>
    <w:p w14:paraId="396A60F5" w14:textId="77777777" w:rsidR="00D577CD" w:rsidRPr="002428A9" w:rsidRDefault="00D577CD" w:rsidP="00D50984">
      <w:pPr>
        <w:pStyle w:val="EMEABodyText"/>
        <w:rPr>
          <w:u w:val="single"/>
        </w:rPr>
      </w:pPr>
    </w:p>
    <w:p w14:paraId="14054AE1" w14:textId="76582FB1" w:rsidR="00C44EC5" w:rsidRPr="002428A9" w:rsidRDefault="007A0A3F" w:rsidP="00D50984">
      <w:pPr>
        <w:pStyle w:val="EMEABodyText"/>
        <w:keepNext/>
        <w:rPr>
          <w:u w:val="single"/>
        </w:rPr>
      </w:pPr>
      <w:r w:rsidRPr="002428A9">
        <w:rPr>
          <w:u w:val="single"/>
        </w:rPr>
        <w:t>Kinder und Jugendliche</w:t>
      </w:r>
    </w:p>
    <w:p w14:paraId="7BCEF3E6" w14:textId="77777777" w:rsidR="00CD6149" w:rsidRPr="002428A9" w:rsidRDefault="00CD6149" w:rsidP="00D50984">
      <w:pPr>
        <w:pStyle w:val="EMEABodyText"/>
        <w:keepNext/>
        <w:rPr>
          <w:i/>
        </w:rPr>
      </w:pPr>
    </w:p>
    <w:p w14:paraId="67C2AF48" w14:textId="283716DD" w:rsidR="007864FE" w:rsidRPr="002428A9" w:rsidRDefault="007A0A3F" w:rsidP="00D50984">
      <w:pPr>
        <w:pStyle w:val="EMEABodyText"/>
        <w:keepNext/>
        <w:rPr>
          <w:i/>
        </w:rPr>
      </w:pPr>
      <w:r w:rsidRPr="002428A9">
        <w:rPr>
          <w:i/>
        </w:rPr>
        <w:t>Pädiatrische Patienten im Alter von 3 Monaten bis &lt; 12 Jahren oder mit einem Gewicht von weniger als 35 kg</w:t>
      </w:r>
    </w:p>
    <w:p w14:paraId="379DE4F1" w14:textId="320793ED" w:rsidR="00D577CD" w:rsidRPr="002428A9" w:rsidRDefault="007A0A3F" w:rsidP="00D50984">
      <w:pPr>
        <w:pStyle w:val="EMEABodyText"/>
        <w:rPr>
          <w:bCs/>
          <w:iCs/>
        </w:rPr>
      </w:pPr>
      <w:r w:rsidRPr="002428A9">
        <w:t>Die Europäische Arzneimittel</w:t>
      </w:r>
      <w:r w:rsidRPr="002428A9">
        <w:noBreakHyphen/>
        <w:t>Agentur hat für EVOTAZ eine Zurückstellung von der Verpflichtung zur Vorlage von Ergebnissen zu Studien in der Behandlung der HIV</w:t>
      </w:r>
      <w:r w:rsidRPr="002428A9">
        <w:noBreakHyphen/>
        <w:t>1</w:t>
      </w:r>
      <w:r w:rsidRPr="002428A9">
        <w:noBreakHyphen/>
        <w:t>Infektion gewährt (siehe Abschnitt 4.2 bzgl. Informationen zur Anwendung bei Kindern und Jugendlichen).</w:t>
      </w:r>
    </w:p>
    <w:p w14:paraId="3F64B2E3" w14:textId="3417CF48" w:rsidR="00AF1992" w:rsidRPr="00090A26" w:rsidRDefault="00AF1992" w:rsidP="00D50984">
      <w:pPr>
        <w:pStyle w:val="EMEABodyText"/>
        <w:rPr>
          <w:iCs/>
          <w:noProof/>
        </w:rPr>
      </w:pPr>
    </w:p>
    <w:p w14:paraId="08D89B11" w14:textId="792378B5" w:rsidR="002C7834" w:rsidRPr="002428A9" w:rsidRDefault="007A0A3F" w:rsidP="0058194F">
      <w:pPr>
        <w:keepNext/>
        <w:rPr>
          <w:i/>
        </w:rPr>
      </w:pPr>
      <w:r w:rsidRPr="002428A9">
        <w:rPr>
          <w:i/>
        </w:rPr>
        <w:t>Pädiatrische Patienten im Alter von 12 bis &lt; 18 Jahren und mit einem Gewicht von mehr als 35 kg</w:t>
      </w:r>
    </w:p>
    <w:p w14:paraId="78C1A161" w14:textId="476F235B" w:rsidR="002C7834" w:rsidRPr="002428A9" w:rsidRDefault="007A0A3F" w:rsidP="00D50984">
      <w:r w:rsidRPr="002428A9">
        <w:t>Die Sicherheit und Wirksamkeit von Atazanavir mit Cobicistat wurde in der offenen Phase</w:t>
      </w:r>
      <w:r w:rsidRPr="002428A9">
        <w:noBreakHyphen/>
        <w:t>2/3</w:t>
      </w:r>
      <w:r w:rsidRPr="002428A9">
        <w:noBreakHyphen/>
        <w:t>Studie GS</w:t>
      </w:r>
      <w:r w:rsidRPr="002428A9">
        <w:noBreakHyphen/>
        <w:t>US</w:t>
      </w:r>
      <w:r w:rsidRPr="002428A9">
        <w:noBreakHyphen/>
        <w:t>216</w:t>
      </w:r>
      <w:r w:rsidRPr="002428A9">
        <w:noBreakHyphen/>
        <w:t>0128 bei HIV</w:t>
      </w:r>
      <w:r w:rsidRPr="002428A9">
        <w:noBreakHyphen/>
        <w:t>1</w:t>
      </w:r>
      <w:r w:rsidRPr="002428A9">
        <w:noBreakHyphen/>
        <w:t>infizierten, virologisch supprimierten pädiatrischen Patienten im Alter von 12 bis &lt; 18 Jahren mit einer geschätzten Kreatinin</w:t>
      </w:r>
      <w:r w:rsidRPr="002428A9">
        <w:noBreakHyphen/>
        <w:t>Clearance von ≥ 90 mL/min zu Studienbeginn untersucht. Vierzehn Patienten erhielten Atazanavir 300 mg einmal täglich mit Cobicistat 150 mg einmal täglich, in Kombination mit einem Hintergrundregime bestehend aus zwei NRTIs.</w:t>
      </w:r>
    </w:p>
    <w:p w14:paraId="37590E02" w14:textId="77777777" w:rsidR="002C7834" w:rsidRPr="002428A9" w:rsidRDefault="002C7834" w:rsidP="00D50984"/>
    <w:p w14:paraId="6E7B41A8" w14:textId="6FCF8DF4" w:rsidR="002C7834" w:rsidRPr="002428A9" w:rsidRDefault="007A0A3F" w:rsidP="00D50984">
      <w:r w:rsidRPr="002428A9">
        <w:t>Das mediane Alter der Patienten betrug 14 Jahre (Bereich: 12 bis 17); das mediane Gewicht der Patienten betrug 52,7 kg (Bereich: 46,5 bis 63,3); 71 % waren männlich; 57 % waren Asiaten, 29 % waren Weiße und 14 % waren Farbige. Bei Studienbeginn hatten 13/14 Probanden eine Plasma</w:t>
      </w:r>
      <w:r w:rsidRPr="002428A9">
        <w:noBreakHyphen/>
        <w:t>HIV</w:t>
      </w:r>
      <w:r w:rsidRPr="002428A9">
        <w:noBreakHyphen/>
        <w:t>1</w:t>
      </w:r>
      <w:r w:rsidRPr="002428A9">
        <w:noBreakHyphen/>
        <w:t>RNA &lt; 50 Kopien/ml und 1 Proband hatte eine Plasma</w:t>
      </w:r>
      <w:r w:rsidRPr="002428A9">
        <w:noBreakHyphen/>
        <w:t>HIV</w:t>
      </w:r>
      <w:r w:rsidRPr="002428A9">
        <w:noBreakHyphen/>
        <w:t>1</w:t>
      </w:r>
      <w:r w:rsidRPr="002428A9">
        <w:noBreakHyphen/>
        <w:t>RNA = 50 Kopien/ml.</w:t>
      </w:r>
    </w:p>
    <w:p w14:paraId="0992CF8F" w14:textId="77777777" w:rsidR="002C7834" w:rsidRPr="002428A9" w:rsidRDefault="002C7834" w:rsidP="00D50984"/>
    <w:p w14:paraId="6031486F" w14:textId="1D131114" w:rsidR="002C7834" w:rsidRPr="002428A9" w:rsidRDefault="007A0A3F" w:rsidP="00D50984">
      <w:r w:rsidRPr="002428A9">
        <w:t>Bei den Patienten, die mit Atazanavir + Cobicistat behandelt wurden, lag die mediane Ausgangs</w:t>
      </w:r>
      <w:r w:rsidRPr="002428A9">
        <w:noBreakHyphen/>
        <w:t>CD4+</w:t>
      </w:r>
      <w:r w:rsidRPr="002428A9">
        <w:noBreakHyphen/>
        <w:t>Zellzahl und der CD4+</w:t>
      </w:r>
      <w:r w:rsidRPr="002428A9">
        <w:noBreakHyphen/>
        <w:t>Anteil bei 770 Zellen/mm</w:t>
      </w:r>
      <w:r w:rsidRPr="002428A9">
        <w:rPr>
          <w:vertAlign w:val="superscript"/>
        </w:rPr>
        <w:t>3</w:t>
      </w:r>
      <w:r w:rsidRPr="002428A9">
        <w:t xml:space="preserve"> (Bereich: 486 bis 1765) bzw. 33 % (Bereich: 23 % bis 45 %). In Woche 48 behielten 93 % (13/14) der Patienten HIV</w:t>
      </w:r>
      <w:r w:rsidRPr="002428A9">
        <w:noBreakHyphen/>
        <w:t>1</w:t>
      </w:r>
      <w:r w:rsidRPr="002428A9">
        <w:noBreakHyphen/>
        <w:t>RNA &lt; 50 Kopien/ml und die mediane Veränderung der CD4+</w:t>
      </w:r>
      <w:r w:rsidRPr="002428A9">
        <w:noBreakHyphen/>
        <w:t>Zellzahl und des CD4+</w:t>
      </w:r>
      <w:r w:rsidRPr="002428A9">
        <w:noBreakHyphen/>
        <w:t>Anteils gegenüber dem Ausgangswert betrug -60 Zellen/mm</w:t>
      </w:r>
      <w:r w:rsidRPr="002428A9">
        <w:rPr>
          <w:vertAlign w:val="superscript"/>
        </w:rPr>
        <w:t>3</w:t>
      </w:r>
      <w:r w:rsidRPr="002428A9">
        <w:t xml:space="preserve"> bzw. -0,3 %. Drei von 14 Patienten waren für die Resistenzanalyse geeignet: 1 Patient zeigte keine Resistenz bezüglich der Proteasen oder der reversen Transkriptase und bei 2 Patienten fehlten die Daten aufgrund eines Assay</w:t>
      </w:r>
      <w:r w:rsidRPr="002428A9">
        <w:noBreakHyphen/>
        <w:t>Fehlers.</w:t>
      </w:r>
    </w:p>
    <w:p w14:paraId="1077C923" w14:textId="77777777" w:rsidR="002C7834" w:rsidRPr="002428A9" w:rsidRDefault="002C7834" w:rsidP="00D50984">
      <w:pPr>
        <w:pStyle w:val="EMEABodyText"/>
        <w:rPr>
          <w:iCs/>
          <w:noProof/>
        </w:rPr>
      </w:pPr>
    </w:p>
    <w:p w14:paraId="152F974B" w14:textId="77777777" w:rsidR="00D577CD" w:rsidRPr="002428A9" w:rsidRDefault="007A0A3F" w:rsidP="00D50984">
      <w:pPr>
        <w:pStyle w:val="EMEAHeading2"/>
        <w:keepLines w:val="0"/>
        <w:outlineLvl w:val="9"/>
        <w:rPr>
          <w:noProof/>
        </w:rPr>
      </w:pPr>
      <w:r w:rsidRPr="002428A9">
        <w:t>5.2</w:t>
      </w:r>
      <w:r w:rsidRPr="002428A9">
        <w:tab/>
        <w:t>Pharmakokinetische Eigenschaften</w:t>
      </w:r>
    </w:p>
    <w:p w14:paraId="5DCBD024" w14:textId="77777777" w:rsidR="000251DB" w:rsidRPr="002428A9" w:rsidRDefault="000251DB" w:rsidP="00D50984">
      <w:pPr>
        <w:pStyle w:val="EMEABodyText"/>
        <w:keepNext/>
        <w:rPr>
          <w:noProof/>
        </w:rPr>
      </w:pPr>
    </w:p>
    <w:p w14:paraId="6EFCE23F" w14:textId="5273487A" w:rsidR="00D577CD" w:rsidRPr="002428A9" w:rsidRDefault="007A0A3F" w:rsidP="00D50984">
      <w:pPr>
        <w:pStyle w:val="EMEABodyText"/>
      </w:pPr>
      <w:r w:rsidRPr="002428A9">
        <w:t>Eine Tablette EVOTAZ ist bei gesunden Probanden (n = 62) bioäquivalent zu einer Kapsel Atazanavir (300 mg) plus einer Tablette Cobicistat (150 mg) nach Verabreichung einer oralen Einzeldosis mit einer leichten Mahlzeit.</w:t>
      </w:r>
    </w:p>
    <w:p w14:paraId="76807DAD" w14:textId="77777777" w:rsidR="00AF1992" w:rsidRPr="002428A9" w:rsidRDefault="00AF1992" w:rsidP="00D50984">
      <w:pPr>
        <w:pStyle w:val="EMEABodyText"/>
      </w:pPr>
    </w:p>
    <w:p w14:paraId="3A623A2D" w14:textId="77777777" w:rsidR="00D577CD" w:rsidRPr="002428A9" w:rsidRDefault="007A0A3F" w:rsidP="00D50984">
      <w:pPr>
        <w:pStyle w:val="EMEABodyText"/>
      </w:pPr>
      <w:r w:rsidRPr="002428A9">
        <w:t>Die folgenden Aussagen beziehen sich auf die pharmakokinetischen Eigenschaften von Atazanavir in Kombination mit Cobicistat oder auf die einzelnen Bestandteile von EVOTAZ.</w:t>
      </w:r>
    </w:p>
    <w:p w14:paraId="655EB294" w14:textId="77777777" w:rsidR="00D577CD" w:rsidRPr="002428A9" w:rsidRDefault="00D577CD" w:rsidP="00D50984">
      <w:pPr>
        <w:pStyle w:val="EMEABodyText"/>
      </w:pPr>
    </w:p>
    <w:p w14:paraId="7CF5B69F" w14:textId="7B411027" w:rsidR="00D577CD" w:rsidRPr="002428A9" w:rsidRDefault="007A0A3F" w:rsidP="00D50984">
      <w:pPr>
        <w:pStyle w:val="EMEABodyText"/>
        <w:keepNext/>
        <w:rPr>
          <w:u w:val="single"/>
        </w:rPr>
      </w:pPr>
      <w:r w:rsidRPr="002428A9">
        <w:rPr>
          <w:u w:val="single"/>
        </w:rPr>
        <w:t>Resorption</w:t>
      </w:r>
    </w:p>
    <w:p w14:paraId="0A15B377" w14:textId="77777777" w:rsidR="0034261A" w:rsidRPr="002428A9" w:rsidRDefault="0034261A" w:rsidP="00D50984">
      <w:pPr>
        <w:pStyle w:val="EMEABodyText"/>
        <w:keepNext/>
      </w:pPr>
    </w:p>
    <w:p w14:paraId="017CE424" w14:textId="639044BC" w:rsidR="00D41E14" w:rsidRPr="002428A9" w:rsidRDefault="007A0A3F" w:rsidP="00D50984">
      <w:pPr>
        <w:pStyle w:val="EMEABodyText"/>
      </w:pPr>
      <w:r w:rsidRPr="002428A9">
        <w:t>In einer Studie, in der HIV</w:t>
      </w:r>
      <w:r w:rsidRPr="002428A9">
        <w:noBreakHyphen/>
        <w:t>infizierte Patienten (n = 22) instruiert wurden, einmal täglich 300 mg Atazanavir mit 150 mg Cobicistat zum Essen einzunehmen, betrugen die C</w:t>
      </w:r>
      <w:r w:rsidRPr="002428A9">
        <w:rPr>
          <w:vertAlign w:val="subscript"/>
        </w:rPr>
        <w:t>max</w:t>
      </w:r>
      <w:r w:rsidRPr="002428A9">
        <w:t xml:space="preserve"> 3,9 ± 1,9 μg/ml, die AUC</w:t>
      </w:r>
      <w:r w:rsidRPr="002428A9">
        <w:rPr>
          <w:vertAlign w:val="subscript"/>
        </w:rPr>
        <w:t>tau</w:t>
      </w:r>
      <w:r w:rsidRPr="002428A9">
        <w:t xml:space="preserve"> 46,1 ± 26,2 μg•h/ml und die C</w:t>
      </w:r>
      <w:r w:rsidRPr="002428A9">
        <w:rPr>
          <w:vertAlign w:val="subscript"/>
        </w:rPr>
        <w:t>tau</w:t>
      </w:r>
      <w:r w:rsidRPr="002428A9">
        <w:t xml:space="preserve"> 0,80 ± 0,72 μg/ml für Atazanavir im Steady</w:t>
      </w:r>
      <w:r w:rsidRPr="002428A9">
        <w:noBreakHyphen/>
        <w:t>State (Mittelwert ± SA). Die Werte für Cobicistat im Steady</w:t>
      </w:r>
      <w:r w:rsidRPr="002428A9">
        <w:noBreakHyphen/>
        <w:t>State betrugen für C</w:t>
      </w:r>
      <w:r w:rsidRPr="002428A9">
        <w:rPr>
          <w:vertAlign w:val="subscript"/>
        </w:rPr>
        <w:t>max</w:t>
      </w:r>
      <w:r w:rsidRPr="002428A9">
        <w:t xml:space="preserve"> 1,5 ± 0,5 μg/ml, für AUC</w:t>
      </w:r>
      <w:r w:rsidRPr="002428A9">
        <w:rPr>
          <w:vertAlign w:val="subscript"/>
        </w:rPr>
        <w:t>tau</w:t>
      </w:r>
      <w:r w:rsidRPr="002428A9">
        <w:t xml:space="preserve"> 11,1 ± 4,5 μg•h/ml und für C</w:t>
      </w:r>
      <w:r w:rsidRPr="002428A9">
        <w:rPr>
          <w:vertAlign w:val="subscript"/>
        </w:rPr>
        <w:t>tau</w:t>
      </w:r>
      <w:r w:rsidRPr="002428A9">
        <w:t xml:space="preserve"> 0,05 ± 0,07 μg/ml (Mittelwert ± SA) (n = 22).</w:t>
      </w:r>
    </w:p>
    <w:p w14:paraId="3CEF2553" w14:textId="393D589A" w:rsidR="00D577CD" w:rsidRPr="002428A9" w:rsidRDefault="00D577CD" w:rsidP="00D50984">
      <w:pPr>
        <w:pStyle w:val="EMEABodyText"/>
      </w:pPr>
    </w:p>
    <w:p w14:paraId="3D77A929" w14:textId="77777777" w:rsidR="00D577CD" w:rsidRPr="002428A9" w:rsidRDefault="007A0A3F" w:rsidP="00D50984">
      <w:pPr>
        <w:pStyle w:val="EMEABodyText"/>
        <w:keepNext/>
        <w:rPr>
          <w:i/>
        </w:rPr>
      </w:pPr>
      <w:r w:rsidRPr="002428A9">
        <w:rPr>
          <w:i/>
        </w:rPr>
        <w:t>Einfluss von Nahrung</w:t>
      </w:r>
    </w:p>
    <w:p w14:paraId="32A152BA" w14:textId="547DA906" w:rsidR="00BF7830" w:rsidRPr="002428A9" w:rsidRDefault="007A0A3F" w:rsidP="004E5728">
      <w:pPr>
        <w:pStyle w:val="EMEABodyText"/>
      </w:pPr>
      <w:r w:rsidRPr="002428A9">
        <w:t>Die Einnahme einer Einzeldosis EVOTAZ zu einer leichten Mahlzeit (336 kcal, 5,1 g Fett, 9,3 g Eiweiß) führte zu einem Anstieg der C</w:t>
      </w:r>
      <w:r w:rsidRPr="002428A9">
        <w:rPr>
          <w:vertAlign w:val="subscript"/>
        </w:rPr>
        <w:t>max</w:t>
      </w:r>
      <w:r w:rsidRPr="002428A9">
        <w:t xml:space="preserve"> von Atazanavir um 42 %, einem Anstieg der AUC von Atazanavir um 28 %, einem Anstieg der C</w:t>
      </w:r>
      <w:r w:rsidRPr="002428A9">
        <w:rPr>
          <w:vertAlign w:val="subscript"/>
        </w:rPr>
        <w:t>max</w:t>
      </w:r>
      <w:r w:rsidRPr="002428A9">
        <w:t xml:space="preserve"> von Cobicistat um 31 % und einem Anstieg der AUC </w:t>
      </w:r>
      <w:r w:rsidRPr="002428A9">
        <w:lastRenderedPageBreak/>
        <w:t>von Cobicistat um 24 % gegenüber dem nüchternen Zustand. Die Einnahme einer Einzeldosis EVOTAZ zu einer fettreichen Mahlzeit (1.038 kcal, 59 g Fett, 37 g Eiweiß) führte zu einer Abnahme der C</w:t>
      </w:r>
      <w:r w:rsidRPr="002428A9">
        <w:rPr>
          <w:vertAlign w:val="subscript"/>
        </w:rPr>
        <w:t>max</w:t>
      </w:r>
      <w:r w:rsidRPr="002428A9">
        <w:t xml:space="preserve"> von Atazanavir um 14 % und keiner Änderung der AUC von Atazanavir oder der Cobicistat</w:t>
      </w:r>
      <w:r w:rsidRPr="002428A9">
        <w:noBreakHyphen/>
        <w:t>Exposition (C</w:t>
      </w:r>
      <w:r w:rsidRPr="002428A9">
        <w:rPr>
          <w:vertAlign w:val="subscript"/>
        </w:rPr>
        <w:t>max</w:t>
      </w:r>
      <w:r w:rsidRPr="002428A9">
        <w:t>, AUC) gegenüber dem nüchternen Zustand. Die 24</w:t>
      </w:r>
      <w:r w:rsidRPr="002428A9">
        <w:noBreakHyphen/>
        <w:t>Stunden</w:t>
      </w:r>
      <w:r w:rsidRPr="002428A9">
        <w:noBreakHyphen/>
        <w:t>Konzentration von Atazanavir nach einer fettreichen Mahlzeit stieg aufgrund der verzögerten Resorption um etwa 23 % an; die mediane T</w:t>
      </w:r>
      <w:r w:rsidRPr="002428A9">
        <w:rPr>
          <w:vertAlign w:val="subscript"/>
        </w:rPr>
        <w:t>max</w:t>
      </w:r>
      <w:r w:rsidRPr="002428A9">
        <w:t xml:space="preserve"> stieg von 2,0 auf 3,5 Stunden. Nach einer fettreichen Mahlzeit verringerten sich die C</w:t>
      </w:r>
      <w:r w:rsidRPr="002428A9">
        <w:rPr>
          <w:vertAlign w:val="subscript"/>
        </w:rPr>
        <w:t>max</w:t>
      </w:r>
      <w:r w:rsidRPr="002428A9">
        <w:t xml:space="preserve"> um 36 % und AUC um 25 % im Vergleich zu nach einer leichten Mahlzeit; jedoch war die 24</w:t>
      </w:r>
      <w:r w:rsidRPr="002428A9">
        <w:noBreakHyphen/>
        <w:t>Stunden</w:t>
      </w:r>
      <w:r w:rsidRPr="002428A9">
        <w:noBreakHyphen/>
        <w:t>Atazanavirkonzentration vergleichbar, wenn EVOTAZ zusammen mit einer leichten oder fettreichen Mahlzeit gegeben wurde. Um die Bioverfügbarkeit zu erhöhen, ist EVOTAZ zusammen mit einer Mahlzeit einzunehmen.</w:t>
      </w:r>
    </w:p>
    <w:p w14:paraId="71EF7253" w14:textId="77777777" w:rsidR="00D52FE4" w:rsidRPr="002428A9" w:rsidRDefault="00D52FE4" w:rsidP="00D50984">
      <w:pPr>
        <w:pStyle w:val="EMEABodyText"/>
        <w:rPr>
          <w:u w:val="single"/>
        </w:rPr>
      </w:pPr>
    </w:p>
    <w:p w14:paraId="0A01C24E" w14:textId="77777777" w:rsidR="00D577CD" w:rsidRPr="002428A9" w:rsidRDefault="007A0A3F" w:rsidP="00D50984">
      <w:pPr>
        <w:pStyle w:val="EMEABodyText"/>
        <w:keepNext/>
      </w:pPr>
      <w:r w:rsidRPr="002428A9">
        <w:rPr>
          <w:u w:val="single"/>
        </w:rPr>
        <w:t>Verteilung</w:t>
      </w:r>
    </w:p>
    <w:p w14:paraId="0087F066" w14:textId="77777777" w:rsidR="00B106C5" w:rsidRPr="002428A9" w:rsidRDefault="00B106C5" w:rsidP="00D50984">
      <w:pPr>
        <w:pStyle w:val="EMEABodyText"/>
        <w:keepNext/>
        <w:rPr>
          <w:i/>
        </w:rPr>
      </w:pPr>
    </w:p>
    <w:p w14:paraId="7A1E2629" w14:textId="77777777" w:rsidR="00D577CD" w:rsidRPr="002428A9" w:rsidRDefault="007A0A3F" w:rsidP="00D50984">
      <w:pPr>
        <w:pStyle w:val="EMEABodyText"/>
        <w:keepNext/>
        <w:rPr>
          <w:i/>
        </w:rPr>
      </w:pPr>
      <w:r w:rsidRPr="002428A9">
        <w:rPr>
          <w:i/>
        </w:rPr>
        <w:t>Atazanavir</w:t>
      </w:r>
    </w:p>
    <w:p w14:paraId="71AADA12" w14:textId="75A0113B" w:rsidR="00D577CD" w:rsidRPr="002428A9" w:rsidRDefault="007A0A3F" w:rsidP="00D50984">
      <w:pPr>
        <w:pStyle w:val="EMEABodyText"/>
      </w:pPr>
      <w:r w:rsidRPr="002428A9">
        <w:t>Atazanavir wurde über einen Konzentrationsbereich von 100</w:t>
      </w:r>
      <w:r w:rsidRPr="002428A9">
        <w:noBreakHyphen/>
        <w:t>10.000 ng/ml zu rund 86 % an menschliche Serumproteine gebunden. Atazanavir bindet in vergleichbarem Ausmaß an Alpha</w:t>
      </w:r>
      <w:r w:rsidRPr="002428A9">
        <w:noBreakHyphen/>
        <w:t>1</w:t>
      </w:r>
      <w:r w:rsidRPr="002428A9">
        <w:noBreakHyphen/>
        <w:t>saures Glycoprotein (AAG) und an Albumin (89 % bzw. 86 % bei 1.000 ng/ml). In einer Mehrfachdosis</w:t>
      </w:r>
      <w:r w:rsidRPr="002428A9">
        <w:noBreakHyphen/>
        <w:t>Studie mit HIV</w:t>
      </w:r>
      <w:r w:rsidRPr="002428A9">
        <w:noBreakHyphen/>
        <w:t>infizierten Patienten, denen 400 mg Atazanavir einmal täglich zusammen mit einer leichten Mahlzeit über 12 Wochen gegeben wurde, fand sich Atazanavir in Liquor und Samenflüssigkeit.</w:t>
      </w:r>
    </w:p>
    <w:p w14:paraId="427CCE90" w14:textId="77777777" w:rsidR="00D577CD" w:rsidRPr="002428A9" w:rsidRDefault="00D577CD" w:rsidP="00D50984">
      <w:pPr>
        <w:pStyle w:val="EMEABodyText"/>
      </w:pPr>
    </w:p>
    <w:p w14:paraId="490D450D" w14:textId="77777777" w:rsidR="00D577CD" w:rsidRPr="002428A9" w:rsidRDefault="007A0A3F" w:rsidP="00D50984">
      <w:pPr>
        <w:pStyle w:val="EMEABodyText"/>
        <w:keepNext/>
        <w:rPr>
          <w:i/>
        </w:rPr>
      </w:pPr>
      <w:r w:rsidRPr="002428A9">
        <w:rPr>
          <w:i/>
        </w:rPr>
        <w:t>Cobicistat</w:t>
      </w:r>
    </w:p>
    <w:p w14:paraId="1D1EDC4A" w14:textId="764670DA" w:rsidR="00D577CD" w:rsidRPr="002428A9" w:rsidRDefault="007A0A3F" w:rsidP="00D50984">
      <w:pPr>
        <w:pStyle w:val="EMEABodyText"/>
      </w:pPr>
      <w:r w:rsidRPr="002428A9">
        <w:t>Cobicistat wird zu 97</w:t>
      </w:r>
      <w:r w:rsidRPr="002428A9">
        <w:noBreakHyphen/>
        <w:t>98 % an menschliche Plasmaproteine gebunden; das Verhältnis der mittleren Wirkstoffkonzentrationen in Plasma und Blut ist 2.</w:t>
      </w:r>
    </w:p>
    <w:p w14:paraId="43F5D12F" w14:textId="77777777" w:rsidR="00D577CD" w:rsidRPr="002428A9" w:rsidRDefault="00D577CD" w:rsidP="00D50984">
      <w:pPr>
        <w:pStyle w:val="EMEABodyText"/>
      </w:pPr>
    </w:p>
    <w:p w14:paraId="4866CACB" w14:textId="77777777" w:rsidR="00D577CD" w:rsidRPr="002428A9" w:rsidRDefault="007A0A3F" w:rsidP="00D50984">
      <w:pPr>
        <w:pStyle w:val="EMEABodyText"/>
        <w:keepNext/>
      </w:pPr>
      <w:r w:rsidRPr="002428A9">
        <w:rPr>
          <w:u w:val="single"/>
        </w:rPr>
        <w:t>Biotransformation</w:t>
      </w:r>
    </w:p>
    <w:p w14:paraId="2A7EBBF8" w14:textId="77777777" w:rsidR="00174A65" w:rsidRPr="002428A9" w:rsidRDefault="00174A65" w:rsidP="00D50984">
      <w:pPr>
        <w:pStyle w:val="EMEABodyText"/>
        <w:keepNext/>
        <w:rPr>
          <w:i/>
        </w:rPr>
      </w:pPr>
    </w:p>
    <w:p w14:paraId="5AFDD3FC" w14:textId="77777777" w:rsidR="00D577CD" w:rsidRPr="002428A9" w:rsidRDefault="007A0A3F" w:rsidP="00D50984">
      <w:pPr>
        <w:pStyle w:val="EMEABodyText"/>
        <w:keepNext/>
        <w:rPr>
          <w:i/>
        </w:rPr>
      </w:pPr>
      <w:r w:rsidRPr="002428A9">
        <w:rPr>
          <w:i/>
        </w:rPr>
        <w:t>Atazanavir</w:t>
      </w:r>
    </w:p>
    <w:p w14:paraId="56BA61E8" w14:textId="77777777" w:rsidR="00D577CD" w:rsidRPr="002428A9" w:rsidRDefault="007A0A3F" w:rsidP="00D50984">
      <w:pPr>
        <w:pStyle w:val="EMEABodyText"/>
      </w:pPr>
      <w:r w:rsidRPr="002428A9">
        <w:t xml:space="preserve">Studien am Menschen und </w:t>
      </w:r>
      <w:r w:rsidRPr="002428A9">
        <w:rPr>
          <w:i/>
        </w:rPr>
        <w:t>in</w:t>
      </w:r>
      <w:r w:rsidRPr="002428A9">
        <w:rPr>
          <w:i/>
        </w:rPr>
        <w:noBreakHyphen/>
        <w:t>vitro</w:t>
      </w:r>
      <w:r w:rsidRPr="002428A9">
        <w:noBreakHyphen/>
        <w:t>Studien an menschlichen Lebermikrosomen haben gezeigt, dass Atazanavir hauptsächlich durch CYP3A4</w:t>
      </w:r>
      <w:r w:rsidRPr="002428A9">
        <w:noBreakHyphen/>
        <w:t>Isoenzyme zu oxygenierten Metaboliten verstoffwechselt wird. Diese werden entweder als freie oder als glucuronidierte Metaboliten in die Gallenflüssigkeit ausgeschieden. Weitere, weniger bedeutende Abbauwege sind N</w:t>
      </w:r>
      <w:r w:rsidRPr="002428A9">
        <w:noBreakHyphen/>
        <w:t xml:space="preserve">Dealkylierung und Hydrolyse. Im Plasma wurden zwei untergeordnete Metaboliten von Atazanavir bestimmt. Keiner der beiden Metaboliten zeigte </w:t>
      </w:r>
      <w:r w:rsidRPr="002428A9">
        <w:rPr>
          <w:i/>
        </w:rPr>
        <w:t>in vitro</w:t>
      </w:r>
      <w:r w:rsidRPr="002428A9">
        <w:t xml:space="preserve"> eine antivirale Aktivität.</w:t>
      </w:r>
    </w:p>
    <w:p w14:paraId="474AE8AF" w14:textId="77777777" w:rsidR="00D577CD" w:rsidRPr="002428A9" w:rsidRDefault="00D577CD" w:rsidP="00D50984">
      <w:pPr>
        <w:pStyle w:val="EMEABodyText"/>
      </w:pPr>
    </w:p>
    <w:p w14:paraId="1FCD4E87" w14:textId="77777777" w:rsidR="00D577CD" w:rsidRPr="002428A9" w:rsidRDefault="007A0A3F" w:rsidP="00D50984">
      <w:pPr>
        <w:pStyle w:val="EMEABodyText"/>
        <w:keepNext/>
        <w:rPr>
          <w:i/>
        </w:rPr>
      </w:pPr>
      <w:r w:rsidRPr="002428A9">
        <w:rPr>
          <w:i/>
        </w:rPr>
        <w:t>Cobicistat</w:t>
      </w:r>
    </w:p>
    <w:p w14:paraId="224A596D" w14:textId="77777777" w:rsidR="00D577CD" w:rsidRPr="002428A9" w:rsidRDefault="007A0A3F" w:rsidP="00D50984">
      <w:pPr>
        <w:pStyle w:val="EMEABodyText"/>
      </w:pPr>
      <w:r w:rsidRPr="002428A9">
        <w:t>Cobicistat wird durch (vorwiegend) CYP3A</w:t>
      </w:r>
      <w:r w:rsidRPr="002428A9">
        <w:noBreakHyphen/>
        <w:t xml:space="preserve"> und (in geringerem Umfang) CYP2D6</w:t>
      </w:r>
      <w:r w:rsidRPr="002428A9">
        <w:noBreakHyphen/>
        <w:t>vermittelte Oxidation metabolisiert und nicht glucuronidiert. Nach oraler Anwendung von [</w:t>
      </w:r>
      <w:r w:rsidRPr="002428A9">
        <w:rPr>
          <w:vertAlign w:val="superscript"/>
        </w:rPr>
        <w:t>14</w:t>
      </w:r>
      <w:r w:rsidRPr="002428A9">
        <w:t>C]</w:t>
      </w:r>
      <w:r w:rsidRPr="002428A9">
        <w:noBreakHyphen/>
        <w:t>Cobicistat entfielen 99 % der zirkulierenden Radioaktivität im Plasma auf unverändertes Cobicistat. Metabolite sind in geringer Konzentration im Urin und Stuhl nachzuweisen; sie sind nicht an der CYP3A</w:t>
      </w:r>
      <w:r w:rsidRPr="002428A9">
        <w:noBreakHyphen/>
        <w:t>hemmenden Wirkung von Cobicistat beteiligt.</w:t>
      </w:r>
    </w:p>
    <w:p w14:paraId="19556FE9" w14:textId="77777777" w:rsidR="00D577CD" w:rsidRPr="002428A9" w:rsidRDefault="00D577CD" w:rsidP="00D50984">
      <w:pPr>
        <w:pStyle w:val="EMEABodyText"/>
      </w:pPr>
    </w:p>
    <w:p w14:paraId="7DB2F1CB" w14:textId="77777777" w:rsidR="00D577CD" w:rsidRPr="002428A9" w:rsidRDefault="007A0A3F" w:rsidP="00D50984">
      <w:pPr>
        <w:pStyle w:val="EMEABodyText"/>
        <w:keepNext/>
        <w:rPr>
          <w:u w:val="single"/>
        </w:rPr>
      </w:pPr>
      <w:r w:rsidRPr="002428A9">
        <w:rPr>
          <w:u w:val="single"/>
        </w:rPr>
        <w:t>Elimination</w:t>
      </w:r>
    </w:p>
    <w:p w14:paraId="54F2E2C5" w14:textId="77777777" w:rsidR="00174A65" w:rsidRPr="002428A9" w:rsidRDefault="00174A65" w:rsidP="00D50984">
      <w:pPr>
        <w:pStyle w:val="EMEABodyText"/>
        <w:keepNext/>
        <w:rPr>
          <w:i/>
        </w:rPr>
      </w:pPr>
    </w:p>
    <w:p w14:paraId="04F27A4F" w14:textId="77777777" w:rsidR="00D577CD" w:rsidRPr="002428A9" w:rsidRDefault="007A0A3F" w:rsidP="00D50984">
      <w:pPr>
        <w:pStyle w:val="EMEABodyText"/>
        <w:keepNext/>
        <w:rPr>
          <w:i/>
        </w:rPr>
      </w:pPr>
      <w:r w:rsidRPr="002428A9">
        <w:rPr>
          <w:i/>
        </w:rPr>
        <w:t>Atazanavir</w:t>
      </w:r>
    </w:p>
    <w:p w14:paraId="1A744319" w14:textId="34840C08" w:rsidR="00D41E14" w:rsidRPr="002428A9" w:rsidRDefault="007A0A3F" w:rsidP="00D50984">
      <w:pPr>
        <w:pStyle w:val="EMEABodyText"/>
      </w:pPr>
      <w:r w:rsidRPr="002428A9">
        <w:t>Nach einer Einzeldosis von 400 mg [</w:t>
      </w:r>
      <w:r w:rsidRPr="002428A9">
        <w:rPr>
          <w:vertAlign w:val="superscript"/>
        </w:rPr>
        <w:t>14</w:t>
      </w:r>
      <w:r w:rsidRPr="002428A9">
        <w:t>C]</w:t>
      </w:r>
      <w:r w:rsidRPr="002428A9">
        <w:noBreakHyphen/>
        <w:t>Atazanavir wurden 79 % der gesamten Radioaktivität in den Fäzes und 13 % im Urin wiedergefunden. Der Wirkstoff befand sich unverändert zu ungefähr 20 % der eingenommenen Dosis in den Fäzes beziehungsweise zu 7 % im Urin. Nach 2</w:t>
      </w:r>
      <w:r w:rsidRPr="002428A9">
        <w:noBreakHyphen/>
        <w:t>wöchiger Einnahme von 800 mg einmal täglich belief sich die mit dem Urin ausgeschiedene durchschnittliche Menge an unverändertem Wirkstoff auf 7 %. Bei HIV</w:t>
      </w:r>
      <w:r w:rsidRPr="002428A9">
        <w:noBreakHyphen/>
        <w:t>infizierten erwachsenen Patienten (n = 33, kombinierte Studien) betrug die mittlere Eliminationshalbwertszeit innerhalb eines Dosierungsintervalls von Atazanavir 12 Stunden im Steady</w:t>
      </w:r>
      <w:r w:rsidRPr="002428A9">
        <w:noBreakHyphen/>
        <w:t>State nach Einnahme von 300 mg täglich zusammen mit 100 mg Ritonavir einmal täglich zu einer leichten Mahlzeit.</w:t>
      </w:r>
    </w:p>
    <w:p w14:paraId="03BC9E39" w14:textId="2F48E48A" w:rsidR="00330E08" w:rsidRPr="002428A9" w:rsidRDefault="00330E08" w:rsidP="00D50984">
      <w:pPr>
        <w:pStyle w:val="EMEABodyText"/>
      </w:pPr>
    </w:p>
    <w:p w14:paraId="760E9D10" w14:textId="77777777" w:rsidR="00D577CD" w:rsidRPr="002428A9" w:rsidRDefault="007A0A3F" w:rsidP="00D50984">
      <w:pPr>
        <w:pStyle w:val="EMEABodyText"/>
        <w:keepNext/>
        <w:rPr>
          <w:i/>
        </w:rPr>
      </w:pPr>
      <w:r w:rsidRPr="002428A9">
        <w:rPr>
          <w:i/>
        </w:rPr>
        <w:lastRenderedPageBreak/>
        <w:t>Cobicistat</w:t>
      </w:r>
    </w:p>
    <w:p w14:paraId="29AC5D09" w14:textId="77777777" w:rsidR="00D577CD" w:rsidRPr="002428A9" w:rsidRDefault="007A0A3F" w:rsidP="00D50984">
      <w:pPr>
        <w:pStyle w:val="EMEABodyText"/>
        <w:rPr>
          <w:iCs/>
          <w:noProof/>
        </w:rPr>
      </w:pPr>
      <w:r w:rsidRPr="002428A9">
        <w:t>Nach oraler Anwendung von [</w:t>
      </w:r>
      <w:r w:rsidRPr="002428A9">
        <w:rPr>
          <w:vertAlign w:val="superscript"/>
        </w:rPr>
        <w:t>14</w:t>
      </w:r>
      <w:r w:rsidRPr="002428A9">
        <w:t>C]</w:t>
      </w:r>
      <w:r w:rsidRPr="002428A9">
        <w:noBreakHyphen/>
        <w:t>Cobicistat wurden 86 % der Dosis mit den Fäzes und 8,2 % mit dem Urin ausgeschieden. Die terminale Plasma</w:t>
      </w:r>
      <w:r w:rsidRPr="002428A9">
        <w:noBreakHyphen/>
        <w:t>Halbwertszeit von Cobicistat nach Einnahme von Cobicistat liegt im Median bei ca. 3</w:t>
      </w:r>
      <w:r w:rsidRPr="002428A9">
        <w:noBreakHyphen/>
        <w:t>4 Stunden.</w:t>
      </w:r>
    </w:p>
    <w:p w14:paraId="5479DD3D" w14:textId="77777777" w:rsidR="00D577CD" w:rsidRPr="002428A9" w:rsidRDefault="00D577CD" w:rsidP="00D50984">
      <w:pPr>
        <w:pStyle w:val="EMEABodyText"/>
        <w:rPr>
          <w:iCs/>
          <w:noProof/>
        </w:rPr>
      </w:pPr>
    </w:p>
    <w:p w14:paraId="62294520" w14:textId="77777777" w:rsidR="00D577CD" w:rsidRPr="002428A9" w:rsidRDefault="007A0A3F" w:rsidP="00D50984">
      <w:pPr>
        <w:pStyle w:val="EMEABodyText"/>
        <w:keepNext/>
        <w:rPr>
          <w:iCs/>
          <w:noProof/>
          <w:u w:val="single"/>
        </w:rPr>
      </w:pPr>
      <w:r w:rsidRPr="002428A9">
        <w:rPr>
          <w:u w:val="single"/>
        </w:rPr>
        <w:t>Linearität/Nicht</w:t>
      </w:r>
      <w:r w:rsidRPr="002428A9">
        <w:rPr>
          <w:u w:val="single"/>
        </w:rPr>
        <w:noBreakHyphen/>
        <w:t>Linearität</w:t>
      </w:r>
    </w:p>
    <w:p w14:paraId="644DBFE7" w14:textId="77777777" w:rsidR="00174A65" w:rsidRPr="002428A9" w:rsidRDefault="00174A65" w:rsidP="00D50984">
      <w:pPr>
        <w:pStyle w:val="EMEABodyText"/>
        <w:keepNext/>
        <w:rPr>
          <w:i/>
        </w:rPr>
      </w:pPr>
    </w:p>
    <w:p w14:paraId="15C7F49C" w14:textId="77777777" w:rsidR="00D577CD" w:rsidRPr="002428A9" w:rsidRDefault="007A0A3F" w:rsidP="00D50984">
      <w:pPr>
        <w:pStyle w:val="EMEABodyText"/>
        <w:keepNext/>
        <w:rPr>
          <w:i/>
        </w:rPr>
      </w:pPr>
      <w:r w:rsidRPr="002428A9">
        <w:rPr>
          <w:i/>
        </w:rPr>
        <w:t>Atazanavir</w:t>
      </w:r>
    </w:p>
    <w:p w14:paraId="7D4680D3" w14:textId="77777777" w:rsidR="00D41E14" w:rsidRPr="002428A9" w:rsidRDefault="007A0A3F" w:rsidP="00D50984">
      <w:pPr>
        <w:pStyle w:val="EMEABodyText"/>
        <w:rPr>
          <w:snapToGrid w:val="0"/>
        </w:rPr>
      </w:pPr>
      <w:r w:rsidRPr="002428A9">
        <w:t>Atazanavir zeigt eine nicht lineare Pharmakokinetik mit überproportional zur Dosis liegenden Erhöhungen der AUC</w:t>
      </w:r>
      <w:r w:rsidRPr="002428A9">
        <w:noBreakHyphen/>
        <w:t xml:space="preserve"> und C</w:t>
      </w:r>
      <w:r w:rsidRPr="002428A9">
        <w:rPr>
          <w:vertAlign w:val="subscript"/>
        </w:rPr>
        <w:t>max</w:t>
      </w:r>
      <w:r w:rsidRPr="002428A9">
        <w:noBreakHyphen/>
        <w:t>Werte im Dosisbereich von 200 mg bis 800 mg einmal täglich.</w:t>
      </w:r>
    </w:p>
    <w:p w14:paraId="19E33D7A" w14:textId="793EE790" w:rsidR="00D577CD" w:rsidRPr="002428A9" w:rsidRDefault="00D577CD" w:rsidP="00D50984">
      <w:pPr>
        <w:pStyle w:val="EMEABodyText"/>
      </w:pPr>
    </w:p>
    <w:p w14:paraId="3DBA2758" w14:textId="77777777" w:rsidR="00D577CD" w:rsidRPr="002428A9" w:rsidRDefault="007A0A3F" w:rsidP="00D50984">
      <w:pPr>
        <w:pStyle w:val="EMEABodyText"/>
        <w:rPr>
          <w:i/>
        </w:rPr>
      </w:pPr>
      <w:r w:rsidRPr="002428A9">
        <w:rPr>
          <w:i/>
        </w:rPr>
        <w:t>Cobicistat</w:t>
      </w:r>
    </w:p>
    <w:p w14:paraId="29843363" w14:textId="77777777" w:rsidR="00D577CD" w:rsidRPr="002428A9" w:rsidRDefault="007A0A3F" w:rsidP="00D50984">
      <w:pPr>
        <w:pStyle w:val="EMEABodyText"/>
        <w:rPr>
          <w:iCs/>
          <w:noProof/>
        </w:rPr>
      </w:pPr>
      <w:r w:rsidRPr="002428A9">
        <w:t>Die Cobicistat-Exposition verläuft im Bereich von 50 bis 400 mg nicht linear und überproportional zur Dosis, was dem Bild eines mechanismusbasierten CYP3A</w:t>
      </w:r>
      <w:r w:rsidRPr="002428A9">
        <w:noBreakHyphen/>
        <w:t>Inhibitors entspricht.</w:t>
      </w:r>
    </w:p>
    <w:p w14:paraId="4FB41D54" w14:textId="77777777" w:rsidR="00D577CD" w:rsidRPr="002428A9" w:rsidRDefault="00D577CD" w:rsidP="00D50984">
      <w:pPr>
        <w:pStyle w:val="EMEABodyText"/>
        <w:rPr>
          <w:iCs/>
          <w:noProof/>
        </w:rPr>
      </w:pPr>
    </w:p>
    <w:p w14:paraId="4BD5FA7A" w14:textId="77777777" w:rsidR="00D577CD" w:rsidRPr="002428A9" w:rsidRDefault="007A0A3F" w:rsidP="00D50984">
      <w:pPr>
        <w:pStyle w:val="EMEABodyText"/>
        <w:keepNext/>
        <w:rPr>
          <w:iCs/>
          <w:noProof/>
          <w:u w:val="single"/>
        </w:rPr>
      </w:pPr>
      <w:r w:rsidRPr="002428A9">
        <w:rPr>
          <w:u w:val="single"/>
        </w:rPr>
        <w:t>Spezielle Patientenpopulationen</w:t>
      </w:r>
    </w:p>
    <w:p w14:paraId="6AF707CA" w14:textId="77777777" w:rsidR="00174A65" w:rsidRPr="002428A9" w:rsidRDefault="00174A65" w:rsidP="00D50984">
      <w:pPr>
        <w:pStyle w:val="EMEABodyText"/>
        <w:keepNext/>
        <w:rPr>
          <w:i/>
          <w:noProof/>
        </w:rPr>
      </w:pPr>
    </w:p>
    <w:p w14:paraId="21F2B8AF" w14:textId="77777777" w:rsidR="00D577CD" w:rsidRPr="002428A9" w:rsidRDefault="007A0A3F" w:rsidP="00D50984">
      <w:pPr>
        <w:pStyle w:val="EMEABodyText"/>
        <w:keepNext/>
        <w:rPr>
          <w:i/>
          <w:noProof/>
        </w:rPr>
      </w:pPr>
      <w:r w:rsidRPr="002428A9">
        <w:rPr>
          <w:i/>
        </w:rPr>
        <w:t>Nierenfunktionsstörung</w:t>
      </w:r>
    </w:p>
    <w:p w14:paraId="77A3E56A" w14:textId="77777777" w:rsidR="00D577CD" w:rsidRPr="002428A9" w:rsidRDefault="007A0A3F" w:rsidP="00D50984">
      <w:pPr>
        <w:pStyle w:val="EMEABodyText"/>
        <w:keepNext/>
        <w:rPr>
          <w:i/>
          <w:noProof/>
          <w:u w:val="single"/>
        </w:rPr>
      </w:pPr>
      <w:r w:rsidRPr="002428A9">
        <w:rPr>
          <w:i/>
          <w:u w:val="single"/>
        </w:rPr>
        <w:t>Atazanavir</w:t>
      </w:r>
    </w:p>
    <w:p w14:paraId="65A51D86" w14:textId="2CE3FA59" w:rsidR="00D577CD" w:rsidRPr="002428A9" w:rsidRDefault="007A0A3F" w:rsidP="00D50984">
      <w:pPr>
        <w:pStyle w:val="EMEABodyText"/>
      </w:pPr>
      <w:r w:rsidRPr="002428A9">
        <w:t>Bei gesunden Probanden betrug die renale Ausscheidung von unverändertem Atazanavir ca. 7 % der genommenen Dosis. Es liegen keine pharmakokinetischen Daten über die Kombination von Atazanavir und Cobicistat bei Patienten mit Niereninsuffizienz vor. Es wurde die mehrmalige Dosierung von 400 mg Atazanavir einmal täglich bei erwachsenen Patienten mit schwerer Nierenfunktionsstörung (n = 20), einschließlich bei Patienten, die eine Hämodialyse erhalten, untersucht. Obwohl diese Studie einigen Einschränkungen unterlag (die ungebundene Arznei</w:t>
      </w:r>
      <w:del w:id="108" w:author="BMS">
        <w:r w:rsidRPr="002428A9">
          <w:delText>mittel</w:delText>
        </w:r>
      </w:del>
      <w:ins w:id="109" w:author="BMS">
        <w:r w:rsidRPr="002428A9">
          <w:t>stoff</w:t>
        </w:r>
      </w:ins>
      <w:r w:rsidRPr="002428A9">
        <w:t>konzentration wurde nicht untersucht), sprechen die Ergebnisse dafür, dass die pharmakokinetischen Parameter von Atazanavir bei Dialysepatienten um 30 % bis 50 % niedriger waren als bei Patienten mit normaler Nierenfunktion. Der Mechanismus dieser Abnahme ist nicht bekannt (siehe Abschnitte 4.2 und 4.4).</w:t>
      </w:r>
    </w:p>
    <w:p w14:paraId="0A6A8E00" w14:textId="77777777" w:rsidR="00D577CD" w:rsidRPr="002428A9" w:rsidRDefault="00D577CD" w:rsidP="00D50984">
      <w:pPr>
        <w:pStyle w:val="EMEABodyText"/>
      </w:pPr>
    </w:p>
    <w:p w14:paraId="34D65431" w14:textId="77777777" w:rsidR="00D577CD" w:rsidRPr="002428A9" w:rsidRDefault="007A0A3F" w:rsidP="00D50984">
      <w:pPr>
        <w:pStyle w:val="EMEABodyText"/>
        <w:keepNext/>
        <w:rPr>
          <w:i/>
          <w:u w:val="single"/>
        </w:rPr>
      </w:pPr>
      <w:r w:rsidRPr="002428A9">
        <w:rPr>
          <w:i/>
          <w:u w:val="single"/>
        </w:rPr>
        <w:t>Cobicistat</w:t>
      </w:r>
    </w:p>
    <w:p w14:paraId="1D68AC80" w14:textId="18C209E2" w:rsidR="00D577CD" w:rsidRPr="002428A9" w:rsidRDefault="007A0A3F" w:rsidP="00D50984">
      <w:pPr>
        <w:pStyle w:val="EMEABodyText"/>
        <w:rPr>
          <w:noProof/>
        </w:rPr>
      </w:pPr>
      <w:r w:rsidRPr="002428A9">
        <w:t>Bei nicht mit HIV</w:t>
      </w:r>
      <w:r w:rsidRPr="002428A9">
        <w:noBreakHyphen/>
        <w:t>1 infizierten Patienten mit schwerer Nierenfunktionsstörung (berechnete Kreatinin</w:t>
      </w:r>
      <w:r w:rsidRPr="002428A9">
        <w:noBreakHyphen/>
        <w:t>Clearance unter 30 ml/min) wurde eine Studie zur Pharmakokinetik von Cobicistat durchgeführt. Dabei wurden zwischen den Patienten mit schwerer Nierenfunktionsstörung und gesunden Probanden keine bedeutsamen Unterschiede hinsichtlich der Pharmakokinetik von Cobicistat festgestellt, was sich mit der geringen renalen Clearance von Cobicistat deckt.</w:t>
      </w:r>
    </w:p>
    <w:p w14:paraId="53AE7607" w14:textId="77777777" w:rsidR="00D577CD" w:rsidRPr="002428A9" w:rsidRDefault="00D577CD" w:rsidP="00D50984">
      <w:pPr>
        <w:pStyle w:val="EMEABodyText"/>
        <w:rPr>
          <w:noProof/>
        </w:rPr>
      </w:pPr>
    </w:p>
    <w:p w14:paraId="66F2C7FA" w14:textId="77777777" w:rsidR="00D577CD" w:rsidRPr="002428A9" w:rsidRDefault="007A0A3F" w:rsidP="00D50984">
      <w:pPr>
        <w:pStyle w:val="EMEABodyText"/>
        <w:keepNext/>
        <w:rPr>
          <w:i/>
          <w:noProof/>
        </w:rPr>
      </w:pPr>
      <w:r w:rsidRPr="002428A9">
        <w:rPr>
          <w:i/>
        </w:rPr>
        <w:t>Leberfunktionsstörung</w:t>
      </w:r>
    </w:p>
    <w:p w14:paraId="0AEEAF12" w14:textId="77777777" w:rsidR="00D577CD" w:rsidRPr="002428A9" w:rsidRDefault="007A0A3F" w:rsidP="00D50984">
      <w:pPr>
        <w:pStyle w:val="EMEABodyText"/>
        <w:keepNext/>
        <w:rPr>
          <w:i/>
          <w:noProof/>
          <w:u w:val="single"/>
        </w:rPr>
      </w:pPr>
      <w:r w:rsidRPr="002428A9">
        <w:rPr>
          <w:i/>
          <w:u w:val="single"/>
        </w:rPr>
        <w:t>Atazanavir</w:t>
      </w:r>
    </w:p>
    <w:p w14:paraId="01BEF293" w14:textId="77777777" w:rsidR="00D577CD" w:rsidRPr="002428A9" w:rsidRDefault="007A0A3F" w:rsidP="00D50984">
      <w:pPr>
        <w:pStyle w:val="EMEABodyText"/>
      </w:pPr>
      <w:r w:rsidRPr="002428A9">
        <w:t>Atazanavir wird primär in der Leber metabolisiert und eliminiert. Die Auswirkungen einer eingeschränkten Leberfunktion auf die Pharmakokinetik von Atazanavir zusammen mit Cobicistat wurden nicht untersucht. Es ist zu erwarten, dass die Atazanavirkonzentrationen bei gleichzeitiger Anwendung von Cobicistat bei Patienten mit Leberfunktionsstörung erhöht sind (siehe Abschnitte 4.2 und 4.4).</w:t>
      </w:r>
    </w:p>
    <w:p w14:paraId="156CAB40" w14:textId="77777777" w:rsidR="00D577CD" w:rsidRPr="002428A9" w:rsidRDefault="00D577CD" w:rsidP="00D50984">
      <w:pPr>
        <w:pStyle w:val="EMEABodyText"/>
      </w:pPr>
    </w:p>
    <w:p w14:paraId="04F2726C" w14:textId="77777777" w:rsidR="00D577CD" w:rsidRPr="002428A9" w:rsidRDefault="007A0A3F" w:rsidP="00D50984">
      <w:pPr>
        <w:pStyle w:val="EMEABodyText"/>
        <w:keepNext/>
        <w:rPr>
          <w:i/>
          <w:u w:val="single"/>
        </w:rPr>
      </w:pPr>
      <w:r w:rsidRPr="002428A9">
        <w:rPr>
          <w:i/>
          <w:u w:val="single"/>
        </w:rPr>
        <w:t>Cobicistat</w:t>
      </w:r>
    </w:p>
    <w:p w14:paraId="641C5E3E" w14:textId="77777777" w:rsidR="00D577CD" w:rsidRPr="002428A9" w:rsidRDefault="007A0A3F" w:rsidP="00D50984">
      <w:pPr>
        <w:pStyle w:val="EMEABodyText"/>
        <w:rPr>
          <w:noProof/>
        </w:rPr>
      </w:pPr>
      <w:r w:rsidRPr="002428A9">
        <w:t>Cobicistat wird hauptsächlich über die Leber metabolisiert und ausgeschieden. Bei Patienten mit mittlerer Leberfunktionsstörung (Child</w:t>
      </w:r>
      <w:r w:rsidRPr="002428A9">
        <w:noBreakHyphen/>
        <w:t>Pugh</w:t>
      </w:r>
      <w:r w:rsidRPr="002428A9">
        <w:noBreakHyphen/>
        <w:t>Klasse B), die nicht mit HIV</w:t>
      </w:r>
      <w:r w:rsidRPr="002428A9">
        <w:noBreakHyphen/>
        <w:t>1 infiziert waren, wurde eine Studie zur Pharmakokinetik von Cobicistat durchgeführt. Dabei wurden zwischen den Patienten mit mittlerer Leberfunktionsstörung und gesunden Probanden keine klinisch bedeutsamen Unterschiede hinsichtlich der Pharmakokinetik von Cobicistat festgestellt. Der Einfluss einer schweren Leberfunktionsstörung (Child</w:t>
      </w:r>
      <w:r w:rsidRPr="002428A9">
        <w:noBreakHyphen/>
        <w:t>Pugh</w:t>
      </w:r>
      <w:r w:rsidRPr="002428A9">
        <w:noBreakHyphen/>
        <w:t>Klasse C) auf die Pharmakokinetik von Cobicistat wurde bisher nicht untersucht.</w:t>
      </w:r>
    </w:p>
    <w:p w14:paraId="2F585587" w14:textId="77777777" w:rsidR="00D577CD" w:rsidRPr="002428A9" w:rsidRDefault="00D577CD" w:rsidP="00D50984">
      <w:pPr>
        <w:pStyle w:val="EMEABodyText"/>
        <w:rPr>
          <w:noProof/>
        </w:rPr>
      </w:pPr>
    </w:p>
    <w:p w14:paraId="6AD5F02F" w14:textId="77777777" w:rsidR="00D577CD" w:rsidRPr="002428A9" w:rsidRDefault="007A0A3F" w:rsidP="00D50984">
      <w:pPr>
        <w:pStyle w:val="EMEABodyText"/>
        <w:keepNext/>
        <w:rPr>
          <w:i/>
          <w:noProof/>
        </w:rPr>
      </w:pPr>
      <w:r w:rsidRPr="002428A9">
        <w:rPr>
          <w:i/>
        </w:rPr>
        <w:t>Ältere Menschen</w:t>
      </w:r>
    </w:p>
    <w:p w14:paraId="2C6C3A9B" w14:textId="77777777" w:rsidR="00D577CD" w:rsidRPr="002428A9" w:rsidRDefault="007A0A3F" w:rsidP="00D50984">
      <w:pPr>
        <w:pStyle w:val="EMEABodyText"/>
        <w:rPr>
          <w:noProof/>
        </w:rPr>
      </w:pPr>
      <w:r w:rsidRPr="002428A9">
        <w:t>Die Pharmakokinetik von Atazanavir und Cobicistat wurde einzeln oder in Kombination bei älteren Menschen (ab 65 Jahre) nicht untersucht.</w:t>
      </w:r>
    </w:p>
    <w:p w14:paraId="4F1105C7" w14:textId="77777777" w:rsidR="00D577CD" w:rsidRPr="002428A9" w:rsidRDefault="00D577CD" w:rsidP="00D50984">
      <w:pPr>
        <w:pStyle w:val="EMEABodyText"/>
        <w:rPr>
          <w:noProof/>
        </w:rPr>
      </w:pPr>
    </w:p>
    <w:p w14:paraId="5B178958" w14:textId="7DFEDB4F" w:rsidR="00D577CD" w:rsidRPr="002428A9" w:rsidRDefault="007A0A3F" w:rsidP="00D50984">
      <w:pPr>
        <w:pStyle w:val="EMEABodyText"/>
        <w:keepNext/>
        <w:rPr>
          <w:i/>
        </w:rPr>
      </w:pPr>
      <w:r w:rsidRPr="002428A9">
        <w:rPr>
          <w:i/>
        </w:rPr>
        <w:t>Kinder und Jugendliche</w:t>
      </w:r>
    </w:p>
    <w:p w14:paraId="353070C4" w14:textId="77777777" w:rsidR="00E35357" w:rsidRPr="002428A9" w:rsidRDefault="00E35357" w:rsidP="00D50984">
      <w:pPr>
        <w:pStyle w:val="EMEABodyText"/>
        <w:keepNext/>
        <w:rPr>
          <w:i/>
          <w:noProof/>
        </w:rPr>
      </w:pPr>
    </w:p>
    <w:p w14:paraId="7FA3AC7A" w14:textId="52920632" w:rsidR="00D41E14" w:rsidRPr="002428A9" w:rsidRDefault="007A0A3F" w:rsidP="00D50984">
      <w:pPr>
        <w:rPr>
          <w:i/>
        </w:rPr>
      </w:pPr>
      <w:r w:rsidRPr="002428A9">
        <w:rPr>
          <w:i/>
        </w:rPr>
        <w:t>Pädiatrische Patienten im Alter von 3 Monaten bis &lt; 12 Jahren</w:t>
      </w:r>
    </w:p>
    <w:p w14:paraId="1661D992" w14:textId="6701E9E8" w:rsidR="002C7834" w:rsidRPr="002428A9" w:rsidRDefault="007A0A3F" w:rsidP="00D50984">
      <w:pPr>
        <w:pStyle w:val="EMEABodyText"/>
      </w:pPr>
      <w:r w:rsidRPr="002428A9">
        <w:t>Für Kinder im Alter von 3 Monaten bis &lt; 12 Jahren liegen keine Daten zur Pharmakokinetik von Atazanavir und Cobicistat in Kombination vor.</w:t>
      </w:r>
    </w:p>
    <w:p w14:paraId="0D256DB1" w14:textId="77777777" w:rsidR="006F2BD5" w:rsidRPr="002428A9" w:rsidRDefault="006F2BD5" w:rsidP="00D50984">
      <w:pPr>
        <w:pStyle w:val="EMEABodyText"/>
      </w:pPr>
    </w:p>
    <w:p w14:paraId="574BD8F6" w14:textId="0B97DF64" w:rsidR="002C7834" w:rsidRPr="002428A9" w:rsidRDefault="007A0A3F" w:rsidP="0084509D">
      <w:pPr>
        <w:keepNext/>
        <w:rPr>
          <w:i/>
        </w:rPr>
      </w:pPr>
      <w:r w:rsidRPr="002428A9">
        <w:rPr>
          <w:i/>
        </w:rPr>
        <w:t>Pädiatrische Patienten im Alter von 12 bis &lt; 18 Jahren und mit einem Gewicht von mehr als 35 kg</w:t>
      </w:r>
    </w:p>
    <w:p w14:paraId="7DE820C3" w14:textId="16A58C52" w:rsidR="00D41E14" w:rsidRPr="002428A9" w:rsidRDefault="007A0A3F" w:rsidP="00D50984">
      <w:pPr>
        <w:pStyle w:val="EMEABodyText"/>
        <w:rPr>
          <w:bCs/>
        </w:rPr>
      </w:pPr>
      <w:r w:rsidRPr="002428A9">
        <w:t>Bei pädiatrischen Patienten im Alter von 12 bis &lt; 18 Jahren, die in der Studie GS</w:t>
      </w:r>
      <w:r w:rsidRPr="002428A9">
        <w:noBreakHyphen/>
        <w:t>US</w:t>
      </w:r>
      <w:r w:rsidRPr="002428A9">
        <w:noBreakHyphen/>
        <w:t>216</w:t>
      </w:r>
      <w:r w:rsidRPr="002428A9">
        <w:noBreakHyphen/>
        <w:t>0128 mit Cobicistat geboostertes Atazanavir erhielten (n = 14), waren die Expositionen von Atazanavir und Cobicistat (AUC</w:t>
      </w:r>
      <w:r w:rsidRPr="002428A9">
        <w:rPr>
          <w:vertAlign w:val="subscript"/>
        </w:rPr>
        <w:t>tau</w:t>
      </w:r>
      <w:r w:rsidRPr="002428A9">
        <w:t>, C</w:t>
      </w:r>
      <w:r w:rsidRPr="002428A9">
        <w:rPr>
          <w:vertAlign w:val="subscript"/>
        </w:rPr>
        <w:t>max</w:t>
      </w:r>
      <w:r w:rsidRPr="002428A9">
        <w:t xml:space="preserve"> und C</w:t>
      </w:r>
      <w:r w:rsidRPr="002428A9">
        <w:rPr>
          <w:vertAlign w:val="subscript"/>
        </w:rPr>
        <w:t>trough</w:t>
      </w:r>
      <w:r w:rsidRPr="002428A9">
        <w:t>) höher (24 % bis 180 %) als bei Erwachsenen; die Erhöhungen wurden jedoch als klinisch nicht signifikant angesehen, da die Sicherheitsprofile bei Erwachsenen und pädiatrischen Patienten ähnlich waren.</w:t>
      </w:r>
    </w:p>
    <w:p w14:paraId="77D0A486" w14:textId="451CD36F" w:rsidR="006F2BD5" w:rsidRPr="002428A9" w:rsidRDefault="006F2BD5" w:rsidP="00D50984">
      <w:pPr>
        <w:pStyle w:val="EMEABodyText"/>
        <w:rPr>
          <w:i/>
        </w:rPr>
      </w:pPr>
    </w:p>
    <w:p w14:paraId="3A3B3F1A" w14:textId="6B88BD3C" w:rsidR="00D577CD" w:rsidRPr="002428A9" w:rsidRDefault="007A0A3F" w:rsidP="00D50984">
      <w:pPr>
        <w:pStyle w:val="EMEABodyText"/>
        <w:keepNext/>
        <w:rPr>
          <w:i/>
          <w:noProof/>
        </w:rPr>
      </w:pPr>
      <w:r w:rsidRPr="002428A9">
        <w:rPr>
          <w:i/>
        </w:rPr>
        <w:t>Geschlecht</w:t>
      </w:r>
    </w:p>
    <w:p w14:paraId="5896EE7F" w14:textId="77777777" w:rsidR="00D41E14" w:rsidRPr="002428A9" w:rsidRDefault="007A0A3F" w:rsidP="00D50984">
      <w:pPr>
        <w:pStyle w:val="EMEABodyText"/>
      </w:pPr>
      <w:r w:rsidRPr="002428A9">
        <w:t>Es ergaben sich für Atazanavir oder Cobicistat keine geschlechtsbedingten klinisch signifikanten Unterschiede im Hinblick auf die Pharmakokinetik.</w:t>
      </w:r>
    </w:p>
    <w:p w14:paraId="63C259DD" w14:textId="4D3DD811" w:rsidR="00D577CD" w:rsidRPr="002428A9" w:rsidRDefault="00D577CD" w:rsidP="00D50984">
      <w:pPr>
        <w:pStyle w:val="EMEABodyText"/>
        <w:rPr>
          <w:noProof/>
        </w:rPr>
      </w:pPr>
    </w:p>
    <w:p w14:paraId="31FE4F39" w14:textId="77777777" w:rsidR="00D577CD" w:rsidRPr="002428A9" w:rsidRDefault="007A0A3F" w:rsidP="00D50984">
      <w:pPr>
        <w:pStyle w:val="EMEABodyText"/>
        <w:keepNext/>
        <w:rPr>
          <w:i/>
          <w:noProof/>
        </w:rPr>
      </w:pPr>
      <w:r w:rsidRPr="002428A9">
        <w:rPr>
          <w:i/>
        </w:rPr>
        <w:t>Ethnische Zugehörigkeit</w:t>
      </w:r>
    </w:p>
    <w:p w14:paraId="043212AE" w14:textId="77777777" w:rsidR="00D577CD" w:rsidRPr="002428A9" w:rsidRDefault="007A0A3F" w:rsidP="00D50984">
      <w:pPr>
        <w:pStyle w:val="EMEABodyText"/>
        <w:rPr>
          <w:noProof/>
        </w:rPr>
      </w:pPr>
      <w:r w:rsidRPr="002428A9">
        <w:t>Es ergaben sich für Atazanavir oder Cobicistat keine durch die ethnische Zugehörigkeit bedingten klinisch signifikanten Unterschiede im Hinblick auf die Pharmakokinetik.</w:t>
      </w:r>
    </w:p>
    <w:p w14:paraId="10034FF1" w14:textId="77777777" w:rsidR="00611A92" w:rsidRPr="002428A9" w:rsidRDefault="00611A92" w:rsidP="00D50984">
      <w:pPr>
        <w:pStyle w:val="EMEABodyText"/>
        <w:rPr>
          <w:noProof/>
        </w:rPr>
      </w:pPr>
    </w:p>
    <w:p w14:paraId="6A1E82E6" w14:textId="77777777" w:rsidR="00D577CD" w:rsidRPr="002428A9" w:rsidRDefault="007A0A3F" w:rsidP="00D50984">
      <w:pPr>
        <w:pStyle w:val="EMEAHeading2"/>
        <w:keepLines w:val="0"/>
        <w:outlineLvl w:val="9"/>
        <w:rPr>
          <w:noProof/>
        </w:rPr>
      </w:pPr>
      <w:r w:rsidRPr="002428A9">
        <w:t>5.3</w:t>
      </w:r>
      <w:r w:rsidRPr="002428A9">
        <w:tab/>
        <w:t>Präklinische Daten zur Sicherheit</w:t>
      </w:r>
    </w:p>
    <w:p w14:paraId="2F90B428" w14:textId="77777777" w:rsidR="00D577CD" w:rsidRPr="002428A9" w:rsidRDefault="00D577CD" w:rsidP="00D50984">
      <w:pPr>
        <w:pStyle w:val="EMEABodyText"/>
        <w:keepNext/>
        <w:rPr>
          <w:noProof/>
        </w:rPr>
      </w:pPr>
    </w:p>
    <w:p w14:paraId="43B0D1F6" w14:textId="77777777" w:rsidR="00D41E14" w:rsidRPr="002428A9" w:rsidRDefault="007A0A3F" w:rsidP="00D50984">
      <w:pPr>
        <w:pStyle w:val="EMEABodyText"/>
      </w:pPr>
      <w:r w:rsidRPr="002428A9">
        <w:t>In einer 3</w:t>
      </w:r>
      <w:r w:rsidRPr="002428A9">
        <w:noBreakHyphen/>
        <w:t>monatigen Studie zur oralen Toxizität der Kombination von Atazanavir und Cobicistat bei Ratten traten keine toxikologischen Wechselwirkungen auf, da keine additiven oder synergistischen Toxizitäten festgestellt wurden. Beim Vergleich mit den Profilen der Einzelsubstanzen, konnten alle Ergebnisse entweder Atazanavir oder Cobicistat zugeordnet werden.</w:t>
      </w:r>
    </w:p>
    <w:p w14:paraId="343794B2" w14:textId="314874AD" w:rsidR="0028569F" w:rsidRPr="002428A9" w:rsidRDefault="0028569F" w:rsidP="00D50984">
      <w:pPr>
        <w:pStyle w:val="EMEABodyText"/>
      </w:pPr>
    </w:p>
    <w:p w14:paraId="7B8C4124" w14:textId="77777777" w:rsidR="00D41E14" w:rsidRPr="002428A9" w:rsidRDefault="007A0A3F" w:rsidP="00D50984">
      <w:pPr>
        <w:pStyle w:val="EMEABodyText"/>
      </w:pPr>
      <w:r w:rsidRPr="002428A9">
        <w:t xml:space="preserve">In einer </w:t>
      </w:r>
      <w:r w:rsidRPr="002428A9">
        <w:rPr>
          <w:i/>
        </w:rPr>
        <w:t>ex</w:t>
      </w:r>
      <w:r w:rsidRPr="002428A9">
        <w:rPr>
          <w:i/>
        </w:rPr>
        <w:noBreakHyphen/>
        <w:t>vivo</w:t>
      </w:r>
      <w:r w:rsidRPr="002428A9">
        <w:noBreakHyphen/>
        <w:t>Pharmakologiestudie bei Kaninchen wurden isolierte Herzen Atazanavir, Cobicistat oder der Kombination von Atazanavir und Cobicistat ausgesetzt. Jede Einzelsubstanz zeigte Auswirkungen auf die linksventrikuläre Kontraktilität und Verlängerung des PR</w:t>
      </w:r>
      <w:r w:rsidRPr="002428A9">
        <w:noBreakHyphen/>
        <w:t>Intervalls bei Konzentrationen, die mindestens 35</w:t>
      </w:r>
      <w:r w:rsidRPr="002428A9">
        <w:noBreakHyphen/>
        <w:t>mal höher lagen als die freie Atazanavir</w:t>
      </w:r>
      <w:r w:rsidRPr="002428A9">
        <w:noBreakHyphen/>
        <w:t xml:space="preserve"> und Cobicistatkonzentration am C</w:t>
      </w:r>
      <w:r w:rsidRPr="002428A9">
        <w:rPr>
          <w:vertAlign w:val="subscript"/>
        </w:rPr>
        <w:t>max</w:t>
      </w:r>
      <w:r w:rsidRPr="002428A9">
        <w:t xml:space="preserve"> der empfohlenen Dosis beim Menschen (RHD). Bei Anwendung der Kombination wurden bei Konzentrationen, die mindestens 2</w:t>
      </w:r>
      <w:r w:rsidRPr="002428A9">
        <w:noBreakHyphen/>
        <w:t>mal höher lagen als die freie Atazanavir</w:t>
      </w:r>
      <w:r w:rsidRPr="002428A9">
        <w:noBreakHyphen/>
        <w:t xml:space="preserve"> und Cobicistatkonzentration am RHD</w:t>
      </w:r>
      <w:r w:rsidRPr="002428A9">
        <w:noBreakHyphen/>
        <w:t>C</w:t>
      </w:r>
      <w:r w:rsidRPr="002428A9">
        <w:rPr>
          <w:vertAlign w:val="subscript"/>
        </w:rPr>
        <w:t>max</w:t>
      </w:r>
      <w:r w:rsidRPr="002428A9">
        <w:t>, keine eindeutigen additiven oder synergistischen kardiovaskulären Auswirkungen beobachtet.</w:t>
      </w:r>
    </w:p>
    <w:p w14:paraId="4A5567E3" w14:textId="71739E49" w:rsidR="00881034" w:rsidRPr="002428A9" w:rsidRDefault="00881034" w:rsidP="00D50984">
      <w:pPr>
        <w:pStyle w:val="EMEABodyText"/>
      </w:pPr>
    </w:p>
    <w:p w14:paraId="497F5A9D" w14:textId="77777777" w:rsidR="00D577CD" w:rsidRPr="002428A9" w:rsidRDefault="007A0A3F" w:rsidP="00D50984">
      <w:pPr>
        <w:pStyle w:val="EMEABodyText"/>
      </w:pPr>
      <w:r w:rsidRPr="002428A9">
        <w:t>Die folgenden Aussagen beziehen sich auf die präklinischen Sicherheitsergebnisse der einzelnen Wirkstoffe von EVOTAZ.</w:t>
      </w:r>
    </w:p>
    <w:p w14:paraId="35C40922" w14:textId="77777777" w:rsidR="00D577CD" w:rsidRPr="002428A9" w:rsidRDefault="00D577CD" w:rsidP="00D50984">
      <w:pPr>
        <w:pStyle w:val="EMEABodyText"/>
      </w:pPr>
    </w:p>
    <w:p w14:paraId="3C9F3DDC" w14:textId="77777777" w:rsidR="00D577CD" w:rsidRPr="002428A9" w:rsidRDefault="007A0A3F" w:rsidP="00D50984">
      <w:pPr>
        <w:pStyle w:val="EMEABodyText"/>
        <w:keepNext/>
        <w:rPr>
          <w:noProof/>
        </w:rPr>
      </w:pPr>
      <w:r w:rsidRPr="002428A9">
        <w:rPr>
          <w:u w:val="single"/>
        </w:rPr>
        <w:t>Atazanavir</w:t>
      </w:r>
    </w:p>
    <w:p w14:paraId="4414F8F6" w14:textId="77777777" w:rsidR="00C44EC5" w:rsidRPr="002428A9" w:rsidRDefault="00C44EC5" w:rsidP="00D50984">
      <w:pPr>
        <w:pStyle w:val="EMEABodyText"/>
        <w:keepNext/>
        <w:rPr>
          <w:noProof/>
        </w:rPr>
      </w:pPr>
    </w:p>
    <w:p w14:paraId="739FDF9D" w14:textId="77777777" w:rsidR="00D577CD" w:rsidRPr="002428A9" w:rsidRDefault="007A0A3F" w:rsidP="00D50984">
      <w:pPr>
        <w:pStyle w:val="EMEABodyText"/>
      </w:pPr>
      <w:r w:rsidRPr="002428A9">
        <w:t>In Untersuchungen zur Toxizität nach wiederholter Gabe, die an Mäusen, Ratten und Hunden durchgeführt wurden, beschränkten sich die Atazanavir</w:t>
      </w:r>
      <w:r w:rsidRPr="002428A9">
        <w:noBreakHyphen/>
        <w:t>bedingten Befunde hauptsächlich auf die Leber. Sie umfassten im Allgemeinen minimale bis leichte Erhöhungen des Serum</w:t>
      </w:r>
      <w:r w:rsidRPr="002428A9">
        <w:noBreakHyphen/>
        <w:t>Bilirubins und der Leberenzyme, hepatozelluläre Vakuolisierung und Hypertrophie sowie, nur bei weiblichen Mäusen, Einzelzellnekrosen im Lebergewebe. Die systemische Atazanavir</w:t>
      </w:r>
      <w:r w:rsidRPr="002428A9">
        <w:noBreakHyphen/>
        <w:t>Exposition war bei Mäusen (männlich), Ratten und Hunden bei Dosen, die mit Leberveränderungen assoziiert waren, mindestens genauso hoch wie bei Menschen, die die empfohlene Dosis von 400 mg einmal täglich erhielten. Bei weiblichen Mäusen war die Atazanavir</w:t>
      </w:r>
      <w:r w:rsidRPr="002428A9">
        <w:noBreakHyphen/>
        <w:t>Exposition bei Dosen, die Einzelzellnekrosen verursachten, 12</w:t>
      </w:r>
      <w:r w:rsidRPr="002428A9">
        <w:noBreakHyphen/>
        <w:t>mal höher als bei Menschen, die 400 mg einmal täglich erhielten. Serum</w:t>
      </w:r>
      <w:r w:rsidRPr="002428A9">
        <w:noBreakHyphen/>
        <w:t>Cholesterin und Blutglukose waren bei Ratten minimal bis leicht erhöht, nicht jedoch bei Mäusen oder Hunden.</w:t>
      </w:r>
    </w:p>
    <w:p w14:paraId="5752799A" w14:textId="77777777" w:rsidR="00330E08" w:rsidRPr="002428A9" w:rsidRDefault="00330E08" w:rsidP="00D50984">
      <w:pPr>
        <w:pStyle w:val="EMEABodyText"/>
      </w:pPr>
    </w:p>
    <w:p w14:paraId="120FF49F" w14:textId="202E9CC6" w:rsidR="00D577CD" w:rsidRPr="002428A9" w:rsidRDefault="007A0A3F" w:rsidP="004E5728">
      <w:pPr>
        <w:pStyle w:val="EMEABodyText"/>
      </w:pPr>
      <w:r w:rsidRPr="002428A9">
        <w:t xml:space="preserve">Bei </w:t>
      </w:r>
      <w:r w:rsidRPr="002428A9">
        <w:rPr>
          <w:i/>
        </w:rPr>
        <w:t>in</w:t>
      </w:r>
      <w:r w:rsidRPr="002428A9">
        <w:rPr>
          <w:i/>
        </w:rPr>
        <w:noBreakHyphen/>
        <w:t>vitro</w:t>
      </w:r>
      <w:r w:rsidRPr="002428A9">
        <w:noBreakHyphen/>
        <w:t>Studien wurde der geklonte humane Herz</w:t>
      </w:r>
      <w:r w:rsidRPr="002428A9">
        <w:noBreakHyphen/>
        <w:t>Kalium</w:t>
      </w:r>
      <w:r w:rsidRPr="002428A9">
        <w:noBreakHyphen/>
        <w:t>Kanal, hERG, um 15 % gehemmt bei einer Atazanavir</w:t>
      </w:r>
      <w:r w:rsidRPr="002428A9">
        <w:noBreakHyphen/>
        <w:t>Konzentration (30 μM), die dem 30</w:t>
      </w:r>
      <w:r w:rsidRPr="002428A9">
        <w:noBreakHyphen/>
        <w:t>Fachen der freien Wirkstoffkonzentration von C</w:t>
      </w:r>
      <w:r w:rsidRPr="002428A9">
        <w:rPr>
          <w:vertAlign w:val="subscript"/>
        </w:rPr>
        <w:t>max</w:t>
      </w:r>
      <w:r w:rsidRPr="002428A9">
        <w:t xml:space="preserve"> beim Menschen entspricht. Ähnliche Atazanavir</w:t>
      </w:r>
      <w:r w:rsidRPr="002428A9">
        <w:noBreakHyphen/>
        <w:t xml:space="preserve">Konzentrationen steigerten in einer Studie an </w:t>
      </w:r>
      <w:r w:rsidRPr="002428A9">
        <w:lastRenderedPageBreak/>
        <w:t>Purkinje</w:t>
      </w:r>
      <w:r w:rsidRPr="002428A9">
        <w:noBreakHyphen/>
        <w:t>Fasern bei Kaninchen die Dauer des Aktionspotenzials (APD</w:t>
      </w:r>
      <w:r w:rsidRPr="002428A9">
        <w:rPr>
          <w:vertAlign w:val="subscript"/>
        </w:rPr>
        <w:t>90</w:t>
      </w:r>
      <w:r w:rsidRPr="002428A9">
        <w:t>) um 13 %. Veränderungen des Elektrokardiogramms (Sinus</w:t>
      </w:r>
      <w:r w:rsidRPr="002428A9">
        <w:noBreakHyphen/>
        <w:t>Bradykardie, Verlängerung des PR</w:t>
      </w:r>
      <w:r w:rsidRPr="002428A9">
        <w:noBreakHyphen/>
        <w:t>Intervalls, Verlängerung des QT</w:t>
      </w:r>
      <w:r w:rsidRPr="002428A9">
        <w:noBreakHyphen/>
        <w:t>Intervalls und Verlängerung des QRS</w:t>
      </w:r>
      <w:r w:rsidRPr="002428A9">
        <w:noBreakHyphen/>
        <w:t>Komplexes) wurden nur in einer anfänglichen, 2</w:t>
      </w:r>
      <w:r w:rsidRPr="002428A9">
        <w:noBreakHyphen/>
        <w:t>wöchigen oralen Toxizitätsstudie beobachtet, die an Hunden durchgeführt wurde. Darauffolgende orale Toxizitätsstudien an Hunden über 9 Monate zeigten keine arznei</w:t>
      </w:r>
      <w:del w:id="110" w:author="BMS">
        <w:r w:rsidRPr="002428A9">
          <w:delText>mittel</w:delText>
        </w:r>
      </w:del>
      <w:ins w:id="111" w:author="BMS">
        <w:r w:rsidRPr="002428A9">
          <w:t>stoff</w:t>
        </w:r>
      </w:ins>
      <w:r w:rsidRPr="002428A9">
        <w:t>bedingten Veränderungen des Elektrokardiogramms. Die klinische Relevanz dieser präklinischen Daten ist nicht bekannt. Potenzielle kardiale Effekte dieses Arzneimittels beim Menschen können nicht ausgeschlossen werden (siehe Abschnitte 4.4 und 4.8). Das Potenzial für eine PR</w:t>
      </w:r>
      <w:r w:rsidRPr="002428A9">
        <w:noBreakHyphen/>
        <w:t>Verlängerung sollte in Fällen von Überdosierung in Betracht gezogen werden (siehe Abschnitt 4.9).</w:t>
      </w:r>
    </w:p>
    <w:p w14:paraId="09282BEA" w14:textId="77777777" w:rsidR="00D577CD" w:rsidRPr="002428A9" w:rsidRDefault="00D577CD" w:rsidP="00D50984">
      <w:pPr>
        <w:pStyle w:val="EMEABodyText"/>
      </w:pPr>
    </w:p>
    <w:p w14:paraId="652973AB" w14:textId="77777777" w:rsidR="00D577CD" w:rsidRPr="002428A9" w:rsidRDefault="007A0A3F" w:rsidP="00D50984">
      <w:pPr>
        <w:pStyle w:val="EMEABodyText"/>
      </w:pPr>
      <w:r w:rsidRPr="002428A9">
        <w:t>In einer Studie zur Fertilität und frühen embryonalen Entwicklung bei Ratten veränderte Atazanavir den Östruszyklus, ohne dass das Paarungsverhalten oder die Fertilität beeinflusst wurden. Bei Ratten oder Kaninchen wurden in maternaltoxischen Dosen keine teratogenen Wirkungen beobachtet. Bei trächtigen Kaninchen wurden großflächige Läsionen am Magen und im Darm bei den toten und sterbenden Tieren beobachtet. Diese traten in maternalen Dosierungen auf, die das 2</w:t>
      </w:r>
      <w:r w:rsidRPr="002428A9">
        <w:noBreakHyphen/>
        <w:t xml:space="preserve"> und 4</w:t>
      </w:r>
      <w:r w:rsidRPr="002428A9">
        <w:noBreakHyphen/>
        <w:t>Fache der höchsten Dosis betrugen, die in der entscheidenden Embryotoxizitätsstudie gegeben wurde. In Untersuchungen zur prä</w:t>
      </w:r>
      <w:r w:rsidRPr="002428A9">
        <w:noBreakHyphen/>
        <w:t xml:space="preserve"> und postnatalen Entwicklung an Ratten führte Atazanavir in maternaltoxischen Dosen zu einer vorübergehenden Verminderung des Körpergewichts der Nachkommenschaft. Die systemische Atazanavir</w:t>
      </w:r>
      <w:r w:rsidRPr="002428A9">
        <w:noBreakHyphen/>
        <w:t>Exposition war bei Dosen, die zu maternaltoxischen Effekten führten, mindestens so groß wie oder etwas größer als die bei Menschen, denen 400 mg einmal täglich gegeben wurde.</w:t>
      </w:r>
    </w:p>
    <w:p w14:paraId="024741CA" w14:textId="77777777" w:rsidR="00D577CD" w:rsidRPr="002428A9" w:rsidRDefault="00D577CD" w:rsidP="00D50984">
      <w:pPr>
        <w:pStyle w:val="EMEABodyText"/>
      </w:pPr>
    </w:p>
    <w:p w14:paraId="02B38D9F" w14:textId="77777777" w:rsidR="00D577CD" w:rsidRPr="002428A9" w:rsidRDefault="007A0A3F" w:rsidP="00D50984">
      <w:pPr>
        <w:pStyle w:val="EMEABodyText"/>
      </w:pPr>
      <w:r w:rsidRPr="002428A9">
        <w:t>Atazanavir war im Ames</w:t>
      </w:r>
      <w:r w:rsidRPr="002428A9">
        <w:noBreakHyphen/>
        <w:t xml:space="preserve">Rückmutationstest negativ, führte aber </w:t>
      </w:r>
      <w:r w:rsidRPr="002428A9">
        <w:rPr>
          <w:i/>
        </w:rPr>
        <w:t>in vitro</w:t>
      </w:r>
      <w:r w:rsidRPr="002428A9">
        <w:t xml:space="preserve"> mit und ohne Stoffwechselaktivierung zu Chromosomen</w:t>
      </w:r>
      <w:r w:rsidRPr="002428A9">
        <w:noBreakHyphen/>
        <w:t xml:space="preserve">Aberrationen. Bei </w:t>
      </w:r>
      <w:r w:rsidRPr="002428A9">
        <w:rPr>
          <w:i/>
        </w:rPr>
        <w:t>in</w:t>
      </w:r>
      <w:r w:rsidRPr="002428A9">
        <w:rPr>
          <w:i/>
        </w:rPr>
        <w:noBreakHyphen/>
        <w:t>vivo</w:t>
      </w:r>
      <w:r w:rsidRPr="002428A9">
        <w:noBreakHyphen/>
        <w:t>Studien an Ratten induzierte Atazanavir keine Mikrokerne im Knochenmark, keine DNA Schäden im Zwölffingerdarm (comet assay) und war ebenfalls negativ im UDS</w:t>
      </w:r>
      <w:r w:rsidRPr="002428A9">
        <w:noBreakHyphen/>
        <w:t>Test in der Leber bei Plasma</w:t>
      </w:r>
      <w:r w:rsidRPr="002428A9">
        <w:noBreakHyphen/>
        <w:t xml:space="preserve"> und Gewebekonzentrationen, die über diejenigen hinausgingen, die </w:t>
      </w:r>
      <w:r w:rsidRPr="002428A9">
        <w:rPr>
          <w:i/>
        </w:rPr>
        <w:t>in vitro</w:t>
      </w:r>
      <w:r w:rsidRPr="002428A9">
        <w:t xml:space="preserve"> klastogen waren.</w:t>
      </w:r>
    </w:p>
    <w:p w14:paraId="3D4CB8D3" w14:textId="77777777" w:rsidR="00D577CD" w:rsidRPr="002428A9" w:rsidRDefault="00D577CD" w:rsidP="00D50984">
      <w:pPr>
        <w:pStyle w:val="EMEABodyText"/>
      </w:pPr>
    </w:p>
    <w:p w14:paraId="435B39A2" w14:textId="2A3D42BB" w:rsidR="00D577CD" w:rsidRPr="002428A9" w:rsidRDefault="007A0A3F" w:rsidP="00D50984">
      <w:pPr>
        <w:pStyle w:val="EMEABodyText"/>
      </w:pPr>
      <w:r w:rsidRPr="002428A9">
        <w:t>In Langzeit</w:t>
      </w:r>
      <w:r w:rsidRPr="002428A9">
        <w:noBreakHyphen/>
        <w:t>Kanzerogenitätsstudien von Atazanavir bei Mäusen und Ratten wurde eine erhöhte Inzidenz benigner Leberadenome nur bei weiblichen Mäusen beobachtet. Die erhöhte Inzidenz benigner Leberadenome bei weiblichen Mäusen ist wahrscheinlich Folge der in Form von Einzelzellnekrosen auftretenden zytotoxischen Leberveränderungen und wird für den Menschen in der beabsichtigten Dosierung als wenig relevant angesehen. Atazanavir zeigte weder bei männlichen Mäusen noch bei Ratten kanzerogene Veränderungen.</w:t>
      </w:r>
    </w:p>
    <w:p w14:paraId="1DBEDCE3" w14:textId="77777777" w:rsidR="00D577CD" w:rsidRPr="002428A9" w:rsidRDefault="00D577CD" w:rsidP="00D50984">
      <w:pPr>
        <w:pStyle w:val="EMEABodyText"/>
      </w:pPr>
    </w:p>
    <w:p w14:paraId="3E2CAC8F" w14:textId="77777777" w:rsidR="00D577CD" w:rsidRPr="002428A9" w:rsidRDefault="007A0A3F" w:rsidP="00D50984">
      <w:pPr>
        <w:pStyle w:val="EMEABodyText"/>
        <w:rPr>
          <w:noProof/>
        </w:rPr>
      </w:pPr>
      <w:r w:rsidRPr="002428A9">
        <w:t xml:space="preserve">In einer </w:t>
      </w:r>
      <w:r w:rsidRPr="002428A9">
        <w:rPr>
          <w:i/>
        </w:rPr>
        <w:t>in</w:t>
      </w:r>
      <w:r w:rsidRPr="002428A9">
        <w:rPr>
          <w:i/>
        </w:rPr>
        <w:noBreakHyphen/>
        <w:t>vitro</w:t>
      </w:r>
      <w:r w:rsidRPr="002428A9">
        <w:noBreakHyphen/>
        <w:t>Studie zur Augenirritation am Rinderauge erhöhte Atazanavir die Hornhauttrübung, was darauf hinweist, dass es bei direktem Augenkontakt reizend am Auge wirken kann.</w:t>
      </w:r>
    </w:p>
    <w:p w14:paraId="52E4B759" w14:textId="77777777" w:rsidR="00D577CD" w:rsidRPr="002428A9" w:rsidRDefault="00D577CD" w:rsidP="00D50984">
      <w:pPr>
        <w:pStyle w:val="EMEABodyText"/>
        <w:rPr>
          <w:noProof/>
          <w:u w:val="single"/>
        </w:rPr>
      </w:pPr>
    </w:p>
    <w:p w14:paraId="2B5AC386" w14:textId="77777777" w:rsidR="00D577CD" w:rsidRPr="002428A9" w:rsidRDefault="007A0A3F" w:rsidP="00D50984">
      <w:pPr>
        <w:pStyle w:val="EMEABodyText"/>
        <w:keepNext/>
        <w:rPr>
          <w:noProof/>
          <w:u w:val="single"/>
        </w:rPr>
      </w:pPr>
      <w:r w:rsidRPr="002428A9">
        <w:rPr>
          <w:u w:val="single"/>
        </w:rPr>
        <w:t>Cobicistat</w:t>
      </w:r>
    </w:p>
    <w:p w14:paraId="540BBEA0" w14:textId="77777777" w:rsidR="00C44EC5" w:rsidRPr="002428A9" w:rsidRDefault="00C44EC5" w:rsidP="00D50984">
      <w:pPr>
        <w:pStyle w:val="EMEABodyText"/>
        <w:keepNext/>
        <w:rPr>
          <w:noProof/>
          <w:u w:val="single"/>
        </w:rPr>
      </w:pPr>
    </w:p>
    <w:p w14:paraId="619CDCE2" w14:textId="77777777" w:rsidR="00D577CD" w:rsidRPr="002428A9" w:rsidRDefault="007A0A3F" w:rsidP="00D50984">
      <w:pPr>
        <w:pStyle w:val="EMEABodyText"/>
        <w:keepNext/>
        <w:rPr>
          <w:noProof/>
        </w:rPr>
      </w:pPr>
      <w:r w:rsidRPr="002428A9">
        <w:t>Basierend auf konventionellen Studien zur Toxizität bei wiederholter Gabe, Genotoxizität und Reproduktions</w:t>
      </w:r>
      <w:r w:rsidRPr="002428A9">
        <w:noBreakHyphen/>
        <w:t xml:space="preserve"> und Entwicklungstoxizität lassen die präklinischen Daten keine besonderen Gefahren für den Menschen erkennen. Im Rahmen von Studien zur Entwicklungstoxizität bei Ratten und Kaninchen wurde keine teratogene Wirkung festgestellt. Bei signifikant maternaltoxischen Dosen traten bei den Föten von Ratten Veränderungen der Ossifikation von Wirbelsäule und der Sternebrae auf.</w:t>
      </w:r>
    </w:p>
    <w:p w14:paraId="59D2C55B" w14:textId="77777777" w:rsidR="00D577CD" w:rsidRPr="002428A9" w:rsidRDefault="00D577CD" w:rsidP="00D50984">
      <w:pPr>
        <w:pStyle w:val="EMEABodyText"/>
        <w:rPr>
          <w:noProof/>
        </w:rPr>
      </w:pPr>
    </w:p>
    <w:p w14:paraId="05EA2C8C" w14:textId="77777777" w:rsidR="00D577CD" w:rsidRPr="002428A9" w:rsidRDefault="007A0A3F" w:rsidP="00D50984">
      <w:pPr>
        <w:pStyle w:val="EMEABodyText"/>
        <w:rPr>
          <w:noProof/>
        </w:rPr>
      </w:pPr>
      <w:r w:rsidRPr="002428A9">
        <w:rPr>
          <w:i/>
        </w:rPr>
        <w:t>Ex</w:t>
      </w:r>
      <w:r w:rsidRPr="002428A9">
        <w:rPr>
          <w:i/>
        </w:rPr>
        <w:noBreakHyphen/>
        <w:t>vivo</w:t>
      </w:r>
      <w:r w:rsidRPr="002428A9">
        <w:noBreakHyphen/>
        <w:t xml:space="preserve">Studien an Kaninchen und </w:t>
      </w:r>
      <w:r w:rsidRPr="002428A9">
        <w:rPr>
          <w:i/>
        </w:rPr>
        <w:t>in</w:t>
      </w:r>
      <w:r w:rsidRPr="002428A9">
        <w:rPr>
          <w:i/>
        </w:rPr>
        <w:noBreakHyphen/>
        <w:t>vivo</w:t>
      </w:r>
      <w:r w:rsidRPr="002428A9">
        <w:noBreakHyphen/>
        <w:t>Studien an Hunden deuten darauf hin, dass Cobicistat bei mittleren Wirkstoffkonzentrationen, die mindestens um das 10</w:t>
      </w:r>
      <w:r w:rsidRPr="002428A9">
        <w:noBreakHyphen/>
        <w:t>Fache über der humanen Exposition nach der empfohlenen Dosis von 150 mg täglich liegen, ein geringes Potenzial zur QT</w:t>
      </w:r>
      <w:r w:rsidRPr="002428A9">
        <w:noBreakHyphen/>
        <w:t>Verlängerung aufweist sowie das PR</w:t>
      </w:r>
      <w:r w:rsidRPr="002428A9">
        <w:noBreakHyphen/>
        <w:t>Intervall geringfügig verlängern und die linksventrikuläre Funktion herabsetzen kann.</w:t>
      </w:r>
    </w:p>
    <w:p w14:paraId="03BBAD56" w14:textId="77777777" w:rsidR="00D577CD" w:rsidRPr="002428A9" w:rsidRDefault="00D577CD" w:rsidP="00D50984">
      <w:pPr>
        <w:pStyle w:val="EMEABodyText"/>
        <w:rPr>
          <w:noProof/>
        </w:rPr>
      </w:pPr>
    </w:p>
    <w:p w14:paraId="51F571BD" w14:textId="77777777" w:rsidR="00D577CD" w:rsidRPr="002428A9" w:rsidRDefault="007A0A3F" w:rsidP="00D50984">
      <w:pPr>
        <w:pStyle w:val="EMEABodyText"/>
        <w:rPr>
          <w:noProof/>
        </w:rPr>
      </w:pPr>
      <w:r w:rsidRPr="002428A9">
        <w:t>Eine Langzeitstudie zum kanzerogenen Potenzial von Cobicistat bei Ratten zeigte ein tumorförderndes Potenzial, das spezifisch für die Spezies ist und für den Menschen als nicht relevant erachtet wird. Eine Langzeitstudie zum kanzerogenen Potenzial bei Mäusen zeigte kein kanzerogenes Potenzial.</w:t>
      </w:r>
    </w:p>
    <w:p w14:paraId="50195406" w14:textId="77777777" w:rsidR="00D577CD" w:rsidRPr="002428A9" w:rsidRDefault="00D577CD" w:rsidP="00D50984">
      <w:pPr>
        <w:pStyle w:val="EMEABodyText"/>
        <w:rPr>
          <w:noProof/>
        </w:rPr>
      </w:pPr>
    </w:p>
    <w:p w14:paraId="76B94763" w14:textId="77777777" w:rsidR="00D577CD" w:rsidRPr="002428A9" w:rsidRDefault="00D577CD" w:rsidP="00D50984">
      <w:pPr>
        <w:pStyle w:val="EMEABodyText"/>
        <w:rPr>
          <w:noProof/>
        </w:rPr>
      </w:pPr>
    </w:p>
    <w:p w14:paraId="3CF49FAB" w14:textId="589E30DF" w:rsidR="00D577CD" w:rsidRPr="002428A9" w:rsidRDefault="00296BB8" w:rsidP="00D50984">
      <w:pPr>
        <w:pStyle w:val="EMEAHeading1"/>
        <w:keepLines w:val="0"/>
        <w:outlineLvl w:val="9"/>
        <w:rPr>
          <w:noProof/>
        </w:rPr>
      </w:pPr>
      <w:r w:rsidRPr="002428A9">
        <w:rPr>
          <w:caps w:val="0"/>
        </w:rPr>
        <w:t>6.</w:t>
      </w:r>
      <w:r w:rsidRPr="002428A9">
        <w:rPr>
          <w:caps w:val="0"/>
        </w:rPr>
        <w:tab/>
        <w:t>PHARMAZEUTISCHE ANGABEN</w:t>
      </w:r>
    </w:p>
    <w:p w14:paraId="0F9E42F5" w14:textId="77777777" w:rsidR="00D577CD" w:rsidRPr="002428A9" w:rsidRDefault="00D577CD" w:rsidP="00D50984">
      <w:pPr>
        <w:pStyle w:val="EMEABodyText"/>
        <w:keepNext/>
        <w:rPr>
          <w:noProof/>
        </w:rPr>
      </w:pPr>
    </w:p>
    <w:p w14:paraId="457B70B1" w14:textId="77777777" w:rsidR="00D577CD" w:rsidRPr="002428A9" w:rsidRDefault="007A0A3F" w:rsidP="00D50984">
      <w:pPr>
        <w:pStyle w:val="EMEAHeading2"/>
        <w:keepLines w:val="0"/>
        <w:outlineLvl w:val="9"/>
        <w:rPr>
          <w:noProof/>
        </w:rPr>
      </w:pPr>
      <w:r w:rsidRPr="002428A9">
        <w:t>6.1</w:t>
      </w:r>
      <w:r w:rsidRPr="002428A9">
        <w:tab/>
        <w:t>Liste der sonstigen Bestandteile</w:t>
      </w:r>
    </w:p>
    <w:p w14:paraId="2B9F1F47" w14:textId="77777777" w:rsidR="00D577CD" w:rsidRPr="002428A9" w:rsidRDefault="00D577CD" w:rsidP="00D50984">
      <w:pPr>
        <w:pStyle w:val="EMEABodyText"/>
        <w:keepNext/>
        <w:rPr>
          <w:noProof/>
        </w:rPr>
      </w:pPr>
    </w:p>
    <w:p w14:paraId="127FACA1" w14:textId="77777777" w:rsidR="00D577CD" w:rsidRPr="002428A9" w:rsidRDefault="007A0A3F" w:rsidP="00D50984">
      <w:pPr>
        <w:pStyle w:val="EMEABodyText"/>
        <w:keepNext/>
        <w:rPr>
          <w:noProof/>
          <w:u w:val="single"/>
        </w:rPr>
      </w:pPr>
      <w:r w:rsidRPr="002428A9">
        <w:rPr>
          <w:u w:val="single"/>
        </w:rPr>
        <w:t>Tablettenkern</w:t>
      </w:r>
    </w:p>
    <w:p w14:paraId="470E5B0E" w14:textId="77777777" w:rsidR="00C44EC5" w:rsidRPr="002428A9" w:rsidRDefault="00C44EC5" w:rsidP="00D50984">
      <w:pPr>
        <w:pStyle w:val="EMEABodyText"/>
        <w:keepNext/>
        <w:rPr>
          <w:noProof/>
          <w:u w:val="single"/>
        </w:rPr>
      </w:pPr>
    </w:p>
    <w:p w14:paraId="0CC7F544" w14:textId="77777777" w:rsidR="00D577CD" w:rsidRPr="002428A9" w:rsidRDefault="007A0A3F" w:rsidP="00D50984">
      <w:pPr>
        <w:pStyle w:val="EMEABodyText"/>
        <w:rPr>
          <w:noProof/>
        </w:rPr>
      </w:pPr>
      <w:r w:rsidRPr="002428A9">
        <w:t>Mikrokristalline Cellulose (E460(i))</w:t>
      </w:r>
    </w:p>
    <w:p w14:paraId="6E18E8A0" w14:textId="77777777" w:rsidR="00D577CD" w:rsidRPr="002428A9" w:rsidRDefault="007A0A3F" w:rsidP="00D50984">
      <w:pPr>
        <w:pStyle w:val="EMEABodyText"/>
        <w:rPr>
          <w:noProof/>
        </w:rPr>
      </w:pPr>
      <w:r w:rsidRPr="002428A9">
        <w:t>Croscarmellose</w:t>
      </w:r>
      <w:r w:rsidRPr="002428A9">
        <w:noBreakHyphen/>
        <w:t>Natrium (E468)</w:t>
      </w:r>
    </w:p>
    <w:p w14:paraId="4CA1216F" w14:textId="77777777" w:rsidR="00D577CD" w:rsidRPr="002428A9" w:rsidRDefault="007A0A3F" w:rsidP="00D50984">
      <w:pPr>
        <w:pStyle w:val="EMEABodyText"/>
        <w:rPr>
          <w:noProof/>
        </w:rPr>
      </w:pPr>
      <w:r w:rsidRPr="002428A9">
        <w:t>Poly(O</w:t>
      </w:r>
      <w:r w:rsidRPr="002428A9">
        <w:noBreakHyphen/>
        <w:t>carboxymethyl)stärke</w:t>
      </w:r>
      <w:r w:rsidRPr="002428A9">
        <w:noBreakHyphen/>
        <w:t>Natriumsalz</w:t>
      </w:r>
    </w:p>
    <w:p w14:paraId="5C8C7AF6" w14:textId="77777777" w:rsidR="00D577CD" w:rsidRPr="002428A9" w:rsidRDefault="007A0A3F" w:rsidP="00D50984">
      <w:pPr>
        <w:pStyle w:val="EMEABodyText"/>
        <w:rPr>
          <w:noProof/>
        </w:rPr>
      </w:pPr>
      <w:r w:rsidRPr="002428A9">
        <w:t>Crospovidon (E1202)</w:t>
      </w:r>
    </w:p>
    <w:p w14:paraId="14560ED4" w14:textId="77777777" w:rsidR="00D577CD" w:rsidRPr="002428A9" w:rsidRDefault="007A0A3F" w:rsidP="00D50984">
      <w:pPr>
        <w:pStyle w:val="EMEABodyText"/>
        <w:rPr>
          <w:noProof/>
        </w:rPr>
      </w:pPr>
      <w:r w:rsidRPr="002428A9">
        <w:t>Stearinsäure (E570)</w:t>
      </w:r>
    </w:p>
    <w:p w14:paraId="44839E3A" w14:textId="77777777" w:rsidR="00D577CD" w:rsidRPr="002428A9" w:rsidRDefault="007A0A3F" w:rsidP="00D50984">
      <w:pPr>
        <w:pStyle w:val="EMEABodyText"/>
        <w:rPr>
          <w:noProof/>
        </w:rPr>
      </w:pPr>
      <w:r w:rsidRPr="002428A9">
        <w:t>Magnesiumstearat (E470b)</w:t>
      </w:r>
    </w:p>
    <w:p w14:paraId="0859EE4A" w14:textId="77777777" w:rsidR="00D577CD" w:rsidRPr="002428A9" w:rsidRDefault="007A0A3F" w:rsidP="00D50984">
      <w:pPr>
        <w:pStyle w:val="EMEABodyText"/>
        <w:rPr>
          <w:noProof/>
        </w:rPr>
      </w:pPr>
      <w:r w:rsidRPr="002428A9">
        <w:t>Hydroxypropylcellulose (E463)</w:t>
      </w:r>
    </w:p>
    <w:p w14:paraId="7D1750D7" w14:textId="77777777" w:rsidR="00D577CD" w:rsidRPr="002428A9" w:rsidRDefault="007A0A3F" w:rsidP="00D50984">
      <w:pPr>
        <w:pStyle w:val="EMEABodyText"/>
        <w:rPr>
          <w:noProof/>
        </w:rPr>
      </w:pPr>
      <w:r w:rsidRPr="002428A9">
        <w:t>Siliciumdioxid (E551)</w:t>
      </w:r>
    </w:p>
    <w:p w14:paraId="02853EA5" w14:textId="77777777" w:rsidR="00D577CD" w:rsidRPr="002428A9" w:rsidRDefault="00D577CD" w:rsidP="00D50984">
      <w:pPr>
        <w:pStyle w:val="EMEABodyText"/>
        <w:rPr>
          <w:noProof/>
        </w:rPr>
      </w:pPr>
    </w:p>
    <w:p w14:paraId="34DDF890" w14:textId="77777777" w:rsidR="00D41E14" w:rsidRPr="002428A9" w:rsidRDefault="007A0A3F" w:rsidP="00D50984">
      <w:pPr>
        <w:pStyle w:val="EMEABodyText"/>
        <w:keepNext/>
      </w:pPr>
      <w:r w:rsidRPr="002428A9">
        <w:rPr>
          <w:u w:val="single"/>
        </w:rPr>
        <w:t>Filmüberzug</w:t>
      </w:r>
    </w:p>
    <w:p w14:paraId="235809C0" w14:textId="4EABEE33" w:rsidR="00C44EC5" w:rsidRPr="002428A9" w:rsidRDefault="00C44EC5" w:rsidP="00D50984">
      <w:pPr>
        <w:pStyle w:val="EMEABodyText"/>
        <w:keepNext/>
      </w:pPr>
    </w:p>
    <w:p w14:paraId="037ADDC6" w14:textId="77777777" w:rsidR="00D577CD" w:rsidRPr="002428A9" w:rsidRDefault="007A0A3F" w:rsidP="00D50984">
      <w:pPr>
        <w:pStyle w:val="EMEABodyText"/>
        <w:rPr>
          <w:noProof/>
        </w:rPr>
      </w:pPr>
      <w:r w:rsidRPr="002428A9">
        <w:t>Hypromellose (Hydroxypropylmethylcellulose, E464)</w:t>
      </w:r>
    </w:p>
    <w:p w14:paraId="1B9AB24C" w14:textId="77777777" w:rsidR="00D577CD" w:rsidRPr="002428A9" w:rsidRDefault="007A0A3F" w:rsidP="00D50984">
      <w:pPr>
        <w:pStyle w:val="EMEABodyText"/>
        <w:rPr>
          <w:noProof/>
        </w:rPr>
      </w:pPr>
      <w:r w:rsidRPr="002428A9">
        <w:t>Titandioxid (E171)</w:t>
      </w:r>
    </w:p>
    <w:p w14:paraId="18B6DE63" w14:textId="77777777" w:rsidR="00D577CD" w:rsidRPr="002428A9" w:rsidRDefault="007A0A3F" w:rsidP="00D50984">
      <w:pPr>
        <w:pStyle w:val="EMEABodyText"/>
        <w:rPr>
          <w:noProof/>
        </w:rPr>
      </w:pPr>
      <w:r w:rsidRPr="002428A9">
        <w:t>Talkum (E553b)</w:t>
      </w:r>
    </w:p>
    <w:p w14:paraId="3A7E2819" w14:textId="77777777" w:rsidR="00D577CD" w:rsidRPr="002428A9" w:rsidRDefault="007A0A3F" w:rsidP="00D50984">
      <w:pPr>
        <w:pStyle w:val="EMEABodyText"/>
      </w:pPr>
      <w:r w:rsidRPr="002428A9">
        <w:t>Triacetin (E1518)</w:t>
      </w:r>
    </w:p>
    <w:p w14:paraId="14D52066" w14:textId="77777777" w:rsidR="00D577CD" w:rsidRPr="002428A9" w:rsidRDefault="007A0A3F" w:rsidP="00D50984">
      <w:pPr>
        <w:pStyle w:val="EMEABodyText"/>
      </w:pPr>
      <w:r w:rsidRPr="002428A9">
        <w:t>Eisen(III)</w:t>
      </w:r>
      <w:r w:rsidRPr="002428A9">
        <w:noBreakHyphen/>
        <w:t>oxid (E172)</w:t>
      </w:r>
    </w:p>
    <w:p w14:paraId="4F48B050" w14:textId="77777777" w:rsidR="00D577CD" w:rsidRPr="002428A9" w:rsidRDefault="00D577CD" w:rsidP="00D50984">
      <w:pPr>
        <w:pStyle w:val="EMEABodyText"/>
      </w:pPr>
    </w:p>
    <w:p w14:paraId="32A0BCF0" w14:textId="77777777" w:rsidR="00D577CD" w:rsidRPr="002428A9" w:rsidRDefault="007A0A3F" w:rsidP="00D50984">
      <w:pPr>
        <w:pStyle w:val="EMEAHeading2"/>
        <w:keepLines w:val="0"/>
        <w:outlineLvl w:val="9"/>
        <w:rPr>
          <w:noProof/>
        </w:rPr>
      </w:pPr>
      <w:r w:rsidRPr="002428A9">
        <w:t>6.2</w:t>
      </w:r>
      <w:r w:rsidRPr="002428A9">
        <w:tab/>
        <w:t>Inkompatibilitäten</w:t>
      </w:r>
    </w:p>
    <w:p w14:paraId="5B7D0ECA" w14:textId="77777777" w:rsidR="00D577CD" w:rsidRPr="002428A9" w:rsidRDefault="00D577CD" w:rsidP="00D50984">
      <w:pPr>
        <w:pStyle w:val="EMEABodyText"/>
        <w:keepNext/>
        <w:rPr>
          <w:noProof/>
        </w:rPr>
      </w:pPr>
    </w:p>
    <w:p w14:paraId="7D0BFA8D" w14:textId="77777777" w:rsidR="00D41E14" w:rsidRPr="002428A9" w:rsidRDefault="007A0A3F" w:rsidP="00D50984">
      <w:pPr>
        <w:pStyle w:val="EMEABodyText"/>
      </w:pPr>
      <w:r w:rsidRPr="002428A9">
        <w:t>Nicht zutreffend.</w:t>
      </w:r>
    </w:p>
    <w:p w14:paraId="7C74EB24" w14:textId="42958494" w:rsidR="00D577CD" w:rsidRPr="002428A9" w:rsidRDefault="00D577CD" w:rsidP="00D50984">
      <w:pPr>
        <w:pStyle w:val="EMEABodyText"/>
        <w:rPr>
          <w:noProof/>
        </w:rPr>
      </w:pPr>
    </w:p>
    <w:p w14:paraId="2C6DBE36" w14:textId="77777777" w:rsidR="00D577CD" w:rsidRPr="002428A9" w:rsidRDefault="007A0A3F" w:rsidP="00D50984">
      <w:pPr>
        <w:pStyle w:val="EMEAHeading2"/>
        <w:keepLines w:val="0"/>
        <w:outlineLvl w:val="9"/>
        <w:rPr>
          <w:noProof/>
        </w:rPr>
      </w:pPr>
      <w:r w:rsidRPr="002428A9">
        <w:t>6.3</w:t>
      </w:r>
      <w:r w:rsidRPr="002428A9">
        <w:tab/>
        <w:t>Dauer der Haltbarkeit</w:t>
      </w:r>
    </w:p>
    <w:p w14:paraId="0926FA75" w14:textId="77777777" w:rsidR="00D577CD" w:rsidRPr="002428A9" w:rsidRDefault="00D577CD" w:rsidP="00D50984">
      <w:pPr>
        <w:pStyle w:val="EMEABodyText"/>
        <w:keepNext/>
        <w:rPr>
          <w:noProof/>
        </w:rPr>
      </w:pPr>
    </w:p>
    <w:p w14:paraId="37631001" w14:textId="77777777" w:rsidR="00D577CD" w:rsidRPr="002428A9" w:rsidRDefault="007A0A3F" w:rsidP="00D50984">
      <w:pPr>
        <w:pStyle w:val="EMEABodyText"/>
        <w:rPr>
          <w:noProof/>
        </w:rPr>
      </w:pPr>
      <w:r w:rsidRPr="002428A9">
        <w:t>2 Jahre</w:t>
      </w:r>
    </w:p>
    <w:p w14:paraId="6E69C45C" w14:textId="77777777" w:rsidR="00D577CD" w:rsidRPr="002428A9" w:rsidRDefault="00D577CD" w:rsidP="00D50984">
      <w:pPr>
        <w:pStyle w:val="EMEABodyText"/>
        <w:rPr>
          <w:noProof/>
        </w:rPr>
      </w:pPr>
    </w:p>
    <w:p w14:paraId="6A9F00FE" w14:textId="77777777" w:rsidR="00D577CD" w:rsidRPr="002428A9" w:rsidRDefault="007A0A3F" w:rsidP="00D50984">
      <w:pPr>
        <w:pStyle w:val="EMEAHeading2"/>
        <w:keepLines w:val="0"/>
        <w:outlineLvl w:val="9"/>
        <w:rPr>
          <w:noProof/>
        </w:rPr>
      </w:pPr>
      <w:r w:rsidRPr="002428A9">
        <w:t>6.4</w:t>
      </w:r>
      <w:r w:rsidRPr="002428A9">
        <w:tab/>
        <w:t>Besondere Vorsichtsmaßnahmen für die Aufbewahrung</w:t>
      </w:r>
    </w:p>
    <w:p w14:paraId="70F60EF9" w14:textId="77777777" w:rsidR="00D577CD" w:rsidRPr="002428A9" w:rsidRDefault="00D577CD" w:rsidP="00D50984">
      <w:pPr>
        <w:pStyle w:val="EMEABodyText"/>
        <w:keepNext/>
        <w:rPr>
          <w:noProof/>
        </w:rPr>
      </w:pPr>
    </w:p>
    <w:p w14:paraId="2AA96C95" w14:textId="74A249FC" w:rsidR="00D577CD" w:rsidRPr="002428A9" w:rsidRDefault="007A0A3F" w:rsidP="00D50984">
      <w:pPr>
        <w:pStyle w:val="EMEABodyText"/>
        <w:rPr>
          <w:noProof/>
        </w:rPr>
      </w:pPr>
      <w:r w:rsidRPr="002428A9">
        <w:t>Nicht über 30 °C lagern.</w:t>
      </w:r>
    </w:p>
    <w:p w14:paraId="40B74900" w14:textId="77777777" w:rsidR="00E676EF" w:rsidRPr="002428A9" w:rsidRDefault="00E676EF" w:rsidP="00D50984">
      <w:pPr>
        <w:pStyle w:val="EMEABodyText"/>
        <w:rPr>
          <w:noProof/>
        </w:rPr>
      </w:pPr>
    </w:p>
    <w:p w14:paraId="527859AB" w14:textId="77777777" w:rsidR="00D577CD" w:rsidRPr="002428A9" w:rsidRDefault="007A0A3F" w:rsidP="00D50984">
      <w:pPr>
        <w:pStyle w:val="EMEAHeading2"/>
        <w:keepLines w:val="0"/>
        <w:outlineLvl w:val="9"/>
        <w:rPr>
          <w:noProof/>
        </w:rPr>
      </w:pPr>
      <w:r w:rsidRPr="002428A9">
        <w:t>6.5</w:t>
      </w:r>
      <w:r w:rsidRPr="002428A9">
        <w:tab/>
        <w:t>Art und Inhalt des Behältnisses</w:t>
      </w:r>
    </w:p>
    <w:p w14:paraId="6E14D8B3" w14:textId="77777777" w:rsidR="00D577CD" w:rsidRPr="002428A9" w:rsidRDefault="00D577CD" w:rsidP="00D50984">
      <w:pPr>
        <w:pStyle w:val="EMEABodyText"/>
        <w:keepNext/>
        <w:rPr>
          <w:noProof/>
        </w:rPr>
      </w:pPr>
    </w:p>
    <w:p w14:paraId="30CA343A" w14:textId="77777777" w:rsidR="00D577CD" w:rsidRPr="002428A9" w:rsidRDefault="007A0A3F" w:rsidP="00D50984">
      <w:pPr>
        <w:pStyle w:val="EMEABodyText"/>
        <w:rPr>
          <w:noProof/>
        </w:rPr>
      </w:pPr>
      <w:r w:rsidRPr="002428A9">
        <w:t>Flasche aus Polyethylen hoher Dichte (HDPE) mit kindergesichertem Polypropylendeckel. Jede Flasche enthält 30 Filmtabletten und Siliciumdioxid</w:t>
      </w:r>
      <w:r w:rsidRPr="002428A9">
        <w:noBreakHyphen/>
        <w:t>Gel</w:t>
      </w:r>
      <w:r w:rsidRPr="002428A9">
        <w:noBreakHyphen/>
        <w:t>Trockenmittel.</w:t>
      </w:r>
    </w:p>
    <w:p w14:paraId="58426FCF" w14:textId="77777777" w:rsidR="00D577CD" w:rsidRPr="002428A9" w:rsidRDefault="00D577CD" w:rsidP="00D50984">
      <w:pPr>
        <w:pStyle w:val="EMEABodyText"/>
        <w:rPr>
          <w:noProof/>
        </w:rPr>
      </w:pPr>
    </w:p>
    <w:p w14:paraId="07C830C5" w14:textId="77777777" w:rsidR="00D577CD" w:rsidRPr="002428A9" w:rsidRDefault="007A0A3F" w:rsidP="00D50984">
      <w:pPr>
        <w:pStyle w:val="EMEABodyText"/>
        <w:rPr>
          <w:noProof/>
        </w:rPr>
      </w:pPr>
      <w:r w:rsidRPr="002428A9">
        <w:t>Die folgenden Packungsgrößen sind verfügbar: Umkartons mit 1 Flasche mit 30 Filmtabletten und Umkartons mit 90 (3 Flaschen mit je 30) Filmtabletten.</w:t>
      </w:r>
    </w:p>
    <w:p w14:paraId="26039D81" w14:textId="77777777" w:rsidR="00D577CD" w:rsidRPr="002428A9" w:rsidRDefault="00D577CD" w:rsidP="00D50984">
      <w:pPr>
        <w:pStyle w:val="EMEABodyText"/>
        <w:rPr>
          <w:noProof/>
        </w:rPr>
      </w:pPr>
    </w:p>
    <w:p w14:paraId="73BE3095" w14:textId="77777777" w:rsidR="00D577CD" w:rsidRPr="002428A9" w:rsidRDefault="007A0A3F" w:rsidP="00D50984">
      <w:pPr>
        <w:pStyle w:val="EMEABodyText"/>
        <w:rPr>
          <w:noProof/>
        </w:rPr>
      </w:pPr>
      <w:r w:rsidRPr="002428A9">
        <w:t>Es werden möglicherweise nicht alle Packungsgrößen in den Verkehr gebracht.</w:t>
      </w:r>
    </w:p>
    <w:p w14:paraId="625AB259" w14:textId="77777777" w:rsidR="00F022D3" w:rsidRPr="002428A9" w:rsidRDefault="00F022D3" w:rsidP="00D50984">
      <w:pPr>
        <w:pStyle w:val="EMEABodyText"/>
        <w:rPr>
          <w:noProof/>
        </w:rPr>
      </w:pPr>
    </w:p>
    <w:p w14:paraId="4C78E1AA" w14:textId="77777777" w:rsidR="00D577CD" w:rsidRPr="002428A9" w:rsidRDefault="007A0A3F" w:rsidP="00D50984">
      <w:pPr>
        <w:pStyle w:val="EMEAHeading2"/>
        <w:keepLines w:val="0"/>
        <w:outlineLvl w:val="9"/>
        <w:rPr>
          <w:noProof/>
        </w:rPr>
      </w:pPr>
      <w:r w:rsidRPr="002428A9">
        <w:t>6.6</w:t>
      </w:r>
      <w:r w:rsidRPr="002428A9">
        <w:tab/>
        <w:t>Besondere Vorsichtsmaßnahmen für die Beseitigung</w:t>
      </w:r>
    </w:p>
    <w:p w14:paraId="54760EB9" w14:textId="77777777" w:rsidR="00D577CD" w:rsidRPr="002428A9" w:rsidRDefault="00D577CD" w:rsidP="00D50984">
      <w:pPr>
        <w:pStyle w:val="EMEABodyText"/>
        <w:keepNext/>
        <w:rPr>
          <w:noProof/>
        </w:rPr>
      </w:pPr>
    </w:p>
    <w:p w14:paraId="501FB27D" w14:textId="77777777" w:rsidR="00D577CD" w:rsidRPr="002428A9" w:rsidRDefault="007A0A3F" w:rsidP="00D50984">
      <w:pPr>
        <w:pStyle w:val="EMEABodyText"/>
      </w:pPr>
      <w:r w:rsidRPr="002428A9">
        <w:t>Nicht verwendetes Arzneimittel oder Abfallmaterial ist entsprechend den nationalen Anforderungen zu beseitigen.</w:t>
      </w:r>
    </w:p>
    <w:p w14:paraId="6B0F32BC" w14:textId="77777777" w:rsidR="00D577CD" w:rsidRPr="002428A9" w:rsidRDefault="00D577CD" w:rsidP="00D50984">
      <w:pPr>
        <w:pStyle w:val="EMEABodyText"/>
      </w:pPr>
    </w:p>
    <w:p w14:paraId="411A4185" w14:textId="77777777" w:rsidR="00D577CD" w:rsidRPr="002428A9" w:rsidRDefault="00D577CD" w:rsidP="00D50984">
      <w:pPr>
        <w:pStyle w:val="EMEABodyText"/>
        <w:rPr>
          <w:noProof/>
        </w:rPr>
      </w:pPr>
    </w:p>
    <w:p w14:paraId="27506276" w14:textId="0695626C" w:rsidR="00D577CD" w:rsidRPr="002428A9" w:rsidRDefault="00296BB8" w:rsidP="00D50984">
      <w:pPr>
        <w:pStyle w:val="EMEAHeading1"/>
        <w:keepLines w:val="0"/>
        <w:outlineLvl w:val="9"/>
        <w:rPr>
          <w:noProof/>
        </w:rPr>
      </w:pPr>
      <w:r w:rsidRPr="002428A9">
        <w:rPr>
          <w:caps w:val="0"/>
        </w:rPr>
        <w:lastRenderedPageBreak/>
        <w:t>7.</w:t>
      </w:r>
      <w:r w:rsidRPr="002428A9">
        <w:rPr>
          <w:caps w:val="0"/>
        </w:rPr>
        <w:tab/>
        <w:t>INHABER DER ZULASSUNG</w:t>
      </w:r>
    </w:p>
    <w:p w14:paraId="51DE05DC" w14:textId="77777777" w:rsidR="00D577CD" w:rsidRPr="002428A9" w:rsidRDefault="00D577CD" w:rsidP="00D50984">
      <w:pPr>
        <w:pStyle w:val="EMEABodyText"/>
        <w:keepNext/>
        <w:rPr>
          <w:noProof/>
        </w:rPr>
      </w:pPr>
    </w:p>
    <w:p w14:paraId="4D939D37" w14:textId="77777777" w:rsidR="00954FA5" w:rsidRPr="002428A9" w:rsidRDefault="007A0A3F" w:rsidP="00D50984">
      <w:pPr>
        <w:pStyle w:val="EMEABodyText"/>
        <w:keepNext/>
      </w:pPr>
      <w:r w:rsidRPr="002428A9">
        <w:t>Bristol</w:t>
      </w:r>
      <w:r w:rsidRPr="002428A9">
        <w:noBreakHyphen/>
        <w:t>Myers Squibb Pharma EEIG</w:t>
      </w:r>
    </w:p>
    <w:p w14:paraId="3B4219E2" w14:textId="77777777" w:rsidR="00001ABA" w:rsidRPr="002428A9" w:rsidRDefault="007A0A3F" w:rsidP="00D50984">
      <w:pPr>
        <w:pStyle w:val="EMEABodyText"/>
        <w:keepNext/>
        <w:rPr>
          <w:lang w:val="en-US"/>
        </w:rPr>
      </w:pPr>
      <w:r w:rsidRPr="002428A9">
        <w:rPr>
          <w:lang w:val="en-US"/>
        </w:rPr>
        <w:t>Plaza 254</w:t>
      </w:r>
    </w:p>
    <w:p w14:paraId="25225B7F" w14:textId="77777777" w:rsidR="00001ABA" w:rsidRPr="002428A9" w:rsidRDefault="007A0A3F" w:rsidP="00D50984">
      <w:pPr>
        <w:pStyle w:val="EMEABodyText"/>
        <w:keepNext/>
        <w:rPr>
          <w:lang w:val="en-US"/>
        </w:rPr>
      </w:pPr>
      <w:r w:rsidRPr="002428A9">
        <w:rPr>
          <w:lang w:val="en-US"/>
        </w:rPr>
        <w:t>Blanchardstown Corporate Park 2</w:t>
      </w:r>
    </w:p>
    <w:p w14:paraId="33032E15" w14:textId="6371F073" w:rsidR="00666D05" w:rsidRPr="002428A9" w:rsidRDefault="007A0A3F" w:rsidP="00D50984">
      <w:pPr>
        <w:pStyle w:val="EMEABodyText"/>
        <w:keepNext/>
        <w:rPr>
          <w:lang w:val="en-US"/>
        </w:rPr>
      </w:pPr>
      <w:r w:rsidRPr="002428A9">
        <w:rPr>
          <w:lang w:val="en-US"/>
        </w:rPr>
        <w:t>Dublin 15, D15 T867</w:t>
      </w:r>
    </w:p>
    <w:p w14:paraId="1C0BB313" w14:textId="77777777" w:rsidR="00666D05" w:rsidRPr="002428A9" w:rsidRDefault="007A0A3F" w:rsidP="00D50984">
      <w:pPr>
        <w:pStyle w:val="EMEABodyText"/>
        <w:keepNext/>
      </w:pPr>
      <w:r w:rsidRPr="002428A9">
        <w:t>Irland</w:t>
      </w:r>
    </w:p>
    <w:p w14:paraId="07E19268" w14:textId="77777777" w:rsidR="00D577CD" w:rsidRPr="002428A9" w:rsidRDefault="00D577CD" w:rsidP="00D50984">
      <w:pPr>
        <w:pStyle w:val="EMEABodyText"/>
        <w:keepNext/>
        <w:rPr>
          <w:noProof/>
        </w:rPr>
      </w:pPr>
    </w:p>
    <w:p w14:paraId="73BA6397" w14:textId="77777777" w:rsidR="00D577CD" w:rsidRPr="002428A9" w:rsidRDefault="00D577CD" w:rsidP="00D50984">
      <w:pPr>
        <w:pStyle w:val="EMEABodyText"/>
        <w:rPr>
          <w:noProof/>
        </w:rPr>
      </w:pPr>
    </w:p>
    <w:p w14:paraId="508B8074" w14:textId="526E516D" w:rsidR="00D577CD" w:rsidRPr="002428A9" w:rsidRDefault="00296BB8" w:rsidP="00D50984">
      <w:pPr>
        <w:pStyle w:val="EMEAHeading1"/>
        <w:keepLines w:val="0"/>
        <w:outlineLvl w:val="9"/>
        <w:rPr>
          <w:noProof/>
        </w:rPr>
      </w:pPr>
      <w:r w:rsidRPr="002428A9">
        <w:rPr>
          <w:caps w:val="0"/>
        </w:rPr>
        <w:t>8.</w:t>
      </w:r>
      <w:r w:rsidRPr="002428A9">
        <w:rPr>
          <w:caps w:val="0"/>
        </w:rPr>
        <w:tab/>
        <w:t>ZULASSUNGSNUMMER(N)</w:t>
      </w:r>
    </w:p>
    <w:p w14:paraId="12CBD1DD" w14:textId="77777777" w:rsidR="00D577CD" w:rsidRPr="002428A9" w:rsidRDefault="00D577CD" w:rsidP="00D50984">
      <w:pPr>
        <w:pStyle w:val="EMEABodyText"/>
        <w:keepNext/>
        <w:rPr>
          <w:noProof/>
        </w:rPr>
      </w:pPr>
    </w:p>
    <w:p w14:paraId="303EB818" w14:textId="77777777" w:rsidR="00D577CD" w:rsidRPr="002428A9" w:rsidRDefault="007A0A3F" w:rsidP="00D50984">
      <w:pPr>
        <w:pStyle w:val="EMEABodyText"/>
        <w:keepNext/>
        <w:rPr>
          <w:noProof/>
        </w:rPr>
      </w:pPr>
      <w:r w:rsidRPr="002428A9">
        <w:t>EU/1/15/1025/001</w:t>
      </w:r>
      <w:r w:rsidRPr="002428A9">
        <w:noBreakHyphen/>
        <w:t>002</w:t>
      </w:r>
    </w:p>
    <w:p w14:paraId="71293C05" w14:textId="77777777" w:rsidR="00916FA2" w:rsidRPr="002428A9" w:rsidRDefault="00916FA2" w:rsidP="00D50984">
      <w:pPr>
        <w:pStyle w:val="EMEABodyText"/>
        <w:keepNext/>
        <w:rPr>
          <w:noProof/>
        </w:rPr>
      </w:pPr>
    </w:p>
    <w:p w14:paraId="55F07AB6" w14:textId="77777777" w:rsidR="00530DC5" w:rsidRPr="002428A9" w:rsidRDefault="00530DC5" w:rsidP="00D50984">
      <w:pPr>
        <w:pStyle w:val="EMEABodyText"/>
        <w:rPr>
          <w:noProof/>
        </w:rPr>
      </w:pPr>
    </w:p>
    <w:p w14:paraId="05A06B5E" w14:textId="619557F2" w:rsidR="00D577CD" w:rsidRPr="002428A9" w:rsidRDefault="00296BB8" w:rsidP="00D50984">
      <w:pPr>
        <w:pStyle w:val="EMEAHeading1"/>
        <w:keepLines w:val="0"/>
        <w:outlineLvl w:val="9"/>
        <w:rPr>
          <w:noProof/>
        </w:rPr>
      </w:pPr>
      <w:r w:rsidRPr="002428A9">
        <w:rPr>
          <w:caps w:val="0"/>
        </w:rPr>
        <w:t>9.</w:t>
      </w:r>
      <w:r w:rsidRPr="002428A9">
        <w:rPr>
          <w:caps w:val="0"/>
        </w:rPr>
        <w:tab/>
        <w:t>DATUM DER ERTEILUNG DER ZULASSUNG/VERLÄNGERUNG DER ZULASSUNG</w:t>
      </w:r>
    </w:p>
    <w:p w14:paraId="7643A10E" w14:textId="77777777" w:rsidR="00D577CD" w:rsidRPr="002428A9" w:rsidRDefault="00D577CD" w:rsidP="00D50984">
      <w:pPr>
        <w:pStyle w:val="EMEABodyText"/>
        <w:keepNext/>
        <w:rPr>
          <w:noProof/>
        </w:rPr>
      </w:pPr>
    </w:p>
    <w:p w14:paraId="1B8680DC" w14:textId="77777777" w:rsidR="00D577CD" w:rsidRPr="002428A9" w:rsidRDefault="007A0A3F" w:rsidP="00D50984">
      <w:pPr>
        <w:pStyle w:val="EMEABodyText"/>
        <w:keepNext/>
        <w:rPr>
          <w:noProof/>
        </w:rPr>
      </w:pPr>
      <w:r w:rsidRPr="002428A9">
        <w:t>Datum der Erteilung der Zulassung: 13. Juli 2015</w:t>
      </w:r>
    </w:p>
    <w:p w14:paraId="120A4B9F" w14:textId="771024EE" w:rsidR="00D577CD" w:rsidRPr="002428A9" w:rsidRDefault="007A0A3F" w:rsidP="00D50984">
      <w:pPr>
        <w:pStyle w:val="EMEABodyText"/>
        <w:keepNext/>
        <w:rPr>
          <w:noProof/>
        </w:rPr>
      </w:pPr>
      <w:r w:rsidRPr="002428A9">
        <w:t>Datum der letzten Verlängerung: 27. März 2020</w:t>
      </w:r>
    </w:p>
    <w:p w14:paraId="3003C21E" w14:textId="77777777" w:rsidR="00D577CD" w:rsidRPr="002428A9" w:rsidRDefault="00D577CD" w:rsidP="00D50984">
      <w:pPr>
        <w:pStyle w:val="EMEABodyText"/>
        <w:keepNext/>
        <w:rPr>
          <w:noProof/>
        </w:rPr>
      </w:pPr>
    </w:p>
    <w:p w14:paraId="1B3ACAF3" w14:textId="77777777" w:rsidR="00D577CD" w:rsidRPr="002428A9" w:rsidRDefault="00D577CD" w:rsidP="00D50984">
      <w:pPr>
        <w:pStyle w:val="EMEABodyText"/>
        <w:rPr>
          <w:noProof/>
        </w:rPr>
      </w:pPr>
    </w:p>
    <w:p w14:paraId="39887BC8" w14:textId="1240EDF5" w:rsidR="00D577CD" w:rsidRPr="002428A9" w:rsidRDefault="00296BB8" w:rsidP="00D50984">
      <w:pPr>
        <w:pStyle w:val="EMEAHeading1"/>
        <w:keepLines w:val="0"/>
        <w:outlineLvl w:val="9"/>
        <w:rPr>
          <w:noProof/>
        </w:rPr>
      </w:pPr>
      <w:r w:rsidRPr="002428A9">
        <w:rPr>
          <w:caps w:val="0"/>
        </w:rPr>
        <w:t>10.</w:t>
      </w:r>
      <w:r w:rsidRPr="002428A9">
        <w:rPr>
          <w:caps w:val="0"/>
        </w:rPr>
        <w:tab/>
        <w:t>STAND DER INFORMATION</w:t>
      </w:r>
    </w:p>
    <w:p w14:paraId="440187A4" w14:textId="77777777" w:rsidR="00D577CD" w:rsidRPr="002428A9" w:rsidRDefault="00D577CD" w:rsidP="00D50984">
      <w:pPr>
        <w:pStyle w:val="EMEABodyText"/>
        <w:keepNext/>
        <w:rPr>
          <w:noProof/>
        </w:rPr>
      </w:pPr>
    </w:p>
    <w:p w14:paraId="09BD6C35" w14:textId="27B41A16" w:rsidR="00D577CD" w:rsidRPr="002428A9" w:rsidRDefault="007A0A3F" w:rsidP="00D50984">
      <w:pPr>
        <w:pStyle w:val="EMEABodyText"/>
        <w:keepNext/>
        <w:rPr>
          <w:noProof/>
        </w:rPr>
      </w:pPr>
      <w:r w:rsidRPr="002428A9">
        <w:t>Ausführliche Informationen zu diesem Arzneimittel sind auf den Internetseiten der Europäischen Arzneimittel</w:t>
      </w:r>
      <w:r w:rsidRPr="002428A9">
        <w:noBreakHyphen/>
        <w:t xml:space="preserve">Agentur </w:t>
      </w:r>
      <w:del w:id="112" w:author="BMS">
        <w:r w:rsidRPr="002428A9" w:rsidDel="0003710B">
          <w:fldChar w:fldCharType="begin"/>
        </w:r>
        <w:r w:rsidRPr="002428A9" w:rsidDel="0003710B">
          <w:delInstrText>HYPERLINK "http://www.ema.europa.eu/"</w:delInstrText>
        </w:r>
        <w:r w:rsidRPr="002428A9" w:rsidDel="0003710B">
          <w:fldChar w:fldCharType="separate"/>
        </w:r>
        <w:r w:rsidRPr="002428A9">
          <w:rPr>
            <w:rStyle w:val="Hyperlink"/>
          </w:rPr>
          <w:delText>http://www.ema.europa.eu/</w:delText>
        </w:r>
        <w:r w:rsidRPr="002428A9" w:rsidDel="0003710B">
          <w:rPr>
            <w:rStyle w:val="Hyperlink"/>
          </w:rPr>
          <w:fldChar w:fldCharType="end"/>
        </w:r>
        <w:r w:rsidRPr="002428A9">
          <w:delText xml:space="preserve"> </w:delText>
        </w:r>
      </w:del>
      <w:ins w:id="113" w:author="BMS">
        <w:r w:rsidR="0003710B" w:rsidRPr="002428A9">
          <w:fldChar w:fldCharType="begin"/>
        </w:r>
        <w:r w:rsidR="0003710B" w:rsidRPr="002428A9">
          <w:instrText>HYPERLINK "https://www.ema.europa.eu"</w:instrText>
        </w:r>
        <w:r w:rsidR="0003710B" w:rsidRPr="002428A9">
          <w:fldChar w:fldCharType="separate"/>
        </w:r>
        <w:r w:rsidRPr="002428A9">
          <w:rPr>
            <w:rStyle w:val="Hyperlink"/>
          </w:rPr>
          <w:t>https://www.ema.europa.eu</w:t>
        </w:r>
        <w:r w:rsidR="0003710B" w:rsidRPr="002428A9">
          <w:rPr>
            <w:rStyle w:val="Hyperlink"/>
          </w:rPr>
          <w:fldChar w:fldCharType="end"/>
        </w:r>
        <w:r w:rsidRPr="002428A9">
          <w:t xml:space="preserve"> </w:t>
        </w:r>
      </w:ins>
      <w:r w:rsidRPr="002428A9">
        <w:t>verfügbar.</w:t>
      </w:r>
    </w:p>
    <w:p w14:paraId="42ECE7A0" w14:textId="77777777" w:rsidR="000C5B3E" w:rsidRPr="002428A9" w:rsidRDefault="000C5B3E" w:rsidP="00D50984">
      <w:pPr>
        <w:pStyle w:val="EMEABodyText"/>
        <w:keepNext/>
      </w:pPr>
    </w:p>
    <w:p w14:paraId="157EABB6" w14:textId="77777777" w:rsidR="000C5B3E" w:rsidRPr="002428A9" w:rsidRDefault="000C5B3E" w:rsidP="00D50984">
      <w:pPr>
        <w:pStyle w:val="EMEABodyText"/>
        <w:keepNext/>
      </w:pPr>
    </w:p>
    <w:p w14:paraId="378E1CA4" w14:textId="46666E86" w:rsidR="000C5B3E" w:rsidRPr="002428A9" w:rsidRDefault="00BE566C" w:rsidP="00D50984">
      <w:pPr>
        <w:pStyle w:val="EMEABodyText"/>
      </w:pPr>
      <w:r w:rsidRPr="002428A9">
        <w:br w:type="page"/>
      </w:r>
    </w:p>
    <w:p w14:paraId="61ED89E8" w14:textId="77777777" w:rsidR="000C5B3E" w:rsidRPr="002428A9" w:rsidRDefault="000C5B3E" w:rsidP="00D50984">
      <w:pPr>
        <w:pStyle w:val="EMEABodyText"/>
      </w:pPr>
    </w:p>
    <w:p w14:paraId="70D06A50" w14:textId="77777777" w:rsidR="000C5B3E" w:rsidRPr="002428A9" w:rsidRDefault="000C5B3E" w:rsidP="00D50984">
      <w:pPr>
        <w:pStyle w:val="EMEABodyText"/>
      </w:pPr>
    </w:p>
    <w:p w14:paraId="068B6186" w14:textId="62AAE6A7" w:rsidR="000C5B3E" w:rsidRPr="002428A9" w:rsidRDefault="000C5B3E" w:rsidP="00D50984">
      <w:pPr>
        <w:pStyle w:val="EMEABodyText"/>
      </w:pPr>
    </w:p>
    <w:p w14:paraId="515F8044" w14:textId="77777777" w:rsidR="00BE566C" w:rsidRPr="002428A9" w:rsidRDefault="00BE566C" w:rsidP="00D50984">
      <w:pPr>
        <w:pStyle w:val="EMEABodyText"/>
      </w:pPr>
    </w:p>
    <w:p w14:paraId="2C28F8DE" w14:textId="77777777" w:rsidR="000C5B3E" w:rsidRPr="002428A9" w:rsidRDefault="000C5B3E" w:rsidP="00D50984">
      <w:pPr>
        <w:pStyle w:val="EMEABodyText"/>
      </w:pPr>
    </w:p>
    <w:p w14:paraId="3AE0366A" w14:textId="77777777" w:rsidR="000C5B3E" w:rsidRPr="002428A9" w:rsidRDefault="000C5B3E" w:rsidP="00D50984">
      <w:pPr>
        <w:pStyle w:val="EMEABodyText"/>
      </w:pPr>
    </w:p>
    <w:p w14:paraId="46944B36" w14:textId="77777777" w:rsidR="000C5B3E" w:rsidRPr="002428A9" w:rsidRDefault="000C5B3E" w:rsidP="00D50984">
      <w:pPr>
        <w:pStyle w:val="EMEABodyText"/>
      </w:pPr>
    </w:p>
    <w:p w14:paraId="42163421" w14:textId="77777777" w:rsidR="000C5B3E" w:rsidRPr="002428A9" w:rsidRDefault="000C5B3E" w:rsidP="00D50984">
      <w:pPr>
        <w:pStyle w:val="EMEABodyText"/>
      </w:pPr>
    </w:p>
    <w:p w14:paraId="68DAA3D6" w14:textId="77777777" w:rsidR="000C5B3E" w:rsidRPr="002428A9" w:rsidRDefault="000C5B3E" w:rsidP="00D50984">
      <w:pPr>
        <w:pStyle w:val="EMEABodyText"/>
      </w:pPr>
    </w:p>
    <w:p w14:paraId="26CC3E62" w14:textId="77777777" w:rsidR="000C5B3E" w:rsidRPr="002428A9" w:rsidRDefault="000C5B3E" w:rsidP="00D50984">
      <w:pPr>
        <w:pStyle w:val="EMEABodyText"/>
      </w:pPr>
    </w:p>
    <w:p w14:paraId="0481EFD3" w14:textId="77777777" w:rsidR="000C5B3E" w:rsidRPr="002428A9" w:rsidRDefault="000C5B3E" w:rsidP="00D50984">
      <w:pPr>
        <w:pStyle w:val="EMEABodyText"/>
      </w:pPr>
    </w:p>
    <w:p w14:paraId="07DA2A4D" w14:textId="77777777" w:rsidR="000C5B3E" w:rsidRPr="002428A9" w:rsidRDefault="000C5B3E" w:rsidP="00D50984">
      <w:pPr>
        <w:pStyle w:val="EMEABodyText"/>
      </w:pPr>
    </w:p>
    <w:p w14:paraId="57958BBC" w14:textId="77777777" w:rsidR="000C5B3E" w:rsidRPr="002428A9" w:rsidRDefault="000C5B3E" w:rsidP="00D50984">
      <w:pPr>
        <w:pStyle w:val="EMEABodyText"/>
      </w:pPr>
    </w:p>
    <w:p w14:paraId="1F1E9B3E" w14:textId="77777777" w:rsidR="000C5B3E" w:rsidRPr="002428A9" w:rsidRDefault="000C5B3E" w:rsidP="00D50984">
      <w:pPr>
        <w:pStyle w:val="EMEABodyText"/>
      </w:pPr>
    </w:p>
    <w:p w14:paraId="74365B3C" w14:textId="77777777" w:rsidR="000C5B3E" w:rsidRPr="002428A9" w:rsidRDefault="000C5B3E" w:rsidP="00D50984">
      <w:pPr>
        <w:pStyle w:val="EMEABodyText"/>
      </w:pPr>
    </w:p>
    <w:p w14:paraId="6456F219" w14:textId="77777777" w:rsidR="000C5B3E" w:rsidRPr="002428A9" w:rsidRDefault="000C5B3E" w:rsidP="00D50984">
      <w:pPr>
        <w:pStyle w:val="EMEABodyText"/>
      </w:pPr>
    </w:p>
    <w:p w14:paraId="76929919" w14:textId="77777777" w:rsidR="000C5B3E" w:rsidRPr="002428A9" w:rsidRDefault="000C5B3E" w:rsidP="00D50984">
      <w:pPr>
        <w:pStyle w:val="EMEABodyText"/>
      </w:pPr>
    </w:p>
    <w:p w14:paraId="71084320" w14:textId="77777777" w:rsidR="000C5B3E" w:rsidRPr="002428A9" w:rsidRDefault="000C5B3E" w:rsidP="00D50984">
      <w:pPr>
        <w:pStyle w:val="EMEABodyText"/>
      </w:pPr>
    </w:p>
    <w:p w14:paraId="650403F4" w14:textId="77777777" w:rsidR="000C5B3E" w:rsidRPr="002428A9" w:rsidRDefault="000C5B3E" w:rsidP="00D50984">
      <w:pPr>
        <w:pStyle w:val="EMEABodyText"/>
      </w:pPr>
    </w:p>
    <w:p w14:paraId="6618A60B" w14:textId="77777777" w:rsidR="000C5B3E" w:rsidRPr="002428A9" w:rsidRDefault="000C5B3E" w:rsidP="00D50984">
      <w:pPr>
        <w:pStyle w:val="EMEABodyText"/>
      </w:pPr>
    </w:p>
    <w:p w14:paraId="5AA6DE3E" w14:textId="77777777" w:rsidR="000C5B3E" w:rsidRPr="002428A9" w:rsidRDefault="000C5B3E" w:rsidP="00D50984">
      <w:pPr>
        <w:pStyle w:val="EMEABodyText"/>
      </w:pPr>
    </w:p>
    <w:p w14:paraId="4EA8E017" w14:textId="77777777" w:rsidR="007E3CF0" w:rsidRPr="002428A9" w:rsidRDefault="007E3CF0" w:rsidP="00D50984">
      <w:pPr>
        <w:pStyle w:val="EMEABodyText"/>
      </w:pPr>
    </w:p>
    <w:p w14:paraId="3FA9BDF4" w14:textId="77777777" w:rsidR="000C5B3E" w:rsidRPr="002428A9" w:rsidRDefault="007A0A3F" w:rsidP="00D50984">
      <w:pPr>
        <w:pStyle w:val="EMEATitle"/>
        <w:keepLines w:val="0"/>
      </w:pPr>
      <w:r w:rsidRPr="002428A9">
        <w:t>ANHANG II</w:t>
      </w:r>
    </w:p>
    <w:p w14:paraId="6DE90D2F" w14:textId="77777777" w:rsidR="000C5B3E" w:rsidRPr="002428A9" w:rsidRDefault="000C5B3E" w:rsidP="00D50984">
      <w:pPr>
        <w:pStyle w:val="EMEABodyText"/>
      </w:pPr>
    </w:p>
    <w:p w14:paraId="14C9BE1B" w14:textId="77777777" w:rsidR="00D41E14" w:rsidRPr="002428A9" w:rsidRDefault="00296BB8" w:rsidP="00AC1104">
      <w:pPr>
        <w:pStyle w:val="EMEAHeading1"/>
        <w:keepLines w:val="0"/>
        <w:tabs>
          <w:tab w:val="clear" w:pos="567"/>
          <w:tab w:val="left" w:pos="1701"/>
        </w:tabs>
        <w:ind w:left="1701"/>
        <w:outlineLvl w:val="9"/>
        <w:rPr>
          <w:caps w:val="0"/>
        </w:rPr>
      </w:pPr>
      <w:r w:rsidRPr="002428A9">
        <w:rPr>
          <w:caps w:val="0"/>
        </w:rPr>
        <w:t>A.</w:t>
      </w:r>
      <w:r w:rsidRPr="002428A9">
        <w:rPr>
          <w:caps w:val="0"/>
        </w:rPr>
        <w:tab/>
        <w:t>HERSTELLER, DIE FÜR DIE CHARGENFREIGABE VERANTWORTLICH SIND</w:t>
      </w:r>
    </w:p>
    <w:p w14:paraId="75E0E8C7" w14:textId="4F97FCCA" w:rsidR="000C5B3E" w:rsidRPr="002428A9" w:rsidRDefault="000C5B3E" w:rsidP="00AC1104">
      <w:pPr>
        <w:pStyle w:val="EMEABodyText"/>
        <w:tabs>
          <w:tab w:val="clear" w:pos="567"/>
          <w:tab w:val="left" w:pos="1701"/>
        </w:tabs>
        <w:ind w:left="1701" w:hanging="567"/>
      </w:pPr>
    </w:p>
    <w:p w14:paraId="504F23B6" w14:textId="47899DCA" w:rsidR="000C5B3E" w:rsidRPr="002428A9" w:rsidRDefault="00296BB8" w:rsidP="00AC1104">
      <w:pPr>
        <w:pStyle w:val="EMEAHeading1"/>
        <w:keepLines w:val="0"/>
        <w:tabs>
          <w:tab w:val="clear" w:pos="567"/>
          <w:tab w:val="left" w:pos="1701"/>
        </w:tabs>
        <w:ind w:left="1701"/>
        <w:outlineLvl w:val="9"/>
      </w:pPr>
      <w:r w:rsidRPr="002428A9">
        <w:rPr>
          <w:caps w:val="0"/>
        </w:rPr>
        <w:t>B.</w:t>
      </w:r>
      <w:r w:rsidRPr="002428A9">
        <w:rPr>
          <w:caps w:val="0"/>
        </w:rPr>
        <w:tab/>
        <w:t>BEDINGUNGEN ODER EINSCHRÄNKUNGEN FÜR DIE ABGABE UND DEN GEBRAUCH</w:t>
      </w:r>
    </w:p>
    <w:p w14:paraId="0719DC0E" w14:textId="77777777" w:rsidR="000C5B3E" w:rsidRPr="002428A9" w:rsidRDefault="000C5B3E" w:rsidP="00AC1104">
      <w:pPr>
        <w:pStyle w:val="EMEABodyText"/>
        <w:tabs>
          <w:tab w:val="clear" w:pos="567"/>
          <w:tab w:val="left" w:pos="1701"/>
        </w:tabs>
        <w:ind w:left="1701" w:hanging="567"/>
      </w:pPr>
    </w:p>
    <w:p w14:paraId="061BBDE3" w14:textId="44BCA1FF" w:rsidR="000C5B3E" w:rsidRPr="002428A9" w:rsidRDefault="00296BB8" w:rsidP="00AC1104">
      <w:pPr>
        <w:pStyle w:val="EMEAHeading1"/>
        <w:keepLines w:val="0"/>
        <w:tabs>
          <w:tab w:val="clear" w:pos="567"/>
          <w:tab w:val="left" w:pos="1701"/>
        </w:tabs>
        <w:ind w:left="1701"/>
        <w:outlineLvl w:val="9"/>
      </w:pPr>
      <w:r w:rsidRPr="002428A9">
        <w:rPr>
          <w:caps w:val="0"/>
        </w:rPr>
        <w:t>C.</w:t>
      </w:r>
      <w:r w:rsidRPr="002428A9">
        <w:rPr>
          <w:caps w:val="0"/>
        </w:rPr>
        <w:tab/>
        <w:t>SONSTIGE BEDINGUNGEN UND AUFLAGEN DER GENEHMIGUNG FÜR DAS INVERKEHRBRINGEN</w:t>
      </w:r>
    </w:p>
    <w:p w14:paraId="715054CD" w14:textId="77777777" w:rsidR="000C5B3E" w:rsidRPr="002428A9" w:rsidRDefault="000C5B3E" w:rsidP="00AC1104">
      <w:pPr>
        <w:pStyle w:val="EMEABodyText"/>
        <w:tabs>
          <w:tab w:val="clear" w:pos="567"/>
          <w:tab w:val="left" w:pos="1701"/>
        </w:tabs>
        <w:ind w:left="1701" w:hanging="567"/>
      </w:pPr>
    </w:p>
    <w:p w14:paraId="31D2242D" w14:textId="7A7A3432" w:rsidR="000C5B3E" w:rsidRPr="002428A9" w:rsidRDefault="00296BB8" w:rsidP="00AC1104">
      <w:pPr>
        <w:pStyle w:val="EMEAHeading1"/>
        <w:keepLines w:val="0"/>
        <w:tabs>
          <w:tab w:val="clear" w:pos="567"/>
          <w:tab w:val="left" w:pos="1701"/>
        </w:tabs>
        <w:ind w:left="1701"/>
        <w:outlineLvl w:val="9"/>
      </w:pPr>
      <w:r w:rsidRPr="002428A9">
        <w:rPr>
          <w:caps w:val="0"/>
        </w:rPr>
        <w:t>D.</w:t>
      </w:r>
      <w:r w:rsidRPr="002428A9">
        <w:rPr>
          <w:caps w:val="0"/>
        </w:rPr>
        <w:tab/>
        <w:t>BEDINGUNGEN ODER EINSCHRÄNKUNGEN FÜR DIE SICHERE UND WIRKSAME ANWENDUNG DES ARZNEIMITTELS</w:t>
      </w:r>
    </w:p>
    <w:p w14:paraId="65C294CF" w14:textId="27B43E3F" w:rsidR="000C5B3E" w:rsidRPr="002428A9" w:rsidRDefault="00296BB8" w:rsidP="00D50984">
      <w:pPr>
        <w:pStyle w:val="TitleB"/>
        <w:keepLines w:val="0"/>
      </w:pPr>
      <w:r w:rsidRPr="002428A9">
        <w:br w:type="page"/>
      </w:r>
      <w:r w:rsidRPr="002428A9">
        <w:rPr>
          <w:caps w:val="0"/>
        </w:rPr>
        <w:lastRenderedPageBreak/>
        <w:t>A.</w:t>
      </w:r>
      <w:r w:rsidRPr="002428A9">
        <w:rPr>
          <w:caps w:val="0"/>
        </w:rPr>
        <w:tab/>
        <w:t>HERSTELLER, DIE FÜR DIE CHARGENFREIGABE VERANTWORTLICH SIND</w:t>
      </w:r>
    </w:p>
    <w:p w14:paraId="74D3A775" w14:textId="77777777" w:rsidR="000C5B3E" w:rsidRPr="002428A9" w:rsidRDefault="000C5B3E" w:rsidP="00D50984">
      <w:pPr>
        <w:pStyle w:val="EMEABodyText"/>
        <w:keepNext/>
      </w:pPr>
    </w:p>
    <w:p w14:paraId="76CC20AC" w14:textId="77777777" w:rsidR="000C5B3E" w:rsidRPr="002428A9" w:rsidRDefault="007A0A3F" w:rsidP="00D50984">
      <w:pPr>
        <w:pStyle w:val="EMEABodyText"/>
        <w:keepNext/>
        <w:rPr>
          <w:u w:val="single"/>
        </w:rPr>
      </w:pPr>
      <w:r w:rsidRPr="002428A9">
        <w:rPr>
          <w:u w:val="single"/>
        </w:rPr>
        <w:t>Name und Anschrift der Hersteller, die für die Chargenfreigabe verantwortlich sind</w:t>
      </w:r>
    </w:p>
    <w:p w14:paraId="100E595A" w14:textId="77777777" w:rsidR="000C5B3E" w:rsidRPr="002428A9" w:rsidRDefault="000C5B3E" w:rsidP="00D50984">
      <w:pPr>
        <w:pStyle w:val="EMEABodyText"/>
        <w:keepNext/>
      </w:pPr>
    </w:p>
    <w:p w14:paraId="118696B5" w14:textId="39E83700" w:rsidR="00C34B73" w:rsidRPr="002428A9" w:rsidRDefault="007A0A3F" w:rsidP="00D50984">
      <w:pPr>
        <w:pStyle w:val="EMEABodyText"/>
        <w:keepNext/>
        <w:rPr>
          <w:lang w:val="en-US"/>
        </w:rPr>
      </w:pPr>
      <w:r w:rsidRPr="002428A9">
        <w:rPr>
          <w:lang w:val="en-US"/>
        </w:rPr>
        <w:t>Swords Laboratories Unlimited Company T/A Bristol</w:t>
      </w:r>
      <w:r w:rsidRPr="002428A9">
        <w:rPr>
          <w:lang w:val="en-US"/>
        </w:rPr>
        <w:noBreakHyphen/>
        <w:t>Myers Squibb Pharmaceutical Operations, External Manufacturing</w:t>
      </w:r>
    </w:p>
    <w:p w14:paraId="73505C64" w14:textId="77777777" w:rsidR="00C34B73" w:rsidRPr="002428A9" w:rsidRDefault="007A0A3F" w:rsidP="00D50984">
      <w:pPr>
        <w:pStyle w:val="EMEABodyText"/>
        <w:keepNext/>
        <w:rPr>
          <w:lang w:val="en-US"/>
        </w:rPr>
      </w:pPr>
      <w:r w:rsidRPr="002428A9">
        <w:rPr>
          <w:lang w:val="en-US"/>
        </w:rPr>
        <w:t>Plaza 254</w:t>
      </w:r>
    </w:p>
    <w:p w14:paraId="6CF562D5" w14:textId="77777777" w:rsidR="00C34B73" w:rsidRPr="002428A9" w:rsidRDefault="007A0A3F" w:rsidP="00D50984">
      <w:pPr>
        <w:pStyle w:val="EMEABodyText"/>
        <w:keepNext/>
        <w:rPr>
          <w:lang w:val="en-US"/>
        </w:rPr>
      </w:pPr>
      <w:r w:rsidRPr="002428A9">
        <w:rPr>
          <w:lang w:val="en-US"/>
        </w:rPr>
        <w:t>Blanchardstown Corporate Park 2</w:t>
      </w:r>
    </w:p>
    <w:p w14:paraId="1CDD84FC" w14:textId="77777777" w:rsidR="00C34B73" w:rsidRPr="002428A9" w:rsidRDefault="007A0A3F" w:rsidP="00D50984">
      <w:pPr>
        <w:pStyle w:val="EMEABodyText"/>
        <w:keepNext/>
        <w:rPr>
          <w:lang w:val="en-US"/>
        </w:rPr>
      </w:pPr>
      <w:r w:rsidRPr="002428A9">
        <w:rPr>
          <w:lang w:val="en-US"/>
        </w:rPr>
        <w:t>Dublin 15, D15 T867</w:t>
      </w:r>
    </w:p>
    <w:p w14:paraId="794377E8" w14:textId="77777777" w:rsidR="00C34B73" w:rsidRPr="002428A9" w:rsidRDefault="007A0A3F" w:rsidP="00D50984">
      <w:pPr>
        <w:pStyle w:val="EMEABodyText"/>
        <w:keepNext/>
        <w:rPr>
          <w:lang w:val="en-US"/>
        </w:rPr>
      </w:pPr>
      <w:r w:rsidRPr="002428A9">
        <w:rPr>
          <w:lang w:val="en-US"/>
        </w:rPr>
        <w:t>Irland</w:t>
      </w:r>
    </w:p>
    <w:p w14:paraId="2C5C009C" w14:textId="77777777" w:rsidR="00AA6537" w:rsidRPr="002428A9" w:rsidRDefault="00AA6537" w:rsidP="00D50984">
      <w:pPr>
        <w:pStyle w:val="EMEABodyText"/>
        <w:rPr>
          <w:lang w:val="en-GB"/>
        </w:rPr>
      </w:pPr>
    </w:p>
    <w:p w14:paraId="609027ED" w14:textId="77777777" w:rsidR="00BF1BF8" w:rsidRPr="002428A9" w:rsidRDefault="007A0A3F" w:rsidP="00D50984">
      <w:pPr>
        <w:pStyle w:val="EMEABodyText"/>
        <w:keepNext/>
        <w:rPr>
          <w:lang w:val="en-US"/>
        </w:rPr>
      </w:pPr>
      <w:r w:rsidRPr="002428A9">
        <w:rPr>
          <w:lang w:val="en-US"/>
        </w:rPr>
        <w:t>CATALENT ANAGNI S.R.L.</w:t>
      </w:r>
    </w:p>
    <w:p w14:paraId="1558A556" w14:textId="77777777" w:rsidR="00BF1BF8" w:rsidRPr="002428A9" w:rsidRDefault="007A0A3F" w:rsidP="00D50984">
      <w:pPr>
        <w:pStyle w:val="EMEABodyText"/>
        <w:keepNext/>
        <w:rPr>
          <w:lang w:val="en-US"/>
        </w:rPr>
      </w:pPr>
      <w:r w:rsidRPr="002428A9">
        <w:rPr>
          <w:lang w:val="en-US"/>
        </w:rPr>
        <w:t xml:space="preserve">Loc. Fontana del Ceraso </w:t>
      </w:r>
      <w:proofErr w:type="spellStart"/>
      <w:r w:rsidRPr="002428A9">
        <w:rPr>
          <w:lang w:val="en-US"/>
        </w:rPr>
        <w:t>snc</w:t>
      </w:r>
      <w:proofErr w:type="spellEnd"/>
    </w:p>
    <w:p w14:paraId="04CB9FD9" w14:textId="77777777" w:rsidR="00BF1BF8" w:rsidRPr="002428A9" w:rsidRDefault="007A0A3F" w:rsidP="00D50984">
      <w:pPr>
        <w:pStyle w:val="EMEABodyText"/>
        <w:keepNext/>
        <w:rPr>
          <w:lang w:val="en-US"/>
        </w:rPr>
      </w:pPr>
      <w:r w:rsidRPr="002428A9">
        <w:rPr>
          <w:lang w:val="en-US"/>
        </w:rPr>
        <w:t xml:space="preserve">Strada </w:t>
      </w:r>
      <w:proofErr w:type="spellStart"/>
      <w:r w:rsidRPr="002428A9">
        <w:rPr>
          <w:lang w:val="en-US"/>
        </w:rPr>
        <w:t>Provinciale</w:t>
      </w:r>
      <w:proofErr w:type="spellEnd"/>
      <w:r w:rsidRPr="002428A9">
        <w:rPr>
          <w:lang w:val="en-US"/>
        </w:rPr>
        <w:t xml:space="preserve"> 12 </w:t>
      </w:r>
      <w:proofErr w:type="spellStart"/>
      <w:r w:rsidRPr="002428A9">
        <w:rPr>
          <w:lang w:val="en-US"/>
        </w:rPr>
        <w:t>Casilina</w:t>
      </w:r>
      <w:proofErr w:type="spellEnd"/>
      <w:r w:rsidRPr="002428A9">
        <w:rPr>
          <w:lang w:val="en-US"/>
        </w:rPr>
        <w:t>, 41</w:t>
      </w:r>
    </w:p>
    <w:p w14:paraId="12C005E0" w14:textId="77777777" w:rsidR="00AA6537" w:rsidRPr="002428A9" w:rsidRDefault="007A0A3F" w:rsidP="00D50984">
      <w:pPr>
        <w:pStyle w:val="EMEABodyText"/>
        <w:keepNext/>
      </w:pPr>
      <w:r w:rsidRPr="002428A9">
        <w:t>03012 - Anagni (FR)</w:t>
      </w:r>
    </w:p>
    <w:p w14:paraId="6BAE2522" w14:textId="77777777" w:rsidR="000C5B3E" w:rsidRPr="002428A9" w:rsidRDefault="007A0A3F" w:rsidP="00D50984">
      <w:pPr>
        <w:pStyle w:val="EMEABodyText"/>
        <w:keepNext/>
      </w:pPr>
      <w:r w:rsidRPr="002428A9">
        <w:t>Italien</w:t>
      </w:r>
    </w:p>
    <w:p w14:paraId="12D3837D" w14:textId="77777777" w:rsidR="00AA6537" w:rsidRPr="002428A9" w:rsidRDefault="00AA6537" w:rsidP="00D50984">
      <w:pPr>
        <w:pStyle w:val="EMEABodyText"/>
      </w:pPr>
    </w:p>
    <w:p w14:paraId="576808E2" w14:textId="77777777" w:rsidR="00C34B73" w:rsidRPr="002428A9" w:rsidRDefault="007A0A3F" w:rsidP="00D50984">
      <w:pPr>
        <w:pStyle w:val="EMEABodyText"/>
      </w:pPr>
      <w:r w:rsidRPr="002428A9">
        <w:t>In der Druckversion der Packungsbeilage des Arzneimittels müssen Name und Anschrift des Herstellers, der für die Freigabe der betreffenden Charge verantwortlich ist, angegeben werden.</w:t>
      </w:r>
    </w:p>
    <w:p w14:paraId="4D29A1F7" w14:textId="77777777" w:rsidR="000C5B3E" w:rsidRPr="002428A9" w:rsidRDefault="000C5B3E" w:rsidP="00D50984">
      <w:pPr>
        <w:pStyle w:val="EMEABodyText"/>
      </w:pPr>
    </w:p>
    <w:p w14:paraId="51374EBB" w14:textId="77777777" w:rsidR="000C5B3E" w:rsidRPr="002428A9" w:rsidRDefault="000C5B3E" w:rsidP="00D50984">
      <w:pPr>
        <w:pStyle w:val="EMEABodyText"/>
      </w:pPr>
    </w:p>
    <w:p w14:paraId="51D43925" w14:textId="3C6F3BF5" w:rsidR="000C5B3E" w:rsidRPr="002428A9" w:rsidRDefault="00296BB8" w:rsidP="00FA568A">
      <w:pPr>
        <w:pStyle w:val="TitleB"/>
      </w:pPr>
      <w:r w:rsidRPr="002428A9">
        <w:t>B.</w:t>
      </w:r>
      <w:r w:rsidRPr="002428A9">
        <w:tab/>
        <w:t>BEDINGUNGEN ODER EINSCHRÄNKUNGEN FÜR DIE ABGABE UND DEN GEBRAUCH</w:t>
      </w:r>
    </w:p>
    <w:p w14:paraId="55A118C8" w14:textId="77777777" w:rsidR="000C5B3E" w:rsidRPr="002428A9" w:rsidRDefault="000C5B3E" w:rsidP="00D50984">
      <w:pPr>
        <w:pStyle w:val="EMEABodyText"/>
        <w:keepNext/>
      </w:pPr>
    </w:p>
    <w:p w14:paraId="2040906B" w14:textId="5D47B42B" w:rsidR="000C5B3E" w:rsidRPr="002428A9" w:rsidRDefault="007A0A3F" w:rsidP="00D50984">
      <w:pPr>
        <w:pStyle w:val="EMEABodyText"/>
      </w:pPr>
      <w:r w:rsidRPr="002428A9">
        <w:t>Arzneimittel auf eingeschränkte ärztliche Verschreibung (siehe Anhang I: Zusammenfassung der Merkmale des Arzneimittels, Abschnitt 4.2).</w:t>
      </w:r>
    </w:p>
    <w:p w14:paraId="67F11197" w14:textId="77777777" w:rsidR="000C5B3E" w:rsidRPr="002428A9" w:rsidRDefault="000C5B3E" w:rsidP="00D50984">
      <w:pPr>
        <w:pStyle w:val="EMEABodyText"/>
      </w:pPr>
    </w:p>
    <w:p w14:paraId="263CBAF4" w14:textId="77777777" w:rsidR="000C5B3E" w:rsidRPr="002428A9" w:rsidRDefault="000C5B3E" w:rsidP="00D50984">
      <w:pPr>
        <w:pStyle w:val="EMEABodyText"/>
      </w:pPr>
    </w:p>
    <w:p w14:paraId="756C4E12" w14:textId="77777777" w:rsidR="00D41E14" w:rsidRPr="002428A9" w:rsidRDefault="00296BB8" w:rsidP="00FA568A">
      <w:pPr>
        <w:pStyle w:val="TitleB"/>
      </w:pPr>
      <w:r w:rsidRPr="002428A9">
        <w:t>C.</w:t>
      </w:r>
      <w:r w:rsidRPr="002428A9">
        <w:tab/>
        <w:t>SONSTIGE BEDINGUNGEN UND AUFLAGEN DER GENEHMIGUNG FÜR DAS INVERKEHRBRINGEN</w:t>
      </w:r>
    </w:p>
    <w:p w14:paraId="6FC0EF88" w14:textId="1A8EDACB" w:rsidR="000C5B3E" w:rsidRPr="002428A9" w:rsidRDefault="000C5B3E" w:rsidP="00D50984">
      <w:pPr>
        <w:pStyle w:val="EMEABodyText"/>
        <w:keepNext/>
      </w:pPr>
    </w:p>
    <w:p w14:paraId="57B21630" w14:textId="77777777" w:rsidR="000C5B3E" w:rsidRPr="002428A9" w:rsidRDefault="007A0A3F" w:rsidP="00D50984">
      <w:pPr>
        <w:pStyle w:val="EMEABodyTextIndent"/>
        <w:keepNext/>
        <w:tabs>
          <w:tab w:val="clear" w:pos="360"/>
          <w:tab w:val="clear" w:pos="567"/>
        </w:tabs>
        <w:ind w:left="567" w:hanging="567"/>
        <w:rPr>
          <w:b/>
        </w:rPr>
      </w:pPr>
      <w:r w:rsidRPr="002428A9">
        <w:rPr>
          <w:b/>
        </w:rPr>
        <w:t>Regelmäßig aktualisierte Unbedenklichkeitsberichte [Periodic Safety Update Reports (PSURs)]</w:t>
      </w:r>
    </w:p>
    <w:p w14:paraId="660A21DA" w14:textId="77777777" w:rsidR="000C5B3E" w:rsidRPr="002428A9" w:rsidRDefault="000C5B3E" w:rsidP="00D50984">
      <w:pPr>
        <w:pStyle w:val="EMEABodyText"/>
        <w:keepNext/>
      </w:pPr>
    </w:p>
    <w:p w14:paraId="2DC1900C" w14:textId="1C06AC2F" w:rsidR="000C5B3E" w:rsidRPr="002428A9" w:rsidRDefault="007A0A3F" w:rsidP="00D50984">
      <w:pPr>
        <w:tabs>
          <w:tab w:val="clear" w:pos="567"/>
        </w:tabs>
        <w:autoSpaceDE w:val="0"/>
        <w:autoSpaceDN w:val="0"/>
        <w:adjustRightInd w:val="0"/>
      </w:pPr>
      <w:r w:rsidRPr="002428A9">
        <w:t>Die Anforderungen an die Einreichung von regelmäßig aktualisierten Unbedenklichkeitsberichten für dieses Arzneimittel sind in der nach Artikel 107 c Absatz 7 der Richtlinie 2001/83/EG vorgesehenen und im europäischen Internetportal für Arzneimittel veröffentlichten Liste der in der Union festgelegten Stichtage (EURD</w:t>
      </w:r>
      <w:r w:rsidRPr="002428A9">
        <w:noBreakHyphen/>
        <w:t>Liste) - und allen künftigen Aktualisierungen - festgelegt.</w:t>
      </w:r>
    </w:p>
    <w:p w14:paraId="75BFECC1" w14:textId="77777777" w:rsidR="000C5B3E" w:rsidRPr="002428A9" w:rsidRDefault="000C5B3E" w:rsidP="00D50984">
      <w:pPr>
        <w:pStyle w:val="EMEABodyText"/>
        <w:rPr>
          <w:b/>
        </w:rPr>
      </w:pPr>
    </w:p>
    <w:p w14:paraId="5EEAA47E" w14:textId="77777777" w:rsidR="000C5B3E" w:rsidRPr="002428A9" w:rsidRDefault="000C5B3E" w:rsidP="00D50984">
      <w:pPr>
        <w:pStyle w:val="EMEABodyText"/>
      </w:pPr>
    </w:p>
    <w:p w14:paraId="6AB563B1" w14:textId="77EB21BF" w:rsidR="000C5B3E" w:rsidRPr="002428A9" w:rsidRDefault="00296BB8" w:rsidP="00FA568A">
      <w:pPr>
        <w:pStyle w:val="TitleB"/>
      </w:pPr>
      <w:r w:rsidRPr="002428A9">
        <w:t>D.</w:t>
      </w:r>
      <w:r w:rsidRPr="002428A9">
        <w:tab/>
        <w:t>BEDINGUNGEN ODER EINSCHRÄNKUNGEN FÜR DIE SICHERE UND WIRKSAME ANWENDUNG DES ARZNEIMITTELS</w:t>
      </w:r>
    </w:p>
    <w:p w14:paraId="4BBE690C" w14:textId="77777777" w:rsidR="000C5B3E" w:rsidRPr="002428A9" w:rsidRDefault="000C5B3E" w:rsidP="00D50984">
      <w:pPr>
        <w:pStyle w:val="EMEABodyText"/>
        <w:keepNext/>
      </w:pPr>
    </w:p>
    <w:p w14:paraId="62D0D2D7" w14:textId="77777777" w:rsidR="000C5B3E" w:rsidRPr="002428A9" w:rsidRDefault="007A0A3F" w:rsidP="00D50984">
      <w:pPr>
        <w:pStyle w:val="EMEABodyTextIndent"/>
        <w:keepNext/>
        <w:tabs>
          <w:tab w:val="clear" w:pos="360"/>
        </w:tabs>
        <w:ind w:left="567" w:hanging="567"/>
        <w:rPr>
          <w:b/>
        </w:rPr>
      </w:pPr>
      <w:r w:rsidRPr="002428A9">
        <w:rPr>
          <w:b/>
        </w:rPr>
        <w:t>Risikomanagement</w:t>
      </w:r>
      <w:r w:rsidRPr="002428A9">
        <w:rPr>
          <w:b/>
        </w:rPr>
        <w:noBreakHyphen/>
        <w:t>Plan (RMP)</w:t>
      </w:r>
    </w:p>
    <w:p w14:paraId="00356803" w14:textId="77777777" w:rsidR="000C5B3E" w:rsidRPr="002428A9" w:rsidRDefault="000C5B3E" w:rsidP="00D50984">
      <w:pPr>
        <w:pStyle w:val="EMEABodyText"/>
        <w:keepNext/>
      </w:pPr>
    </w:p>
    <w:p w14:paraId="1BE3EFC4" w14:textId="66E3970F" w:rsidR="000C5B3E" w:rsidRPr="002428A9" w:rsidRDefault="007A0A3F" w:rsidP="00D50984">
      <w:pPr>
        <w:pStyle w:val="EMEABodyText"/>
      </w:pPr>
      <w:r w:rsidRPr="002428A9">
        <w:t>Der Inhaber der Genehmigung für das Inverkehrbringen (MAH) führt die notwendigen, im vereinbarten RMP beschriebenen und in Modul 1.8.2 der Zulassung dargelegten Pharmakovigilanzaktivitäten und Maßnahmen sowie alle künftigen vereinbarten Aktualisierungen des RMP durch.</w:t>
      </w:r>
    </w:p>
    <w:p w14:paraId="12720048" w14:textId="77777777" w:rsidR="000C5B3E" w:rsidRPr="002428A9" w:rsidRDefault="000C5B3E" w:rsidP="00D50984">
      <w:pPr>
        <w:pStyle w:val="EMEABodyText"/>
      </w:pPr>
    </w:p>
    <w:p w14:paraId="3A81965C" w14:textId="77777777" w:rsidR="000C5B3E" w:rsidRPr="002428A9" w:rsidRDefault="007A0A3F" w:rsidP="00D50984">
      <w:pPr>
        <w:pStyle w:val="EMEABodyText"/>
        <w:keepNext/>
      </w:pPr>
      <w:r w:rsidRPr="002428A9">
        <w:t>Ein aktualisierter RMP ist einzureichen:</w:t>
      </w:r>
    </w:p>
    <w:p w14:paraId="187216D9" w14:textId="77777777" w:rsidR="000C5B3E" w:rsidRPr="002428A9" w:rsidRDefault="007A0A3F" w:rsidP="00855FB4">
      <w:pPr>
        <w:pStyle w:val="Style2"/>
      </w:pPr>
      <w:r w:rsidRPr="002428A9">
        <w:t>nach Aufforderung durch die Europäische Arzneimittel</w:t>
      </w:r>
      <w:r w:rsidRPr="002428A9">
        <w:noBreakHyphen/>
        <w:t>Agentur;</w:t>
      </w:r>
    </w:p>
    <w:p w14:paraId="1ED10839" w14:textId="77777777" w:rsidR="00D41E14" w:rsidRPr="002428A9" w:rsidRDefault="007A0A3F" w:rsidP="00855FB4">
      <w:pPr>
        <w:pStyle w:val="Style2"/>
      </w:pPr>
      <w:r w:rsidRPr="002428A9">
        <w:t>jedes Mal wenn das Risikomanagement</w:t>
      </w:r>
      <w:r w:rsidRPr="002428A9">
        <w:noBreakHyphen/>
        <w:t>System geändert wird, insbesondere infolge neuer eingegangener Informationen, die zu einer wesentlichen Änderung des Nutzen</w:t>
      </w:r>
      <w:r w:rsidRPr="002428A9">
        <w:noBreakHyphen/>
        <w:t>Risiko</w:t>
      </w:r>
      <w:r w:rsidRPr="002428A9">
        <w:noBreakHyphen/>
        <w:t>Verhältnisses führen können oder infolge des Erreichens eines wichtigen Meilensteins (in Bezug auf Pharmakovigilanz oder Risikominimierung).</w:t>
      </w:r>
    </w:p>
    <w:p w14:paraId="3E2DADE0" w14:textId="77777777" w:rsidR="004E5558" w:rsidRPr="002428A9" w:rsidRDefault="004E5558" w:rsidP="00D50984">
      <w:pPr>
        <w:pStyle w:val="EMEABodyText"/>
      </w:pPr>
    </w:p>
    <w:p w14:paraId="79743AD8" w14:textId="77777777" w:rsidR="004E5558" w:rsidRPr="002428A9" w:rsidRDefault="004E5558" w:rsidP="00D50984">
      <w:pPr>
        <w:pStyle w:val="EMEABodyText"/>
      </w:pPr>
    </w:p>
    <w:p w14:paraId="7B0273D1" w14:textId="77777777" w:rsidR="00D577CD" w:rsidRPr="002428A9" w:rsidRDefault="007A0A3F" w:rsidP="00D50984">
      <w:pPr>
        <w:pStyle w:val="EMEABodyText"/>
        <w:rPr>
          <w:rFonts w:cs="Verdana"/>
          <w:color w:val="000000"/>
        </w:rPr>
      </w:pPr>
      <w:r w:rsidRPr="002428A9">
        <w:br w:type="page"/>
      </w:r>
    </w:p>
    <w:p w14:paraId="282202CD" w14:textId="77777777" w:rsidR="000C5B3E" w:rsidRPr="002428A9" w:rsidRDefault="000C5B3E" w:rsidP="00D50984">
      <w:pPr>
        <w:pStyle w:val="EMEABodyText"/>
        <w:rPr>
          <w:rFonts w:cs="Verdana"/>
          <w:color w:val="000000"/>
        </w:rPr>
      </w:pPr>
    </w:p>
    <w:p w14:paraId="3BD23F46" w14:textId="77777777" w:rsidR="000C5B3E" w:rsidRPr="002428A9" w:rsidRDefault="000C5B3E" w:rsidP="00D50984">
      <w:pPr>
        <w:pStyle w:val="EMEABodyText"/>
        <w:rPr>
          <w:noProof/>
        </w:rPr>
      </w:pPr>
    </w:p>
    <w:p w14:paraId="0BD2413E" w14:textId="77777777" w:rsidR="00D577CD" w:rsidRPr="002428A9" w:rsidRDefault="00D577CD" w:rsidP="00D50984">
      <w:pPr>
        <w:pStyle w:val="EMEABodyText"/>
        <w:rPr>
          <w:noProof/>
        </w:rPr>
      </w:pPr>
    </w:p>
    <w:p w14:paraId="1C1D8EB7" w14:textId="77777777" w:rsidR="00D577CD" w:rsidRPr="002428A9" w:rsidRDefault="00D577CD" w:rsidP="00D50984">
      <w:pPr>
        <w:pStyle w:val="EMEABodyText"/>
        <w:rPr>
          <w:noProof/>
        </w:rPr>
      </w:pPr>
    </w:p>
    <w:p w14:paraId="34F8B5E2" w14:textId="77777777" w:rsidR="00D577CD" w:rsidRPr="002428A9" w:rsidRDefault="00D577CD" w:rsidP="00D50984">
      <w:pPr>
        <w:pStyle w:val="EMEABodyText"/>
      </w:pPr>
    </w:p>
    <w:p w14:paraId="446669CE" w14:textId="77777777" w:rsidR="00D577CD" w:rsidRPr="002428A9" w:rsidRDefault="00D577CD" w:rsidP="00D50984">
      <w:pPr>
        <w:pStyle w:val="EMEABodyText"/>
      </w:pPr>
    </w:p>
    <w:p w14:paraId="27F5E159" w14:textId="77777777" w:rsidR="00D577CD" w:rsidRPr="002428A9" w:rsidRDefault="00D577CD" w:rsidP="00D50984">
      <w:pPr>
        <w:pStyle w:val="EMEABodyText"/>
      </w:pPr>
    </w:p>
    <w:p w14:paraId="1ED2E12F" w14:textId="77777777" w:rsidR="00D577CD" w:rsidRPr="002428A9" w:rsidRDefault="00D577CD" w:rsidP="00D50984">
      <w:pPr>
        <w:pStyle w:val="EMEABodyText"/>
      </w:pPr>
    </w:p>
    <w:p w14:paraId="265C11EB" w14:textId="77777777" w:rsidR="00D577CD" w:rsidRPr="002428A9" w:rsidRDefault="00D577CD" w:rsidP="00D50984">
      <w:pPr>
        <w:pStyle w:val="EMEABodyText"/>
        <w:rPr>
          <w:noProof/>
        </w:rPr>
      </w:pPr>
    </w:p>
    <w:p w14:paraId="35281D05" w14:textId="77777777" w:rsidR="00D577CD" w:rsidRPr="002428A9" w:rsidRDefault="00D577CD" w:rsidP="00D50984">
      <w:pPr>
        <w:pStyle w:val="EMEABodyText"/>
        <w:rPr>
          <w:noProof/>
        </w:rPr>
      </w:pPr>
    </w:p>
    <w:p w14:paraId="5EEE0894" w14:textId="77777777" w:rsidR="00D577CD" w:rsidRPr="002428A9" w:rsidRDefault="00D577CD" w:rsidP="00D50984">
      <w:pPr>
        <w:pStyle w:val="EMEABodyText"/>
        <w:rPr>
          <w:noProof/>
        </w:rPr>
      </w:pPr>
    </w:p>
    <w:p w14:paraId="6CCC05B5" w14:textId="77777777" w:rsidR="00D577CD" w:rsidRPr="002428A9" w:rsidRDefault="00D577CD" w:rsidP="00D50984">
      <w:pPr>
        <w:pStyle w:val="EMEABodyText"/>
        <w:rPr>
          <w:noProof/>
        </w:rPr>
      </w:pPr>
    </w:p>
    <w:p w14:paraId="6A03D8D4" w14:textId="77777777" w:rsidR="00D577CD" w:rsidRPr="002428A9" w:rsidRDefault="00D577CD" w:rsidP="00D50984">
      <w:pPr>
        <w:pStyle w:val="EMEABodyText"/>
        <w:rPr>
          <w:noProof/>
        </w:rPr>
      </w:pPr>
    </w:p>
    <w:p w14:paraId="30A22265" w14:textId="77777777" w:rsidR="00D577CD" w:rsidRPr="002428A9" w:rsidRDefault="00D577CD" w:rsidP="00D50984">
      <w:pPr>
        <w:pStyle w:val="EMEABodyText"/>
        <w:rPr>
          <w:noProof/>
        </w:rPr>
      </w:pPr>
    </w:p>
    <w:p w14:paraId="570E4D50" w14:textId="77777777" w:rsidR="00D577CD" w:rsidRPr="002428A9" w:rsidRDefault="00D577CD" w:rsidP="00D50984">
      <w:pPr>
        <w:pStyle w:val="EMEABodyText"/>
        <w:rPr>
          <w:noProof/>
        </w:rPr>
      </w:pPr>
    </w:p>
    <w:p w14:paraId="5AB8E0FC" w14:textId="77777777" w:rsidR="00D577CD" w:rsidRPr="002428A9" w:rsidRDefault="00D577CD" w:rsidP="00D50984">
      <w:pPr>
        <w:pStyle w:val="EMEABodyText"/>
        <w:rPr>
          <w:noProof/>
        </w:rPr>
      </w:pPr>
    </w:p>
    <w:p w14:paraId="019C051C" w14:textId="77777777" w:rsidR="00D577CD" w:rsidRPr="002428A9" w:rsidRDefault="00D577CD" w:rsidP="00D50984">
      <w:pPr>
        <w:pStyle w:val="EMEABodyText"/>
        <w:rPr>
          <w:noProof/>
        </w:rPr>
      </w:pPr>
    </w:p>
    <w:p w14:paraId="597CA351" w14:textId="77777777" w:rsidR="00D577CD" w:rsidRPr="002428A9" w:rsidRDefault="00D577CD" w:rsidP="00D50984">
      <w:pPr>
        <w:pStyle w:val="EMEABodyText"/>
        <w:rPr>
          <w:noProof/>
        </w:rPr>
      </w:pPr>
    </w:p>
    <w:p w14:paraId="1D923159" w14:textId="77777777" w:rsidR="00D577CD" w:rsidRPr="002428A9" w:rsidRDefault="00D577CD" w:rsidP="00D50984">
      <w:pPr>
        <w:pStyle w:val="EMEABodyText"/>
        <w:rPr>
          <w:noProof/>
        </w:rPr>
      </w:pPr>
    </w:p>
    <w:p w14:paraId="0C7BD6E3" w14:textId="77777777" w:rsidR="00D577CD" w:rsidRPr="002428A9" w:rsidRDefault="00D577CD" w:rsidP="00D50984">
      <w:pPr>
        <w:pStyle w:val="EMEABodyText"/>
        <w:rPr>
          <w:noProof/>
        </w:rPr>
      </w:pPr>
    </w:p>
    <w:p w14:paraId="651413BF" w14:textId="77777777" w:rsidR="000E5AB3" w:rsidRPr="002428A9" w:rsidRDefault="000E5AB3" w:rsidP="00D50984">
      <w:pPr>
        <w:pStyle w:val="EMEABodyText"/>
        <w:rPr>
          <w:noProof/>
        </w:rPr>
      </w:pPr>
    </w:p>
    <w:p w14:paraId="4E5E724B" w14:textId="77777777" w:rsidR="007E3CF0" w:rsidRPr="002428A9" w:rsidRDefault="007E3CF0" w:rsidP="00D50984">
      <w:pPr>
        <w:pStyle w:val="EMEABodyText"/>
        <w:rPr>
          <w:noProof/>
        </w:rPr>
      </w:pPr>
    </w:p>
    <w:p w14:paraId="185375D9" w14:textId="77777777" w:rsidR="00D577CD" w:rsidRPr="002428A9" w:rsidRDefault="007A0A3F" w:rsidP="00D50984">
      <w:pPr>
        <w:pStyle w:val="EMEATitle"/>
        <w:keepLines w:val="0"/>
        <w:rPr>
          <w:noProof/>
        </w:rPr>
      </w:pPr>
      <w:r w:rsidRPr="002428A9">
        <w:t>ANHANG III</w:t>
      </w:r>
    </w:p>
    <w:p w14:paraId="54DCCE10" w14:textId="77777777" w:rsidR="00D577CD" w:rsidRPr="002428A9" w:rsidRDefault="00D577CD" w:rsidP="00D50984">
      <w:pPr>
        <w:pStyle w:val="EMEABodyText"/>
        <w:rPr>
          <w:noProof/>
        </w:rPr>
      </w:pPr>
    </w:p>
    <w:p w14:paraId="35DA198C" w14:textId="77777777" w:rsidR="00D577CD" w:rsidRPr="002428A9" w:rsidRDefault="007A0A3F" w:rsidP="00D50984">
      <w:pPr>
        <w:pStyle w:val="EMEATitle"/>
        <w:keepLines w:val="0"/>
        <w:rPr>
          <w:noProof/>
        </w:rPr>
      </w:pPr>
      <w:r w:rsidRPr="002428A9">
        <w:t>ETIKETTIERUNG UND PACKUNGSBEILAGE</w:t>
      </w:r>
    </w:p>
    <w:p w14:paraId="0B12F29E" w14:textId="77777777" w:rsidR="00D577CD" w:rsidRPr="002428A9" w:rsidRDefault="007A0A3F" w:rsidP="00D50984">
      <w:pPr>
        <w:pStyle w:val="EMEABodyText"/>
        <w:rPr>
          <w:noProof/>
        </w:rPr>
      </w:pPr>
      <w:r w:rsidRPr="002428A9">
        <w:br w:type="page"/>
      </w:r>
    </w:p>
    <w:p w14:paraId="70F25A4F" w14:textId="77777777" w:rsidR="00D577CD" w:rsidRPr="002428A9" w:rsidRDefault="00D577CD" w:rsidP="00D50984">
      <w:pPr>
        <w:pStyle w:val="EMEABodyText"/>
        <w:rPr>
          <w:noProof/>
        </w:rPr>
      </w:pPr>
    </w:p>
    <w:p w14:paraId="1C7F6A69" w14:textId="77777777" w:rsidR="00D577CD" w:rsidRPr="002428A9" w:rsidRDefault="00D577CD" w:rsidP="00D50984">
      <w:pPr>
        <w:pStyle w:val="EMEABodyText"/>
        <w:rPr>
          <w:noProof/>
        </w:rPr>
      </w:pPr>
    </w:p>
    <w:p w14:paraId="5F21EC39" w14:textId="77777777" w:rsidR="00D577CD" w:rsidRPr="002428A9" w:rsidRDefault="00D577CD" w:rsidP="00D50984">
      <w:pPr>
        <w:pStyle w:val="EMEABodyText"/>
        <w:rPr>
          <w:noProof/>
        </w:rPr>
      </w:pPr>
    </w:p>
    <w:p w14:paraId="33703BBF" w14:textId="77777777" w:rsidR="00D577CD" w:rsidRPr="002428A9" w:rsidRDefault="00D577CD" w:rsidP="00D50984">
      <w:pPr>
        <w:pStyle w:val="EMEABodyText"/>
        <w:rPr>
          <w:noProof/>
        </w:rPr>
      </w:pPr>
    </w:p>
    <w:p w14:paraId="73B0DD95" w14:textId="77777777" w:rsidR="00D577CD" w:rsidRPr="002428A9" w:rsidRDefault="00D577CD" w:rsidP="00D50984">
      <w:pPr>
        <w:pStyle w:val="EMEABodyText"/>
        <w:rPr>
          <w:noProof/>
        </w:rPr>
      </w:pPr>
    </w:p>
    <w:p w14:paraId="63319D1B" w14:textId="77777777" w:rsidR="00D577CD" w:rsidRPr="002428A9" w:rsidRDefault="00D577CD" w:rsidP="00D50984">
      <w:pPr>
        <w:pStyle w:val="EMEABodyText"/>
        <w:rPr>
          <w:noProof/>
        </w:rPr>
      </w:pPr>
    </w:p>
    <w:p w14:paraId="0164F7F1" w14:textId="77777777" w:rsidR="00D577CD" w:rsidRPr="002428A9" w:rsidRDefault="00D577CD" w:rsidP="00D50984">
      <w:pPr>
        <w:pStyle w:val="EMEABodyText"/>
        <w:rPr>
          <w:noProof/>
        </w:rPr>
      </w:pPr>
    </w:p>
    <w:p w14:paraId="2839C5A8" w14:textId="77777777" w:rsidR="00D577CD" w:rsidRPr="002428A9" w:rsidRDefault="00D577CD" w:rsidP="00D50984">
      <w:pPr>
        <w:pStyle w:val="EMEABodyText"/>
        <w:rPr>
          <w:noProof/>
        </w:rPr>
      </w:pPr>
    </w:p>
    <w:p w14:paraId="4B60797D" w14:textId="77777777" w:rsidR="00D577CD" w:rsidRPr="002428A9" w:rsidRDefault="00D577CD" w:rsidP="00D50984">
      <w:pPr>
        <w:pStyle w:val="EMEABodyText"/>
        <w:rPr>
          <w:noProof/>
        </w:rPr>
      </w:pPr>
    </w:p>
    <w:p w14:paraId="4F217C20" w14:textId="77777777" w:rsidR="00D577CD" w:rsidRPr="002428A9" w:rsidRDefault="00D577CD" w:rsidP="00D50984">
      <w:pPr>
        <w:pStyle w:val="EMEABodyText"/>
        <w:rPr>
          <w:noProof/>
        </w:rPr>
      </w:pPr>
    </w:p>
    <w:p w14:paraId="52A3B356" w14:textId="77777777" w:rsidR="00D577CD" w:rsidRPr="002428A9" w:rsidRDefault="00D577CD" w:rsidP="00D50984">
      <w:pPr>
        <w:pStyle w:val="EMEABodyText"/>
        <w:rPr>
          <w:noProof/>
        </w:rPr>
      </w:pPr>
    </w:p>
    <w:p w14:paraId="6D23D0AB" w14:textId="77777777" w:rsidR="00D577CD" w:rsidRPr="002428A9" w:rsidRDefault="00D577CD" w:rsidP="00D50984">
      <w:pPr>
        <w:pStyle w:val="EMEABodyText"/>
        <w:rPr>
          <w:noProof/>
        </w:rPr>
      </w:pPr>
    </w:p>
    <w:p w14:paraId="12091594" w14:textId="77777777" w:rsidR="00D577CD" w:rsidRPr="002428A9" w:rsidRDefault="00D577CD" w:rsidP="00D50984">
      <w:pPr>
        <w:pStyle w:val="EMEABodyText"/>
        <w:rPr>
          <w:noProof/>
        </w:rPr>
      </w:pPr>
    </w:p>
    <w:p w14:paraId="018D8026" w14:textId="77777777" w:rsidR="00D577CD" w:rsidRPr="002428A9" w:rsidRDefault="00D577CD" w:rsidP="00D50984">
      <w:pPr>
        <w:pStyle w:val="EMEABodyText"/>
        <w:rPr>
          <w:noProof/>
        </w:rPr>
      </w:pPr>
    </w:p>
    <w:p w14:paraId="2C79D9D1" w14:textId="77777777" w:rsidR="00D577CD" w:rsidRPr="002428A9" w:rsidRDefault="00D577CD" w:rsidP="00D50984">
      <w:pPr>
        <w:pStyle w:val="EMEABodyText"/>
        <w:rPr>
          <w:noProof/>
        </w:rPr>
      </w:pPr>
    </w:p>
    <w:p w14:paraId="59A6009D" w14:textId="77777777" w:rsidR="00D577CD" w:rsidRPr="002428A9" w:rsidRDefault="00D577CD" w:rsidP="00D50984">
      <w:pPr>
        <w:pStyle w:val="EMEABodyText"/>
        <w:rPr>
          <w:noProof/>
        </w:rPr>
      </w:pPr>
    </w:p>
    <w:p w14:paraId="50727CA2" w14:textId="77777777" w:rsidR="00D577CD" w:rsidRPr="002428A9" w:rsidRDefault="00D577CD" w:rsidP="00D50984">
      <w:pPr>
        <w:pStyle w:val="EMEABodyText"/>
        <w:rPr>
          <w:noProof/>
        </w:rPr>
      </w:pPr>
    </w:p>
    <w:p w14:paraId="53244318" w14:textId="77777777" w:rsidR="00D577CD" w:rsidRPr="002428A9" w:rsidRDefault="00D577CD" w:rsidP="00D50984">
      <w:pPr>
        <w:pStyle w:val="EMEABodyText"/>
        <w:rPr>
          <w:noProof/>
        </w:rPr>
      </w:pPr>
    </w:p>
    <w:p w14:paraId="312ECD4E" w14:textId="77777777" w:rsidR="00D577CD" w:rsidRPr="002428A9" w:rsidRDefault="00D577CD" w:rsidP="00D50984">
      <w:pPr>
        <w:pStyle w:val="EMEABodyText"/>
        <w:rPr>
          <w:noProof/>
        </w:rPr>
      </w:pPr>
    </w:p>
    <w:p w14:paraId="2D3CFDBA" w14:textId="77777777" w:rsidR="000E5AB3" w:rsidRPr="002428A9" w:rsidRDefault="000E5AB3" w:rsidP="00D50984">
      <w:pPr>
        <w:pStyle w:val="EMEABodyText"/>
        <w:rPr>
          <w:noProof/>
        </w:rPr>
      </w:pPr>
    </w:p>
    <w:p w14:paraId="34D10FAF" w14:textId="77777777" w:rsidR="00D577CD" w:rsidRPr="002428A9" w:rsidRDefault="00D577CD" w:rsidP="00D50984">
      <w:pPr>
        <w:pStyle w:val="EMEABodyText"/>
        <w:rPr>
          <w:noProof/>
        </w:rPr>
      </w:pPr>
    </w:p>
    <w:p w14:paraId="53538D9B" w14:textId="77777777" w:rsidR="007E3CF0" w:rsidRPr="002428A9" w:rsidRDefault="007E3CF0" w:rsidP="00D50984">
      <w:pPr>
        <w:pStyle w:val="EMEABodyText"/>
        <w:rPr>
          <w:noProof/>
        </w:rPr>
      </w:pPr>
    </w:p>
    <w:p w14:paraId="476C55C4" w14:textId="77777777" w:rsidR="00D577CD" w:rsidRPr="002428A9" w:rsidRDefault="007A0A3F" w:rsidP="00D50984">
      <w:pPr>
        <w:pStyle w:val="TitleA"/>
        <w:keepLines w:val="0"/>
        <w:rPr>
          <w:noProof/>
        </w:rPr>
      </w:pPr>
      <w:r w:rsidRPr="002428A9">
        <w:t>A. ETIKETTIERUNG</w:t>
      </w:r>
    </w:p>
    <w:p w14:paraId="35CDBF23" w14:textId="0EE6C400" w:rsidR="00D577CD" w:rsidRPr="002428A9" w:rsidRDefault="007A0A3F" w:rsidP="00D50984">
      <w:pPr>
        <w:pStyle w:val="EMEABodyText"/>
        <w:keepNext/>
        <w:pBdr>
          <w:top w:val="single" w:sz="4" w:space="1" w:color="auto"/>
          <w:left w:val="single" w:sz="4" w:space="4" w:color="auto"/>
          <w:right w:val="single" w:sz="4" w:space="4" w:color="auto"/>
        </w:pBdr>
        <w:tabs>
          <w:tab w:val="clear" w:pos="567"/>
        </w:tabs>
        <w:rPr>
          <w:b/>
          <w:bCs/>
          <w:noProof/>
        </w:rPr>
      </w:pPr>
      <w:r w:rsidRPr="002428A9">
        <w:br w:type="page"/>
      </w:r>
      <w:r w:rsidRPr="002428A9">
        <w:rPr>
          <w:b/>
        </w:rPr>
        <w:lastRenderedPageBreak/>
        <w:t>ANGABEN AUF DER ÄUSSEREN UMHÜLLUNG UND AUF DEM BEHÄLTNIS</w:t>
      </w:r>
    </w:p>
    <w:p w14:paraId="312A74A9" w14:textId="77777777" w:rsidR="00D577CD" w:rsidRPr="002428A9" w:rsidRDefault="00D577CD" w:rsidP="00D50984">
      <w:pPr>
        <w:pStyle w:val="EMEATitlePAC"/>
        <w:keepLines w:val="0"/>
        <w:pBdr>
          <w:top w:val="none" w:sz="0" w:space="0" w:color="auto"/>
        </w:pBdr>
        <w:tabs>
          <w:tab w:val="clear" w:pos="567"/>
        </w:tabs>
        <w:rPr>
          <w:bCs/>
          <w:noProof/>
        </w:rPr>
      </w:pPr>
    </w:p>
    <w:p w14:paraId="44CA5428" w14:textId="05F87178" w:rsidR="00D577CD" w:rsidRPr="002428A9" w:rsidRDefault="00296BB8" w:rsidP="00D50984">
      <w:pPr>
        <w:pStyle w:val="EMEATitlePAC"/>
        <w:keepLines w:val="0"/>
        <w:pBdr>
          <w:top w:val="none" w:sz="0" w:space="0" w:color="auto"/>
        </w:pBdr>
        <w:tabs>
          <w:tab w:val="clear" w:pos="567"/>
        </w:tabs>
        <w:rPr>
          <w:noProof/>
        </w:rPr>
      </w:pPr>
      <w:r w:rsidRPr="002428A9">
        <w:rPr>
          <w:caps w:val="0"/>
        </w:rPr>
        <w:t>TEXT AUF UMKARTON UND FLASCHENETIKETT</w:t>
      </w:r>
    </w:p>
    <w:p w14:paraId="210B576D" w14:textId="77777777" w:rsidR="00D577CD" w:rsidRPr="002428A9" w:rsidRDefault="00D577CD" w:rsidP="00D50984">
      <w:pPr>
        <w:pStyle w:val="EMEABodyText"/>
        <w:keepNext/>
      </w:pPr>
    </w:p>
    <w:p w14:paraId="4B25C2B8" w14:textId="77777777" w:rsidR="00D577CD" w:rsidRPr="002428A9" w:rsidRDefault="00D577CD" w:rsidP="00D50984">
      <w:pPr>
        <w:pStyle w:val="EMEABodyText"/>
        <w:rPr>
          <w:noProof/>
        </w:rPr>
      </w:pPr>
    </w:p>
    <w:p w14:paraId="02ABE9AF" w14:textId="6E78E707" w:rsidR="00D577CD" w:rsidRPr="002428A9" w:rsidRDefault="00296BB8" w:rsidP="00D50984">
      <w:pPr>
        <w:pStyle w:val="Boxedheading"/>
        <w:keepLines w:val="0"/>
      </w:pPr>
      <w:r w:rsidRPr="002428A9">
        <w:rPr>
          <w:caps w:val="0"/>
        </w:rPr>
        <w:t>1.</w:t>
      </w:r>
      <w:r w:rsidRPr="002428A9">
        <w:rPr>
          <w:caps w:val="0"/>
        </w:rPr>
        <w:tab/>
        <w:t>BEZEICHNUNG DES ARZNEIMITTELS</w:t>
      </w:r>
    </w:p>
    <w:p w14:paraId="18309413" w14:textId="77777777" w:rsidR="00D577CD" w:rsidRPr="002428A9" w:rsidRDefault="00D577CD" w:rsidP="00D50984">
      <w:pPr>
        <w:pStyle w:val="EMEABodyText"/>
        <w:keepNext/>
        <w:rPr>
          <w:noProof/>
        </w:rPr>
      </w:pPr>
    </w:p>
    <w:p w14:paraId="1AAD6AE8" w14:textId="77777777" w:rsidR="00D577CD" w:rsidRPr="002428A9" w:rsidRDefault="007A0A3F" w:rsidP="00D50984">
      <w:pPr>
        <w:pStyle w:val="EMEABodyText"/>
        <w:rPr>
          <w:noProof/>
          <w:lang w:val="en-US"/>
        </w:rPr>
      </w:pPr>
      <w:r w:rsidRPr="002428A9">
        <w:rPr>
          <w:lang w:val="en-US"/>
        </w:rPr>
        <w:t>EVOTAZ 300 mg/150 mg </w:t>
      </w:r>
      <w:proofErr w:type="spellStart"/>
      <w:r w:rsidRPr="002428A9">
        <w:rPr>
          <w:lang w:val="en-US"/>
        </w:rPr>
        <w:t>Filmtabletten</w:t>
      </w:r>
      <w:proofErr w:type="spellEnd"/>
    </w:p>
    <w:p w14:paraId="17AD37BD" w14:textId="77777777" w:rsidR="00D41E14" w:rsidRPr="002428A9" w:rsidRDefault="007A0A3F" w:rsidP="00D50984">
      <w:pPr>
        <w:pStyle w:val="EMEABodyText"/>
        <w:rPr>
          <w:b/>
          <w:lang w:val="en-US"/>
        </w:rPr>
      </w:pPr>
      <w:r w:rsidRPr="002428A9">
        <w:rPr>
          <w:lang w:val="en-US"/>
        </w:rPr>
        <w:t>Atazanavir/Cobicistat</w:t>
      </w:r>
    </w:p>
    <w:p w14:paraId="1A702BA1" w14:textId="54353132" w:rsidR="00D577CD" w:rsidRPr="002428A9" w:rsidRDefault="00D577CD" w:rsidP="00D50984">
      <w:pPr>
        <w:pStyle w:val="EMEABodyText"/>
        <w:rPr>
          <w:noProof/>
          <w:lang w:val="en-GB"/>
        </w:rPr>
      </w:pPr>
    </w:p>
    <w:p w14:paraId="5C4679B5" w14:textId="77777777" w:rsidR="00D577CD" w:rsidRPr="002428A9" w:rsidRDefault="00D577CD" w:rsidP="00D50984">
      <w:pPr>
        <w:pStyle w:val="EMEABodyText"/>
        <w:rPr>
          <w:noProof/>
          <w:lang w:val="en-GB"/>
        </w:rPr>
      </w:pPr>
    </w:p>
    <w:p w14:paraId="16B7F3C4" w14:textId="59D83659" w:rsidR="00D577CD" w:rsidRPr="002428A9" w:rsidRDefault="00296BB8" w:rsidP="00D50984">
      <w:pPr>
        <w:pStyle w:val="Boxedheading"/>
        <w:keepLines w:val="0"/>
        <w:rPr>
          <w:noProof/>
        </w:rPr>
      </w:pPr>
      <w:r w:rsidRPr="002428A9">
        <w:rPr>
          <w:caps w:val="0"/>
        </w:rPr>
        <w:t>2.</w:t>
      </w:r>
      <w:r w:rsidRPr="002428A9">
        <w:rPr>
          <w:caps w:val="0"/>
        </w:rPr>
        <w:tab/>
        <w:t>WIRKSTOFF(E)</w:t>
      </w:r>
    </w:p>
    <w:p w14:paraId="2A0F65F8" w14:textId="77777777" w:rsidR="00D577CD" w:rsidRPr="002428A9" w:rsidRDefault="00D577CD" w:rsidP="00D50984">
      <w:pPr>
        <w:pStyle w:val="EMEABodyText"/>
        <w:keepNext/>
        <w:rPr>
          <w:noProof/>
        </w:rPr>
      </w:pPr>
    </w:p>
    <w:p w14:paraId="2BC7A4AD" w14:textId="77777777" w:rsidR="00D577CD" w:rsidRPr="002428A9" w:rsidRDefault="007A0A3F" w:rsidP="00D50984">
      <w:pPr>
        <w:pStyle w:val="EMEABodyText"/>
        <w:rPr>
          <w:noProof/>
        </w:rPr>
      </w:pPr>
      <w:r w:rsidRPr="002428A9">
        <w:t>Jede Filmtablette enthält 300 mg Atazanavir (als Sulfat) und 150 mg Cobicistat.</w:t>
      </w:r>
    </w:p>
    <w:p w14:paraId="25054290" w14:textId="77777777" w:rsidR="00D577CD" w:rsidRPr="002428A9" w:rsidRDefault="00D577CD" w:rsidP="00D50984">
      <w:pPr>
        <w:pStyle w:val="EMEABodyText"/>
        <w:rPr>
          <w:noProof/>
        </w:rPr>
      </w:pPr>
    </w:p>
    <w:p w14:paraId="55D74D40" w14:textId="77777777" w:rsidR="00D577CD" w:rsidRPr="002428A9" w:rsidRDefault="00D577CD" w:rsidP="00D50984">
      <w:pPr>
        <w:pStyle w:val="EMEABodyText"/>
        <w:rPr>
          <w:noProof/>
        </w:rPr>
      </w:pPr>
    </w:p>
    <w:p w14:paraId="3FBB8045" w14:textId="4C00D807" w:rsidR="00D577CD" w:rsidRPr="002428A9" w:rsidRDefault="00296BB8" w:rsidP="00D50984">
      <w:pPr>
        <w:pStyle w:val="Boxedheading"/>
        <w:keepLines w:val="0"/>
        <w:rPr>
          <w:noProof/>
        </w:rPr>
      </w:pPr>
      <w:r w:rsidRPr="002428A9">
        <w:rPr>
          <w:caps w:val="0"/>
        </w:rPr>
        <w:t>3.</w:t>
      </w:r>
      <w:r w:rsidRPr="002428A9">
        <w:rPr>
          <w:caps w:val="0"/>
        </w:rPr>
        <w:tab/>
        <w:t>SONSTIGE BESTANDTEILE</w:t>
      </w:r>
    </w:p>
    <w:p w14:paraId="17349FC0" w14:textId="77777777" w:rsidR="00D577CD" w:rsidRPr="002428A9" w:rsidRDefault="00D577CD" w:rsidP="00D50984">
      <w:pPr>
        <w:pStyle w:val="EMEABodyText"/>
        <w:keepNext/>
        <w:rPr>
          <w:noProof/>
        </w:rPr>
      </w:pPr>
    </w:p>
    <w:p w14:paraId="58E14391" w14:textId="77777777" w:rsidR="00D577CD" w:rsidRPr="002428A9" w:rsidRDefault="00D577CD" w:rsidP="00D50984">
      <w:pPr>
        <w:pStyle w:val="EMEABodyText"/>
        <w:rPr>
          <w:noProof/>
        </w:rPr>
      </w:pPr>
    </w:p>
    <w:p w14:paraId="54EA0211" w14:textId="716B1E6C" w:rsidR="00D577CD" w:rsidRPr="002428A9" w:rsidRDefault="00296BB8" w:rsidP="00D50984">
      <w:pPr>
        <w:pStyle w:val="Boxedheading"/>
        <w:keepLines w:val="0"/>
        <w:rPr>
          <w:noProof/>
        </w:rPr>
      </w:pPr>
      <w:r w:rsidRPr="002428A9">
        <w:rPr>
          <w:caps w:val="0"/>
        </w:rPr>
        <w:t>4.</w:t>
      </w:r>
      <w:r w:rsidRPr="002428A9">
        <w:rPr>
          <w:caps w:val="0"/>
        </w:rPr>
        <w:tab/>
        <w:t>DARREICHUNGSFORM UND INHALT</w:t>
      </w:r>
    </w:p>
    <w:p w14:paraId="305E31B3" w14:textId="77777777" w:rsidR="00D577CD" w:rsidRPr="002428A9" w:rsidRDefault="00D577CD" w:rsidP="00D50984">
      <w:pPr>
        <w:pStyle w:val="EMEABodyText"/>
        <w:keepNext/>
        <w:rPr>
          <w:noProof/>
        </w:rPr>
      </w:pPr>
    </w:p>
    <w:p w14:paraId="28A56C9B" w14:textId="77777777" w:rsidR="00D577CD" w:rsidRPr="002428A9" w:rsidRDefault="007A0A3F" w:rsidP="00D50984">
      <w:pPr>
        <w:pStyle w:val="EMEABodyText"/>
        <w:rPr>
          <w:noProof/>
        </w:rPr>
      </w:pPr>
      <w:r w:rsidRPr="002428A9">
        <w:t>30 Filmtabletten.</w:t>
      </w:r>
    </w:p>
    <w:p w14:paraId="6D444235" w14:textId="77777777" w:rsidR="00D577CD" w:rsidRPr="002428A9" w:rsidRDefault="007A0A3F" w:rsidP="00D50984">
      <w:pPr>
        <w:pStyle w:val="EMEABodyText"/>
        <w:rPr>
          <w:noProof/>
        </w:rPr>
      </w:pPr>
      <w:r>
        <w:rPr>
          <w:highlight w:val="lightGray"/>
        </w:rPr>
        <w:t>90 (3 Flaschen mit jeweils 30) Filmtabletten.</w:t>
      </w:r>
    </w:p>
    <w:p w14:paraId="6EACEB87" w14:textId="77777777" w:rsidR="00F933E3" w:rsidRPr="002428A9" w:rsidRDefault="00F933E3" w:rsidP="00D50984">
      <w:pPr>
        <w:pStyle w:val="EMEABodyText"/>
        <w:rPr>
          <w:noProof/>
        </w:rPr>
      </w:pPr>
    </w:p>
    <w:p w14:paraId="7AD4990B" w14:textId="77777777" w:rsidR="00D577CD" w:rsidRPr="002428A9" w:rsidRDefault="00D577CD" w:rsidP="00D50984">
      <w:pPr>
        <w:pStyle w:val="EMEABodyText"/>
        <w:rPr>
          <w:noProof/>
        </w:rPr>
      </w:pPr>
    </w:p>
    <w:p w14:paraId="490036B4" w14:textId="49718F5E" w:rsidR="00D577CD" w:rsidRPr="002428A9" w:rsidRDefault="00296BB8" w:rsidP="00D50984">
      <w:pPr>
        <w:pStyle w:val="Boxedheading"/>
        <w:keepLines w:val="0"/>
        <w:rPr>
          <w:noProof/>
        </w:rPr>
      </w:pPr>
      <w:r w:rsidRPr="002428A9">
        <w:rPr>
          <w:caps w:val="0"/>
        </w:rPr>
        <w:t>5.</w:t>
      </w:r>
      <w:r w:rsidRPr="002428A9">
        <w:rPr>
          <w:caps w:val="0"/>
        </w:rPr>
        <w:tab/>
        <w:t>HINWEISE ZUR UND ART(EN) DER ANWENDUNG</w:t>
      </w:r>
    </w:p>
    <w:p w14:paraId="283F6D09" w14:textId="77777777" w:rsidR="00D577CD" w:rsidRPr="002428A9" w:rsidRDefault="00D577CD" w:rsidP="00D50984">
      <w:pPr>
        <w:pStyle w:val="EMEABodyText"/>
        <w:keepNext/>
        <w:rPr>
          <w:noProof/>
        </w:rPr>
      </w:pPr>
    </w:p>
    <w:p w14:paraId="2446BD5A" w14:textId="77777777" w:rsidR="00D577CD" w:rsidRPr="002428A9" w:rsidRDefault="007A0A3F" w:rsidP="00D50984">
      <w:pPr>
        <w:pStyle w:val="EMEABodyText"/>
        <w:rPr>
          <w:noProof/>
        </w:rPr>
      </w:pPr>
      <w:r w:rsidRPr="002428A9">
        <w:t>Packungsbeilage beachten.</w:t>
      </w:r>
    </w:p>
    <w:p w14:paraId="48DAD952" w14:textId="77777777" w:rsidR="00D577CD" w:rsidRPr="002428A9" w:rsidRDefault="007A0A3F" w:rsidP="00D50984">
      <w:pPr>
        <w:pStyle w:val="EMEABodyText"/>
        <w:rPr>
          <w:noProof/>
        </w:rPr>
      </w:pPr>
      <w:r w:rsidRPr="002428A9">
        <w:t>Zum Einnehmen.</w:t>
      </w:r>
    </w:p>
    <w:p w14:paraId="0ECFFE67" w14:textId="77777777" w:rsidR="00D577CD" w:rsidRPr="002428A9" w:rsidRDefault="00D577CD" w:rsidP="00D50984">
      <w:pPr>
        <w:pStyle w:val="EMEABodyText"/>
        <w:rPr>
          <w:noProof/>
        </w:rPr>
      </w:pPr>
    </w:p>
    <w:p w14:paraId="5C5F6033" w14:textId="77777777" w:rsidR="00D577CD" w:rsidRPr="002428A9" w:rsidRDefault="00D577CD" w:rsidP="00D50984">
      <w:pPr>
        <w:pStyle w:val="EMEABodyText"/>
        <w:rPr>
          <w:noProof/>
        </w:rPr>
      </w:pPr>
    </w:p>
    <w:p w14:paraId="51FA79DD" w14:textId="27A75943" w:rsidR="00D577CD" w:rsidRPr="002428A9" w:rsidRDefault="00296BB8" w:rsidP="00D50984">
      <w:pPr>
        <w:pStyle w:val="Boxedheading"/>
        <w:keepLines w:val="0"/>
        <w:rPr>
          <w:noProof/>
        </w:rPr>
      </w:pPr>
      <w:r w:rsidRPr="002428A9">
        <w:rPr>
          <w:caps w:val="0"/>
        </w:rPr>
        <w:t>6.</w:t>
      </w:r>
      <w:r w:rsidRPr="002428A9">
        <w:rPr>
          <w:caps w:val="0"/>
        </w:rPr>
        <w:tab/>
        <w:t>WARNHINWEIS, DASS DAS ARZNEIMITTEL FÜR KINDER UNERREICHBAR UND NICHT SICHTBAR AUFZUBEWAHREN IST</w:t>
      </w:r>
    </w:p>
    <w:p w14:paraId="1121FE5C" w14:textId="77777777" w:rsidR="00D577CD" w:rsidRPr="002428A9" w:rsidRDefault="00D577CD" w:rsidP="00D50984">
      <w:pPr>
        <w:pStyle w:val="EMEABodyText"/>
        <w:keepNext/>
        <w:rPr>
          <w:noProof/>
        </w:rPr>
      </w:pPr>
    </w:p>
    <w:p w14:paraId="6027D88D" w14:textId="77777777" w:rsidR="00D577CD" w:rsidRPr="002428A9" w:rsidRDefault="007A0A3F" w:rsidP="00D50984">
      <w:pPr>
        <w:pStyle w:val="EMEABodyText"/>
        <w:rPr>
          <w:noProof/>
        </w:rPr>
      </w:pPr>
      <w:r w:rsidRPr="002428A9">
        <w:t>Arzneimittel für Kinder unzugänglich aufbewahren.</w:t>
      </w:r>
    </w:p>
    <w:p w14:paraId="73AB7DD9" w14:textId="77777777" w:rsidR="00D577CD" w:rsidRPr="002428A9" w:rsidRDefault="00D577CD" w:rsidP="00D50984">
      <w:pPr>
        <w:pStyle w:val="EMEABodyText"/>
        <w:rPr>
          <w:noProof/>
        </w:rPr>
      </w:pPr>
    </w:p>
    <w:p w14:paraId="1507EBDD" w14:textId="77777777" w:rsidR="00D577CD" w:rsidRPr="002428A9" w:rsidRDefault="00D577CD" w:rsidP="00D50984">
      <w:pPr>
        <w:pStyle w:val="EMEABodyText"/>
        <w:rPr>
          <w:noProof/>
        </w:rPr>
      </w:pPr>
    </w:p>
    <w:p w14:paraId="6BF044D7" w14:textId="6B3FEEF2" w:rsidR="00D577CD" w:rsidRPr="002428A9" w:rsidRDefault="00296BB8" w:rsidP="00D50984">
      <w:pPr>
        <w:pStyle w:val="Boxedheading"/>
        <w:keepLines w:val="0"/>
        <w:rPr>
          <w:noProof/>
        </w:rPr>
      </w:pPr>
      <w:r w:rsidRPr="002428A9">
        <w:rPr>
          <w:caps w:val="0"/>
        </w:rPr>
        <w:t>7.</w:t>
      </w:r>
      <w:r w:rsidRPr="002428A9">
        <w:rPr>
          <w:caps w:val="0"/>
        </w:rPr>
        <w:tab/>
        <w:t>WEITERE WARNHINWEISE, FALLS ERFORDERLICH</w:t>
      </w:r>
    </w:p>
    <w:p w14:paraId="7B8DD7D9" w14:textId="77777777" w:rsidR="00D577CD" w:rsidRPr="002428A9" w:rsidRDefault="00D577CD" w:rsidP="00D50984">
      <w:pPr>
        <w:pStyle w:val="EMEABodyText"/>
        <w:keepNext/>
        <w:rPr>
          <w:noProof/>
          <w:lang w:val="en-GB"/>
        </w:rPr>
      </w:pPr>
    </w:p>
    <w:p w14:paraId="0B9EA7D5" w14:textId="77777777" w:rsidR="00D577CD" w:rsidRPr="002428A9" w:rsidRDefault="00D577CD" w:rsidP="00D50984">
      <w:pPr>
        <w:pStyle w:val="EMEABodyText"/>
        <w:rPr>
          <w:noProof/>
          <w:lang w:val="en-GB"/>
        </w:rPr>
      </w:pPr>
    </w:p>
    <w:p w14:paraId="60993D91" w14:textId="54C6341A" w:rsidR="00D577CD" w:rsidRPr="002428A9" w:rsidDel="0036077C" w:rsidRDefault="00D577CD" w:rsidP="00D50984">
      <w:pPr>
        <w:pStyle w:val="EMEABodyText"/>
        <w:rPr>
          <w:del w:id="114" w:author="BMS"/>
        </w:rPr>
      </w:pPr>
    </w:p>
    <w:p w14:paraId="71DBBD70" w14:textId="70AB6576" w:rsidR="00D577CD" w:rsidRPr="002428A9" w:rsidDel="0036077C" w:rsidRDefault="00D577CD" w:rsidP="00D50984">
      <w:pPr>
        <w:pStyle w:val="EMEABodyText"/>
        <w:rPr>
          <w:del w:id="115" w:author="BMS"/>
        </w:rPr>
      </w:pPr>
    </w:p>
    <w:p w14:paraId="15FF62C2" w14:textId="434221E3" w:rsidR="00D577CD" w:rsidRPr="002428A9" w:rsidRDefault="00296BB8" w:rsidP="00D50984">
      <w:pPr>
        <w:pStyle w:val="Boxedheading"/>
        <w:keepLines w:val="0"/>
      </w:pPr>
      <w:r w:rsidRPr="002428A9">
        <w:rPr>
          <w:caps w:val="0"/>
        </w:rPr>
        <w:t>8.</w:t>
      </w:r>
      <w:r w:rsidRPr="002428A9">
        <w:rPr>
          <w:caps w:val="0"/>
        </w:rPr>
        <w:tab/>
        <w:t>VERFALLDATUM</w:t>
      </w:r>
    </w:p>
    <w:p w14:paraId="017C63B4" w14:textId="77777777" w:rsidR="00D577CD" w:rsidRPr="002428A9" w:rsidRDefault="00D577CD" w:rsidP="00D50984">
      <w:pPr>
        <w:pStyle w:val="EMEABodyText"/>
        <w:keepNext/>
      </w:pPr>
    </w:p>
    <w:p w14:paraId="1C099ED9" w14:textId="77777777" w:rsidR="00D577CD" w:rsidRPr="002428A9" w:rsidRDefault="007A0A3F" w:rsidP="00D50984">
      <w:pPr>
        <w:pStyle w:val="EMEABodyText"/>
        <w:rPr>
          <w:noProof/>
        </w:rPr>
      </w:pPr>
      <w:r w:rsidRPr="002428A9">
        <w:t>Verwendbar bis</w:t>
      </w:r>
    </w:p>
    <w:p w14:paraId="381FB5FD" w14:textId="28B1F676" w:rsidR="00D577CD" w:rsidRPr="002428A9" w:rsidRDefault="00D577CD" w:rsidP="00D50984">
      <w:pPr>
        <w:pStyle w:val="EMEABodyText"/>
        <w:rPr>
          <w:noProof/>
        </w:rPr>
      </w:pPr>
    </w:p>
    <w:p w14:paraId="4E48DEB0" w14:textId="77777777" w:rsidR="00A05764" w:rsidRPr="002428A9" w:rsidRDefault="00A05764" w:rsidP="00D50984">
      <w:pPr>
        <w:pStyle w:val="EMEABodyText"/>
        <w:rPr>
          <w:noProof/>
        </w:rPr>
      </w:pPr>
    </w:p>
    <w:p w14:paraId="33957102" w14:textId="17FCFD11" w:rsidR="00D577CD" w:rsidRPr="002428A9" w:rsidRDefault="00296BB8" w:rsidP="00D50984">
      <w:pPr>
        <w:pStyle w:val="Boxedheading"/>
        <w:keepLines w:val="0"/>
        <w:rPr>
          <w:noProof/>
        </w:rPr>
      </w:pPr>
      <w:r w:rsidRPr="002428A9">
        <w:rPr>
          <w:caps w:val="0"/>
        </w:rPr>
        <w:t>9.</w:t>
      </w:r>
      <w:r w:rsidRPr="002428A9">
        <w:rPr>
          <w:caps w:val="0"/>
        </w:rPr>
        <w:tab/>
        <w:t>BESONDERE VORSICHTSMASSNAHMEN FÜR DIE AUFBEWAHRUNG</w:t>
      </w:r>
    </w:p>
    <w:p w14:paraId="071D1D77" w14:textId="77777777" w:rsidR="00D577CD" w:rsidRPr="002428A9" w:rsidRDefault="00D577CD" w:rsidP="00D50984">
      <w:pPr>
        <w:pStyle w:val="EMEABodyText"/>
        <w:keepNext/>
        <w:rPr>
          <w:noProof/>
        </w:rPr>
      </w:pPr>
    </w:p>
    <w:p w14:paraId="03001981" w14:textId="71DB9F18" w:rsidR="00D577CD" w:rsidRPr="002428A9" w:rsidRDefault="007A0A3F" w:rsidP="00D50984">
      <w:pPr>
        <w:pStyle w:val="EMEABodyText"/>
        <w:rPr>
          <w:noProof/>
        </w:rPr>
      </w:pPr>
      <w:r w:rsidRPr="002428A9">
        <w:t>Nicht über 30 °C lagern.</w:t>
      </w:r>
    </w:p>
    <w:p w14:paraId="35DF10FA" w14:textId="13261D79" w:rsidR="00D577CD" w:rsidRPr="002428A9" w:rsidRDefault="00D577CD" w:rsidP="00D50984">
      <w:pPr>
        <w:pStyle w:val="EMEABodyText"/>
        <w:rPr>
          <w:noProof/>
        </w:rPr>
      </w:pPr>
    </w:p>
    <w:p w14:paraId="38457955" w14:textId="77777777" w:rsidR="002A2BBC" w:rsidRPr="002428A9" w:rsidRDefault="002A2BBC" w:rsidP="00D50984">
      <w:pPr>
        <w:pStyle w:val="EMEABodyText"/>
        <w:rPr>
          <w:noProof/>
        </w:rPr>
      </w:pPr>
    </w:p>
    <w:p w14:paraId="499B199E" w14:textId="146C69B6" w:rsidR="00D577CD" w:rsidRPr="002428A9" w:rsidRDefault="00296BB8" w:rsidP="00D50984">
      <w:pPr>
        <w:pStyle w:val="Boxedheading"/>
        <w:keepLines w:val="0"/>
        <w:rPr>
          <w:noProof/>
        </w:rPr>
      </w:pPr>
      <w:r w:rsidRPr="002428A9">
        <w:rPr>
          <w:caps w:val="0"/>
        </w:rPr>
        <w:lastRenderedPageBreak/>
        <w:t>10.</w:t>
      </w:r>
      <w:r w:rsidRPr="002428A9">
        <w:rPr>
          <w:caps w:val="0"/>
        </w:rPr>
        <w:tab/>
        <w:t>GEGEBENENFALLS BESONDERE VORSICHTSMASSNAHMEN FÜR DIE BESEITIGUNG VON NICHT VERWENDETEM ARZNEIMITTEL ODER DAVON STAMMENDEN ABFALLMATERIALIEN</w:t>
      </w:r>
    </w:p>
    <w:p w14:paraId="5E32A839" w14:textId="77777777" w:rsidR="00D577CD" w:rsidRPr="002428A9" w:rsidRDefault="00D577CD" w:rsidP="00D50984">
      <w:pPr>
        <w:pStyle w:val="EMEABodyText"/>
        <w:keepNext/>
        <w:rPr>
          <w:noProof/>
        </w:rPr>
      </w:pPr>
    </w:p>
    <w:p w14:paraId="586C8D24" w14:textId="77777777" w:rsidR="00D577CD" w:rsidRPr="002428A9" w:rsidRDefault="00D577CD" w:rsidP="00D50984">
      <w:pPr>
        <w:pStyle w:val="EMEABodyText"/>
        <w:rPr>
          <w:noProof/>
        </w:rPr>
      </w:pPr>
    </w:p>
    <w:p w14:paraId="576F7046" w14:textId="52595258" w:rsidR="00D577CD" w:rsidRPr="002428A9" w:rsidRDefault="00296BB8" w:rsidP="00D50984">
      <w:pPr>
        <w:pStyle w:val="Boxedheading"/>
        <w:keepLines w:val="0"/>
        <w:rPr>
          <w:noProof/>
        </w:rPr>
      </w:pPr>
      <w:r w:rsidRPr="002428A9">
        <w:rPr>
          <w:caps w:val="0"/>
        </w:rPr>
        <w:t>11.</w:t>
      </w:r>
      <w:r w:rsidRPr="002428A9">
        <w:rPr>
          <w:caps w:val="0"/>
        </w:rPr>
        <w:tab/>
        <w:t>NAME UND ANSCHRIFT DES PHARMAZEUTISCHEN UNTERNEHMERS</w:t>
      </w:r>
    </w:p>
    <w:p w14:paraId="6933113B" w14:textId="77777777" w:rsidR="00D577CD" w:rsidRPr="002428A9" w:rsidRDefault="00D577CD" w:rsidP="00D50984">
      <w:pPr>
        <w:pStyle w:val="EMEABodyText"/>
        <w:keepNext/>
        <w:rPr>
          <w:noProof/>
        </w:rPr>
      </w:pPr>
    </w:p>
    <w:p w14:paraId="67290289" w14:textId="77777777" w:rsidR="00B528E0" w:rsidRPr="002428A9" w:rsidRDefault="007A0A3F" w:rsidP="00D50984">
      <w:pPr>
        <w:pStyle w:val="EMEABodyText"/>
        <w:keepNext/>
        <w:rPr>
          <w:lang w:val="en-US"/>
        </w:rPr>
      </w:pPr>
      <w:r w:rsidRPr="002428A9">
        <w:rPr>
          <w:lang w:val="en-US"/>
        </w:rPr>
        <w:t>Bristol</w:t>
      </w:r>
      <w:r w:rsidRPr="002428A9">
        <w:rPr>
          <w:lang w:val="en-US"/>
        </w:rPr>
        <w:noBreakHyphen/>
        <w:t>Myers Squibb Pharma EEIG</w:t>
      </w:r>
    </w:p>
    <w:p w14:paraId="14E696F9" w14:textId="77777777" w:rsidR="00CB6628" w:rsidRPr="002428A9" w:rsidRDefault="007A0A3F" w:rsidP="00D50984">
      <w:pPr>
        <w:pStyle w:val="EMEABodyText"/>
        <w:keepNext/>
        <w:rPr>
          <w:lang w:val="en-US"/>
        </w:rPr>
      </w:pPr>
      <w:r w:rsidRPr="002428A9">
        <w:rPr>
          <w:lang w:val="en-US"/>
        </w:rPr>
        <w:t>Plaza 254</w:t>
      </w:r>
    </w:p>
    <w:p w14:paraId="2DAB22C0" w14:textId="77777777" w:rsidR="00CB6628" w:rsidRPr="002428A9" w:rsidRDefault="007A0A3F" w:rsidP="00D50984">
      <w:pPr>
        <w:pStyle w:val="EMEABodyText"/>
        <w:keepNext/>
        <w:rPr>
          <w:lang w:val="en-US"/>
        </w:rPr>
      </w:pPr>
      <w:r w:rsidRPr="002428A9">
        <w:rPr>
          <w:lang w:val="en-US"/>
        </w:rPr>
        <w:t>Blanchardstown Corporate Park 2</w:t>
      </w:r>
    </w:p>
    <w:p w14:paraId="2B533682" w14:textId="7A01AF33" w:rsidR="00666D05" w:rsidRPr="002428A9" w:rsidRDefault="007A0A3F" w:rsidP="00D50984">
      <w:pPr>
        <w:pStyle w:val="EMEABodyText"/>
        <w:keepNext/>
        <w:rPr>
          <w:lang w:val="en-US"/>
        </w:rPr>
      </w:pPr>
      <w:r w:rsidRPr="002428A9">
        <w:rPr>
          <w:lang w:val="en-US"/>
        </w:rPr>
        <w:t>Dublin 15, D15 T867</w:t>
      </w:r>
    </w:p>
    <w:p w14:paraId="325EF2EB" w14:textId="77777777" w:rsidR="00666D05" w:rsidRPr="002428A9" w:rsidRDefault="007A0A3F" w:rsidP="00D50984">
      <w:pPr>
        <w:pStyle w:val="EMEABodyText"/>
        <w:keepNext/>
      </w:pPr>
      <w:r w:rsidRPr="002428A9">
        <w:t>Irland</w:t>
      </w:r>
    </w:p>
    <w:p w14:paraId="7F99E51A" w14:textId="77777777" w:rsidR="00D577CD" w:rsidRPr="002428A9" w:rsidRDefault="00D577CD" w:rsidP="00D50984">
      <w:pPr>
        <w:pStyle w:val="EMEABodyText"/>
        <w:rPr>
          <w:noProof/>
        </w:rPr>
      </w:pPr>
    </w:p>
    <w:p w14:paraId="4DF71E71" w14:textId="77777777" w:rsidR="00D577CD" w:rsidRPr="002428A9" w:rsidRDefault="00D577CD" w:rsidP="00D50984">
      <w:pPr>
        <w:pStyle w:val="EMEABodyText"/>
        <w:rPr>
          <w:noProof/>
        </w:rPr>
      </w:pPr>
    </w:p>
    <w:p w14:paraId="129AC054" w14:textId="77777777" w:rsidR="00D41E14" w:rsidRPr="002428A9" w:rsidRDefault="00296BB8" w:rsidP="00D50984">
      <w:pPr>
        <w:pStyle w:val="Boxedheading"/>
        <w:keepLines w:val="0"/>
        <w:rPr>
          <w:caps w:val="0"/>
        </w:rPr>
      </w:pPr>
      <w:r w:rsidRPr="002428A9">
        <w:rPr>
          <w:caps w:val="0"/>
        </w:rPr>
        <w:t>12.</w:t>
      </w:r>
      <w:r w:rsidRPr="002428A9">
        <w:rPr>
          <w:caps w:val="0"/>
        </w:rPr>
        <w:tab/>
        <w:t>ZULASSUNGSNUMMER(N)</w:t>
      </w:r>
    </w:p>
    <w:p w14:paraId="6905C7B5" w14:textId="6B4008B4" w:rsidR="00D577CD" w:rsidRPr="002428A9" w:rsidRDefault="00D577CD" w:rsidP="00D50984">
      <w:pPr>
        <w:pStyle w:val="EMEABodyText"/>
        <w:keepNext/>
        <w:rPr>
          <w:noProof/>
        </w:rPr>
      </w:pPr>
    </w:p>
    <w:p w14:paraId="1DCB5BD3" w14:textId="77777777" w:rsidR="00D577CD" w:rsidRDefault="007A0A3F" w:rsidP="00D50984">
      <w:pPr>
        <w:pStyle w:val="EMEABodyText"/>
        <w:rPr>
          <w:highlight w:val="lightGray"/>
        </w:rPr>
      </w:pPr>
      <w:r w:rsidRPr="002428A9">
        <w:t>EU/1/15/1025/001 </w:t>
      </w:r>
      <w:r>
        <w:rPr>
          <w:highlight w:val="lightGray"/>
        </w:rPr>
        <w:t>30 Filmtabletten</w:t>
      </w:r>
    </w:p>
    <w:p w14:paraId="50481DA2" w14:textId="77777777" w:rsidR="00D41E14" w:rsidRPr="002428A9" w:rsidRDefault="007A0A3F" w:rsidP="00D50984">
      <w:pPr>
        <w:pStyle w:val="EMEABodyText"/>
      </w:pPr>
      <w:r>
        <w:rPr>
          <w:highlight w:val="lightGray"/>
        </w:rPr>
        <w:t>EU/1/15/1025/002 90 (3 Flaschen mit jeweils 30) Filmtabletten</w:t>
      </w:r>
    </w:p>
    <w:p w14:paraId="7ABDDA52" w14:textId="55D10F63" w:rsidR="00D577CD" w:rsidRPr="002428A9" w:rsidRDefault="00D577CD" w:rsidP="00D50984">
      <w:pPr>
        <w:pStyle w:val="EMEABodyText"/>
        <w:rPr>
          <w:noProof/>
        </w:rPr>
      </w:pPr>
    </w:p>
    <w:p w14:paraId="606D716D" w14:textId="77777777" w:rsidR="00D577CD" w:rsidRPr="002428A9" w:rsidRDefault="00D577CD" w:rsidP="00D50984">
      <w:pPr>
        <w:pStyle w:val="EMEABodyText"/>
        <w:rPr>
          <w:noProof/>
        </w:rPr>
      </w:pPr>
    </w:p>
    <w:p w14:paraId="61A54354" w14:textId="50F41D6A" w:rsidR="00D577CD" w:rsidRPr="002428A9" w:rsidRDefault="00296BB8" w:rsidP="00D50984">
      <w:pPr>
        <w:pStyle w:val="Boxedheading"/>
        <w:keepLines w:val="0"/>
        <w:rPr>
          <w:noProof/>
        </w:rPr>
      </w:pPr>
      <w:r w:rsidRPr="002428A9">
        <w:rPr>
          <w:caps w:val="0"/>
        </w:rPr>
        <w:t>13.</w:t>
      </w:r>
      <w:r w:rsidRPr="002428A9">
        <w:rPr>
          <w:caps w:val="0"/>
        </w:rPr>
        <w:tab/>
        <w:t>CHARGENBEZEICHNUNG</w:t>
      </w:r>
    </w:p>
    <w:p w14:paraId="1C14DA77" w14:textId="77777777" w:rsidR="00D577CD" w:rsidRPr="002428A9" w:rsidRDefault="00D577CD" w:rsidP="00D50984">
      <w:pPr>
        <w:pStyle w:val="EMEABodyText"/>
        <w:keepNext/>
        <w:rPr>
          <w:noProof/>
        </w:rPr>
      </w:pPr>
    </w:p>
    <w:p w14:paraId="670DBEC0" w14:textId="77777777" w:rsidR="00D577CD" w:rsidRPr="002428A9" w:rsidRDefault="007A0A3F" w:rsidP="00D50984">
      <w:pPr>
        <w:pStyle w:val="EMEABodyText"/>
        <w:rPr>
          <w:noProof/>
        </w:rPr>
      </w:pPr>
      <w:r w:rsidRPr="002428A9">
        <w:t>Ch.</w:t>
      </w:r>
      <w:r w:rsidRPr="002428A9">
        <w:noBreakHyphen/>
        <w:t>B.</w:t>
      </w:r>
    </w:p>
    <w:p w14:paraId="155BBC72" w14:textId="5C4C8B91" w:rsidR="00D577CD" w:rsidRPr="002428A9" w:rsidRDefault="00D577CD" w:rsidP="00D50984">
      <w:pPr>
        <w:pStyle w:val="EMEABodyText"/>
        <w:rPr>
          <w:noProof/>
        </w:rPr>
      </w:pPr>
    </w:p>
    <w:p w14:paraId="7F9323C5" w14:textId="77777777" w:rsidR="002A2BBC" w:rsidRPr="002428A9" w:rsidRDefault="002A2BBC" w:rsidP="00D50984">
      <w:pPr>
        <w:pStyle w:val="EMEABodyText"/>
        <w:rPr>
          <w:noProof/>
        </w:rPr>
      </w:pPr>
    </w:p>
    <w:p w14:paraId="7B591C14" w14:textId="26C7FF03" w:rsidR="00D577CD" w:rsidRPr="002428A9" w:rsidRDefault="00296BB8" w:rsidP="00D50984">
      <w:pPr>
        <w:pStyle w:val="Boxedheading"/>
        <w:keepLines w:val="0"/>
        <w:rPr>
          <w:noProof/>
        </w:rPr>
      </w:pPr>
      <w:r w:rsidRPr="002428A9">
        <w:rPr>
          <w:caps w:val="0"/>
        </w:rPr>
        <w:t>14.</w:t>
      </w:r>
      <w:r w:rsidRPr="002428A9">
        <w:rPr>
          <w:caps w:val="0"/>
        </w:rPr>
        <w:tab/>
        <w:t>VERKAUFSABGRENZUNG</w:t>
      </w:r>
    </w:p>
    <w:p w14:paraId="24973416" w14:textId="77777777" w:rsidR="00D577CD" w:rsidRPr="002428A9" w:rsidRDefault="00D577CD" w:rsidP="00D50984">
      <w:pPr>
        <w:pStyle w:val="EMEABodyText"/>
        <w:keepNext/>
        <w:rPr>
          <w:noProof/>
        </w:rPr>
      </w:pPr>
    </w:p>
    <w:p w14:paraId="57B5FD8B" w14:textId="77777777" w:rsidR="00D577CD" w:rsidRPr="002428A9" w:rsidRDefault="00D577CD" w:rsidP="00D50984">
      <w:pPr>
        <w:pStyle w:val="EMEABodyText"/>
        <w:rPr>
          <w:noProof/>
        </w:rPr>
      </w:pPr>
    </w:p>
    <w:p w14:paraId="7BCC9742" w14:textId="401F1718" w:rsidR="00D577CD" w:rsidRPr="002428A9" w:rsidRDefault="00296BB8" w:rsidP="00D50984">
      <w:pPr>
        <w:pStyle w:val="Boxedheading"/>
        <w:keepLines w:val="0"/>
        <w:rPr>
          <w:noProof/>
        </w:rPr>
      </w:pPr>
      <w:r w:rsidRPr="002428A9">
        <w:rPr>
          <w:caps w:val="0"/>
        </w:rPr>
        <w:t>15.</w:t>
      </w:r>
      <w:r w:rsidRPr="002428A9">
        <w:rPr>
          <w:caps w:val="0"/>
        </w:rPr>
        <w:tab/>
        <w:t>HINWEISE FÜR DEN GEBRAUCH</w:t>
      </w:r>
    </w:p>
    <w:p w14:paraId="72D3B00A" w14:textId="77777777" w:rsidR="00D577CD" w:rsidRPr="002428A9" w:rsidRDefault="00D577CD" w:rsidP="00D50984">
      <w:pPr>
        <w:pStyle w:val="EMEABodyText"/>
        <w:keepNext/>
        <w:rPr>
          <w:noProof/>
        </w:rPr>
      </w:pPr>
    </w:p>
    <w:p w14:paraId="3E157395" w14:textId="77777777" w:rsidR="00D577CD" w:rsidRPr="002428A9" w:rsidRDefault="00D577CD" w:rsidP="00D50984">
      <w:pPr>
        <w:pStyle w:val="EMEABodyText"/>
        <w:rPr>
          <w:noProof/>
        </w:rPr>
      </w:pPr>
    </w:p>
    <w:p w14:paraId="57FFF006" w14:textId="57770C98" w:rsidR="00D577CD" w:rsidRPr="002428A9" w:rsidRDefault="00296BB8" w:rsidP="00D50984">
      <w:pPr>
        <w:pStyle w:val="Boxedheading"/>
        <w:keepLines w:val="0"/>
        <w:rPr>
          <w:noProof/>
        </w:rPr>
      </w:pPr>
      <w:r w:rsidRPr="002428A9">
        <w:rPr>
          <w:caps w:val="0"/>
        </w:rPr>
        <w:t>16.</w:t>
      </w:r>
      <w:r w:rsidRPr="002428A9">
        <w:rPr>
          <w:caps w:val="0"/>
        </w:rPr>
        <w:tab/>
        <w:t>ANGABEN IN BLINDENSCHRIFT</w:t>
      </w:r>
    </w:p>
    <w:p w14:paraId="10A7E84E" w14:textId="77777777" w:rsidR="00D577CD" w:rsidRPr="002428A9" w:rsidRDefault="00D577CD" w:rsidP="00D50984">
      <w:pPr>
        <w:pStyle w:val="EMEABodyText"/>
        <w:keepNext/>
        <w:rPr>
          <w:noProof/>
        </w:rPr>
      </w:pPr>
    </w:p>
    <w:p w14:paraId="1487AED0" w14:textId="77777777" w:rsidR="00D577CD" w:rsidRPr="002428A9" w:rsidRDefault="007A0A3F" w:rsidP="00D50984">
      <w:pPr>
        <w:pStyle w:val="EMEABodyText"/>
        <w:keepNext/>
        <w:rPr>
          <w:noProof/>
          <w:shd w:val="clear" w:color="auto" w:fill="CCCCCC"/>
        </w:rPr>
      </w:pPr>
      <w:r>
        <w:rPr>
          <w:highlight w:val="lightGray"/>
        </w:rPr>
        <w:t>evotaz</w:t>
      </w:r>
    </w:p>
    <w:p w14:paraId="344A1710" w14:textId="77777777" w:rsidR="001D69A6" w:rsidRPr="002428A9" w:rsidRDefault="001D69A6" w:rsidP="00D50984">
      <w:pPr>
        <w:keepNext/>
        <w:rPr>
          <w:noProof/>
          <w:shd w:val="clear" w:color="auto" w:fill="CCCCCC"/>
        </w:rPr>
      </w:pPr>
    </w:p>
    <w:p w14:paraId="19638ED1" w14:textId="77777777" w:rsidR="001D69A6" w:rsidRPr="002428A9" w:rsidRDefault="001D69A6" w:rsidP="00D50984">
      <w:pPr>
        <w:rPr>
          <w:noProof/>
          <w:shd w:val="clear" w:color="auto" w:fill="CCCCCC"/>
        </w:rPr>
      </w:pPr>
    </w:p>
    <w:p w14:paraId="1B6A9EC7" w14:textId="45381A40" w:rsidR="001D69A6" w:rsidRPr="002428A9" w:rsidRDefault="00296BB8" w:rsidP="00D50984">
      <w:pPr>
        <w:pStyle w:val="Boxedheading"/>
        <w:keepLines w:val="0"/>
        <w:rPr>
          <w:i/>
          <w:noProof/>
        </w:rPr>
      </w:pPr>
      <w:r w:rsidRPr="002428A9">
        <w:rPr>
          <w:caps w:val="0"/>
        </w:rPr>
        <w:t>17.</w:t>
      </w:r>
      <w:r w:rsidRPr="002428A9">
        <w:rPr>
          <w:caps w:val="0"/>
        </w:rPr>
        <w:tab/>
        <w:t>INDIVIDUELLES ERKENNUNGSMERKMAL – 2D</w:t>
      </w:r>
      <w:r w:rsidRPr="002428A9">
        <w:rPr>
          <w:caps w:val="0"/>
        </w:rPr>
        <w:noBreakHyphen/>
        <w:t>BARCODE</w:t>
      </w:r>
    </w:p>
    <w:p w14:paraId="6459EA45" w14:textId="77777777" w:rsidR="001D69A6" w:rsidRPr="002428A9" w:rsidRDefault="001D69A6" w:rsidP="00D50984">
      <w:pPr>
        <w:keepNext/>
        <w:rPr>
          <w:noProof/>
        </w:rPr>
      </w:pPr>
    </w:p>
    <w:p w14:paraId="687D38D3" w14:textId="77777777" w:rsidR="001D69A6" w:rsidRPr="002428A9" w:rsidRDefault="007A0A3F" w:rsidP="00D50984">
      <w:pPr>
        <w:keepNext/>
        <w:rPr>
          <w:noProof/>
          <w:shd w:val="clear" w:color="auto" w:fill="CCCCCC"/>
        </w:rPr>
      </w:pPr>
      <w:r>
        <w:rPr>
          <w:highlight w:val="lightGray"/>
        </w:rPr>
        <w:t>2D</w:t>
      </w:r>
      <w:r>
        <w:rPr>
          <w:highlight w:val="lightGray"/>
        </w:rPr>
        <w:noBreakHyphen/>
        <w:t>Barcode mit individuellem Erkennungsmerkmal.</w:t>
      </w:r>
    </w:p>
    <w:p w14:paraId="26F9D5BD" w14:textId="77777777" w:rsidR="001D69A6" w:rsidRPr="002428A9" w:rsidRDefault="001D69A6" w:rsidP="00D50984">
      <w:pPr>
        <w:keepNext/>
        <w:rPr>
          <w:noProof/>
        </w:rPr>
      </w:pPr>
    </w:p>
    <w:p w14:paraId="59897A64" w14:textId="77777777" w:rsidR="001D69A6" w:rsidRPr="002428A9" w:rsidRDefault="001D69A6" w:rsidP="00D50984">
      <w:pPr>
        <w:rPr>
          <w:noProof/>
        </w:rPr>
      </w:pPr>
    </w:p>
    <w:p w14:paraId="0A293A27" w14:textId="71C894B0" w:rsidR="001D69A6" w:rsidRPr="002428A9" w:rsidRDefault="00296BB8" w:rsidP="00D50984">
      <w:pPr>
        <w:pStyle w:val="Boxedheading"/>
        <w:keepLines w:val="0"/>
        <w:rPr>
          <w:i/>
          <w:noProof/>
        </w:rPr>
      </w:pPr>
      <w:r w:rsidRPr="002428A9">
        <w:rPr>
          <w:caps w:val="0"/>
        </w:rPr>
        <w:t>18.</w:t>
      </w:r>
      <w:r w:rsidRPr="002428A9">
        <w:rPr>
          <w:caps w:val="0"/>
        </w:rPr>
        <w:tab/>
        <w:t>INDIVIDUELLES ERKENNUNGSMERKMAL – VOM MENSCHEN LESBARES FORMAT</w:t>
      </w:r>
    </w:p>
    <w:p w14:paraId="6AA8AC41" w14:textId="77777777" w:rsidR="001D69A6" w:rsidRPr="002428A9" w:rsidRDefault="001D69A6" w:rsidP="00D50984">
      <w:pPr>
        <w:keepNext/>
        <w:rPr>
          <w:noProof/>
        </w:rPr>
      </w:pPr>
    </w:p>
    <w:p w14:paraId="63E51B65" w14:textId="77777777" w:rsidR="001D69A6" w:rsidRPr="002428A9" w:rsidRDefault="007A0A3F" w:rsidP="00D50984">
      <w:pPr>
        <w:keepNext/>
      </w:pPr>
      <w:r w:rsidRPr="002428A9">
        <w:t>PC</w:t>
      </w:r>
    </w:p>
    <w:p w14:paraId="6758CD1A" w14:textId="77777777" w:rsidR="001D69A6" w:rsidRPr="002428A9" w:rsidRDefault="007A0A3F" w:rsidP="00D50984">
      <w:pPr>
        <w:keepNext/>
      </w:pPr>
      <w:r w:rsidRPr="002428A9">
        <w:t>SN</w:t>
      </w:r>
    </w:p>
    <w:p w14:paraId="54C14F5C" w14:textId="77777777" w:rsidR="001D69A6" w:rsidRPr="002428A9" w:rsidRDefault="007A0A3F" w:rsidP="00D50984">
      <w:pPr>
        <w:keepNext/>
        <w:rPr>
          <w:noProof/>
        </w:rPr>
      </w:pPr>
      <w:r w:rsidRPr="002428A9">
        <w:t>NN</w:t>
      </w:r>
    </w:p>
    <w:p w14:paraId="170E725D" w14:textId="77777777" w:rsidR="00D577CD" w:rsidRPr="002428A9" w:rsidRDefault="00D577CD" w:rsidP="00D50984">
      <w:pPr>
        <w:pStyle w:val="EMEABodyText"/>
        <w:rPr>
          <w:noProof/>
          <w:shd w:val="clear" w:color="auto" w:fill="CCCCCC"/>
        </w:rPr>
      </w:pPr>
    </w:p>
    <w:p w14:paraId="20460984" w14:textId="77777777" w:rsidR="00D577CD" w:rsidRPr="002428A9" w:rsidRDefault="007A0A3F" w:rsidP="00D50984">
      <w:pPr>
        <w:pStyle w:val="EMEABodyText"/>
      </w:pPr>
      <w:r w:rsidRPr="002428A9">
        <w:br w:type="page"/>
      </w:r>
    </w:p>
    <w:p w14:paraId="39E7DB7B" w14:textId="77777777" w:rsidR="00D577CD" w:rsidRPr="002428A9" w:rsidRDefault="00D577CD" w:rsidP="00D50984">
      <w:pPr>
        <w:pStyle w:val="EMEABodyText"/>
        <w:rPr>
          <w:noProof/>
        </w:rPr>
      </w:pPr>
    </w:p>
    <w:p w14:paraId="0EDBBEF3" w14:textId="77777777" w:rsidR="00D577CD" w:rsidRPr="002428A9" w:rsidRDefault="00D577CD" w:rsidP="00D50984">
      <w:pPr>
        <w:pStyle w:val="EMEABodyText"/>
        <w:rPr>
          <w:noProof/>
        </w:rPr>
      </w:pPr>
    </w:p>
    <w:p w14:paraId="1F392BC6" w14:textId="77777777" w:rsidR="00D577CD" w:rsidRPr="002428A9" w:rsidRDefault="00D577CD" w:rsidP="00D50984">
      <w:pPr>
        <w:pStyle w:val="EMEABodyText"/>
        <w:rPr>
          <w:noProof/>
        </w:rPr>
      </w:pPr>
    </w:p>
    <w:p w14:paraId="6F5106F2" w14:textId="77777777" w:rsidR="00D577CD" w:rsidRPr="002428A9" w:rsidRDefault="00D577CD" w:rsidP="00D50984">
      <w:pPr>
        <w:pStyle w:val="EMEABodyText"/>
        <w:rPr>
          <w:noProof/>
        </w:rPr>
      </w:pPr>
    </w:p>
    <w:p w14:paraId="12845EB7" w14:textId="77777777" w:rsidR="00D577CD" w:rsidRPr="002428A9" w:rsidRDefault="00D577CD" w:rsidP="00D50984">
      <w:pPr>
        <w:pStyle w:val="EMEABodyText"/>
        <w:rPr>
          <w:noProof/>
        </w:rPr>
      </w:pPr>
    </w:p>
    <w:p w14:paraId="51372ABF" w14:textId="77777777" w:rsidR="00D577CD" w:rsidRPr="002428A9" w:rsidRDefault="00D577CD" w:rsidP="00D50984">
      <w:pPr>
        <w:pStyle w:val="EMEABodyText"/>
        <w:rPr>
          <w:noProof/>
        </w:rPr>
      </w:pPr>
    </w:p>
    <w:p w14:paraId="4C6FC1D2" w14:textId="77777777" w:rsidR="00D577CD" w:rsidRPr="002428A9" w:rsidRDefault="00D577CD" w:rsidP="00D50984">
      <w:pPr>
        <w:pStyle w:val="EMEABodyText"/>
        <w:rPr>
          <w:noProof/>
        </w:rPr>
      </w:pPr>
    </w:p>
    <w:p w14:paraId="766B665C" w14:textId="77777777" w:rsidR="00D577CD" w:rsidRPr="002428A9" w:rsidRDefault="00D577CD" w:rsidP="00D50984">
      <w:pPr>
        <w:pStyle w:val="EMEABodyText"/>
        <w:rPr>
          <w:noProof/>
        </w:rPr>
      </w:pPr>
    </w:p>
    <w:p w14:paraId="1142C5CB" w14:textId="77777777" w:rsidR="00D577CD" w:rsidRPr="002428A9" w:rsidRDefault="00D577CD" w:rsidP="00D50984">
      <w:pPr>
        <w:pStyle w:val="EMEABodyText"/>
        <w:rPr>
          <w:noProof/>
        </w:rPr>
      </w:pPr>
    </w:p>
    <w:p w14:paraId="49AAC5A7" w14:textId="77777777" w:rsidR="00D577CD" w:rsidRPr="002428A9" w:rsidRDefault="00D577CD" w:rsidP="00D50984">
      <w:pPr>
        <w:pStyle w:val="EMEABodyText"/>
        <w:rPr>
          <w:noProof/>
        </w:rPr>
      </w:pPr>
    </w:p>
    <w:p w14:paraId="376D6764" w14:textId="77777777" w:rsidR="00D577CD" w:rsidRPr="002428A9" w:rsidRDefault="00D577CD" w:rsidP="00D50984">
      <w:pPr>
        <w:pStyle w:val="EMEABodyText"/>
        <w:rPr>
          <w:noProof/>
        </w:rPr>
      </w:pPr>
    </w:p>
    <w:p w14:paraId="7B244B5B" w14:textId="77777777" w:rsidR="00D577CD" w:rsidRPr="002428A9" w:rsidRDefault="00D577CD" w:rsidP="00D50984">
      <w:pPr>
        <w:pStyle w:val="EMEABodyText"/>
        <w:rPr>
          <w:noProof/>
        </w:rPr>
      </w:pPr>
    </w:p>
    <w:p w14:paraId="3A6BCEB5" w14:textId="77777777" w:rsidR="00D577CD" w:rsidRPr="002428A9" w:rsidRDefault="00D577CD" w:rsidP="00D50984">
      <w:pPr>
        <w:pStyle w:val="EMEABodyText"/>
        <w:rPr>
          <w:noProof/>
        </w:rPr>
      </w:pPr>
    </w:p>
    <w:p w14:paraId="54E5B7EA" w14:textId="77777777" w:rsidR="00D577CD" w:rsidRPr="002428A9" w:rsidRDefault="00D577CD" w:rsidP="00D50984">
      <w:pPr>
        <w:pStyle w:val="EMEABodyText"/>
        <w:rPr>
          <w:noProof/>
        </w:rPr>
      </w:pPr>
    </w:p>
    <w:p w14:paraId="0BCD74C3" w14:textId="77777777" w:rsidR="00D577CD" w:rsidRPr="002428A9" w:rsidRDefault="00D577CD" w:rsidP="00D50984">
      <w:pPr>
        <w:pStyle w:val="EMEABodyText"/>
        <w:rPr>
          <w:noProof/>
        </w:rPr>
      </w:pPr>
    </w:p>
    <w:p w14:paraId="64050DC4" w14:textId="77777777" w:rsidR="00D577CD" w:rsidRPr="002428A9" w:rsidRDefault="00D577CD" w:rsidP="00D50984">
      <w:pPr>
        <w:pStyle w:val="EMEABodyText"/>
        <w:rPr>
          <w:noProof/>
        </w:rPr>
      </w:pPr>
    </w:p>
    <w:p w14:paraId="30EE097F" w14:textId="77777777" w:rsidR="00D577CD" w:rsidRPr="002428A9" w:rsidRDefault="00D577CD" w:rsidP="00D50984">
      <w:pPr>
        <w:pStyle w:val="EMEABodyText"/>
        <w:rPr>
          <w:noProof/>
        </w:rPr>
      </w:pPr>
    </w:p>
    <w:p w14:paraId="49E63E7B" w14:textId="77777777" w:rsidR="0036077C" w:rsidRPr="002428A9" w:rsidRDefault="0036077C" w:rsidP="00D50984">
      <w:pPr>
        <w:pStyle w:val="EMEABodyText"/>
        <w:rPr>
          <w:noProof/>
        </w:rPr>
      </w:pPr>
    </w:p>
    <w:p w14:paraId="0DA62E4B" w14:textId="77777777" w:rsidR="00D577CD" w:rsidRPr="002428A9" w:rsidRDefault="00D577CD" w:rsidP="00D50984">
      <w:pPr>
        <w:pStyle w:val="EMEABodyText"/>
        <w:rPr>
          <w:noProof/>
        </w:rPr>
      </w:pPr>
    </w:p>
    <w:p w14:paraId="3B4A9D48" w14:textId="77777777" w:rsidR="00D577CD" w:rsidRPr="002428A9" w:rsidRDefault="00D577CD" w:rsidP="00D50984">
      <w:pPr>
        <w:pStyle w:val="EMEABodyText"/>
        <w:rPr>
          <w:noProof/>
        </w:rPr>
      </w:pPr>
    </w:p>
    <w:p w14:paraId="3880A92D" w14:textId="77777777" w:rsidR="00D577CD" w:rsidRPr="002428A9" w:rsidRDefault="00D577CD" w:rsidP="00D50984">
      <w:pPr>
        <w:pStyle w:val="EMEABodyText"/>
        <w:rPr>
          <w:noProof/>
        </w:rPr>
      </w:pPr>
    </w:p>
    <w:p w14:paraId="3AE6EAE8" w14:textId="77777777" w:rsidR="007E3CF0" w:rsidRPr="002428A9" w:rsidRDefault="007E3CF0" w:rsidP="00D50984">
      <w:pPr>
        <w:pStyle w:val="EMEABodyText"/>
        <w:rPr>
          <w:noProof/>
        </w:rPr>
      </w:pPr>
    </w:p>
    <w:p w14:paraId="47CE8BAA" w14:textId="77777777" w:rsidR="00D577CD" w:rsidRPr="002428A9" w:rsidRDefault="007A0A3F" w:rsidP="00D50984">
      <w:pPr>
        <w:pStyle w:val="TitleA"/>
        <w:keepLines w:val="0"/>
        <w:rPr>
          <w:noProof/>
        </w:rPr>
      </w:pPr>
      <w:r w:rsidRPr="002428A9">
        <w:t>B. PACKUNGSBEILAGE</w:t>
      </w:r>
    </w:p>
    <w:p w14:paraId="59D0DA3D" w14:textId="77777777" w:rsidR="00D577CD" w:rsidRPr="002428A9" w:rsidRDefault="007A0A3F" w:rsidP="00D50984">
      <w:pPr>
        <w:pStyle w:val="EMEATitle"/>
        <w:keepLines w:val="0"/>
        <w:rPr>
          <w:noProof/>
        </w:rPr>
      </w:pPr>
      <w:r w:rsidRPr="002428A9">
        <w:br w:type="page"/>
      </w:r>
      <w:r w:rsidRPr="002428A9">
        <w:lastRenderedPageBreak/>
        <w:t>Gebrauchsinformation: Information für Anwender</w:t>
      </w:r>
    </w:p>
    <w:p w14:paraId="3C513C10" w14:textId="77777777" w:rsidR="00D577CD" w:rsidRPr="002428A9" w:rsidRDefault="00D577CD" w:rsidP="00D50984">
      <w:pPr>
        <w:pStyle w:val="EMEABodyText"/>
        <w:rPr>
          <w:noProof/>
        </w:rPr>
      </w:pPr>
    </w:p>
    <w:p w14:paraId="137A0CDA" w14:textId="77777777" w:rsidR="00D577CD" w:rsidRPr="002428A9" w:rsidRDefault="007A0A3F" w:rsidP="00D50984">
      <w:pPr>
        <w:pStyle w:val="EMEABodyText"/>
        <w:jc w:val="center"/>
        <w:rPr>
          <w:b/>
          <w:noProof/>
          <w:lang w:val="en-US"/>
        </w:rPr>
      </w:pPr>
      <w:r w:rsidRPr="002428A9">
        <w:rPr>
          <w:b/>
          <w:lang w:val="en-US"/>
        </w:rPr>
        <w:t xml:space="preserve">EVOTAZ 300 mg/150 mg </w:t>
      </w:r>
      <w:proofErr w:type="spellStart"/>
      <w:r w:rsidRPr="002428A9">
        <w:rPr>
          <w:b/>
          <w:lang w:val="en-US"/>
        </w:rPr>
        <w:t>Filmtabletten</w:t>
      </w:r>
      <w:proofErr w:type="spellEnd"/>
    </w:p>
    <w:p w14:paraId="4C4BD545" w14:textId="77777777" w:rsidR="00D577CD" w:rsidRPr="002428A9" w:rsidRDefault="007A0A3F" w:rsidP="00D50984">
      <w:pPr>
        <w:pStyle w:val="EMEABodyText"/>
        <w:jc w:val="center"/>
        <w:rPr>
          <w:noProof/>
          <w:lang w:val="en-US"/>
        </w:rPr>
      </w:pPr>
      <w:r w:rsidRPr="002428A9">
        <w:rPr>
          <w:lang w:val="en-US"/>
        </w:rPr>
        <w:t>Atazanavir/Cobicistat</w:t>
      </w:r>
    </w:p>
    <w:p w14:paraId="14419C40" w14:textId="77777777" w:rsidR="00D577CD" w:rsidRPr="002428A9" w:rsidRDefault="00D577CD" w:rsidP="00D50984">
      <w:pPr>
        <w:pStyle w:val="EMEABodyText"/>
        <w:rPr>
          <w:noProof/>
          <w:lang w:val="en-GB"/>
        </w:rPr>
      </w:pPr>
    </w:p>
    <w:p w14:paraId="3413F11B" w14:textId="77777777" w:rsidR="00D577CD" w:rsidRPr="002428A9" w:rsidRDefault="00D577CD" w:rsidP="00D50984">
      <w:pPr>
        <w:pStyle w:val="EMEABodyText"/>
        <w:rPr>
          <w:noProof/>
          <w:lang w:val="en-GB"/>
        </w:rPr>
      </w:pPr>
    </w:p>
    <w:p w14:paraId="7C1578F0" w14:textId="77777777" w:rsidR="00D577CD" w:rsidRPr="002428A9" w:rsidRDefault="007A0A3F" w:rsidP="00D50984">
      <w:pPr>
        <w:pStyle w:val="EMEABodyText"/>
        <w:keepNext/>
        <w:rPr>
          <w:b/>
          <w:noProof/>
        </w:rPr>
      </w:pPr>
      <w:r w:rsidRPr="002428A9">
        <w:rPr>
          <w:b/>
        </w:rPr>
        <w:t>Lesen Sie die gesamte Packungsbeilage sorgfältig durch, bevor Sie mit der Einnahme dieses Arzneimittels beginnen, denn sie enthält wichtige Informationen.</w:t>
      </w:r>
    </w:p>
    <w:p w14:paraId="5ECD911D" w14:textId="77777777" w:rsidR="00D577CD" w:rsidRPr="002428A9" w:rsidRDefault="007A0A3F" w:rsidP="00BA341E">
      <w:pPr>
        <w:pStyle w:val="Style2"/>
        <w:rPr>
          <w:noProof/>
        </w:rPr>
      </w:pPr>
      <w:r w:rsidRPr="002428A9">
        <w:t>Heben Sie die Packungsbeilage auf. Vielleicht möchten Sie diese später nochmals lesen.</w:t>
      </w:r>
    </w:p>
    <w:p w14:paraId="0F44DE2E" w14:textId="77777777" w:rsidR="00D577CD" w:rsidRPr="002428A9" w:rsidRDefault="007A0A3F" w:rsidP="00BA341E">
      <w:pPr>
        <w:pStyle w:val="Style2"/>
        <w:rPr>
          <w:noProof/>
        </w:rPr>
      </w:pPr>
      <w:r w:rsidRPr="002428A9">
        <w:t>Wenn Sie weitere Fragen haben, wenden Sie sich an Ihren Arzt oder Apotheker.</w:t>
      </w:r>
    </w:p>
    <w:p w14:paraId="64E16C29" w14:textId="77777777" w:rsidR="00D41E14" w:rsidRPr="002428A9" w:rsidRDefault="007A0A3F" w:rsidP="00855FB4">
      <w:pPr>
        <w:pStyle w:val="Style2"/>
        <w:keepNext/>
      </w:pPr>
      <w:r w:rsidRPr="002428A9">
        <w:t>Dieses Arzneimittel wurde Ihnen persönlich verschrieben. Geben Sie es nicht an Dritte weiter. Es kann anderen Menschen schaden, auch wenn diese die gleichen Beschwerden haben wie Sie.</w:t>
      </w:r>
    </w:p>
    <w:p w14:paraId="500B30FF" w14:textId="79A5B36E" w:rsidR="00D577CD" w:rsidRPr="002428A9" w:rsidRDefault="007A0A3F" w:rsidP="00BA341E">
      <w:pPr>
        <w:pStyle w:val="Style2"/>
      </w:pPr>
      <w:r w:rsidRPr="002428A9">
        <w:t>Wenn Sie Nebenwirkungen bemerken, wenden Sie sich an Ihren Arzt oder Apotheker. Dies gilt auch für Nebenwirkungen, die nicht in dieser Packungsbeilage angegeben sind. Siehe Abschnitt 4.</w:t>
      </w:r>
    </w:p>
    <w:p w14:paraId="5863953B" w14:textId="77777777" w:rsidR="00D577CD" w:rsidRPr="002428A9" w:rsidRDefault="00D577CD" w:rsidP="00D50984">
      <w:pPr>
        <w:pStyle w:val="EMEABodyText"/>
        <w:rPr>
          <w:lang w:val="en-GB"/>
        </w:rPr>
      </w:pPr>
    </w:p>
    <w:p w14:paraId="7F60D62A" w14:textId="77777777" w:rsidR="00D577CD" w:rsidRPr="002428A9" w:rsidRDefault="007A0A3F" w:rsidP="00D50984">
      <w:pPr>
        <w:pStyle w:val="EMEAHeading3"/>
        <w:keepLines w:val="0"/>
        <w:outlineLvl w:val="9"/>
        <w:rPr>
          <w:noProof/>
        </w:rPr>
      </w:pPr>
      <w:r w:rsidRPr="002428A9">
        <w:t>Was in dieser Packungsbeilage steht</w:t>
      </w:r>
    </w:p>
    <w:p w14:paraId="41051260" w14:textId="77777777" w:rsidR="00D577CD" w:rsidRPr="002428A9" w:rsidRDefault="00D577CD" w:rsidP="00D50984">
      <w:pPr>
        <w:pStyle w:val="EMEABodyText"/>
        <w:keepNext/>
        <w:rPr>
          <w:noProof/>
          <w:lang w:val="en-GB"/>
        </w:rPr>
      </w:pPr>
    </w:p>
    <w:p w14:paraId="7A9ED64C" w14:textId="46170E9D" w:rsidR="00D577CD" w:rsidRPr="002428A9" w:rsidRDefault="007A0A3F" w:rsidP="00D50984">
      <w:pPr>
        <w:pStyle w:val="EMEABodyText"/>
        <w:numPr>
          <w:ilvl w:val="0"/>
          <w:numId w:val="31"/>
        </w:numPr>
        <w:ind w:left="567" w:hanging="567"/>
      </w:pPr>
      <w:r w:rsidRPr="002428A9">
        <w:t>Was ist EVOTAZ und wofür wird es angewendet?</w:t>
      </w:r>
    </w:p>
    <w:p w14:paraId="3A901141" w14:textId="13458558" w:rsidR="00D577CD" w:rsidRPr="002428A9" w:rsidRDefault="007A0A3F" w:rsidP="00D50984">
      <w:pPr>
        <w:pStyle w:val="EMEABodyText"/>
        <w:numPr>
          <w:ilvl w:val="0"/>
          <w:numId w:val="31"/>
        </w:numPr>
        <w:ind w:left="567" w:hanging="567"/>
      </w:pPr>
      <w:r w:rsidRPr="002428A9">
        <w:t>Was sollten Sie vor der Einnahme von EVOTAZ beachten?</w:t>
      </w:r>
    </w:p>
    <w:p w14:paraId="43F2B6F7" w14:textId="6D1939B0" w:rsidR="00D577CD" w:rsidRPr="002428A9" w:rsidRDefault="007A0A3F" w:rsidP="00D50984">
      <w:pPr>
        <w:pStyle w:val="EMEABodyText"/>
        <w:numPr>
          <w:ilvl w:val="0"/>
          <w:numId w:val="31"/>
        </w:numPr>
        <w:ind w:left="567" w:hanging="567"/>
      </w:pPr>
      <w:r w:rsidRPr="002428A9">
        <w:t>Wie ist EVOTAZ einzunehmen?</w:t>
      </w:r>
    </w:p>
    <w:p w14:paraId="5161FF17" w14:textId="7BC70208" w:rsidR="00D577CD" w:rsidRPr="002428A9" w:rsidRDefault="007A0A3F" w:rsidP="00D50984">
      <w:pPr>
        <w:pStyle w:val="EMEABodyText"/>
        <w:numPr>
          <w:ilvl w:val="0"/>
          <w:numId w:val="31"/>
        </w:numPr>
        <w:ind w:left="567" w:hanging="567"/>
      </w:pPr>
      <w:r w:rsidRPr="002428A9">
        <w:t>Welche Nebenwirkungen sind möglich?</w:t>
      </w:r>
    </w:p>
    <w:p w14:paraId="3783FBA2" w14:textId="1CA5D8BB" w:rsidR="00D577CD" w:rsidRPr="002428A9" w:rsidRDefault="007A0A3F" w:rsidP="00D50984">
      <w:pPr>
        <w:pStyle w:val="EMEABodyText"/>
        <w:keepNext/>
        <w:numPr>
          <w:ilvl w:val="0"/>
          <w:numId w:val="31"/>
        </w:numPr>
        <w:ind w:left="567" w:hanging="567"/>
      </w:pPr>
      <w:r w:rsidRPr="002428A9">
        <w:t>Wie ist EVOTAZ aufzubewahren?</w:t>
      </w:r>
    </w:p>
    <w:p w14:paraId="5D594D5E" w14:textId="21784019" w:rsidR="00D577CD" w:rsidRPr="002428A9" w:rsidRDefault="007A0A3F" w:rsidP="00D50984">
      <w:pPr>
        <w:pStyle w:val="EMEABodyText"/>
        <w:numPr>
          <w:ilvl w:val="0"/>
          <w:numId w:val="31"/>
        </w:numPr>
        <w:ind w:left="567" w:hanging="567"/>
      </w:pPr>
      <w:r w:rsidRPr="002428A9">
        <w:t>Inhalt der Packung und weitere Informationen</w:t>
      </w:r>
    </w:p>
    <w:p w14:paraId="45F9EEFB" w14:textId="77777777" w:rsidR="00D577CD" w:rsidRPr="002428A9" w:rsidRDefault="00D577CD" w:rsidP="00D50984">
      <w:pPr>
        <w:pStyle w:val="EMEABodyText"/>
        <w:rPr>
          <w:noProof/>
        </w:rPr>
      </w:pPr>
    </w:p>
    <w:p w14:paraId="2051F93D" w14:textId="77777777" w:rsidR="00D577CD" w:rsidRPr="002428A9" w:rsidRDefault="00D577CD" w:rsidP="00D50984">
      <w:pPr>
        <w:pStyle w:val="EMEABodyText"/>
        <w:rPr>
          <w:noProof/>
        </w:rPr>
      </w:pPr>
    </w:p>
    <w:p w14:paraId="03D35BC7" w14:textId="77777777" w:rsidR="00D577CD" w:rsidRPr="002428A9" w:rsidRDefault="007A0A3F" w:rsidP="00D50984">
      <w:pPr>
        <w:pStyle w:val="EMEAHeading2"/>
        <w:keepLines w:val="0"/>
        <w:outlineLvl w:val="9"/>
        <w:rPr>
          <w:noProof/>
        </w:rPr>
      </w:pPr>
      <w:r w:rsidRPr="002428A9">
        <w:t>1.</w:t>
      </w:r>
      <w:r w:rsidRPr="002428A9">
        <w:tab/>
        <w:t>Was ist EVOTAZ und wofür wird es angewendet?</w:t>
      </w:r>
    </w:p>
    <w:p w14:paraId="5E7480C3" w14:textId="77777777" w:rsidR="00D577CD" w:rsidRPr="002428A9" w:rsidRDefault="00D577CD" w:rsidP="00855FB4">
      <w:pPr>
        <w:pStyle w:val="EMEABodyText"/>
        <w:keepNext/>
        <w:rPr>
          <w:noProof/>
        </w:rPr>
      </w:pPr>
    </w:p>
    <w:p w14:paraId="367C9DC5" w14:textId="77777777" w:rsidR="00D577CD" w:rsidRPr="002428A9" w:rsidRDefault="007A0A3F" w:rsidP="00D50984">
      <w:pPr>
        <w:pStyle w:val="EMEABodyText"/>
        <w:keepNext/>
        <w:rPr>
          <w:noProof/>
        </w:rPr>
      </w:pPr>
      <w:r w:rsidRPr="002428A9">
        <w:t>EVOTAZ enthält zwei Wirkstoffe:</w:t>
      </w:r>
    </w:p>
    <w:p w14:paraId="65BD5BBE" w14:textId="77777777" w:rsidR="00D577CD" w:rsidRPr="002428A9" w:rsidRDefault="007A0A3F" w:rsidP="00BA341E">
      <w:pPr>
        <w:pStyle w:val="Style2"/>
      </w:pPr>
      <w:r w:rsidRPr="002428A9">
        <w:rPr>
          <w:b/>
        </w:rPr>
        <w:t>Atazanavir, ein antivirales (bzw. antiretrovirales) Arzneimittel.</w:t>
      </w:r>
      <w:r w:rsidRPr="002428A9">
        <w:t xml:space="preserve"> Es gehört zu einer Gruppe, die man als </w:t>
      </w:r>
      <w:r w:rsidRPr="002428A9">
        <w:rPr>
          <w:i/>
        </w:rPr>
        <w:t>Proteasehemmer</w:t>
      </w:r>
      <w:r w:rsidRPr="002428A9">
        <w:t xml:space="preserve"> bezeichnet. Diese Arzneimittel kontrollieren die Infektion mit dem Humanen Immundefizienz</w:t>
      </w:r>
      <w:r w:rsidRPr="002428A9">
        <w:noBreakHyphen/>
        <w:t>Virus (HIV), indem sie die Produktion eines Proteins hemmen, welches das HI</w:t>
      </w:r>
      <w:r w:rsidRPr="002428A9">
        <w:noBreakHyphen/>
        <w:t>Virus zur Vermehrung benötigt. Sie verringern die Anzahl der HI</w:t>
      </w:r>
      <w:r w:rsidRPr="002428A9">
        <w:noBreakHyphen/>
        <w:t>Viren in Ihrem Körper und dies stärkt wiederum Ihr Immunsystem. Auf diese Weise vermindert Atazanavir das Risiko, mit der HIV</w:t>
      </w:r>
      <w:r w:rsidRPr="002428A9">
        <w:noBreakHyphen/>
        <w:t>Infektion einhergehende Krankheiten zu entwickeln.</w:t>
      </w:r>
    </w:p>
    <w:p w14:paraId="2C756550" w14:textId="77777777" w:rsidR="00D577CD" w:rsidRPr="002428A9" w:rsidRDefault="007A0A3F" w:rsidP="00BA341E">
      <w:pPr>
        <w:pStyle w:val="Style2"/>
        <w:rPr>
          <w:noProof/>
        </w:rPr>
      </w:pPr>
      <w:r w:rsidRPr="002428A9">
        <w:rPr>
          <w:b/>
        </w:rPr>
        <w:t>Cobicistat, ein Booster (pharmakokinetischer Verstärker), der dazu beiträgt, dass Atazanavir besser wirkt</w:t>
      </w:r>
      <w:r w:rsidRPr="002428A9">
        <w:t>. Cobicistat wirkt nicht direkt gegen Ihre HIV</w:t>
      </w:r>
      <w:r w:rsidRPr="002428A9">
        <w:noBreakHyphen/>
        <w:t>Infektion, sondern erhöht die Wirkstoffkonzentration von Atazanavir im Blut. Diese Wirkung erzielt es, indem es den Abbau von Atazanavir verlangsamt, das dadurch länger im Körper verbleibt.</w:t>
      </w:r>
    </w:p>
    <w:p w14:paraId="2EBC6702" w14:textId="77777777" w:rsidR="00D577CD" w:rsidRPr="002428A9" w:rsidRDefault="00D577CD" w:rsidP="00D50984">
      <w:pPr>
        <w:pStyle w:val="EMEABodyText"/>
        <w:rPr>
          <w:noProof/>
        </w:rPr>
      </w:pPr>
    </w:p>
    <w:p w14:paraId="0CC8935E" w14:textId="544CC101" w:rsidR="00D577CD" w:rsidRPr="002428A9" w:rsidRDefault="007A0A3F" w:rsidP="00D50984">
      <w:pPr>
        <w:pStyle w:val="EMEABodyText"/>
      </w:pPr>
      <w:r w:rsidRPr="002428A9">
        <w:t>EVOTAZ kann von Erwachsenen und Jugendlichen (ab 12 Jahren und einem Gewicht von mindestens 35 kg) angewendet werden, die mit HIV infiziert sind, dem Virus, welches das erworbene Immundefizienz</w:t>
      </w:r>
      <w:r w:rsidRPr="002428A9">
        <w:noBreakHyphen/>
        <w:t>Syndrom (AIDS) verursacht. Dieses Arzneimittel wird zusammen mit anderen Anti</w:t>
      </w:r>
      <w:r w:rsidRPr="002428A9">
        <w:noBreakHyphen/>
        <w:t>HIV</w:t>
      </w:r>
      <w:r w:rsidRPr="002428A9">
        <w:noBreakHyphen/>
        <w:t>Arzneimitteln zur Unterstützung der Kontrolle der HIV</w:t>
      </w:r>
      <w:r w:rsidRPr="002428A9">
        <w:noBreakHyphen/>
        <w:t>Infektion angewendet. Ihr Arzt wird mit Ihnen besprechen, welche Kombination dieser Arzneimittel mit EVOTAZ für Sie am besten geeignet ist.</w:t>
      </w:r>
    </w:p>
    <w:p w14:paraId="05CA363F" w14:textId="77777777" w:rsidR="00D577CD" w:rsidRPr="002428A9" w:rsidRDefault="00D577CD" w:rsidP="00D50984">
      <w:pPr>
        <w:pStyle w:val="EMEABodyText"/>
        <w:rPr>
          <w:noProof/>
        </w:rPr>
      </w:pPr>
    </w:p>
    <w:p w14:paraId="398FD219" w14:textId="77777777" w:rsidR="00F022D3" w:rsidRPr="002428A9" w:rsidRDefault="00F022D3" w:rsidP="00D50984">
      <w:pPr>
        <w:pStyle w:val="EMEABodyText"/>
        <w:rPr>
          <w:noProof/>
        </w:rPr>
      </w:pPr>
    </w:p>
    <w:p w14:paraId="5D7BE04C" w14:textId="77777777" w:rsidR="00D577CD" w:rsidRPr="002428A9" w:rsidRDefault="007A0A3F" w:rsidP="00D50984">
      <w:pPr>
        <w:pStyle w:val="EMEAHeading2"/>
        <w:keepLines w:val="0"/>
        <w:outlineLvl w:val="9"/>
        <w:rPr>
          <w:noProof/>
        </w:rPr>
      </w:pPr>
      <w:r w:rsidRPr="002428A9">
        <w:t>2.</w:t>
      </w:r>
      <w:r w:rsidRPr="002428A9">
        <w:tab/>
        <w:t>Was sollten Sie vor der Einnahme von EVOTAZ beachten?</w:t>
      </w:r>
    </w:p>
    <w:p w14:paraId="7458ADEE" w14:textId="77777777" w:rsidR="00D577CD" w:rsidRPr="002428A9" w:rsidRDefault="00D577CD" w:rsidP="00D50984">
      <w:pPr>
        <w:pStyle w:val="EMEABodyText"/>
        <w:keepNext/>
        <w:rPr>
          <w:noProof/>
        </w:rPr>
      </w:pPr>
    </w:p>
    <w:p w14:paraId="09157A00" w14:textId="77777777" w:rsidR="00D577CD" w:rsidRPr="002428A9" w:rsidRDefault="007A0A3F" w:rsidP="00D50984">
      <w:pPr>
        <w:pStyle w:val="EMEAHeading3"/>
        <w:keepLines w:val="0"/>
        <w:outlineLvl w:val="9"/>
        <w:rPr>
          <w:noProof/>
        </w:rPr>
      </w:pPr>
      <w:r w:rsidRPr="002428A9">
        <w:t>EVOTAZ darf nicht eingenommen werden,</w:t>
      </w:r>
    </w:p>
    <w:p w14:paraId="17F61344" w14:textId="77777777" w:rsidR="00D577CD" w:rsidRPr="002428A9" w:rsidRDefault="007A0A3F" w:rsidP="00BA341E">
      <w:pPr>
        <w:pStyle w:val="Style2"/>
      </w:pPr>
      <w:r w:rsidRPr="002428A9">
        <w:rPr>
          <w:b/>
        </w:rPr>
        <w:t>wenn Sie allergisch</w:t>
      </w:r>
      <w:r w:rsidRPr="002428A9">
        <w:t xml:space="preserve"> gegen Atazanavir, Cobicistat oder einen der in Abschnitt 6. genannten sonstigen Bestandteile dieses Arzneimittels sind</w:t>
      </w:r>
    </w:p>
    <w:p w14:paraId="564DD332" w14:textId="77777777" w:rsidR="00D577CD" w:rsidRPr="002428A9" w:rsidRDefault="007A0A3F" w:rsidP="00BA341E">
      <w:pPr>
        <w:pStyle w:val="Style2"/>
        <w:rPr>
          <w:b/>
        </w:rPr>
      </w:pPr>
      <w:r w:rsidRPr="002428A9">
        <w:rPr>
          <w:b/>
        </w:rPr>
        <w:t>wenn Sie mittelgradige bis schwere Leberprobleme haben</w:t>
      </w:r>
    </w:p>
    <w:p w14:paraId="789F8E6A" w14:textId="77777777" w:rsidR="00D41E14" w:rsidRPr="002428A9" w:rsidRDefault="007A0A3F" w:rsidP="00855FB4">
      <w:pPr>
        <w:pStyle w:val="Style2"/>
        <w:keepNext/>
      </w:pPr>
      <w:r w:rsidRPr="002428A9">
        <w:rPr>
          <w:b/>
        </w:rPr>
        <w:t>wenn Sie eines dieser Arzneimittel einnehmen</w:t>
      </w:r>
      <w:r w:rsidRPr="002428A9">
        <w:t xml:space="preserve">: siehe auch </w:t>
      </w:r>
      <w:r w:rsidRPr="002428A9">
        <w:rPr>
          <w:i/>
        </w:rPr>
        <w:t>Einnahme von EVOTAZ zusammen mit anderen Arzneimitteln</w:t>
      </w:r>
    </w:p>
    <w:p w14:paraId="1CAA4C4B" w14:textId="36FF3BA2" w:rsidR="00D577CD" w:rsidRPr="002428A9" w:rsidRDefault="007A0A3F" w:rsidP="004E5728">
      <w:pPr>
        <w:pStyle w:val="EMEABodyTextIndent"/>
        <w:tabs>
          <w:tab w:val="clear" w:pos="360"/>
          <w:tab w:val="clear" w:pos="567"/>
          <w:tab w:val="left" w:pos="1134"/>
        </w:tabs>
        <w:ind w:left="1134" w:hanging="567"/>
      </w:pPr>
      <w:r w:rsidRPr="002428A9">
        <w:t>Rifampicin (ein Antibiotikum zur Behandlung von Tuberkulose)</w:t>
      </w:r>
    </w:p>
    <w:p w14:paraId="4C3DA932" w14:textId="02902EB2" w:rsidR="00D577CD" w:rsidRPr="002428A9" w:rsidRDefault="007A0A3F" w:rsidP="00BA341E">
      <w:pPr>
        <w:pStyle w:val="Style1"/>
      </w:pPr>
      <w:r w:rsidRPr="002428A9">
        <w:lastRenderedPageBreak/>
        <w:t>Carbamazepin, Phenobarbital und Phenytoin (</w:t>
      </w:r>
      <w:del w:id="116" w:author="BMS">
        <w:r w:rsidRPr="002428A9">
          <w:delText xml:space="preserve">Antiepileptika </w:delText>
        </w:r>
      </w:del>
      <w:r w:rsidRPr="002428A9">
        <w:t>zur Vorbeugung von Krampfanfällen)</w:t>
      </w:r>
    </w:p>
    <w:p w14:paraId="602E8CA7" w14:textId="4B12FE86" w:rsidR="00147EBB" w:rsidRPr="002428A9" w:rsidRDefault="00147EBB" w:rsidP="00BA341E">
      <w:pPr>
        <w:pStyle w:val="Style1"/>
        <w:rPr>
          <w:ins w:id="117" w:author="BMS"/>
        </w:rPr>
      </w:pPr>
      <w:ins w:id="118" w:author="BMS">
        <w:r w:rsidRPr="002428A9">
          <w:t>Apalutamid, Encorafenib, Ivosidenib (zur Behandlung von Krebs)</w:t>
        </w:r>
      </w:ins>
    </w:p>
    <w:p w14:paraId="7490CCBC" w14:textId="309192FD" w:rsidR="00D577CD" w:rsidRPr="002428A9" w:rsidRDefault="007A0A3F" w:rsidP="00BA341E">
      <w:pPr>
        <w:pStyle w:val="Style1"/>
      </w:pPr>
      <w:r w:rsidRPr="002428A9">
        <w:t>Astemizol oder Terfenadin (wird im Allgemeinen zur Behandlung von Symptomen einer Allergie angewendet, diese Arzneimittel können rezeptfrei erhältlich sein); Cisaprid (zur Behandlung der Reflux</w:t>
      </w:r>
      <w:r w:rsidRPr="002428A9">
        <w:noBreakHyphen/>
        <w:t>Krankheit des Magens, auch Sodbrennen genannt); Pimozid (zur Behandlung der Schizophrenie); Amiodaron, Dronedaron, Chinidin, Lidocain (injizierbar) oder Bepridil zur Korrektur des Herzrhythmus); Ergotamin, Dihydroergotamin, Ergonovin, Ergometrin und Methylergonovin (zur Behandlung von Kopfschmerzen) und Alfuzosin (zur Behandlung von Prostatavergrößerung)</w:t>
      </w:r>
    </w:p>
    <w:p w14:paraId="720B45E0" w14:textId="77777777" w:rsidR="00D577CD" w:rsidRPr="002428A9" w:rsidRDefault="007A0A3F" w:rsidP="00BA341E">
      <w:pPr>
        <w:pStyle w:val="Style1"/>
      </w:pPr>
      <w:r w:rsidRPr="002428A9">
        <w:t>Quetiapin (zur Behandlung der Schizophrenie, bipolarer Störungen und von depressiven Erkrankungen (Episoden einer Major Depression)); Lurasidon (zur Behandlung der Schizophrenie)</w:t>
      </w:r>
    </w:p>
    <w:p w14:paraId="35848CB3" w14:textId="6BE8C8B7" w:rsidR="00D577CD" w:rsidRPr="002428A9" w:rsidRDefault="007A0A3F" w:rsidP="00BA341E">
      <w:pPr>
        <w:pStyle w:val="Style1"/>
      </w:pPr>
      <w:r w:rsidRPr="002428A9">
        <w:t>Arzneimittel, die Johanniskraut (</w:t>
      </w:r>
      <w:r w:rsidRPr="002428A9">
        <w:rPr>
          <w:i/>
        </w:rPr>
        <w:t>Hypericum perforatum</w:t>
      </w:r>
      <w:r w:rsidRPr="002428A9">
        <w:t>, ein pflanzliches Arzneimittel) enthalten</w:t>
      </w:r>
    </w:p>
    <w:p w14:paraId="39167F47" w14:textId="77777777" w:rsidR="00D577CD" w:rsidRPr="002428A9" w:rsidRDefault="007A0A3F" w:rsidP="00BA341E">
      <w:pPr>
        <w:pStyle w:val="Style1"/>
      </w:pPr>
      <w:r w:rsidRPr="002428A9">
        <w:t>Triazolam und oral angewendetes (durch den Mund eingenommenes) Midazolam (ein Schlaf</w:t>
      </w:r>
      <w:r w:rsidRPr="002428A9">
        <w:noBreakHyphen/>
        <w:t xml:space="preserve"> und Beruhigungsmittel)</w:t>
      </w:r>
    </w:p>
    <w:p w14:paraId="2F1D8EE0" w14:textId="77777777" w:rsidR="00D577CD" w:rsidRPr="002428A9" w:rsidRDefault="007A0A3F" w:rsidP="00BA341E">
      <w:pPr>
        <w:pStyle w:val="Style1"/>
      </w:pPr>
      <w:r w:rsidRPr="002428A9">
        <w:t>Simvastatin, Lovastatin und Lomitapid (zur Senkung des Cholesterinspiegels im Blut)</w:t>
      </w:r>
    </w:p>
    <w:p w14:paraId="1BFEF72D" w14:textId="77777777" w:rsidR="00717F16" w:rsidRPr="002428A9" w:rsidRDefault="007A0A3F" w:rsidP="00BA341E">
      <w:pPr>
        <w:pStyle w:val="Style1"/>
      </w:pPr>
      <w:r w:rsidRPr="002428A9">
        <w:t>Avanafil (zur Behandlung von Erektionsstörungen)</w:t>
      </w:r>
    </w:p>
    <w:p w14:paraId="6BFFC97A" w14:textId="77777777" w:rsidR="00845431" w:rsidRPr="002428A9" w:rsidRDefault="007A0A3F" w:rsidP="00BA341E">
      <w:pPr>
        <w:pStyle w:val="Style1"/>
      </w:pPr>
      <w:r w:rsidRPr="002428A9">
        <w:t>Colchicin (zur Behandlung von Gicht), wenn Sie Nieren</w:t>
      </w:r>
      <w:r w:rsidRPr="002428A9">
        <w:noBreakHyphen/>
        <w:t xml:space="preserve"> und/oder Leberprobleme haben</w:t>
      </w:r>
    </w:p>
    <w:p w14:paraId="3B2E361C" w14:textId="25774787" w:rsidR="00A25CEC" w:rsidRPr="002428A9" w:rsidRDefault="007A0A3F" w:rsidP="00855FB4">
      <w:pPr>
        <w:pStyle w:val="Style1"/>
        <w:keepNext/>
      </w:pPr>
      <w:r w:rsidRPr="002428A9">
        <w:t>Dabigatran und Ticagrelor (zur Vorbeugung und Reduktion von Blutgerinnseln)</w:t>
      </w:r>
    </w:p>
    <w:p w14:paraId="757E3E80" w14:textId="45D0DF16" w:rsidR="00B868AF" w:rsidRPr="002428A9" w:rsidRDefault="007A0A3F" w:rsidP="00BA341E">
      <w:pPr>
        <w:pStyle w:val="Style1"/>
      </w:pPr>
      <w:r w:rsidRPr="002428A9">
        <w:t>Arzneimittel, die Grazoprevir enthalten, einschließlich der fixen Kombination von Elbasvir/Grazoprevir, und die fixe Kombination von Glecaprevir/Pibrentasvir (angewendet zur Behandlung von chronischer Hepatitis</w:t>
      </w:r>
      <w:r w:rsidRPr="002428A9">
        <w:noBreakHyphen/>
        <w:t>C</w:t>
      </w:r>
      <w:r w:rsidRPr="002428A9">
        <w:noBreakHyphen/>
        <w:t>Infektion)</w:t>
      </w:r>
    </w:p>
    <w:p w14:paraId="0730B229" w14:textId="78EAA10A" w:rsidR="00330E08" w:rsidRPr="002428A9" w:rsidRDefault="00330E08" w:rsidP="004E5728">
      <w:pPr>
        <w:pStyle w:val="EMEABodyText"/>
      </w:pPr>
    </w:p>
    <w:p w14:paraId="722F7388" w14:textId="77777777" w:rsidR="00D577CD" w:rsidRPr="002428A9" w:rsidRDefault="007A0A3F" w:rsidP="00D50984">
      <w:pPr>
        <w:pStyle w:val="EMEABodyText"/>
      </w:pPr>
      <w:r w:rsidRPr="002428A9">
        <w:t>Nehmen Sie EVOTAZ nicht zusammen mit Sildenafil ein, wenn Sie Sildenafil zur Behandlung von arteriellem Lungenhochdruck anwenden. Sildenafil wird auch zur Behandlung von Erektionsstörungen angewendet. Informieren Sie Ihren Arzt, wenn Sie Sildenafil zur Behandlung von Erektionsstörungen anwenden.</w:t>
      </w:r>
    </w:p>
    <w:p w14:paraId="217021CB" w14:textId="77777777" w:rsidR="00D577CD" w:rsidRPr="002428A9" w:rsidRDefault="00D577CD" w:rsidP="00D50984">
      <w:pPr>
        <w:pStyle w:val="EMEABodyText"/>
      </w:pPr>
    </w:p>
    <w:p w14:paraId="65CD261C" w14:textId="77777777" w:rsidR="00D577CD" w:rsidRPr="002428A9" w:rsidRDefault="007A0A3F" w:rsidP="00D50984">
      <w:pPr>
        <w:pStyle w:val="EMEABodyText"/>
      </w:pPr>
      <w:r w:rsidRPr="002428A9">
        <w:t>Informieren Sie Ihren Arzt umgehend, wenn irgendetwas davon auf Sie zutrifft.</w:t>
      </w:r>
    </w:p>
    <w:p w14:paraId="0A3BF750" w14:textId="77777777" w:rsidR="00D577CD" w:rsidRPr="002428A9" w:rsidRDefault="00D577CD" w:rsidP="00D50984">
      <w:pPr>
        <w:pStyle w:val="EMEABodyText"/>
        <w:rPr>
          <w:noProof/>
        </w:rPr>
      </w:pPr>
    </w:p>
    <w:p w14:paraId="2F9403C8" w14:textId="77777777" w:rsidR="00D41E14" w:rsidRPr="002428A9" w:rsidRDefault="007A0A3F" w:rsidP="00D50984">
      <w:pPr>
        <w:pStyle w:val="EMEAHeading2"/>
        <w:keepLines w:val="0"/>
        <w:outlineLvl w:val="9"/>
      </w:pPr>
      <w:r w:rsidRPr="002428A9">
        <w:t>Warnhinweise und Vorsichtsmaßnahmen</w:t>
      </w:r>
    </w:p>
    <w:p w14:paraId="338FAB7B" w14:textId="1C276D2C" w:rsidR="00D577CD" w:rsidRPr="002428A9" w:rsidRDefault="00D577CD" w:rsidP="00D50984">
      <w:pPr>
        <w:pStyle w:val="EMEABodyText"/>
        <w:keepNext/>
        <w:rPr>
          <w:noProof/>
        </w:rPr>
      </w:pPr>
    </w:p>
    <w:p w14:paraId="31A0F1D2" w14:textId="77777777" w:rsidR="00D41E14" w:rsidRPr="002428A9" w:rsidRDefault="007A0A3F" w:rsidP="00D50984">
      <w:pPr>
        <w:pStyle w:val="EMEABodyText"/>
      </w:pPr>
      <w:r w:rsidRPr="002428A9">
        <w:t>Einige Menschen müssen besonders vorsichtig sein, bevor oder während sie EVOTAZ einnehmen. Bitte sprechen Sie mit Ihrem Arzt oder Apotheker, bevor Sie EVOTAZ einnehmen.</w:t>
      </w:r>
    </w:p>
    <w:p w14:paraId="3971716D" w14:textId="5C61DE7B" w:rsidR="00717F16" w:rsidRPr="002428A9" w:rsidRDefault="00717F16" w:rsidP="00D50984">
      <w:pPr>
        <w:pStyle w:val="EMEABodyText"/>
        <w:rPr>
          <w:noProof/>
        </w:rPr>
      </w:pPr>
    </w:p>
    <w:p w14:paraId="50192E33" w14:textId="06D89B73" w:rsidR="00E676EF" w:rsidRPr="002428A9" w:rsidRDefault="007A0A3F" w:rsidP="008E4CA8">
      <w:pPr>
        <w:pStyle w:val="EMEABodyText"/>
      </w:pPr>
      <w:r w:rsidRPr="002428A9">
        <w:rPr>
          <w:b/>
        </w:rPr>
        <w:t>EVOTAZ bewirkt keine Heilung der HIV</w:t>
      </w:r>
      <w:r w:rsidRPr="002428A9">
        <w:rPr>
          <w:b/>
        </w:rPr>
        <w:noBreakHyphen/>
        <w:t xml:space="preserve">Infektion. </w:t>
      </w:r>
      <w:r w:rsidRPr="002428A9">
        <w:t>Sie können auch weiterhin Infektionen oder andere Erkrankungen entwickeln, die mit der HIV</w:t>
      </w:r>
      <w:r w:rsidRPr="002428A9">
        <w:noBreakHyphen/>
        <w:t>Infektion einhergehen.</w:t>
      </w:r>
    </w:p>
    <w:p w14:paraId="710E3EEE" w14:textId="77777777" w:rsidR="00E676EF" w:rsidRPr="002428A9" w:rsidRDefault="00E676EF" w:rsidP="00D50984">
      <w:pPr>
        <w:pStyle w:val="EMEABodyText"/>
        <w:rPr>
          <w:noProof/>
        </w:rPr>
      </w:pPr>
    </w:p>
    <w:p w14:paraId="4A911996" w14:textId="77777777" w:rsidR="00D577CD" w:rsidRPr="002428A9" w:rsidRDefault="007A0A3F" w:rsidP="00D50984">
      <w:pPr>
        <w:pStyle w:val="EMEABodyText"/>
        <w:keepNext/>
        <w:rPr>
          <w:noProof/>
        </w:rPr>
      </w:pPr>
      <w:r w:rsidRPr="002428A9">
        <w:t>Stellen Sie sicher, dass Ihr Arzt informiert ist:</w:t>
      </w:r>
    </w:p>
    <w:p w14:paraId="3B8F6356" w14:textId="77777777" w:rsidR="00D577CD" w:rsidRPr="002428A9" w:rsidRDefault="007A0A3F" w:rsidP="00BA341E">
      <w:pPr>
        <w:pStyle w:val="Style2"/>
      </w:pPr>
      <w:r w:rsidRPr="002428A9">
        <w:t>wenn Sie Leberprobleme haben</w:t>
      </w:r>
    </w:p>
    <w:p w14:paraId="255CF547" w14:textId="77777777" w:rsidR="00D41E14" w:rsidRPr="002428A9" w:rsidRDefault="007A0A3F" w:rsidP="00BA341E">
      <w:pPr>
        <w:pStyle w:val="Style2"/>
      </w:pPr>
      <w:r w:rsidRPr="002428A9">
        <w:t>wenn Sie Anzeichen oder Symptome für Gallensteine entwickeln (Schmerzen in der rechten Seite). Gallensteine wurden bei Patienten berichtet, die Atazanavir eingenommen haben, was ein Bestandteil von EVOTAZ ist</w:t>
      </w:r>
    </w:p>
    <w:p w14:paraId="439BEA5C" w14:textId="0669D6AA" w:rsidR="00D577CD" w:rsidRPr="002428A9" w:rsidRDefault="007A0A3F" w:rsidP="00BA341E">
      <w:pPr>
        <w:pStyle w:val="Style2"/>
      </w:pPr>
      <w:r w:rsidRPr="002428A9">
        <w:t>wenn Sie an Hämophilie Typ A oder Typ B leiden. Möglicherweise stellen Sie vermehrt Blutungen fest.</w:t>
      </w:r>
    </w:p>
    <w:p w14:paraId="4F7AA20A" w14:textId="77777777" w:rsidR="00D577CD" w:rsidRPr="002428A9" w:rsidRDefault="007A0A3F" w:rsidP="00855FB4">
      <w:pPr>
        <w:pStyle w:val="Style2"/>
        <w:keepNext/>
      </w:pPr>
      <w:r w:rsidRPr="002428A9">
        <w:t>wenn Sie Nierenprobleme haben oder dialysepflichtig sind. Es gibt Berichte über Nierensteine bei Patienten, die Atazanavir, einen Bestandteil von EVOTAZ, einnahmen. Falls bei Ihnen Anzeichen oder Symptome von Nierensteinen (Schmerzen in der Seite, Blut im Urin, Schmerzen beim Wasserlassen) auftreten, informieren Sie bitte unverzüglich Ihren Arzt</w:t>
      </w:r>
    </w:p>
    <w:p w14:paraId="2EA73293" w14:textId="77777777" w:rsidR="00D70D00" w:rsidRPr="002428A9" w:rsidRDefault="007A0A3F" w:rsidP="00BA341E">
      <w:pPr>
        <w:pStyle w:val="Style2"/>
      </w:pPr>
      <w:r w:rsidRPr="002428A9">
        <w:t>wenn Sie empfängnisverhütende Mittel (</w:t>
      </w:r>
      <w:r w:rsidRPr="002428A9">
        <w:rPr>
          <w:b/>
        </w:rPr>
        <w:t>„die Pille“</w:t>
      </w:r>
      <w:r w:rsidRPr="002428A9">
        <w:t>) einnehmen, um eine Schwangerschaft zu verhindern. Wenn sie zurzeit ein Empfängnisverhütungsmittel zum Einnehmen oder ein Empfängnisverhütungspflaster zur Vermeidung einer Schwangerschaft anwenden, sollten Sie eine zusätzliche oder eine andere Verhütungsmethode anwenden (z.B. Kondom)</w:t>
      </w:r>
    </w:p>
    <w:p w14:paraId="5F4BFC2E" w14:textId="77777777" w:rsidR="00D577CD" w:rsidRPr="002428A9" w:rsidRDefault="00D577CD" w:rsidP="00D50984">
      <w:pPr>
        <w:pStyle w:val="EMEABodyText"/>
        <w:rPr>
          <w:noProof/>
        </w:rPr>
      </w:pPr>
    </w:p>
    <w:p w14:paraId="01165532" w14:textId="77777777" w:rsidR="00D577CD" w:rsidRPr="002428A9" w:rsidRDefault="007A0A3F" w:rsidP="00D50984">
      <w:pPr>
        <w:pStyle w:val="EMEABodyText"/>
      </w:pPr>
      <w:r w:rsidRPr="002428A9">
        <w:t>Bei einigen Patienten mit fortgeschrittener HIV</w:t>
      </w:r>
      <w:r w:rsidRPr="002428A9">
        <w:noBreakHyphen/>
        <w:t xml:space="preserve">Infektion (AIDS) und bereits früher aufgetretenen Begleitinfektionen können kurz nach Beginn der antiretroviralen Behandlung Anzeichen und </w:t>
      </w:r>
      <w:r w:rsidRPr="002428A9">
        <w:lastRenderedPageBreak/>
        <w:t>Symptome einer Entzündung von zurückliegenden Infektionen auftreten. Es wird angenommen, dass diese Symptome auf eine Verbesserung der körpereigenen Immunantwort zurückzuführen sind, die es dem Körper ermöglicht, Infektionen zu bekämpfen, die möglicherweise ohne erkennbare Symptome vorhanden waren. Wenn Sie irgendwelche Anzeichen einer Infektion bemerken, informieren Sie bitte unverzüglich Ihren Arzt. Zusätzlich zu den Begleitinfektionen können nach Beginn der Einnahme von Arzneimitteln zur Behandlung Ihrer HIV</w:t>
      </w:r>
      <w:r w:rsidRPr="002428A9">
        <w:noBreakHyphen/>
        <w:t>Infektion auch Autoimmunerkrankungen auftreten (ein Zustand, bei dem das Immunsystem gesundes Körpergewebe angreift). Autoimmunerkrankungen können viele Monate nach Beginn der Behandlung auftreten. Wenn Sie irgendwelche Anzeichen einer Infektion oder andere Symptome, wie z.B. Muskelschwäche, eine Schwäche, die in den Händen und Füßen beginnt und sich in Richtung Rumpf fortsetzt, Herzklopfen, Zittern oder Hyperaktivität bemerken, informieren Sie bitte unverzüglich Ihren Arzt, um die notwendige Behandlung zu erhalten.</w:t>
      </w:r>
    </w:p>
    <w:p w14:paraId="50CF0288" w14:textId="77777777" w:rsidR="00D577CD" w:rsidRPr="002428A9" w:rsidRDefault="00D577CD" w:rsidP="00D50984">
      <w:pPr>
        <w:pStyle w:val="EMEABodyText"/>
        <w:rPr>
          <w:noProof/>
        </w:rPr>
      </w:pPr>
    </w:p>
    <w:p w14:paraId="30A0EB0F" w14:textId="77777777" w:rsidR="00D577CD" w:rsidRPr="002428A9" w:rsidRDefault="007A0A3F" w:rsidP="00D50984">
      <w:pPr>
        <w:pStyle w:val="EMEABodyText"/>
      </w:pPr>
      <w:r w:rsidRPr="002428A9">
        <w:t>Bei einigen Patienten, die eine antiretrovirale Kombinationsbehandlung erhalten, kann sich eine als Osteonekrose (Absterben von Knochengewebe infolge unzureichender Blutversorgung des Knochens) bezeichnete Knochenerkrankung entwickeln. Zu den vielen Risikofaktoren für die Entwicklung dieser Erkrankung können unter anderem die Dauer der antiretroviralen Kombinationsbehandlung, die Anwendung von Corticosteroiden, Alkoholkonsum, eine starke Unterdrückung des Immunsystems oder ein höherer Body</w:t>
      </w:r>
      <w:r w:rsidRPr="002428A9">
        <w:noBreakHyphen/>
        <w:t>Mass</w:t>
      </w:r>
      <w:r w:rsidRPr="002428A9">
        <w:noBreakHyphen/>
        <w:t xml:space="preserve">Index gehören. Anzeichen einer Osteonekrose sind Gelenksteife, </w:t>
      </w:r>
      <w:r w:rsidRPr="002428A9">
        <w:noBreakHyphen/>
        <w:t xml:space="preserve">beschwerden und </w:t>
      </w:r>
      <w:r w:rsidRPr="002428A9">
        <w:noBreakHyphen/>
        <w:t>schmerzen (insbesondere in Hüfte, Knie und Schulter) sowie Schwierigkeiten bei Bewegungen. Falls Sie eines dieser Anzeichen bei sich bemerken, informieren Sie bitte Ihren Arzt.</w:t>
      </w:r>
    </w:p>
    <w:p w14:paraId="2866609D" w14:textId="77777777" w:rsidR="00D577CD" w:rsidRPr="002428A9" w:rsidRDefault="00D577CD" w:rsidP="00D50984">
      <w:pPr>
        <w:pStyle w:val="EMEABodyText"/>
      </w:pPr>
    </w:p>
    <w:p w14:paraId="7A95296B" w14:textId="77777777" w:rsidR="00D577CD" w:rsidRPr="002428A9" w:rsidRDefault="007A0A3F" w:rsidP="00D50984">
      <w:pPr>
        <w:pStyle w:val="EMEABodyText"/>
      </w:pPr>
      <w:r w:rsidRPr="002428A9">
        <w:t>Bei Patienten, die mit EVOTAZ behandelt wurden, trat Hyperbilirubinämie (ein Anstieg des Bilirubinspiegels im Blut) auf. Anzeichen hierfür können eine leichte Gelbfärbung der Haut oder Augen sein. Falls Sie eines dieser Anzeichen bei sich bemerken, informieren Sie bitte Ihren Arzt.</w:t>
      </w:r>
    </w:p>
    <w:p w14:paraId="4762EB87" w14:textId="77777777" w:rsidR="00D577CD" w:rsidRPr="002428A9" w:rsidRDefault="00D577CD" w:rsidP="00D50984">
      <w:pPr>
        <w:pStyle w:val="EMEABodyText"/>
      </w:pPr>
    </w:p>
    <w:p w14:paraId="38F2650C" w14:textId="77777777" w:rsidR="00D577CD" w:rsidRPr="002428A9" w:rsidRDefault="007A0A3F" w:rsidP="00D50984">
      <w:pPr>
        <w:pStyle w:val="EMEABodyText"/>
        <w:rPr>
          <w:noProof/>
        </w:rPr>
      </w:pPr>
      <w:r w:rsidRPr="002428A9">
        <w:t>Patienten, die EVOTAZ einnehmen, können schwere Hautausschläge einschließlich Stevens</w:t>
      </w:r>
      <w:r w:rsidRPr="002428A9">
        <w:noBreakHyphen/>
        <w:t>Johnson</w:t>
      </w:r>
      <w:r w:rsidRPr="002428A9">
        <w:noBreakHyphen/>
        <w:t>Syndrom entwickeln. Informieren Sie unverzüglich Ihren Arzt, wenn Sie einen Hautausschlag entwickeln.</w:t>
      </w:r>
    </w:p>
    <w:p w14:paraId="461B5061" w14:textId="77777777" w:rsidR="00542F79" w:rsidRPr="002428A9" w:rsidRDefault="00542F79" w:rsidP="00D50984">
      <w:pPr>
        <w:pStyle w:val="EMEABodyText"/>
        <w:rPr>
          <w:noProof/>
        </w:rPr>
      </w:pPr>
    </w:p>
    <w:p w14:paraId="20E77CF8" w14:textId="77777777" w:rsidR="00542F79" w:rsidRPr="002428A9" w:rsidRDefault="007A0A3F" w:rsidP="00D50984">
      <w:pPr>
        <w:pStyle w:val="EMEABodyText"/>
        <w:rPr>
          <w:noProof/>
        </w:rPr>
      </w:pPr>
      <w:r w:rsidRPr="002428A9">
        <w:t>EVOTAZ kann die Funktion der Niere beeinträchtigen.</w:t>
      </w:r>
    </w:p>
    <w:p w14:paraId="6BB206DD" w14:textId="77777777" w:rsidR="00D577CD" w:rsidRPr="002428A9" w:rsidRDefault="00D577CD" w:rsidP="00D50984">
      <w:pPr>
        <w:pStyle w:val="EMEABodyText"/>
        <w:rPr>
          <w:noProof/>
        </w:rPr>
      </w:pPr>
    </w:p>
    <w:p w14:paraId="27BE4525" w14:textId="77777777" w:rsidR="00D577CD" w:rsidRPr="002428A9" w:rsidRDefault="007A0A3F" w:rsidP="00D50984">
      <w:pPr>
        <w:pStyle w:val="EMEABodyText"/>
        <w:rPr>
          <w:noProof/>
        </w:rPr>
      </w:pPr>
      <w:r w:rsidRPr="002428A9">
        <w:t>Falls Sie eine Veränderung Ihres Herzschlages (Herzrhythmusstörungen) bemerken, informieren Sie bitte Ihren Arzt.</w:t>
      </w:r>
    </w:p>
    <w:p w14:paraId="496F75D5" w14:textId="77777777" w:rsidR="00D577CD" w:rsidRPr="002428A9" w:rsidRDefault="00D577CD" w:rsidP="00D50984">
      <w:pPr>
        <w:pStyle w:val="EMEABodyText"/>
        <w:rPr>
          <w:noProof/>
        </w:rPr>
      </w:pPr>
    </w:p>
    <w:p w14:paraId="2C13F855" w14:textId="799F7E20" w:rsidR="00D41E14" w:rsidRPr="002428A9" w:rsidRDefault="007A0A3F" w:rsidP="00D50984">
      <w:pPr>
        <w:pStyle w:val="EMEAHeading3"/>
        <w:keepLines w:val="0"/>
        <w:outlineLvl w:val="9"/>
      </w:pPr>
      <w:r w:rsidRPr="002428A9">
        <w:t>Kinder</w:t>
      </w:r>
    </w:p>
    <w:p w14:paraId="76B67FEB" w14:textId="77777777" w:rsidR="00816F26" w:rsidRPr="002428A9" w:rsidRDefault="00816F26" w:rsidP="00816F26">
      <w:pPr>
        <w:pStyle w:val="EMEABodyText"/>
        <w:keepNext/>
      </w:pPr>
    </w:p>
    <w:p w14:paraId="21891A00" w14:textId="77777777" w:rsidR="00D41E14" w:rsidRPr="002428A9" w:rsidRDefault="007A0A3F" w:rsidP="00D50984">
      <w:pPr>
        <w:pStyle w:val="EMEABodyText"/>
      </w:pPr>
      <w:r w:rsidRPr="002428A9">
        <w:rPr>
          <w:b/>
        </w:rPr>
        <w:t>Geben Sie dieses Arzneimittel nicht an Kinder unter 12 Jahren oder mit einem Gewicht von weniger als 35 kg</w:t>
      </w:r>
      <w:r w:rsidRPr="002428A9">
        <w:t>, Die Anwendung von EVOTAZ wurde in dieser Population nicht untersucht.</w:t>
      </w:r>
    </w:p>
    <w:p w14:paraId="2350E9CB" w14:textId="152AAF05" w:rsidR="00D577CD" w:rsidRPr="002428A9" w:rsidRDefault="00D577CD" w:rsidP="00D50984">
      <w:pPr>
        <w:pStyle w:val="EMEABodyText"/>
        <w:rPr>
          <w:b/>
          <w:bCs/>
          <w:noProof/>
        </w:rPr>
      </w:pPr>
    </w:p>
    <w:p w14:paraId="7225CB43" w14:textId="77777777" w:rsidR="00D577CD" w:rsidRPr="002428A9" w:rsidRDefault="007A0A3F" w:rsidP="00D50984">
      <w:pPr>
        <w:pStyle w:val="EMEAHeading3"/>
        <w:keepLines w:val="0"/>
        <w:outlineLvl w:val="9"/>
        <w:rPr>
          <w:noProof/>
        </w:rPr>
      </w:pPr>
      <w:r w:rsidRPr="002428A9">
        <w:t>Einnahme von EVOTAZ zusammen mit anderen Arzneimitteln</w:t>
      </w:r>
    </w:p>
    <w:p w14:paraId="2EF3C439" w14:textId="77777777" w:rsidR="00330E08" w:rsidRPr="002428A9" w:rsidRDefault="00330E08" w:rsidP="00D50984">
      <w:pPr>
        <w:pStyle w:val="EMEABodyText"/>
        <w:keepNext/>
      </w:pPr>
    </w:p>
    <w:p w14:paraId="58BB9459" w14:textId="77777777" w:rsidR="00D577CD" w:rsidRPr="002428A9" w:rsidRDefault="007A0A3F" w:rsidP="00D50984">
      <w:pPr>
        <w:pStyle w:val="EMEABodyText"/>
      </w:pPr>
      <w:r w:rsidRPr="002428A9">
        <w:rPr>
          <w:b/>
        </w:rPr>
        <w:t>Mit einigen bestimmten Arzneimitteln dürfen Sie EVOTAZ nicht einnehmen.</w:t>
      </w:r>
      <w:r w:rsidRPr="002428A9">
        <w:t xml:space="preserve"> Diese sind unter EVOTAZ darf nicht eingenommen werden, am Anfang des Abschnitts 2, aufgeführt.</w:t>
      </w:r>
    </w:p>
    <w:p w14:paraId="2F370BC6" w14:textId="77777777" w:rsidR="00D577CD" w:rsidRPr="002428A9" w:rsidRDefault="00D577CD" w:rsidP="00D50984">
      <w:pPr>
        <w:pStyle w:val="EMEABodyText"/>
      </w:pPr>
    </w:p>
    <w:p w14:paraId="6DCB84EB" w14:textId="77777777" w:rsidR="00D577CD" w:rsidRPr="002428A9" w:rsidRDefault="007A0A3F" w:rsidP="00D50984">
      <w:pPr>
        <w:pStyle w:val="EMEABodyText"/>
        <w:keepNext/>
        <w:rPr>
          <w:noProof/>
        </w:rPr>
      </w:pPr>
      <w:r w:rsidRPr="002428A9">
        <w:t>Es gibt andere Arzneimittel, die nicht zusammen mit EVOTAZ eingenommen werden sollten oder deren Anwendungsweise bei Anwendung mit EVOTAZ verändert werden muss. Informieren Sie Ihren Arzt oder Apotheker, wenn Sie andere Arzneimittel einnehmen, kürzlich andere Arzneimittel eingenommen haben oder beabsichtigen andere Arzneimittel einzunehmen. Es ist besonders wichtig, Ihrem Arzt die Folgenden zu nennen:</w:t>
      </w:r>
    </w:p>
    <w:p w14:paraId="33B70AFB" w14:textId="77777777" w:rsidR="00DC53A3" w:rsidRPr="002428A9" w:rsidRDefault="007A0A3F" w:rsidP="00BA341E">
      <w:pPr>
        <w:pStyle w:val="Style2"/>
        <w:rPr>
          <w:noProof/>
        </w:rPr>
      </w:pPr>
      <w:r w:rsidRPr="002428A9">
        <w:t>Arzneimittel, die Ritonavir oder Cobicistat (Booster (verstärkend wirkende Arzneimittel)) enthalten</w:t>
      </w:r>
    </w:p>
    <w:p w14:paraId="102D1056" w14:textId="77777777" w:rsidR="00D577CD" w:rsidRPr="002428A9" w:rsidRDefault="007A0A3F" w:rsidP="00BA341E">
      <w:pPr>
        <w:pStyle w:val="Style2"/>
        <w:rPr>
          <w:noProof/>
        </w:rPr>
      </w:pPr>
      <w:r w:rsidRPr="002428A9">
        <w:t>andere Arzneimittel zur Behandlung der HIV</w:t>
      </w:r>
      <w:r w:rsidRPr="002428A9">
        <w:noBreakHyphen/>
        <w:t>Infektion (z.B. Indinavir, Didanosin, Tenofovirdisoproxil, Tenofoviralafenamid, Efavirenz, Etravirin, Nevirapin und Maraviroc)</w:t>
      </w:r>
    </w:p>
    <w:p w14:paraId="2BD85BDB" w14:textId="61C470B6" w:rsidR="00D577CD" w:rsidRPr="002428A9" w:rsidRDefault="007A0A3F" w:rsidP="00BA341E">
      <w:pPr>
        <w:pStyle w:val="Style2"/>
        <w:rPr>
          <w:noProof/>
        </w:rPr>
      </w:pPr>
      <w:r w:rsidRPr="002428A9">
        <w:t>Sofosbuvir/Velpatasvir/Voxilaprevir (zur Behandlung von Hepatitis C)</w:t>
      </w:r>
    </w:p>
    <w:p w14:paraId="475BA601" w14:textId="77777777" w:rsidR="00D41E14" w:rsidRPr="002428A9" w:rsidRDefault="007A0A3F" w:rsidP="00BA341E">
      <w:pPr>
        <w:pStyle w:val="Style2"/>
      </w:pPr>
      <w:r w:rsidRPr="002428A9">
        <w:t>Sildenafil, Vardenafil und Tadalafil (angewendet von Männern zur Behandlung von Impotenz [Erektionsstörungen])</w:t>
      </w:r>
    </w:p>
    <w:p w14:paraId="4BF91132" w14:textId="23B73AE8" w:rsidR="00D577CD" w:rsidRPr="002428A9" w:rsidRDefault="007A0A3F" w:rsidP="00BA341E">
      <w:pPr>
        <w:pStyle w:val="Style2"/>
        <w:rPr>
          <w:noProof/>
        </w:rPr>
      </w:pPr>
      <w:r w:rsidRPr="002428A9">
        <w:lastRenderedPageBreak/>
        <w:t>wenn Sie ein orales Kontrazeptivum („die Pille“) einnehmen. Sie sollten auch eine zusätzliche oder andere Art der Empfängnisverhütung verwenden (z.B. Kondom).</w:t>
      </w:r>
    </w:p>
    <w:p w14:paraId="2D158FCB" w14:textId="77777777" w:rsidR="00D577CD" w:rsidRPr="002428A9" w:rsidRDefault="007A0A3F" w:rsidP="00BA341E">
      <w:pPr>
        <w:pStyle w:val="Style2"/>
        <w:rPr>
          <w:noProof/>
        </w:rPr>
      </w:pPr>
      <w:r w:rsidRPr="002428A9">
        <w:t>jedes Arzneimittel zur Behandlung von Krankheiten, die mit der Magensäure ("Sodbrennen") in Zusammenhang stehen (z.B. Antazida, H</w:t>
      </w:r>
      <w:r w:rsidRPr="002428A9">
        <w:rPr>
          <w:vertAlign w:val="subscript"/>
        </w:rPr>
        <w:t>2</w:t>
      </w:r>
      <w:r w:rsidRPr="002428A9">
        <w:noBreakHyphen/>
        <w:t>Blocker wie Famotidin und Protonenpumpenhemmer wie Omeprazol)</w:t>
      </w:r>
    </w:p>
    <w:p w14:paraId="2F3A366A" w14:textId="77777777" w:rsidR="00D577CD" w:rsidRPr="002428A9" w:rsidRDefault="007A0A3F" w:rsidP="00BA341E">
      <w:pPr>
        <w:pStyle w:val="Style2"/>
        <w:rPr>
          <w:noProof/>
        </w:rPr>
      </w:pPr>
      <w:r w:rsidRPr="002428A9">
        <w:t>Disopyramid, Flecainid, Mexiletin, Propafenon, Digoxin, Bosentan, Amlodipin, Felodipin, Nicardipin, Nifedipin, Verapamil, Diltiazem, Metoprolol und Timolol (Arzneimittel zur Blutdrucksenkung, Verlangsamung der Herzfrequenz oder Behandlung von Herzrhythmusstörungen)</w:t>
      </w:r>
    </w:p>
    <w:p w14:paraId="674647EA" w14:textId="77777777" w:rsidR="00D577CD" w:rsidRPr="002428A9" w:rsidRDefault="007A0A3F" w:rsidP="00BA341E">
      <w:pPr>
        <w:pStyle w:val="Style2"/>
        <w:rPr>
          <w:noProof/>
        </w:rPr>
      </w:pPr>
      <w:r w:rsidRPr="002428A9">
        <w:t>Atorvastatin, Pravastatin, Fluvastatin, Pitavastatin und Rosuvastatin (verwendet zur Senkung des Cholesterins im Blut)</w:t>
      </w:r>
    </w:p>
    <w:p w14:paraId="0E41B9D2" w14:textId="77777777" w:rsidR="00D577CD" w:rsidRPr="002428A9" w:rsidRDefault="007A0A3F" w:rsidP="00BA341E">
      <w:pPr>
        <w:pStyle w:val="Style2"/>
        <w:rPr>
          <w:noProof/>
        </w:rPr>
      </w:pPr>
      <w:r w:rsidRPr="002428A9">
        <w:t>Salmeterol (zur Behandlung von Asthma)</w:t>
      </w:r>
    </w:p>
    <w:p w14:paraId="68D7E0F9" w14:textId="77777777" w:rsidR="00D41E14" w:rsidRPr="002428A9" w:rsidRDefault="007A0A3F" w:rsidP="00BA341E">
      <w:pPr>
        <w:pStyle w:val="Style2"/>
      </w:pPr>
      <w:r w:rsidRPr="002428A9">
        <w:t>Ciclosporin, Tacrolimus und Sirolimus (Arzneimittel, die das körpereigene Immunsystem unterdrücken)</w:t>
      </w:r>
    </w:p>
    <w:p w14:paraId="49287575" w14:textId="21FC5865" w:rsidR="00D577CD" w:rsidRPr="002428A9" w:rsidRDefault="007A0A3F" w:rsidP="00BA341E">
      <w:pPr>
        <w:pStyle w:val="Style2"/>
        <w:rPr>
          <w:noProof/>
        </w:rPr>
      </w:pPr>
      <w:r w:rsidRPr="002428A9">
        <w:t>bestimmte Antibiotika (Rifabutin, Clarithromycin)</w:t>
      </w:r>
    </w:p>
    <w:p w14:paraId="302EEB96" w14:textId="77777777" w:rsidR="00D577CD" w:rsidRPr="002428A9" w:rsidRDefault="007A0A3F" w:rsidP="00BA341E">
      <w:pPr>
        <w:pStyle w:val="Style2"/>
        <w:rPr>
          <w:noProof/>
        </w:rPr>
      </w:pPr>
      <w:r w:rsidRPr="002428A9">
        <w:t>Ketoconazol, Itraconazol, Voriconazol und Fluconazol (Arzneimittel zur Behandlung von Pilzinfektionen)</w:t>
      </w:r>
    </w:p>
    <w:p w14:paraId="1310AA6B" w14:textId="77777777" w:rsidR="00D577CD" w:rsidRPr="002428A9" w:rsidRDefault="007A0A3F" w:rsidP="00BA341E">
      <w:pPr>
        <w:pStyle w:val="Style2"/>
      </w:pPr>
      <w:r w:rsidRPr="002428A9">
        <w:t>Metformin (zur Behandlung von Typ</w:t>
      </w:r>
      <w:r w:rsidRPr="002428A9">
        <w:noBreakHyphen/>
        <w:t>2</w:t>
      </w:r>
      <w:r w:rsidRPr="002428A9">
        <w:noBreakHyphen/>
        <w:t>Diabetes)</w:t>
      </w:r>
    </w:p>
    <w:p w14:paraId="016684F2" w14:textId="7C89AD02" w:rsidR="00D577CD" w:rsidRPr="002428A9" w:rsidRDefault="007A0A3F" w:rsidP="00BA341E">
      <w:pPr>
        <w:pStyle w:val="Style2"/>
        <w:rPr>
          <w:noProof/>
        </w:rPr>
      </w:pPr>
      <w:r w:rsidRPr="002428A9">
        <w:t>Warfarin, Apixaban, Edoxaban, Clopidogrel und Rivaroxaban (verwendet zur Verminderung von Blutgerinnseln)</w:t>
      </w:r>
    </w:p>
    <w:p w14:paraId="5506E29F" w14:textId="77777777" w:rsidR="00D577CD" w:rsidRPr="002428A9" w:rsidRDefault="007A0A3F" w:rsidP="00BA341E">
      <w:pPr>
        <w:pStyle w:val="Style2"/>
        <w:rPr>
          <w:noProof/>
        </w:rPr>
      </w:pPr>
      <w:r w:rsidRPr="002428A9">
        <w:t>Irinotecan, Dasatinib, Nilotinib, Vinblastin und Vincristin (zur Behandlung von Krebs)</w:t>
      </w:r>
    </w:p>
    <w:p w14:paraId="0430DC23" w14:textId="77777777" w:rsidR="00D577CD" w:rsidRPr="002428A9" w:rsidRDefault="007A0A3F" w:rsidP="00BA341E">
      <w:pPr>
        <w:pStyle w:val="Style2"/>
      </w:pPr>
      <w:r w:rsidRPr="002428A9">
        <w:t>Trazodon (zur Behandlung von Depressionen)</w:t>
      </w:r>
    </w:p>
    <w:p w14:paraId="6179D8A5" w14:textId="74247B3C" w:rsidR="00D577CD" w:rsidRPr="002428A9" w:rsidRDefault="007A0A3F" w:rsidP="00BA341E">
      <w:pPr>
        <w:pStyle w:val="Style2"/>
        <w:rPr>
          <w:noProof/>
        </w:rPr>
      </w:pPr>
      <w:r w:rsidRPr="002428A9">
        <w:t>Perphenazin, Risperidon, Thioridazin, Midazolam (verabreicht durch Injektion), Buspiron, Clorazepat, Diazepam, Estazolam, Flurazepam und Zolpidem (zur Behandlung von Erkrankungen des Nervensystems)</w:t>
      </w:r>
    </w:p>
    <w:p w14:paraId="1A79190C" w14:textId="77777777" w:rsidR="00D577CD" w:rsidRPr="002428A9" w:rsidRDefault="007A0A3F" w:rsidP="00BA341E">
      <w:pPr>
        <w:pStyle w:val="Style2"/>
      </w:pPr>
      <w:r w:rsidRPr="002428A9">
        <w:t>Buprenorphin (zur Behandlung von Opioidabhängigkeit und Schmerzen)</w:t>
      </w:r>
    </w:p>
    <w:p w14:paraId="24569F90" w14:textId="77777777" w:rsidR="00706A65" w:rsidRPr="002428A9" w:rsidRDefault="00706A65" w:rsidP="00BA341E">
      <w:pPr>
        <w:pStyle w:val="Style2"/>
        <w:keepNext/>
        <w:rPr>
          <w:ins w:id="119" w:author="BMS"/>
        </w:rPr>
      </w:pPr>
      <w:ins w:id="120" w:author="BMS">
        <w:r w:rsidRPr="002428A9">
          <w:t>Elagolix (zur Behandlung von Endometriose-Schmerzen)</w:t>
        </w:r>
      </w:ins>
    </w:p>
    <w:p w14:paraId="0FA2BB27" w14:textId="2794302D" w:rsidR="00706A65" w:rsidRPr="002428A9" w:rsidRDefault="00706A65" w:rsidP="00BA341E">
      <w:pPr>
        <w:pStyle w:val="Style2"/>
        <w:rPr>
          <w:ins w:id="121" w:author="BMS"/>
        </w:rPr>
      </w:pPr>
      <w:ins w:id="122" w:author="BMS">
        <w:r w:rsidRPr="002428A9">
          <w:t>Fostamatinib (zur Behandlung von Erwachsenen mit niedriger Blutplättchenzahl)</w:t>
        </w:r>
      </w:ins>
    </w:p>
    <w:p w14:paraId="32C29270" w14:textId="77777777" w:rsidR="00D577CD" w:rsidRPr="002428A9" w:rsidRDefault="00D577CD" w:rsidP="00D50984">
      <w:pPr>
        <w:pStyle w:val="EMEABodyText"/>
        <w:rPr>
          <w:noProof/>
        </w:rPr>
      </w:pPr>
    </w:p>
    <w:p w14:paraId="6D78AB8D" w14:textId="7CB1E3C4" w:rsidR="00D577CD" w:rsidRPr="002428A9" w:rsidRDefault="007A0A3F" w:rsidP="00D50984">
      <w:pPr>
        <w:pStyle w:val="EMEABodyText"/>
        <w:rPr>
          <w:noProof/>
        </w:rPr>
      </w:pPr>
      <w:r w:rsidRPr="002428A9">
        <w:t>Es ist wichtig, dass Sie Ihren Arzt darüber informieren, wenn Sie folgende Arzneimittel einnehmen: Corticosteroide wie Dexamethason, Betamethason, Budesonid, Fluticason, Mometason, Prednison und Triamcinolon. Diese Arzneimittel werden für die Behandlung von Allergien, Asthma, entzündlichen Darmerkrankungen, entzündlichen Augen</w:t>
      </w:r>
      <w:r w:rsidRPr="002428A9">
        <w:noBreakHyphen/>
        <w:t>, Gelenk</w:t>
      </w:r>
      <w:r w:rsidRPr="002428A9">
        <w:noBreakHyphen/>
        <w:t xml:space="preserve"> und Muskelerkrankungen sowie von anderen entzündlichen Erkrankungen verwendet. Falls keine Alternativen angewendet werden können, sollte die Anwendung nur nach medizinischer Beurteilung sowie unter einer engmaschigen Überwachung im Hinblick auf Nebenwirkungen der Corticosteroide durch Ihren Arzt erfolgen.</w:t>
      </w:r>
    </w:p>
    <w:p w14:paraId="495A2A65" w14:textId="77777777" w:rsidR="00D577CD" w:rsidRPr="002428A9" w:rsidRDefault="00D577CD" w:rsidP="00D50984">
      <w:pPr>
        <w:pStyle w:val="EMEABodyText"/>
        <w:rPr>
          <w:noProof/>
        </w:rPr>
      </w:pPr>
    </w:p>
    <w:p w14:paraId="23194D5E" w14:textId="77777777" w:rsidR="00D577CD" w:rsidRPr="002428A9" w:rsidRDefault="007A0A3F" w:rsidP="00D50984">
      <w:pPr>
        <w:pStyle w:val="EMEAHeading3"/>
        <w:keepLines w:val="0"/>
        <w:outlineLvl w:val="9"/>
        <w:rPr>
          <w:noProof/>
        </w:rPr>
      </w:pPr>
      <w:r w:rsidRPr="002428A9">
        <w:t>Schwangerschaft und Stillzeit</w:t>
      </w:r>
    </w:p>
    <w:p w14:paraId="1CB9DF79" w14:textId="77777777" w:rsidR="00D577CD" w:rsidRPr="002428A9" w:rsidRDefault="00D577CD" w:rsidP="00D50984">
      <w:pPr>
        <w:pStyle w:val="EMEABodyText"/>
        <w:keepNext/>
        <w:rPr>
          <w:noProof/>
        </w:rPr>
      </w:pPr>
    </w:p>
    <w:p w14:paraId="21BEF402" w14:textId="0D30F07E" w:rsidR="00AB1838" w:rsidRPr="002428A9" w:rsidRDefault="007A0A3F" w:rsidP="00D50984">
      <w:pPr>
        <w:pStyle w:val="EMEABodyText"/>
        <w:rPr>
          <w:noProof/>
        </w:rPr>
      </w:pPr>
      <w:r w:rsidRPr="002428A9">
        <w:t>EVOTAZ soll nicht während der Schwangerschaft angewendet werden, da der Wirkstoffspiegel in Ihrem Blut während der Schwangerschaft niedriger sein kann und nicht mehr hoch genug ist, um HIV zu kontrollieren. Ihr Arzt kann Ihnen andere Arzneimittel verschreiben, wenn Sie während der Einnahme von EVOTAZ schwanger werden.</w:t>
      </w:r>
    </w:p>
    <w:p w14:paraId="35A3BC68" w14:textId="77777777" w:rsidR="00D577CD" w:rsidRPr="002428A9" w:rsidRDefault="00D577CD" w:rsidP="00D50984">
      <w:pPr>
        <w:pStyle w:val="EMEABodyText"/>
        <w:rPr>
          <w:noProof/>
        </w:rPr>
      </w:pPr>
    </w:p>
    <w:p w14:paraId="4299FE31" w14:textId="6227369A" w:rsidR="00D41E14" w:rsidRPr="002428A9" w:rsidRDefault="007A0A3F" w:rsidP="008E4CA8">
      <w:pPr>
        <w:pStyle w:val="EMEABodyText"/>
      </w:pPr>
      <w:r w:rsidRPr="002428A9">
        <w:t>Atazanavir, ein Bestandteil von EVOTAZ, tritt beim Menschen in die Muttermilch über. Es ist nicht bekannt, ob Cobicistat, die andere Komponente von EVOTAZ, in die Muttermilch übergeht, aber es gibt Informationen darüber, dass es bei Tieren in die Milch übergeht. Patientinnen sollten während der Einnahme von EVOTAZ nicht stillen.</w:t>
      </w:r>
    </w:p>
    <w:p w14:paraId="214C29E9" w14:textId="77777777" w:rsidR="003A2913" w:rsidRPr="002428A9" w:rsidRDefault="003A2913" w:rsidP="008E4CA8">
      <w:pPr>
        <w:pStyle w:val="EMEABodyText"/>
        <w:rPr>
          <w:noProof/>
        </w:rPr>
      </w:pPr>
    </w:p>
    <w:p w14:paraId="6BBC1410" w14:textId="77777777" w:rsidR="008E4CA8" w:rsidRPr="002428A9" w:rsidRDefault="008E4CA8" w:rsidP="008E4CA8">
      <w:pPr>
        <w:pStyle w:val="EMEABodyText"/>
        <w:rPr>
          <w:noProof/>
        </w:rPr>
      </w:pPr>
      <w:r w:rsidRPr="002428A9">
        <w:t xml:space="preserve">Es </w:t>
      </w:r>
      <w:r w:rsidRPr="002428A9">
        <w:rPr>
          <w:b/>
          <w:bCs/>
          <w:i/>
          <w:iCs/>
        </w:rPr>
        <w:t>wird nicht empfohlen</w:t>
      </w:r>
      <w:r w:rsidRPr="002428A9">
        <w:t>, dass Frauen, die mit HIV leben, stillen, da eine HIV</w:t>
      </w:r>
      <w:r w:rsidRPr="002428A9">
        <w:noBreakHyphen/>
        <w:t>Infektion über die Muttermilch auf das Kind übertragen werden kann.</w:t>
      </w:r>
    </w:p>
    <w:p w14:paraId="295A994F" w14:textId="3CCA0292" w:rsidR="008E4CA8" w:rsidRPr="002428A9" w:rsidRDefault="008E4CA8" w:rsidP="008E4CA8">
      <w:pPr>
        <w:pStyle w:val="EMEABodyText"/>
        <w:rPr>
          <w:noProof/>
        </w:rPr>
      </w:pPr>
    </w:p>
    <w:p w14:paraId="6D2E7862" w14:textId="6B97D076" w:rsidR="00D577CD" w:rsidRPr="002428A9" w:rsidRDefault="008E4CA8" w:rsidP="008E4CA8">
      <w:pPr>
        <w:pStyle w:val="EMEABodyText"/>
        <w:rPr>
          <w:noProof/>
        </w:rPr>
      </w:pPr>
      <w:r w:rsidRPr="002428A9">
        <w:t xml:space="preserve">Wenn Sie stillen oder beabsichtigen zu stillen, </w:t>
      </w:r>
      <w:r w:rsidRPr="002428A9">
        <w:rPr>
          <w:b/>
          <w:i/>
        </w:rPr>
        <w:t>sollten Sie dies so schnell wie möglich mit</w:t>
      </w:r>
      <w:r w:rsidRPr="002428A9">
        <w:t xml:space="preserve"> Ihrem Arzt </w:t>
      </w:r>
      <w:r w:rsidRPr="002428A9">
        <w:rPr>
          <w:b/>
          <w:i/>
        </w:rPr>
        <w:t>besprechen</w:t>
      </w:r>
      <w:r w:rsidRPr="002428A9">
        <w:t>.</w:t>
      </w:r>
    </w:p>
    <w:p w14:paraId="3A251CAE" w14:textId="77777777" w:rsidR="008E4CA8" w:rsidRPr="002428A9" w:rsidRDefault="008E4CA8" w:rsidP="008E4CA8">
      <w:pPr>
        <w:pStyle w:val="EMEABodyText"/>
        <w:rPr>
          <w:noProof/>
        </w:rPr>
      </w:pPr>
    </w:p>
    <w:p w14:paraId="2ACD421C" w14:textId="084388EE" w:rsidR="00D577CD" w:rsidRPr="002428A9" w:rsidRDefault="007A0A3F" w:rsidP="00D50984">
      <w:pPr>
        <w:pStyle w:val="EMEAHeading3"/>
        <w:keepLines w:val="0"/>
        <w:outlineLvl w:val="9"/>
      </w:pPr>
      <w:r w:rsidRPr="002428A9">
        <w:lastRenderedPageBreak/>
        <w:t>Verkehrstüchtigkeit und Fähigkeit zum Bedienen von Maschinen</w:t>
      </w:r>
    </w:p>
    <w:p w14:paraId="21E8C377" w14:textId="77777777" w:rsidR="00816F26" w:rsidRPr="002428A9" w:rsidRDefault="00816F26" w:rsidP="00816F26">
      <w:pPr>
        <w:pStyle w:val="EMEABodyText"/>
        <w:keepNext/>
      </w:pPr>
    </w:p>
    <w:p w14:paraId="1F6E056A" w14:textId="77777777" w:rsidR="00D577CD" w:rsidRPr="002428A9" w:rsidRDefault="007A0A3F" w:rsidP="00D50984">
      <w:pPr>
        <w:pStyle w:val="EMEABodyText"/>
        <w:rPr>
          <w:noProof/>
        </w:rPr>
      </w:pPr>
      <w:r w:rsidRPr="002428A9">
        <w:t>Einige Patienten haben während der Einnahme von Atazanavir oder Cobicistat, die Wirkstoffe von EVOTAZ, über ein Schwindelgefühl berichtet. Fahren Sie nicht Auto, benutzen Sie keine Werkzeuge oder Maschinen und informieren Sie umgehend Ihren Arzt, wenn Sie sich schwindelig oder benommen fühlen.</w:t>
      </w:r>
    </w:p>
    <w:p w14:paraId="5AD273CC" w14:textId="77777777" w:rsidR="00330E08" w:rsidRPr="002428A9" w:rsidRDefault="00330E08" w:rsidP="00D50984">
      <w:pPr>
        <w:pStyle w:val="EMEABodyText"/>
        <w:rPr>
          <w:noProof/>
        </w:rPr>
      </w:pPr>
    </w:p>
    <w:p w14:paraId="56B12D1A" w14:textId="77777777" w:rsidR="00F022D3" w:rsidRPr="002428A9" w:rsidRDefault="00F022D3" w:rsidP="00D50984">
      <w:pPr>
        <w:pStyle w:val="EMEABodyText"/>
        <w:rPr>
          <w:noProof/>
        </w:rPr>
      </w:pPr>
    </w:p>
    <w:p w14:paraId="661C3009" w14:textId="77777777" w:rsidR="00D577CD" w:rsidRPr="002428A9" w:rsidRDefault="007A0A3F" w:rsidP="00D50984">
      <w:pPr>
        <w:pStyle w:val="EMEAHeading2"/>
        <w:keepLines w:val="0"/>
        <w:outlineLvl w:val="9"/>
        <w:rPr>
          <w:noProof/>
        </w:rPr>
      </w:pPr>
      <w:r w:rsidRPr="002428A9">
        <w:t>3.</w:t>
      </w:r>
      <w:r w:rsidRPr="002428A9">
        <w:tab/>
        <w:t>Wie ist EVOTAZ einzunehmen?</w:t>
      </w:r>
    </w:p>
    <w:p w14:paraId="626BB131" w14:textId="77777777" w:rsidR="00D577CD" w:rsidRPr="002428A9" w:rsidRDefault="00D577CD" w:rsidP="00D50984">
      <w:pPr>
        <w:pStyle w:val="EMEABodyText"/>
        <w:rPr>
          <w:noProof/>
        </w:rPr>
      </w:pPr>
    </w:p>
    <w:p w14:paraId="5879A287" w14:textId="77777777" w:rsidR="00D577CD" w:rsidRPr="002428A9" w:rsidRDefault="007A0A3F" w:rsidP="00D50984">
      <w:pPr>
        <w:pStyle w:val="EMEABodyText"/>
        <w:rPr>
          <w:noProof/>
        </w:rPr>
      </w:pPr>
      <w:r w:rsidRPr="002428A9">
        <w:t>Nehmen Sie dieses Arzneimittel immer genau nach Absprache mit Ihrem Arzt ein. Fragen Sie bei Ihrem Arzt nach, wenn Sie sich nicht sicher sind. Auf diese Weise können Sie sicherstellen, dass das Arzneimittel richtig wirkt und Sie verringern das Risiko, dass das HI</w:t>
      </w:r>
      <w:r w:rsidRPr="002428A9">
        <w:noBreakHyphen/>
        <w:t>Virus eine Resistenz gegenüber der Behandlung entwickelt.</w:t>
      </w:r>
    </w:p>
    <w:p w14:paraId="4D5D0D4D" w14:textId="77777777" w:rsidR="00D577CD" w:rsidRPr="002428A9" w:rsidRDefault="00D577CD" w:rsidP="00D50984">
      <w:pPr>
        <w:pStyle w:val="EMEABodyText"/>
        <w:rPr>
          <w:noProof/>
        </w:rPr>
      </w:pPr>
    </w:p>
    <w:p w14:paraId="05D43145" w14:textId="77777777" w:rsidR="00D577CD" w:rsidRPr="002428A9" w:rsidRDefault="007A0A3F" w:rsidP="00D50984">
      <w:pPr>
        <w:pStyle w:val="EMEABodyText"/>
        <w:rPr>
          <w:noProof/>
        </w:rPr>
      </w:pPr>
      <w:r w:rsidRPr="002428A9">
        <w:t>Die empfohlene Dosis für Erwachsene und Jugendliche (ab einem Alter von 12 Jahren und einem Gewicht von mindestens 35 kg) von EVOTAZ beträgt eine Tablette einmal täglich zum Essen eingenommen, in Kombination mit anderen Arzneimitteln gegen HIV. Die Tabletten haben einen schlechten Geschmack, schlucken Sie die Tablette deshalb im Ganzen; zerdrücken oder kauen Sie sie nicht. Dies wird dazu beitragen, dass Sie die volle Dosis erhalten.</w:t>
      </w:r>
    </w:p>
    <w:p w14:paraId="3872E5EE" w14:textId="77777777" w:rsidR="00D577CD" w:rsidRPr="002428A9" w:rsidRDefault="00D577CD" w:rsidP="00D50984">
      <w:pPr>
        <w:pStyle w:val="EMEABodyText"/>
        <w:rPr>
          <w:noProof/>
        </w:rPr>
      </w:pPr>
    </w:p>
    <w:p w14:paraId="2AEBA857" w14:textId="77777777" w:rsidR="00D577CD" w:rsidRPr="002428A9" w:rsidRDefault="007A0A3F" w:rsidP="00D50984">
      <w:pPr>
        <w:pStyle w:val="EMEAHeading3"/>
        <w:keepLines w:val="0"/>
        <w:outlineLvl w:val="9"/>
        <w:rPr>
          <w:noProof/>
        </w:rPr>
      </w:pPr>
      <w:r w:rsidRPr="002428A9">
        <w:t>Wenn Sie eine größere Menge von EVOTAZ eingenommen haben, als Sie sollten</w:t>
      </w:r>
    </w:p>
    <w:p w14:paraId="2DA5D305" w14:textId="77777777" w:rsidR="00D577CD" w:rsidRPr="002428A9" w:rsidRDefault="007A0A3F" w:rsidP="00D50984">
      <w:pPr>
        <w:pStyle w:val="EMEABodyText"/>
      </w:pPr>
      <w:r w:rsidRPr="002428A9">
        <w:t>Wenn Sie versehentlich mehr EVOTAZ eingenommen haben als von Ihrem Arzt empfohlen, setzen Sie sich bitte sofort mit Ihrem behandelnden Arzt oder dem nächsten Krankenhaus in Verbindung.</w:t>
      </w:r>
    </w:p>
    <w:p w14:paraId="4D9D303F" w14:textId="77777777" w:rsidR="00D577CD" w:rsidRPr="002428A9" w:rsidRDefault="00D577CD" w:rsidP="00D50984">
      <w:pPr>
        <w:pStyle w:val="EMEABodyText"/>
        <w:rPr>
          <w:i/>
          <w:noProof/>
        </w:rPr>
      </w:pPr>
    </w:p>
    <w:p w14:paraId="2250BB07" w14:textId="77777777" w:rsidR="00D577CD" w:rsidRPr="002428A9" w:rsidRDefault="007A0A3F" w:rsidP="00D50984">
      <w:pPr>
        <w:pStyle w:val="EMEAHeading3"/>
        <w:keepLines w:val="0"/>
        <w:outlineLvl w:val="9"/>
        <w:rPr>
          <w:noProof/>
        </w:rPr>
      </w:pPr>
      <w:r w:rsidRPr="002428A9">
        <w:t>Wenn Sie die Einnahme von EVOTAZ vergessen haben</w:t>
      </w:r>
    </w:p>
    <w:p w14:paraId="0E23C2BA" w14:textId="77777777" w:rsidR="00D577CD" w:rsidRPr="002428A9" w:rsidRDefault="007A0A3F" w:rsidP="00B4607A">
      <w:pPr>
        <w:pStyle w:val="EMEAHeading3"/>
        <w:keepNext w:val="0"/>
        <w:keepLines w:val="0"/>
        <w:outlineLvl w:val="9"/>
        <w:rPr>
          <w:b w:val="0"/>
        </w:rPr>
      </w:pPr>
      <w:r w:rsidRPr="002428A9">
        <w:rPr>
          <w:b w:val="0"/>
        </w:rPr>
        <w:t>• und dies innerhalb von 12 Stunden nach der gewohnten Einnahmezeit von EVOTAZ bemerken, müssen Sie die Einnahme der Tablette so bald wie möglich nachholen. Nehmen Sie die Tablette immer zum Essen ein. Die folgende Dosis nehmen Sie dann wie gewohnt zum üblichen Zeitpunkt ein. • und dies erst später als 12 Stunden nach der gewohnten Einnahmezeit von EVOTAZ bemerken, holen Sie die versäumte Dosis nicht mehr nach. Warten Sie und nehmen Sie die nächste Dosis zur gewohnten Zeit zum Essen ein. Die nächste Dosis soll nicht verdoppelt werden. Es ist wichtig, dass Sie keine Dosis EVOTAZ oder Ihrer anderen HIV</w:t>
      </w:r>
      <w:r w:rsidRPr="002428A9">
        <w:rPr>
          <w:b w:val="0"/>
        </w:rPr>
        <w:noBreakHyphen/>
        <w:t>Arzneimittel auslassen.</w:t>
      </w:r>
    </w:p>
    <w:p w14:paraId="0CF2227B" w14:textId="77777777" w:rsidR="00D577CD" w:rsidRPr="002428A9" w:rsidRDefault="00D577CD" w:rsidP="00D50984">
      <w:pPr>
        <w:pStyle w:val="EMEABodyText"/>
        <w:rPr>
          <w:b/>
        </w:rPr>
      </w:pPr>
    </w:p>
    <w:p w14:paraId="4021720B" w14:textId="77777777" w:rsidR="00D577CD" w:rsidRPr="002428A9" w:rsidRDefault="007A0A3F" w:rsidP="00D50984">
      <w:pPr>
        <w:pStyle w:val="EMEAHeading3"/>
        <w:keepLines w:val="0"/>
        <w:outlineLvl w:val="9"/>
        <w:rPr>
          <w:noProof/>
        </w:rPr>
      </w:pPr>
      <w:r w:rsidRPr="002428A9">
        <w:t>Wenn Sie die Einnahme von EVOTAZ abbrechen</w:t>
      </w:r>
    </w:p>
    <w:p w14:paraId="5E20F406" w14:textId="77777777" w:rsidR="00D577CD" w:rsidRPr="002428A9" w:rsidRDefault="007A0A3F" w:rsidP="00D50984">
      <w:pPr>
        <w:pStyle w:val="EMEABodyText"/>
      </w:pPr>
      <w:r w:rsidRPr="002428A9">
        <w:t>Brechen Sie die Einnahme von EVOTAZ nicht ab, ohne dies vorher mit Ihrem Arzt besprochen zu haben.</w:t>
      </w:r>
    </w:p>
    <w:p w14:paraId="313E76D4" w14:textId="77777777" w:rsidR="00D577CD" w:rsidRPr="002428A9" w:rsidRDefault="00D577CD" w:rsidP="00D50984">
      <w:pPr>
        <w:pStyle w:val="EMEABodyText"/>
        <w:rPr>
          <w:noProof/>
        </w:rPr>
      </w:pPr>
    </w:p>
    <w:p w14:paraId="44616507" w14:textId="77777777" w:rsidR="00D577CD" w:rsidRPr="002428A9" w:rsidRDefault="007A0A3F" w:rsidP="00D50984">
      <w:pPr>
        <w:pStyle w:val="EMEABodyText"/>
      </w:pPr>
      <w:r w:rsidRPr="002428A9">
        <w:t>Wenn Sie weitere Fragen zur Anwendung dieses Arzneimittels haben, wenden Sie sich an Ihren Arzt.</w:t>
      </w:r>
    </w:p>
    <w:p w14:paraId="676D985B" w14:textId="77777777" w:rsidR="00D577CD" w:rsidRPr="002428A9" w:rsidRDefault="00D577CD" w:rsidP="00D50984">
      <w:pPr>
        <w:pStyle w:val="EMEABodyText"/>
      </w:pPr>
    </w:p>
    <w:p w14:paraId="727ABA97" w14:textId="77777777" w:rsidR="00D577CD" w:rsidRPr="002428A9" w:rsidRDefault="00D577CD" w:rsidP="00D50984">
      <w:pPr>
        <w:pStyle w:val="EMEABodyText"/>
      </w:pPr>
    </w:p>
    <w:p w14:paraId="69552365" w14:textId="77777777" w:rsidR="00D577CD" w:rsidRPr="002428A9" w:rsidRDefault="007A0A3F" w:rsidP="00D50984">
      <w:pPr>
        <w:pStyle w:val="EMEAHeading2"/>
        <w:keepLines w:val="0"/>
        <w:outlineLvl w:val="9"/>
      </w:pPr>
      <w:r w:rsidRPr="002428A9">
        <w:t>4.</w:t>
      </w:r>
      <w:r w:rsidRPr="002428A9">
        <w:tab/>
        <w:t>Welche Nebenwirkungen sind möglich?</w:t>
      </w:r>
    </w:p>
    <w:p w14:paraId="023BD34E" w14:textId="77777777" w:rsidR="00D577CD" w:rsidRPr="002428A9" w:rsidRDefault="00D577CD" w:rsidP="00E3666F">
      <w:pPr>
        <w:pStyle w:val="EMEABodyText"/>
        <w:keepNext/>
      </w:pPr>
    </w:p>
    <w:p w14:paraId="69574C4C" w14:textId="408B337F" w:rsidR="002635BC" w:rsidRPr="002428A9" w:rsidRDefault="007A0A3F" w:rsidP="00E3666F">
      <w:pPr>
        <w:pStyle w:val="EMEABodyText"/>
      </w:pPr>
      <w:r w:rsidRPr="002428A9">
        <w:t>Wie alle Arzneimittel kann auch dieses Arzneimittel Nebenwirkungen haben, die aber nicht bei jedem auftreten müssen. Unterrichten Sie Ihren Arzt, wenn Sie etwas Ungewöhnliches an Ihrem Gesundheitszustand bemerken.</w:t>
      </w:r>
    </w:p>
    <w:p w14:paraId="5516EA3B" w14:textId="77777777" w:rsidR="00D577CD" w:rsidRPr="002428A9" w:rsidRDefault="00D577CD" w:rsidP="00D50984">
      <w:pPr>
        <w:pStyle w:val="EMEABodyText"/>
        <w:rPr>
          <w:noProof/>
        </w:rPr>
      </w:pPr>
    </w:p>
    <w:p w14:paraId="6B24C57A" w14:textId="77777777" w:rsidR="00D577CD" w:rsidRPr="002428A9" w:rsidRDefault="007A0A3F" w:rsidP="00D50984">
      <w:pPr>
        <w:pStyle w:val="EMEABodyText"/>
        <w:rPr>
          <w:noProof/>
        </w:rPr>
      </w:pPr>
      <w:r w:rsidRPr="002428A9">
        <w:t>Die folgenden Nebenwirkungen können bei der Einnahme von EVOTAZ auftreten</w:t>
      </w:r>
    </w:p>
    <w:p w14:paraId="7CB8D6AC" w14:textId="77777777" w:rsidR="00D577CD" w:rsidRPr="002428A9" w:rsidRDefault="00D577CD" w:rsidP="00D50984">
      <w:pPr>
        <w:pStyle w:val="EMEABodyText"/>
        <w:rPr>
          <w:noProof/>
        </w:rPr>
      </w:pPr>
    </w:p>
    <w:p w14:paraId="5A108057" w14:textId="2A2DD63D" w:rsidR="00D577CD" w:rsidRPr="002428A9" w:rsidRDefault="007A0A3F" w:rsidP="00E3666F">
      <w:pPr>
        <w:pStyle w:val="EMEABodyText"/>
        <w:keepNext/>
        <w:rPr>
          <w:noProof/>
        </w:rPr>
      </w:pPr>
      <w:r w:rsidRPr="002428A9">
        <w:t>Sehr häufig (kann mehr als 1 von 10 Behandelte betreffen)</w:t>
      </w:r>
    </w:p>
    <w:p w14:paraId="6F0A166B" w14:textId="77777777" w:rsidR="00D41E14" w:rsidRPr="002428A9" w:rsidRDefault="007A0A3F" w:rsidP="00BA341E">
      <w:pPr>
        <w:pStyle w:val="Style2"/>
      </w:pPr>
      <w:r w:rsidRPr="002428A9">
        <w:t>Gelbfärbung der Haut oder des weißen Bereichs Ihrer Augen</w:t>
      </w:r>
    </w:p>
    <w:p w14:paraId="32218D46" w14:textId="28B97D56" w:rsidR="00D577CD" w:rsidRPr="002428A9" w:rsidRDefault="007A0A3F" w:rsidP="00BA341E">
      <w:pPr>
        <w:pStyle w:val="Style2"/>
      </w:pPr>
      <w:r w:rsidRPr="002428A9">
        <w:t>Übelkeit</w:t>
      </w:r>
    </w:p>
    <w:p w14:paraId="4C35912B" w14:textId="77777777" w:rsidR="00D577CD" w:rsidRPr="002428A9" w:rsidRDefault="00D577CD" w:rsidP="00D50984">
      <w:pPr>
        <w:pStyle w:val="EMEABodyText"/>
        <w:rPr>
          <w:lang w:val="en-GB"/>
        </w:rPr>
      </w:pPr>
    </w:p>
    <w:p w14:paraId="3E0EF730" w14:textId="53FB6635" w:rsidR="00D577CD" w:rsidRPr="002428A9" w:rsidRDefault="007A0A3F" w:rsidP="00E3666F">
      <w:pPr>
        <w:pStyle w:val="EMEABodyText"/>
        <w:keepNext/>
        <w:rPr>
          <w:noProof/>
        </w:rPr>
      </w:pPr>
      <w:r w:rsidRPr="002428A9">
        <w:t>Häufig (kann bis zu 1 von 10 Behandelte betreffen)</w:t>
      </w:r>
    </w:p>
    <w:p w14:paraId="5F2DBABC" w14:textId="77777777" w:rsidR="00E07320" w:rsidRPr="002428A9" w:rsidRDefault="007A0A3F" w:rsidP="00BA341E">
      <w:pPr>
        <w:pStyle w:val="Style2"/>
      </w:pPr>
      <w:r w:rsidRPr="002428A9">
        <w:t>erhöhte Bilirubinwerte im Blut</w:t>
      </w:r>
    </w:p>
    <w:p w14:paraId="7861B761" w14:textId="77777777" w:rsidR="00E07320" w:rsidRPr="002428A9" w:rsidRDefault="007A0A3F" w:rsidP="00BA341E">
      <w:pPr>
        <w:pStyle w:val="Style2"/>
      </w:pPr>
      <w:r w:rsidRPr="002428A9">
        <w:t xml:space="preserve">Erbrechen, Durchfall, Magenschmerzen oder </w:t>
      </w:r>
      <w:r w:rsidRPr="002428A9">
        <w:noBreakHyphen/>
        <w:t>beschwerden, Verdauungsstörungen, Völlegefühl oder aufgeblähter Bauch (Abdomen), Blähungen (Flatulenz)</w:t>
      </w:r>
    </w:p>
    <w:p w14:paraId="57C4F275" w14:textId="77777777" w:rsidR="00E07320" w:rsidRPr="002428A9" w:rsidRDefault="007A0A3F" w:rsidP="00BA341E">
      <w:pPr>
        <w:pStyle w:val="Style2"/>
      </w:pPr>
      <w:r w:rsidRPr="002428A9">
        <w:lastRenderedPageBreak/>
        <w:t>Kopfschmerzen, Schwindelgefühl</w:t>
      </w:r>
    </w:p>
    <w:p w14:paraId="399653D6" w14:textId="77777777" w:rsidR="00E07320" w:rsidRPr="002428A9" w:rsidRDefault="007A0A3F" w:rsidP="00BA341E">
      <w:pPr>
        <w:pStyle w:val="Style2"/>
        <w:rPr>
          <w:noProof/>
        </w:rPr>
      </w:pPr>
      <w:r w:rsidRPr="002428A9">
        <w:t>extreme Müdigkeit</w:t>
      </w:r>
    </w:p>
    <w:p w14:paraId="571B10B5" w14:textId="77777777" w:rsidR="00E07320" w:rsidRPr="002428A9" w:rsidRDefault="007A0A3F" w:rsidP="00BA341E">
      <w:pPr>
        <w:pStyle w:val="Style2"/>
      </w:pPr>
      <w:r w:rsidRPr="002428A9">
        <w:t>gesteigerter Appetit, gestörtes Geschmacksempfinden, trockener Mund</w:t>
      </w:r>
    </w:p>
    <w:p w14:paraId="445CD309" w14:textId="77777777" w:rsidR="00E07320" w:rsidRPr="002428A9" w:rsidRDefault="007A0A3F" w:rsidP="00855FB4">
      <w:pPr>
        <w:pStyle w:val="Style2"/>
        <w:keepNext/>
      </w:pPr>
      <w:r w:rsidRPr="002428A9">
        <w:t>Schwierigkeiten beim Schlafen, abnormale Träume, Schläfrigkeit</w:t>
      </w:r>
    </w:p>
    <w:p w14:paraId="3818CD99" w14:textId="77777777" w:rsidR="00E07320" w:rsidRPr="002428A9" w:rsidRDefault="007A0A3F" w:rsidP="00BA341E">
      <w:pPr>
        <w:pStyle w:val="Style2"/>
      </w:pPr>
      <w:r w:rsidRPr="002428A9">
        <w:t>Hautausschlag</w:t>
      </w:r>
    </w:p>
    <w:p w14:paraId="2A942B71" w14:textId="77777777" w:rsidR="00D577CD" w:rsidRPr="002428A9" w:rsidRDefault="00D577CD" w:rsidP="00D50984">
      <w:pPr>
        <w:pStyle w:val="EMEABodyText"/>
        <w:rPr>
          <w:noProof/>
          <w:lang w:val="en-GB"/>
        </w:rPr>
      </w:pPr>
    </w:p>
    <w:p w14:paraId="1153651F" w14:textId="2CE43A38" w:rsidR="00D577CD" w:rsidRPr="002428A9" w:rsidRDefault="007A0A3F" w:rsidP="00E3666F">
      <w:pPr>
        <w:pStyle w:val="EMEABodyText"/>
        <w:keepNext/>
        <w:rPr>
          <w:noProof/>
        </w:rPr>
      </w:pPr>
      <w:r w:rsidRPr="002428A9">
        <w:t>Gelegentlich (kann bis zu 1 von 100 Behandelte betreffen)</w:t>
      </w:r>
    </w:p>
    <w:p w14:paraId="475B0C49" w14:textId="77777777" w:rsidR="00A457FE" w:rsidRPr="002428A9" w:rsidRDefault="007A0A3F" w:rsidP="00BA341E">
      <w:pPr>
        <w:pStyle w:val="Style2"/>
        <w:rPr>
          <w:noProof/>
        </w:rPr>
      </w:pPr>
      <w:r w:rsidRPr="002428A9">
        <w:t>lebensbedrohlich unregelmäßiger Herzschlag (Torsade de Pointes)</w:t>
      </w:r>
    </w:p>
    <w:p w14:paraId="0AF324F0" w14:textId="77777777" w:rsidR="00A457FE" w:rsidRPr="002428A9" w:rsidRDefault="007A0A3F" w:rsidP="00BA341E">
      <w:pPr>
        <w:pStyle w:val="Style2"/>
        <w:rPr>
          <w:noProof/>
        </w:rPr>
      </w:pPr>
      <w:r w:rsidRPr="002428A9">
        <w:t>allergische Reaktion (Überempfindlichkeit)</w:t>
      </w:r>
    </w:p>
    <w:p w14:paraId="2CDCCB8D" w14:textId="77777777" w:rsidR="00A457FE" w:rsidRPr="002428A9" w:rsidRDefault="007A0A3F" w:rsidP="00BA341E">
      <w:pPr>
        <w:pStyle w:val="Style2"/>
        <w:rPr>
          <w:noProof/>
        </w:rPr>
      </w:pPr>
      <w:r w:rsidRPr="002428A9">
        <w:t>Leberentzündung</w:t>
      </w:r>
    </w:p>
    <w:p w14:paraId="2D79BB30" w14:textId="77777777" w:rsidR="00A457FE" w:rsidRPr="002428A9" w:rsidRDefault="007A0A3F" w:rsidP="00D50984">
      <w:pPr>
        <w:pStyle w:val="EMEABodyText"/>
        <w:numPr>
          <w:ilvl w:val="0"/>
          <w:numId w:val="2"/>
        </w:numPr>
        <w:tabs>
          <w:tab w:val="clear" w:pos="360"/>
          <w:tab w:val="num" w:pos="567"/>
        </w:tabs>
        <w:ind w:left="567" w:hanging="567"/>
      </w:pPr>
      <w:r w:rsidRPr="002428A9">
        <w:t>Entzündung der Bauchspeicheldrüse, Entzündung des Magens</w:t>
      </w:r>
    </w:p>
    <w:p w14:paraId="320EE78C" w14:textId="7527C7C4" w:rsidR="00A457FE" w:rsidRPr="002428A9" w:rsidRDefault="007A0A3F" w:rsidP="00D50984">
      <w:pPr>
        <w:pStyle w:val="EMEABodyText"/>
        <w:numPr>
          <w:ilvl w:val="0"/>
          <w:numId w:val="2"/>
        </w:numPr>
        <w:tabs>
          <w:tab w:val="clear" w:pos="360"/>
          <w:tab w:val="num" w:pos="567"/>
        </w:tabs>
        <w:ind w:left="567" w:hanging="567"/>
      </w:pPr>
      <w:r w:rsidRPr="002428A9">
        <w:t>allergische Reaktionen einschließlich Ausschlag, erhöhte Temperatur, erhöhte Leberenzymwerte bei Blutuntersuchungen, Erhöhung der Anzahl bestimmter weißer Blutkörperchen [Eosinophilie] und/oder vergrößerte Lymphknoten) (siehe Abschnitt 2)</w:t>
      </w:r>
    </w:p>
    <w:p w14:paraId="00D5A7CD" w14:textId="77777777" w:rsidR="00A457FE" w:rsidRPr="002428A9" w:rsidRDefault="007A0A3F" w:rsidP="00D50984">
      <w:pPr>
        <w:pStyle w:val="EMEABodyText"/>
        <w:numPr>
          <w:ilvl w:val="0"/>
          <w:numId w:val="2"/>
        </w:numPr>
        <w:tabs>
          <w:tab w:val="clear" w:pos="360"/>
          <w:tab w:val="num" w:pos="567"/>
        </w:tabs>
        <w:ind w:left="567" w:hanging="567"/>
        <w:rPr>
          <w:noProof/>
        </w:rPr>
      </w:pPr>
      <w:r w:rsidRPr="002428A9">
        <w:t>Starke Schwellung der Haut und anderer Gewebe, sehr häufig der Lippen oder der Augen</w:t>
      </w:r>
    </w:p>
    <w:p w14:paraId="1F9310F5" w14:textId="77777777" w:rsidR="00A457FE" w:rsidRPr="002428A9" w:rsidRDefault="007A0A3F" w:rsidP="00BA341E">
      <w:pPr>
        <w:pStyle w:val="Style2"/>
      </w:pPr>
      <w:r w:rsidRPr="002428A9">
        <w:t>plötzliche Ohnmacht, hoher Blutdruck</w:t>
      </w:r>
    </w:p>
    <w:p w14:paraId="67FE444B" w14:textId="77777777" w:rsidR="00A457FE" w:rsidRPr="002428A9" w:rsidRDefault="007A0A3F" w:rsidP="00BA341E">
      <w:pPr>
        <w:pStyle w:val="Style2"/>
        <w:rPr>
          <w:noProof/>
        </w:rPr>
      </w:pPr>
      <w:r w:rsidRPr="002428A9">
        <w:t>Brustschmerz, Krankheitsgefühl, Fieber</w:t>
      </w:r>
    </w:p>
    <w:p w14:paraId="208EECEB" w14:textId="77777777" w:rsidR="00A457FE" w:rsidRPr="002428A9" w:rsidRDefault="007A0A3F" w:rsidP="00D50984">
      <w:pPr>
        <w:pStyle w:val="EMEABodyText"/>
        <w:numPr>
          <w:ilvl w:val="0"/>
          <w:numId w:val="2"/>
        </w:numPr>
        <w:tabs>
          <w:tab w:val="clear" w:pos="360"/>
          <w:tab w:val="num" w:pos="567"/>
        </w:tabs>
        <w:ind w:left="567" w:hanging="567"/>
        <w:rPr>
          <w:noProof/>
        </w:rPr>
      </w:pPr>
      <w:r w:rsidRPr="002428A9">
        <w:t>Kurzatmigkeit</w:t>
      </w:r>
    </w:p>
    <w:p w14:paraId="1A5E7DA2" w14:textId="77777777" w:rsidR="00D41E14" w:rsidRPr="002428A9" w:rsidRDefault="007A0A3F" w:rsidP="00BA341E">
      <w:pPr>
        <w:pStyle w:val="Style2"/>
        <w:rPr>
          <w:noProof/>
        </w:rPr>
      </w:pPr>
      <w:r w:rsidRPr="002428A9">
        <w:t>Bildung von Nierensteinen, Nierenentzündung, Blut im Urin, Eiweiß im Urin, erhöhte Häufigkeit des Wasserlassens, chronische Nierenerkrankung (wie gut Ihre Nieren funktionieren)</w:t>
      </w:r>
    </w:p>
    <w:p w14:paraId="427C70B8" w14:textId="10474CEB" w:rsidR="00A457FE" w:rsidRPr="002428A9" w:rsidRDefault="007A0A3F" w:rsidP="00BA341E">
      <w:pPr>
        <w:pStyle w:val="Style2"/>
      </w:pPr>
      <w:r w:rsidRPr="002428A9">
        <w:t>Gallensteine</w:t>
      </w:r>
    </w:p>
    <w:p w14:paraId="3AFD0B86" w14:textId="77777777" w:rsidR="00A457FE" w:rsidRPr="002428A9" w:rsidRDefault="007A0A3F" w:rsidP="00BA341E">
      <w:pPr>
        <w:pStyle w:val="Style2"/>
      </w:pPr>
      <w:r w:rsidRPr="002428A9">
        <w:t>Muskelschrumpfung, Gelenkschmerzen, Muskelschmerzen</w:t>
      </w:r>
    </w:p>
    <w:p w14:paraId="18AFF4DD" w14:textId="77777777" w:rsidR="00A457FE" w:rsidRPr="002428A9" w:rsidRDefault="007A0A3F" w:rsidP="00BA341E">
      <w:pPr>
        <w:pStyle w:val="Style2"/>
        <w:rPr>
          <w:noProof/>
        </w:rPr>
      </w:pPr>
      <w:r w:rsidRPr="002428A9">
        <w:t>Brustvergrößerung beim Mann</w:t>
      </w:r>
    </w:p>
    <w:p w14:paraId="31518C51" w14:textId="77777777" w:rsidR="00A457FE" w:rsidRPr="002428A9" w:rsidRDefault="007A0A3F" w:rsidP="00BA341E">
      <w:pPr>
        <w:pStyle w:val="Style2"/>
      </w:pPr>
      <w:r w:rsidRPr="002428A9">
        <w:t>Depression, Angst, Schlafstörungen</w:t>
      </w:r>
    </w:p>
    <w:p w14:paraId="2080C496" w14:textId="77777777" w:rsidR="00A457FE" w:rsidRPr="002428A9" w:rsidRDefault="007A0A3F" w:rsidP="00BA341E">
      <w:pPr>
        <w:pStyle w:val="Style2"/>
      </w:pPr>
      <w:r w:rsidRPr="002428A9">
        <w:t>ungewöhnliche Müdigkeit oder Schwäche</w:t>
      </w:r>
    </w:p>
    <w:p w14:paraId="07027B13" w14:textId="77777777" w:rsidR="00A457FE" w:rsidRPr="002428A9" w:rsidRDefault="007A0A3F" w:rsidP="00BA341E">
      <w:pPr>
        <w:pStyle w:val="Style2"/>
      </w:pPr>
      <w:r w:rsidRPr="002428A9">
        <w:t>Appetitverlust, Gewichtsverlust, Gewichtszunahme</w:t>
      </w:r>
    </w:p>
    <w:p w14:paraId="05382D72" w14:textId="77777777" w:rsidR="00A457FE" w:rsidRPr="002428A9" w:rsidRDefault="007A0A3F" w:rsidP="00BA341E">
      <w:pPr>
        <w:pStyle w:val="Style2"/>
      </w:pPr>
      <w:r w:rsidRPr="002428A9">
        <w:t>Orientierungslosigkeit, Gedächtnisverlust</w:t>
      </w:r>
    </w:p>
    <w:p w14:paraId="573421F7" w14:textId="77777777" w:rsidR="00A457FE" w:rsidRPr="002428A9" w:rsidRDefault="007A0A3F" w:rsidP="00BA341E">
      <w:pPr>
        <w:pStyle w:val="Style2"/>
      </w:pPr>
      <w:r w:rsidRPr="002428A9">
        <w:t>Taubheitsgefühl, Schwäche, Kribbeln oder Schmerzen in Armen und Beinen</w:t>
      </w:r>
    </w:p>
    <w:p w14:paraId="0607D960" w14:textId="77777777" w:rsidR="00A457FE" w:rsidRPr="002428A9" w:rsidRDefault="007A0A3F" w:rsidP="00BA341E">
      <w:pPr>
        <w:pStyle w:val="Style2"/>
        <w:keepNext/>
        <w:rPr>
          <w:noProof/>
        </w:rPr>
      </w:pPr>
      <w:r w:rsidRPr="002428A9">
        <w:t>Mundgeschwüre und Fieberbläschen</w:t>
      </w:r>
    </w:p>
    <w:p w14:paraId="762AE6C7" w14:textId="77777777" w:rsidR="00A457FE" w:rsidRPr="002428A9" w:rsidRDefault="007A0A3F" w:rsidP="00BA341E">
      <w:pPr>
        <w:pStyle w:val="Style2"/>
      </w:pPr>
      <w:r w:rsidRPr="002428A9">
        <w:t>juckender Hautausschlag, ungewöhnlicher Haarausfall oder Ausdünnen des Haars, Juckreiz</w:t>
      </w:r>
    </w:p>
    <w:p w14:paraId="60A78D48" w14:textId="77777777" w:rsidR="00D577CD" w:rsidRPr="002428A9" w:rsidRDefault="00D577CD" w:rsidP="00D50984">
      <w:pPr>
        <w:pStyle w:val="EMEABodyText"/>
        <w:rPr>
          <w:noProof/>
        </w:rPr>
      </w:pPr>
    </w:p>
    <w:p w14:paraId="16E3E7DD" w14:textId="1B4280EC" w:rsidR="00D577CD" w:rsidRPr="002428A9" w:rsidRDefault="007A0A3F" w:rsidP="00E3666F">
      <w:pPr>
        <w:pStyle w:val="EMEABodyText"/>
        <w:keepNext/>
        <w:rPr>
          <w:noProof/>
        </w:rPr>
      </w:pPr>
      <w:r w:rsidRPr="002428A9">
        <w:t>Selten (kann bis zu 1 von 1.000 Behandelte betreffen)</w:t>
      </w:r>
    </w:p>
    <w:p w14:paraId="4042C18E" w14:textId="77777777" w:rsidR="00A457FE" w:rsidRPr="002428A9" w:rsidRDefault="007A0A3F" w:rsidP="00BA341E">
      <w:pPr>
        <w:pStyle w:val="Style2"/>
        <w:rPr>
          <w:noProof/>
        </w:rPr>
      </w:pPr>
      <w:r w:rsidRPr="002428A9">
        <w:t>allergische Reaktionen, einschließlich schwerem Hautausschlag, erhöhter Temperatur und vergrößerter Lymphknoten) (Stevens</w:t>
      </w:r>
      <w:r w:rsidRPr="002428A9">
        <w:noBreakHyphen/>
        <w:t>Johnson</w:t>
      </w:r>
      <w:r w:rsidRPr="002428A9">
        <w:noBreakHyphen/>
        <w:t>Syndrome, siehe Abschnitt 2)</w:t>
      </w:r>
    </w:p>
    <w:p w14:paraId="5C084E3C" w14:textId="77777777" w:rsidR="00A457FE" w:rsidRPr="002428A9" w:rsidRDefault="007A0A3F" w:rsidP="00BA341E">
      <w:pPr>
        <w:pStyle w:val="Style2"/>
        <w:rPr>
          <w:noProof/>
        </w:rPr>
      </w:pPr>
      <w:r w:rsidRPr="002428A9">
        <w:t>schneller oder unregelmäßiger Herzschlag (QTc</w:t>
      </w:r>
      <w:r w:rsidRPr="002428A9">
        <w:noBreakHyphen/>
        <w:t>Verlängerung)</w:t>
      </w:r>
    </w:p>
    <w:p w14:paraId="45AE31FB" w14:textId="77777777" w:rsidR="00A457FE" w:rsidRPr="002428A9" w:rsidRDefault="007A0A3F" w:rsidP="00BA341E">
      <w:pPr>
        <w:pStyle w:val="Style2"/>
        <w:rPr>
          <w:noProof/>
        </w:rPr>
      </w:pPr>
      <w:r w:rsidRPr="002428A9">
        <w:t>Vergrößerung der Leber und der Milz</w:t>
      </w:r>
    </w:p>
    <w:p w14:paraId="46C05063" w14:textId="77777777" w:rsidR="00A457FE" w:rsidRPr="002428A9" w:rsidRDefault="007A0A3F" w:rsidP="00BA341E">
      <w:pPr>
        <w:pStyle w:val="Style2"/>
        <w:rPr>
          <w:noProof/>
        </w:rPr>
      </w:pPr>
      <w:r w:rsidRPr="002428A9">
        <w:t>Gallenblasenentzündung</w:t>
      </w:r>
    </w:p>
    <w:p w14:paraId="5AD8B683" w14:textId="77777777" w:rsidR="00A457FE" w:rsidRPr="002428A9" w:rsidRDefault="007A0A3F" w:rsidP="00BA341E">
      <w:pPr>
        <w:pStyle w:val="Style2"/>
        <w:rPr>
          <w:noProof/>
        </w:rPr>
      </w:pPr>
      <w:r w:rsidRPr="002428A9">
        <w:t>Nierenschmerzen</w:t>
      </w:r>
    </w:p>
    <w:p w14:paraId="46DEA38B" w14:textId="77777777" w:rsidR="00A457FE" w:rsidRPr="002428A9" w:rsidRDefault="007A0A3F" w:rsidP="00BA341E">
      <w:pPr>
        <w:pStyle w:val="Style2"/>
        <w:rPr>
          <w:noProof/>
        </w:rPr>
      </w:pPr>
      <w:r w:rsidRPr="002428A9">
        <w:t>Schwellung</w:t>
      </w:r>
    </w:p>
    <w:p w14:paraId="6634F12C" w14:textId="77777777" w:rsidR="00A457FE" w:rsidRPr="002428A9" w:rsidRDefault="007A0A3F" w:rsidP="00BA341E">
      <w:pPr>
        <w:pStyle w:val="Style2"/>
        <w:rPr>
          <w:noProof/>
        </w:rPr>
      </w:pPr>
      <w:r w:rsidRPr="002428A9">
        <w:t>Bläschenbildung unter der Haut, Hautausschlag, Erweiterung der Blutgefäße</w:t>
      </w:r>
    </w:p>
    <w:p w14:paraId="1815117C" w14:textId="77777777" w:rsidR="00A457FE" w:rsidRPr="002428A9" w:rsidRDefault="007A0A3F" w:rsidP="00BA341E">
      <w:pPr>
        <w:pStyle w:val="Style2"/>
        <w:keepNext/>
        <w:rPr>
          <w:noProof/>
        </w:rPr>
      </w:pPr>
      <w:r w:rsidRPr="002428A9">
        <w:t>abnormale Art des Gehens</w:t>
      </w:r>
    </w:p>
    <w:p w14:paraId="7B4C761E" w14:textId="77777777" w:rsidR="00A457FE" w:rsidRPr="002428A9" w:rsidRDefault="007A0A3F" w:rsidP="00BA341E">
      <w:pPr>
        <w:pStyle w:val="Style2"/>
        <w:rPr>
          <w:noProof/>
        </w:rPr>
      </w:pPr>
      <w:r w:rsidRPr="002428A9">
        <w:t xml:space="preserve">Muskelschmerzen, Muskelspannung oder </w:t>
      </w:r>
      <w:r w:rsidRPr="002428A9">
        <w:noBreakHyphen/>
        <w:t>schwäche, die nicht trainingsbedingt ist</w:t>
      </w:r>
    </w:p>
    <w:p w14:paraId="3F5C6651" w14:textId="77777777" w:rsidR="00A457FE" w:rsidRPr="002428A9" w:rsidRDefault="00A457FE" w:rsidP="00D50984">
      <w:pPr>
        <w:pStyle w:val="EMEABodyText"/>
        <w:rPr>
          <w:noProof/>
        </w:rPr>
      </w:pPr>
    </w:p>
    <w:p w14:paraId="56CE105C" w14:textId="77777777" w:rsidR="00A5031D" w:rsidRPr="002428A9" w:rsidRDefault="007A0A3F" w:rsidP="00D50984">
      <w:pPr>
        <w:pStyle w:val="EMEABodyText"/>
        <w:rPr>
          <w:noProof/>
        </w:rPr>
      </w:pPr>
      <w:r w:rsidRPr="002428A9">
        <w:t>Während einer HIV</w:t>
      </w:r>
      <w:r w:rsidRPr="002428A9">
        <w:noBreakHyphen/>
        <w:t>Therapie können eine Gewichtszunahme und ein Anstieg der Blutfett</w:t>
      </w:r>
      <w:r w:rsidRPr="002428A9">
        <w:noBreakHyphen/>
        <w:t xml:space="preserve"> und Blutzuckerwerte auftreten. Dies hängt teilweise mit dem verbesserten Gesundheitszustand und dem Lebensstil zusammen; bei den Blutfetten manchmal mit den HIV</w:t>
      </w:r>
      <w:r w:rsidRPr="002428A9">
        <w:noBreakHyphen/>
        <w:t>Arzneimitteln selbst. Ihr Arzt wird Sie auf diese Veränderungen hin untersuchen.</w:t>
      </w:r>
    </w:p>
    <w:p w14:paraId="3A567895" w14:textId="77777777" w:rsidR="00D577CD" w:rsidRPr="002428A9" w:rsidRDefault="00D577CD" w:rsidP="00D50984">
      <w:pPr>
        <w:pStyle w:val="EMEABodyText"/>
      </w:pPr>
    </w:p>
    <w:p w14:paraId="225CB9D5" w14:textId="52564298" w:rsidR="00D577CD" w:rsidRPr="002428A9" w:rsidRDefault="007A0A3F" w:rsidP="00D50984">
      <w:pPr>
        <w:pStyle w:val="EMEAHeading3"/>
        <w:keepLines w:val="0"/>
        <w:outlineLvl w:val="9"/>
      </w:pPr>
      <w:r w:rsidRPr="002428A9">
        <w:t>Meldung von Nebenwirkungen</w:t>
      </w:r>
    </w:p>
    <w:p w14:paraId="5245B488" w14:textId="77777777" w:rsidR="00816F26" w:rsidRPr="002428A9" w:rsidRDefault="00816F26" w:rsidP="00816F26">
      <w:pPr>
        <w:pStyle w:val="EMEABodyText"/>
        <w:keepNext/>
      </w:pPr>
    </w:p>
    <w:p w14:paraId="5A51E1B7" w14:textId="6242A3CF" w:rsidR="00D577CD" w:rsidRPr="002428A9" w:rsidRDefault="007A0A3F" w:rsidP="00D50984">
      <w:pPr>
        <w:pStyle w:val="EMEABodyText"/>
      </w:pPr>
      <w:r w:rsidRPr="002428A9">
        <w:t xml:space="preserve">Wenn Sie Nebenwirkungen bemerken, wenden Sie sich an Ihren Arzt oder Apotheker. Dies gilt auch für Nebenwirkungen, die nicht in dieser Packungsbeilage angegeben sind. Sie können Nebenwirkungen auch direkt über </w:t>
      </w:r>
      <w:r>
        <w:rPr>
          <w:highlight w:val="lightGray"/>
        </w:rPr>
        <w:t xml:space="preserve">das in </w:t>
      </w:r>
      <w:r w:rsidRPr="002428A9">
        <w:fldChar w:fldCharType="begin"/>
      </w:r>
      <w:r w:rsidRPr="002428A9">
        <w:instrText>HYPERLINK "https://www.ema.europa.eu/en/documents/template-form/qrd-appendix-v-adverse-drug-reaction-reporting-details_en.docx"</w:instrText>
      </w:r>
      <w:r w:rsidRPr="002428A9">
        <w:fldChar w:fldCharType="separate"/>
      </w:r>
      <w:r>
        <w:rPr>
          <w:rStyle w:val="Hyperlink"/>
          <w:highlight w:val="lightGray"/>
        </w:rPr>
        <w:t>Anhang V</w:t>
      </w:r>
      <w:r w:rsidRPr="002428A9">
        <w:fldChar w:fldCharType="end"/>
      </w:r>
      <w:r>
        <w:rPr>
          <w:highlight w:val="lightGray"/>
        </w:rPr>
        <w:t xml:space="preserve"> aufgeführte nationale Meldesystem</w:t>
      </w:r>
      <w:r w:rsidRPr="002428A9">
        <w:t xml:space="preserve"> anzeigen. Indem Sie Nebenwirkungen melden, können Sie dazu beitragen, dass mehr Informationen über die Sicherheit dieses Arzneimittels zur Verfügung gestellt werden.</w:t>
      </w:r>
    </w:p>
    <w:p w14:paraId="124D124F" w14:textId="77777777" w:rsidR="00D577CD" w:rsidRPr="002428A9" w:rsidRDefault="00D577CD" w:rsidP="00D50984">
      <w:pPr>
        <w:pStyle w:val="EMEABodyText"/>
      </w:pPr>
    </w:p>
    <w:p w14:paraId="31C41899" w14:textId="77777777" w:rsidR="00D577CD" w:rsidRPr="002428A9" w:rsidRDefault="00D577CD" w:rsidP="00D50984">
      <w:pPr>
        <w:pStyle w:val="EMEABodyText"/>
      </w:pPr>
    </w:p>
    <w:p w14:paraId="4AF06C64" w14:textId="77777777" w:rsidR="00D577CD" w:rsidRPr="002428A9" w:rsidRDefault="007A0A3F" w:rsidP="00D50984">
      <w:pPr>
        <w:pStyle w:val="EMEAHeading2"/>
        <w:keepLines w:val="0"/>
        <w:outlineLvl w:val="9"/>
        <w:rPr>
          <w:noProof/>
        </w:rPr>
      </w:pPr>
      <w:r w:rsidRPr="002428A9">
        <w:lastRenderedPageBreak/>
        <w:t>5.</w:t>
      </w:r>
      <w:r w:rsidRPr="002428A9">
        <w:tab/>
        <w:t>Wie ist EVOTAZ aufzubewahren?</w:t>
      </w:r>
    </w:p>
    <w:p w14:paraId="047B04C2" w14:textId="77777777" w:rsidR="00D577CD" w:rsidRPr="00090A26" w:rsidRDefault="00D577CD" w:rsidP="00E3666F">
      <w:pPr>
        <w:pStyle w:val="EMEABodyText"/>
        <w:keepNext/>
      </w:pPr>
    </w:p>
    <w:p w14:paraId="7E724470" w14:textId="77777777" w:rsidR="00D577CD" w:rsidRPr="002428A9" w:rsidRDefault="007A0A3F" w:rsidP="00D50984">
      <w:pPr>
        <w:pStyle w:val="EMEABodyText"/>
        <w:rPr>
          <w:noProof/>
        </w:rPr>
      </w:pPr>
      <w:r w:rsidRPr="002428A9">
        <w:t>Bewahren Sie dieses Arzneimittel für Kinder unzugänglich auf.</w:t>
      </w:r>
    </w:p>
    <w:p w14:paraId="00B88536" w14:textId="77777777" w:rsidR="00D577CD" w:rsidRPr="00090A26" w:rsidRDefault="00D577CD" w:rsidP="00D50984">
      <w:pPr>
        <w:pStyle w:val="EMEABodyText"/>
        <w:rPr>
          <w:noProof/>
        </w:rPr>
      </w:pPr>
    </w:p>
    <w:p w14:paraId="41DB1A4B" w14:textId="77777777" w:rsidR="00D577CD" w:rsidRPr="002428A9" w:rsidRDefault="007A0A3F" w:rsidP="00D50984">
      <w:pPr>
        <w:pStyle w:val="EMEABodyText"/>
        <w:rPr>
          <w:noProof/>
        </w:rPr>
      </w:pPr>
      <w:r w:rsidRPr="002428A9">
        <w:t>Sie dürfen dieses Arzneimittel nach dem auf dem Etikett und dem Umkarton nach Verwendbar bis angegebenen Verfalldatum nicht mehr verwenden. Das Verfalldatum bezieht sich auf den letzten Tag des angegebenen Monats.</w:t>
      </w:r>
    </w:p>
    <w:p w14:paraId="0D8C9980" w14:textId="77777777" w:rsidR="00D577CD" w:rsidRPr="00090A26" w:rsidRDefault="00D577CD" w:rsidP="00D50984">
      <w:pPr>
        <w:pStyle w:val="EMEABodyText"/>
        <w:rPr>
          <w:noProof/>
        </w:rPr>
      </w:pPr>
    </w:p>
    <w:p w14:paraId="65E971CE" w14:textId="3FC37B0C" w:rsidR="00D577CD" w:rsidRPr="002428A9" w:rsidRDefault="007A0A3F" w:rsidP="00D50984">
      <w:pPr>
        <w:pStyle w:val="EMEABodyText"/>
        <w:rPr>
          <w:noProof/>
        </w:rPr>
      </w:pPr>
      <w:r w:rsidRPr="002428A9">
        <w:t>Nicht über 30 °C aufbewahren.</w:t>
      </w:r>
    </w:p>
    <w:p w14:paraId="47BFCF6A" w14:textId="77777777" w:rsidR="00E676EF" w:rsidRPr="00090A26" w:rsidRDefault="00E676EF" w:rsidP="00D50984">
      <w:pPr>
        <w:pStyle w:val="EMEABodyText"/>
        <w:rPr>
          <w:noProof/>
        </w:rPr>
      </w:pPr>
    </w:p>
    <w:p w14:paraId="2484FEB6" w14:textId="77777777" w:rsidR="00D577CD" w:rsidRPr="002428A9" w:rsidRDefault="007A0A3F" w:rsidP="00D50984">
      <w:pPr>
        <w:pStyle w:val="EMEABodyText"/>
        <w:rPr>
          <w:noProof/>
        </w:rPr>
      </w:pPr>
      <w:r w:rsidRPr="002428A9">
        <w:t>Entsorgen Sie Arzneimittel nicht im Abwasser oder Haushaltsabfall. Fragen Sie Ihren Apotheker, wie das Arzneimittel zu entsorgen ist, wenn Sie es nicht mehr verwenden. Sie tragen damit zum Schutz der Umwelt bei.</w:t>
      </w:r>
    </w:p>
    <w:p w14:paraId="1D2C407F" w14:textId="77777777" w:rsidR="00D577CD" w:rsidRPr="00090A26" w:rsidRDefault="00D577CD" w:rsidP="00D50984">
      <w:pPr>
        <w:pStyle w:val="EMEABodyText"/>
        <w:rPr>
          <w:noProof/>
        </w:rPr>
      </w:pPr>
    </w:p>
    <w:p w14:paraId="45B2FA57" w14:textId="77777777" w:rsidR="00D577CD" w:rsidRPr="00090A26" w:rsidRDefault="00D577CD" w:rsidP="00D50984">
      <w:pPr>
        <w:pStyle w:val="EMEABodyText"/>
        <w:rPr>
          <w:noProof/>
        </w:rPr>
      </w:pPr>
    </w:p>
    <w:p w14:paraId="7E3AA9E7" w14:textId="26CAFD23" w:rsidR="00D577CD" w:rsidRPr="002428A9" w:rsidRDefault="00296BB8" w:rsidP="00D50984">
      <w:pPr>
        <w:pStyle w:val="EMEAHeading1"/>
        <w:keepLines w:val="0"/>
        <w:outlineLvl w:val="9"/>
      </w:pPr>
      <w:r w:rsidRPr="002428A9">
        <w:rPr>
          <w:caps w:val="0"/>
        </w:rPr>
        <w:t>6.</w:t>
      </w:r>
      <w:r w:rsidRPr="002428A9">
        <w:rPr>
          <w:caps w:val="0"/>
        </w:rPr>
        <w:tab/>
        <w:t>Inhalt der Packung und weitere Informationen</w:t>
      </w:r>
    </w:p>
    <w:p w14:paraId="2B94FC01" w14:textId="77777777" w:rsidR="00D577CD" w:rsidRPr="00090A26" w:rsidRDefault="00D577CD" w:rsidP="009E692F">
      <w:pPr>
        <w:pStyle w:val="EMEABodyText"/>
        <w:keepNext/>
      </w:pPr>
    </w:p>
    <w:p w14:paraId="0D947A39" w14:textId="35647FD6" w:rsidR="00D577CD" w:rsidRPr="002428A9" w:rsidRDefault="007A0A3F" w:rsidP="00D50984">
      <w:pPr>
        <w:pStyle w:val="EMEAHeading3"/>
        <w:keepLines w:val="0"/>
        <w:outlineLvl w:val="9"/>
      </w:pPr>
      <w:r w:rsidRPr="002428A9">
        <w:t>Was EVOTAZ enthält</w:t>
      </w:r>
    </w:p>
    <w:p w14:paraId="6B88F866" w14:textId="77777777" w:rsidR="00816F26" w:rsidRPr="002428A9" w:rsidRDefault="00816F26" w:rsidP="00816F26">
      <w:pPr>
        <w:pStyle w:val="EMEABodyText"/>
        <w:keepNext/>
        <w:rPr>
          <w:lang w:val="en-GB"/>
        </w:rPr>
      </w:pPr>
    </w:p>
    <w:p w14:paraId="1421979B" w14:textId="77777777" w:rsidR="00D577CD" w:rsidRPr="002428A9" w:rsidRDefault="007A0A3F" w:rsidP="00BA341E">
      <w:pPr>
        <w:pStyle w:val="Style2"/>
        <w:rPr>
          <w:i/>
          <w:iCs/>
          <w:noProof/>
        </w:rPr>
      </w:pPr>
      <w:r w:rsidRPr="002428A9">
        <w:t>Die Wirkstoffe sind Atazanavir und Cobicistat. Jede Filmtablette enthält 300 mg Atazanavir (als Sulfat) und 150 mg Cobicistat.</w:t>
      </w:r>
    </w:p>
    <w:p w14:paraId="67C1BFF1" w14:textId="77777777" w:rsidR="00D577CD" w:rsidRPr="002428A9" w:rsidRDefault="007A0A3F" w:rsidP="00855FB4">
      <w:pPr>
        <w:pStyle w:val="Style2"/>
        <w:keepNext/>
        <w:rPr>
          <w:noProof/>
        </w:rPr>
      </w:pPr>
      <w:r w:rsidRPr="002428A9">
        <w:t>Die sonstigen Bestandteile sind:</w:t>
      </w:r>
    </w:p>
    <w:p w14:paraId="0EED67F5" w14:textId="77777777" w:rsidR="00D577CD" w:rsidRPr="002428A9" w:rsidRDefault="007A0A3F" w:rsidP="009E692F">
      <w:pPr>
        <w:pStyle w:val="EMEABodyText"/>
        <w:keepNext/>
        <w:ind w:left="567"/>
        <w:rPr>
          <w:noProof/>
        </w:rPr>
      </w:pPr>
      <w:r w:rsidRPr="002428A9">
        <w:rPr>
          <w:i/>
        </w:rPr>
        <w:t>Tablettenkern</w:t>
      </w:r>
      <w:r w:rsidRPr="002428A9">
        <w:t xml:space="preserve"> </w:t>
      </w:r>
      <w:r w:rsidRPr="002428A9">
        <w:noBreakHyphen/>
        <w:t xml:space="preserve"> Mikrokristalline Cellulose (E460(i)), Croscarmellose</w:t>
      </w:r>
      <w:r w:rsidRPr="002428A9">
        <w:noBreakHyphen/>
        <w:t>Natrium (E468), Poly(O</w:t>
      </w:r>
      <w:r w:rsidRPr="002428A9">
        <w:noBreakHyphen/>
        <w:t>carboxymethyl)stärke</w:t>
      </w:r>
      <w:r w:rsidRPr="002428A9">
        <w:noBreakHyphen/>
        <w:t>Natriumsalz, Crospovidon (E1202), Stearinsäure (E570), Magnesiumstearat (E470b), Hydroxypropylcellulose (E463), Siliciumdioxid (E551)</w:t>
      </w:r>
    </w:p>
    <w:p w14:paraId="44B9C898" w14:textId="77777777" w:rsidR="00D577CD" w:rsidRPr="002428A9" w:rsidRDefault="007A0A3F" w:rsidP="00D50984">
      <w:pPr>
        <w:pStyle w:val="EMEABodyText"/>
        <w:ind w:left="567"/>
        <w:rPr>
          <w:noProof/>
        </w:rPr>
      </w:pPr>
      <w:r w:rsidRPr="002428A9">
        <w:rPr>
          <w:i/>
        </w:rPr>
        <w:t>Filmüberzug</w:t>
      </w:r>
      <w:r w:rsidRPr="002428A9">
        <w:t xml:space="preserve"> </w:t>
      </w:r>
      <w:r w:rsidRPr="002428A9">
        <w:noBreakHyphen/>
        <w:t xml:space="preserve"> Hypromellose (Hydroxypropylmethylcellulose, E464), Titandioxid (E171), Talkum (E553b), Triacetin (E1518), Eisen(III)</w:t>
      </w:r>
      <w:r w:rsidRPr="002428A9">
        <w:noBreakHyphen/>
        <w:t>oxid (E172)</w:t>
      </w:r>
    </w:p>
    <w:p w14:paraId="2651379A" w14:textId="77777777" w:rsidR="00D577CD" w:rsidRPr="00090A26" w:rsidRDefault="00D577CD" w:rsidP="00D50984">
      <w:pPr>
        <w:pStyle w:val="EMEABodyText"/>
        <w:rPr>
          <w:noProof/>
        </w:rPr>
      </w:pPr>
    </w:p>
    <w:p w14:paraId="14CED442" w14:textId="572BB426" w:rsidR="00D577CD" w:rsidRPr="002428A9" w:rsidRDefault="007A0A3F" w:rsidP="00D50984">
      <w:pPr>
        <w:pStyle w:val="EMEAHeading3"/>
        <w:keepLines w:val="0"/>
        <w:outlineLvl w:val="9"/>
      </w:pPr>
      <w:r w:rsidRPr="002428A9">
        <w:t>Wie EVOTAZ aussieht und Inhalt der Packung</w:t>
      </w:r>
    </w:p>
    <w:p w14:paraId="42AB017A" w14:textId="77777777" w:rsidR="00816F26" w:rsidRPr="00090A26" w:rsidRDefault="00816F26" w:rsidP="00816F26">
      <w:pPr>
        <w:pStyle w:val="EMEABodyText"/>
        <w:keepNext/>
      </w:pPr>
    </w:p>
    <w:p w14:paraId="5DB19C20" w14:textId="77777777" w:rsidR="00D577CD" w:rsidRPr="002428A9" w:rsidRDefault="007A0A3F" w:rsidP="00D50984">
      <w:pPr>
        <w:pStyle w:val="EMEABodyText"/>
      </w:pPr>
      <w:r w:rsidRPr="002428A9">
        <w:t>EVOTAZ</w:t>
      </w:r>
      <w:r w:rsidRPr="002428A9">
        <w:noBreakHyphen/>
        <w:t>Filmtabletten sind rosafarben, oval, bikonvex, ca. 19 mm x 10,4 mm groß, mit Prägung „3641“ auf der einen Seite und ohne Prägung auf der anderen Seite.</w:t>
      </w:r>
    </w:p>
    <w:p w14:paraId="01BF61A7" w14:textId="77777777" w:rsidR="00D577CD" w:rsidRPr="00090A26" w:rsidRDefault="00D577CD" w:rsidP="00D50984">
      <w:pPr>
        <w:pStyle w:val="EMEABodyText"/>
      </w:pPr>
    </w:p>
    <w:p w14:paraId="2611F7F8" w14:textId="77777777" w:rsidR="00D577CD" w:rsidRPr="002428A9" w:rsidRDefault="007A0A3F" w:rsidP="00D50984">
      <w:pPr>
        <w:pStyle w:val="EMEABodyText"/>
      </w:pPr>
      <w:r w:rsidRPr="002428A9">
        <w:t>EVOTAZ Filmtabletten werden in Flaschen mit je 30 Tabletten geliefert. Die folgenden Packungsgrößen sind verfügbar: Umkartons mit 1 Flasche mit 30 Filmtabletten und Umkartons mit 90 (3 Flaschen mit je 30) Filmtabletten.</w:t>
      </w:r>
    </w:p>
    <w:p w14:paraId="1A62B6B2" w14:textId="77777777" w:rsidR="00D577CD" w:rsidRPr="00090A26" w:rsidRDefault="00D577CD" w:rsidP="00D50984">
      <w:pPr>
        <w:pStyle w:val="EMEABodyText"/>
      </w:pPr>
    </w:p>
    <w:p w14:paraId="58078DB9" w14:textId="77777777" w:rsidR="00D577CD" w:rsidRPr="002428A9" w:rsidRDefault="007A0A3F" w:rsidP="00D50984">
      <w:pPr>
        <w:pStyle w:val="EMEABodyText"/>
      </w:pPr>
      <w:r w:rsidRPr="002428A9">
        <w:t>Es werden möglicherweise nicht alle Packungsgrößen in jedem Land in den Verkehr gebracht.</w:t>
      </w:r>
    </w:p>
    <w:p w14:paraId="34D4E1DA" w14:textId="77777777" w:rsidR="00D577CD" w:rsidRPr="00090A26" w:rsidRDefault="00D577CD" w:rsidP="00D50984">
      <w:pPr>
        <w:pStyle w:val="EMEABodyText"/>
      </w:pPr>
    </w:p>
    <w:tbl>
      <w:tblPr>
        <w:tblW w:w="9322" w:type="dxa"/>
        <w:tblLayout w:type="fixed"/>
        <w:tblLook w:val="0000" w:firstRow="0" w:lastRow="0" w:firstColumn="0" w:lastColumn="0" w:noHBand="0" w:noVBand="0"/>
      </w:tblPr>
      <w:tblGrid>
        <w:gridCol w:w="4644"/>
        <w:gridCol w:w="4678"/>
      </w:tblGrid>
      <w:tr w:rsidR="00C221D4" w:rsidRPr="002428A9" w14:paraId="0902F911" w14:textId="77777777" w:rsidTr="00C52768">
        <w:tc>
          <w:tcPr>
            <w:tcW w:w="4644" w:type="dxa"/>
          </w:tcPr>
          <w:p w14:paraId="65E93465" w14:textId="77777777" w:rsidR="00D577CD" w:rsidRPr="002428A9" w:rsidRDefault="007A0A3F" w:rsidP="00D50984">
            <w:pPr>
              <w:keepNext/>
              <w:rPr>
                <w:noProof/>
              </w:rPr>
            </w:pPr>
            <w:r w:rsidRPr="002428A9">
              <w:rPr>
                <w:b/>
              </w:rPr>
              <w:t>Pharmazeutischer Unternehmer</w:t>
            </w:r>
          </w:p>
          <w:p w14:paraId="3E8BFC7B" w14:textId="77777777" w:rsidR="00D577CD" w:rsidRPr="002428A9" w:rsidRDefault="007A0A3F" w:rsidP="00D50984">
            <w:pPr>
              <w:pStyle w:val="EMEAAddress"/>
              <w:keepNext/>
              <w:keepLines w:val="0"/>
            </w:pPr>
            <w:r w:rsidRPr="002428A9">
              <w:t>Bristol</w:t>
            </w:r>
            <w:r w:rsidRPr="002428A9">
              <w:noBreakHyphen/>
              <w:t>Myers Squibb Pharma EEIG</w:t>
            </w:r>
          </w:p>
          <w:p w14:paraId="56FC7AFC" w14:textId="77777777" w:rsidR="00BE566C" w:rsidRPr="00090A26" w:rsidRDefault="007A0A3F" w:rsidP="00D50984">
            <w:pPr>
              <w:pStyle w:val="EMEABodyText"/>
              <w:keepNext/>
              <w:rPr>
                <w:lang w:val="en-US"/>
              </w:rPr>
            </w:pPr>
            <w:r w:rsidRPr="00090A26">
              <w:rPr>
                <w:lang w:val="en-US"/>
              </w:rPr>
              <w:t>Plaza 254</w:t>
            </w:r>
          </w:p>
          <w:p w14:paraId="7810B7F1" w14:textId="77777777" w:rsidR="00BE566C" w:rsidRPr="00090A26" w:rsidRDefault="007A0A3F" w:rsidP="00D50984">
            <w:pPr>
              <w:pStyle w:val="EMEABodyText"/>
              <w:keepNext/>
              <w:rPr>
                <w:lang w:val="en-US"/>
              </w:rPr>
            </w:pPr>
            <w:r w:rsidRPr="00090A26">
              <w:rPr>
                <w:lang w:val="en-US"/>
              </w:rPr>
              <w:t>Blanchardstown Corporate Park 2</w:t>
            </w:r>
          </w:p>
          <w:p w14:paraId="1B61C2D8" w14:textId="3BA9B1A4" w:rsidR="00666D05" w:rsidRPr="00090A26" w:rsidRDefault="007A0A3F" w:rsidP="00D50984">
            <w:pPr>
              <w:pStyle w:val="EMEABodyText"/>
              <w:keepNext/>
              <w:rPr>
                <w:lang w:val="en-US"/>
              </w:rPr>
            </w:pPr>
            <w:r w:rsidRPr="00090A26">
              <w:rPr>
                <w:lang w:val="en-US"/>
              </w:rPr>
              <w:t>Dublin 15, D15 T867</w:t>
            </w:r>
          </w:p>
          <w:p w14:paraId="107C88E0" w14:textId="77777777" w:rsidR="00666D05" w:rsidRPr="002428A9" w:rsidRDefault="007A0A3F" w:rsidP="00D50984">
            <w:pPr>
              <w:pStyle w:val="EMEAAddress"/>
              <w:keepNext/>
              <w:keepLines w:val="0"/>
            </w:pPr>
            <w:r w:rsidRPr="002428A9">
              <w:t>Irland</w:t>
            </w:r>
          </w:p>
          <w:p w14:paraId="149BB9E4" w14:textId="77777777" w:rsidR="00D577CD" w:rsidRPr="002428A9" w:rsidRDefault="00D577CD" w:rsidP="00D50984">
            <w:pPr>
              <w:pStyle w:val="EMEAAddress"/>
              <w:keepNext/>
              <w:keepLines w:val="0"/>
              <w:rPr>
                <w:lang w:val="en-GB"/>
              </w:rPr>
            </w:pPr>
          </w:p>
        </w:tc>
        <w:tc>
          <w:tcPr>
            <w:tcW w:w="4678" w:type="dxa"/>
          </w:tcPr>
          <w:p w14:paraId="3537225E" w14:textId="77777777" w:rsidR="00D577CD" w:rsidRPr="00090A26" w:rsidRDefault="007A0A3F" w:rsidP="00D50984">
            <w:pPr>
              <w:keepNext/>
              <w:autoSpaceDE w:val="0"/>
              <w:autoSpaceDN w:val="0"/>
              <w:adjustRightInd w:val="0"/>
              <w:rPr>
                <w:noProof/>
                <w:lang w:val="en-US"/>
              </w:rPr>
            </w:pPr>
            <w:proofErr w:type="spellStart"/>
            <w:r w:rsidRPr="00090A26">
              <w:rPr>
                <w:b/>
                <w:lang w:val="en-US"/>
              </w:rPr>
              <w:t>Hersteller</w:t>
            </w:r>
            <w:proofErr w:type="spellEnd"/>
          </w:p>
          <w:p w14:paraId="1F2E2F04" w14:textId="77777777" w:rsidR="00D577CD" w:rsidRPr="00090A26" w:rsidRDefault="007A0A3F" w:rsidP="00D50984">
            <w:pPr>
              <w:keepNext/>
              <w:numPr>
                <w:ilvl w:val="12"/>
                <w:numId w:val="0"/>
              </w:numPr>
              <w:ind w:right="-2"/>
              <w:rPr>
                <w:noProof/>
                <w:lang w:val="en-US"/>
              </w:rPr>
            </w:pPr>
            <w:r w:rsidRPr="00090A26">
              <w:rPr>
                <w:lang w:val="en-US"/>
              </w:rPr>
              <w:t>CATALENT ANAGNI S.R.L.</w:t>
            </w:r>
          </w:p>
          <w:p w14:paraId="49CE6F24" w14:textId="77777777" w:rsidR="00D577CD" w:rsidRPr="00090A26" w:rsidRDefault="007A0A3F" w:rsidP="00D50984">
            <w:pPr>
              <w:keepNext/>
              <w:numPr>
                <w:ilvl w:val="12"/>
                <w:numId w:val="0"/>
              </w:numPr>
              <w:ind w:right="-2"/>
              <w:rPr>
                <w:lang w:val="en-US"/>
              </w:rPr>
            </w:pPr>
            <w:r w:rsidRPr="00090A26">
              <w:rPr>
                <w:lang w:val="en-US"/>
              </w:rPr>
              <w:t xml:space="preserve">Loc. Fontana del Ceraso </w:t>
            </w:r>
            <w:proofErr w:type="spellStart"/>
            <w:r w:rsidRPr="00090A26">
              <w:rPr>
                <w:lang w:val="en-US"/>
              </w:rPr>
              <w:t>sns</w:t>
            </w:r>
            <w:proofErr w:type="spellEnd"/>
          </w:p>
          <w:p w14:paraId="0F8A84E2" w14:textId="77777777" w:rsidR="000829A0" w:rsidRPr="00090A26" w:rsidRDefault="007A0A3F" w:rsidP="00D50984">
            <w:pPr>
              <w:keepNext/>
              <w:numPr>
                <w:ilvl w:val="12"/>
                <w:numId w:val="0"/>
              </w:numPr>
              <w:ind w:right="-2"/>
              <w:rPr>
                <w:lang w:val="en-US"/>
              </w:rPr>
            </w:pPr>
            <w:r w:rsidRPr="00090A26">
              <w:rPr>
                <w:lang w:val="en-US"/>
              </w:rPr>
              <w:t xml:space="preserve">Strada </w:t>
            </w:r>
            <w:proofErr w:type="spellStart"/>
            <w:r w:rsidRPr="00090A26">
              <w:rPr>
                <w:lang w:val="en-US"/>
              </w:rPr>
              <w:t>Provinciale</w:t>
            </w:r>
            <w:proofErr w:type="spellEnd"/>
            <w:r w:rsidRPr="00090A26">
              <w:rPr>
                <w:lang w:val="en-US"/>
              </w:rPr>
              <w:t xml:space="preserve"> 12 </w:t>
            </w:r>
            <w:proofErr w:type="spellStart"/>
            <w:r w:rsidRPr="00090A26">
              <w:rPr>
                <w:lang w:val="en-US"/>
              </w:rPr>
              <w:t>Casilina</w:t>
            </w:r>
            <w:proofErr w:type="spellEnd"/>
            <w:r w:rsidRPr="00090A26">
              <w:rPr>
                <w:lang w:val="en-US"/>
              </w:rPr>
              <w:t>, 41</w:t>
            </w:r>
          </w:p>
          <w:p w14:paraId="50188C8C" w14:textId="77777777" w:rsidR="00D577CD" w:rsidRPr="00090A26" w:rsidRDefault="007A0A3F" w:rsidP="00D50984">
            <w:pPr>
              <w:keepNext/>
              <w:numPr>
                <w:ilvl w:val="12"/>
                <w:numId w:val="0"/>
              </w:numPr>
              <w:ind w:right="-2"/>
              <w:rPr>
                <w:lang w:val="en-US"/>
              </w:rPr>
            </w:pPr>
            <w:r w:rsidRPr="00090A26">
              <w:rPr>
                <w:lang w:val="en-US"/>
              </w:rPr>
              <w:t>03012 Anagni (FR)</w:t>
            </w:r>
          </w:p>
          <w:p w14:paraId="58D4A469" w14:textId="77777777" w:rsidR="00D577CD" w:rsidRPr="00090A26" w:rsidRDefault="007A0A3F" w:rsidP="00D50984">
            <w:pPr>
              <w:keepNext/>
              <w:numPr>
                <w:ilvl w:val="12"/>
                <w:numId w:val="0"/>
              </w:numPr>
              <w:ind w:right="-2"/>
              <w:rPr>
                <w:lang w:val="en-US"/>
              </w:rPr>
            </w:pPr>
            <w:proofErr w:type="spellStart"/>
            <w:r w:rsidRPr="00090A26">
              <w:rPr>
                <w:lang w:val="en-US"/>
              </w:rPr>
              <w:t>Italien</w:t>
            </w:r>
            <w:proofErr w:type="spellEnd"/>
          </w:p>
          <w:p w14:paraId="70B429E8" w14:textId="77777777" w:rsidR="000829A0" w:rsidRPr="002428A9" w:rsidRDefault="000829A0" w:rsidP="00D50984">
            <w:pPr>
              <w:keepNext/>
              <w:numPr>
                <w:ilvl w:val="12"/>
                <w:numId w:val="0"/>
              </w:numPr>
              <w:ind w:right="-2"/>
              <w:rPr>
                <w:lang w:val="en-GB"/>
              </w:rPr>
            </w:pPr>
          </w:p>
          <w:p w14:paraId="4AB89A59" w14:textId="37249058" w:rsidR="000829A0" w:rsidRDefault="007A0A3F" w:rsidP="00D50984">
            <w:pPr>
              <w:keepNext/>
              <w:numPr>
                <w:ilvl w:val="12"/>
                <w:numId w:val="0"/>
              </w:numPr>
              <w:ind w:right="-2"/>
              <w:rPr>
                <w:highlight w:val="lightGray"/>
                <w:lang w:val="en-US"/>
              </w:rPr>
            </w:pPr>
            <w:r>
              <w:rPr>
                <w:highlight w:val="lightGray"/>
                <w:lang w:val="en-US"/>
              </w:rPr>
              <w:t>Swords Laboratories Unlimited Company T/A Bristol</w:t>
            </w:r>
            <w:r>
              <w:rPr>
                <w:highlight w:val="lightGray"/>
                <w:lang w:val="en-US"/>
              </w:rPr>
              <w:noBreakHyphen/>
              <w:t>Myers Squibb Pharmaceutical Operations, External Manufacturing</w:t>
            </w:r>
          </w:p>
          <w:p w14:paraId="270625EB" w14:textId="77777777" w:rsidR="000829A0" w:rsidRDefault="007A0A3F" w:rsidP="00D50984">
            <w:pPr>
              <w:keepNext/>
              <w:numPr>
                <w:ilvl w:val="12"/>
                <w:numId w:val="0"/>
              </w:numPr>
              <w:ind w:right="-2"/>
              <w:rPr>
                <w:highlight w:val="lightGray"/>
                <w:lang w:val="en-US"/>
              </w:rPr>
            </w:pPr>
            <w:r>
              <w:rPr>
                <w:highlight w:val="lightGray"/>
                <w:lang w:val="en-US"/>
              </w:rPr>
              <w:t>Plaza 254</w:t>
            </w:r>
          </w:p>
          <w:p w14:paraId="31E97D31" w14:textId="77777777" w:rsidR="000829A0" w:rsidRDefault="007A0A3F" w:rsidP="00D50984">
            <w:pPr>
              <w:keepNext/>
              <w:numPr>
                <w:ilvl w:val="12"/>
                <w:numId w:val="0"/>
              </w:numPr>
              <w:ind w:right="-2"/>
              <w:rPr>
                <w:highlight w:val="lightGray"/>
                <w:lang w:val="en-US"/>
              </w:rPr>
            </w:pPr>
            <w:r>
              <w:rPr>
                <w:highlight w:val="lightGray"/>
                <w:lang w:val="en-US"/>
              </w:rPr>
              <w:t>Blanchardstown Corporate Park 2</w:t>
            </w:r>
          </w:p>
          <w:p w14:paraId="65748BF4" w14:textId="77777777" w:rsidR="000829A0" w:rsidRDefault="007A0A3F" w:rsidP="00D50984">
            <w:pPr>
              <w:keepNext/>
              <w:numPr>
                <w:ilvl w:val="12"/>
                <w:numId w:val="0"/>
              </w:numPr>
              <w:rPr>
                <w:highlight w:val="lightGray"/>
                <w:lang w:val="en-US"/>
              </w:rPr>
            </w:pPr>
            <w:r>
              <w:rPr>
                <w:highlight w:val="lightGray"/>
                <w:lang w:val="en-US"/>
              </w:rPr>
              <w:t>Dublin 15, D15 T867</w:t>
            </w:r>
          </w:p>
          <w:p w14:paraId="4329F099" w14:textId="77777777" w:rsidR="000829A0" w:rsidRPr="002428A9" w:rsidRDefault="007A0A3F" w:rsidP="00D50984">
            <w:pPr>
              <w:keepNext/>
              <w:numPr>
                <w:ilvl w:val="12"/>
                <w:numId w:val="0"/>
              </w:numPr>
              <w:ind w:right="-2"/>
            </w:pPr>
            <w:r>
              <w:rPr>
                <w:highlight w:val="lightGray"/>
              </w:rPr>
              <w:t>Irland</w:t>
            </w:r>
          </w:p>
          <w:p w14:paraId="3AFFF912" w14:textId="77777777" w:rsidR="000829A0" w:rsidRPr="002428A9" w:rsidRDefault="000829A0" w:rsidP="00D50984">
            <w:pPr>
              <w:keepNext/>
              <w:numPr>
                <w:ilvl w:val="12"/>
                <w:numId w:val="0"/>
              </w:numPr>
              <w:ind w:right="-2"/>
              <w:rPr>
                <w:noProof/>
                <w:lang w:val="en-GB"/>
              </w:rPr>
            </w:pPr>
          </w:p>
        </w:tc>
      </w:tr>
    </w:tbl>
    <w:p w14:paraId="5219A644" w14:textId="77777777" w:rsidR="00B4447C" w:rsidRPr="002428A9" w:rsidRDefault="00B4447C" w:rsidP="00D50984">
      <w:pPr>
        <w:pStyle w:val="EMEABodyText"/>
        <w:rPr>
          <w:noProof/>
          <w:lang w:val="en-GB"/>
        </w:rPr>
      </w:pPr>
    </w:p>
    <w:p w14:paraId="1D2C43FD" w14:textId="77777777" w:rsidR="00D577CD" w:rsidRPr="002428A9" w:rsidRDefault="00D577CD" w:rsidP="00B4607A">
      <w:pPr>
        <w:pStyle w:val="EMEABodyText"/>
        <w:rPr>
          <w:noProof/>
          <w:lang w:val="en-GB"/>
        </w:rPr>
      </w:pPr>
    </w:p>
    <w:p w14:paraId="15C238BD" w14:textId="77777777" w:rsidR="00D577CD" w:rsidRPr="002428A9" w:rsidRDefault="007A0A3F" w:rsidP="009E692F">
      <w:pPr>
        <w:pStyle w:val="EMEABodyText"/>
        <w:keepNext/>
        <w:rPr>
          <w:b/>
          <w:noProof/>
        </w:rPr>
      </w:pPr>
      <w:r w:rsidRPr="002428A9">
        <w:rPr>
          <w:b/>
        </w:rPr>
        <w:lastRenderedPageBreak/>
        <w:t>Diese Packungsbeilage wurde zuletzt überarbeitet im</w:t>
      </w:r>
    </w:p>
    <w:p w14:paraId="57076541" w14:textId="77777777" w:rsidR="00D577CD" w:rsidRPr="00090A26" w:rsidRDefault="00D577CD" w:rsidP="009E692F">
      <w:pPr>
        <w:pStyle w:val="EMEABodyText"/>
        <w:keepNext/>
        <w:rPr>
          <w:noProof/>
        </w:rPr>
      </w:pPr>
    </w:p>
    <w:p w14:paraId="51C44A1A" w14:textId="77777777" w:rsidR="00D577CD" w:rsidRPr="002428A9" w:rsidRDefault="007A0A3F" w:rsidP="009E692F">
      <w:pPr>
        <w:pStyle w:val="EMEABodyText"/>
        <w:keepNext/>
        <w:rPr>
          <w:b/>
          <w:noProof/>
        </w:rPr>
      </w:pPr>
      <w:r w:rsidRPr="002428A9">
        <w:rPr>
          <w:b/>
        </w:rPr>
        <w:t>Weitere Informationsquellen</w:t>
      </w:r>
    </w:p>
    <w:p w14:paraId="725B98F7" w14:textId="77777777" w:rsidR="00D577CD" w:rsidRPr="00090A26" w:rsidRDefault="00D577CD" w:rsidP="009E692F">
      <w:pPr>
        <w:pStyle w:val="EMEABodyText"/>
        <w:keepNext/>
      </w:pPr>
    </w:p>
    <w:p w14:paraId="3F082D8C" w14:textId="27125B27" w:rsidR="00D577CD" w:rsidRPr="002428A9" w:rsidRDefault="007A0A3F" w:rsidP="009E692F">
      <w:pPr>
        <w:pStyle w:val="EMEABodyText"/>
        <w:keepNext/>
        <w:rPr>
          <w:i/>
        </w:rPr>
      </w:pPr>
      <w:r w:rsidRPr="002428A9">
        <w:t>Ausführliche Informationen zu diesem Arzneimittel sind auf den Internetseiten der Europäischen Arzneimittel</w:t>
      </w:r>
      <w:r w:rsidRPr="002428A9">
        <w:noBreakHyphen/>
        <w:t xml:space="preserve">Agentur </w:t>
      </w:r>
      <w:del w:id="123" w:author="BMS">
        <w:r w:rsidRPr="002428A9" w:rsidDel="000E5AB3">
          <w:fldChar w:fldCharType="begin"/>
        </w:r>
        <w:r w:rsidRPr="002428A9" w:rsidDel="000E5AB3">
          <w:delInstrText>HYPERLINK "http://www.ema.europa.eu/"</w:delInstrText>
        </w:r>
        <w:r w:rsidRPr="002428A9" w:rsidDel="000E5AB3">
          <w:fldChar w:fldCharType="separate"/>
        </w:r>
        <w:r w:rsidRPr="002428A9">
          <w:rPr>
            <w:rStyle w:val="Hyperlink"/>
          </w:rPr>
          <w:delText>http://www.ema.europa.eu/</w:delText>
        </w:r>
        <w:r w:rsidRPr="002428A9" w:rsidDel="000E5AB3">
          <w:rPr>
            <w:rStyle w:val="Hyperlink"/>
          </w:rPr>
          <w:fldChar w:fldCharType="end"/>
        </w:r>
        <w:r w:rsidRPr="002428A9">
          <w:delText>.</w:delText>
        </w:r>
      </w:del>
      <w:ins w:id="124" w:author="BMS">
        <w:r w:rsidR="000E5AB3" w:rsidRPr="002428A9">
          <w:fldChar w:fldCharType="begin"/>
        </w:r>
        <w:r w:rsidR="00BB4925" w:rsidRPr="002428A9">
          <w:instrText>HYPERLINK "https://www.ema.europa.eu"</w:instrText>
        </w:r>
        <w:r w:rsidR="000E5AB3" w:rsidRPr="002428A9">
          <w:fldChar w:fldCharType="separate"/>
        </w:r>
        <w:r w:rsidR="000E5AB3" w:rsidRPr="002428A9">
          <w:rPr>
            <w:rStyle w:val="Hyperlink"/>
          </w:rPr>
          <w:t>https://www.ema.europa.eu</w:t>
        </w:r>
        <w:r w:rsidR="000E5AB3" w:rsidRPr="002428A9">
          <w:rPr>
            <w:rStyle w:val="Hyperlink"/>
          </w:rPr>
          <w:fldChar w:fldCharType="end"/>
        </w:r>
        <w:r w:rsidRPr="002428A9">
          <w:t>.</w:t>
        </w:r>
      </w:ins>
    </w:p>
    <w:sectPr w:rsidR="00D577CD" w:rsidRPr="002428A9" w:rsidSect="0003023E">
      <w:footerReference w:type="even" r:id="rId11"/>
      <w:footerReference w:type="default" r:id="rId12"/>
      <w:endnotePr>
        <w:numFmt w:val="decimal"/>
      </w:endnotePr>
      <w:pgSz w:w="11907" w:h="16839"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22F1" w14:textId="77777777" w:rsidR="00A07095" w:rsidRDefault="00A07095">
      <w:r>
        <w:separator/>
      </w:r>
    </w:p>
  </w:endnote>
  <w:endnote w:type="continuationSeparator" w:id="0">
    <w:p w14:paraId="18FD4ED9" w14:textId="77777777" w:rsidR="00A07095" w:rsidRDefault="00A0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FCF20" w14:textId="437EBBA0" w:rsidR="00535A2C" w:rsidRDefault="007A0A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1B8F">
      <w:rPr>
        <w:rStyle w:val="PageNumber"/>
      </w:rPr>
      <w:t>3</w:t>
    </w:r>
    <w:r>
      <w:rPr>
        <w:rStyle w:val="PageNumber"/>
      </w:rPr>
      <w:fldChar w:fldCharType="end"/>
    </w:r>
  </w:p>
  <w:p w14:paraId="0E19F949" w14:textId="77777777" w:rsidR="00535A2C" w:rsidRDefault="00535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6949" w14:textId="666479C1" w:rsidR="00535A2C" w:rsidRDefault="007A0A3F">
    <w:pPr>
      <w:pStyle w:val="Footer"/>
      <w:jc w:val="center"/>
      <w:rPr>
        <w:rFonts w:ascii="Arial" w:hAnsi="Arial" w:cs="Arial"/>
        <w:sz w:val="16"/>
        <w:szCs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BB4925">
      <w:rPr>
        <w:rFonts w:ascii="Arial" w:hAnsi="Arial" w:cs="Arial"/>
        <w:sz w:val="16"/>
      </w:rPr>
      <w:t>6</w:t>
    </w:r>
    <w:r w:rsidR="00BB4925">
      <w:rPr>
        <w:rFonts w:ascii="Arial" w:hAnsi="Arial" w:cs="Arial"/>
        <w:sz w:val="16"/>
      </w:rPr>
      <w:t>2</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227F0" w14:textId="77777777" w:rsidR="00A07095" w:rsidRDefault="00A07095">
      <w:r>
        <w:separator/>
      </w:r>
    </w:p>
  </w:footnote>
  <w:footnote w:type="continuationSeparator" w:id="0">
    <w:p w14:paraId="4CB33C94" w14:textId="77777777" w:rsidR="00A07095" w:rsidRDefault="00A0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402"/>
    <w:multiLevelType w:val="multilevel"/>
    <w:tmpl w:val="00000885"/>
    <w:lvl w:ilvl="0">
      <w:numFmt w:val="bullet"/>
      <w:lvlText w:val="—"/>
      <w:lvlJc w:val="left"/>
      <w:pPr>
        <w:ind w:left="356" w:hanging="250"/>
      </w:pPr>
      <w:rPr>
        <w:rFonts w:ascii="Times New Roman" w:hAnsi="Times New Roman" w:cs="Times New Roman"/>
        <w:b w:val="0"/>
        <w:bCs w:val="0"/>
        <w:w w:val="99"/>
        <w:sz w:val="20"/>
        <w:szCs w:val="20"/>
      </w:rPr>
    </w:lvl>
    <w:lvl w:ilvl="1">
      <w:numFmt w:val="bullet"/>
      <w:lvlText w:val="•"/>
      <w:lvlJc w:val="left"/>
      <w:pPr>
        <w:ind w:left="697" w:hanging="250"/>
      </w:pPr>
    </w:lvl>
    <w:lvl w:ilvl="2">
      <w:numFmt w:val="bullet"/>
      <w:lvlText w:val="•"/>
      <w:lvlJc w:val="left"/>
      <w:pPr>
        <w:ind w:left="1038" w:hanging="250"/>
      </w:pPr>
    </w:lvl>
    <w:lvl w:ilvl="3">
      <w:numFmt w:val="bullet"/>
      <w:lvlText w:val="•"/>
      <w:lvlJc w:val="left"/>
      <w:pPr>
        <w:ind w:left="1379" w:hanging="250"/>
      </w:pPr>
    </w:lvl>
    <w:lvl w:ilvl="4">
      <w:numFmt w:val="bullet"/>
      <w:lvlText w:val="•"/>
      <w:lvlJc w:val="left"/>
      <w:pPr>
        <w:ind w:left="1720" w:hanging="250"/>
      </w:pPr>
    </w:lvl>
    <w:lvl w:ilvl="5">
      <w:numFmt w:val="bullet"/>
      <w:lvlText w:val="•"/>
      <w:lvlJc w:val="left"/>
      <w:pPr>
        <w:ind w:left="2061" w:hanging="250"/>
      </w:pPr>
    </w:lvl>
    <w:lvl w:ilvl="6">
      <w:numFmt w:val="bullet"/>
      <w:lvlText w:val="•"/>
      <w:lvlJc w:val="left"/>
      <w:pPr>
        <w:ind w:left="2402" w:hanging="250"/>
      </w:pPr>
    </w:lvl>
    <w:lvl w:ilvl="7">
      <w:numFmt w:val="bullet"/>
      <w:lvlText w:val="•"/>
      <w:lvlJc w:val="left"/>
      <w:pPr>
        <w:ind w:left="2743" w:hanging="250"/>
      </w:pPr>
    </w:lvl>
    <w:lvl w:ilvl="8">
      <w:numFmt w:val="bullet"/>
      <w:lvlText w:val="•"/>
      <w:lvlJc w:val="left"/>
      <w:pPr>
        <w:ind w:left="3084" w:hanging="250"/>
      </w:pPr>
    </w:lvl>
  </w:abstractNum>
  <w:abstractNum w:abstractNumId="2" w15:restartNumberingAfterBreak="0">
    <w:nsid w:val="02AC26B0"/>
    <w:multiLevelType w:val="hybridMultilevel"/>
    <w:tmpl w:val="E558E560"/>
    <w:lvl w:ilvl="0" w:tplc="71B25392">
      <w:start w:val="1"/>
      <w:numFmt w:val="bullet"/>
      <w:lvlText w:val=""/>
      <w:lvlJc w:val="left"/>
      <w:pPr>
        <w:ind w:left="360" w:hanging="360"/>
      </w:pPr>
      <w:rPr>
        <w:rFonts w:ascii="Symbol" w:hAnsi="Symbol" w:hint="default"/>
      </w:rPr>
    </w:lvl>
    <w:lvl w:ilvl="1" w:tplc="835A8A4A" w:tentative="1">
      <w:start w:val="1"/>
      <w:numFmt w:val="bullet"/>
      <w:lvlText w:val="o"/>
      <w:lvlJc w:val="left"/>
      <w:pPr>
        <w:ind w:left="1080" w:hanging="360"/>
      </w:pPr>
      <w:rPr>
        <w:rFonts w:ascii="Courier New" w:hAnsi="Courier New" w:cs="Courier New" w:hint="default"/>
      </w:rPr>
    </w:lvl>
    <w:lvl w:ilvl="2" w:tplc="C108C370" w:tentative="1">
      <w:start w:val="1"/>
      <w:numFmt w:val="bullet"/>
      <w:lvlText w:val=""/>
      <w:lvlJc w:val="left"/>
      <w:pPr>
        <w:ind w:left="1800" w:hanging="360"/>
      </w:pPr>
      <w:rPr>
        <w:rFonts w:ascii="Wingdings" w:hAnsi="Wingdings" w:hint="default"/>
      </w:rPr>
    </w:lvl>
    <w:lvl w:ilvl="3" w:tplc="287EF644" w:tentative="1">
      <w:start w:val="1"/>
      <w:numFmt w:val="bullet"/>
      <w:lvlText w:val=""/>
      <w:lvlJc w:val="left"/>
      <w:pPr>
        <w:ind w:left="2520" w:hanging="360"/>
      </w:pPr>
      <w:rPr>
        <w:rFonts w:ascii="Symbol" w:hAnsi="Symbol" w:hint="default"/>
      </w:rPr>
    </w:lvl>
    <w:lvl w:ilvl="4" w:tplc="273A5C66" w:tentative="1">
      <w:start w:val="1"/>
      <w:numFmt w:val="bullet"/>
      <w:lvlText w:val="o"/>
      <w:lvlJc w:val="left"/>
      <w:pPr>
        <w:ind w:left="3240" w:hanging="360"/>
      </w:pPr>
      <w:rPr>
        <w:rFonts w:ascii="Courier New" w:hAnsi="Courier New" w:cs="Courier New" w:hint="default"/>
      </w:rPr>
    </w:lvl>
    <w:lvl w:ilvl="5" w:tplc="19866A64" w:tentative="1">
      <w:start w:val="1"/>
      <w:numFmt w:val="bullet"/>
      <w:lvlText w:val=""/>
      <w:lvlJc w:val="left"/>
      <w:pPr>
        <w:ind w:left="3960" w:hanging="360"/>
      </w:pPr>
      <w:rPr>
        <w:rFonts w:ascii="Wingdings" w:hAnsi="Wingdings" w:hint="default"/>
      </w:rPr>
    </w:lvl>
    <w:lvl w:ilvl="6" w:tplc="D8408ACE" w:tentative="1">
      <w:start w:val="1"/>
      <w:numFmt w:val="bullet"/>
      <w:lvlText w:val=""/>
      <w:lvlJc w:val="left"/>
      <w:pPr>
        <w:ind w:left="4680" w:hanging="360"/>
      </w:pPr>
      <w:rPr>
        <w:rFonts w:ascii="Symbol" w:hAnsi="Symbol" w:hint="default"/>
      </w:rPr>
    </w:lvl>
    <w:lvl w:ilvl="7" w:tplc="82A67B7C" w:tentative="1">
      <w:start w:val="1"/>
      <w:numFmt w:val="bullet"/>
      <w:lvlText w:val="o"/>
      <w:lvlJc w:val="left"/>
      <w:pPr>
        <w:ind w:left="5400" w:hanging="360"/>
      </w:pPr>
      <w:rPr>
        <w:rFonts w:ascii="Courier New" w:hAnsi="Courier New" w:cs="Courier New" w:hint="default"/>
      </w:rPr>
    </w:lvl>
    <w:lvl w:ilvl="8" w:tplc="DBD04916" w:tentative="1">
      <w:start w:val="1"/>
      <w:numFmt w:val="bullet"/>
      <w:lvlText w:val=""/>
      <w:lvlJc w:val="left"/>
      <w:pPr>
        <w:ind w:left="6120" w:hanging="360"/>
      </w:pPr>
      <w:rPr>
        <w:rFonts w:ascii="Wingdings" w:hAnsi="Wingdings" w:hint="default"/>
      </w:rPr>
    </w:lvl>
  </w:abstractNum>
  <w:abstractNum w:abstractNumId="3" w15:restartNumberingAfterBreak="0">
    <w:nsid w:val="057E5AC5"/>
    <w:multiLevelType w:val="hybridMultilevel"/>
    <w:tmpl w:val="00D662FA"/>
    <w:lvl w:ilvl="0" w:tplc="290C251A">
      <w:start w:val="1"/>
      <w:numFmt w:val="bullet"/>
      <w:lvlText w:val=""/>
      <w:lvlJc w:val="left"/>
      <w:pPr>
        <w:ind w:left="360" w:hanging="360"/>
      </w:pPr>
      <w:rPr>
        <w:rFonts w:ascii="Symbol" w:hAnsi="Symbol" w:hint="default"/>
      </w:rPr>
    </w:lvl>
    <w:lvl w:ilvl="1" w:tplc="CE32130C" w:tentative="1">
      <w:start w:val="1"/>
      <w:numFmt w:val="bullet"/>
      <w:lvlText w:val="o"/>
      <w:lvlJc w:val="left"/>
      <w:pPr>
        <w:ind w:left="1080" w:hanging="360"/>
      </w:pPr>
      <w:rPr>
        <w:rFonts w:ascii="Courier New" w:hAnsi="Courier New" w:cs="Courier New" w:hint="default"/>
      </w:rPr>
    </w:lvl>
    <w:lvl w:ilvl="2" w:tplc="060436AA" w:tentative="1">
      <w:start w:val="1"/>
      <w:numFmt w:val="bullet"/>
      <w:lvlText w:val=""/>
      <w:lvlJc w:val="left"/>
      <w:pPr>
        <w:ind w:left="1800" w:hanging="360"/>
      </w:pPr>
      <w:rPr>
        <w:rFonts w:ascii="Wingdings" w:hAnsi="Wingdings" w:hint="default"/>
      </w:rPr>
    </w:lvl>
    <w:lvl w:ilvl="3" w:tplc="95FC77D2" w:tentative="1">
      <w:start w:val="1"/>
      <w:numFmt w:val="bullet"/>
      <w:lvlText w:val=""/>
      <w:lvlJc w:val="left"/>
      <w:pPr>
        <w:ind w:left="2520" w:hanging="360"/>
      </w:pPr>
      <w:rPr>
        <w:rFonts w:ascii="Symbol" w:hAnsi="Symbol" w:hint="default"/>
      </w:rPr>
    </w:lvl>
    <w:lvl w:ilvl="4" w:tplc="3D3CB3B4" w:tentative="1">
      <w:start w:val="1"/>
      <w:numFmt w:val="bullet"/>
      <w:lvlText w:val="o"/>
      <w:lvlJc w:val="left"/>
      <w:pPr>
        <w:ind w:left="3240" w:hanging="360"/>
      </w:pPr>
      <w:rPr>
        <w:rFonts w:ascii="Courier New" w:hAnsi="Courier New" w:cs="Courier New" w:hint="default"/>
      </w:rPr>
    </w:lvl>
    <w:lvl w:ilvl="5" w:tplc="85626ACE" w:tentative="1">
      <w:start w:val="1"/>
      <w:numFmt w:val="bullet"/>
      <w:lvlText w:val=""/>
      <w:lvlJc w:val="left"/>
      <w:pPr>
        <w:ind w:left="3960" w:hanging="360"/>
      </w:pPr>
      <w:rPr>
        <w:rFonts w:ascii="Wingdings" w:hAnsi="Wingdings" w:hint="default"/>
      </w:rPr>
    </w:lvl>
    <w:lvl w:ilvl="6" w:tplc="D76030AC" w:tentative="1">
      <w:start w:val="1"/>
      <w:numFmt w:val="bullet"/>
      <w:lvlText w:val=""/>
      <w:lvlJc w:val="left"/>
      <w:pPr>
        <w:ind w:left="4680" w:hanging="360"/>
      </w:pPr>
      <w:rPr>
        <w:rFonts w:ascii="Symbol" w:hAnsi="Symbol" w:hint="default"/>
      </w:rPr>
    </w:lvl>
    <w:lvl w:ilvl="7" w:tplc="BD027DB6" w:tentative="1">
      <w:start w:val="1"/>
      <w:numFmt w:val="bullet"/>
      <w:lvlText w:val="o"/>
      <w:lvlJc w:val="left"/>
      <w:pPr>
        <w:ind w:left="5400" w:hanging="360"/>
      </w:pPr>
      <w:rPr>
        <w:rFonts w:ascii="Courier New" w:hAnsi="Courier New" w:cs="Courier New" w:hint="default"/>
      </w:rPr>
    </w:lvl>
    <w:lvl w:ilvl="8" w:tplc="4EB4BBCE" w:tentative="1">
      <w:start w:val="1"/>
      <w:numFmt w:val="bullet"/>
      <w:lvlText w:val=""/>
      <w:lvlJc w:val="left"/>
      <w:pPr>
        <w:ind w:left="6120" w:hanging="360"/>
      </w:pPr>
      <w:rPr>
        <w:rFonts w:ascii="Wingdings" w:hAnsi="Wingdings" w:hint="default"/>
      </w:rPr>
    </w:lvl>
  </w:abstractNum>
  <w:abstractNum w:abstractNumId="4" w15:restartNumberingAfterBreak="0">
    <w:nsid w:val="0642381A"/>
    <w:multiLevelType w:val="hybridMultilevel"/>
    <w:tmpl w:val="E222CCFE"/>
    <w:lvl w:ilvl="0" w:tplc="D65AE722">
      <w:start w:val="1"/>
      <w:numFmt w:val="bullet"/>
      <w:lvlText w:val=""/>
      <w:lvlJc w:val="left"/>
      <w:pPr>
        <w:ind w:left="720" w:hanging="360"/>
      </w:pPr>
      <w:rPr>
        <w:rFonts w:ascii="Symbol" w:hAnsi="Symbol" w:hint="default"/>
      </w:rPr>
    </w:lvl>
    <w:lvl w:ilvl="1" w:tplc="7F1CECAE" w:tentative="1">
      <w:start w:val="1"/>
      <w:numFmt w:val="bullet"/>
      <w:lvlText w:val="o"/>
      <w:lvlJc w:val="left"/>
      <w:pPr>
        <w:ind w:left="1440" w:hanging="360"/>
      </w:pPr>
      <w:rPr>
        <w:rFonts w:ascii="Courier New" w:hAnsi="Courier New" w:cs="Courier New" w:hint="default"/>
      </w:rPr>
    </w:lvl>
    <w:lvl w:ilvl="2" w:tplc="745EB5AC" w:tentative="1">
      <w:start w:val="1"/>
      <w:numFmt w:val="bullet"/>
      <w:lvlText w:val=""/>
      <w:lvlJc w:val="left"/>
      <w:pPr>
        <w:ind w:left="2160" w:hanging="360"/>
      </w:pPr>
      <w:rPr>
        <w:rFonts w:ascii="Wingdings" w:hAnsi="Wingdings" w:hint="default"/>
      </w:rPr>
    </w:lvl>
    <w:lvl w:ilvl="3" w:tplc="1610BAC0" w:tentative="1">
      <w:start w:val="1"/>
      <w:numFmt w:val="bullet"/>
      <w:lvlText w:val=""/>
      <w:lvlJc w:val="left"/>
      <w:pPr>
        <w:ind w:left="2880" w:hanging="360"/>
      </w:pPr>
      <w:rPr>
        <w:rFonts w:ascii="Symbol" w:hAnsi="Symbol" w:hint="default"/>
      </w:rPr>
    </w:lvl>
    <w:lvl w:ilvl="4" w:tplc="08C48FAC" w:tentative="1">
      <w:start w:val="1"/>
      <w:numFmt w:val="bullet"/>
      <w:lvlText w:val="o"/>
      <w:lvlJc w:val="left"/>
      <w:pPr>
        <w:ind w:left="3600" w:hanging="360"/>
      </w:pPr>
      <w:rPr>
        <w:rFonts w:ascii="Courier New" w:hAnsi="Courier New" w:cs="Courier New" w:hint="default"/>
      </w:rPr>
    </w:lvl>
    <w:lvl w:ilvl="5" w:tplc="61EABBCC" w:tentative="1">
      <w:start w:val="1"/>
      <w:numFmt w:val="bullet"/>
      <w:lvlText w:val=""/>
      <w:lvlJc w:val="left"/>
      <w:pPr>
        <w:ind w:left="4320" w:hanging="360"/>
      </w:pPr>
      <w:rPr>
        <w:rFonts w:ascii="Wingdings" w:hAnsi="Wingdings" w:hint="default"/>
      </w:rPr>
    </w:lvl>
    <w:lvl w:ilvl="6" w:tplc="189C8A64" w:tentative="1">
      <w:start w:val="1"/>
      <w:numFmt w:val="bullet"/>
      <w:lvlText w:val=""/>
      <w:lvlJc w:val="left"/>
      <w:pPr>
        <w:ind w:left="5040" w:hanging="360"/>
      </w:pPr>
      <w:rPr>
        <w:rFonts w:ascii="Symbol" w:hAnsi="Symbol" w:hint="default"/>
      </w:rPr>
    </w:lvl>
    <w:lvl w:ilvl="7" w:tplc="ADA66534" w:tentative="1">
      <w:start w:val="1"/>
      <w:numFmt w:val="bullet"/>
      <w:lvlText w:val="o"/>
      <w:lvlJc w:val="left"/>
      <w:pPr>
        <w:ind w:left="5760" w:hanging="360"/>
      </w:pPr>
      <w:rPr>
        <w:rFonts w:ascii="Courier New" w:hAnsi="Courier New" w:cs="Courier New" w:hint="default"/>
      </w:rPr>
    </w:lvl>
    <w:lvl w:ilvl="8" w:tplc="E954E956" w:tentative="1">
      <w:start w:val="1"/>
      <w:numFmt w:val="bullet"/>
      <w:lvlText w:val=""/>
      <w:lvlJc w:val="left"/>
      <w:pPr>
        <w:ind w:left="6480" w:hanging="360"/>
      </w:pPr>
      <w:rPr>
        <w:rFonts w:ascii="Wingdings" w:hAnsi="Wingdings" w:hint="default"/>
      </w:rPr>
    </w:lvl>
  </w:abstractNum>
  <w:abstractNum w:abstractNumId="5" w15:restartNumberingAfterBreak="0">
    <w:nsid w:val="0D8F5DAE"/>
    <w:multiLevelType w:val="hybridMultilevel"/>
    <w:tmpl w:val="FF841BFC"/>
    <w:lvl w:ilvl="0" w:tplc="900EF9C2">
      <w:start w:val="1"/>
      <w:numFmt w:val="bullet"/>
      <w:lvlText w:val=""/>
      <w:lvlJc w:val="left"/>
      <w:pPr>
        <w:ind w:left="720" w:hanging="360"/>
      </w:pPr>
      <w:rPr>
        <w:rFonts w:ascii="Symbol" w:hAnsi="Symbol" w:hint="default"/>
      </w:rPr>
    </w:lvl>
    <w:lvl w:ilvl="1" w:tplc="46DA672A" w:tentative="1">
      <w:start w:val="1"/>
      <w:numFmt w:val="bullet"/>
      <w:lvlText w:val="o"/>
      <w:lvlJc w:val="left"/>
      <w:pPr>
        <w:ind w:left="1440" w:hanging="360"/>
      </w:pPr>
      <w:rPr>
        <w:rFonts w:ascii="Courier New" w:hAnsi="Courier New" w:cs="Courier New" w:hint="default"/>
      </w:rPr>
    </w:lvl>
    <w:lvl w:ilvl="2" w:tplc="11BCD116" w:tentative="1">
      <w:start w:val="1"/>
      <w:numFmt w:val="bullet"/>
      <w:lvlText w:val=""/>
      <w:lvlJc w:val="left"/>
      <w:pPr>
        <w:ind w:left="2160" w:hanging="360"/>
      </w:pPr>
      <w:rPr>
        <w:rFonts w:ascii="Wingdings" w:hAnsi="Wingdings" w:hint="default"/>
      </w:rPr>
    </w:lvl>
    <w:lvl w:ilvl="3" w:tplc="E9B8DC14" w:tentative="1">
      <w:start w:val="1"/>
      <w:numFmt w:val="bullet"/>
      <w:lvlText w:val=""/>
      <w:lvlJc w:val="left"/>
      <w:pPr>
        <w:ind w:left="2880" w:hanging="360"/>
      </w:pPr>
      <w:rPr>
        <w:rFonts w:ascii="Symbol" w:hAnsi="Symbol" w:hint="default"/>
      </w:rPr>
    </w:lvl>
    <w:lvl w:ilvl="4" w:tplc="842A9E60" w:tentative="1">
      <w:start w:val="1"/>
      <w:numFmt w:val="bullet"/>
      <w:lvlText w:val="o"/>
      <w:lvlJc w:val="left"/>
      <w:pPr>
        <w:ind w:left="3600" w:hanging="360"/>
      </w:pPr>
      <w:rPr>
        <w:rFonts w:ascii="Courier New" w:hAnsi="Courier New" w:cs="Courier New" w:hint="default"/>
      </w:rPr>
    </w:lvl>
    <w:lvl w:ilvl="5" w:tplc="38CC3A0A" w:tentative="1">
      <w:start w:val="1"/>
      <w:numFmt w:val="bullet"/>
      <w:lvlText w:val=""/>
      <w:lvlJc w:val="left"/>
      <w:pPr>
        <w:ind w:left="4320" w:hanging="360"/>
      </w:pPr>
      <w:rPr>
        <w:rFonts w:ascii="Wingdings" w:hAnsi="Wingdings" w:hint="default"/>
      </w:rPr>
    </w:lvl>
    <w:lvl w:ilvl="6" w:tplc="19788A7C" w:tentative="1">
      <w:start w:val="1"/>
      <w:numFmt w:val="bullet"/>
      <w:lvlText w:val=""/>
      <w:lvlJc w:val="left"/>
      <w:pPr>
        <w:ind w:left="5040" w:hanging="360"/>
      </w:pPr>
      <w:rPr>
        <w:rFonts w:ascii="Symbol" w:hAnsi="Symbol" w:hint="default"/>
      </w:rPr>
    </w:lvl>
    <w:lvl w:ilvl="7" w:tplc="1B2CA5FE" w:tentative="1">
      <w:start w:val="1"/>
      <w:numFmt w:val="bullet"/>
      <w:lvlText w:val="o"/>
      <w:lvlJc w:val="left"/>
      <w:pPr>
        <w:ind w:left="5760" w:hanging="360"/>
      </w:pPr>
      <w:rPr>
        <w:rFonts w:ascii="Courier New" w:hAnsi="Courier New" w:cs="Courier New" w:hint="default"/>
      </w:rPr>
    </w:lvl>
    <w:lvl w:ilvl="8" w:tplc="935C9912" w:tentative="1">
      <w:start w:val="1"/>
      <w:numFmt w:val="bullet"/>
      <w:lvlText w:val=""/>
      <w:lvlJc w:val="left"/>
      <w:pPr>
        <w:ind w:left="6480" w:hanging="360"/>
      </w:pPr>
      <w:rPr>
        <w:rFonts w:ascii="Wingdings" w:hAnsi="Wingdings" w:hint="default"/>
      </w:rPr>
    </w:lvl>
  </w:abstractNum>
  <w:abstractNum w:abstractNumId="6" w15:restartNumberingAfterBreak="0">
    <w:nsid w:val="13375EE9"/>
    <w:multiLevelType w:val="hybridMultilevel"/>
    <w:tmpl w:val="B3740902"/>
    <w:lvl w:ilvl="0" w:tplc="CEDA11D6">
      <w:start w:val="1"/>
      <w:numFmt w:val="bullet"/>
      <w:pStyle w:val="Style1"/>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8DE38F0"/>
    <w:multiLevelType w:val="hybridMultilevel"/>
    <w:tmpl w:val="3B26A824"/>
    <w:lvl w:ilvl="0" w:tplc="8E2256E6">
      <w:start w:val="1"/>
      <w:numFmt w:val="bullet"/>
      <w:lvlText w:val=""/>
      <w:lvlJc w:val="left"/>
      <w:pPr>
        <w:ind w:left="360" w:hanging="360"/>
      </w:pPr>
      <w:rPr>
        <w:rFonts w:ascii="Symbol" w:hAnsi="Symbol" w:hint="default"/>
      </w:rPr>
    </w:lvl>
    <w:lvl w:ilvl="1" w:tplc="4CDA95EA" w:tentative="1">
      <w:start w:val="1"/>
      <w:numFmt w:val="bullet"/>
      <w:lvlText w:val="o"/>
      <w:lvlJc w:val="left"/>
      <w:pPr>
        <w:ind w:left="1080" w:hanging="360"/>
      </w:pPr>
      <w:rPr>
        <w:rFonts w:ascii="Courier New" w:hAnsi="Courier New" w:cs="Courier New" w:hint="default"/>
      </w:rPr>
    </w:lvl>
    <w:lvl w:ilvl="2" w:tplc="E1087520" w:tentative="1">
      <w:start w:val="1"/>
      <w:numFmt w:val="bullet"/>
      <w:lvlText w:val=""/>
      <w:lvlJc w:val="left"/>
      <w:pPr>
        <w:ind w:left="1800" w:hanging="360"/>
      </w:pPr>
      <w:rPr>
        <w:rFonts w:ascii="Wingdings" w:hAnsi="Wingdings" w:hint="default"/>
      </w:rPr>
    </w:lvl>
    <w:lvl w:ilvl="3" w:tplc="E2CEB8CE" w:tentative="1">
      <w:start w:val="1"/>
      <w:numFmt w:val="bullet"/>
      <w:lvlText w:val=""/>
      <w:lvlJc w:val="left"/>
      <w:pPr>
        <w:ind w:left="2520" w:hanging="360"/>
      </w:pPr>
      <w:rPr>
        <w:rFonts w:ascii="Symbol" w:hAnsi="Symbol" w:hint="default"/>
      </w:rPr>
    </w:lvl>
    <w:lvl w:ilvl="4" w:tplc="4A9C9E80" w:tentative="1">
      <w:start w:val="1"/>
      <w:numFmt w:val="bullet"/>
      <w:lvlText w:val="o"/>
      <w:lvlJc w:val="left"/>
      <w:pPr>
        <w:ind w:left="3240" w:hanging="360"/>
      </w:pPr>
      <w:rPr>
        <w:rFonts w:ascii="Courier New" w:hAnsi="Courier New" w:cs="Courier New" w:hint="default"/>
      </w:rPr>
    </w:lvl>
    <w:lvl w:ilvl="5" w:tplc="43D4AC96" w:tentative="1">
      <w:start w:val="1"/>
      <w:numFmt w:val="bullet"/>
      <w:lvlText w:val=""/>
      <w:lvlJc w:val="left"/>
      <w:pPr>
        <w:ind w:left="3960" w:hanging="360"/>
      </w:pPr>
      <w:rPr>
        <w:rFonts w:ascii="Wingdings" w:hAnsi="Wingdings" w:hint="default"/>
      </w:rPr>
    </w:lvl>
    <w:lvl w:ilvl="6" w:tplc="A4246A76" w:tentative="1">
      <w:start w:val="1"/>
      <w:numFmt w:val="bullet"/>
      <w:lvlText w:val=""/>
      <w:lvlJc w:val="left"/>
      <w:pPr>
        <w:ind w:left="4680" w:hanging="360"/>
      </w:pPr>
      <w:rPr>
        <w:rFonts w:ascii="Symbol" w:hAnsi="Symbol" w:hint="default"/>
      </w:rPr>
    </w:lvl>
    <w:lvl w:ilvl="7" w:tplc="BB44C808" w:tentative="1">
      <w:start w:val="1"/>
      <w:numFmt w:val="bullet"/>
      <w:lvlText w:val="o"/>
      <w:lvlJc w:val="left"/>
      <w:pPr>
        <w:ind w:left="5400" w:hanging="360"/>
      </w:pPr>
      <w:rPr>
        <w:rFonts w:ascii="Courier New" w:hAnsi="Courier New" w:cs="Courier New" w:hint="default"/>
      </w:rPr>
    </w:lvl>
    <w:lvl w:ilvl="8" w:tplc="7506E6F4" w:tentative="1">
      <w:start w:val="1"/>
      <w:numFmt w:val="bullet"/>
      <w:lvlText w:val=""/>
      <w:lvlJc w:val="left"/>
      <w:pPr>
        <w:ind w:left="6120" w:hanging="360"/>
      </w:pPr>
      <w:rPr>
        <w:rFonts w:ascii="Wingdings" w:hAnsi="Wingdings" w:hint="default"/>
      </w:rPr>
    </w:lvl>
  </w:abstractNum>
  <w:abstractNum w:abstractNumId="8" w15:restartNumberingAfterBreak="0">
    <w:nsid w:val="1FBC1669"/>
    <w:multiLevelType w:val="hybridMultilevel"/>
    <w:tmpl w:val="FA74F556"/>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0371BAD"/>
    <w:multiLevelType w:val="hybridMultilevel"/>
    <w:tmpl w:val="F2820BB0"/>
    <w:lvl w:ilvl="0" w:tplc="137244E8">
      <w:start w:val="1"/>
      <w:numFmt w:val="bullet"/>
      <w:lvlText w:val=""/>
      <w:lvlJc w:val="left"/>
      <w:pPr>
        <w:ind w:left="720" w:hanging="360"/>
      </w:pPr>
      <w:rPr>
        <w:rFonts w:ascii="Symbol" w:hAnsi="Symbol" w:hint="default"/>
      </w:rPr>
    </w:lvl>
    <w:lvl w:ilvl="1" w:tplc="F0E07410" w:tentative="1">
      <w:start w:val="1"/>
      <w:numFmt w:val="bullet"/>
      <w:lvlText w:val="o"/>
      <w:lvlJc w:val="left"/>
      <w:pPr>
        <w:ind w:left="1440" w:hanging="360"/>
      </w:pPr>
      <w:rPr>
        <w:rFonts w:ascii="Courier New" w:hAnsi="Courier New" w:cs="Courier New" w:hint="default"/>
      </w:rPr>
    </w:lvl>
    <w:lvl w:ilvl="2" w:tplc="0BCAB0DE" w:tentative="1">
      <w:start w:val="1"/>
      <w:numFmt w:val="bullet"/>
      <w:lvlText w:val=""/>
      <w:lvlJc w:val="left"/>
      <w:pPr>
        <w:ind w:left="2160" w:hanging="360"/>
      </w:pPr>
      <w:rPr>
        <w:rFonts w:ascii="Wingdings" w:hAnsi="Wingdings" w:hint="default"/>
      </w:rPr>
    </w:lvl>
    <w:lvl w:ilvl="3" w:tplc="CC66F26E" w:tentative="1">
      <w:start w:val="1"/>
      <w:numFmt w:val="bullet"/>
      <w:lvlText w:val=""/>
      <w:lvlJc w:val="left"/>
      <w:pPr>
        <w:ind w:left="2880" w:hanging="360"/>
      </w:pPr>
      <w:rPr>
        <w:rFonts w:ascii="Symbol" w:hAnsi="Symbol" w:hint="default"/>
      </w:rPr>
    </w:lvl>
    <w:lvl w:ilvl="4" w:tplc="3070864A" w:tentative="1">
      <w:start w:val="1"/>
      <w:numFmt w:val="bullet"/>
      <w:lvlText w:val="o"/>
      <w:lvlJc w:val="left"/>
      <w:pPr>
        <w:ind w:left="3600" w:hanging="360"/>
      </w:pPr>
      <w:rPr>
        <w:rFonts w:ascii="Courier New" w:hAnsi="Courier New" w:cs="Courier New" w:hint="default"/>
      </w:rPr>
    </w:lvl>
    <w:lvl w:ilvl="5" w:tplc="59740F4A" w:tentative="1">
      <w:start w:val="1"/>
      <w:numFmt w:val="bullet"/>
      <w:lvlText w:val=""/>
      <w:lvlJc w:val="left"/>
      <w:pPr>
        <w:ind w:left="4320" w:hanging="360"/>
      </w:pPr>
      <w:rPr>
        <w:rFonts w:ascii="Wingdings" w:hAnsi="Wingdings" w:hint="default"/>
      </w:rPr>
    </w:lvl>
    <w:lvl w:ilvl="6" w:tplc="E54E81BC" w:tentative="1">
      <w:start w:val="1"/>
      <w:numFmt w:val="bullet"/>
      <w:lvlText w:val=""/>
      <w:lvlJc w:val="left"/>
      <w:pPr>
        <w:ind w:left="5040" w:hanging="360"/>
      </w:pPr>
      <w:rPr>
        <w:rFonts w:ascii="Symbol" w:hAnsi="Symbol" w:hint="default"/>
      </w:rPr>
    </w:lvl>
    <w:lvl w:ilvl="7" w:tplc="A098597E" w:tentative="1">
      <w:start w:val="1"/>
      <w:numFmt w:val="bullet"/>
      <w:lvlText w:val="o"/>
      <w:lvlJc w:val="left"/>
      <w:pPr>
        <w:ind w:left="5760" w:hanging="360"/>
      </w:pPr>
      <w:rPr>
        <w:rFonts w:ascii="Courier New" w:hAnsi="Courier New" w:cs="Courier New" w:hint="default"/>
      </w:rPr>
    </w:lvl>
    <w:lvl w:ilvl="8" w:tplc="B208519E" w:tentative="1">
      <w:start w:val="1"/>
      <w:numFmt w:val="bullet"/>
      <w:lvlText w:val=""/>
      <w:lvlJc w:val="left"/>
      <w:pPr>
        <w:ind w:left="6480" w:hanging="360"/>
      </w:pPr>
      <w:rPr>
        <w:rFonts w:ascii="Wingdings" w:hAnsi="Wingdings" w:hint="default"/>
      </w:rPr>
    </w:lvl>
  </w:abstractNum>
  <w:abstractNum w:abstractNumId="10" w15:restartNumberingAfterBreak="0">
    <w:nsid w:val="3B992E53"/>
    <w:multiLevelType w:val="hybridMultilevel"/>
    <w:tmpl w:val="E708AF34"/>
    <w:lvl w:ilvl="0" w:tplc="263E6450">
      <w:start w:val="1"/>
      <w:numFmt w:val="bullet"/>
      <w:lvlText w:val=""/>
      <w:lvlJc w:val="left"/>
      <w:pPr>
        <w:ind w:left="720" w:hanging="360"/>
      </w:pPr>
      <w:rPr>
        <w:rFonts w:ascii="Symbol" w:hAnsi="Symbol" w:hint="default"/>
      </w:rPr>
    </w:lvl>
    <w:lvl w:ilvl="1" w:tplc="C4D83AAA" w:tentative="1">
      <w:start w:val="1"/>
      <w:numFmt w:val="bullet"/>
      <w:lvlText w:val="o"/>
      <w:lvlJc w:val="left"/>
      <w:pPr>
        <w:ind w:left="1440" w:hanging="360"/>
      </w:pPr>
      <w:rPr>
        <w:rFonts w:ascii="Courier New" w:hAnsi="Courier New" w:cs="Courier New" w:hint="default"/>
      </w:rPr>
    </w:lvl>
    <w:lvl w:ilvl="2" w:tplc="136C835E" w:tentative="1">
      <w:start w:val="1"/>
      <w:numFmt w:val="bullet"/>
      <w:lvlText w:val=""/>
      <w:lvlJc w:val="left"/>
      <w:pPr>
        <w:ind w:left="2160" w:hanging="360"/>
      </w:pPr>
      <w:rPr>
        <w:rFonts w:ascii="Wingdings" w:hAnsi="Wingdings" w:hint="default"/>
      </w:rPr>
    </w:lvl>
    <w:lvl w:ilvl="3" w:tplc="55122ACA" w:tentative="1">
      <w:start w:val="1"/>
      <w:numFmt w:val="bullet"/>
      <w:lvlText w:val=""/>
      <w:lvlJc w:val="left"/>
      <w:pPr>
        <w:ind w:left="2880" w:hanging="360"/>
      </w:pPr>
      <w:rPr>
        <w:rFonts w:ascii="Symbol" w:hAnsi="Symbol" w:hint="default"/>
      </w:rPr>
    </w:lvl>
    <w:lvl w:ilvl="4" w:tplc="EF788054" w:tentative="1">
      <w:start w:val="1"/>
      <w:numFmt w:val="bullet"/>
      <w:lvlText w:val="o"/>
      <w:lvlJc w:val="left"/>
      <w:pPr>
        <w:ind w:left="3600" w:hanging="360"/>
      </w:pPr>
      <w:rPr>
        <w:rFonts w:ascii="Courier New" w:hAnsi="Courier New" w:cs="Courier New" w:hint="default"/>
      </w:rPr>
    </w:lvl>
    <w:lvl w:ilvl="5" w:tplc="92B475C8" w:tentative="1">
      <w:start w:val="1"/>
      <w:numFmt w:val="bullet"/>
      <w:lvlText w:val=""/>
      <w:lvlJc w:val="left"/>
      <w:pPr>
        <w:ind w:left="4320" w:hanging="360"/>
      </w:pPr>
      <w:rPr>
        <w:rFonts w:ascii="Wingdings" w:hAnsi="Wingdings" w:hint="default"/>
      </w:rPr>
    </w:lvl>
    <w:lvl w:ilvl="6" w:tplc="F12848B6" w:tentative="1">
      <w:start w:val="1"/>
      <w:numFmt w:val="bullet"/>
      <w:lvlText w:val=""/>
      <w:lvlJc w:val="left"/>
      <w:pPr>
        <w:ind w:left="5040" w:hanging="360"/>
      </w:pPr>
      <w:rPr>
        <w:rFonts w:ascii="Symbol" w:hAnsi="Symbol" w:hint="default"/>
      </w:rPr>
    </w:lvl>
    <w:lvl w:ilvl="7" w:tplc="CBE81088" w:tentative="1">
      <w:start w:val="1"/>
      <w:numFmt w:val="bullet"/>
      <w:lvlText w:val="o"/>
      <w:lvlJc w:val="left"/>
      <w:pPr>
        <w:ind w:left="5760" w:hanging="360"/>
      </w:pPr>
      <w:rPr>
        <w:rFonts w:ascii="Courier New" w:hAnsi="Courier New" w:cs="Courier New" w:hint="default"/>
      </w:rPr>
    </w:lvl>
    <w:lvl w:ilvl="8" w:tplc="953ED9B8" w:tentative="1">
      <w:start w:val="1"/>
      <w:numFmt w:val="bullet"/>
      <w:lvlText w:val=""/>
      <w:lvlJc w:val="left"/>
      <w:pPr>
        <w:ind w:left="6480" w:hanging="360"/>
      </w:pPr>
      <w:rPr>
        <w:rFonts w:ascii="Wingdings" w:hAnsi="Wingdings" w:hint="default"/>
      </w:rPr>
    </w:lvl>
  </w:abstractNum>
  <w:abstractNum w:abstractNumId="11" w15:restartNumberingAfterBreak="0">
    <w:nsid w:val="4450718C"/>
    <w:multiLevelType w:val="hybridMultilevel"/>
    <w:tmpl w:val="AAB42B70"/>
    <w:lvl w:ilvl="0" w:tplc="55CCC9BA">
      <w:start w:val="1"/>
      <w:numFmt w:val="bullet"/>
      <w:lvlText w:val=""/>
      <w:lvlJc w:val="left"/>
      <w:pPr>
        <w:ind w:left="720" w:hanging="360"/>
      </w:pPr>
      <w:rPr>
        <w:rFonts w:ascii="Symbol" w:hAnsi="Symbol" w:hint="default"/>
      </w:rPr>
    </w:lvl>
    <w:lvl w:ilvl="1" w:tplc="6562BA58">
      <w:start w:val="1"/>
      <w:numFmt w:val="bullet"/>
      <w:lvlText w:val="o"/>
      <w:lvlJc w:val="left"/>
      <w:pPr>
        <w:ind w:left="1440" w:hanging="360"/>
      </w:pPr>
      <w:rPr>
        <w:rFonts w:ascii="Courier New" w:hAnsi="Courier New" w:cs="Courier New" w:hint="default"/>
      </w:rPr>
    </w:lvl>
    <w:lvl w:ilvl="2" w:tplc="6100CA4E">
      <w:start w:val="1"/>
      <w:numFmt w:val="decimal"/>
      <w:lvlText w:val="%3."/>
      <w:lvlJc w:val="left"/>
      <w:pPr>
        <w:tabs>
          <w:tab w:val="num" w:pos="2160"/>
        </w:tabs>
        <w:ind w:left="2160" w:hanging="360"/>
      </w:pPr>
    </w:lvl>
    <w:lvl w:ilvl="3" w:tplc="866C75D0">
      <w:start w:val="1"/>
      <w:numFmt w:val="decimal"/>
      <w:lvlText w:val="%4."/>
      <w:lvlJc w:val="left"/>
      <w:pPr>
        <w:tabs>
          <w:tab w:val="num" w:pos="2880"/>
        </w:tabs>
        <w:ind w:left="2880" w:hanging="360"/>
      </w:pPr>
    </w:lvl>
    <w:lvl w:ilvl="4" w:tplc="371A5CEC">
      <w:start w:val="1"/>
      <w:numFmt w:val="decimal"/>
      <w:lvlText w:val="%5."/>
      <w:lvlJc w:val="left"/>
      <w:pPr>
        <w:tabs>
          <w:tab w:val="num" w:pos="3600"/>
        </w:tabs>
        <w:ind w:left="3600" w:hanging="360"/>
      </w:pPr>
    </w:lvl>
    <w:lvl w:ilvl="5" w:tplc="4A6EAA9C">
      <w:start w:val="1"/>
      <w:numFmt w:val="decimal"/>
      <w:lvlText w:val="%6."/>
      <w:lvlJc w:val="left"/>
      <w:pPr>
        <w:tabs>
          <w:tab w:val="num" w:pos="4320"/>
        </w:tabs>
        <w:ind w:left="4320" w:hanging="360"/>
      </w:pPr>
    </w:lvl>
    <w:lvl w:ilvl="6" w:tplc="CFDA8E02">
      <w:start w:val="1"/>
      <w:numFmt w:val="decimal"/>
      <w:lvlText w:val="%7."/>
      <w:lvlJc w:val="left"/>
      <w:pPr>
        <w:tabs>
          <w:tab w:val="num" w:pos="5040"/>
        </w:tabs>
        <w:ind w:left="5040" w:hanging="360"/>
      </w:pPr>
    </w:lvl>
    <w:lvl w:ilvl="7" w:tplc="790C343E">
      <w:start w:val="1"/>
      <w:numFmt w:val="decimal"/>
      <w:lvlText w:val="%8."/>
      <w:lvlJc w:val="left"/>
      <w:pPr>
        <w:tabs>
          <w:tab w:val="num" w:pos="5760"/>
        </w:tabs>
        <w:ind w:left="5760" w:hanging="360"/>
      </w:pPr>
    </w:lvl>
    <w:lvl w:ilvl="8" w:tplc="958203C8">
      <w:start w:val="1"/>
      <w:numFmt w:val="decimal"/>
      <w:lvlText w:val="%9."/>
      <w:lvlJc w:val="left"/>
      <w:pPr>
        <w:tabs>
          <w:tab w:val="num" w:pos="6480"/>
        </w:tabs>
        <w:ind w:left="6480" w:hanging="360"/>
      </w:pPr>
    </w:lvl>
  </w:abstractNum>
  <w:abstractNum w:abstractNumId="12" w15:restartNumberingAfterBreak="0">
    <w:nsid w:val="48E66849"/>
    <w:multiLevelType w:val="singleLevel"/>
    <w:tmpl w:val="C8ECA32C"/>
    <w:lvl w:ilvl="0">
      <w:start w:val="1"/>
      <w:numFmt w:val="bullet"/>
      <w:pStyle w:val="Style2"/>
      <w:lvlText w:val=""/>
      <w:lvlJc w:val="left"/>
      <w:pPr>
        <w:tabs>
          <w:tab w:val="num" w:pos="360"/>
        </w:tabs>
        <w:ind w:left="360" w:hanging="360"/>
      </w:pPr>
      <w:rPr>
        <w:rFonts w:ascii="Wingdings" w:hAnsi="Wingdings" w:hint="default"/>
      </w:rPr>
    </w:lvl>
  </w:abstractNum>
  <w:abstractNum w:abstractNumId="13" w15:restartNumberingAfterBreak="0">
    <w:nsid w:val="530E01AE"/>
    <w:multiLevelType w:val="hybridMultilevel"/>
    <w:tmpl w:val="763C4D60"/>
    <w:lvl w:ilvl="0" w:tplc="A054300C">
      <w:start w:val="1"/>
      <w:numFmt w:val="bullet"/>
      <w:lvlText w:val=""/>
      <w:lvlJc w:val="left"/>
      <w:pPr>
        <w:ind w:left="720" w:hanging="360"/>
      </w:pPr>
      <w:rPr>
        <w:rFonts w:ascii="Symbol" w:hAnsi="Symbol" w:hint="default"/>
      </w:rPr>
    </w:lvl>
    <w:lvl w:ilvl="1" w:tplc="AE4875AA">
      <w:start w:val="1"/>
      <w:numFmt w:val="bullet"/>
      <w:lvlText w:val="o"/>
      <w:lvlJc w:val="left"/>
      <w:pPr>
        <w:ind w:left="1440" w:hanging="360"/>
      </w:pPr>
      <w:rPr>
        <w:rFonts w:ascii="Courier New" w:hAnsi="Courier New" w:cs="Courier New" w:hint="default"/>
      </w:rPr>
    </w:lvl>
    <w:lvl w:ilvl="2" w:tplc="7CD45B92" w:tentative="1">
      <w:start w:val="1"/>
      <w:numFmt w:val="bullet"/>
      <w:lvlText w:val=""/>
      <w:lvlJc w:val="left"/>
      <w:pPr>
        <w:ind w:left="2160" w:hanging="360"/>
      </w:pPr>
      <w:rPr>
        <w:rFonts w:ascii="Wingdings" w:hAnsi="Wingdings" w:hint="default"/>
      </w:rPr>
    </w:lvl>
    <w:lvl w:ilvl="3" w:tplc="56D21CFA" w:tentative="1">
      <w:start w:val="1"/>
      <w:numFmt w:val="bullet"/>
      <w:lvlText w:val=""/>
      <w:lvlJc w:val="left"/>
      <w:pPr>
        <w:ind w:left="2880" w:hanging="360"/>
      </w:pPr>
      <w:rPr>
        <w:rFonts w:ascii="Symbol" w:hAnsi="Symbol" w:hint="default"/>
      </w:rPr>
    </w:lvl>
    <w:lvl w:ilvl="4" w:tplc="2CC60EE0" w:tentative="1">
      <w:start w:val="1"/>
      <w:numFmt w:val="bullet"/>
      <w:lvlText w:val="o"/>
      <w:lvlJc w:val="left"/>
      <w:pPr>
        <w:ind w:left="3600" w:hanging="360"/>
      </w:pPr>
      <w:rPr>
        <w:rFonts w:ascii="Courier New" w:hAnsi="Courier New" w:cs="Courier New" w:hint="default"/>
      </w:rPr>
    </w:lvl>
    <w:lvl w:ilvl="5" w:tplc="FCA4D17E" w:tentative="1">
      <w:start w:val="1"/>
      <w:numFmt w:val="bullet"/>
      <w:lvlText w:val=""/>
      <w:lvlJc w:val="left"/>
      <w:pPr>
        <w:ind w:left="4320" w:hanging="360"/>
      </w:pPr>
      <w:rPr>
        <w:rFonts w:ascii="Wingdings" w:hAnsi="Wingdings" w:hint="default"/>
      </w:rPr>
    </w:lvl>
    <w:lvl w:ilvl="6" w:tplc="7E421484" w:tentative="1">
      <w:start w:val="1"/>
      <w:numFmt w:val="bullet"/>
      <w:lvlText w:val=""/>
      <w:lvlJc w:val="left"/>
      <w:pPr>
        <w:ind w:left="5040" w:hanging="360"/>
      </w:pPr>
      <w:rPr>
        <w:rFonts w:ascii="Symbol" w:hAnsi="Symbol" w:hint="default"/>
      </w:rPr>
    </w:lvl>
    <w:lvl w:ilvl="7" w:tplc="4D1A433E" w:tentative="1">
      <w:start w:val="1"/>
      <w:numFmt w:val="bullet"/>
      <w:lvlText w:val="o"/>
      <w:lvlJc w:val="left"/>
      <w:pPr>
        <w:ind w:left="5760" w:hanging="360"/>
      </w:pPr>
      <w:rPr>
        <w:rFonts w:ascii="Courier New" w:hAnsi="Courier New" w:cs="Courier New" w:hint="default"/>
      </w:rPr>
    </w:lvl>
    <w:lvl w:ilvl="8" w:tplc="37E6F90E" w:tentative="1">
      <w:start w:val="1"/>
      <w:numFmt w:val="bullet"/>
      <w:lvlText w:val=""/>
      <w:lvlJc w:val="left"/>
      <w:pPr>
        <w:ind w:left="6480" w:hanging="360"/>
      </w:pPr>
      <w:rPr>
        <w:rFonts w:ascii="Wingdings" w:hAnsi="Wingdings" w:hint="default"/>
      </w:rPr>
    </w:lvl>
  </w:abstractNum>
  <w:abstractNum w:abstractNumId="14" w15:restartNumberingAfterBreak="0">
    <w:nsid w:val="53693867"/>
    <w:multiLevelType w:val="hybridMultilevel"/>
    <w:tmpl w:val="2EE8D0D0"/>
    <w:lvl w:ilvl="0" w:tplc="F7180FEE">
      <w:start w:val="1"/>
      <w:numFmt w:val="bullet"/>
      <w:lvlText w:val=""/>
      <w:lvlJc w:val="left"/>
      <w:pPr>
        <w:ind w:left="720" w:hanging="360"/>
      </w:pPr>
      <w:rPr>
        <w:rFonts w:ascii="Symbol" w:hAnsi="Symbol" w:hint="default"/>
      </w:rPr>
    </w:lvl>
    <w:lvl w:ilvl="1" w:tplc="A2CE59F2" w:tentative="1">
      <w:start w:val="1"/>
      <w:numFmt w:val="bullet"/>
      <w:lvlText w:val="o"/>
      <w:lvlJc w:val="left"/>
      <w:pPr>
        <w:ind w:left="1440" w:hanging="360"/>
      </w:pPr>
      <w:rPr>
        <w:rFonts w:ascii="Courier New" w:hAnsi="Courier New" w:cs="Courier New" w:hint="default"/>
      </w:rPr>
    </w:lvl>
    <w:lvl w:ilvl="2" w:tplc="16C25352" w:tentative="1">
      <w:start w:val="1"/>
      <w:numFmt w:val="bullet"/>
      <w:lvlText w:val=""/>
      <w:lvlJc w:val="left"/>
      <w:pPr>
        <w:ind w:left="2160" w:hanging="360"/>
      </w:pPr>
      <w:rPr>
        <w:rFonts w:ascii="Wingdings" w:hAnsi="Wingdings" w:hint="default"/>
      </w:rPr>
    </w:lvl>
    <w:lvl w:ilvl="3" w:tplc="E1480FCC" w:tentative="1">
      <w:start w:val="1"/>
      <w:numFmt w:val="bullet"/>
      <w:lvlText w:val=""/>
      <w:lvlJc w:val="left"/>
      <w:pPr>
        <w:ind w:left="2880" w:hanging="360"/>
      </w:pPr>
      <w:rPr>
        <w:rFonts w:ascii="Symbol" w:hAnsi="Symbol" w:hint="default"/>
      </w:rPr>
    </w:lvl>
    <w:lvl w:ilvl="4" w:tplc="6E622456" w:tentative="1">
      <w:start w:val="1"/>
      <w:numFmt w:val="bullet"/>
      <w:lvlText w:val="o"/>
      <w:lvlJc w:val="left"/>
      <w:pPr>
        <w:ind w:left="3600" w:hanging="360"/>
      </w:pPr>
      <w:rPr>
        <w:rFonts w:ascii="Courier New" w:hAnsi="Courier New" w:cs="Courier New" w:hint="default"/>
      </w:rPr>
    </w:lvl>
    <w:lvl w:ilvl="5" w:tplc="3D6CCB86" w:tentative="1">
      <w:start w:val="1"/>
      <w:numFmt w:val="bullet"/>
      <w:lvlText w:val=""/>
      <w:lvlJc w:val="left"/>
      <w:pPr>
        <w:ind w:left="4320" w:hanging="360"/>
      </w:pPr>
      <w:rPr>
        <w:rFonts w:ascii="Wingdings" w:hAnsi="Wingdings" w:hint="default"/>
      </w:rPr>
    </w:lvl>
    <w:lvl w:ilvl="6" w:tplc="74429240" w:tentative="1">
      <w:start w:val="1"/>
      <w:numFmt w:val="bullet"/>
      <w:lvlText w:val=""/>
      <w:lvlJc w:val="left"/>
      <w:pPr>
        <w:ind w:left="5040" w:hanging="360"/>
      </w:pPr>
      <w:rPr>
        <w:rFonts w:ascii="Symbol" w:hAnsi="Symbol" w:hint="default"/>
      </w:rPr>
    </w:lvl>
    <w:lvl w:ilvl="7" w:tplc="2DFA25CE" w:tentative="1">
      <w:start w:val="1"/>
      <w:numFmt w:val="bullet"/>
      <w:lvlText w:val="o"/>
      <w:lvlJc w:val="left"/>
      <w:pPr>
        <w:ind w:left="5760" w:hanging="360"/>
      </w:pPr>
      <w:rPr>
        <w:rFonts w:ascii="Courier New" w:hAnsi="Courier New" w:cs="Courier New" w:hint="default"/>
      </w:rPr>
    </w:lvl>
    <w:lvl w:ilvl="8" w:tplc="C40A2768" w:tentative="1">
      <w:start w:val="1"/>
      <w:numFmt w:val="bullet"/>
      <w:lvlText w:val=""/>
      <w:lvlJc w:val="left"/>
      <w:pPr>
        <w:ind w:left="6480" w:hanging="360"/>
      </w:pPr>
      <w:rPr>
        <w:rFonts w:ascii="Wingdings" w:hAnsi="Wingdings" w:hint="default"/>
      </w:rPr>
    </w:lvl>
  </w:abstractNum>
  <w:abstractNum w:abstractNumId="15" w15:restartNumberingAfterBreak="0">
    <w:nsid w:val="54D650B7"/>
    <w:multiLevelType w:val="hybridMultilevel"/>
    <w:tmpl w:val="6F02F98A"/>
    <w:lvl w:ilvl="0" w:tplc="FA7C0C62">
      <w:start w:val="1"/>
      <w:numFmt w:val="bullet"/>
      <w:lvlText w:val=""/>
      <w:lvlJc w:val="left"/>
      <w:pPr>
        <w:ind w:left="360" w:hanging="360"/>
      </w:pPr>
      <w:rPr>
        <w:rFonts w:ascii="Symbol" w:hAnsi="Symbol" w:hint="default"/>
      </w:rPr>
    </w:lvl>
    <w:lvl w:ilvl="1" w:tplc="57DC0D90" w:tentative="1">
      <w:start w:val="1"/>
      <w:numFmt w:val="bullet"/>
      <w:lvlText w:val="o"/>
      <w:lvlJc w:val="left"/>
      <w:pPr>
        <w:ind w:left="1080" w:hanging="360"/>
      </w:pPr>
      <w:rPr>
        <w:rFonts w:ascii="Courier New" w:hAnsi="Courier New" w:cs="Courier New" w:hint="default"/>
      </w:rPr>
    </w:lvl>
    <w:lvl w:ilvl="2" w:tplc="8ECA50C6" w:tentative="1">
      <w:start w:val="1"/>
      <w:numFmt w:val="bullet"/>
      <w:lvlText w:val=""/>
      <w:lvlJc w:val="left"/>
      <w:pPr>
        <w:ind w:left="1800" w:hanging="360"/>
      </w:pPr>
      <w:rPr>
        <w:rFonts w:ascii="Wingdings" w:hAnsi="Wingdings" w:hint="default"/>
      </w:rPr>
    </w:lvl>
    <w:lvl w:ilvl="3" w:tplc="364C9102" w:tentative="1">
      <w:start w:val="1"/>
      <w:numFmt w:val="bullet"/>
      <w:lvlText w:val=""/>
      <w:lvlJc w:val="left"/>
      <w:pPr>
        <w:ind w:left="2520" w:hanging="360"/>
      </w:pPr>
      <w:rPr>
        <w:rFonts w:ascii="Symbol" w:hAnsi="Symbol" w:hint="default"/>
      </w:rPr>
    </w:lvl>
    <w:lvl w:ilvl="4" w:tplc="97ECD03C" w:tentative="1">
      <w:start w:val="1"/>
      <w:numFmt w:val="bullet"/>
      <w:lvlText w:val="o"/>
      <w:lvlJc w:val="left"/>
      <w:pPr>
        <w:ind w:left="3240" w:hanging="360"/>
      </w:pPr>
      <w:rPr>
        <w:rFonts w:ascii="Courier New" w:hAnsi="Courier New" w:cs="Courier New" w:hint="default"/>
      </w:rPr>
    </w:lvl>
    <w:lvl w:ilvl="5" w:tplc="37C03BC0" w:tentative="1">
      <w:start w:val="1"/>
      <w:numFmt w:val="bullet"/>
      <w:lvlText w:val=""/>
      <w:lvlJc w:val="left"/>
      <w:pPr>
        <w:ind w:left="3960" w:hanging="360"/>
      </w:pPr>
      <w:rPr>
        <w:rFonts w:ascii="Wingdings" w:hAnsi="Wingdings" w:hint="default"/>
      </w:rPr>
    </w:lvl>
    <w:lvl w:ilvl="6" w:tplc="8034DD6A" w:tentative="1">
      <w:start w:val="1"/>
      <w:numFmt w:val="bullet"/>
      <w:lvlText w:val=""/>
      <w:lvlJc w:val="left"/>
      <w:pPr>
        <w:ind w:left="4680" w:hanging="360"/>
      </w:pPr>
      <w:rPr>
        <w:rFonts w:ascii="Symbol" w:hAnsi="Symbol" w:hint="default"/>
      </w:rPr>
    </w:lvl>
    <w:lvl w:ilvl="7" w:tplc="B8F2C4F8" w:tentative="1">
      <w:start w:val="1"/>
      <w:numFmt w:val="bullet"/>
      <w:lvlText w:val="o"/>
      <w:lvlJc w:val="left"/>
      <w:pPr>
        <w:ind w:left="5400" w:hanging="360"/>
      </w:pPr>
      <w:rPr>
        <w:rFonts w:ascii="Courier New" w:hAnsi="Courier New" w:cs="Courier New" w:hint="default"/>
      </w:rPr>
    </w:lvl>
    <w:lvl w:ilvl="8" w:tplc="10E6A4F8" w:tentative="1">
      <w:start w:val="1"/>
      <w:numFmt w:val="bullet"/>
      <w:lvlText w:val=""/>
      <w:lvlJc w:val="left"/>
      <w:pPr>
        <w:ind w:left="6120" w:hanging="360"/>
      </w:pPr>
      <w:rPr>
        <w:rFonts w:ascii="Wingdings" w:hAnsi="Wingdings" w:hint="default"/>
      </w:rPr>
    </w:lvl>
  </w:abstractNum>
  <w:abstractNum w:abstractNumId="16" w15:restartNumberingAfterBreak="0">
    <w:nsid w:val="5C294F47"/>
    <w:multiLevelType w:val="hybridMultilevel"/>
    <w:tmpl w:val="18BC6A52"/>
    <w:lvl w:ilvl="0" w:tplc="72720494">
      <w:start w:val="1"/>
      <w:numFmt w:val="bullet"/>
      <w:lvlText w:val=""/>
      <w:lvlJc w:val="left"/>
      <w:pPr>
        <w:ind w:left="720" w:hanging="360"/>
      </w:pPr>
      <w:rPr>
        <w:rFonts w:ascii="Symbol" w:hAnsi="Symbol" w:hint="default"/>
      </w:rPr>
    </w:lvl>
    <w:lvl w:ilvl="1" w:tplc="DDB8912E" w:tentative="1">
      <w:start w:val="1"/>
      <w:numFmt w:val="bullet"/>
      <w:lvlText w:val="o"/>
      <w:lvlJc w:val="left"/>
      <w:pPr>
        <w:ind w:left="1440" w:hanging="360"/>
      </w:pPr>
      <w:rPr>
        <w:rFonts w:ascii="Courier New" w:hAnsi="Courier New" w:cs="Courier New" w:hint="default"/>
      </w:rPr>
    </w:lvl>
    <w:lvl w:ilvl="2" w:tplc="096A90CA" w:tentative="1">
      <w:start w:val="1"/>
      <w:numFmt w:val="bullet"/>
      <w:lvlText w:val=""/>
      <w:lvlJc w:val="left"/>
      <w:pPr>
        <w:ind w:left="2160" w:hanging="360"/>
      </w:pPr>
      <w:rPr>
        <w:rFonts w:ascii="Wingdings" w:hAnsi="Wingdings" w:hint="default"/>
      </w:rPr>
    </w:lvl>
    <w:lvl w:ilvl="3" w:tplc="40C416D6" w:tentative="1">
      <w:start w:val="1"/>
      <w:numFmt w:val="bullet"/>
      <w:lvlText w:val=""/>
      <w:lvlJc w:val="left"/>
      <w:pPr>
        <w:ind w:left="2880" w:hanging="360"/>
      </w:pPr>
      <w:rPr>
        <w:rFonts w:ascii="Symbol" w:hAnsi="Symbol" w:hint="default"/>
      </w:rPr>
    </w:lvl>
    <w:lvl w:ilvl="4" w:tplc="6BF8774E" w:tentative="1">
      <w:start w:val="1"/>
      <w:numFmt w:val="bullet"/>
      <w:lvlText w:val="o"/>
      <w:lvlJc w:val="left"/>
      <w:pPr>
        <w:ind w:left="3600" w:hanging="360"/>
      </w:pPr>
      <w:rPr>
        <w:rFonts w:ascii="Courier New" w:hAnsi="Courier New" w:cs="Courier New" w:hint="default"/>
      </w:rPr>
    </w:lvl>
    <w:lvl w:ilvl="5" w:tplc="80D4B428" w:tentative="1">
      <w:start w:val="1"/>
      <w:numFmt w:val="bullet"/>
      <w:lvlText w:val=""/>
      <w:lvlJc w:val="left"/>
      <w:pPr>
        <w:ind w:left="4320" w:hanging="360"/>
      </w:pPr>
      <w:rPr>
        <w:rFonts w:ascii="Wingdings" w:hAnsi="Wingdings" w:hint="default"/>
      </w:rPr>
    </w:lvl>
    <w:lvl w:ilvl="6" w:tplc="061838F0" w:tentative="1">
      <w:start w:val="1"/>
      <w:numFmt w:val="bullet"/>
      <w:lvlText w:val=""/>
      <w:lvlJc w:val="left"/>
      <w:pPr>
        <w:ind w:left="5040" w:hanging="360"/>
      </w:pPr>
      <w:rPr>
        <w:rFonts w:ascii="Symbol" w:hAnsi="Symbol" w:hint="default"/>
      </w:rPr>
    </w:lvl>
    <w:lvl w:ilvl="7" w:tplc="B28E6F76" w:tentative="1">
      <w:start w:val="1"/>
      <w:numFmt w:val="bullet"/>
      <w:lvlText w:val="o"/>
      <w:lvlJc w:val="left"/>
      <w:pPr>
        <w:ind w:left="5760" w:hanging="360"/>
      </w:pPr>
      <w:rPr>
        <w:rFonts w:ascii="Courier New" w:hAnsi="Courier New" w:cs="Courier New" w:hint="default"/>
      </w:rPr>
    </w:lvl>
    <w:lvl w:ilvl="8" w:tplc="6B760F92" w:tentative="1">
      <w:start w:val="1"/>
      <w:numFmt w:val="bullet"/>
      <w:lvlText w:val=""/>
      <w:lvlJc w:val="left"/>
      <w:pPr>
        <w:ind w:left="6480" w:hanging="360"/>
      </w:pPr>
      <w:rPr>
        <w:rFonts w:ascii="Wingdings" w:hAnsi="Wingdings" w:hint="default"/>
      </w:rPr>
    </w:lvl>
  </w:abstractNum>
  <w:abstractNum w:abstractNumId="17" w15:restartNumberingAfterBreak="0">
    <w:nsid w:val="6CC47727"/>
    <w:multiLevelType w:val="hybridMultilevel"/>
    <w:tmpl w:val="DE108F78"/>
    <w:lvl w:ilvl="0" w:tplc="94726C60">
      <w:start w:val="1"/>
      <w:numFmt w:val="bullet"/>
      <w:lvlText w:val=""/>
      <w:lvlJc w:val="left"/>
      <w:pPr>
        <w:ind w:left="360" w:hanging="360"/>
      </w:pPr>
      <w:rPr>
        <w:rFonts w:ascii="Symbol" w:hAnsi="Symbol" w:hint="default"/>
      </w:rPr>
    </w:lvl>
    <w:lvl w:ilvl="1" w:tplc="356CE0DC" w:tentative="1">
      <w:start w:val="1"/>
      <w:numFmt w:val="bullet"/>
      <w:lvlText w:val="o"/>
      <w:lvlJc w:val="left"/>
      <w:pPr>
        <w:ind w:left="1080" w:hanging="360"/>
      </w:pPr>
      <w:rPr>
        <w:rFonts w:ascii="Courier New" w:hAnsi="Courier New" w:cs="Courier New" w:hint="default"/>
      </w:rPr>
    </w:lvl>
    <w:lvl w:ilvl="2" w:tplc="DB6EC2C0" w:tentative="1">
      <w:start w:val="1"/>
      <w:numFmt w:val="bullet"/>
      <w:lvlText w:val=""/>
      <w:lvlJc w:val="left"/>
      <w:pPr>
        <w:ind w:left="1800" w:hanging="360"/>
      </w:pPr>
      <w:rPr>
        <w:rFonts w:ascii="Wingdings" w:hAnsi="Wingdings" w:hint="default"/>
      </w:rPr>
    </w:lvl>
    <w:lvl w:ilvl="3" w:tplc="E1ECD028" w:tentative="1">
      <w:start w:val="1"/>
      <w:numFmt w:val="bullet"/>
      <w:lvlText w:val=""/>
      <w:lvlJc w:val="left"/>
      <w:pPr>
        <w:ind w:left="2520" w:hanging="360"/>
      </w:pPr>
      <w:rPr>
        <w:rFonts w:ascii="Symbol" w:hAnsi="Symbol" w:hint="default"/>
      </w:rPr>
    </w:lvl>
    <w:lvl w:ilvl="4" w:tplc="3BF6A978" w:tentative="1">
      <w:start w:val="1"/>
      <w:numFmt w:val="bullet"/>
      <w:lvlText w:val="o"/>
      <w:lvlJc w:val="left"/>
      <w:pPr>
        <w:ind w:left="3240" w:hanging="360"/>
      </w:pPr>
      <w:rPr>
        <w:rFonts w:ascii="Courier New" w:hAnsi="Courier New" w:cs="Courier New" w:hint="default"/>
      </w:rPr>
    </w:lvl>
    <w:lvl w:ilvl="5" w:tplc="DA6E5A9E" w:tentative="1">
      <w:start w:val="1"/>
      <w:numFmt w:val="bullet"/>
      <w:lvlText w:val=""/>
      <w:lvlJc w:val="left"/>
      <w:pPr>
        <w:ind w:left="3960" w:hanging="360"/>
      </w:pPr>
      <w:rPr>
        <w:rFonts w:ascii="Wingdings" w:hAnsi="Wingdings" w:hint="default"/>
      </w:rPr>
    </w:lvl>
    <w:lvl w:ilvl="6" w:tplc="FA7C226A" w:tentative="1">
      <w:start w:val="1"/>
      <w:numFmt w:val="bullet"/>
      <w:lvlText w:val=""/>
      <w:lvlJc w:val="left"/>
      <w:pPr>
        <w:ind w:left="4680" w:hanging="360"/>
      </w:pPr>
      <w:rPr>
        <w:rFonts w:ascii="Symbol" w:hAnsi="Symbol" w:hint="default"/>
      </w:rPr>
    </w:lvl>
    <w:lvl w:ilvl="7" w:tplc="B79C6A9E" w:tentative="1">
      <w:start w:val="1"/>
      <w:numFmt w:val="bullet"/>
      <w:lvlText w:val="o"/>
      <w:lvlJc w:val="left"/>
      <w:pPr>
        <w:ind w:left="5400" w:hanging="360"/>
      </w:pPr>
      <w:rPr>
        <w:rFonts w:ascii="Courier New" w:hAnsi="Courier New" w:cs="Courier New" w:hint="default"/>
      </w:rPr>
    </w:lvl>
    <w:lvl w:ilvl="8" w:tplc="95569206" w:tentative="1">
      <w:start w:val="1"/>
      <w:numFmt w:val="bullet"/>
      <w:lvlText w:val=""/>
      <w:lvlJc w:val="left"/>
      <w:pPr>
        <w:ind w:left="6120" w:hanging="360"/>
      </w:pPr>
      <w:rPr>
        <w:rFonts w:ascii="Wingdings" w:hAnsi="Wingdings" w:hint="default"/>
      </w:rPr>
    </w:lvl>
  </w:abstractNum>
  <w:abstractNum w:abstractNumId="18" w15:restartNumberingAfterBreak="0">
    <w:nsid w:val="6F9337D0"/>
    <w:multiLevelType w:val="multilevel"/>
    <w:tmpl w:val="00000051"/>
    <w:lvl w:ilvl="0">
      <w:start w:val="1"/>
      <w:numFmt w:val="bullet"/>
      <w:lvlText w:val=""/>
      <w:lvlJc w:val="left"/>
      <w:pPr>
        <w:tabs>
          <w:tab w:val="num" w:pos="468"/>
        </w:tabs>
        <w:ind w:left="828" w:hanging="360"/>
      </w:pPr>
      <w:rPr>
        <w:rFonts w:ascii="Symbol" w:hAnsi="Symbol" w:cs="Symbol"/>
        <w:color w:val="000000"/>
        <w:sz w:val="24"/>
        <w:szCs w:val="24"/>
      </w:rPr>
    </w:lvl>
    <w:lvl w:ilvl="1">
      <w:start w:val="1"/>
      <w:numFmt w:val="bullet"/>
      <w:lvlText w:val="o"/>
      <w:lvlJc w:val="left"/>
      <w:pPr>
        <w:tabs>
          <w:tab w:val="num" w:pos="1548"/>
        </w:tabs>
        <w:ind w:left="1548" w:hanging="360"/>
      </w:pPr>
      <w:rPr>
        <w:rFonts w:ascii="Courier New" w:hAnsi="Courier New" w:cs="Courier New"/>
        <w:color w:val="000000"/>
        <w:sz w:val="24"/>
        <w:szCs w:val="24"/>
      </w:rPr>
    </w:lvl>
    <w:lvl w:ilvl="2">
      <w:start w:val="1"/>
      <w:numFmt w:val="bullet"/>
      <w:lvlText w:val=""/>
      <w:lvlJc w:val="left"/>
      <w:pPr>
        <w:tabs>
          <w:tab w:val="num" w:pos="2268"/>
        </w:tabs>
        <w:ind w:left="2268" w:hanging="360"/>
      </w:pPr>
      <w:rPr>
        <w:rFonts w:ascii="Arial" w:hAnsi="Arial" w:cs="Arial"/>
        <w:color w:val="000000"/>
        <w:sz w:val="24"/>
        <w:szCs w:val="24"/>
      </w:rPr>
    </w:lvl>
    <w:lvl w:ilvl="3">
      <w:start w:val="1"/>
      <w:numFmt w:val="bullet"/>
      <w:lvlText w:val=""/>
      <w:lvlJc w:val="left"/>
      <w:pPr>
        <w:tabs>
          <w:tab w:val="num" w:pos="2988"/>
        </w:tabs>
        <w:ind w:left="2988" w:hanging="360"/>
      </w:pPr>
      <w:rPr>
        <w:rFonts w:ascii="Symbol" w:hAnsi="Symbol" w:cs="Symbol"/>
        <w:color w:val="000000"/>
        <w:sz w:val="24"/>
        <w:szCs w:val="24"/>
      </w:rPr>
    </w:lvl>
    <w:lvl w:ilvl="4">
      <w:start w:val="1"/>
      <w:numFmt w:val="bullet"/>
      <w:lvlText w:val="o"/>
      <w:lvlJc w:val="left"/>
      <w:pPr>
        <w:tabs>
          <w:tab w:val="num" w:pos="3708"/>
        </w:tabs>
        <w:ind w:left="3708" w:hanging="360"/>
      </w:pPr>
      <w:rPr>
        <w:rFonts w:ascii="Courier New" w:hAnsi="Courier New" w:cs="Courier New"/>
        <w:color w:val="000000"/>
        <w:sz w:val="24"/>
        <w:szCs w:val="24"/>
      </w:rPr>
    </w:lvl>
    <w:lvl w:ilvl="5">
      <w:start w:val="1"/>
      <w:numFmt w:val="bullet"/>
      <w:lvlText w:val=""/>
      <w:lvlJc w:val="left"/>
      <w:pPr>
        <w:tabs>
          <w:tab w:val="num" w:pos="4428"/>
        </w:tabs>
        <w:ind w:left="4428" w:hanging="360"/>
      </w:pPr>
      <w:rPr>
        <w:rFonts w:ascii="Arial" w:hAnsi="Arial" w:cs="Arial"/>
        <w:color w:val="000000"/>
        <w:sz w:val="24"/>
        <w:szCs w:val="24"/>
      </w:rPr>
    </w:lvl>
    <w:lvl w:ilvl="6">
      <w:start w:val="1"/>
      <w:numFmt w:val="bullet"/>
      <w:lvlText w:val=""/>
      <w:lvlJc w:val="left"/>
      <w:pPr>
        <w:tabs>
          <w:tab w:val="num" w:pos="5148"/>
        </w:tabs>
        <w:ind w:left="5148" w:hanging="360"/>
      </w:pPr>
      <w:rPr>
        <w:rFonts w:ascii="Symbol" w:hAnsi="Symbol" w:cs="Symbol"/>
        <w:color w:val="000000"/>
        <w:sz w:val="24"/>
        <w:szCs w:val="24"/>
      </w:rPr>
    </w:lvl>
    <w:lvl w:ilvl="7">
      <w:start w:val="1"/>
      <w:numFmt w:val="bullet"/>
      <w:lvlText w:val="o"/>
      <w:lvlJc w:val="left"/>
      <w:pPr>
        <w:tabs>
          <w:tab w:val="num" w:pos="5868"/>
        </w:tabs>
        <w:ind w:left="5868" w:hanging="360"/>
      </w:pPr>
      <w:rPr>
        <w:rFonts w:ascii="Courier New" w:hAnsi="Courier New" w:cs="Courier New"/>
        <w:color w:val="000000"/>
        <w:sz w:val="24"/>
        <w:szCs w:val="24"/>
      </w:rPr>
    </w:lvl>
    <w:lvl w:ilvl="8">
      <w:start w:val="1"/>
      <w:numFmt w:val="bullet"/>
      <w:lvlText w:val=""/>
      <w:lvlJc w:val="left"/>
      <w:pPr>
        <w:tabs>
          <w:tab w:val="num" w:pos="6588"/>
        </w:tabs>
        <w:ind w:left="6588" w:hanging="360"/>
      </w:pPr>
      <w:rPr>
        <w:rFonts w:ascii="Arial" w:hAnsi="Arial" w:cs="Arial"/>
        <w:color w:val="000000"/>
        <w:sz w:val="24"/>
        <w:szCs w:val="24"/>
      </w:rPr>
    </w:lvl>
  </w:abstractNum>
  <w:abstractNum w:abstractNumId="19" w15:restartNumberingAfterBreak="0">
    <w:nsid w:val="73D349AD"/>
    <w:multiLevelType w:val="multilevel"/>
    <w:tmpl w:val="9E20D7DC"/>
    <w:lvl w:ilvl="0">
      <w:start w:val="1"/>
      <w:numFmt w:val="bullet"/>
      <w:pStyle w:val="BMSBullets"/>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720"/>
        </w:tabs>
        <w:ind w:left="720" w:hanging="360"/>
      </w:pPr>
      <w:rPr>
        <w:rFonts w:ascii="Courier New" w:hAnsi="Courier New" w:cs="Courier New"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7D975FDD"/>
    <w:multiLevelType w:val="hybridMultilevel"/>
    <w:tmpl w:val="B80E9838"/>
    <w:lvl w:ilvl="0" w:tplc="2BFCE16E">
      <w:start w:val="1"/>
      <w:numFmt w:val="decimal"/>
      <w:lvlText w:val="%1."/>
      <w:lvlJc w:val="left"/>
      <w:pPr>
        <w:ind w:left="930" w:hanging="57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48293137">
    <w:abstractNumId w:val="0"/>
  </w:num>
  <w:num w:numId="2" w16cid:durableId="880939268">
    <w:abstractNumId w:val="12"/>
  </w:num>
  <w:num w:numId="3" w16cid:durableId="246693360">
    <w:abstractNumId w:val="19"/>
  </w:num>
  <w:num w:numId="4" w16cid:durableId="1098066068">
    <w:abstractNumId w:val="14"/>
  </w:num>
  <w:num w:numId="5" w16cid:durableId="144330001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642465">
    <w:abstractNumId w:val="13"/>
  </w:num>
  <w:num w:numId="7" w16cid:durableId="572591649">
    <w:abstractNumId w:val="12"/>
    <w:lvlOverride w:ilvl="0">
      <w:lvl w:ilvl="0">
        <w:start w:val="1"/>
        <w:numFmt w:val="bullet"/>
        <w:pStyle w:val="Style2"/>
        <w:lvlText w:val=""/>
        <w:lvlJc w:val="left"/>
        <w:pPr>
          <w:ind w:left="360" w:hanging="360"/>
        </w:pPr>
        <w:rPr>
          <w:rFonts w:ascii="Wingdings" w:hAnsi="Wingdings" w:hint="default"/>
          <w:b w:val="0"/>
          <w:i w:val="0"/>
          <w:color w:val="auto"/>
        </w:rPr>
      </w:lvl>
    </w:lvlOverride>
  </w:num>
  <w:num w:numId="8" w16cid:durableId="879627303">
    <w:abstractNumId w:val="18"/>
  </w:num>
  <w:num w:numId="9" w16cid:durableId="15622623">
    <w:abstractNumId w:val="12"/>
    <w:lvlOverride w:ilvl="0">
      <w:startOverride w:val="1"/>
      <w:lvl w:ilvl="0">
        <w:start w:val="1"/>
        <w:numFmt w:val="bullet"/>
        <w:pStyle w:val="Style2"/>
        <w:lvlText w:val=""/>
        <w:lvlJc w:val="left"/>
        <w:pPr>
          <w:ind w:left="360" w:hanging="360"/>
        </w:pPr>
        <w:rPr>
          <w:rFonts w:ascii="Wingdings" w:hAnsi="Wingdings" w:hint="default"/>
          <w:b w:val="0"/>
          <w:i w:val="0"/>
          <w:color w:val="auto"/>
        </w:rPr>
      </w:lvl>
    </w:lvlOverride>
  </w:num>
  <w:num w:numId="10" w16cid:durableId="835874856">
    <w:abstractNumId w:val="12"/>
  </w:num>
  <w:num w:numId="11" w16cid:durableId="1133249064">
    <w:abstractNumId w:val="12"/>
  </w:num>
  <w:num w:numId="12" w16cid:durableId="1682470864">
    <w:abstractNumId w:val="12"/>
  </w:num>
  <w:num w:numId="13" w16cid:durableId="1155144252">
    <w:abstractNumId w:val="12"/>
  </w:num>
  <w:num w:numId="14" w16cid:durableId="961762048">
    <w:abstractNumId w:val="12"/>
  </w:num>
  <w:num w:numId="15" w16cid:durableId="1419132032">
    <w:abstractNumId w:val="12"/>
  </w:num>
  <w:num w:numId="16" w16cid:durableId="279731232">
    <w:abstractNumId w:val="1"/>
  </w:num>
  <w:num w:numId="17" w16cid:durableId="1900820637">
    <w:abstractNumId w:val="12"/>
  </w:num>
  <w:num w:numId="18" w16cid:durableId="1422946983">
    <w:abstractNumId w:val="4"/>
  </w:num>
  <w:num w:numId="19" w16cid:durableId="1575236995">
    <w:abstractNumId w:val="17"/>
  </w:num>
  <w:num w:numId="20" w16cid:durableId="535233961">
    <w:abstractNumId w:val="15"/>
  </w:num>
  <w:num w:numId="21" w16cid:durableId="1943566403">
    <w:abstractNumId w:val="5"/>
  </w:num>
  <w:num w:numId="22" w16cid:durableId="280697279">
    <w:abstractNumId w:val="3"/>
  </w:num>
  <w:num w:numId="23" w16cid:durableId="849684786">
    <w:abstractNumId w:val="2"/>
  </w:num>
  <w:num w:numId="24" w16cid:durableId="177350651">
    <w:abstractNumId w:val="7"/>
  </w:num>
  <w:num w:numId="25" w16cid:durableId="1605108742">
    <w:abstractNumId w:val="16"/>
  </w:num>
  <w:num w:numId="26" w16cid:durableId="716782293">
    <w:abstractNumId w:val="9"/>
  </w:num>
  <w:num w:numId="27" w16cid:durableId="823156890">
    <w:abstractNumId w:val="10"/>
  </w:num>
  <w:num w:numId="28" w16cid:durableId="849220284">
    <w:abstractNumId w:val="12"/>
  </w:num>
  <w:num w:numId="29" w16cid:durableId="907229759">
    <w:abstractNumId w:val="12"/>
  </w:num>
  <w:num w:numId="30" w16cid:durableId="111676876">
    <w:abstractNumId w:val="12"/>
  </w:num>
  <w:num w:numId="31" w16cid:durableId="583926171">
    <w:abstractNumId w:val="8"/>
  </w:num>
  <w:num w:numId="32" w16cid:durableId="2008288051">
    <w:abstractNumId w:val="20"/>
  </w:num>
  <w:num w:numId="33" w16cid:durableId="365107125">
    <w:abstractNumId w:val="12"/>
  </w:num>
  <w:num w:numId="34" w16cid:durableId="2025469723">
    <w:abstractNumId w:val="12"/>
  </w:num>
  <w:num w:numId="35" w16cid:durableId="984747603">
    <w:abstractNumId w:val="12"/>
  </w:num>
  <w:num w:numId="36" w16cid:durableId="184902705">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MS">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DateAndTime/>
  <w:embedSystemFonts/>
  <w:hideSpellingErrors/>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de-DE"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urrentCoreTemplateVersion" w:val="3.0.1.4"/>
    <w:docVar w:name="InitialCoreTemplateVersion" w:val="3.0.1.4"/>
  </w:docVars>
  <w:rsids>
    <w:rsidRoot w:val="00B56A9A"/>
    <w:rsid w:val="000000A3"/>
    <w:rsid w:val="000017DD"/>
    <w:rsid w:val="00001AA3"/>
    <w:rsid w:val="00001ABA"/>
    <w:rsid w:val="000020FD"/>
    <w:rsid w:val="0000297E"/>
    <w:rsid w:val="00007103"/>
    <w:rsid w:val="00007EDB"/>
    <w:rsid w:val="00007EE8"/>
    <w:rsid w:val="00010605"/>
    <w:rsid w:val="00011525"/>
    <w:rsid w:val="00011F87"/>
    <w:rsid w:val="00012E04"/>
    <w:rsid w:val="00013F61"/>
    <w:rsid w:val="00016660"/>
    <w:rsid w:val="0001724D"/>
    <w:rsid w:val="00017C04"/>
    <w:rsid w:val="00017E83"/>
    <w:rsid w:val="000203C3"/>
    <w:rsid w:val="000209C2"/>
    <w:rsid w:val="00022954"/>
    <w:rsid w:val="00023842"/>
    <w:rsid w:val="000251DB"/>
    <w:rsid w:val="000258AE"/>
    <w:rsid w:val="00026DC0"/>
    <w:rsid w:val="00026EBB"/>
    <w:rsid w:val="00026F07"/>
    <w:rsid w:val="00027389"/>
    <w:rsid w:val="00027B89"/>
    <w:rsid w:val="00027D6C"/>
    <w:rsid w:val="0003003B"/>
    <w:rsid w:val="00030208"/>
    <w:rsid w:val="0003023E"/>
    <w:rsid w:val="00030639"/>
    <w:rsid w:val="000306DF"/>
    <w:rsid w:val="00030FBA"/>
    <w:rsid w:val="000317B7"/>
    <w:rsid w:val="00031FE0"/>
    <w:rsid w:val="000328AC"/>
    <w:rsid w:val="0003378F"/>
    <w:rsid w:val="00033BE4"/>
    <w:rsid w:val="00034326"/>
    <w:rsid w:val="0003710B"/>
    <w:rsid w:val="00037E27"/>
    <w:rsid w:val="0004116C"/>
    <w:rsid w:val="000416A6"/>
    <w:rsid w:val="00043717"/>
    <w:rsid w:val="00043EA1"/>
    <w:rsid w:val="00045039"/>
    <w:rsid w:val="00045A3A"/>
    <w:rsid w:val="00046EBC"/>
    <w:rsid w:val="000510B1"/>
    <w:rsid w:val="00051909"/>
    <w:rsid w:val="00051FB4"/>
    <w:rsid w:val="00052FB9"/>
    <w:rsid w:val="00053935"/>
    <w:rsid w:val="000545B8"/>
    <w:rsid w:val="0005512F"/>
    <w:rsid w:val="0005655D"/>
    <w:rsid w:val="000566D8"/>
    <w:rsid w:val="000568E0"/>
    <w:rsid w:val="00056D74"/>
    <w:rsid w:val="00057628"/>
    <w:rsid w:val="00057E07"/>
    <w:rsid w:val="00061B5E"/>
    <w:rsid w:val="00061F39"/>
    <w:rsid w:val="0006223D"/>
    <w:rsid w:val="000623B2"/>
    <w:rsid w:val="00062F8D"/>
    <w:rsid w:val="0006359F"/>
    <w:rsid w:val="00063C29"/>
    <w:rsid w:val="00064BDE"/>
    <w:rsid w:val="00065344"/>
    <w:rsid w:val="0006563E"/>
    <w:rsid w:val="000657A0"/>
    <w:rsid w:val="0006663C"/>
    <w:rsid w:val="00067822"/>
    <w:rsid w:val="00067B16"/>
    <w:rsid w:val="000724B8"/>
    <w:rsid w:val="0007332B"/>
    <w:rsid w:val="00073477"/>
    <w:rsid w:val="00074471"/>
    <w:rsid w:val="000745EF"/>
    <w:rsid w:val="0007507C"/>
    <w:rsid w:val="00075283"/>
    <w:rsid w:val="00075C10"/>
    <w:rsid w:val="00081F4E"/>
    <w:rsid w:val="000823DD"/>
    <w:rsid w:val="000829A0"/>
    <w:rsid w:val="00082C43"/>
    <w:rsid w:val="0008399C"/>
    <w:rsid w:val="0008536E"/>
    <w:rsid w:val="0008667F"/>
    <w:rsid w:val="0008799F"/>
    <w:rsid w:val="000903E5"/>
    <w:rsid w:val="00090A26"/>
    <w:rsid w:val="000932C2"/>
    <w:rsid w:val="00093592"/>
    <w:rsid w:val="00093751"/>
    <w:rsid w:val="000968B8"/>
    <w:rsid w:val="00096D9A"/>
    <w:rsid w:val="00097CDB"/>
    <w:rsid w:val="000A02D5"/>
    <w:rsid w:val="000A0DC0"/>
    <w:rsid w:val="000A0E73"/>
    <w:rsid w:val="000A15F4"/>
    <w:rsid w:val="000A2F91"/>
    <w:rsid w:val="000A302B"/>
    <w:rsid w:val="000A4B2F"/>
    <w:rsid w:val="000A5059"/>
    <w:rsid w:val="000A5D35"/>
    <w:rsid w:val="000A65A8"/>
    <w:rsid w:val="000A6B07"/>
    <w:rsid w:val="000B1D6A"/>
    <w:rsid w:val="000B2757"/>
    <w:rsid w:val="000B2D6A"/>
    <w:rsid w:val="000B35ED"/>
    <w:rsid w:val="000B3A93"/>
    <w:rsid w:val="000B5499"/>
    <w:rsid w:val="000B5D8E"/>
    <w:rsid w:val="000B672A"/>
    <w:rsid w:val="000B75B4"/>
    <w:rsid w:val="000B7CFF"/>
    <w:rsid w:val="000C0695"/>
    <w:rsid w:val="000C1146"/>
    <w:rsid w:val="000C1481"/>
    <w:rsid w:val="000C1D2D"/>
    <w:rsid w:val="000C2E91"/>
    <w:rsid w:val="000C3540"/>
    <w:rsid w:val="000C3755"/>
    <w:rsid w:val="000C52B0"/>
    <w:rsid w:val="000C54DA"/>
    <w:rsid w:val="000C58FB"/>
    <w:rsid w:val="000C5B3E"/>
    <w:rsid w:val="000C641B"/>
    <w:rsid w:val="000C74C8"/>
    <w:rsid w:val="000D066C"/>
    <w:rsid w:val="000D0F56"/>
    <w:rsid w:val="000D161A"/>
    <w:rsid w:val="000D1F1A"/>
    <w:rsid w:val="000D2342"/>
    <w:rsid w:val="000D241B"/>
    <w:rsid w:val="000D28D4"/>
    <w:rsid w:val="000D33DC"/>
    <w:rsid w:val="000D35B3"/>
    <w:rsid w:val="000D38A9"/>
    <w:rsid w:val="000D5220"/>
    <w:rsid w:val="000D5C71"/>
    <w:rsid w:val="000D5E84"/>
    <w:rsid w:val="000D71DF"/>
    <w:rsid w:val="000E056F"/>
    <w:rsid w:val="000E2005"/>
    <w:rsid w:val="000E22F9"/>
    <w:rsid w:val="000E2CA5"/>
    <w:rsid w:val="000E30FC"/>
    <w:rsid w:val="000E3446"/>
    <w:rsid w:val="000E3BEC"/>
    <w:rsid w:val="000E4C3E"/>
    <w:rsid w:val="000E5539"/>
    <w:rsid w:val="000E5979"/>
    <w:rsid w:val="000E5AB3"/>
    <w:rsid w:val="000E69F0"/>
    <w:rsid w:val="000E7D8F"/>
    <w:rsid w:val="000E7FA1"/>
    <w:rsid w:val="000F028B"/>
    <w:rsid w:val="000F07EB"/>
    <w:rsid w:val="000F0931"/>
    <w:rsid w:val="000F1179"/>
    <w:rsid w:val="000F129E"/>
    <w:rsid w:val="000F26EF"/>
    <w:rsid w:val="000F3B72"/>
    <w:rsid w:val="000F4240"/>
    <w:rsid w:val="000F600A"/>
    <w:rsid w:val="000F62A7"/>
    <w:rsid w:val="000F6E81"/>
    <w:rsid w:val="000F7287"/>
    <w:rsid w:val="000F7CA6"/>
    <w:rsid w:val="00100811"/>
    <w:rsid w:val="0010175C"/>
    <w:rsid w:val="001035EE"/>
    <w:rsid w:val="0010524E"/>
    <w:rsid w:val="00106027"/>
    <w:rsid w:val="0010725B"/>
    <w:rsid w:val="00107AFA"/>
    <w:rsid w:val="001106D4"/>
    <w:rsid w:val="001110E7"/>
    <w:rsid w:val="00111276"/>
    <w:rsid w:val="00112CF1"/>
    <w:rsid w:val="0011311E"/>
    <w:rsid w:val="001158D2"/>
    <w:rsid w:val="00115B77"/>
    <w:rsid w:val="00115C61"/>
    <w:rsid w:val="0011639D"/>
    <w:rsid w:val="00116B1D"/>
    <w:rsid w:val="00117C2E"/>
    <w:rsid w:val="0012191E"/>
    <w:rsid w:val="00121F35"/>
    <w:rsid w:val="00122508"/>
    <w:rsid w:val="001225E4"/>
    <w:rsid w:val="00122A47"/>
    <w:rsid w:val="00124AA1"/>
    <w:rsid w:val="00126246"/>
    <w:rsid w:val="001278CA"/>
    <w:rsid w:val="001306CC"/>
    <w:rsid w:val="00131AE6"/>
    <w:rsid w:val="001333DB"/>
    <w:rsid w:val="001357B2"/>
    <w:rsid w:val="00136AF1"/>
    <w:rsid w:val="00137DC5"/>
    <w:rsid w:val="001400EE"/>
    <w:rsid w:val="00140CE3"/>
    <w:rsid w:val="00140DA7"/>
    <w:rsid w:val="001413B9"/>
    <w:rsid w:val="00141DA8"/>
    <w:rsid w:val="00142343"/>
    <w:rsid w:val="001443E8"/>
    <w:rsid w:val="00145AA8"/>
    <w:rsid w:val="00145D30"/>
    <w:rsid w:val="00146210"/>
    <w:rsid w:val="00146F3B"/>
    <w:rsid w:val="00147CB3"/>
    <w:rsid w:val="00147EBB"/>
    <w:rsid w:val="001500E8"/>
    <w:rsid w:val="001515FD"/>
    <w:rsid w:val="00151C9C"/>
    <w:rsid w:val="00153A21"/>
    <w:rsid w:val="00153E30"/>
    <w:rsid w:val="00154D88"/>
    <w:rsid w:val="00155292"/>
    <w:rsid w:val="00156CCE"/>
    <w:rsid w:val="00156F9E"/>
    <w:rsid w:val="0015715B"/>
    <w:rsid w:val="00157D71"/>
    <w:rsid w:val="0016106E"/>
    <w:rsid w:val="00162BE2"/>
    <w:rsid w:val="001633F9"/>
    <w:rsid w:val="00163D86"/>
    <w:rsid w:val="0016669A"/>
    <w:rsid w:val="00166806"/>
    <w:rsid w:val="00167314"/>
    <w:rsid w:val="00170930"/>
    <w:rsid w:val="00170A5B"/>
    <w:rsid w:val="00170A63"/>
    <w:rsid w:val="00171546"/>
    <w:rsid w:val="001715F5"/>
    <w:rsid w:val="00172DAC"/>
    <w:rsid w:val="00174A65"/>
    <w:rsid w:val="00175D5E"/>
    <w:rsid w:val="00175E6A"/>
    <w:rsid w:val="00176123"/>
    <w:rsid w:val="00176694"/>
    <w:rsid w:val="00180711"/>
    <w:rsid w:val="0018093B"/>
    <w:rsid w:val="00181E83"/>
    <w:rsid w:val="00181EE1"/>
    <w:rsid w:val="00182427"/>
    <w:rsid w:val="00182DA1"/>
    <w:rsid w:val="00182FB0"/>
    <w:rsid w:val="001830DE"/>
    <w:rsid w:val="00183199"/>
    <w:rsid w:val="00183960"/>
    <w:rsid w:val="00185B9B"/>
    <w:rsid w:val="00186E6D"/>
    <w:rsid w:val="00187326"/>
    <w:rsid w:val="00187710"/>
    <w:rsid w:val="00187BB0"/>
    <w:rsid w:val="0019081B"/>
    <w:rsid w:val="001909A6"/>
    <w:rsid w:val="00190F3B"/>
    <w:rsid w:val="00193724"/>
    <w:rsid w:val="00194604"/>
    <w:rsid w:val="001958B8"/>
    <w:rsid w:val="00195DE7"/>
    <w:rsid w:val="0019639C"/>
    <w:rsid w:val="00196B2D"/>
    <w:rsid w:val="001A063D"/>
    <w:rsid w:val="001A1919"/>
    <w:rsid w:val="001A210F"/>
    <w:rsid w:val="001A22C0"/>
    <w:rsid w:val="001A2CCA"/>
    <w:rsid w:val="001A338C"/>
    <w:rsid w:val="001A35F7"/>
    <w:rsid w:val="001A4510"/>
    <w:rsid w:val="001A4978"/>
    <w:rsid w:val="001A505B"/>
    <w:rsid w:val="001A5742"/>
    <w:rsid w:val="001A5BC7"/>
    <w:rsid w:val="001A655D"/>
    <w:rsid w:val="001A6637"/>
    <w:rsid w:val="001A69BA"/>
    <w:rsid w:val="001A7CB9"/>
    <w:rsid w:val="001B1909"/>
    <w:rsid w:val="001B2EDD"/>
    <w:rsid w:val="001B3516"/>
    <w:rsid w:val="001B38CB"/>
    <w:rsid w:val="001B441F"/>
    <w:rsid w:val="001B5E67"/>
    <w:rsid w:val="001C159D"/>
    <w:rsid w:val="001C1D95"/>
    <w:rsid w:val="001C23EC"/>
    <w:rsid w:val="001C2765"/>
    <w:rsid w:val="001C3318"/>
    <w:rsid w:val="001C3FF2"/>
    <w:rsid w:val="001C4E06"/>
    <w:rsid w:val="001C5FB1"/>
    <w:rsid w:val="001C6A68"/>
    <w:rsid w:val="001D12D9"/>
    <w:rsid w:val="001D1A1A"/>
    <w:rsid w:val="001D1AE1"/>
    <w:rsid w:val="001D2109"/>
    <w:rsid w:val="001D46E6"/>
    <w:rsid w:val="001D4BF0"/>
    <w:rsid w:val="001D55FB"/>
    <w:rsid w:val="001D6399"/>
    <w:rsid w:val="001D69A6"/>
    <w:rsid w:val="001D6FA1"/>
    <w:rsid w:val="001D7494"/>
    <w:rsid w:val="001E087A"/>
    <w:rsid w:val="001E0AE3"/>
    <w:rsid w:val="001E0D80"/>
    <w:rsid w:val="001E297F"/>
    <w:rsid w:val="001E2E64"/>
    <w:rsid w:val="001E344E"/>
    <w:rsid w:val="001E3A79"/>
    <w:rsid w:val="001E5845"/>
    <w:rsid w:val="001E6061"/>
    <w:rsid w:val="001E6A58"/>
    <w:rsid w:val="001E6E71"/>
    <w:rsid w:val="001E6F49"/>
    <w:rsid w:val="001F02F3"/>
    <w:rsid w:val="001F0343"/>
    <w:rsid w:val="001F03A7"/>
    <w:rsid w:val="001F1150"/>
    <w:rsid w:val="001F136C"/>
    <w:rsid w:val="001F1532"/>
    <w:rsid w:val="001F4191"/>
    <w:rsid w:val="001F4A7D"/>
    <w:rsid w:val="001F4B9E"/>
    <w:rsid w:val="001F4E6A"/>
    <w:rsid w:val="001F50D3"/>
    <w:rsid w:val="001F60ED"/>
    <w:rsid w:val="001F6338"/>
    <w:rsid w:val="001F77EE"/>
    <w:rsid w:val="002002A7"/>
    <w:rsid w:val="0020509A"/>
    <w:rsid w:val="0020722C"/>
    <w:rsid w:val="0020787E"/>
    <w:rsid w:val="00207F46"/>
    <w:rsid w:val="0021010E"/>
    <w:rsid w:val="00210FC1"/>
    <w:rsid w:val="00211B55"/>
    <w:rsid w:val="00213498"/>
    <w:rsid w:val="002148CB"/>
    <w:rsid w:val="002148E3"/>
    <w:rsid w:val="00215DB7"/>
    <w:rsid w:val="0021671E"/>
    <w:rsid w:val="00217E86"/>
    <w:rsid w:val="002203E0"/>
    <w:rsid w:val="00221E13"/>
    <w:rsid w:val="00223B97"/>
    <w:rsid w:val="0022443D"/>
    <w:rsid w:val="002250A6"/>
    <w:rsid w:val="002255B8"/>
    <w:rsid w:val="00225D1A"/>
    <w:rsid w:val="0022707F"/>
    <w:rsid w:val="00227516"/>
    <w:rsid w:val="0022768F"/>
    <w:rsid w:val="00230A4A"/>
    <w:rsid w:val="00232E54"/>
    <w:rsid w:val="002336F0"/>
    <w:rsid w:val="00236141"/>
    <w:rsid w:val="0023679F"/>
    <w:rsid w:val="002374F6"/>
    <w:rsid w:val="00237735"/>
    <w:rsid w:val="002418A2"/>
    <w:rsid w:val="002424FB"/>
    <w:rsid w:val="002428A9"/>
    <w:rsid w:val="00242F6B"/>
    <w:rsid w:val="00243F3B"/>
    <w:rsid w:val="00244C1D"/>
    <w:rsid w:val="0024529E"/>
    <w:rsid w:val="00245820"/>
    <w:rsid w:val="00245D60"/>
    <w:rsid w:val="002470BC"/>
    <w:rsid w:val="00247330"/>
    <w:rsid w:val="0024750C"/>
    <w:rsid w:val="0024778E"/>
    <w:rsid w:val="00250F52"/>
    <w:rsid w:val="00251555"/>
    <w:rsid w:val="002528EF"/>
    <w:rsid w:val="00252B4A"/>
    <w:rsid w:val="00253C64"/>
    <w:rsid w:val="002548C6"/>
    <w:rsid w:val="0025496E"/>
    <w:rsid w:val="00255B19"/>
    <w:rsid w:val="00256A9F"/>
    <w:rsid w:val="00256DFF"/>
    <w:rsid w:val="0025744A"/>
    <w:rsid w:val="002577E1"/>
    <w:rsid w:val="002578D0"/>
    <w:rsid w:val="00257CE0"/>
    <w:rsid w:val="002607CD"/>
    <w:rsid w:val="00260BBA"/>
    <w:rsid w:val="002635BC"/>
    <w:rsid w:val="00263788"/>
    <w:rsid w:val="00263A7C"/>
    <w:rsid w:val="00264E1E"/>
    <w:rsid w:val="00265BBD"/>
    <w:rsid w:val="002665A1"/>
    <w:rsid w:val="00266712"/>
    <w:rsid w:val="00266FC2"/>
    <w:rsid w:val="00267024"/>
    <w:rsid w:val="00267AA0"/>
    <w:rsid w:val="00270BE5"/>
    <w:rsid w:val="0027175C"/>
    <w:rsid w:val="002728B3"/>
    <w:rsid w:val="002730B7"/>
    <w:rsid w:val="002735FF"/>
    <w:rsid w:val="002737ED"/>
    <w:rsid w:val="00273C76"/>
    <w:rsid w:val="002747C3"/>
    <w:rsid w:val="00274F8E"/>
    <w:rsid w:val="002762C3"/>
    <w:rsid w:val="002773B7"/>
    <w:rsid w:val="002776CD"/>
    <w:rsid w:val="00277B00"/>
    <w:rsid w:val="0028036C"/>
    <w:rsid w:val="00280ED6"/>
    <w:rsid w:val="0028147E"/>
    <w:rsid w:val="002819E7"/>
    <w:rsid w:val="0028310E"/>
    <w:rsid w:val="00283B6A"/>
    <w:rsid w:val="002842DD"/>
    <w:rsid w:val="002844FD"/>
    <w:rsid w:val="00284C09"/>
    <w:rsid w:val="00284CCF"/>
    <w:rsid w:val="00284D0D"/>
    <w:rsid w:val="00284E01"/>
    <w:rsid w:val="0028569F"/>
    <w:rsid w:val="002867C3"/>
    <w:rsid w:val="00286D78"/>
    <w:rsid w:val="0028776C"/>
    <w:rsid w:val="00287FE9"/>
    <w:rsid w:val="00290634"/>
    <w:rsid w:val="00290771"/>
    <w:rsid w:val="002919E7"/>
    <w:rsid w:val="002920A8"/>
    <w:rsid w:val="0029280F"/>
    <w:rsid w:val="00293BB4"/>
    <w:rsid w:val="00293EF7"/>
    <w:rsid w:val="00295476"/>
    <w:rsid w:val="0029632B"/>
    <w:rsid w:val="00296BB8"/>
    <w:rsid w:val="002A0FDF"/>
    <w:rsid w:val="002A2BBC"/>
    <w:rsid w:val="002A2CB8"/>
    <w:rsid w:val="002A336C"/>
    <w:rsid w:val="002A343F"/>
    <w:rsid w:val="002A3639"/>
    <w:rsid w:val="002A4527"/>
    <w:rsid w:val="002A46FC"/>
    <w:rsid w:val="002A5AD1"/>
    <w:rsid w:val="002A7A20"/>
    <w:rsid w:val="002B1947"/>
    <w:rsid w:val="002B1FD2"/>
    <w:rsid w:val="002B25CB"/>
    <w:rsid w:val="002B3346"/>
    <w:rsid w:val="002B44F8"/>
    <w:rsid w:val="002B499D"/>
    <w:rsid w:val="002B5127"/>
    <w:rsid w:val="002B6319"/>
    <w:rsid w:val="002B6DA8"/>
    <w:rsid w:val="002B79DA"/>
    <w:rsid w:val="002C108E"/>
    <w:rsid w:val="002C18D2"/>
    <w:rsid w:val="002C1E05"/>
    <w:rsid w:val="002C242E"/>
    <w:rsid w:val="002C25C5"/>
    <w:rsid w:val="002C3101"/>
    <w:rsid w:val="002C37CC"/>
    <w:rsid w:val="002C393F"/>
    <w:rsid w:val="002C3A94"/>
    <w:rsid w:val="002C513D"/>
    <w:rsid w:val="002C557D"/>
    <w:rsid w:val="002C6F05"/>
    <w:rsid w:val="002C73FF"/>
    <w:rsid w:val="002C7834"/>
    <w:rsid w:val="002C7DCA"/>
    <w:rsid w:val="002D0CDA"/>
    <w:rsid w:val="002D166B"/>
    <w:rsid w:val="002D1998"/>
    <w:rsid w:val="002D1CC0"/>
    <w:rsid w:val="002D37D8"/>
    <w:rsid w:val="002D4B63"/>
    <w:rsid w:val="002D52F7"/>
    <w:rsid w:val="002D75E3"/>
    <w:rsid w:val="002D7EC2"/>
    <w:rsid w:val="002E00BE"/>
    <w:rsid w:val="002E18AB"/>
    <w:rsid w:val="002E18ED"/>
    <w:rsid w:val="002E5240"/>
    <w:rsid w:val="002E5647"/>
    <w:rsid w:val="002E5A41"/>
    <w:rsid w:val="002E5CA0"/>
    <w:rsid w:val="002E770E"/>
    <w:rsid w:val="002F037C"/>
    <w:rsid w:val="002F0B2C"/>
    <w:rsid w:val="002F3366"/>
    <w:rsid w:val="002F4273"/>
    <w:rsid w:val="002F4920"/>
    <w:rsid w:val="002F660F"/>
    <w:rsid w:val="002F71A7"/>
    <w:rsid w:val="002F7297"/>
    <w:rsid w:val="003004B1"/>
    <w:rsid w:val="003025EF"/>
    <w:rsid w:val="003028D1"/>
    <w:rsid w:val="00302ACF"/>
    <w:rsid w:val="00303298"/>
    <w:rsid w:val="0030748D"/>
    <w:rsid w:val="003101C6"/>
    <w:rsid w:val="0031273D"/>
    <w:rsid w:val="00312EDB"/>
    <w:rsid w:val="00313ED2"/>
    <w:rsid w:val="0031416A"/>
    <w:rsid w:val="00314FD8"/>
    <w:rsid w:val="003167CE"/>
    <w:rsid w:val="00323E2A"/>
    <w:rsid w:val="00323F73"/>
    <w:rsid w:val="0032423F"/>
    <w:rsid w:val="003267FC"/>
    <w:rsid w:val="0032733D"/>
    <w:rsid w:val="00330123"/>
    <w:rsid w:val="00330E08"/>
    <w:rsid w:val="00331176"/>
    <w:rsid w:val="00331301"/>
    <w:rsid w:val="00332110"/>
    <w:rsid w:val="003330D6"/>
    <w:rsid w:val="003353C0"/>
    <w:rsid w:val="0033593C"/>
    <w:rsid w:val="00336194"/>
    <w:rsid w:val="00341865"/>
    <w:rsid w:val="0034261A"/>
    <w:rsid w:val="00342EA7"/>
    <w:rsid w:val="0034328A"/>
    <w:rsid w:val="0034366D"/>
    <w:rsid w:val="003442A2"/>
    <w:rsid w:val="0034454D"/>
    <w:rsid w:val="00345EAD"/>
    <w:rsid w:val="00346578"/>
    <w:rsid w:val="00346A05"/>
    <w:rsid w:val="00347B84"/>
    <w:rsid w:val="00347DBE"/>
    <w:rsid w:val="003500AB"/>
    <w:rsid w:val="00350380"/>
    <w:rsid w:val="0035041A"/>
    <w:rsid w:val="00351219"/>
    <w:rsid w:val="0035220A"/>
    <w:rsid w:val="003532E9"/>
    <w:rsid w:val="003540CB"/>
    <w:rsid w:val="003543E6"/>
    <w:rsid w:val="003564BA"/>
    <w:rsid w:val="003574AA"/>
    <w:rsid w:val="0036077C"/>
    <w:rsid w:val="00361024"/>
    <w:rsid w:val="003631BB"/>
    <w:rsid w:val="00364F3C"/>
    <w:rsid w:val="00370C95"/>
    <w:rsid w:val="00372BAF"/>
    <w:rsid w:val="00373155"/>
    <w:rsid w:val="00374132"/>
    <w:rsid w:val="0037699C"/>
    <w:rsid w:val="0037735E"/>
    <w:rsid w:val="003844BC"/>
    <w:rsid w:val="003877C1"/>
    <w:rsid w:val="0039244C"/>
    <w:rsid w:val="003924BC"/>
    <w:rsid w:val="00392E16"/>
    <w:rsid w:val="0039340B"/>
    <w:rsid w:val="0039374B"/>
    <w:rsid w:val="003953EC"/>
    <w:rsid w:val="00395B37"/>
    <w:rsid w:val="00395E84"/>
    <w:rsid w:val="003A154A"/>
    <w:rsid w:val="003A233D"/>
    <w:rsid w:val="003A2913"/>
    <w:rsid w:val="003A3208"/>
    <w:rsid w:val="003A391C"/>
    <w:rsid w:val="003A3946"/>
    <w:rsid w:val="003A4427"/>
    <w:rsid w:val="003A5614"/>
    <w:rsid w:val="003B107B"/>
    <w:rsid w:val="003B2800"/>
    <w:rsid w:val="003B7317"/>
    <w:rsid w:val="003C06EF"/>
    <w:rsid w:val="003C2443"/>
    <w:rsid w:val="003C2D05"/>
    <w:rsid w:val="003C3331"/>
    <w:rsid w:val="003C3C08"/>
    <w:rsid w:val="003C4ECB"/>
    <w:rsid w:val="003C5238"/>
    <w:rsid w:val="003C583C"/>
    <w:rsid w:val="003C5C1D"/>
    <w:rsid w:val="003C6A86"/>
    <w:rsid w:val="003D0C82"/>
    <w:rsid w:val="003D20B2"/>
    <w:rsid w:val="003D3493"/>
    <w:rsid w:val="003D37EA"/>
    <w:rsid w:val="003D3C08"/>
    <w:rsid w:val="003D4358"/>
    <w:rsid w:val="003D6D2A"/>
    <w:rsid w:val="003D7380"/>
    <w:rsid w:val="003E012B"/>
    <w:rsid w:val="003E0703"/>
    <w:rsid w:val="003E07AD"/>
    <w:rsid w:val="003E0828"/>
    <w:rsid w:val="003E12E5"/>
    <w:rsid w:val="003E20C0"/>
    <w:rsid w:val="003E264A"/>
    <w:rsid w:val="003E2C48"/>
    <w:rsid w:val="003E376A"/>
    <w:rsid w:val="003E3EAB"/>
    <w:rsid w:val="003E58F6"/>
    <w:rsid w:val="003E6E5D"/>
    <w:rsid w:val="003F281E"/>
    <w:rsid w:val="003F2873"/>
    <w:rsid w:val="003F4B51"/>
    <w:rsid w:val="00400DB2"/>
    <w:rsid w:val="00401952"/>
    <w:rsid w:val="00401A0E"/>
    <w:rsid w:val="00402322"/>
    <w:rsid w:val="0040346B"/>
    <w:rsid w:val="0040347E"/>
    <w:rsid w:val="00407264"/>
    <w:rsid w:val="00407810"/>
    <w:rsid w:val="0040785A"/>
    <w:rsid w:val="00410D12"/>
    <w:rsid w:val="00411ACC"/>
    <w:rsid w:val="00411E58"/>
    <w:rsid w:val="00412328"/>
    <w:rsid w:val="0041296A"/>
    <w:rsid w:val="00412D85"/>
    <w:rsid w:val="00412DB4"/>
    <w:rsid w:val="004130CC"/>
    <w:rsid w:val="00413748"/>
    <w:rsid w:val="00414035"/>
    <w:rsid w:val="0041497F"/>
    <w:rsid w:val="004152EE"/>
    <w:rsid w:val="0041713B"/>
    <w:rsid w:val="00417FF1"/>
    <w:rsid w:val="00421BF2"/>
    <w:rsid w:val="00423021"/>
    <w:rsid w:val="00424714"/>
    <w:rsid w:val="004247FD"/>
    <w:rsid w:val="004254C8"/>
    <w:rsid w:val="004255AD"/>
    <w:rsid w:val="00430696"/>
    <w:rsid w:val="00430961"/>
    <w:rsid w:val="00430CBC"/>
    <w:rsid w:val="004311F3"/>
    <w:rsid w:val="00433178"/>
    <w:rsid w:val="00435550"/>
    <w:rsid w:val="004357DA"/>
    <w:rsid w:val="00436A8B"/>
    <w:rsid w:val="00436DA0"/>
    <w:rsid w:val="004378C9"/>
    <w:rsid w:val="00440D16"/>
    <w:rsid w:val="0044118A"/>
    <w:rsid w:val="0044184E"/>
    <w:rsid w:val="00441E00"/>
    <w:rsid w:val="00442B4D"/>
    <w:rsid w:val="00442CB0"/>
    <w:rsid w:val="0044469F"/>
    <w:rsid w:val="00444B55"/>
    <w:rsid w:val="00444F6E"/>
    <w:rsid w:val="0044521A"/>
    <w:rsid w:val="004457FC"/>
    <w:rsid w:val="00447D38"/>
    <w:rsid w:val="004502B5"/>
    <w:rsid w:val="0045111E"/>
    <w:rsid w:val="00452379"/>
    <w:rsid w:val="00452604"/>
    <w:rsid w:val="00453618"/>
    <w:rsid w:val="00453912"/>
    <w:rsid w:val="00453EB0"/>
    <w:rsid w:val="00454015"/>
    <w:rsid w:val="00454F36"/>
    <w:rsid w:val="00454FE0"/>
    <w:rsid w:val="00455306"/>
    <w:rsid w:val="00455E6C"/>
    <w:rsid w:val="00455FF2"/>
    <w:rsid w:val="0046096A"/>
    <w:rsid w:val="00462765"/>
    <w:rsid w:val="004637F1"/>
    <w:rsid w:val="00463AEF"/>
    <w:rsid w:val="00464844"/>
    <w:rsid w:val="00465224"/>
    <w:rsid w:val="0046683E"/>
    <w:rsid w:val="00466A55"/>
    <w:rsid w:val="004707AA"/>
    <w:rsid w:val="00470941"/>
    <w:rsid w:val="0047144C"/>
    <w:rsid w:val="00472786"/>
    <w:rsid w:val="00474109"/>
    <w:rsid w:val="00474235"/>
    <w:rsid w:val="004766F9"/>
    <w:rsid w:val="00476C55"/>
    <w:rsid w:val="0048036F"/>
    <w:rsid w:val="00480CEB"/>
    <w:rsid w:val="0048284E"/>
    <w:rsid w:val="00483128"/>
    <w:rsid w:val="00483318"/>
    <w:rsid w:val="00483EEF"/>
    <w:rsid w:val="004849B6"/>
    <w:rsid w:val="004913C0"/>
    <w:rsid w:val="00491D1E"/>
    <w:rsid w:val="0049213C"/>
    <w:rsid w:val="00492F03"/>
    <w:rsid w:val="00493A91"/>
    <w:rsid w:val="00493B70"/>
    <w:rsid w:val="00494008"/>
    <w:rsid w:val="004950CA"/>
    <w:rsid w:val="00495566"/>
    <w:rsid w:val="004968B3"/>
    <w:rsid w:val="004971AE"/>
    <w:rsid w:val="0049756E"/>
    <w:rsid w:val="004A2E8F"/>
    <w:rsid w:val="004A36F3"/>
    <w:rsid w:val="004A3E86"/>
    <w:rsid w:val="004A4286"/>
    <w:rsid w:val="004A45C2"/>
    <w:rsid w:val="004A5153"/>
    <w:rsid w:val="004A6475"/>
    <w:rsid w:val="004A6BC1"/>
    <w:rsid w:val="004B0E2B"/>
    <w:rsid w:val="004B0E6C"/>
    <w:rsid w:val="004B46C6"/>
    <w:rsid w:val="004B60D2"/>
    <w:rsid w:val="004B681F"/>
    <w:rsid w:val="004B688C"/>
    <w:rsid w:val="004B78AC"/>
    <w:rsid w:val="004C2790"/>
    <w:rsid w:val="004C2ADA"/>
    <w:rsid w:val="004C2B7E"/>
    <w:rsid w:val="004C45FD"/>
    <w:rsid w:val="004C4696"/>
    <w:rsid w:val="004C4B98"/>
    <w:rsid w:val="004C5A50"/>
    <w:rsid w:val="004C6474"/>
    <w:rsid w:val="004D34E4"/>
    <w:rsid w:val="004D3C7F"/>
    <w:rsid w:val="004D3FE1"/>
    <w:rsid w:val="004D4710"/>
    <w:rsid w:val="004D6880"/>
    <w:rsid w:val="004D68B2"/>
    <w:rsid w:val="004E07A5"/>
    <w:rsid w:val="004E1422"/>
    <w:rsid w:val="004E1912"/>
    <w:rsid w:val="004E2871"/>
    <w:rsid w:val="004E3900"/>
    <w:rsid w:val="004E43F6"/>
    <w:rsid w:val="004E5558"/>
    <w:rsid w:val="004E5728"/>
    <w:rsid w:val="004E5C23"/>
    <w:rsid w:val="004E62F3"/>
    <w:rsid w:val="004E65B5"/>
    <w:rsid w:val="004E7C52"/>
    <w:rsid w:val="004E7DC0"/>
    <w:rsid w:val="004E7E41"/>
    <w:rsid w:val="004F0C37"/>
    <w:rsid w:val="004F0C60"/>
    <w:rsid w:val="004F119C"/>
    <w:rsid w:val="004F12DF"/>
    <w:rsid w:val="004F1E5E"/>
    <w:rsid w:val="004F207D"/>
    <w:rsid w:val="004F354C"/>
    <w:rsid w:val="004F3582"/>
    <w:rsid w:val="004F36FD"/>
    <w:rsid w:val="004F3C3C"/>
    <w:rsid w:val="004F4164"/>
    <w:rsid w:val="004F59CC"/>
    <w:rsid w:val="004F5E45"/>
    <w:rsid w:val="004F67B9"/>
    <w:rsid w:val="004F6B14"/>
    <w:rsid w:val="004F7B3E"/>
    <w:rsid w:val="00500557"/>
    <w:rsid w:val="0050088E"/>
    <w:rsid w:val="00501F12"/>
    <w:rsid w:val="005026FD"/>
    <w:rsid w:val="00503402"/>
    <w:rsid w:val="0050352D"/>
    <w:rsid w:val="0050552B"/>
    <w:rsid w:val="00505B02"/>
    <w:rsid w:val="00505CA0"/>
    <w:rsid w:val="00510EEB"/>
    <w:rsid w:val="005124DF"/>
    <w:rsid w:val="00514153"/>
    <w:rsid w:val="005148E9"/>
    <w:rsid w:val="00515BBC"/>
    <w:rsid w:val="00515F4E"/>
    <w:rsid w:val="0051660E"/>
    <w:rsid w:val="0051789B"/>
    <w:rsid w:val="0051796C"/>
    <w:rsid w:val="00517B06"/>
    <w:rsid w:val="005215B9"/>
    <w:rsid w:val="00521755"/>
    <w:rsid w:val="005227EA"/>
    <w:rsid w:val="00523504"/>
    <w:rsid w:val="00525BAF"/>
    <w:rsid w:val="00526742"/>
    <w:rsid w:val="0052691F"/>
    <w:rsid w:val="005270BC"/>
    <w:rsid w:val="00530DC5"/>
    <w:rsid w:val="00535259"/>
    <w:rsid w:val="00535A2C"/>
    <w:rsid w:val="00536E5B"/>
    <w:rsid w:val="00537404"/>
    <w:rsid w:val="00537898"/>
    <w:rsid w:val="005379F9"/>
    <w:rsid w:val="00537F7F"/>
    <w:rsid w:val="00540179"/>
    <w:rsid w:val="00542F79"/>
    <w:rsid w:val="005447BB"/>
    <w:rsid w:val="00545920"/>
    <w:rsid w:val="005462F7"/>
    <w:rsid w:val="00550DB4"/>
    <w:rsid w:val="0055261A"/>
    <w:rsid w:val="00552680"/>
    <w:rsid w:val="005526D9"/>
    <w:rsid w:val="00552DFB"/>
    <w:rsid w:val="00553A86"/>
    <w:rsid w:val="00554B78"/>
    <w:rsid w:val="00555307"/>
    <w:rsid w:val="00556F84"/>
    <w:rsid w:val="005609E1"/>
    <w:rsid w:val="00560BE3"/>
    <w:rsid w:val="005619AA"/>
    <w:rsid w:val="00563594"/>
    <w:rsid w:val="00563602"/>
    <w:rsid w:val="005639E6"/>
    <w:rsid w:val="00564236"/>
    <w:rsid w:val="00566B18"/>
    <w:rsid w:val="00566B8F"/>
    <w:rsid w:val="00567F3C"/>
    <w:rsid w:val="00571C6D"/>
    <w:rsid w:val="005725FB"/>
    <w:rsid w:val="00574425"/>
    <w:rsid w:val="00575E8F"/>
    <w:rsid w:val="005804AE"/>
    <w:rsid w:val="0058194F"/>
    <w:rsid w:val="00581F6C"/>
    <w:rsid w:val="00581F96"/>
    <w:rsid w:val="00582D99"/>
    <w:rsid w:val="00583259"/>
    <w:rsid w:val="005848C7"/>
    <w:rsid w:val="00584C8A"/>
    <w:rsid w:val="00585939"/>
    <w:rsid w:val="005873F2"/>
    <w:rsid w:val="005906EA"/>
    <w:rsid w:val="00590A54"/>
    <w:rsid w:val="00591830"/>
    <w:rsid w:val="00592E92"/>
    <w:rsid w:val="0059306C"/>
    <w:rsid w:val="0059423C"/>
    <w:rsid w:val="005947BF"/>
    <w:rsid w:val="00594959"/>
    <w:rsid w:val="0059663F"/>
    <w:rsid w:val="005969F6"/>
    <w:rsid w:val="00597B7A"/>
    <w:rsid w:val="005A08AC"/>
    <w:rsid w:val="005A149B"/>
    <w:rsid w:val="005A2587"/>
    <w:rsid w:val="005A3D76"/>
    <w:rsid w:val="005A66C0"/>
    <w:rsid w:val="005A6B17"/>
    <w:rsid w:val="005B0724"/>
    <w:rsid w:val="005B0756"/>
    <w:rsid w:val="005B0906"/>
    <w:rsid w:val="005B0A31"/>
    <w:rsid w:val="005B145A"/>
    <w:rsid w:val="005B2EDC"/>
    <w:rsid w:val="005B4100"/>
    <w:rsid w:val="005B5D3B"/>
    <w:rsid w:val="005B79CD"/>
    <w:rsid w:val="005B7E15"/>
    <w:rsid w:val="005B7E30"/>
    <w:rsid w:val="005C06EB"/>
    <w:rsid w:val="005C38A0"/>
    <w:rsid w:val="005C4299"/>
    <w:rsid w:val="005C76D9"/>
    <w:rsid w:val="005D003D"/>
    <w:rsid w:val="005D0183"/>
    <w:rsid w:val="005D1D8D"/>
    <w:rsid w:val="005D2818"/>
    <w:rsid w:val="005D2C88"/>
    <w:rsid w:val="005D3FB7"/>
    <w:rsid w:val="005D71D0"/>
    <w:rsid w:val="005E08FF"/>
    <w:rsid w:val="005E1759"/>
    <w:rsid w:val="005E1E47"/>
    <w:rsid w:val="005E2347"/>
    <w:rsid w:val="005E2E47"/>
    <w:rsid w:val="005E322E"/>
    <w:rsid w:val="005E3F90"/>
    <w:rsid w:val="005E434A"/>
    <w:rsid w:val="005E4B53"/>
    <w:rsid w:val="005E4D5E"/>
    <w:rsid w:val="005E5C17"/>
    <w:rsid w:val="005F175E"/>
    <w:rsid w:val="005F1886"/>
    <w:rsid w:val="005F1D64"/>
    <w:rsid w:val="005F314F"/>
    <w:rsid w:val="005F5BD1"/>
    <w:rsid w:val="005F719B"/>
    <w:rsid w:val="005F7711"/>
    <w:rsid w:val="00600AEB"/>
    <w:rsid w:val="0060138F"/>
    <w:rsid w:val="00601453"/>
    <w:rsid w:val="00601875"/>
    <w:rsid w:val="00601D4E"/>
    <w:rsid w:val="00601E15"/>
    <w:rsid w:val="00603421"/>
    <w:rsid w:val="0060352A"/>
    <w:rsid w:val="00603764"/>
    <w:rsid w:val="00604938"/>
    <w:rsid w:val="00604B83"/>
    <w:rsid w:val="006053E3"/>
    <w:rsid w:val="00606525"/>
    <w:rsid w:val="00610A63"/>
    <w:rsid w:val="00611A92"/>
    <w:rsid w:val="0061233A"/>
    <w:rsid w:val="0061310E"/>
    <w:rsid w:val="0061339B"/>
    <w:rsid w:val="006136AB"/>
    <w:rsid w:val="00614C67"/>
    <w:rsid w:val="00615080"/>
    <w:rsid w:val="00615666"/>
    <w:rsid w:val="006163F1"/>
    <w:rsid w:val="006205C4"/>
    <w:rsid w:val="00620793"/>
    <w:rsid w:val="00620C1F"/>
    <w:rsid w:val="00620C88"/>
    <w:rsid w:val="006215CA"/>
    <w:rsid w:val="0062216D"/>
    <w:rsid w:val="0062262B"/>
    <w:rsid w:val="00622798"/>
    <w:rsid w:val="00622E58"/>
    <w:rsid w:val="00623C15"/>
    <w:rsid w:val="00624A3B"/>
    <w:rsid w:val="00624DDA"/>
    <w:rsid w:val="00624DE8"/>
    <w:rsid w:val="00625946"/>
    <w:rsid w:val="006259D6"/>
    <w:rsid w:val="006265CF"/>
    <w:rsid w:val="00626903"/>
    <w:rsid w:val="00627E1D"/>
    <w:rsid w:val="0063015D"/>
    <w:rsid w:val="00632808"/>
    <w:rsid w:val="00632B31"/>
    <w:rsid w:val="006331B6"/>
    <w:rsid w:val="0063355E"/>
    <w:rsid w:val="00633D61"/>
    <w:rsid w:val="00634953"/>
    <w:rsid w:val="00634AF9"/>
    <w:rsid w:val="00635011"/>
    <w:rsid w:val="0063533C"/>
    <w:rsid w:val="00635451"/>
    <w:rsid w:val="00635DFD"/>
    <w:rsid w:val="00640196"/>
    <w:rsid w:val="006420F7"/>
    <w:rsid w:val="006428C8"/>
    <w:rsid w:val="006432A5"/>
    <w:rsid w:val="00643303"/>
    <w:rsid w:val="00644314"/>
    <w:rsid w:val="00644629"/>
    <w:rsid w:val="00646C45"/>
    <w:rsid w:val="0064717F"/>
    <w:rsid w:val="00647B29"/>
    <w:rsid w:val="00647C5D"/>
    <w:rsid w:val="00650EF0"/>
    <w:rsid w:val="00651193"/>
    <w:rsid w:val="00655495"/>
    <w:rsid w:val="00655DA1"/>
    <w:rsid w:val="00655FF7"/>
    <w:rsid w:val="00657702"/>
    <w:rsid w:val="00660517"/>
    <w:rsid w:val="00661576"/>
    <w:rsid w:val="00662AD4"/>
    <w:rsid w:val="0066591A"/>
    <w:rsid w:val="00666D05"/>
    <w:rsid w:val="00666E6F"/>
    <w:rsid w:val="0066749B"/>
    <w:rsid w:val="00670242"/>
    <w:rsid w:val="00670E8B"/>
    <w:rsid w:val="006712AC"/>
    <w:rsid w:val="0067186A"/>
    <w:rsid w:val="00671D57"/>
    <w:rsid w:val="006722CF"/>
    <w:rsid w:val="0067344B"/>
    <w:rsid w:val="0067499C"/>
    <w:rsid w:val="00675743"/>
    <w:rsid w:val="00676A5E"/>
    <w:rsid w:val="006773D4"/>
    <w:rsid w:val="0067797F"/>
    <w:rsid w:val="00677A39"/>
    <w:rsid w:val="00677BDA"/>
    <w:rsid w:val="00677E09"/>
    <w:rsid w:val="00680538"/>
    <w:rsid w:val="00680BBD"/>
    <w:rsid w:val="0068105A"/>
    <w:rsid w:val="00682419"/>
    <w:rsid w:val="006824E9"/>
    <w:rsid w:val="00685321"/>
    <w:rsid w:val="00685D6E"/>
    <w:rsid w:val="00686320"/>
    <w:rsid w:val="00686FF2"/>
    <w:rsid w:val="006876CD"/>
    <w:rsid w:val="006926C4"/>
    <w:rsid w:val="006928B6"/>
    <w:rsid w:val="00692FDA"/>
    <w:rsid w:val="00693E1E"/>
    <w:rsid w:val="006946D5"/>
    <w:rsid w:val="006952D5"/>
    <w:rsid w:val="00696B2C"/>
    <w:rsid w:val="00696C04"/>
    <w:rsid w:val="006A03B8"/>
    <w:rsid w:val="006A061B"/>
    <w:rsid w:val="006A2721"/>
    <w:rsid w:val="006A376F"/>
    <w:rsid w:val="006A45A1"/>
    <w:rsid w:val="006A47CF"/>
    <w:rsid w:val="006A4805"/>
    <w:rsid w:val="006A4D0D"/>
    <w:rsid w:val="006A5AD3"/>
    <w:rsid w:val="006B021E"/>
    <w:rsid w:val="006B07CC"/>
    <w:rsid w:val="006B0A79"/>
    <w:rsid w:val="006B1A22"/>
    <w:rsid w:val="006B2633"/>
    <w:rsid w:val="006B2C60"/>
    <w:rsid w:val="006B4484"/>
    <w:rsid w:val="006B462B"/>
    <w:rsid w:val="006B4F92"/>
    <w:rsid w:val="006B5FD2"/>
    <w:rsid w:val="006B629D"/>
    <w:rsid w:val="006B65B6"/>
    <w:rsid w:val="006B6B09"/>
    <w:rsid w:val="006C194F"/>
    <w:rsid w:val="006C21D6"/>
    <w:rsid w:val="006C4CCD"/>
    <w:rsid w:val="006C53B5"/>
    <w:rsid w:val="006C5774"/>
    <w:rsid w:val="006C6751"/>
    <w:rsid w:val="006D101C"/>
    <w:rsid w:val="006D159B"/>
    <w:rsid w:val="006D15DE"/>
    <w:rsid w:val="006D1BFF"/>
    <w:rsid w:val="006D293A"/>
    <w:rsid w:val="006D427C"/>
    <w:rsid w:val="006D487B"/>
    <w:rsid w:val="006D52F3"/>
    <w:rsid w:val="006D650A"/>
    <w:rsid w:val="006D7261"/>
    <w:rsid w:val="006E1946"/>
    <w:rsid w:val="006E1E67"/>
    <w:rsid w:val="006E27B1"/>
    <w:rsid w:val="006E3511"/>
    <w:rsid w:val="006E44BE"/>
    <w:rsid w:val="006E4AC4"/>
    <w:rsid w:val="006F034E"/>
    <w:rsid w:val="006F18B2"/>
    <w:rsid w:val="006F2BD5"/>
    <w:rsid w:val="006F3814"/>
    <w:rsid w:val="006F3A8A"/>
    <w:rsid w:val="006F4398"/>
    <w:rsid w:val="006F4599"/>
    <w:rsid w:val="006F4A2F"/>
    <w:rsid w:val="006F4D54"/>
    <w:rsid w:val="006F64E1"/>
    <w:rsid w:val="00701619"/>
    <w:rsid w:val="00703787"/>
    <w:rsid w:val="00704214"/>
    <w:rsid w:val="00704223"/>
    <w:rsid w:val="00706A65"/>
    <w:rsid w:val="00706C3B"/>
    <w:rsid w:val="00707A63"/>
    <w:rsid w:val="007103FB"/>
    <w:rsid w:val="0071194B"/>
    <w:rsid w:val="00713917"/>
    <w:rsid w:val="00715554"/>
    <w:rsid w:val="00716441"/>
    <w:rsid w:val="00716692"/>
    <w:rsid w:val="00717F16"/>
    <w:rsid w:val="00720255"/>
    <w:rsid w:val="00720545"/>
    <w:rsid w:val="007209D1"/>
    <w:rsid w:val="00720DB8"/>
    <w:rsid w:val="0072209F"/>
    <w:rsid w:val="007222DE"/>
    <w:rsid w:val="00722466"/>
    <w:rsid w:val="00722F7D"/>
    <w:rsid w:val="007261F8"/>
    <w:rsid w:val="00726764"/>
    <w:rsid w:val="00726ABB"/>
    <w:rsid w:val="0073040B"/>
    <w:rsid w:val="00730555"/>
    <w:rsid w:val="00731CC5"/>
    <w:rsid w:val="00731DB1"/>
    <w:rsid w:val="00732404"/>
    <w:rsid w:val="00733B8E"/>
    <w:rsid w:val="00733E6E"/>
    <w:rsid w:val="007342EE"/>
    <w:rsid w:val="00734988"/>
    <w:rsid w:val="00735846"/>
    <w:rsid w:val="007358C1"/>
    <w:rsid w:val="00735F16"/>
    <w:rsid w:val="00735F62"/>
    <w:rsid w:val="007362DE"/>
    <w:rsid w:val="00736A20"/>
    <w:rsid w:val="0073715A"/>
    <w:rsid w:val="0073721E"/>
    <w:rsid w:val="00737DE6"/>
    <w:rsid w:val="007404D7"/>
    <w:rsid w:val="00740F55"/>
    <w:rsid w:val="00741FE1"/>
    <w:rsid w:val="007424C6"/>
    <w:rsid w:val="00742A15"/>
    <w:rsid w:val="007431AF"/>
    <w:rsid w:val="00743B22"/>
    <w:rsid w:val="00744485"/>
    <w:rsid w:val="00744AD5"/>
    <w:rsid w:val="00745A7D"/>
    <w:rsid w:val="00745ABC"/>
    <w:rsid w:val="00746F25"/>
    <w:rsid w:val="007501BA"/>
    <w:rsid w:val="007501FE"/>
    <w:rsid w:val="00750F79"/>
    <w:rsid w:val="00751544"/>
    <w:rsid w:val="00752A42"/>
    <w:rsid w:val="00754501"/>
    <w:rsid w:val="00755E21"/>
    <w:rsid w:val="007564D6"/>
    <w:rsid w:val="00756B29"/>
    <w:rsid w:val="00757632"/>
    <w:rsid w:val="007579E0"/>
    <w:rsid w:val="00757E02"/>
    <w:rsid w:val="0076181C"/>
    <w:rsid w:val="00762852"/>
    <w:rsid w:val="00764C7D"/>
    <w:rsid w:val="00765672"/>
    <w:rsid w:val="00765CA2"/>
    <w:rsid w:val="007673EF"/>
    <w:rsid w:val="0077092F"/>
    <w:rsid w:val="00772C17"/>
    <w:rsid w:val="00774999"/>
    <w:rsid w:val="00774EC7"/>
    <w:rsid w:val="007751F1"/>
    <w:rsid w:val="00776905"/>
    <w:rsid w:val="007770B4"/>
    <w:rsid w:val="007807D5"/>
    <w:rsid w:val="00780E94"/>
    <w:rsid w:val="0078105E"/>
    <w:rsid w:val="00782AD8"/>
    <w:rsid w:val="00783577"/>
    <w:rsid w:val="007840E0"/>
    <w:rsid w:val="00784347"/>
    <w:rsid w:val="00784778"/>
    <w:rsid w:val="00785FE3"/>
    <w:rsid w:val="007864FE"/>
    <w:rsid w:val="007877A8"/>
    <w:rsid w:val="00790BFD"/>
    <w:rsid w:val="00791DAA"/>
    <w:rsid w:val="00792371"/>
    <w:rsid w:val="007928ED"/>
    <w:rsid w:val="00793B32"/>
    <w:rsid w:val="00794CE3"/>
    <w:rsid w:val="00794F43"/>
    <w:rsid w:val="007973B6"/>
    <w:rsid w:val="00797906"/>
    <w:rsid w:val="00797D4E"/>
    <w:rsid w:val="007A0A3F"/>
    <w:rsid w:val="007A0FD2"/>
    <w:rsid w:val="007A4150"/>
    <w:rsid w:val="007A46F4"/>
    <w:rsid w:val="007A7585"/>
    <w:rsid w:val="007B0A57"/>
    <w:rsid w:val="007B1D28"/>
    <w:rsid w:val="007B2BD5"/>
    <w:rsid w:val="007B3A57"/>
    <w:rsid w:val="007B3C1F"/>
    <w:rsid w:val="007B3DDC"/>
    <w:rsid w:val="007B5508"/>
    <w:rsid w:val="007B6EDC"/>
    <w:rsid w:val="007B71AD"/>
    <w:rsid w:val="007B736C"/>
    <w:rsid w:val="007B7B9D"/>
    <w:rsid w:val="007C0375"/>
    <w:rsid w:val="007C1E3D"/>
    <w:rsid w:val="007C1EA5"/>
    <w:rsid w:val="007C1EBC"/>
    <w:rsid w:val="007C2CC5"/>
    <w:rsid w:val="007C3EB6"/>
    <w:rsid w:val="007C4995"/>
    <w:rsid w:val="007C530F"/>
    <w:rsid w:val="007C5FBD"/>
    <w:rsid w:val="007C7AC6"/>
    <w:rsid w:val="007D0B0D"/>
    <w:rsid w:val="007D0B4F"/>
    <w:rsid w:val="007D10E8"/>
    <w:rsid w:val="007D1827"/>
    <w:rsid w:val="007D497F"/>
    <w:rsid w:val="007D4989"/>
    <w:rsid w:val="007D4C4B"/>
    <w:rsid w:val="007D526C"/>
    <w:rsid w:val="007D6903"/>
    <w:rsid w:val="007E0311"/>
    <w:rsid w:val="007E24CC"/>
    <w:rsid w:val="007E2792"/>
    <w:rsid w:val="007E292C"/>
    <w:rsid w:val="007E2AE8"/>
    <w:rsid w:val="007E329C"/>
    <w:rsid w:val="007E3CF0"/>
    <w:rsid w:val="007E3D3F"/>
    <w:rsid w:val="007E3F91"/>
    <w:rsid w:val="007E47B0"/>
    <w:rsid w:val="007E48FB"/>
    <w:rsid w:val="007E4E7C"/>
    <w:rsid w:val="007E5C31"/>
    <w:rsid w:val="007E5E33"/>
    <w:rsid w:val="007E79F8"/>
    <w:rsid w:val="007E7AA2"/>
    <w:rsid w:val="007F19E9"/>
    <w:rsid w:val="007F2554"/>
    <w:rsid w:val="007F36EE"/>
    <w:rsid w:val="007F38BF"/>
    <w:rsid w:val="007F618B"/>
    <w:rsid w:val="00800C73"/>
    <w:rsid w:val="008015BC"/>
    <w:rsid w:val="00802273"/>
    <w:rsid w:val="008023C0"/>
    <w:rsid w:val="00802416"/>
    <w:rsid w:val="00802A37"/>
    <w:rsid w:val="00805694"/>
    <w:rsid w:val="00805CC9"/>
    <w:rsid w:val="0080760F"/>
    <w:rsid w:val="00807666"/>
    <w:rsid w:val="008077B7"/>
    <w:rsid w:val="00807F46"/>
    <w:rsid w:val="00807FF5"/>
    <w:rsid w:val="008102B9"/>
    <w:rsid w:val="008104A4"/>
    <w:rsid w:val="008104EC"/>
    <w:rsid w:val="00810765"/>
    <w:rsid w:val="00810B54"/>
    <w:rsid w:val="00811848"/>
    <w:rsid w:val="00812C62"/>
    <w:rsid w:val="008133C1"/>
    <w:rsid w:val="00813600"/>
    <w:rsid w:val="00813889"/>
    <w:rsid w:val="00813B3E"/>
    <w:rsid w:val="00813F1E"/>
    <w:rsid w:val="00814166"/>
    <w:rsid w:val="008152C3"/>
    <w:rsid w:val="00815A61"/>
    <w:rsid w:val="008161A3"/>
    <w:rsid w:val="008164BF"/>
    <w:rsid w:val="00816F26"/>
    <w:rsid w:val="008170A5"/>
    <w:rsid w:val="00817F67"/>
    <w:rsid w:val="0082188A"/>
    <w:rsid w:val="00821F4F"/>
    <w:rsid w:val="00822310"/>
    <w:rsid w:val="00823E60"/>
    <w:rsid w:val="00825F9C"/>
    <w:rsid w:val="008262CE"/>
    <w:rsid w:val="00826838"/>
    <w:rsid w:val="0082748D"/>
    <w:rsid w:val="00830CCA"/>
    <w:rsid w:val="00831A05"/>
    <w:rsid w:val="00831E50"/>
    <w:rsid w:val="0083278F"/>
    <w:rsid w:val="00832DA7"/>
    <w:rsid w:val="00833569"/>
    <w:rsid w:val="0083540B"/>
    <w:rsid w:val="008373C9"/>
    <w:rsid w:val="00837E1F"/>
    <w:rsid w:val="00841D05"/>
    <w:rsid w:val="00841E7C"/>
    <w:rsid w:val="0084276B"/>
    <w:rsid w:val="00842982"/>
    <w:rsid w:val="00844370"/>
    <w:rsid w:val="0084504E"/>
    <w:rsid w:val="0084509D"/>
    <w:rsid w:val="00845277"/>
    <w:rsid w:val="00845431"/>
    <w:rsid w:val="00845812"/>
    <w:rsid w:val="00845852"/>
    <w:rsid w:val="00846A5B"/>
    <w:rsid w:val="00850D91"/>
    <w:rsid w:val="00850DAA"/>
    <w:rsid w:val="00851018"/>
    <w:rsid w:val="0085154C"/>
    <w:rsid w:val="00852780"/>
    <w:rsid w:val="00852A39"/>
    <w:rsid w:val="0085468C"/>
    <w:rsid w:val="00854808"/>
    <w:rsid w:val="00854A58"/>
    <w:rsid w:val="00855323"/>
    <w:rsid w:val="00855F48"/>
    <w:rsid w:val="00855FB4"/>
    <w:rsid w:val="00857D72"/>
    <w:rsid w:val="00857F78"/>
    <w:rsid w:val="00860E76"/>
    <w:rsid w:val="008624AC"/>
    <w:rsid w:val="00862641"/>
    <w:rsid w:val="00862F51"/>
    <w:rsid w:val="00863D56"/>
    <w:rsid w:val="008703FE"/>
    <w:rsid w:val="00870FF3"/>
    <w:rsid w:val="00871E97"/>
    <w:rsid w:val="008726CC"/>
    <w:rsid w:val="00872739"/>
    <w:rsid w:val="0087291B"/>
    <w:rsid w:val="00873530"/>
    <w:rsid w:val="00873653"/>
    <w:rsid w:val="00873B0F"/>
    <w:rsid w:val="00874049"/>
    <w:rsid w:val="00874864"/>
    <w:rsid w:val="008748D3"/>
    <w:rsid w:val="00874BA8"/>
    <w:rsid w:val="008759E1"/>
    <w:rsid w:val="00876907"/>
    <w:rsid w:val="00876FAF"/>
    <w:rsid w:val="00877394"/>
    <w:rsid w:val="00881034"/>
    <w:rsid w:val="00881EA8"/>
    <w:rsid w:val="00882984"/>
    <w:rsid w:val="008840C8"/>
    <w:rsid w:val="00884106"/>
    <w:rsid w:val="00885E7B"/>
    <w:rsid w:val="00887FAD"/>
    <w:rsid w:val="0089000C"/>
    <w:rsid w:val="00891FD3"/>
    <w:rsid w:val="00893EDD"/>
    <w:rsid w:val="00894038"/>
    <w:rsid w:val="008945E9"/>
    <w:rsid w:val="00895C37"/>
    <w:rsid w:val="00896854"/>
    <w:rsid w:val="00896AE4"/>
    <w:rsid w:val="008973D4"/>
    <w:rsid w:val="00897573"/>
    <w:rsid w:val="008976AA"/>
    <w:rsid w:val="008A0F68"/>
    <w:rsid w:val="008A213C"/>
    <w:rsid w:val="008A2295"/>
    <w:rsid w:val="008A240F"/>
    <w:rsid w:val="008A2AB7"/>
    <w:rsid w:val="008A35A8"/>
    <w:rsid w:val="008A3B8E"/>
    <w:rsid w:val="008A53C1"/>
    <w:rsid w:val="008A6110"/>
    <w:rsid w:val="008A7074"/>
    <w:rsid w:val="008A7349"/>
    <w:rsid w:val="008B1575"/>
    <w:rsid w:val="008B1D62"/>
    <w:rsid w:val="008B25C1"/>
    <w:rsid w:val="008B2740"/>
    <w:rsid w:val="008B3169"/>
    <w:rsid w:val="008B34A2"/>
    <w:rsid w:val="008B366E"/>
    <w:rsid w:val="008B3AC8"/>
    <w:rsid w:val="008B3CD0"/>
    <w:rsid w:val="008B3DD1"/>
    <w:rsid w:val="008B750C"/>
    <w:rsid w:val="008C138D"/>
    <w:rsid w:val="008C1A6A"/>
    <w:rsid w:val="008C1D37"/>
    <w:rsid w:val="008C2A42"/>
    <w:rsid w:val="008C2CA8"/>
    <w:rsid w:val="008C34CE"/>
    <w:rsid w:val="008C35C5"/>
    <w:rsid w:val="008C3977"/>
    <w:rsid w:val="008C668E"/>
    <w:rsid w:val="008C6A6A"/>
    <w:rsid w:val="008C6EBE"/>
    <w:rsid w:val="008C7723"/>
    <w:rsid w:val="008C7845"/>
    <w:rsid w:val="008D1EE3"/>
    <w:rsid w:val="008D2066"/>
    <w:rsid w:val="008D35B6"/>
    <w:rsid w:val="008D3CFD"/>
    <w:rsid w:val="008D4A10"/>
    <w:rsid w:val="008D4AA1"/>
    <w:rsid w:val="008D4C42"/>
    <w:rsid w:val="008D50F3"/>
    <w:rsid w:val="008D5B63"/>
    <w:rsid w:val="008E0886"/>
    <w:rsid w:val="008E2ABA"/>
    <w:rsid w:val="008E4149"/>
    <w:rsid w:val="008E4540"/>
    <w:rsid w:val="008E4CA8"/>
    <w:rsid w:val="008E4F8B"/>
    <w:rsid w:val="008E5319"/>
    <w:rsid w:val="008E79B1"/>
    <w:rsid w:val="008E7A82"/>
    <w:rsid w:val="008F001F"/>
    <w:rsid w:val="008F00A9"/>
    <w:rsid w:val="008F01DE"/>
    <w:rsid w:val="008F0202"/>
    <w:rsid w:val="008F0387"/>
    <w:rsid w:val="008F0F5D"/>
    <w:rsid w:val="008F1503"/>
    <w:rsid w:val="008F1E72"/>
    <w:rsid w:val="008F23E3"/>
    <w:rsid w:val="008F3F5D"/>
    <w:rsid w:val="008F400C"/>
    <w:rsid w:val="008F40B0"/>
    <w:rsid w:val="008F5D1C"/>
    <w:rsid w:val="008F5F77"/>
    <w:rsid w:val="008F73D2"/>
    <w:rsid w:val="008F7435"/>
    <w:rsid w:val="008F795A"/>
    <w:rsid w:val="00900C61"/>
    <w:rsid w:val="009012FA"/>
    <w:rsid w:val="00901460"/>
    <w:rsid w:val="00905F91"/>
    <w:rsid w:val="00906BD2"/>
    <w:rsid w:val="009070EF"/>
    <w:rsid w:val="00910F1C"/>
    <w:rsid w:val="0091176B"/>
    <w:rsid w:val="009121FB"/>
    <w:rsid w:val="00914140"/>
    <w:rsid w:val="00914387"/>
    <w:rsid w:val="00915731"/>
    <w:rsid w:val="00915CA9"/>
    <w:rsid w:val="00915E18"/>
    <w:rsid w:val="00916565"/>
    <w:rsid w:val="00916FA2"/>
    <w:rsid w:val="00917FEE"/>
    <w:rsid w:val="00920891"/>
    <w:rsid w:val="00921C4E"/>
    <w:rsid w:val="0092210B"/>
    <w:rsid w:val="00922B50"/>
    <w:rsid w:val="00922C76"/>
    <w:rsid w:val="009230B7"/>
    <w:rsid w:val="00923838"/>
    <w:rsid w:val="009240C8"/>
    <w:rsid w:val="009252AF"/>
    <w:rsid w:val="00925D4B"/>
    <w:rsid w:val="009265C2"/>
    <w:rsid w:val="00926BD9"/>
    <w:rsid w:val="009304C8"/>
    <w:rsid w:val="009313B9"/>
    <w:rsid w:val="00931E87"/>
    <w:rsid w:val="009322E4"/>
    <w:rsid w:val="00932970"/>
    <w:rsid w:val="00932FB4"/>
    <w:rsid w:val="00934054"/>
    <w:rsid w:val="0093472B"/>
    <w:rsid w:val="00934948"/>
    <w:rsid w:val="00935FCB"/>
    <w:rsid w:val="00936A5F"/>
    <w:rsid w:val="00936B97"/>
    <w:rsid w:val="0093784F"/>
    <w:rsid w:val="0093787E"/>
    <w:rsid w:val="00940C2E"/>
    <w:rsid w:val="00940C41"/>
    <w:rsid w:val="009424DE"/>
    <w:rsid w:val="00942B7B"/>
    <w:rsid w:val="00943B64"/>
    <w:rsid w:val="00943CAB"/>
    <w:rsid w:val="00943FD2"/>
    <w:rsid w:val="00944103"/>
    <w:rsid w:val="009454DC"/>
    <w:rsid w:val="00945D98"/>
    <w:rsid w:val="00946530"/>
    <w:rsid w:val="009471D5"/>
    <w:rsid w:val="00947A70"/>
    <w:rsid w:val="00947DE8"/>
    <w:rsid w:val="009506A8"/>
    <w:rsid w:val="00950721"/>
    <w:rsid w:val="00951550"/>
    <w:rsid w:val="00951F61"/>
    <w:rsid w:val="00952692"/>
    <w:rsid w:val="00954FA5"/>
    <w:rsid w:val="00955B46"/>
    <w:rsid w:val="009574FD"/>
    <w:rsid w:val="0095776D"/>
    <w:rsid w:val="00961B8E"/>
    <w:rsid w:val="00965CE0"/>
    <w:rsid w:val="009667D9"/>
    <w:rsid w:val="009709E9"/>
    <w:rsid w:val="00970BAE"/>
    <w:rsid w:val="00973348"/>
    <w:rsid w:val="009733B0"/>
    <w:rsid w:val="009739B7"/>
    <w:rsid w:val="00973E5B"/>
    <w:rsid w:val="00974457"/>
    <w:rsid w:val="00975730"/>
    <w:rsid w:val="0097600F"/>
    <w:rsid w:val="009762D1"/>
    <w:rsid w:val="00977408"/>
    <w:rsid w:val="00980825"/>
    <w:rsid w:val="009814FA"/>
    <w:rsid w:val="00981D95"/>
    <w:rsid w:val="0098353F"/>
    <w:rsid w:val="009839FF"/>
    <w:rsid w:val="0098423D"/>
    <w:rsid w:val="0098428D"/>
    <w:rsid w:val="00984D97"/>
    <w:rsid w:val="00985621"/>
    <w:rsid w:val="00987D9F"/>
    <w:rsid w:val="00987F42"/>
    <w:rsid w:val="009905C6"/>
    <w:rsid w:val="00993B49"/>
    <w:rsid w:val="009960FB"/>
    <w:rsid w:val="009967DF"/>
    <w:rsid w:val="0099697F"/>
    <w:rsid w:val="00996ECC"/>
    <w:rsid w:val="009975EF"/>
    <w:rsid w:val="00997F88"/>
    <w:rsid w:val="009A0941"/>
    <w:rsid w:val="009A1323"/>
    <w:rsid w:val="009A16BF"/>
    <w:rsid w:val="009A2184"/>
    <w:rsid w:val="009A6CA6"/>
    <w:rsid w:val="009B11DF"/>
    <w:rsid w:val="009B2CFB"/>
    <w:rsid w:val="009B3EDE"/>
    <w:rsid w:val="009B5226"/>
    <w:rsid w:val="009B6829"/>
    <w:rsid w:val="009B6CC2"/>
    <w:rsid w:val="009B7B91"/>
    <w:rsid w:val="009C04DE"/>
    <w:rsid w:val="009C1225"/>
    <w:rsid w:val="009C3DFE"/>
    <w:rsid w:val="009C51BC"/>
    <w:rsid w:val="009C5EF1"/>
    <w:rsid w:val="009C6AED"/>
    <w:rsid w:val="009C6EC8"/>
    <w:rsid w:val="009C7E44"/>
    <w:rsid w:val="009D08CA"/>
    <w:rsid w:val="009D0A48"/>
    <w:rsid w:val="009D133C"/>
    <w:rsid w:val="009D23D1"/>
    <w:rsid w:val="009D2C64"/>
    <w:rsid w:val="009D4269"/>
    <w:rsid w:val="009D4E57"/>
    <w:rsid w:val="009D5D11"/>
    <w:rsid w:val="009D627B"/>
    <w:rsid w:val="009D6CAB"/>
    <w:rsid w:val="009E0674"/>
    <w:rsid w:val="009E1FCF"/>
    <w:rsid w:val="009E1FF3"/>
    <w:rsid w:val="009E2E24"/>
    <w:rsid w:val="009E3795"/>
    <w:rsid w:val="009E49EB"/>
    <w:rsid w:val="009E4D76"/>
    <w:rsid w:val="009E4E0D"/>
    <w:rsid w:val="009E4F2A"/>
    <w:rsid w:val="009E5400"/>
    <w:rsid w:val="009E6845"/>
    <w:rsid w:val="009E692F"/>
    <w:rsid w:val="009E7E87"/>
    <w:rsid w:val="009F3329"/>
    <w:rsid w:val="009F35F2"/>
    <w:rsid w:val="009F412C"/>
    <w:rsid w:val="009F45D4"/>
    <w:rsid w:val="009F5B20"/>
    <w:rsid w:val="00A00110"/>
    <w:rsid w:val="00A00333"/>
    <w:rsid w:val="00A018D9"/>
    <w:rsid w:val="00A018FA"/>
    <w:rsid w:val="00A01D19"/>
    <w:rsid w:val="00A0325F"/>
    <w:rsid w:val="00A047A5"/>
    <w:rsid w:val="00A04F82"/>
    <w:rsid w:val="00A055AF"/>
    <w:rsid w:val="00A056AE"/>
    <w:rsid w:val="00A05764"/>
    <w:rsid w:val="00A05B8B"/>
    <w:rsid w:val="00A066A8"/>
    <w:rsid w:val="00A06AED"/>
    <w:rsid w:val="00A07095"/>
    <w:rsid w:val="00A1155B"/>
    <w:rsid w:val="00A1195E"/>
    <w:rsid w:val="00A127F3"/>
    <w:rsid w:val="00A143DD"/>
    <w:rsid w:val="00A14D66"/>
    <w:rsid w:val="00A15129"/>
    <w:rsid w:val="00A15CFE"/>
    <w:rsid w:val="00A16450"/>
    <w:rsid w:val="00A16627"/>
    <w:rsid w:val="00A1727E"/>
    <w:rsid w:val="00A17481"/>
    <w:rsid w:val="00A17C51"/>
    <w:rsid w:val="00A20887"/>
    <w:rsid w:val="00A20A7A"/>
    <w:rsid w:val="00A219BE"/>
    <w:rsid w:val="00A219E1"/>
    <w:rsid w:val="00A21F4F"/>
    <w:rsid w:val="00A22452"/>
    <w:rsid w:val="00A22881"/>
    <w:rsid w:val="00A23C7D"/>
    <w:rsid w:val="00A240CA"/>
    <w:rsid w:val="00A2585C"/>
    <w:rsid w:val="00A25CEC"/>
    <w:rsid w:val="00A26123"/>
    <w:rsid w:val="00A2731D"/>
    <w:rsid w:val="00A275B0"/>
    <w:rsid w:val="00A311E0"/>
    <w:rsid w:val="00A334DF"/>
    <w:rsid w:val="00A335D6"/>
    <w:rsid w:val="00A35A89"/>
    <w:rsid w:val="00A37A80"/>
    <w:rsid w:val="00A41652"/>
    <w:rsid w:val="00A417F6"/>
    <w:rsid w:val="00A42309"/>
    <w:rsid w:val="00A42C98"/>
    <w:rsid w:val="00A42DD3"/>
    <w:rsid w:val="00A44F95"/>
    <w:rsid w:val="00A45424"/>
    <w:rsid w:val="00A457FE"/>
    <w:rsid w:val="00A45915"/>
    <w:rsid w:val="00A478D4"/>
    <w:rsid w:val="00A5031D"/>
    <w:rsid w:val="00A5084D"/>
    <w:rsid w:val="00A5162F"/>
    <w:rsid w:val="00A52148"/>
    <w:rsid w:val="00A527ED"/>
    <w:rsid w:val="00A52810"/>
    <w:rsid w:val="00A52B56"/>
    <w:rsid w:val="00A572B7"/>
    <w:rsid w:val="00A57A01"/>
    <w:rsid w:val="00A60637"/>
    <w:rsid w:val="00A60CB9"/>
    <w:rsid w:val="00A61D23"/>
    <w:rsid w:val="00A62822"/>
    <w:rsid w:val="00A63039"/>
    <w:rsid w:val="00A634BB"/>
    <w:rsid w:val="00A639EC"/>
    <w:rsid w:val="00A64830"/>
    <w:rsid w:val="00A653D2"/>
    <w:rsid w:val="00A65688"/>
    <w:rsid w:val="00A6582E"/>
    <w:rsid w:val="00A65D52"/>
    <w:rsid w:val="00A6636B"/>
    <w:rsid w:val="00A67197"/>
    <w:rsid w:val="00A67CEE"/>
    <w:rsid w:val="00A70029"/>
    <w:rsid w:val="00A702BE"/>
    <w:rsid w:val="00A702EF"/>
    <w:rsid w:val="00A71223"/>
    <w:rsid w:val="00A71853"/>
    <w:rsid w:val="00A723F6"/>
    <w:rsid w:val="00A72AC0"/>
    <w:rsid w:val="00A73754"/>
    <w:rsid w:val="00A73B0B"/>
    <w:rsid w:val="00A73CE5"/>
    <w:rsid w:val="00A76E37"/>
    <w:rsid w:val="00A7723C"/>
    <w:rsid w:val="00A77336"/>
    <w:rsid w:val="00A775EF"/>
    <w:rsid w:val="00A778A5"/>
    <w:rsid w:val="00A77C16"/>
    <w:rsid w:val="00A800D6"/>
    <w:rsid w:val="00A8199F"/>
    <w:rsid w:val="00A8228E"/>
    <w:rsid w:val="00A83C8E"/>
    <w:rsid w:val="00A85F50"/>
    <w:rsid w:val="00A8757A"/>
    <w:rsid w:val="00A87F85"/>
    <w:rsid w:val="00A90F2E"/>
    <w:rsid w:val="00A9211A"/>
    <w:rsid w:val="00A92C92"/>
    <w:rsid w:val="00A93A31"/>
    <w:rsid w:val="00A93E1F"/>
    <w:rsid w:val="00A9449B"/>
    <w:rsid w:val="00A94F4C"/>
    <w:rsid w:val="00A9535C"/>
    <w:rsid w:val="00AA15AF"/>
    <w:rsid w:val="00AA3FE5"/>
    <w:rsid w:val="00AA5769"/>
    <w:rsid w:val="00AA5FB5"/>
    <w:rsid w:val="00AA6537"/>
    <w:rsid w:val="00AA6B1F"/>
    <w:rsid w:val="00AA6CC2"/>
    <w:rsid w:val="00AB045B"/>
    <w:rsid w:val="00AB0A46"/>
    <w:rsid w:val="00AB1838"/>
    <w:rsid w:val="00AB1C85"/>
    <w:rsid w:val="00AB2432"/>
    <w:rsid w:val="00AB2AB5"/>
    <w:rsid w:val="00AB3007"/>
    <w:rsid w:val="00AB324B"/>
    <w:rsid w:val="00AB385E"/>
    <w:rsid w:val="00AB472F"/>
    <w:rsid w:val="00AB4770"/>
    <w:rsid w:val="00AB4987"/>
    <w:rsid w:val="00AB61BB"/>
    <w:rsid w:val="00AB7232"/>
    <w:rsid w:val="00AB786E"/>
    <w:rsid w:val="00AB7C15"/>
    <w:rsid w:val="00AB7E0E"/>
    <w:rsid w:val="00AC0F63"/>
    <w:rsid w:val="00AC1104"/>
    <w:rsid w:val="00AC1B0A"/>
    <w:rsid w:val="00AC20CD"/>
    <w:rsid w:val="00AC23A8"/>
    <w:rsid w:val="00AC31D7"/>
    <w:rsid w:val="00AC322D"/>
    <w:rsid w:val="00AC39A7"/>
    <w:rsid w:val="00AC5832"/>
    <w:rsid w:val="00AC5DAC"/>
    <w:rsid w:val="00AC73CB"/>
    <w:rsid w:val="00AC790A"/>
    <w:rsid w:val="00AC7F8F"/>
    <w:rsid w:val="00AD0313"/>
    <w:rsid w:val="00AD0A39"/>
    <w:rsid w:val="00AD0C31"/>
    <w:rsid w:val="00AD1A4F"/>
    <w:rsid w:val="00AD1BEA"/>
    <w:rsid w:val="00AD243E"/>
    <w:rsid w:val="00AD306C"/>
    <w:rsid w:val="00AD34B6"/>
    <w:rsid w:val="00AD4D22"/>
    <w:rsid w:val="00AD6205"/>
    <w:rsid w:val="00AD67D1"/>
    <w:rsid w:val="00AD6920"/>
    <w:rsid w:val="00AD6A04"/>
    <w:rsid w:val="00AD70D3"/>
    <w:rsid w:val="00AD7AB0"/>
    <w:rsid w:val="00AE08F1"/>
    <w:rsid w:val="00AE1B8F"/>
    <w:rsid w:val="00AE1DB1"/>
    <w:rsid w:val="00AE304F"/>
    <w:rsid w:val="00AE37B7"/>
    <w:rsid w:val="00AF0039"/>
    <w:rsid w:val="00AF14C7"/>
    <w:rsid w:val="00AF1992"/>
    <w:rsid w:val="00AF1FDD"/>
    <w:rsid w:val="00AF214E"/>
    <w:rsid w:val="00AF28FC"/>
    <w:rsid w:val="00AF290B"/>
    <w:rsid w:val="00AF2B91"/>
    <w:rsid w:val="00AF3160"/>
    <w:rsid w:val="00AF32B6"/>
    <w:rsid w:val="00AF3376"/>
    <w:rsid w:val="00AF6907"/>
    <w:rsid w:val="00AF76A9"/>
    <w:rsid w:val="00B01E5F"/>
    <w:rsid w:val="00B0214D"/>
    <w:rsid w:val="00B023AD"/>
    <w:rsid w:val="00B03CF0"/>
    <w:rsid w:val="00B03EE3"/>
    <w:rsid w:val="00B0490E"/>
    <w:rsid w:val="00B05A70"/>
    <w:rsid w:val="00B062CC"/>
    <w:rsid w:val="00B06FA0"/>
    <w:rsid w:val="00B070F9"/>
    <w:rsid w:val="00B10029"/>
    <w:rsid w:val="00B106C5"/>
    <w:rsid w:val="00B107AA"/>
    <w:rsid w:val="00B13B29"/>
    <w:rsid w:val="00B141D2"/>
    <w:rsid w:val="00B14889"/>
    <w:rsid w:val="00B27987"/>
    <w:rsid w:val="00B30D77"/>
    <w:rsid w:val="00B316CC"/>
    <w:rsid w:val="00B31B78"/>
    <w:rsid w:val="00B353D3"/>
    <w:rsid w:val="00B36AF4"/>
    <w:rsid w:val="00B36C47"/>
    <w:rsid w:val="00B36C88"/>
    <w:rsid w:val="00B36E75"/>
    <w:rsid w:val="00B37E6F"/>
    <w:rsid w:val="00B42391"/>
    <w:rsid w:val="00B4269D"/>
    <w:rsid w:val="00B42E39"/>
    <w:rsid w:val="00B4447C"/>
    <w:rsid w:val="00B44EC2"/>
    <w:rsid w:val="00B4605C"/>
    <w:rsid w:val="00B4607A"/>
    <w:rsid w:val="00B4626E"/>
    <w:rsid w:val="00B462C4"/>
    <w:rsid w:val="00B478D8"/>
    <w:rsid w:val="00B505BE"/>
    <w:rsid w:val="00B510A1"/>
    <w:rsid w:val="00B511CD"/>
    <w:rsid w:val="00B51ABF"/>
    <w:rsid w:val="00B52135"/>
    <w:rsid w:val="00B522CB"/>
    <w:rsid w:val="00B528E0"/>
    <w:rsid w:val="00B568DF"/>
    <w:rsid w:val="00B56A9A"/>
    <w:rsid w:val="00B60329"/>
    <w:rsid w:val="00B611AD"/>
    <w:rsid w:val="00B61416"/>
    <w:rsid w:val="00B62EF5"/>
    <w:rsid w:val="00B64A51"/>
    <w:rsid w:val="00B64BA5"/>
    <w:rsid w:val="00B64D04"/>
    <w:rsid w:val="00B650B2"/>
    <w:rsid w:val="00B65509"/>
    <w:rsid w:val="00B65ED0"/>
    <w:rsid w:val="00B716F0"/>
    <w:rsid w:val="00B71A2C"/>
    <w:rsid w:val="00B7207E"/>
    <w:rsid w:val="00B7297D"/>
    <w:rsid w:val="00B745A3"/>
    <w:rsid w:val="00B74812"/>
    <w:rsid w:val="00B76BD7"/>
    <w:rsid w:val="00B774B4"/>
    <w:rsid w:val="00B77C9E"/>
    <w:rsid w:val="00B82E91"/>
    <w:rsid w:val="00B83713"/>
    <w:rsid w:val="00B838BA"/>
    <w:rsid w:val="00B85018"/>
    <w:rsid w:val="00B8582F"/>
    <w:rsid w:val="00B865B9"/>
    <w:rsid w:val="00B868AF"/>
    <w:rsid w:val="00B8710E"/>
    <w:rsid w:val="00B87D15"/>
    <w:rsid w:val="00B90703"/>
    <w:rsid w:val="00B90ABD"/>
    <w:rsid w:val="00B90CC9"/>
    <w:rsid w:val="00B9134C"/>
    <w:rsid w:val="00B94308"/>
    <w:rsid w:val="00B94961"/>
    <w:rsid w:val="00B9501C"/>
    <w:rsid w:val="00B953D5"/>
    <w:rsid w:val="00B95C82"/>
    <w:rsid w:val="00BA0E72"/>
    <w:rsid w:val="00BA219A"/>
    <w:rsid w:val="00BA22DC"/>
    <w:rsid w:val="00BA3012"/>
    <w:rsid w:val="00BA314B"/>
    <w:rsid w:val="00BA341E"/>
    <w:rsid w:val="00BA34F8"/>
    <w:rsid w:val="00BA3529"/>
    <w:rsid w:val="00BA45B1"/>
    <w:rsid w:val="00BA471D"/>
    <w:rsid w:val="00BA5CE9"/>
    <w:rsid w:val="00BA5FE7"/>
    <w:rsid w:val="00BA6EE8"/>
    <w:rsid w:val="00BA7465"/>
    <w:rsid w:val="00BB016D"/>
    <w:rsid w:val="00BB0A8E"/>
    <w:rsid w:val="00BB1FDC"/>
    <w:rsid w:val="00BB2A8B"/>
    <w:rsid w:val="00BB2B41"/>
    <w:rsid w:val="00BB38EA"/>
    <w:rsid w:val="00BB4925"/>
    <w:rsid w:val="00BB5789"/>
    <w:rsid w:val="00BB780C"/>
    <w:rsid w:val="00BC0BB8"/>
    <w:rsid w:val="00BC0C5B"/>
    <w:rsid w:val="00BC1A7F"/>
    <w:rsid w:val="00BC2A86"/>
    <w:rsid w:val="00BC2E4E"/>
    <w:rsid w:val="00BC384C"/>
    <w:rsid w:val="00BC4A12"/>
    <w:rsid w:val="00BC5450"/>
    <w:rsid w:val="00BC58AC"/>
    <w:rsid w:val="00BC5C56"/>
    <w:rsid w:val="00BC6A5F"/>
    <w:rsid w:val="00BC7199"/>
    <w:rsid w:val="00BC77BD"/>
    <w:rsid w:val="00BD02DC"/>
    <w:rsid w:val="00BD04EF"/>
    <w:rsid w:val="00BD1825"/>
    <w:rsid w:val="00BD1A35"/>
    <w:rsid w:val="00BD41F4"/>
    <w:rsid w:val="00BD44C4"/>
    <w:rsid w:val="00BD4B5A"/>
    <w:rsid w:val="00BD63D0"/>
    <w:rsid w:val="00BD6451"/>
    <w:rsid w:val="00BD7F9F"/>
    <w:rsid w:val="00BE157B"/>
    <w:rsid w:val="00BE21F8"/>
    <w:rsid w:val="00BE28A6"/>
    <w:rsid w:val="00BE3D8A"/>
    <w:rsid w:val="00BE45C6"/>
    <w:rsid w:val="00BE4C82"/>
    <w:rsid w:val="00BE4D86"/>
    <w:rsid w:val="00BE566C"/>
    <w:rsid w:val="00BE6F31"/>
    <w:rsid w:val="00BE781B"/>
    <w:rsid w:val="00BE7C24"/>
    <w:rsid w:val="00BE7F9B"/>
    <w:rsid w:val="00BF1938"/>
    <w:rsid w:val="00BF1BF8"/>
    <w:rsid w:val="00BF1F08"/>
    <w:rsid w:val="00BF30A9"/>
    <w:rsid w:val="00BF3B1F"/>
    <w:rsid w:val="00BF3BD8"/>
    <w:rsid w:val="00BF4076"/>
    <w:rsid w:val="00BF4B42"/>
    <w:rsid w:val="00BF4CFD"/>
    <w:rsid w:val="00BF5683"/>
    <w:rsid w:val="00BF70AF"/>
    <w:rsid w:val="00BF75C1"/>
    <w:rsid w:val="00BF7830"/>
    <w:rsid w:val="00C00AA4"/>
    <w:rsid w:val="00C019CA"/>
    <w:rsid w:val="00C01A8B"/>
    <w:rsid w:val="00C0230B"/>
    <w:rsid w:val="00C0621C"/>
    <w:rsid w:val="00C068D5"/>
    <w:rsid w:val="00C06CE7"/>
    <w:rsid w:val="00C06CEE"/>
    <w:rsid w:val="00C07AD8"/>
    <w:rsid w:val="00C11F19"/>
    <w:rsid w:val="00C13EDE"/>
    <w:rsid w:val="00C14137"/>
    <w:rsid w:val="00C15AD1"/>
    <w:rsid w:val="00C167BD"/>
    <w:rsid w:val="00C174A0"/>
    <w:rsid w:val="00C17902"/>
    <w:rsid w:val="00C21F1D"/>
    <w:rsid w:val="00C21FB9"/>
    <w:rsid w:val="00C221D4"/>
    <w:rsid w:val="00C22682"/>
    <w:rsid w:val="00C23184"/>
    <w:rsid w:val="00C240EF"/>
    <w:rsid w:val="00C246BC"/>
    <w:rsid w:val="00C248E5"/>
    <w:rsid w:val="00C266BC"/>
    <w:rsid w:val="00C26851"/>
    <w:rsid w:val="00C30E7A"/>
    <w:rsid w:val="00C3193F"/>
    <w:rsid w:val="00C31E96"/>
    <w:rsid w:val="00C326C3"/>
    <w:rsid w:val="00C33011"/>
    <w:rsid w:val="00C34B73"/>
    <w:rsid w:val="00C36622"/>
    <w:rsid w:val="00C3752D"/>
    <w:rsid w:val="00C410A4"/>
    <w:rsid w:val="00C41179"/>
    <w:rsid w:val="00C41B7A"/>
    <w:rsid w:val="00C42555"/>
    <w:rsid w:val="00C4341F"/>
    <w:rsid w:val="00C43E3A"/>
    <w:rsid w:val="00C44EC5"/>
    <w:rsid w:val="00C450AF"/>
    <w:rsid w:val="00C45A29"/>
    <w:rsid w:val="00C45C74"/>
    <w:rsid w:val="00C461DA"/>
    <w:rsid w:val="00C47020"/>
    <w:rsid w:val="00C51B92"/>
    <w:rsid w:val="00C524DE"/>
    <w:rsid w:val="00C52768"/>
    <w:rsid w:val="00C52931"/>
    <w:rsid w:val="00C52FA5"/>
    <w:rsid w:val="00C5315C"/>
    <w:rsid w:val="00C5395B"/>
    <w:rsid w:val="00C5637B"/>
    <w:rsid w:val="00C5646F"/>
    <w:rsid w:val="00C61A4A"/>
    <w:rsid w:val="00C62B7C"/>
    <w:rsid w:val="00C6376C"/>
    <w:rsid w:val="00C64425"/>
    <w:rsid w:val="00C6674D"/>
    <w:rsid w:val="00C66A4E"/>
    <w:rsid w:val="00C66C96"/>
    <w:rsid w:val="00C673E6"/>
    <w:rsid w:val="00C6790F"/>
    <w:rsid w:val="00C67983"/>
    <w:rsid w:val="00C67CD6"/>
    <w:rsid w:val="00C705F0"/>
    <w:rsid w:val="00C70B4F"/>
    <w:rsid w:val="00C71112"/>
    <w:rsid w:val="00C72267"/>
    <w:rsid w:val="00C72A7D"/>
    <w:rsid w:val="00C72A9C"/>
    <w:rsid w:val="00C7301B"/>
    <w:rsid w:val="00C7350D"/>
    <w:rsid w:val="00C73A61"/>
    <w:rsid w:val="00C75F52"/>
    <w:rsid w:val="00C76DAF"/>
    <w:rsid w:val="00C8066D"/>
    <w:rsid w:val="00C80CED"/>
    <w:rsid w:val="00C819B8"/>
    <w:rsid w:val="00C8277C"/>
    <w:rsid w:val="00C82D29"/>
    <w:rsid w:val="00C83642"/>
    <w:rsid w:val="00C83A5B"/>
    <w:rsid w:val="00C83EF9"/>
    <w:rsid w:val="00C8636A"/>
    <w:rsid w:val="00C87232"/>
    <w:rsid w:val="00C872F2"/>
    <w:rsid w:val="00C87FCB"/>
    <w:rsid w:val="00C90F2A"/>
    <w:rsid w:val="00C9135E"/>
    <w:rsid w:val="00C91436"/>
    <w:rsid w:val="00C91C3A"/>
    <w:rsid w:val="00C92A69"/>
    <w:rsid w:val="00C931E1"/>
    <w:rsid w:val="00C937E7"/>
    <w:rsid w:val="00C93A61"/>
    <w:rsid w:val="00C94E08"/>
    <w:rsid w:val="00C95582"/>
    <w:rsid w:val="00CA0181"/>
    <w:rsid w:val="00CA1DE6"/>
    <w:rsid w:val="00CA2BBA"/>
    <w:rsid w:val="00CA32B7"/>
    <w:rsid w:val="00CA41BA"/>
    <w:rsid w:val="00CA63B8"/>
    <w:rsid w:val="00CA6911"/>
    <w:rsid w:val="00CA6B3E"/>
    <w:rsid w:val="00CA6BCC"/>
    <w:rsid w:val="00CA706D"/>
    <w:rsid w:val="00CA715B"/>
    <w:rsid w:val="00CA7271"/>
    <w:rsid w:val="00CA7D36"/>
    <w:rsid w:val="00CB053D"/>
    <w:rsid w:val="00CB0555"/>
    <w:rsid w:val="00CB0652"/>
    <w:rsid w:val="00CB0822"/>
    <w:rsid w:val="00CB1EA1"/>
    <w:rsid w:val="00CB243C"/>
    <w:rsid w:val="00CB3283"/>
    <w:rsid w:val="00CB4FA4"/>
    <w:rsid w:val="00CB6628"/>
    <w:rsid w:val="00CB771F"/>
    <w:rsid w:val="00CC010D"/>
    <w:rsid w:val="00CC01B1"/>
    <w:rsid w:val="00CC0735"/>
    <w:rsid w:val="00CC1320"/>
    <w:rsid w:val="00CC1B13"/>
    <w:rsid w:val="00CC2318"/>
    <w:rsid w:val="00CC27C4"/>
    <w:rsid w:val="00CC4FBD"/>
    <w:rsid w:val="00CC61C7"/>
    <w:rsid w:val="00CC71E3"/>
    <w:rsid w:val="00CC777B"/>
    <w:rsid w:val="00CD3167"/>
    <w:rsid w:val="00CD3F26"/>
    <w:rsid w:val="00CD5E13"/>
    <w:rsid w:val="00CD6149"/>
    <w:rsid w:val="00CD7773"/>
    <w:rsid w:val="00CD77F6"/>
    <w:rsid w:val="00CD7829"/>
    <w:rsid w:val="00CE001E"/>
    <w:rsid w:val="00CE0560"/>
    <w:rsid w:val="00CE0E53"/>
    <w:rsid w:val="00CE163B"/>
    <w:rsid w:val="00CE1C43"/>
    <w:rsid w:val="00CE3213"/>
    <w:rsid w:val="00CE33F3"/>
    <w:rsid w:val="00CE3850"/>
    <w:rsid w:val="00CE593F"/>
    <w:rsid w:val="00CE5D3E"/>
    <w:rsid w:val="00CE7281"/>
    <w:rsid w:val="00CE7E6E"/>
    <w:rsid w:val="00CF0165"/>
    <w:rsid w:val="00CF02FC"/>
    <w:rsid w:val="00CF05D0"/>
    <w:rsid w:val="00CF163F"/>
    <w:rsid w:val="00CF30F1"/>
    <w:rsid w:val="00CF34B4"/>
    <w:rsid w:val="00CF37AE"/>
    <w:rsid w:val="00CF3ECA"/>
    <w:rsid w:val="00CF5546"/>
    <w:rsid w:val="00CF60B3"/>
    <w:rsid w:val="00CF72F0"/>
    <w:rsid w:val="00D00ED3"/>
    <w:rsid w:val="00D03933"/>
    <w:rsid w:val="00D03F40"/>
    <w:rsid w:val="00D03FDD"/>
    <w:rsid w:val="00D04970"/>
    <w:rsid w:val="00D04EE6"/>
    <w:rsid w:val="00D0508C"/>
    <w:rsid w:val="00D053E1"/>
    <w:rsid w:val="00D05927"/>
    <w:rsid w:val="00D06926"/>
    <w:rsid w:val="00D0714F"/>
    <w:rsid w:val="00D078ED"/>
    <w:rsid w:val="00D1014A"/>
    <w:rsid w:val="00D1047E"/>
    <w:rsid w:val="00D1084D"/>
    <w:rsid w:val="00D10EBA"/>
    <w:rsid w:val="00D10F6E"/>
    <w:rsid w:val="00D1181A"/>
    <w:rsid w:val="00D12350"/>
    <w:rsid w:val="00D12A4F"/>
    <w:rsid w:val="00D14B07"/>
    <w:rsid w:val="00D156C5"/>
    <w:rsid w:val="00D169A5"/>
    <w:rsid w:val="00D175CB"/>
    <w:rsid w:val="00D1761F"/>
    <w:rsid w:val="00D21983"/>
    <w:rsid w:val="00D221F9"/>
    <w:rsid w:val="00D23EBC"/>
    <w:rsid w:val="00D2427A"/>
    <w:rsid w:val="00D243C7"/>
    <w:rsid w:val="00D24443"/>
    <w:rsid w:val="00D24C54"/>
    <w:rsid w:val="00D250F2"/>
    <w:rsid w:val="00D25DE4"/>
    <w:rsid w:val="00D270D1"/>
    <w:rsid w:val="00D27A37"/>
    <w:rsid w:val="00D3091C"/>
    <w:rsid w:val="00D30E56"/>
    <w:rsid w:val="00D30EA8"/>
    <w:rsid w:val="00D350E3"/>
    <w:rsid w:val="00D3566D"/>
    <w:rsid w:val="00D3638B"/>
    <w:rsid w:val="00D37737"/>
    <w:rsid w:val="00D41E14"/>
    <w:rsid w:val="00D42804"/>
    <w:rsid w:val="00D42C7F"/>
    <w:rsid w:val="00D4321C"/>
    <w:rsid w:val="00D466C7"/>
    <w:rsid w:val="00D46EFA"/>
    <w:rsid w:val="00D477E9"/>
    <w:rsid w:val="00D50304"/>
    <w:rsid w:val="00D50984"/>
    <w:rsid w:val="00D51815"/>
    <w:rsid w:val="00D52A99"/>
    <w:rsid w:val="00D52FE4"/>
    <w:rsid w:val="00D54163"/>
    <w:rsid w:val="00D5538F"/>
    <w:rsid w:val="00D56229"/>
    <w:rsid w:val="00D5673D"/>
    <w:rsid w:val="00D5743A"/>
    <w:rsid w:val="00D577CD"/>
    <w:rsid w:val="00D57A8A"/>
    <w:rsid w:val="00D57DBB"/>
    <w:rsid w:val="00D61B82"/>
    <w:rsid w:val="00D6480A"/>
    <w:rsid w:val="00D64F50"/>
    <w:rsid w:val="00D655B7"/>
    <w:rsid w:val="00D664AF"/>
    <w:rsid w:val="00D665CD"/>
    <w:rsid w:val="00D66B58"/>
    <w:rsid w:val="00D70990"/>
    <w:rsid w:val="00D709EF"/>
    <w:rsid w:val="00D70D00"/>
    <w:rsid w:val="00D712B1"/>
    <w:rsid w:val="00D735BD"/>
    <w:rsid w:val="00D75871"/>
    <w:rsid w:val="00D759AD"/>
    <w:rsid w:val="00D75BBF"/>
    <w:rsid w:val="00D76591"/>
    <w:rsid w:val="00D770D8"/>
    <w:rsid w:val="00D77813"/>
    <w:rsid w:val="00D778F4"/>
    <w:rsid w:val="00D80F84"/>
    <w:rsid w:val="00D8103C"/>
    <w:rsid w:val="00D81984"/>
    <w:rsid w:val="00D81CA9"/>
    <w:rsid w:val="00D821D0"/>
    <w:rsid w:val="00D84597"/>
    <w:rsid w:val="00D84950"/>
    <w:rsid w:val="00D85684"/>
    <w:rsid w:val="00D86C4B"/>
    <w:rsid w:val="00D87DE9"/>
    <w:rsid w:val="00D9055E"/>
    <w:rsid w:val="00D90BFE"/>
    <w:rsid w:val="00D90F8C"/>
    <w:rsid w:val="00D948F8"/>
    <w:rsid w:val="00D94A3E"/>
    <w:rsid w:val="00D96543"/>
    <w:rsid w:val="00D969EE"/>
    <w:rsid w:val="00D96AF5"/>
    <w:rsid w:val="00D96C5E"/>
    <w:rsid w:val="00D97373"/>
    <w:rsid w:val="00D97ABE"/>
    <w:rsid w:val="00DA032D"/>
    <w:rsid w:val="00DA043B"/>
    <w:rsid w:val="00DA1814"/>
    <w:rsid w:val="00DA1D80"/>
    <w:rsid w:val="00DA2785"/>
    <w:rsid w:val="00DA3368"/>
    <w:rsid w:val="00DA3434"/>
    <w:rsid w:val="00DA3CC1"/>
    <w:rsid w:val="00DA3CED"/>
    <w:rsid w:val="00DA446F"/>
    <w:rsid w:val="00DA492F"/>
    <w:rsid w:val="00DA539D"/>
    <w:rsid w:val="00DA5A29"/>
    <w:rsid w:val="00DA5B4F"/>
    <w:rsid w:val="00DA7AA0"/>
    <w:rsid w:val="00DB1682"/>
    <w:rsid w:val="00DB28C6"/>
    <w:rsid w:val="00DB35F5"/>
    <w:rsid w:val="00DB4F01"/>
    <w:rsid w:val="00DB4F55"/>
    <w:rsid w:val="00DB52E6"/>
    <w:rsid w:val="00DB5DA7"/>
    <w:rsid w:val="00DB662F"/>
    <w:rsid w:val="00DB697A"/>
    <w:rsid w:val="00DB6B17"/>
    <w:rsid w:val="00DC0319"/>
    <w:rsid w:val="00DC2169"/>
    <w:rsid w:val="00DC28A1"/>
    <w:rsid w:val="00DC2C78"/>
    <w:rsid w:val="00DC3BD7"/>
    <w:rsid w:val="00DC4895"/>
    <w:rsid w:val="00DC53A3"/>
    <w:rsid w:val="00DC6C45"/>
    <w:rsid w:val="00DC7BA9"/>
    <w:rsid w:val="00DD00CC"/>
    <w:rsid w:val="00DD0E50"/>
    <w:rsid w:val="00DD20BE"/>
    <w:rsid w:val="00DD3BCF"/>
    <w:rsid w:val="00DD64A8"/>
    <w:rsid w:val="00DD6E80"/>
    <w:rsid w:val="00DE00B2"/>
    <w:rsid w:val="00DE048B"/>
    <w:rsid w:val="00DE0E6E"/>
    <w:rsid w:val="00DE1460"/>
    <w:rsid w:val="00DE366A"/>
    <w:rsid w:val="00DE420D"/>
    <w:rsid w:val="00DE478C"/>
    <w:rsid w:val="00DE51DD"/>
    <w:rsid w:val="00DE5785"/>
    <w:rsid w:val="00DE6587"/>
    <w:rsid w:val="00DE6FE0"/>
    <w:rsid w:val="00DE7052"/>
    <w:rsid w:val="00DE76E1"/>
    <w:rsid w:val="00DE7C57"/>
    <w:rsid w:val="00DE7EC0"/>
    <w:rsid w:val="00DF0156"/>
    <w:rsid w:val="00DF0238"/>
    <w:rsid w:val="00DF039A"/>
    <w:rsid w:val="00DF0660"/>
    <w:rsid w:val="00DF65E3"/>
    <w:rsid w:val="00DF6C66"/>
    <w:rsid w:val="00DF7529"/>
    <w:rsid w:val="00E01224"/>
    <w:rsid w:val="00E01924"/>
    <w:rsid w:val="00E0446F"/>
    <w:rsid w:val="00E0541D"/>
    <w:rsid w:val="00E0563A"/>
    <w:rsid w:val="00E07320"/>
    <w:rsid w:val="00E117E3"/>
    <w:rsid w:val="00E164C6"/>
    <w:rsid w:val="00E169A0"/>
    <w:rsid w:val="00E16F60"/>
    <w:rsid w:val="00E177A8"/>
    <w:rsid w:val="00E17A50"/>
    <w:rsid w:val="00E207BA"/>
    <w:rsid w:val="00E21AA5"/>
    <w:rsid w:val="00E225CD"/>
    <w:rsid w:val="00E22657"/>
    <w:rsid w:val="00E27CF6"/>
    <w:rsid w:val="00E325D0"/>
    <w:rsid w:val="00E33438"/>
    <w:rsid w:val="00E337F4"/>
    <w:rsid w:val="00E341CE"/>
    <w:rsid w:val="00E34B4A"/>
    <w:rsid w:val="00E35357"/>
    <w:rsid w:val="00E3666F"/>
    <w:rsid w:val="00E36E0C"/>
    <w:rsid w:val="00E40399"/>
    <w:rsid w:val="00E409F1"/>
    <w:rsid w:val="00E40F89"/>
    <w:rsid w:val="00E437D4"/>
    <w:rsid w:val="00E44617"/>
    <w:rsid w:val="00E44A10"/>
    <w:rsid w:val="00E45E97"/>
    <w:rsid w:val="00E46233"/>
    <w:rsid w:val="00E47742"/>
    <w:rsid w:val="00E47AD4"/>
    <w:rsid w:val="00E515CE"/>
    <w:rsid w:val="00E51CE3"/>
    <w:rsid w:val="00E54FC1"/>
    <w:rsid w:val="00E55111"/>
    <w:rsid w:val="00E557A4"/>
    <w:rsid w:val="00E55AE3"/>
    <w:rsid w:val="00E55DB6"/>
    <w:rsid w:val="00E567C0"/>
    <w:rsid w:val="00E567D2"/>
    <w:rsid w:val="00E572E3"/>
    <w:rsid w:val="00E57A22"/>
    <w:rsid w:val="00E60601"/>
    <w:rsid w:val="00E609C8"/>
    <w:rsid w:val="00E646AB"/>
    <w:rsid w:val="00E6753C"/>
    <w:rsid w:val="00E676EF"/>
    <w:rsid w:val="00E67EA3"/>
    <w:rsid w:val="00E704A0"/>
    <w:rsid w:val="00E704A8"/>
    <w:rsid w:val="00E7148A"/>
    <w:rsid w:val="00E71A47"/>
    <w:rsid w:val="00E71C45"/>
    <w:rsid w:val="00E724FF"/>
    <w:rsid w:val="00E73026"/>
    <w:rsid w:val="00E738C8"/>
    <w:rsid w:val="00E74F5E"/>
    <w:rsid w:val="00E74FE3"/>
    <w:rsid w:val="00E75B13"/>
    <w:rsid w:val="00E77D9C"/>
    <w:rsid w:val="00E81109"/>
    <w:rsid w:val="00E811CE"/>
    <w:rsid w:val="00E81B8C"/>
    <w:rsid w:val="00E81D1C"/>
    <w:rsid w:val="00E81D2D"/>
    <w:rsid w:val="00E8387E"/>
    <w:rsid w:val="00E8485F"/>
    <w:rsid w:val="00E84BEC"/>
    <w:rsid w:val="00E84E11"/>
    <w:rsid w:val="00E854FC"/>
    <w:rsid w:val="00E855F5"/>
    <w:rsid w:val="00E85813"/>
    <w:rsid w:val="00E87065"/>
    <w:rsid w:val="00E872DB"/>
    <w:rsid w:val="00E87D7C"/>
    <w:rsid w:val="00E919BF"/>
    <w:rsid w:val="00E946A8"/>
    <w:rsid w:val="00E94952"/>
    <w:rsid w:val="00E95104"/>
    <w:rsid w:val="00E96829"/>
    <w:rsid w:val="00E96AE0"/>
    <w:rsid w:val="00E9746F"/>
    <w:rsid w:val="00E979E0"/>
    <w:rsid w:val="00EA08AB"/>
    <w:rsid w:val="00EA1B95"/>
    <w:rsid w:val="00EA1C9E"/>
    <w:rsid w:val="00EA1E20"/>
    <w:rsid w:val="00EA246C"/>
    <w:rsid w:val="00EA30A2"/>
    <w:rsid w:val="00EA3CAB"/>
    <w:rsid w:val="00EA535E"/>
    <w:rsid w:val="00EA615E"/>
    <w:rsid w:val="00EA7C95"/>
    <w:rsid w:val="00EA7E93"/>
    <w:rsid w:val="00EB0A48"/>
    <w:rsid w:val="00EB1074"/>
    <w:rsid w:val="00EB1240"/>
    <w:rsid w:val="00EB1E0C"/>
    <w:rsid w:val="00EB22FF"/>
    <w:rsid w:val="00EB5DD4"/>
    <w:rsid w:val="00EB664D"/>
    <w:rsid w:val="00EB67CB"/>
    <w:rsid w:val="00EC1733"/>
    <w:rsid w:val="00EC1852"/>
    <w:rsid w:val="00EC2180"/>
    <w:rsid w:val="00EC30A9"/>
    <w:rsid w:val="00EC30B1"/>
    <w:rsid w:val="00EC4417"/>
    <w:rsid w:val="00EC490D"/>
    <w:rsid w:val="00EC4AC8"/>
    <w:rsid w:val="00EC63B9"/>
    <w:rsid w:val="00EC6B24"/>
    <w:rsid w:val="00EC6F0A"/>
    <w:rsid w:val="00EC73D2"/>
    <w:rsid w:val="00EC74AA"/>
    <w:rsid w:val="00EC7A75"/>
    <w:rsid w:val="00EC7C91"/>
    <w:rsid w:val="00ED07E5"/>
    <w:rsid w:val="00ED0AE1"/>
    <w:rsid w:val="00ED3435"/>
    <w:rsid w:val="00ED3B63"/>
    <w:rsid w:val="00ED4004"/>
    <w:rsid w:val="00ED40FE"/>
    <w:rsid w:val="00ED5565"/>
    <w:rsid w:val="00ED607A"/>
    <w:rsid w:val="00ED6F11"/>
    <w:rsid w:val="00ED7A46"/>
    <w:rsid w:val="00EE1468"/>
    <w:rsid w:val="00EE1BE7"/>
    <w:rsid w:val="00EE1DF5"/>
    <w:rsid w:val="00EE2545"/>
    <w:rsid w:val="00EE2AFA"/>
    <w:rsid w:val="00EE4600"/>
    <w:rsid w:val="00EE4AB5"/>
    <w:rsid w:val="00EE5878"/>
    <w:rsid w:val="00EE61D9"/>
    <w:rsid w:val="00EE6D13"/>
    <w:rsid w:val="00EE6EF5"/>
    <w:rsid w:val="00EF11BB"/>
    <w:rsid w:val="00EF177B"/>
    <w:rsid w:val="00EF1C5F"/>
    <w:rsid w:val="00EF1DFF"/>
    <w:rsid w:val="00EF2DD1"/>
    <w:rsid w:val="00EF3F19"/>
    <w:rsid w:val="00EF535C"/>
    <w:rsid w:val="00EF5A14"/>
    <w:rsid w:val="00EF6247"/>
    <w:rsid w:val="00EF68F4"/>
    <w:rsid w:val="00EF75BE"/>
    <w:rsid w:val="00EF7B2D"/>
    <w:rsid w:val="00EF7B50"/>
    <w:rsid w:val="00EF7BE2"/>
    <w:rsid w:val="00F0041C"/>
    <w:rsid w:val="00F00552"/>
    <w:rsid w:val="00F0120E"/>
    <w:rsid w:val="00F01E1E"/>
    <w:rsid w:val="00F022D3"/>
    <w:rsid w:val="00F024DF"/>
    <w:rsid w:val="00F02778"/>
    <w:rsid w:val="00F02D72"/>
    <w:rsid w:val="00F0341E"/>
    <w:rsid w:val="00F072F8"/>
    <w:rsid w:val="00F12B85"/>
    <w:rsid w:val="00F13929"/>
    <w:rsid w:val="00F14166"/>
    <w:rsid w:val="00F144B3"/>
    <w:rsid w:val="00F15100"/>
    <w:rsid w:val="00F215C1"/>
    <w:rsid w:val="00F2203E"/>
    <w:rsid w:val="00F2223C"/>
    <w:rsid w:val="00F24039"/>
    <w:rsid w:val="00F25C70"/>
    <w:rsid w:val="00F260A4"/>
    <w:rsid w:val="00F26F9D"/>
    <w:rsid w:val="00F30663"/>
    <w:rsid w:val="00F30A72"/>
    <w:rsid w:val="00F30BF3"/>
    <w:rsid w:val="00F310AA"/>
    <w:rsid w:val="00F31347"/>
    <w:rsid w:val="00F3406E"/>
    <w:rsid w:val="00F3470F"/>
    <w:rsid w:val="00F36285"/>
    <w:rsid w:val="00F365CF"/>
    <w:rsid w:val="00F36B3A"/>
    <w:rsid w:val="00F37272"/>
    <w:rsid w:val="00F37751"/>
    <w:rsid w:val="00F37F0C"/>
    <w:rsid w:val="00F409E5"/>
    <w:rsid w:val="00F40EA4"/>
    <w:rsid w:val="00F411F4"/>
    <w:rsid w:val="00F42420"/>
    <w:rsid w:val="00F447C2"/>
    <w:rsid w:val="00F455CD"/>
    <w:rsid w:val="00F46F27"/>
    <w:rsid w:val="00F4769D"/>
    <w:rsid w:val="00F5146D"/>
    <w:rsid w:val="00F53AD1"/>
    <w:rsid w:val="00F53CAF"/>
    <w:rsid w:val="00F53E1A"/>
    <w:rsid w:val="00F54133"/>
    <w:rsid w:val="00F54718"/>
    <w:rsid w:val="00F56860"/>
    <w:rsid w:val="00F5694C"/>
    <w:rsid w:val="00F5781B"/>
    <w:rsid w:val="00F57C8B"/>
    <w:rsid w:val="00F6022D"/>
    <w:rsid w:val="00F61B08"/>
    <w:rsid w:val="00F65E34"/>
    <w:rsid w:val="00F661BA"/>
    <w:rsid w:val="00F669CE"/>
    <w:rsid w:val="00F677EC"/>
    <w:rsid w:val="00F70218"/>
    <w:rsid w:val="00F70265"/>
    <w:rsid w:val="00F70AA1"/>
    <w:rsid w:val="00F710FD"/>
    <w:rsid w:val="00F71167"/>
    <w:rsid w:val="00F72B0C"/>
    <w:rsid w:val="00F72F63"/>
    <w:rsid w:val="00F74239"/>
    <w:rsid w:val="00F74A88"/>
    <w:rsid w:val="00F75311"/>
    <w:rsid w:val="00F76A92"/>
    <w:rsid w:val="00F7701A"/>
    <w:rsid w:val="00F81871"/>
    <w:rsid w:val="00F82379"/>
    <w:rsid w:val="00F8283D"/>
    <w:rsid w:val="00F82E00"/>
    <w:rsid w:val="00F831FB"/>
    <w:rsid w:val="00F83307"/>
    <w:rsid w:val="00F83800"/>
    <w:rsid w:val="00F84B1E"/>
    <w:rsid w:val="00F852B6"/>
    <w:rsid w:val="00F86EA7"/>
    <w:rsid w:val="00F876C6"/>
    <w:rsid w:val="00F87B7D"/>
    <w:rsid w:val="00F90CD8"/>
    <w:rsid w:val="00F933E3"/>
    <w:rsid w:val="00F93789"/>
    <w:rsid w:val="00F947B9"/>
    <w:rsid w:val="00F95E0A"/>
    <w:rsid w:val="00F97232"/>
    <w:rsid w:val="00F9776F"/>
    <w:rsid w:val="00FA0E63"/>
    <w:rsid w:val="00FA0E8E"/>
    <w:rsid w:val="00FA2D0A"/>
    <w:rsid w:val="00FA3850"/>
    <w:rsid w:val="00FA425F"/>
    <w:rsid w:val="00FA4657"/>
    <w:rsid w:val="00FA568A"/>
    <w:rsid w:val="00FA66F7"/>
    <w:rsid w:val="00FA6C43"/>
    <w:rsid w:val="00FA7386"/>
    <w:rsid w:val="00FB014C"/>
    <w:rsid w:val="00FB03B3"/>
    <w:rsid w:val="00FB109E"/>
    <w:rsid w:val="00FB2263"/>
    <w:rsid w:val="00FB23FE"/>
    <w:rsid w:val="00FB2ABB"/>
    <w:rsid w:val="00FB2F30"/>
    <w:rsid w:val="00FB3495"/>
    <w:rsid w:val="00FB37E8"/>
    <w:rsid w:val="00FB4A66"/>
    <w:rsid w:val="00FB510B"/>
    <w:rsid w:val="00FB54F0"/>
    <w:rsid w:val="00FB5D4A"/>
    <w:rsid w:val="00FB5F35"/>
    <w:rsid w:val="00FB6034"/>
    <w:rsid w:val="00FB7226"/>
    <w:rsid w:val="00FB7403"/>
    <w:rsid w:val="00FB75ED"/>
    <w:rsid w:val="00FC012E"/>
    <w:rsid w:val="00FC31C7"/>
    <w:rsid w:val="00FC4A5A"/>
    <w:rsid w:val="00FC5045"/>
    <w:rsid w:val="00FC54A2"/>
    <w:rsid w:val="00FC588D"/>
    <w:rsid w:val="00FC7772"/>
    <w:rsid w:val="00FC7EBA"/>
    <w:rsid w:val="00FC7EF0"/>
    <w:rsid w:val="00FD0EF1"/>
    <w:rsid w:val="00FD1E8C"/>
    <w:rsid w:val="00FD22A1"/>
    <w:rsid w:val="00FD24F1"/>
    <w:rsid w:val="00FD2FA4"/>
    <w:rsid w:val="00FD336A"/>
    <w:rsid w:val="00FD40B7"/>
    <w:rsid w:val="00FD4E2F"/>
    <w:rsid w:val="00FD6D43"/>
    <w:rsid w:val="00FD7EF1"/>
    <w:rsid w:val="00FE12F5"/>
    <w:rsid w:val="00FE1BA5"/>
    <w:rsid w:val="00FE2242"/>
    <w:rsid w:val="00FE5013"/>
    <w:rsid w:val="00FE53A4"/>
    <w:rsid w:val="00FE6093"/>
    <w:rsid w:val="00FE6E12"/>
    <w:rsid w:val="00FF2567"/>
    <w:rsid w:val="00FF32D5"/>
    <w:rsid w:val="00FF37BB"/>
    <w:rsid w:val="00FF54F3"/>
    <w:rsid w:val="00FF5C69"/>
    <w:rsid w:val="00FF78E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FAD5C7"/>
  <w15:chartTrackingRefBased/>
  <w15:docId w15:val="{E7269193-A483-476F-8F0E-7C9FC198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annotation text" w:uiPriority="99"/>
    <w:lsdException w:name="footer" w:uiPriority="99"/>
    <w:lsdException w:name="caption" w:semiHidden="1" w:unhideWhenUsed="1" w:qFormat="1"/>
    <w:lsdException w:name="end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op of Form"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68A"/>
    <w:pPr>
      <w:tabs>
        <w:tab w:val="left" w:pos="567"/>
      </w:tabs>
    </w:pPr>
    <w:rPr>
      <w:sz w:val="22"/>
      <w:szCs w:val="22"/>
      <w:lang w:val="de-DE" w:eastAsia="en-US"/>
    </w:rPr>
  </w:style>
  <w:style w:type="paragraph" w:styleId="Heading1">
    <w:name w:val="heading 1"/>
    <w:basedOn w:val="Normal"/>
    <w:next w:val="Normal"/>
    <w:qFormat/>
    <w:rsid w:val="0003023E"/>
    <w:pPr>
      <w:keepNext/>
      <w:keepLines/>
      <w:numPr>
        <w:numId w:val="1"/>
      </w:numPr>
      <w:spacing w:before="240" w:after="120"/>
      <w:outlineLvl w:val="0"/>
    </w:pPr>
    <w:rPr>
      <w:b/>
      <w:caps/>
    </w:rPr>
  </w:style>
  <w:style w:type="paragraph" w:styleId="Heading2">
    <w:name w:val="heading 2"/>
    <w:basedOn w:val="Normal"/>
    <w:next w:val="Normal"/>
    <w:qFormat/>
    <w:rsid w:val="0003023E"/>
    <w:pPr>
      <w:keepNext/>
      <w:keepLines/>
      <w:numPr>
        <w:ilvl w:val="1"/>
        <w:numId w:val="1"/>
      </w:numPr>
      <w:spacing w:before="120" w:after="120"/>
      <w:outlineLvl w:val="1"/>
    </w:pPr>
    <w:rPr>
      <w:b/>
    </w:rPr>
  </w:style>
  <w:style w:type="paragraph" w:styleId="Heading3">
    <w:name w:val="heading 3"/>
    <w:basedOn w:val="Normal"/>
    <w:next w:val="Normal"/>
    <w:qFormat/>
    <w:rsid w:val="0003023E"/>
    <w:pPr>
      <w:keepNext/>
      <w:numPr>
        <w:ilvl w:val="2"/>
        <w:numId w:val="1"/>
      </w:numPr>
      <w:spacing w:before="240" w:after="60"/>
      <w:outlineLvl w:val="2"/>
    </w:pPr>
    <w:rPr>
      <w:b/>
      <w:sz w:val="24"/>
    </w:rPr>
  </w:style>
  <w:style w:type="paragraph" w:styleId="Heading4">
    <w:name w:val="heading 4"/>
    <w:basedOn w:val="Normal"/>
    <w:next w:val="Normal"/>
    <w:link w:val="Heading4Char"/>
    <w:qFormat/>
    <w:rsid w:val="0003023E"/>
    <w:pPr>
      <w:keepNext/>
      <w:numPr>
        <w:ilvl w:val="3"/>
        <w:numId w:val="1"/>
      </w:numPr>
      <w:spacing w:before="240" w:after="60"/>
      <w:outlineLvl w:val="3"/>
    </w:pPr>
    <w:rPr>
      <w:b/>
      <w:i/>
      <w:sz w:val="24"/>
    </w:rPr>
  </w:style>
  <w:style w:type="paragraph" w:styleId="Heading5">
    <w:name w:val="heading 5"/>
    <w:basedOn w:val="Normal"/>
    <w:next w:val="Normal"/>
    <w:qFormat/>
    <w:rsid w:val="0003023E"/>
    <w:pPr>
      <w:numPr>
        <w:ilvl w:val="4"/>
        <w:numId w:val="1"/>
      </w:numPr>
      <w:spacing w:before="240" w:after="60"/>
      <w:outlineLvl w:val="4"/>
    </w:pPr>
    <w:rPr>
      <w:rFonts w:ascii="Arial" w:hAnsi="Arial"/>
    </w:rPr>
  </w:style>
  <w:style w:type="paragraph" w:styleId="Heading6">
    <w:name w:val="heading 6"/>
    <w:basedOn w:val="Normal"/>
    <w:next w:val="Normal"/>
    <w:qFormat/>
    <w:rsid w:val="0003023E"/>
    <w:pPr>
      <w:numPr>
        <w:ilvl w:val="5"/>
        <w:numId w:val="1"/>
      </w:numPr>
      <w:spacing w:before="240" w:after="60"/>
      <w:outlineLvl w:val="5"/>
    </w:pPr>
    <w:rPr>
      <w:rFonts w:ascii="Arial" w:hAnsi="Arial"/>
      <w:i/>
    </w:rPr>
  </w:style>
  <w:style w:type="paragraph" w:styleId="Heading7">
    <w:name w:val="heading 7"/>
    <w:basedOn w:val="Normal"/>
    <w:next w:val="Normal"/>
    <w:qFormat/>
    <w:rsid w:val="0003023E"/>
    <w:pPr>
      <w:numPr>
        <w:ilvl w:val="6"/>
        <w:numId w:val="1"/>
      </w:numPr>
      <w:spacing w:before="240" w:after="60"/>
      <w:outlineLvl w:val="6"/>
    </w:pPr>
    <w:rPr>
      <w:rFonts w:ascii="Arial" w:hAnsi="Arial"/>
    </w:rPr>
  </w:style>
  <w:style w:type="paragraph" w:styleId="Heading8">
    <w:name w:val="heading 8"/>
    <w:basedOn w:val="Normal"/>
    <w:next w:val="Normal"/>
    <w:qFormat/>
    <w:rsid w:val="0003023E"/>
    <w:pPr>
      <w:numPr>
        <w:ilvl w:val="7"/>
        <w:numId w:val="1"/>
      </w:numPr>
      <w:spacing w:before="240" w:after="60"/>
      <w:outlineLvl w:val="7"/>
    </w:pPr>
    <w:rPr>
      <w:rFonts w:ascii="Arial" w:hAnsi="Arial"/>
      <w:i/>
    </w:rPr>
  </w:style>
  <w:style w:type="paragraph" w:styleId="Heading9">
    <w:name w:val="heading 9"/>
    <w:basedOn w:val="Normal"/>
    <w:next w:val="Normal"/>
    <w:qFormat/>
    <w:rsid w:val="0003023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EATableCentered">
    <w:name w:val="EMEA Table Centered"/>
    <w:basedOn w:val="EMEABodyText"/>
    <w:next w:val="Normal"/>
    <w:rsid w:val="0003023E"/>
    <w:pPr>
      <w:keepNext/>
      <w:keepLines/>
      <w:jc w:val="center"/>
    </w:pPr>
  </w:style>
  <w:style w:type="paragraph" w:customStyle="1" w:styleId="EMEATableLeft">
    <w:name w:val="EMEA Table Left"/>
    <w:basedOn w:val="EMEABodyText"/>
    <w:rsid w:val="0003023E"/>
    <w:pPr>
      <w:keepNext/>
      <w:keepLines/>
    </w:pPr>
  </w:style>
  <w:style w:type="paragraph" w:customStyle="1" w:styleId="EMEABodyTextIndent">
    <w:name w:val="EMEA Body Text Indent"/>
    <w:basedOn w:val="EMEABodyText"/>
    <w:next w:val="EMEABodyText"/>
    <w:rsid w:val="0003023E"/>
    <w:pPr>
      <w:tabs>
        <w:tab w:val="num" w:pos="360"/>
      </w:tabs>
      <w:ind w:left="360" w:hanging="360"/>
    </w:pPr>
  </w:style>
  <w:style w:type="paragraph" w:customStyle="1" w:styleId="EMEABodyText">
    <w:name w:val="EMEA Body Text"/>
    <w:basedOn w:val="Normal"/>
    <w:link w:val="EMEABodyTextChar"/>
    <w:rsid w:val="0003023E"/>
  </w:style>
  <w:style w:type="paragraph" w:customStyle="1" w:styleId="EMEATitle">
    <w:name w:val="EMEA Title"/>
    <w:basedOn w:val="EMEABodyText"/>
    <w:next w:val="EMEABodyText"/>
    <w:rsid w:val="0003023E"/>
    <w:pPr>
      <w:keepNext/>
      <w:keepLines/>
      <w:jc w:val="center"/>
    </w:pPr>
    <w:rPr>
      <w:b/>
    </w:rPr>
  </w:style>
  <w:style w:type="paragraph" w:customStyle="1" w:styleId="EMEAHeading1NoIndent">
    <w:name w:val="EMEA Heading 1 No Indent"/>
    <w:basedOn w:val="EMEABodyText"/>
    <w:next w:val="EMEABodyText"/>
    <w:rsid w:val="0003023E"/>
    <w:pPr>
      <w:keepNext/>
      <w:keepLines/>
      <w:outlineLvl w:val="0"/>
    </w:pPr>
    <w:rPr>
      <w:b/>
      <w:caps/>
    </w:rPr>
  </w:style>
  <w:style w:type="paragraph" w:customStyle="1" w:styleId="EMEAHeading3">
    <w:name w:val="EMEA Heading 3"/>
    <w:basedOn w:val="EMEABodyText"/>
    <w:next w:val="EMEABodyText"/>
    <w:rsid w:val="0003023E"/>
    <w:pPr>
      <w:keepNext/>
      <w:keepLines/>
      <w:outlineLvl w:val="2"/>
    </w:pPr>
    <w:rPr>
      <w:b/>
    </w:rPr>
  </w:style>
  <w:style w:type="paragraph" w:customStyle="1" w:styleId="EMEAHeading1">
    <w:name w:val="EMEA Heading 1"/>
    <w:basedOn w:val="EMEABodyText"/>
    <w:next w:val="EMEABodyText"/>
    <w:rsid w:val="0003023E"/>
    <w:pPr>
      <w:keepNext/>
      <w:keepLines/>
      <w:ind w:left="567" w:hanging="567"/>
      <w:outlineLvl w:val="0"/>
    </w:pPr>
    <w:rPr>
      <w:b/>
      <w:caps/>
    </w:rPr>
  </w:style>
  <w:style w:type="paragraph" w:customStyle="1" w:styleId="EMEAHeading2">
    <w:name w:val="EMEA Heading 2"/>
    <w:basedOn w:val="EMEABodyText"/>
    <w:next w:val="EMEABodyText"/>
    <w:rsid w:val="0003023E"/>
    <w:pPr>
      <w:keepNext/>
      <w:keepLines/>
      <w:ind w:left="567" w:hanging="567"/>
      <w:outlineLvl w:val="1"/>
    </w:pPr>
    <w:rPr>
      <w:b/>
    </w:rPr>
  </w:style>
  <w:style w:type="paragraph" w:customStyle="1" w:styleId="EMEAAddress">
    <w:name w:val="EMEA Address"/>
    <w:basedOn w:val="EMEABodyText"/>
    <w:next w:val="EMEABodyText"/>
    <w:rsid w:val="0003023E"/>
    <w:pPr>
      <w:keepLines/>
    </w:pPr>
  </w:style>
  <w:style w:type="paragraph" w:customStyle="1" w:styleId="EMEAComment">
    <w:name w:val="EMEA Comment"/>
    <w:basedOn w:val="EMEABodyText"/>
    <w:rsid w:val="0003023E"/>
    <w:pPr>
      <w:suppressLineNumbers/>
    </w:pPr>
    <w:rPr>
      <w:i/>
      <w:sz w:val="20"/>
    </w:rPr>
  </w:style>
  <w:style w:type="paragraph" w:styleId="DocumentMap">
    <w:name w:val="Document Map"/>
    <w:basedOn w:val="Normal"/>
    <w:semiHidden/>
    <w:rsid w:val="0003023E"/>
    <w:pPr>
      <w:shd w:val="clear" w:color="auto" w:fill="000080"/>
    </w:pPr>
    <w:rPr>
      <w:rFonts w:ascii="Tahoma" w:hAnsi="Tahoma"/>
    </w:rPr>
  </w:style>
  <w:style w:type="paragraph" w:customStyle="1" w:styleId="EMEAHiddenTitlePIL">
    <w:name w:val="EMEA Hidden Title PIL"/>
    <w:basedOn w:val="EMEABodyText"/>
    <w:next w:val="EMEABodyText"/>
    <w:rsid w:val="0003023E"/>
    <w:pPr>
      <w:keepNext/>
      <w:keepLines/>
    </w:pPr>
    <w:rPr>
      <w:i/>
    </w:rPr>
  </w:style>
  <w:style w:type="paragraph" w:customStyle="1" w:styleId="EMEATitlePAC">
    <w:name w:val="EMEA Title PAC"/>
    <w:basedOn w:val="EMEAHiddenTitlePIL"/>
    <w:next w:val="EMEABodyText"/>
    <w:rsid w:val="0003023E"/>
    <w:pPr>
      <w:pBdr>
        <w:top w:val="single" w:sz="4" w:space="1" w:color="auto"/>
        <w:left w:val="single" w:sz="4" w:space="4" w:color="auto"/>
        <w:bottom w:val="single" w:sz="4" w:space="1" w:color="auto"/>
        <w:right w:val="single" w:sz="4" w:space="4" w:color="auto"/>
      </w:pBdr>
    </w:pPr>
    <w:rPr>
      <w:b/>
      <w:i w:val="0"/>
      <w:caps/>
    </w:rPr>
  </w:style>
  <w:style w:type="character" w:customStyle="1" w:styleId="BMSInstructionText">
    <w:name w:val="BMS Instruction Text"/>
    <w:rsid w:val="0003023E"/>
    <w:rPr>
      <w:rFonts w:ascii="Times New Roman" w:hAnsi="Times New Roman"/>
      <w:i/>
      <w:dstrike w:val="0"/>
      <w:vanish/>
      <w:color w:val="FF0000"/>
      <w:sz w:val="24"/>
      <w:u w:val="none"/>
      <w:vertAlign w:val="baseline"/>
    </w:rPr>
  </w:style>
  <w:style w:type="character" w:customStyle="1" w:styleId="EMEASubscript">
    <w:name w:val="EMEA Subscript"/>
    <w:rsid w:val="0003023E"/>
    <w:rPr>
      <w:sz w:val="22"/>
      <w:vertAlign w:val="subscript"/>
    </w:rPr>
  </w:style>
  <w:style w:type="character" w:customStyle="1" w:styleId="EMEASuperscript">
    <w:name w:val="EMEA Superscript"/>
    <w:rsid w:val="0003023E"/>
    <w:rPr>
      <w:sz w:val="22"/>
      <w:vertAlign w:val="superscript"/>
    </w:rPr>
  </w:style>
  <w:style w:type="paragraph" w:customStyle="1" w:styleId="EMEATableHeader">
    <w:name w:val="EMEA Table Header"/>
    <w:basedOn w:val="EMEATableCentered"/>
    <w:rsid w:val="0003023E"/>
    <w:rPr>
      <w:b/>
    </w:rPr>
  </w:style>
  <w:style w:type="paragraph" w:styleId="TOC1">
    <w:name w:val="toc 1"/>
    <w:basedOn w:val="Normal"/>
    <w:next w:val="Normal"/>
    <w:autoRedefine/>
    <w:semiHidden/>
    <w:rsid w:val="0003023E"/>
    <w:pPr>
      <w:tabs>
        <w:tab w:val="right" w:leader="dot" w:pos="9360"/>
      </w:tabs>
    </w:pPr>
  </w:style>
  <w:style w:type="paragraph" w:styleId="TOC2">
    <w:name w:val="toc 2"/>
    <w:basedOn w:val="Normal"/>
    <w:next w:val="Normal"/>
    <w:autoRedefine/>
    <w:rsid w:val="0003023E"/>
    <w:pPr>
      <w:tabs>
        <w:tab w:val="right" w:leader="dot" w:pos="9360"/>
      </w:tabs>
      <w:ind w:left="220"/>
    </w:pPr>
  </w:style>
  <w:style w:type="paragraph" w:styleId="TOC3">
    <w:name w:val="toc 3"/>
    <w:basedOn w:val="Normal"/>
    <w:next w:val="Normal"/>
    <w:autoRedefine/>
    <w:uiPriority w:val="39"/>
    <w:rsid w:val="0003023E"/>
    <w:pPr>
      <w:tabs>
        <w:tab w:val="right" w:leader="dot" w:pos="9360"/>
      </w:tabs>
      <w:ind w:left="440"/>
    </w:pPr>
  </w:style>
  <w:style w:type="paragraph" w:styleId="TOC4">
    <w:name w:val="toc 4"/>
    <w:basedOn w:val="Normal"/>
    <w:next w:val="Normal"/>
    <w:autoRedefine/>
    <w:semiHidden/>
    <w:rsid w:val="0003023E"/>
    <w:pPr>
      <w:tabs>
        <w:tab w:val="right" w:leader="dot" w:pos="9360"/>
      </w:tabs>
      <w:ind w:left="660"/>
    </w:pPr>
  </w:style>
  <w:style w:type="paragraph" w:styleId="TOC5">
    <w:name w:val="toc 5"/>
    <w:basedOn w:val="Normal"/>
    <w:next w:val="Normal"/>
    <w:autoRedefine/>
    <w:semiHidden/>
    <w:rsid w:val="0003023E"/>
    <w:pPr>
      <w:ind w:left="880"/>
    </w:pPr>
  </w:style>
  <w:style w:type="paragraph" w:styleId="TOC6">
    <w:name w:val="toc 6"/>
    <w:basedOn w:val="Normal"/>
    <w:next w:val="Normal"/>
    <w:autoRedefine/>
    <w:semiHidden/>
    <w:rsid w:val="0003023E"/>
    <w:pPr>
      <w:ind w:left="1100"/>
    </w:pPr>
  </w:style>
  <w:style w:type="paragraph" w:styleId="TOC7">
    <w:name w:val="toc 7"/>
    <w:basedOn w:val="Normal"/>
    <w:next w:val="Normal"/>
    <w:autoRedefine/>
    <w:semiHidden/>
    <w:rsid w:val="0003023E"/>
    <w:pPr>
      <w:ind w:left="1320"/>
    </w:pPr>
  </w:style>
  <w:style w:type="paragraph" w:styleId="TOC8">
    <w:name w:val="toc 8"/>
    <w:basedOn w:val="Normal"/>
    <w:next w:val="Normal"/>
    <w:autoRedefine/>
    <w:semiHidden/>
    <w:rsid w:val="0003023E"/>
    <w:pPr>
      <w:ind w:left="1540"/>
    </w:pPr>
  </w:style>
  <w:style w:type="paragraph" w:styleId="TOC9">
    <w:name w:val="toc 9"/>
    <w:basedOn w:val="Normal"/>
    <w:next w:val="Normal"/>
    <w:autoRedefine/>
    <w:semiHidden/>
    <w:rsid w:val="0003023E"/>
    <w:pPr>
      <w:ind w:left="1760"/>
    </w:pPr>
  </w:style>
  <w:style w:type="paragraph" w:styleId="Header">
    <w:name w:val="header"/>
    <w:basedOn w:val="Normal"/>
    <w:link w:val="HeaderChar"/>
    <w:rsid w:val="0003023E"/>
    <w:pPr>
      <w:tabs>
        <w:tab w:val="center" w:pos="4320"/>
        <w:tab w:val="right" w:pos="8640"/>
      </w:tabs>
    </w:pPr>
  </w:style>
  <w:style w:type="paragraph" w:styleId="Footer">
    <w:name w:val="footer"/>
    <w:basedOn w:val="Normal"/>
    <w:link w:val="FooterChar"/>
    <w:uiPriority w:val="99"/>
    <w:rsid w:val="0003023E"/>
    <w:pPr>
      <w:tabs>
        <w:tab w:val="center" w:pos="4320"/>
        <w:tab w:val="right" w:pos="8640"/>
      </w:tabs>
    </w:pPr>
  </w:style>
  <w:style w:type="character" w:styleId="PageNumber">
    <w:name w:val="page number"/>
    <w:basedOn w:val="DefaultParagraphFont"/>
    <w:rsid w:val="0003023E"/>
  </w:style>
  <w:style w:type="character" w:customStyle="1" w:styleId="FooterChar">
    <w:name w:val="Footer Char"/>
    <w:link w:val="Footer"/>
    <w:uiPriority w:val="99"/>
    <w:rsid w:val="00D577CD"/>
    <w:rPr>
      <w:sz w:val="22"/>
      <w:lang w:eastAsia="en-US"/>
    </w:rPr>
  </w:style>
  <w:style w:type="character" w:customStyle="1" w:styleId="HeaderChar">
    <w:name w:val="Header Char"/>
    <w:link w:val="Header"/>
    <w:rsid w:val="00D577CD"/>
    <w:rPr>
      <w:sz w:val="22"/>
      <w:lang w:eastAsia="en-US"/>
    </w:rPr>
  </w:style>
  <w:style w:type="paragraph" w:customStyle="1" w:styleId="MemoHeaderStyle">
    <w:name w:val="MemoHeaderStyle"/>
    <w:basedOn w:val="Normal"/>
    <w:next w:val="Normal"/>
    <w:rsid w:val="00D577CD"/>
    <w:pPr>
      <w:spacing w:line="120" w:lineRule="atLeast"/>
      <w:ind w:left="1418"/>
      <w:jc w:val="both"/>
    </w:pPr>
    <w:rPr>
      <w:rFonts w:ascii="Arial" w:hAnsi="Arial"/>
      <w:b/>
      <w:smallCaps/>
    </w:rPr>
  </w:style>
  <w:style w:type="paragraph" w:styleId="BodyText">
    <w:name w:val="Body Text"/>
    <w:basedOn w:val="Normal"/>
    <w:link w:val="BodyTextChar"/>
    <w:rsid w:val="00D577CD"/>
    <w:pPr>
      <w:tabs>
        <w:tab w:val="clear" w:pos="567"/>
      </w:tabs>
    </w:pPr>
    <w:rPr>
      <w:i/>
      <w:color w:val="008000"/>
    </w:rPr>
  </w:style>
  <w:style w:type="character" w:customStyle="1" w:styleId="BodyTextChar">
    <w:name w:val="Body Text Char"/>
    <w:link w:val="BodyText"/>
    <w:rsid w:val="00D577CD"/>
    <w:rPr>
      <w:i/>
      <w:color w:val="008000"/>
      <w:sz w:val="22"/>
      <w:lang w:eastAsia="en-US"/>
    </w:rPr>
  </w:style>
  <w:style w:type="paragraph" w:styleId="CommentText">
    <w:name w:val="annotation text"/>
    <w:aliases w:val="Annotationtext"/>
    <w:basedOn w:val="Normal"/>
    <w:link w:val="CommentTextChar"/>
    <w:uiPriority w:val="99"/>
    <w:rsid w:val="00D577CD"/>
    <w:rPr>
      <w:sz w:val="20"/>
    </w:rPr>
  </w:style>
  <w:style w:type="character" w:customStyle="1" w:styleId="CommentTextChar">
    <w:name w:val="Comment Text Char"/>
    <w:aliases w:val="Annotationtext Char"/>
    <w:link w:val="CommentText"/>
    <w:uiPriority w:val="99"/>
    <w:rsid w:val="00D577CD"/>
    <w:rPr>
      <w:lang w:eastAsia="en-US"/>
    </w:rPr>
  </w:style>
  <w:style w:type="character" w:styleId="Hyperlink">
    <w:name w:val="Hyperlink"/>
    <w:uiPriority w:val="99"/>
    <w:rsid w:val="00D577CD"/>
    <w:rPr>
      <w:color w:val="0000FF"/>
      <w:u w:val="single"/>
    </w:rPr>
  </w:style>
  <w:style w:type="paragraph" w:customStyle="1" w:styleId="EMEAEnBodyText">
    <w:name w:val="EMEA En Body Text"/>
    <w:basedOn w:val="Normal"/>
    <w:rsid w:val="00D577CD"/>
    <w:pPr>
      <w:tabs>
        <w:tab w:val="clear" w:pos="567"/>
      </w:tabs>
      <w:spacing w:before="120" w:after="120"/>
      <w:jc w:val="both"/>
    </w:pPr>
  </w:style>
  <w:style w:type="paragraph" w:styleId="BalloonText">
    <w:name w:val="Balloon Text"/>
    <w:basedOn w:val="Normal"/>
    <w:link w:val="BalloonTextChar"/>
    <w:uiPriority w:val="99"/>
    <w:rsid w:val="00D577CD"/>
    <w:rPr>
      <w:rFonts w:ascii="Tahoma" w:hAnsi="Tahoma"/>
      <w:sz w:val="16"/>
      <w:szCs w:val="16"/>
    </w:rPr>
  </w:style>
  <w:style w:type="character" w:customStyle="1" w:styleId="BalloonTextChar">
    <w:name w:val="Balloon Text Char"/>
    <w:link w:val="BalloonText"/>
    <w:uiPriority w:val="99"/>
    <w:rsid w:val="00D577CD"/>
    <w:rPr>
      <w:rFonts w:ascii="Tahoma" w:hAnsi="Tahoma" w:cs="Tahoma"/>
      <w:sz w:val="16"/>
      <w:szCs w:val="16"/>
      <w:lang w:eastAsia="en-US"/>
    </w:rPr>
  </w:style>
  <w:style w:type="paragraph" w:customStyle="1" w:styleId="BodytextAgency">
    <w:name w:val="Body text (Agency)"/>
    <w:basedOn w:val="Normal"/>
    <w:link w:val="BodytextAgencyChar"/>
    <w:rsid w:val="00D577CD"/>
    <w:pPr>
      <w:tabs>
        <w:tab w:val="clear" w:pos="567"/>
      </w:tabs>
      <w:spacing w:after="140" w:line="280" w:lineRule="atLeast"/>
    </w:pPr>
    <w:rPr>
      <w:rFonts w:ascii="Verdana" w:eastAsia="Verdana" w:hAnsi="Verdana"/>
      <w:sz w:val="18"/>
      <w:szCs w:val="18"/>
      <w:lang w:eastAsia="x-none"/>
    </w:rPr>
  </w:style>
  <w:style w:type="character" w:customStyle="1" w:styleId="BodytextAgencyChar">
    <w:name w:val="Body text (Agency) Char"/>
    <w:link w:val="BodytextAgency"/>
    <w:rsid w:val="00D577CD"/>
    <w:rPr>
      <w:rFonts w:ascii="Verdana" w:eastAsia="Verdana" w:hAnsi="Verdana" w:cs="Verdana"/>
      <w:sz w:val="18"/>
      <w:szCs w:val="18"/>
    </w:rPr>
  </w:style>
  <w:style w:type="paragraph" w:customStyle="1" w:styleId="DraftingNotesAgency">
    <w:name w:val="Drafting Notes (Agency)"/>
    <w:basedOn w:val="Normal"/>
    <w:next w:val="BodytextAgency"/>
    <w:link w:val="DraftingNotesAgencyChar"/>
    <w:rsid w:val="00D577CD"/>
    <w:pPr>
      <w:tabs>
        <w:tab w:val="clear" w:pos="567"/>
      </w:tabs>
      <w:spacing w:after="140" w:line="280" w:lineRule="atLeast"/>
    </w:pPr>
    <w:rPr>
      <w:rFonts w:ascii="Courier New" w:eastAsia="Verdana" w:hAnsi="Courier New"/>
      <w:i/>
      <w:color w:val="339966"/>
      <w:szCs w:val="18"/>
      <w:lang w:eastAsia="x-none"/>
    </w:rPr>
  </w:style>
  <w:style w:type="character" w:customStyle="1" w:styleId="DraftingNotesAgencyChar">
    <w:name w:val="Drafting Notes (Agency) Char"/>
    <w:link w:val="DraftingNotesAgency"/>
    <w:rsid w:val="00D577CD"/>
    <w:rPr>
      <w:rFonts w:ascii="Courier New" w:eastAsia="Verdana" w:hAnsi="Courier New"/>
      <w:i/>
      <w:color w:val="339966"/>
      <w:sz w:val="22"/>
      <w:szCs w:val="18"/>
    </w:rPr>
  </w:style>
  <w:style w:type="paragraph" w:customStyle="1" w:styleId="NormalAgency">
    <w:name w:val="Normal (Agency)"/>
    <w:link w:val="NormalAgencyChar"/>
    <w:rsid w:val="00D577CD"/>
    <w:rPr>
      <w:rFonts w:ascii="Verdana" w:eastAsia="Verdana" w:hAnsi="Verdana"/>
      <w:sz w:val="18"/>
      <w:szCs w:val="18"/>
      <w:lang w:val="de-DE" w:eastAsia="de-DE"/>
    </w:rPr>
  </w:style>
  <w:style w:type="table" w:customStyle="1" w:styleId="TablegridAgencyblack">
    <w:name w:val="Table grid (Agency) black"/>
    <w:basedOn w:val="TableNormal"/>
    <w:semiHidden/>
    <w:rsid w:val="00D577CD"/>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ahoma" w:hAnsi="Tahoma"/>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D577CD"/>
    <w:pPr>
      <w:keepNext/>
    </w:pPr>
    <w:rPr>
      <w:rFonts w:eastAsia="Times New Roman"/>
      <w:b/>
    </w:rPr>
  </w:style>
  <w:style w:type="paragraph" w:customStyle="1" w:styleId="TabletextrowsAgency">
    <w:name w:val="Table text rows (Agency)"/>
    <w:basedOn w:val="Normal"/>
    <w:rsid w:val="00D577CD"/>
    <w:pPr>
      <w:tabs>
        <w:tab w:val="clear" w:pos="567"/>
      </w:tabs>
      <w:spacing w:line="280" w:lineRule="exact"/>
    </w:pPr>
    <w:rPr>
      <w:rFonts w:ascii="Verdana" w:hAnsi="Verdana" w:cs="Verdana"/>
      <w:sz w:val="18"/>
      <w:szCs w:val="18"/>
      <w:lang w:eastAsia="zh-CN"/>
    </w:rPr>
  </w:style>
  <w:style w:type="character" w:customStyle="1" w:styleId="NormalAgencyChar">
    <w:name w:val="Normal (Agency) Char"/>
    <w:link w:val="NormalAgency"/>
    <w:rsid w:val="00D577CD"/>
    <w:rPr>
      <w:rFonts w:ascii="Verdana" w:eastAsia="Verdana" w:hAnsi="Verdana"/>
      <w:sz w:val="18"/>
      <w:szCs w:val="18"/>
      <w:lang w:bidi="ar-SA"/>
    </w:rPr>
  </w:style>
  <w:style w:type="character" w:styleId="CommentReference">
    <w:name w:val="annotation reference"/>
    <w:rsid w:val="00D577CD"/>
    <w:rPr>
      <w:sz w:val="16"/>
      <w:szCs w:val="16"/>
    </w:rPr>
  </w:style>
  <w:style w:type="paragraph" w:styleId="CommentSubject">
    <w:name w:val="annotation subject"/>
    <w:basedOn w:val="CommentText"/>
    <w:next w:val="CommentText"/>
    <w:link w:val="CommentSubjectChar"/>
    <w:uiPriority w:val="99"/>
    <w:rsid w:val="00D577CD"/>
    <w:rPr>
      <w:b/>
      <w:bCs/>
    </w:rPr>
  </w:style>
  <w:style w:type="character" w:customStyle="1" w:styleId="CommentSubjectChar">
    <w:name w:val="Comment Subject Char"/>
    <w:link w:val="CommentSubject"/>
    <w:uiPriority w:val="99"/>
    <w:rsid w:val="00D577CD"/>
    <w:rPr>
      <w:b/>
      <w:bCs/>
      <w:lang w:eastAsia="en-US"/>
    </w:rPr>
  </w:style>
  <w:style w:type="character" w:customStyle="1" w:styleId="EMEABodyTextChar">
    <w:name w:val="EMEA Body Text Char"/>
    <w:link w:val="EMEABodyText"/>
    <w:rsid w:val="00D577CD"/>
    <w:rPr>
      <w:sz w:val="22"/>
      <w:lang w:eastAsia="en-US"/>
    </w:rPr>
  </w:style>
  <w:style w:type="paragraph" w:customStyle="1" w:styleId="Default">
    <w:name w:val="Default"/>
    <w:rsid w:val="00D577CD"/>
    <w:pPr>
      <w:autoSpaceDE w:val="0"/>
      <w:autoSpaceDN w:val="0"/>
      <w:adjustRightInd w:val="0"/>
    </w:pPr>
    <w:rPr>
      <w:color w:val="000000"/>
      <w:sz w:val="24"/>
      <w:szCs w:val="24"/>
      <w:lang w:val="de-DE" w:eastAsia="en-GB"/>
    </w:rPr>
  </w:style>
  <w:style w:type="paragraph" w:styleId="Revision">
    <w:name w:val="Revision"/>
    <w:hidden/>
    <w:uiPriority w:val="99"/>
    <w:semiHidden/>
    <w:rsid w:val="00D577CD"/>
    <w:rPr>
      <w:sz w:val="22"/>
      <w:lang w:val="de-DE" w:eastAsia="en-US"/>
    </w:rPr>
  </w:style>
  <w:style w:type="paragraph" w:customStyle="1" w:styleId="BMSTableText">
    <w:name w:val="BMS Table Text"/>
    <w:link w:val="BMSTableTextChar"/>
    <w:rsid w:val="00D577CD"/>
    <w:pPr>
      <w:tabs>
        <w:tab w:val="left" w:pos="360"/>
      </w:tabs>
      <w:spacing w:before="60" w:after="60"/>
      <w:jc w:val="center"/>
    </w:pPr>
    <w:rPr>
      <w:lang w:val="de-DE" w:eastAsia="en-US"/>
    </w:rPr>
  </w:style>
  <w:style w:type="character" w:customStyle="1" w:styleId="BMSTableTextChar">
    <w:name w:val="BMS Table Text Char"/>
    <w:link w:val="BMSTableText"/>
    <w:rsid w:val="00D577CD"/>
    <w:rPr>
      <w:lang w:val="de-DE" w:eastAsia="en-US" w:bidi="ar-SA"/>
    </w:rPr>
  </w:style>
  <w:style w:type="character" w:customStyle="1" w:styleId="BMSSuperscript">
    <w:name w:val="BMS Superscript"/>
    <w:rsid w:val="00D577CD"/>
    <w:rPr>
      <w:sz w:val="28"/>
      <w:vertAlign w:val="superscript"/>
    </w:rPr>
  </w:style>
  <w:style w:type="table" w:styleId="TableGrid">
    <w:name w:val="Table Grid"/>
    <w:basedOn w:val="TableNormal"/>
    <w:rsid w:val="00D577CD"/>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MSSubscript">
    <w:name w:val="BMS Subscript"/>
    <w:rsid w:val="00D577CD"/>
    <w:rPr>
      <w:sz w:val="28"/>
      <w:vertAlign w:val="subscript"/>
    </w:rPr>
  </w:style>
  <w:style w:type="paragraph" w:customStyle="1" w:styleId="BMSBodyText">
    <w:name w:val="BMS Body Text"/>
    <w:link w:val="BMSBodyTextChar"/>
    <w:rsid w:val="00D577CD"/>
    <w:pPr>
      <w:spacing w:after="120" w:line="264" w:lineRule="auto"/>
      <w:jc w:val="both"/>
    </w:pPr>
    <w:rPr>
      <w:color w:val="000000"/>
      <w:sz w:val="24"/>
      <w:lang w:val="de-DE" w:eastAsia="de-DE"/>
    </w:rPr>
  </w:style>
  <w:style w:type="paragraph" w:customStyle="1" w:styleId="BMSEndnoteText">
    <w:name w:val="BMS Endnote Text"/>
    <w:basedOn w:val="BMSBodyText"/>
    <w:rsid w:val="00D577CD"/>
    <w:pPr>
      <w:tabs>
        <w:tab w:val="num" w:pos="360"/>
      </w:tabs>
      <w:ind w:left="360" w:hanging="360"/>
    </w:pPr>
  </w:style>
  <w:style w:type="character" w:customStyle="1" w:styleId="BMSBodyTextChar">
    <w:name w:val="BMS Body Text Char"/>
    <w:link w:val="BMSBodyText"/>
    <w:rsid w:val="00D577CD"/>
    <w:rPr>
      <w:color w:val="000000"/>
      <w:sz w:val="24"/>
      <w:lang w:bidi="ar-SA"/>
    </w:rPr>
  </w:style>
  <w:style w:type="character" w:customStyle="1" w:styleId="normaltext1">
    <w:name w:val="normaltext1"/>
    <w:basedOn w:val="DefaultParagraphFont"/>
    <w:rsid w:val="00D577CD"/>
  </w:style>
  <w:style w:type="character" w:customStyle="1" w:styleId="BMSBulletsChar">
    <w:name w:val="BMS Bullets Char"/>
    <w:link w:val="BMSBullets"/>
    <w:locked/>
    <w:rsid w:val="00D577CD"/>
    <w:rPr>
      <w:color w:val="000000"/>
    </w:rPr>
  </w:style>
  <w:style w:type="paragraph" w:customStyle="1" w:styleId="BMSBullets">
    <w:name w:val="BMS Bullets"/>
    <w:basedOn w:val="Normal"/>
    <w:link w:val="BMSBulletsChar"/>
    <w:rsid w:val="00D577CD"/>
    <w:pPr>
      <w:numPr>
        <w:numId w:val="3"/>
      </w:numPr>
      <w:tabs>
        <w:tab w:val="clear" w:pos="567"/>
      </w:tabs>
      <w:spacing w:after="60"/>
      <w:jc w:val="both"/>
    </w:pPr>
    <w:rPr>
      <w:color w:val="000000"/>
      <w:sz w:val="20"/>
      <w:lang w:eastAsia="x-none"/>
    </w:rPr>
  </w:style>
  <w:style w:type="character" w:styleId="SubtleEmphasis">
    <w:name w:val="Subtle Emphasis"/>
    <w:uiPriority w:val="19"/>
    <w:qFormat/>
    <w:rsid w:val="00D577CD"/>
    <w:rPr>
      <w:i/>
      <w:iCs/>
      <w:color w:val="808080"/>
    </w:rPr>
  </w:style>
  <w:style w:type="character" w:customStyle="1" w:styleId="Heading4Char">
    <w:name w:val="Heading 4 Char"/>
    <w:link w:val="Heading4"/>
    <w:rsid w:val="009D08CA"/>
    <w:rPr>
      <w:b/>
      <w:i/>
      <w:sz w:val="24"/>
      <w:lang w:val="de-DE" w:eastAsia="en-US"/>
    </w:rPr>
  </w:style>
  <w:style w:type="character" w:customStyle="1" w:styleId="z-TopofFormChar">
    <w:name w:val="z-Top of Form Char"/>
    <w:link w:val="z-TopofForm"/>
    <w:uiPriority w:val="99"/>
    <w:rsid w:val="00DA446F"/>
    <w:rPr>
      <w:rFonts w:ascii="Arial" w:hAnsi="Arial" w:cs="Arial"/>
      <w:vanish/>
      <w:sz w:val="16"/>
      <w:szCs w:val="16"/>
    </w:rPr>
  </w:style>
  <w:style w:type="paragraph" w:styleId="z-TopofForm">
    <w:name w:val="HTML Top of Form"/>
    <w:basedOn w:val="Normal"/>
    <w:next w:val="Normal"/>
    <w:link w:val="z-TopofFormChar"/>
    <w:hidden/>
    <w:uiPriority w:val="99"/>
    <w:rsid w:val="00DA446F"/>
    <w:pPr>
      <w:pBdr>
        <w:bottom w:val="double" w:sz="2" w:space="0" w:color="000000"/>
      </w:pBdr>
      <w:tabs>
        <w:tab w:val="clear" w:pos="567"/>
      </w:tabs>
      <w:autoSpaceDE w:val="0"/>
      <w:autoSpaceDN w:val="0"/>
      <w:adjustRightInd w:val="0"/>
      <w:jc w:val="center"/>
    </w:pPr>
    <w:rPr>
      <w:rFonts w:ascii="Arial" w:hAnsi="Arial" w:cs="Arial"/>
      <w:vanish/>
      <w:sz w:val="16"/>
      <w:szCs w:val="16"/>
      <w:lang w:eastAsia="pt-PT"/>
    </w:rPr>
  </w:style>
  <w:style w:type="character" w:customStyle="1" w:styleId="z-TopofFormChar1">
    <w:name w:val="z-Top of Form Char1"/>
    <w:rsid w:val="00DA446F"/>
    <w:rPr>
      <w:rFonts w:ascii="Arial" w:hAnsi="Arial" w:cs="Arial"/>
      <w:vanish/>
      <w:sz w:val="16"/>
      <w:szCs w:val="16"/>
      <w:lang w:val="de-DE" w:eastAsia="en-US"/>
    </w:rPr>
  </w:style>
  <w:style w:type="paragraph" w:styleId="ListParagraph">
    <w:name w:val="List Paragraph"/>
    <w:basedOn w:val="Normal"/>
    <w:uiPriority w:val="34"/>
    <w:qFormat/>
    <w:rsid w:val="00E567D2"/>
    <w:pPr>
      <w:ind w:left="720"/>
      <w:contextualSpacing/>
    </w:pPr>
  </w:style>
  <w:style w:type="paragraph" w:customStyle="1" w:styleId="StyleBMSTableText9pt">
    <w:name w:val="Style BMS Table Text + 9 pt"/>
    <w:basedOn w:val="BMSTableText"/>
    <w:link w:val="StyleBMSTableText9ptChar"/>
    <w:rsid w:val="00F56860"/>
    <w:pPr>
      <w:jc w:val="left"/>
    </w:pPr>
    <w:rPr>
      <w:sz w:val="18"/>
    </w:rPr>
  </w:style>
  <w:style w:type="character" w:customStyle="1" w:styleId="StyleBMSTableText9ptChar">
    <w:name w:val="Style BMS Table Text + 9 pt Char"/>
    <w:link w:val="StyleBMSTableText9pt"/>
    <w:rsid w:val="00F56860"/>
    <w:rPr>
      <w:sz w:val="18"/>
    </w:rPr>
  </w:style>
  <w:style w:type="character" w:styleId="EndnoteReference">
    <w:name w:val="endnote reference"/>
    <w:qFormat/>
    <w:rsid w:val="00F56860"/>
    <w:rPr>
      <w:sz w:val="28"/>
      <w:vertAlign w:val="superscript"/>
    </w:rPr>
  </w:style>
  <w:style w:type="paragraph" w:styleId="NormalWeb">
    <w:name w:val="Normal (Web)"/>
    <w:basedOn w:val="Normal"/>
    <w:uiPriority w:val="99"/>
    <w:unhideWhenUsed/>
    <w:rsid w:val="00C450AF"/>
    <w:pPr>
      <w:tabs>
        <w:tab w:val="clear" w:pos="567"/>
      </w:tabs>
      <w:spacing w:before="100" w:beforeAutospacing="1" w:after="100" w:afterAutospacing="1"/>
    </w:pPr>
    <w:rPr>
      <w:sz w:val="24"/>
      <w:szCs w:val="24"/>
    </w:rPr>
  </w:style>
  <w:style w:type="paragraph" w:customStyle="1" w:styleId="TitleB">
    <w:name w:val="Title B"/>
    <w:basedOn w:val="EMEAHeading1"/>
    <w:qFormat/>
    <w:rsid w:val="00001ABA"/>
  </w:style>
  <w:style w:type="paragraph" w:customStyle="1" w:styleId="TitleA">
    <w:name w:val="Title A"/>
    <w:basedOn w:val="EMEATitle"/>
    <w:qFormat/>
    <w:rsid w:val="0011311E"/>
    <w:pPr>
      <w:outlineLvl w:val="0"/>
    </w:pPr>
  </w:style>
  <w:style w:type="paragraph" w:customStyle="1" w:styleId="Boxedheading">
    <w:name w:val="Boxed heading"/>
    <w:basedOn w:val="EMEATitlePAC"/>
    <w:qFormat/>
    <w:rsid w:val="00CB6628"/>
    <w:pPr>
      <w:ind w:left="567" w:hanging="567"/>
    </w:pPr>
  </w:style>
  <w:style w:type="paragraph" w:customStyle="1" w:styleId="Indented">
    <w:name w:val="Indented"/>
    <w:basedOn w:val="Normal"/>
    <w:qFormat/>
    <w:rsid w:val="00552680"/>
    <w:pPr>
      <w:keepNext/>
      <w:autoSpaceDE w:val="0"/>
      <w:autoSpaceDN w:val="0"/>
      <w:adjustRightInd w:val="0"/>
      <w:ind w:left="170"/>
      <w:jc w:val="both"/>
    </w:pPr>
  </w:style>
  <w:style w:type="paragraph" w:customStyle="1" w:styleId="Bold11pt">
    <w:name w:val="_Bold 11 pt"/>
    <w:basedOn w:val="Default"/>
    <w:qFormat/>
    <w:rsid w:val="009B6829"/>
    <w:pPr>
      <w:keepNext/>
    </w:pPr>
    <w:rPr>
      <w:b/>
      <w:sz w:val="22"/>
      <w:szCs w:val="22"/>
    </w:rPr>
  </w:style>
  <w:style w:type="paragraph" w:customStyle="1" w:styleId="Regular11pt">
    <w:name w:val="_Regular 11pt"/>
    <w:basedOn w:val="Default"/>
    <w:qFormat/>
    <w:rsid w:val="0006223D"/>
    <w:rPr>
      <w:color w:val="auto"/>
      <w:sz w:val="22"/>
      <w:szCs w:val="22"/>
    </w:rPr>
  </w:style>
  <w:style w:type="paragraph" w:customStyle="1" w:styleId="Style1">
    <w:name w:val="Style1"/>
    <w:basedOn w:val="EMEABodyTextIndent"/>
    <w:qFormat/>
    <w:rsid w:val="00BA341E"/>
    <w:pPr>
      <w:numPr>
        <w:numId w:val="36"/>
      </w:numPr>
      <w:tabs>
        <w:tab w:val="clear" w:pos="567"/>
        <w:tab w:val="left" w:pos="1134"/>
      </w:tabs>
      <w:ind w:left="1134" w:hanging="567"/>
    </w:pPr>
  </w:style>
  <w:style w:type="paragraph" w:customStyle="1" w:styleId="Style2">
    <w:name w:val="Style2"/>
    <w:basedOn w:val="EMEABodyTextIndent"/>
    <w:qFormat/>
    <w:rsid w:val="00BF1938"/>
    <w:pPr>
      <w:numPr>
        <w:numId w:val="7"/>
      </w:numPr>
      <w:ind w:left="567" w:hanging="567"/>
    </w:pPr>
  </w:style>
  <w:style w:type="paragraph" w:customStyle="1" w:styleId="Dnex1">
    <w:name w:val="Dnex1"/>
    <w:basedOn w:val="Normal"/>
    <w:qFormat/>
    <w:rsid w:val="000F0931"/>
    <w:pPr>
      <w:widowControl w:val="0"/>
      <w:pBdr>
        <w:top w:val="single" w:sz="4" w:space="1" w:color="auto"/>
        <w:left w:val="single" w:sz="4" w:space="4" w:color="auto"/>
        <w:bottom w:val="single" w:sz="4" w:space="1" w:color="auto"/>
        <w:right w:val="single" w:sz="4" w:space="4" w:color="auto"/>
      </w:pBdr>
      <w:tabs>
        <w:tab w:val="clear" w:pos="567"/>
      </w:tabs>
      <w:suppressAutoHyphens/>
    </w:pPr>
    <w:rPr>
      <w:vanish/>
      <w:szCs w:val="24"/>
      <w:lang w:val="bg-BG"/>
    </w:rPr>
  </w:style>
  <w:style w:type="character" w:styleId="UnresolvedMention">
    <w:name w:val="Unresolved Mention"/>
    <w:uiPriority w:val="99"/>
    <w:semiHidden/>
    <w:unhideWhenUsed/>
    <w:rsid w:val="00242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8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2B53EFACD9CB4AB240FDDEA565C0E7" ma:contentTypeVersion="16" ma:contentTypeDescription="Create a new document." ma:contentTypeScope="" ma:versionID="8e5e817b660126d39f6404f76935fe85">
  <xsd:schema xmlns:xsd="http://www.w3.org/2001/XMLSchema" xmlns:xs="http://www.w3.org/2001/XMLSchema" xmlns:p="http://schemas.microsoft.com/office/2006/metadata/properties" xmlns:ns2="3f83d26c-a6bb-4832-bb49-a594a1586919" xmlns:ns3="de4ed419-4cf9-48ff-a162-fa8af262ecc9" xmlns:ns4="e04e76cc-cb97-4764-ace6-9c092957dc51" targetNamespace="http://schemas.microsoft.com/office/2006/metadata/properties" ma:root="true" ma:fieldsID="2e2ab01f6e17ad8c7a3f0343cd1fffa9" ns2:_="" ns3:_="" ns4:_="">
    <xsd:import namespace="3f83d26c-a6bb-4832-bb49-a594a1586919"/>
    <xsd:import namespace="de4ed419-4cf9-48ff-a162-fa8af262ecc9"/>
    <xsd:import namespace="e04e76cc-cb97-4764-ace6-9c092957d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3d26c-a6bb-4832-bb49-a594a15869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a9922f0-7a2e-45f4-8caa-22c5d3065b4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ed419-4cf9-48ff-a162-fa8af262ec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4e76cc-cb97-4764-ace6-9c092957dc5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41e49fe-925f-47a6-8632-3e7d4e9e2b90}" ma:internalName="TaxCatchAll" ma:showField="CatchAllData" ma:web="e04e76cc-cb97-4764-ace6-9c092957d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f83d26c-a6bb-4832-bb49-a594a1586919">
      <Terms xmlns="http://schemas.microsoft.com/office/infopath/2007/PartnerControls"/>
    </lcf76f155ced4ddcb4097134ff3c332f>
    <TaxCatchAll xmlns="e04e76cc-cb97-4764-ace6-9c092957dc51" xsi:nil="true"/>
  </documentManagement>
</p:properties>
</file>

<file path=customXml/itemProps1.xml><?xml version="1.0" encoding="utf-8"?>
<ds:datastoreItem xmlns:ds="http://schemas.openxmlformats.org/officeDocument/2006/customXml" ds:itemID="{309A53F2-2247-4350-9A85-9EE060A5DF55}">
  <ds:schemaRefs>
    <ds:schemaRef ds:uri="http://schemas.microsoft.com/sharepoint/v3/contenttype/forms"/>
  </ds:schemaRefs>
</ds:datastoreItem>
</file>

<file path=customXml/itemProps2.xml><?xml version="1.0" encoding="utf-8"?>
<ds:datastoreItem xmlns:ds="http://schemas.openxmlformats.org/officeDocument/2006/customXml" ds:itemID="{B30A3C03-61B4-4054-8E8E-A74B863ED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3d26c-a6bb-4832-bb49-a594a1586919"/>
    <ds:schemaRef ds:uri="de4ed419-4cf9-48ff-a162-fa8af262ecc9"/>
    <ds:schemaRef ds:uri="e04e76cc-cb97-4764-ace6-9c092957d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18C071-BB4A-44DA-B59A-75DB38424B89}">
  <ds:schemaRefs>
    <ds:schemaRef ds:uri="http://schemas.openxmlformats.org/officeDocument/2006/bibliography"/>
  </ds:schemaRefs>
</ds:datastoreItem>
</file>

<file path=customXml/itemProps4.xml><?xml version="1.0" encoding="utf-8"?>
<ds:datastoreItem xmlns:ds="http://schemas.openxmlformats.org/officeDocument/2006/customXml" ds:itemID="{EBF3F13E-BA7C-46F9-B84E-B73F88CE72F6}">
  <ds:schemaRefs>
    <ds:schemaRef ds:uri="http://schemas.microsoft.com/office/2006/metadata/properties"/>
    <ds:schemaRef ds:uri="http://schemas.microsoft.com/office/infopath/2007/PartnerControls"/>
    <ds:schemaRef ds:uri="3f83d26c-a6bb-4832-bb49-a594a1586919"/>
    <ds:schemaRef ds:uri="e04e76cc-cb97-4764-ace6-9c092957dc51"/>
  </ds:schemaRefs>
</ds:datastoreItem>
</file>

<file path=docMetadata/LabelInfo.xml><?xml version="1.0" encoding="utf-8"?>
<clbl:labelList xmlns:clbl="http://schemas.microsoft.com/office/2020/mipLabelMetadata">
  <clbl:label id="{71e34cb8-3a56-4fd5-a259-4acadab6e4ac}" enabled="0" method="" siteId="{71e34cb8-3a56-4fd5-a259-4acadab6e4ac}" removed="1"/>
</clbl:labelList>
</file>

<file path=docProps/app.xml><?xml version="1.0" encoding="utf-8"?>
<Properties xmlns="http://schemas.openxmlformats.org/officeDocument/2006/extended-properties" xmlns:vt="http://schemas.openxmlformats.org/officeDocument/2006/docPropsVTypes">
  <Template>Normal.dotm</Template>
  <TotalTime>3</TotalTime>
  <Pages>68</Pages>
  <Words>19848</Words>
  <Characters>125839</Characters>
  <Application>Microsoft Office Word</Application>
  <DocSecurity>0</DocSecurity>
  <Lines>4194</Lines>
  <Paragraphs>1713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Evotaz: EPAR - Product Information - tracked changes</vt:lpstr>
      <vt:lpstr/>
    </vt:vector>
  </TitlesOfParts>
  <Manager/>
  <Company/>
  <LinksUpToDate>false</LinksUpToDate>
  <CharactersWithSpaces>143974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Evotaz: EPAR - Product Information - tracked changes</dc:title>
  <dc:subject>EPAR</dc:subject>
  <dc:creator>CHMP</dc:creator>
  <cp:keywords>Evotaz, INN - atazanavir/cobicistat</cp:keywords>
  <dc:description/>
  <cp:lastModifiedBy>BMS</cp:lastModifiedBy>
  <cp:revision>4</cp:revision>
  <dcterms:created xsi:type="dcterms:W3CDTF">2025-04-14T12:37:00Z</dcterms:created>
  <dcterms:modified xsi:type="dcterms:W3CDTF">2025-04-18T07:44:00Z</dcterms:modified>
  <cp:category>Bristol-Myers Squibb Company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0x0101002B2B53EFACD9CB4AB240FDDEA565C0E7</vt:lpwstr>
  </property>
</Properties>
</file>