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D6E5" w14:textId="77777777" w:rsidR="00731CAE" w:rsidRDefault="00731CAE" w:rsidP="00731CAE">
      <w:pPr>
        <w:widowControl w:val="0"/>
        <w:pBdr>
          <w:top w:val="single" w:sz="4" w:space="1" w:color="auto"/>
          <w:left w:val="single" w:sz="4" w:space="4" w:color="auto"/>
          <w:bottom w:val="single" w:sz="4" w:space="1" w:color="auto"/>
          <w:right w:val="single" w:sz="4" w:space="4" w:color="auto"/>
        </w:pBdr>
        <w:tabs>
          <w:tab w:val="clear" w:pos="567"/>
        </w:tabs>
      </w:pPr>
      <w:r>
        <w:t xml:space="preserve">Bei diesem Dokument handelt es sich um die genehmigte Produktinformation für </w:t>
      </w:r>
      <w:proofErr w:type="spellStart"/>
      <w:r>
        <w:rPr>
          <w:lang w:val="en-GB"/>
        </w:rPr>
        <w:t>Fabhalta</w:t>
      </w:r>
      <w:proofErr w:type="spellEnd"/>
      <w:r>
        <w:t xml:space="preserve">, wobei die Änderungen seit dem vorherigen Verfahren, die sich auf die Produktinformation (EMEA/H/C/005764/II/0001) auswirken, </w:t>
      </w:r>
      <w:r w:rsidRPr="003F1AD9">
        <w:t>un</w:t>
      </w:r>
      <w:r>
        <w:t>terstrichen sind.</w:t>
      </w:r>
    </w:p>
    <w:p w14:paraId="71E5E402" w14:textId="77777777" w:rsidR="00731CAE" w:rsidRDefault="00731CAE" w:rsidP="00731CAE">
      <w:pPr>
        <w:widowControl w:val="0"/>
        <w:pBdr>
          <w:top w:val="single" w:sz="4" w:space="1" w:color="auto"/>
          <w:left w:val="single" w:sz="4" w:space="4" w:color="auto"/>
          <w:bottom w:val="single" w:sz="4" w:space="1" w:color="auto"/>
          <w:right w:val="single" w:sz="4" w:space="4" w:color="auto"/>
        </w:pBdr>
        <w:tabs>
          <w:tab w:val="clear" w:pos="567"/>
        </w:tabs>
      </w:pPr>
    </w:p>
    <w:p w14:paraId="0C50E299" w14:textId="1B69123F" w:rsidR="00812D16" w:rsidRPr="00D62222" w:rsidRDefault="00731CAE" w:rsidP="00731CAE">
      <w:pPr>
        <w:pBdr>
          <w:top w:val="single" w:sz="4" w:space="1" w:color="auto"/>
          <w:left w:val="single" w:sz="4" w:space="4" w:color="auto"/>
          <w:bottom w:val="single" w:sz="4" w:space="1" w:color="auto"/>
          <w:right w:val="single" w:sz="4" w:space="4" w:color="auto"/>
        </w:pBdr>
        <w:tabs>
          <w:tab w:val="clear" w:pos="567"/>
        </w:tabs>
        <w:spacing w:line="240" w:lineRule="auto"/>
        <w:rPr>
          <w:bCs/>
          <w:noProof/>
        </w:rPr>
      </w:pPr>
      <w:r>
        <w:t xml:space="preserve">Weitere Informationen finden Sie auf der Website der Europäischen Arzneimittel-Agentur: </w:t>
      </w:r>
      <w:r>
        <w:fldChar w:fldCharType="begin"/>
      </w:r>
      <w:r>
        <w:instrText>HYPERLINK "https://www.ema.europa.eu/en/medicines/human/EPAR/fabhalta"</w:instrText>
      </w:r>
      <w:r>
        <w:fldChar w:fldCharType="separate"/>
      </w:r>
      <w:r>
        <w:rPr>
          <w:rStyle w:val="Hyperlink"/>
        </w:rPr>
        <w:t>https://www.ema.europa.eu/en/medicines/human/EPAR/fabhalta</w:t>
      </w:r>
      <w:r>
        <w:fldChar w:fldCharType="end"/>
      </w:r>
    </w:p>
    <w:p w14:paraId="3FD210AD" w14:textId="1ACA41F8" w:rsidR="00812D16" w:rsidRPr="00D62222" w:rsidRDefault="00812D16" w:rsidP="00E03B6A">
      <w:pPr>
        <w:tabs>
          <w:tab w:val="clear" w:pos="567"/>
        </w:tabs>
        <w:spacing w:line="240" w:lineRule="auto"/>
        <w:rPr>
          <w:bCs/>
          <w:noProof/>
        </w:rPr>
      </w:pPr>
    </w:p>
    <w:p w14:paraId="78D68CA5" w14:textId="77777777" w:rsidR="00812D16" w:rsidRPr="00D62222" w:rsidRDefault="00812D16" w:rsidP="00E03B6A">
      <w:pPr>
        <w:tabs>
          <w:tab w:val="clear" w:pos="567"/>
        </w:tabs>
        <w:spacing w:line="240" w:lineRule="auto"/>
        <w:rPr>
          <w:bCs/>
          <w:noProof/>
        </w:rPr>
      </w:pPr>
    </w:p>
    <w:p w14:paraId="59DE80F0" w14:textId="77777777" w:rsidR="00812D16" w:rsidRPr="00D62222" w:rsidRDefault="00812D16" w:rsidP="00E03B6A">
      <w:pPr>
        <w:tabs>
          <w:tab w:val="clear" w:pos="567"/>
        </w:tabs>
        <w:spacing w:line="240" w:lineRule="auto"/>
        <w:rPr>
          <w:bCs/>
          <w:noProof/>
          <w:szCs w:val="22"/>
        </w:rPr>
      </w:pPr>
    </w:p>
    <w:p w14:paraId="48055FB6" w14:textId="77777777" w:rsidR="00812D16" w:rsidRPr="00D62222" w:rsidRDefault="00812D16" w:rsidP="00E03B6A">
      <w:pPr>
        <w:tabs>
          <w:tab w:val="clear" w:pos="567"/>
        </w:tabs>
        <w:spacing w:line="240" w:lineRule="auto"/>
        <w:rPr>
          <w:bCs/>
          <w:noProof/>
          <w:szCs w:val="22"/>
        </w:rPr>
      </w:pPr>
    </w:p>
    <w:p w14:paraId="1135B1DF" w14:textId="77777777" w:rsidR="00812D16" w:rsidRPr="00D62222" w:rsidRDefault="00812D16" w:rsidP="00E03B6A">
      <w:pPr>
        <w:tabs>
          <w:tab w:val="clear" w:pos="567"/>
        </w:tabs>
        <w:spacing w:line="240" w:lineRule="auto"/>
        <w:rPr>
          <w:bCs/>
          <w:noProof/>
          <w:szCs w:val="22"/>
        </w:rPr>
      </w:pPr>
    </w:p>
    <w:p w14:paraId="53F568F0" w14:textId="77777777" w:rsidR="00812D16" w:rsidRPr="00D62222" w:rsidRDefault="00812D16" w:rsidP="00E03B6A">
      <w:pPr>
        <w:tabs>
          <w:tab w:val="clear" w:pos="567"/>
        </w:tabs>
        <w:spacing w:line="240" w:lineRule="auto"/>
        <w:rPr>
          <w:bCs/>
          <w:noProof/>
          <w:szCs w:val="22"/>
        </w:rPr>
      </w:pPr>
    </w:p>
    <w:p w14:paraId="08C7B07C" w14:textId="77777777" w:rsidR="00812D16" w:rsidRPr="00D62222" w:rsidRDefault="00812D16" w:rsidP="00E03B6A">
      <w:pPr>
        <w:tabs>
          <w:tab w:val="clear" w:pos="567"/>
        </w:tabs>
        <w:spacing w:line="240" w:lineRule="auto"/>
        <w:rPr>
          <w:bCs/>
          <w:noProof/>
          <w:szCs w:val="22"/>
        </w:rPr>
      </w:pPr>
    </w:p>
    <w:p w14:paraId="6FCA2ABC" w14:textId="77777777" w:rsidR="00812D16" w:rsidRPr="00D62222" w:rsidRDefault="00812D16" w:rsidP="00E03B6A">
      <w:pPr>
        <w:tabs>
          <w:tab w:val="clear" w:pos="567"/>
        </w:tabs>
        <w:spacing w:line="240" w:lineRule="auto"/>
        <w:rPr>
          <w:bCs/>
          <w:noProof/>
          <w:szCs w:val="22"/>
        </w:rPr>
      </w:pPr>
    </w:p>
    <w:p w14:paraId="39D65626" w14:textId="77777777" w:rsidR="00812D16" w:rsidRPr="00D62222" w:rsidRDefault="00812D16" w:rsidP="00E03B6A">
      <w:pPr>
        <w:tabs>
          <w:tab w:val="clear" w:pos="567"/>
        </w:tabs>
        <w:spacing w:line="240" w:lineRule="auto"/>
        <w:rPr>
          <w:bCs/>
          <w:noProof/>
          <w:szCs w:val="22"/>
        </w:rPr>
      </w:pPr>
    </w:p>
    <w:p w14:paraId="6EB3C05A" w14:textId="77777777" w:rsidR="00812D16" w:rsidRPr="00D62222" w:rsidRDefault="00812D16" w:rsidP="00E03B6A">
      <w:pPr>
        <w:tabs>
          <w:tab w:val="clear" w:pos="567"/>
        </w:tabs>
        <w:spacing w:line="240" w:lineRule="auto"/>
        <w:rPr>
          <w:bCs/>
          <w:noProof/>
          <w:szCs w:val="22"/>
        </w:rPr>
      </w:pPr>
    </w:p>
    <w:p w14:paraId="00E720A7" w14:textId="77777777" w:rsidR="00812D16" w:rsidRPr="00D62222" w:rsidRDefault="00812D16" w:rsidP="00E03B6A">
      <w:pPr>
        <w:tabs>
          <w:tab w:val="clear" w:pos="567"/>
        </w:tabs>
        <w:spacing w:line="240" w:lineRule="auto"/>
        <w:rPr>
          <w:bCs/>
          <w:noProof/>
          <w:szCs w:val="22"/>
        </w:rPr>
      </w:pPr>
    </w:p>
    <w:p w14:paraId="3DDC6622" w14:textId="77777777" w:rsidR="00812D16" w:rsidRPr="00D62222" w:rsidRDefault="00812D16" w:rsidP="00E03B6A">
      <w:pPr>
        <w:tabs>
          <w:tab w:val="clear" w:pos="567"/>
        </w:tabs>
        <w:spacing w:line="240" w:lineRule="auto"/>
        <w:rPr>
          <w:bCs/>
          <w:noProof/>
          <w:szCs w:val="22"/>
        </w:rPr>
      </w:pPr>
    </w:p>
    <w:p w14:paraId="4B46FA6C" w14:textId="77777777" w:rsidR="00812D16" w:rsidRPr="00D62222" w:rsidRDefault="00812D16" w:rsidP="00E03B6A">
      <w:pPr>
        <w:tabs>
          <w:tab w:val="clear" w:pos="567"/>
        </w:tabs>
        <w:spacing w:line="240" w:lineRule="auto"/>
        <w:rPr>
          <w:bCs/>
          <w:noProof/>
          <w:szCs w:val="22"/>
        </w:rPr>
      </w:pPr>
    </w:p>
    <w:p w14:paraId="7D01DEE4" w14:textId="77777777" w:rsidR="00812D16" w:rsidRPr="00D62222" w:rsidRDefault="00812D16" w:rsidP="00E03B6A">
      <w:pPr>
        <w:tabs>
          <w:tab w:val="clear" w:pos="567"/>
        </w:tabs>
        <w:spacing w:line="240" w:lineRule="auto"/>
        <w:rPr>
          <w:bCs/>
          <w:noProof/>
          <w:szCs w:val="22"/>
        </w:rPr>
      </w:pPr>
    </w:p>
    <w:p w14:paraId="4BD0D2FA" w14:textId="77777777" w:rsidR="00812D16" w:rsidRPr="00D62222" w:rsidRDefault="00812D16" w:rsidP="00E03B6A">
      <w:pPr>
        <w:tabs>
          <w:tab w:val="clear" w:pos="567"/>
        </w:tabs>
        <w:spacing w:line="240" w:lineRule="auto"/>
        <w:rPr>
          <w:bCs/>
          <w:noProof/>
          <w:szCs w:val="22"/>
        </w:rPr>
      </w:pPr>
    </w:p>
    <w:p w14:paraId="253AAE4B" w14:textId="77777777" w:rsidR="00812D16" w:rsidRPr="00D62222" w:rsidRDefault="00812D16" w:rsidP="00E03B6A">
      <w:pPr>
        <w:tabs>
          <w:tab w:val="clear" w:pos="567"/>
        </w:tabs>
        <w:spacing w:line="240" w:lineRule="auto"/>
        <w:rPr>
          <w:bCs/>
        </w:rPr>
      </w:pPr>
    </w:p>
    <w:p w14:paraId="573D352F" w14:textId="77777777" w:rsidR="00812D16" w:rsidRPr="00D62222" w:rsidRDefault="00812D16" w:rsidP="00E03B6A">
      <w:pPr>
        <w:tabs>
          <w:tab w:val="clear" w:pos="567"/>
        </w:tabs>
        <w:spacing w:line="240" w:lineRule="auto"/>
        <w:rPr>
          <w:bCs/>
        </w:rPr>
      </w:pPr>
    </w:p>
    <w:p w14:paraId="7EB7B8F2" w14:textId="77777777" w:rsidR="00812D16" w:rsidRPr="00D62222" w:rsidRDefault="00617FEB" w:rsidP="00E03B6A">
      <w:pPr>
        <w:tabs>
          <w:tab w:val="clear" w:pos="567"/>
        </w:tabs>
        <w:spacing w:line="240" w:lineRule="auto"/>
        <w:jc w:val="center"/>
      </w:pPr>
      <w:r w:rsidRPr="00D62222">
        <w:rPr>
          <w:b/>
        </w:rPr>
        <w:t>ANHANG I</w:t>
      </w:r>
    </w:p>
    <w:p w14:paraId="693F1B37" w14:textId="77777777" w:rsidR="00812D16" w:rsidRPr="00D62222" w:rsidRDefault="00812D16" w:rsidP="00E03B6A">
      <w:pPr>
        <w:tabs>
          <w:tab w:val="clear" w:pos="567"/>
        </w:tabs>
        <w:spacing w:line="240" w:lineRule="auto"/>
        <w:jc w:val="center"/>
      </w:pPr>
    </w:p>
    <w:p w14:paraId="67331086" w14:textId="150318EF" w:rsidR="005C3012" w:rsidRPr="00D62222" w:rsidRDefault="00617FEB" w:rsidP="00E03B6A">
      <w:pPr>
        <w:tabs>
          <w:tab w:val="clear" w:pos="567"/>
        </w:tabs>
        <w:spacing w:line="240" w:lineRule="auto"/>
        <w:jc w:val="center"/>
        <w:outlineLvl w:val="0"/>
      </w:pPr>
      <w:r w:rsidRPr="00D62222">
        <w:rPr>
          <w:b/>
        </w:rPr>
        <w:t>ZUSAMMENFASSUNG DER MERKMALE DES ARZNEIMITTELS</w:t>
      </w:r>
    </w:p>
    <w:p w14:paraId="37E15C08" w14:textId="770E044A" w:rsidR="00977E5E" w:rsidRPr="00D62222" w:rsidRDefault="00617FEB" w:rsidP="00E03B6A">
      <w:pPr>
        <w:tabs>
          <w:tab w:val="clear" w:pos="567"/>
        </w:tabs>
        <w:spacing w:line="240" w:lineRule="auto"/>
        <w:rPr>
          <w:bCs/>
          <w:noProof/>
          <w:szCs w:val="22"/>
        </w:rPr>
      </w:pPr>
      <w:r w:rsidRPr="00D62222">
        <w:rPr>
          <w:color w:val="008000"/>
        </w:rPr>
        <w:br w:type="page"/>
      </w:r>
      <w:r w:rsidRPr="00D62222">
        <w:rPr>
          <w:noProof/>
          <w:lang w:val="en-GB" w:eastAsia="en-GB"/>
        </w:rPr>
        <w:lastRenderedPageBreak/>
        <w:drawing>
          <wp:inline distT="0" distB="0" distL="0" distR="0" wp14:anchorId="4B0AEFE9" wp14:editId="7DA28E57">
            <wp:extent cx="200025" cy="171450"/>
            <wp:effectExtent l="0" t="0" r="0" b="0"/>
            <wp:docPr id="1" name="Grafik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D62222">
        <w:rPr>
          <w:szCs w:val="22"/>
        </w:rPr>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14:paraId="0DCCDFA6" w14:textId="6B79B9FF" w:rsidR="00033D26" w:rsidRPr="00D62222" w:rsidRDefault="00033D26" w:rsidP="00E03B6A">
      <w:pPr>
        <w:tabs>
          <w:tab w:val="clear" w:pos="567"/>
        </w:tabs>
        <w:spacing w:line="240" w:lineRule="auto"/>
        <w:rPr>
          <w:szCs w:val="22"/>
        </w:rPr>
      </w:pPr>
    </w:p>
    <w:p w14:paraId="07AC8D0B" w14:textId="77777777" w:rsidR="00033D26" w:rsidRPr="00D62222" w:rsidRDefault="00033D26" w:rsidP="00E03B6A">
      <w:pPr>
        <w:tabs>
          <w:tab w:val="clear" w:pos="567"/>
        </w:tabs>
        <w:spacing w:line="240" w:lineRule="auto"/>
        <w:rPr>
          <w:szCs w:val="22"/>
        </w:rPr>
      </w:pPr>
    </w:p>
    <w:p w14:paraId="01AB9925" w14:textId="77777777" w:rsidR="00812D16" w:rsidRPr="00D62222" w:rsidRDefault="00617FEB" w:rsidP="00E03B6A">
      <w:pPr>
        <w:keepNext/>
        <w:tabs>
          <w:tab w:val="clear" w:pos="567"/>
        </w:tabs>
        <w:suppressAutoHyphens/>
        <w:spacing w:line="240" w:lineRule="auto"/>
        <w:ind w:left="567" w:hanging="567"/>
        <w:rPr>
          <w:noProof/>
          <w:szCs w:val="22"/>
        </w:rPr>
      </w:pPr>
      <w:r w:rsidRPr="00D62222">
        <w:rPr>
          <w:b/>
          <w:noProof/>
          <w:szCs w:val="22"/>
        </w:rPr>
        <w:t>1.</w:t>
      </w:r>
      <w:r w:rsidRPr="00D62222">
        <w:rPr>
          <w:b/>
          <w:noProof/>
          <w:szCs w:val="22"/>
        </w:rPr>
        <w:tab/>
        <w:t>BEZEICHNUNG DES ARZNEIMITTELS</w:t>
      </w:r>
    </w:p>
    <w:p w14:paraId="4C6FB326" w14:textId="101055AC" w:rsidR="00812D16" w:rsidRPr="00D62222" w:rsidRDefault="00812D16" w:rsidP="00E03B6A">
      <w:pPr>
        <w:keepNext/>
        <w:tabs>
          <w:tab w:val="clear" w:pos="567"/>
        </w:tabs>
        <w:spacing w:line="240" w:lineRule="auto"/>
        <w:rPr>
          <w:noProof/>
          <w:szCs w:val="22"/>
        </w:rPr>
      </w:pPr>
    </w:p>
    <w:p w14:paraId="6EF9465B" w14:textId="7EE9F734" w:rsidR="00007165" w:rsidRPr="00D62222" w:rsidRDefault="00152CE3" w:rsidP="00E03B6A">
      <w:pPr>
        <w:tabs>
          <w:tab w:val="clear" w:pos="567"/>
        </w:tabs>
        <w:spacing w:line="240" w:lineRule="auto"/>
        <w:rPr>
          <w:iCs/>
          <w:noProof/>
          <w:szCs w:val="22"/>
        </w:rPr>
      </w:pPr>
      <w:r w:rsidRPr="00D62222">
        <w:rPr>
          <w:iCs/>
          <w:noProof/>
          <w:szCs w:val="22"/>
        </w:rPr>
        <w:t xml:space="preserve">FABHALTA 200 mg </w:t>
      </w:r>
      <w:r w:rsidRPr="00D62222">
        <w:t>Hartkapseln</w:t>
      </w:r>
    </w:p>
    <w:p w14:paraId="3A52EA9F" w14:textId="44AB7D06" w:rsidR="00812D16" w:rsidRPr="00D62222" w:rsidRDefault="00812D16" w:rsidP="00E03B6A">
      <w:pPr>
        <w:tabs>
          <w:tab w:val="clear" w:pos="567"/>
        </w:tabs>
        <w:spacing w:line="240" w:lineRule="auto"/>
        <w:rPr>
          <w:iCs/>
          <w:noProof/>
          <w:szCs w:val="22"/>
        </w:rPr>
      </w:pPr>
    </w:p>
    <w:p w14:paraId="01E819F6" w14:textId="77777777" w:rsidR="00B92424" w:rsidRPr="00D62222" w:rsidRDefault="00B92424" w:rsidP="00E03B6A">
      <w:pPr>
        <w:tabs>
          <w:tab w:val="clear" w:pos="567"/>
        </w:tabs>
        <w:spacing w:line="240" w:lineRule="auto"/>
        <w:rPr>
          <w:iCs/>
          <w:noProof/>
          <w:szCs w:val="22"/>
        </w:rPr>
      </w:pPr>
    </w:p>
    <w:p w14:paraId="19FFAA35" w14:textId="21D21679" w:rsidR="00812D16" w:rsidRPr="00D62222" w:rsidRDefault="00617FEB" w:rsidP="00E03B6A">
      <w:pPr>
        <w:keepNext/>
        <w:tabs>
          <w:tab w:val="clear" w:pos="567"/>
        </w:tabs>
        <w:suppressAutoHyphens/>
        <w:spacing w:line="240" w:lineRule="auto"/>
        <w:ind w:left="567" w:hanging="567"/>
        <w:rPr>
          <w:bCs/>
          <w:noProof/>
          <w:szCs w:val="22"/>
        </w:rPr>
      </w:pPr>
      <w:r w:rsidRPr="00D62222">
        <w:rPr>
          <w:b/>
          <w:noProof/>
          <w:szCs w:val="22"/>
        </w:rPr>
        <w:t>2.</w:t>
      </w:r>
      <w:r w:rsidRPr="00D62222">
        <w:rPr>
          <w:b/>
          <w:noProof/>
          <w:szCs w:val="22"/>
        </w:rPr>
        <w:tab/>
        <w:t>QUALITATIVE UND QUANTITATIVE ZUSAMMENSETZUNG</w:t>
      </w:r>
    </w:p>
    <w:p w14:paraId="13B4DFA6" w14:textId="1CF4A5EB" w:rsidR="00926372" w:rsidRPr="00D62222" w:rsidRDefault="00926372" w:rsidP="00E03B6A">
      <w:pPr>
        <w:keepNext/>
        <w:tabs>
          <w:tab w:val="clear" w:pos="567"/>
        </w:tabs>
        <w:suppressAutoHyphens/>
        <w:spacing w:line="240" w:lineRule="auto"/>
        <w:ind w:left="567" w:hanging="567"/>
        <w:rPr>
          <w:bCs/>
          <w:noProof/>
          <w:szCs w:val="22"/>
        </w:rPr>
      </w:pPr>
    </w:p>
    <w:p w14:paraId="4597170B" w14:textId="70BD8E8F" w:rsidR="005B09A9" w:rsidRPr="00D62222" w:rsidRDefault="005B09A9" w:rsidP="00E03B6A">
      <w:pPr>
        <w:tabs>
          <w:tab w:val="clear" w:pos="567"/>
        </w:tabs>
        <w:suppressAutoHyphens/>
        <w:spacing w:line="240" w:lineRule="auto"/>
        <w:rPr>
          <w:noProof/>
        </w:rPr>
      </w:pPr>
      <w:r w:rsidRPr="00D62222">
        <w:rPr>
          <w:noProof/>
        </w:rPr>
        <w:t>Jede Kapsel enthält Iptacopanhydrochlorid-Monohydrat entsprechend 200 mg Iptacopan.</w:t>
      </w:r>
    </w:p>
    <w:p w14:paraId="69C64C53" w14:textId="1900ED5D" w:rsidR="00812D16" w:rsidRPr="00D62222" w:rsidRDefault="00812D16" w:rsidP="00E03B6A">
      <w:pPr>
        <w:pStyle w:val="EMEAEnBodyText"/>
        <w:autoSpaceDE w:val="0"/>
        <w:autoSpaceDN w:val="0"/>
        <w:adjustRightInd w:val="0"/>
        <w:spacing w:before="0" w:after="0"/>
        <w:jc w:val="left"/>
      </w:pPr>
    </w:p>
    <w:p w14:paraId="776AE9CF" w14:textId="14D0D3A2" w:rsidR="00812D16" w:rsidRPr="00D62222" w:rsidRDefault="00014D59" w:rsidP="00E03B6A">
      <w:pPr>
        <w:tabs>
          <w:tab w:val="clear" w:pos="567"/>
        </w:tabs>
        <w:spacing w:line="240" w:lineRule="auto"/>
        <w:rPr>
          <w:noProof/>
          <w:szCs w:val="22"/>
        </w:rPr>
      </w:pPr>
      <w:r w:rsidRPr="00D62222">
        <w:rPr>
          <w:noProof/>
          <w:szCs w:val="22"/>
        </w:rPr>
        <w:t>Vollständige Auflistung der sonstigen Bestandteile, siehe Abschnitt 6.1.</w:t>
      </w:r>
    </w:p>
    <w:p w14:paraId="335D7FE9" w14:textId="77777777" w:rsidR="009729CF" w:rsidRPr="00D62222" w:rsidRDefault="009729CF" w:rsidP="00E03B6A">
      <w:pPr>
        <w:pStyle w:val="Listlevel1"/>
        <w:spacing w:before="0"/>
        <w:rPr>
          <w:sz w:val="22"/>
          <w:szCs w:val="18"/>
        </w:rPr>
      </w:pPr>
    </w:p>
    <w:p w14:paraId="0B18BFCE" w14:textId="77777777" w:rsidR="00812D16" w:rsidRPr="00D62222" w:rsidRDefault="00812D16" w:rsidP="00E03B6A">
      <w:pPr>
        <w:tabs>
          <w:tab w:val="clear" w:pos="567"/>
        </w:tabs>
        <w:spacing w:line="240" w:lineRule="auto"/>
        <w:rPr>
          <w:noProof/>
          <w:szCs w:val="22"/>
        </w:rPr>
      </w:pPr>
    </w:p>
    <w:p w14:paraId="4F8303C6" w14:textId="77777777" w:rsidR="00812D16" w:rsidRPr="00D62222" w:rsidRDefault="00617FEB" w:rsidP="00E03B6A">
      <w:pPr>
        <w:keepNext/>
        <w:tabs>
          <w:tab w:val="clear" w:pos="567"/>
        </w:tabs>
        <w:suppressAutoHyphens/>
        <w:spacing w:line="240" w:lineRule="auto"/>
        <w:ind w:left="567" w:hanging="567"/>
        <w:rPr>
          <w:caps/>
          <w:noProof/>
          <w:szCs w:val="22"/>
        </w:rPr>
      </w:pPr>
      <w:r w:rsidRPr="00D62222">
        <w:rPr>
          <w:b/>
          <w:noProof/>
          <w:szCs w:val="22"/>
        </w:rPr>
        <w:t>3.</w:t>
      </w:r>
      <w:r w:rsidRPr="00D62222">
        <w:rPr>
          <w:b/>
          <w:noProof/>
          <w:szCs w:val="22"/>
        </w:rPr>
        <w:tab/>
        <w:t>DARREICHUNGSFORM</w:t>
      </w:r>
    </w:p>
    <w:p w14:paraId="703496C6" w14:textId="0D8D0D24" w:rsidR="00812D16" w:rsidRPr="00D62222" w:rsidRDefault="00812D16" w:rsidP="00E03B6A">
      <w:pPr>
        <w:keepNext/>
        <w:tabs>
          <w:tab w:val="clear" w:pos="567"/>
        </w:tabs>
        <w:spacing w:line="240" w:lineRule="auto"/>
        <w:rPr>
          <w:noProof/>
          <w:szCs w:val="22"/>
        </w:rPr>
      </w:pPr>
    </w:p>
    <w:p w14:paraId="18275713" w14:textId="779F4B6F" w:rsidR="00F50D8B" w:rsidRPr="00D62222" w:rsidRDefault="0193FB52" w:rsidP="00E03B6A">
      <w:pPr>
        <w:keepNext/>
        <w:tabs>
          <w:tab w:val="clear" w:pos="567"/>
        </w:tabs>
        <w:spacing w:line="240" w:lineRule="auto"/>
        <w:rPr>
          <w:noProof/>
        </w:rPr>
      </w:pPr>
      <w:r w:rsidRPr="00D62222">
        <w:rPr>
          <w:noProof/>
        </w:rPr>
        <w:t>Hartkapsel (</w:t>
      </w:r>
      <w:r w:rsidRPr="00D62222">
        <w:t>K</w:t>
      </w:r>
      <w:r w:rsidRPr="00D62222">
        <w:rPr>
          <w:noProof/>
        </w:rPr>
        <w:t>apsel)</w:t>
      </w:r>
    </w:p>
    <w:p w14:paraId="18F54F20" w14:textId="77777777" w:rsidR="00F50D8B" w:rsidRPr="00D62222" w:rsidRDefault="00F50D8B" w:rsidP="00E03B6A">
      <w:pPr>
        <w:keepNext/>
        <w:tabs>
          <w:tab w:val="clear" w:pos="567"/>
        </w:tabs>
        <w:spacing w:line="240" w:lineRule="auto"/>
        <w:rPr>
          <w:noProof/>
          <w:szCs w:val="22"/>
        </w:rPr>
      </w:pPr>
    </w:p>
    <w:p w14:paraId="27B73358" w14:textId="541FED46" w:rsidR="002675AC" w:rsidRPr="00D62222" w:rsidRDefault="006E414F" w:rsidP="00E03B6A">
      <w:pPr>
        <w:tabs>
          <w:tab w:val="clear" w:pos="567"/>
        </w:tabs>
        <w:spacing w:line="240" w:lineRule="auto"/>
        <w:rPr>
          <w:noProof/>
        </w:rPr>
      </w:pPr>
      <w:r w:rsidRPr="00D62222">
        <w:rPr>
          <w:noProof/>
        </w:rPr>
        <w:t xml:space="preserve">Blassgelbe, undurchsichtige Hartkapsel der Größe 0 (21,2 bis 22,2 mm) mit „LNP200‟ auf dem </w:t>
      </w:r>
      <w:r w:rsidR="00744011">
        <w:rPr>
          <w:noProof/>
        </w:rPr>
        <w:t>Unterteil</w:t>
      </w:r>
      <w:r w:rsidRPr="00D62222">
        <w:rPr>
          <w:noProof/>
        </w:rPr>
        <w:t xml:space="preserve"> und „NVR‟ auf </w:t>
      </w:r>
      <w:r w:rsidR="00744011">
        <w:rPr>
          <w:noProof/>
        </w:rPr>
        <w:t>dem Oberteil</w:t>
      </w:r>
      <w:r w:rsidRPr="00D62222">
        <w:rPr>
          <w:noProof/>
        </w:rPr>
        <w:t>, die weißes oder fast weißes bis schwach purpurrosa Pulver enthält.</w:t>
      </w:r>
    </w:p>
    <w:p w14:paraId="410E1183" w14:textId="6E490D36" w:rsidR="009B2DC5" w:rsidRPr="00D62222" w:rsidRDefault="009B2DC5" w:rsidP="00E03B6A">
      <w:pPr>
        <w:tabs>
          <w:tab w:val="clear" w:pos="567"/>
        </w:tabs>
        <w:spacing w:line="240" w:lineRule="auto"/>
        <w:rPr>
          <w:noProof/>
          <w:szCs w:val="22"/>
        </w:rPr>
      </w:pPr>
    </w:p>
    <w:p w14:paraId="038CBB05" w14:textId="77777777" w:rsidR="00B92424" w:rsidRPr="00D62222" w:rsidRDefault="00B92424" w:rsidP="00E03B6A">
      <w:pPr>
        <w:tabs>
          <w:tab w:val="clear" w:pos="567"/>
        </w:tabs>
        <w:spacing w:line="240" w:lineRule="auto"/>
        <w:rPr>
          <w:noProof/>
          <w:szCs w:val="22"/>
        </w:rPr>
      </w:pPr>
    </w:p>
    <w:p w14:paraId="657509DD" w14:textId="77777777" w:rsidR="00812D16" w:rsidRPr="00D62222" w:rsidRDefault="00617FEB" w:rsidP="00E03B6A">
      <w:pPr>
        <w:keepNext/>
        <w:tabs>
          <w:tab w:val="clear" w:pos="567"/>
        </w:tabs>
        <w:suppressAutoHyphens/>
        <w:spacing w:line="240" w:lineRule="auto"/>
        <w:ind w:left="567" w:hanging="567"/>
        <w:rPr>
          <w:caps/>
          <w:noProof/>
          <w:szCs w:val="22"/>
        </w:rPr>
      </w:pPr>
      <w:r w:rsidRPr="00D62222">
        <w:rPr>
          <w:b/>
          <w:caps/>
          <w:noProof/>
          <w:szCs w:val="22"/>
        </w:rPr>
        <w:t>4.</w:t>
      </w:r>
      <w:r w:rsidRPr="00D62222">
        <w:rPr>
          <w:b/>
          <w:caps/>
          <w:noProof/>
          <w:szCs w:val="22"/>
        </w:rPr>
        <w:tab/>
        <w:t>KLINISCHE ANGABEN</w:t>
      </w:r>
    </w:p>
    <w:p w14:paraId="56085088" w14:textId="77777777" w:rsidR="00812D16" w:rsidRPr="00D62222" w:rsidRDefault="00812D16" w:rsidP="00E03B6A">
      <w:pPr>
        <w:keepNext/>
        <w:tabs>
          <w:tab w:val="clear" w:pos="567"/>
        </w:tabs>
        <w:spacing w:line="240" w:lineRule="auto"/>
        <w:rPr>
          <w:noProof/>
          <w:szCs w:val="22"/>
        </w:rPr>
      </w:pPr>
    </w:p>
    <w:p w14:paraId="180644CE" w14:textId="77777777" w:rsidR="00812D16" w:rsidRPr="00D62222" w:rsidRDefault="00617FEB" w:rsidP="00E03B6A">
      <w:pPr>
        <w:keepNext/>
        <w:tabs>
          <w:tab w:val="clear" w:pos="567"/>
        </w:tabs>
        <w:spacing w:line="240" w:lineRule="auto"/>
        <w:ind w:left="567" w:hanging="567"/>
        <w:rPr>
          <w:noProof/>
          <w:szCs w:val="22"/>
        </w:rPr>
      </w:pPr>
      <w:r w:rsidRPr="00D62222">
        <w:rPr>
          <w:b/>
          <w:noProof/>
          <w:szCs w:val="22"/>
        </w:rPr>
        <w:t>4.1</w:t>
      </w:r>
      <w:r w:rsidRPr="00D62222">
        <w:rPr>
          <w:b/>
          <w:noProof/>
          <w:szCs w:val="22"/>
        </w:rPr>
        <w:tab/>
        <w:t>Anwendungsgebiete</w:t>
      </w:r>
    </w:p>
    <w:p w14:paraId="385355D5" w14:textId="77777777" w:rsidR="0014566E" w:rsidRDefault="0014566E" w:rsidP="00E03B6A">
      <w:pPr>
        <w:keepNext/>
        <w:tabs>
          <w:tab w:val="clear" w:pos="567"/>
        </w:tabs>
        <w:spacing w:line="240" w:lineRule="auto"/>
        <w:rPr>
          <w:noProof/>
          <w:szCs w:val="22"/>
        </w:rPr>
      </w:pPr>
    </w:p>
    <w:p w14:paraId="6EBB0872" w14:textId="0ED70544" w:rsidR="0014566E" w:rsidRDefault="0014566E" w:rsidP="00E03B6A">
      <w:pPr>
        <w:keepNext/>
        <w:tabs>
          <w:tab w:val="clear" w:pos="567"/>
        </w:tabs>
        <w:spacing w:line="240" w:lineRule="auto"/>
        <w:rPr>
          <w:noProof/>
          <w:szCs w:val="22"/>
          <w:u w:val="single"/>
        </w:rPr>
      </w:pPr>
      <w:r>
        <w:rPr>
          <w:noProof/>
          <w:szCs w:val="22"/>
          <w:u w:val="single"/>
        </w:rPr>
        <w:t>Paroxysmale nächtliche Hämoglobinurie</w:t>
      </w:r>
    </w:p>
    <w:p w14:paraId="4176FCAC" w14:textId="77777777" w:rsidR="0014566E" w:rsidRPr="005B18E0" w:rsidRDefault="0014566E" w:rsidP="00E03B6A">
      <w:pPr>
        <w:keepNext/>
        <w:tabs>
          <w:tab w:val="clear" w:pos="567"/>
        </w:tabs>
        <w:spacing w:line="240" w:lineRule="auto"/>
        <w:rPr>
          <w:noProof/>
          <w:szCs w:val="22"/>
          <w:u w:val="single"/>
        </w:rPr>
      </w:pPr>
    </w:p>
    <w:p w14:paraId="0AC983AB" w14:textId="7CC5D798" w:rsidR="00CC6B2D" w:rsidRPr="00D62222" w:rsidRDefault="00BB3B7A" w:rsidP="006912BC">
      <w:pPr>
        <w:tabs>
          <w:tab w:val="clear" w:pos="567"/>
        </w:tabs>
        <w:spacing w:line="240" w:lineRule="auto"/>
        <w:rPr>
          <w:noProof/>
          <w:szCs w:val="22"/>
        </w:rPr>
      </w:pPr>
      <w:r w:rsidRPr="5EB02F19">
        <w:rPr>
          <w:noProof/>
        </w:rPr>
        <w:t>FABHALTA wird</w:t>
      </w:r>
      <w:r w:rsidR="006322EC" w:rsidRPr="5EB02F19">
        <w:rPr>
          <w:noProof/>
        </w:rPr>
        <w:t xml:space="preserve"> angewendet</w:t>
      </w:r>
      <w:r w:rsidRPr="5EB02F19">
        <w:rPr>
          <w:noProof/>
        </w:rPr>
        <w:t xml:space="preserve"> als Monotherapie </w:t>
      </w:r>
      <w:r w:rsidR="003936F6" w:rsidRPr="5EB02F19">
        <w:rPr>
          <w:noProof/>
        </w:rPr>
        <w:t xml:space="preserve">zur Behandlung </w:t>
      </w:r>
      <w:r w:rsidR="006322EC" w:rsidRPr="5EB02F19">
        <w:rPr>
          <w:noProof/>
        </w:rPr>
        <w:t>erwachsener Patienten</w:t>
      </w:r>
      <w:r w:rsidRPr="5EB02F19">
        <w:rPr>
          <w:noProof/>
        </w:rPr>
        <w:t xml:space="preserve"> </w:t>
      </w:r>
      <w:r w:rsidR="003936F6" w:rsidRPr="5EB02F19">
        <w:rPr>
          <w:noProof/>
        </w:rPr>
        <w:t>mit</w:t>
      </w:r>
      <w:r w:rsidRPr="5EB02F19">
        <w:rPr>
          <w:noProof/>
        </w:rPr>
        <w:t xml:space="preserve"> </w:t>
      </w:r>
      <w:r>
        <w:t>paroxysmale</w:t>
      </w:r>
      <w:r w:rsidR="003936F6">
        <w:t>r</w:t>
      </w:r>
      <w:r>
        <w:t xml:space="preserve"> nächtliche</w:t>
      </w:r>
      <w:r w:rsidR="003936F6">
        <w:t>r</w:t>
      </w:r>
      <w:r>
        <w:t xml:space="preserve"> Hämoglobinurie </w:t>
      </w:r>
      <w:r w:rsidRPr="5EB02F19">
        <w:rPr>
          <w:noProof/>
        </w:rPr>
        <w:t>(PNH)</w:t>
      </w:r>
      <w:r w:rsidR="006322EC" w:rsidRPr="5EB02F19">
        <w:rPr>
          <w:noProof/>
        </w:rPr>
        <w:t xml:space="preserve">, die eine hämolytische Anämie </w:t>
      </w:r>
      <w:r w:rsidR="00272C84">
        <w:rPr>
          <w:noProof/>
        </w:rPr>
        <w:t>aufweisen</w:t>
      </w:r>
      <w:r w:rsidR="006322EC" w:rsidRPr="5EB02F19">
        <w:rPr>
          <w:noProof/>
        </w:rPr>
        <w:t>.</w:t>
      </w:r>
    </w:p>
    <w:p w14:paraId="2D30ACF7" w14:textId="77777777" w:rsidR="00CC6B2D" w:rsidRDefault="00CC6B2D" w:rsidP="00E03B6A">
      <w:pPr>
        <w:tabs>
          <w:tab w:val="clear" w:pos="567"/>
        </w:tabs>
        <w:spacing w:line="240" w:lineRule="auto"/>
        <w:rPr>
          <w:noProof/>
          <w:szCs w:val="22"/>
        </w:rPr>
      </w:pPr>
    </w:p>
    <w:p w14:paraId="21DB0BC5" w14:textId="77777777" w:rsidR="0014566E" w:rsidRPr="005B18E0" w:rsidRDefault="0014566E" w:rsidP="00C82987">
      <w:pPr>
        <w:keepNext/>
        <w:tabs>
          <w:tab w:val="clear" w:pos="567"/>
        </w:tabs>
        <w:spacing w:line="240" w:lineRule="auto"/>
        <w:rPr>
          <w:noProof/>
          <w:szCs w:val="22"/>
          <w:u w:val="single"/>
        </w:rPr>
      </w:pPr>
      <w:r w:rsidRPr="005B18E0">
        <w:rPr>
          <w:noProof/>
          <w:szCs w:val="22"/>
          <w:u w:val="single"/>
        </w:rPr>
        <w:t>Komplement-3-Glomerulopathie</w:t>
      </w:r>
    </w:p>
    <w:p w14:paraId="6B5F4142" w14:textId="77777777" w:rsidR="0014566E" w:rsidRPr="0014566E" w:rsidRDefault="0014566E" w:rsidP="00C82987">
      <w:pPr>
        <w:keepNext/>
        <w:tabs>
          <w:tab w:val="clear" w:pos="567"/>
        </w:tabs>
        <w:spacing w:line="240" w:lineRule="auto"/>
        <w:rPr>
          <w:noProof/>
          <w:szCs w:val="22"/>
        </w:rPr>
      </w:pPr>
    </w:p>
    <w:p w14:paraId="051D49F8" w14:textId="125A7027" w:rsidR="0014566E" w:rsidRDefault="0014566E" w:rsidP="00E03B6A">
      <w:pPr>
        <w:tabs>
          <w:tab w:val="clear" w:pos="567"/>
        </w:tabs>
        <w:spacing w:line="240" w:lineRule="auto"/>
        <w:rPr>
          <w:noProof/>
          <w:szCs w:val="22"/>
        </w:rPr>
      </w:pPr>
      <w:r w:rsidRPr="0014566E">
        <w:rPr>
          <w:noProof/>
          <w:szCs w:val="22"/>
        </w:rPr>
        <w:t xml:space="preserve">FABHALTA </w:t>
      </w:r>
      <w:r>
        <w:rPr>
          <w:noProof/>
          <w:szCs w:val="22"/>
        </w:rPr>
        <w:t>wird angewendet</w:t>
      </w:r>
      <w:r w:rsidRPr="0014566E">
        <w:rPr>
          <w:noProof/>
          <w:szCs w:val="22"/>
        </w:rPr>
        <w:t xml:space="preserve"> </w:t>
      </w:r>
      <w:r>
        <w:rPr>
          <w:noProof/>
          <w:szCs w:val="22"/>
        </w:rPr>
        <w:t>zur</w:t>
      </w:r>
      <w:r w:rsidRPr="0014566E">
        <w:rPr>
          <w:noProof/>
          <w:szCs w:val="22"/>
        </w:rPr>
        <w:t xml:space="preserve"> Behandlung erwachsener Patienten mit Komplement-3-Glomerulopathie (C3G) in Kombination mit einem Renin-Angiotensin-System (RAS)-Inhibitor oder bei Patienten, die </w:t>
      </w:r>
      <w:r>
        <w:rPr>
          <w:noProof/>
          <w:szCs w:val="22"/>
        </w:rPr>
        <w:t xml:space="preserve">intolerant gegen </w:t>
      </w:r>
      <w:r w:rsidRPr="0014566E">
        <w:rPr>
          <w:noProof/>
          <w:szCs w:val="22"/>
        </w:rPr>
        <w:t>RAS-Inhibitor</w:t>
      </w:r>
      <w:r>
        <w:rPr>
          <w:noProof/>
          <w:szCs w:val="22"/>
        </w:rPr>
        <w:t>en sind</w:t>
      </w:r>
      <w:r w:rsidRPr="0014566E">
        <w:rPr>
          <w:noProof/>
          <w:szCs w:val="22"/>
        </w:rPr>
        <w:t xml:space="preserve"> oder bei denen ein RAS-Inhibitor kontraindiziert ist (siehe Abschnitt</w:t>
      </w:r>
      <w:r w:rsidR="00C40C33">
        <w:rPr>
          <w:noProof/>
          <w:szCs w:val="22"/>
        </w:rPr>
        <w:t> </w:t>
      </w:r>
      <w:r w:rsidRPr="0014566E">
        <w:rPr>
          <w:noProof/>
          <w:szCs w:val="22"/>
        </w:rPr>
        <w:t>5.1).</w:t>
      </w:r>
    </w:p>
    <w:p w14:paraId="2CAF8BE0" w14:textId="77777777" w:rsidR="0014566E" w:rsidRPr="00D62222" w:rsidRDefault="0014566E" w:rsidP="00E03B6A">
      <w:pPr>
        <w:tabs>
          <w:tab w:val="clear" w:pos="567"/>
        </w:tabs>
        <w:spacing w:line="240" w:lineRule="auto"/>
        <w:rPr>
          <w:noProof/>
          <w:szCs w:val="22"/>
        </w:rPr>
      </w:pPr>
    </w:p>
    <w:p w14:paraId="1456041E" w14:textId="77777777" w:rsidR="00812D16" w:rsidRPr="00D62222" w:rsidRDefault="00617FEB" w:rsidP="00E03B6A">
      <w:pPr>
        <w:keepNext/>
        <w:tabs>
          <w:tab w:val="clear" w:pos="567"/>
        </w:tabs>
        <w:spacing w:line="240" w:lineRule="auto"/>
        <w:rPr>
          <w:bCs/>
          <w:noProof/>
          <w:szCs w:val="22"/>
        </w:rPr>
      </w:pPr>
      <w:r w:rsidRPr="00D62222">
        <w:rPr>
          <w:b/>
          <w:noProof/>
          <w:szCs w:val="22"/>
        </w:rPr>
        <w:t>4.2</w:t>
      </w:r>
      <w:r w:rsidRPr="00D62222">
        <w:rPr>
          <w:b/>
          <w:noProof/>
          <w:szCs w:val="22"/>
        </w:rPr>
        <w:tab/>
        <w:t>Dosierung und Art der Anwendung</w:t>
      </w:r>
    </w:p>
    <w:p w14:paraId="01203734" w14:textId="77777777" w:rsidR="00546E4B" w:rsidRPr="00D62222" w:rsidRDefault="00546E4B" w:rsidP="00E03B6A">
      <w:pPr>
        <w:keepNext/>
        <w:tabs>
          <w:tab w:val="clear" w:pos="567"/>
        </w:tabs>
        <w:spacing w:line="240" w:lineRule="auto"/>
        <w:rPr>
          <w:szCs w:val="22"/>
        </w:rPr>
      </w:pPr>
    </w:p>
    <w:p w14:paraId="742F0C6E" w14:textId="0EF5A74F" w:rsidR="00812D16" w:rsidRPr="00D62222" w:rsidRDefault="00617FEB" w:rsidP="00E03B6A">
      <w:pPr>
        <w:keepNext/>
        <w:tabs>
          <w:tab w:val="clear" w:pos="567"/>
        </w:tabs>
        <w:spacing w:line="240" w:lineRule="auto"/>
        <w:rPr>
          <w:szCs w:val="22"/>
        </w:rPr>
      </w:pPr>
      <w:r w:rsidRPr="00D62222">
        <w:rPr>
          <w:szCs w:val="22"/>
          <w:u w:val="single"/>
        </w:rPr>
        <w:t>Dosierung</w:t>
      </w:r>
    </w:p>
    <w:p w14:paraId="61E69632" w14:textId="77777777" w:rsidR="00546E4B" w:rsidRPr="00D62222" w:rsidRDefault="00546E4B" w:rsidP="00E03B6A">
      <w:pPr>
        <w:keepNext/>
        <w:tabs>
          <w:tab w:val="clear" w:pos="567"/>
        </w:tabs>
        <w:spacing w:line="240" w:lineRule="auto"/>
        <w:rPr>
          <w:szCs w:val="22"/>
        </w:rPr>
      </w:pPr>
    </w:p>
    <w:p w14:paraId="1DF9B351" w14:textId="4CECE5B8" w:rsidR="00546E4B" w:rsidRPr="00D62222" w:rsidRDefault="00546E4B" w:rsidP="00E03B6A">
      <w:pPr>
        <w:tabs>
          <w:tab w:val="clear" w:pos="567"/>
        </w:tabs>
        <w:spacing w:line="240" w:lineRule="auto"/>
      </w:pPr>
      <w:r w:rsidRPr="00D62222">
        <w:t>Die empfohlene Dosis beträgt 200 mg</w:t>
      </w:r>
      <w:r w:rsidR="00272C84">
        <w:t>,</w:t>
      </w:r>
      <w:r w:rsidRPr="00D62222">
        <w:t xml:space="preserve"> </w:t>
      </w:r>
      <w:r w:rsidR="00272C84">
        <w:t xml:space="preserve">die </w:t>
      </w:r>
      <w:r w:rsidRPr="00D62222">
        <w:t>zweimal täglich</w:t>
      </w:r>
      <w:r w:rsidR="00272C84">
        <w:t xml:space="preserve"> oral eingenommen wird</w:t>
      </w:r>
      <w:r w:rsidRPr="00D62222">
        <w:t>.</w:t>
      </w:r>
    </w:p>
    <w:p w14:paraId="60D1E4D0" w14:textId="6B07BCA4" w:rsidR="709866BF" w:rsidRPr="00D62222" w:rsidRDefault="709866BF" w:rsidP="00E03B6A">
      <w:pPr>
        <w:tabs>
          <w:tab w:val="clear" w:pos="567"/>
        </w:tabs>
        <w:spacing w:line="240" w:lineRule="auto"/>
      </w:pPr>
    </w:p>
    <w:p w14:paraId="6553C2D3" w14:textId="4331AC23" w:rsidR="36CAC734" w:rsidRPr="00D62222" w:rsidRDefault="002109C0" w:rsidP="00E03B6A">
      <w:pPr>
        <w:tabs>
          <w:tab w:val="clear" w:pos="567"/>
        </w:tabs>
        <w:spacing w:line="240" w:lineRule="auto"/>
      </w:pPr>
      <w:r>
        <w:t>Patienten sollten durch</w:t>
      </w:r>
      <w:r w:rsidR="73412201" w:rsidRPr="00D62222">
        <w:t xml:space="preserve"> medizinische</w:t>
      </w:r>
      <w:r>
        <w:t>s</w:t>
      </w:r>
      <w:r w:rsidR="73412201" w:rsidRPr="00D62222">
        <w:t xml:space="preserve"> Fachpersonal </w:t>
      </w:r>
      <w:r w:rsidR="019B37BE">
        <w:t>auf die Wichtigkeit der</w:t>
      </w:r>
      <w:r w:rsidR="73412201" w:rsidRPr="00D62222">
        <w:t xml:space="preserve"> Einhaltung des Dosierungsschemas </w:t>
      </w:r>
      <w:r w:rsidR="019B37BE">
        <w:t>hin</w:t>
      </w:r>
      <w:r>
        <w:t>gewiesen werden</w:t>
      </w:r>
      <w:r w:rsidR="0014566E">
        <w:t>.</w:t>
      </w:r>
      <w:r w:rsidR="00072E7A">
        <w:t xml:space="preserve"> Bei Patienten mit PNH ist die </w:t>
      </w:r>
      <w:r w:rsidR="005B18E0">
        <w:t>Adhärenz</w:t>
      </w:r>
      <w:r w:rsidR="00072E7A">
        <w:t xml:space="preserve"> wichtig</w:t>
      </w:r>
      <w:r w:rsidR="73412201" w:rsidRPr="00D62222">
        <w:t>, um das Risiko einer Hämolyse zu minimieren (siehe Abschnitt 4.4).</w:t>
      </w:r>
    </w:p>
    <w:p w14:paraId="25023C0B" w14:textId="77777777" w:rsidR="00C260C1" w:rsidRPr="00D62222" w:rsidRDefault="00C260C1" w:rsidP="00E03B6A">
      <w:pPr>
        <w:tabs>
          <w:tab w:val="clear" w:pos="567"/>
        </w:tabs>
        <w:spacing w:line="240" w:lineRule="auto"/>
        <w:rPr>
          <w:szCs w:val="22"/>
        </w:rPr>
      </w:pPr>
    </w:p>
    <w:p w14:paraId="79FE1D11" w14:textId="63E76A3F" w:rsidR="00C260C1" w:rsidRPr="00BA57E4" w:rsidRDefault="290EA882" w:rsidP="00E03B6A">
      <w:pPr>
        <w:tabs>
          <w:tab w:val="clear" w:pos="567"/>
        </w:tabs>
        <w:spacing w:line="240" w:lineRule="auto"/>
        <w:rPr>
          <w:noProof/>
          <w:lang w:val="de-AT"/>
        </w:rPr>
      </w:pPr>
      <w:r w:rsidRPr="00D62222">
        <w:rPr>
          <w:noProof/>
        </w:rPr>
        <w:t xml:space="preserve">Wenn eine oder mehrere Einnahmen ausgelassen wurden, sollte der Patient angewiesen werden, so schnell wie möglich eine Dosis einzunehmen (auch wenn die nächste geplante Einnahme unmittelbar bevorsteht) und dann mit dem </w:t>
      </w:r>
      <w:r w:rsidR="002109C0">
        <w:rPr>
          <w:noProof/>
        </w:rPr>
        <w:t>bekannten</w:t>
      </w:r>
      <w:r w:rsidRPr="00D62222">
        <w:rPr>
          <w:noProof/>
        </w:rPr>
        <w:t xml:space="preserve"> Dosierungsschema </w:t>
      </w:r>
      <w:r w:rsidR="002109C0">
        <w:rPr>
          <w:noProof/>
        </w:rPr>
        <w:t xml:space="preserve">zur üblichen Zeit </w:t>
      </w:r>
      <w:r w:rsidR="003A39CA">
        <w:rPr>
          <w:noProof/>
        </w:rPr>
        <w:t>fort</w:t>
      </w:r>
      <w:r w:rsidRPr="00D62222">
        <w:rPr>
          <w:noProof/>
        </w:rPr>
        <w:t>fahren.</w:t>
      </w:r>
      <w:r w:rsidR="00BA57E4">
        <w:rPr>
          <w:noProof/>
        </w:rPr>
        <w:t xml:space="preserve"> </w:t>
      </w:r>
      <w:r w:rsidR="00F33E17">
        <w:rPr>
          <w:noProof/>
        </w:rPr>
        <w:t>Patienten</w:t>
      </w:r>
      <w:r w:rsidR="00072E7A">
        <w:rPr>
          <w:noProof/>
        </w:rPr>
        <w:t xml:space="preserve"> </w:t>
      </w:r>
      <w:r w:rsidR="00072E7A">
        <w:rPr>
          <w:noProof/>
        </w:rPr>
        <w:lastRenderedPageBreak/>
        <w:t>mit PNH, die</w:t>
      </w:r>
      <w:r w:rsidR="00F33E17">
        <w:rPr>
          <w:noProof/>
        </w:rPr>
        <w:t xml:space="preserve"> mehrere aufeinanderfolgende Dosen versäumt </w:t>
      </w:r>
      <w:r w:rsidR="00072E7A">
        <w:rPr>
          <w:noProof/>
        </w:rPr>
        <w:t>haben</w:t>
      </w:r>
      <w:r w:rsidR="00F33E17">
        <w:rPr>
          <w:noProof/>
        </w:rPr>
        <w:t>, sollten auf mögliche Anzeichen und Symptome einer Hämolyse überwacht werden.</w:t>
      </w:r>
    </w:p>
    <w:p w14:paraId="0A367D85" w14:textId="77777777" w:rsidR="00C260C1" w:rsidRPr="00D62222" w:rsidRDefault="00C260C1" w:rsidP="00E03B6A">
      <w:pPr>
        <w:tabs>
          <w:tab w:val="clear" w:pos="567"/>
        </w:tabs>
        <w:spacing w:line="240" w:lineRule="auto"/>
        <w:rPr>
          <w:noProof/>
          <w:szCs w:val="22"/>
        </w:rPr>
      </w:pPr>
    </w:p>
    <w:p w14:paraId="3E84577B" w14:textId="00717A90" w:rsidR="006504BD" w:rsidRPr="00D62222" w:rsidRDefault="006504BD" w:rsidP="00E03B6A">
      <w:pPr>
        <w:tabs>
          <w:tab w:val="clear" w:pos="567"/>
        </w:tabs>
        <w:spacing w:line="240" w:lineRule="auto"/>
        <w:rPr>
          <w:szCs w:val="22"/>
        </w:rPr>
      </w:pPr>
      <w:r w:rsidRPr="00D62222">
        <w:rPr>
          <w:szCs w:val="22"/>
        </w:rPr>
        <w:t>PNH ist eine Erkrankung, die eine langfristige Behandlung erfordert. Ein Absetzen dieses Arzneimittels wird nicht empfohlen, außer bei entsprechender klinischer Indikation (siehe Abschnitt 4.4).</w:t>
      </w:r>
    </w:p>
    <w:p w14:paraId="35771545" w14:textId="77777777" w:rsidR="006504BD" w:rsidRPr="00D62222" w:rsidRDefault="006504BD" w:rsidP="00E03B6A">
      <w:pPr>
        <w:tabs>
          <w:tab w:val="clear" w:pos="567"/>
        </w:tabs>
        <w:spacing w:line="240" w:lineRule="auto"/>
        <w:rPr>
          <w:szCs w:val="22"/>
        </w:rPr>
      </w:pPr>
    </w:p>
    <w:p w14:paraId="054CCC68" w14:textId="3D354C8A" w:rsidR="00C260C1" w:rsidRPr="00D62222" w:rsidRDefault="6E1843C4" w:rsidP="00E03B6A">
      <w:pPr>
        <w:keepNext/>
        <w:keepLines/>
        <w:tabs>
          <w:tab w:val="clear" w:pos="567"/>
        </w:tabs>
        <w:spacing w:line="240" w:lineRule="auto"/>
      </w:pPr>
      <w:r w:rsidRPr="4CA23452">
        <w:rPr>
          <w:i/>
          <w:iCs/>
          <w:u w:val="single"/>
        </w:rPr>
        <w:t>Patienten</w:t>
      </w:r>
      <w:r w:rsidR="00072E7A">
        <w:rPr>
          <w:i/>
          <w:iCs/>
          <w:u w:val="single"/>
        </w:rPr>
        <w:t xml:space="preserve"> mit PNH</w:t>
      </w:r>
      <w:r w:rsidRPr="4CA23452">
        <w:rPr>
          <w:i/>
          <w:iCs/>
          <w:u w:val="single"/>
        </w:rPr>
        <w:t>, die von C5</w:t>
      </w:r>
      <w:r w:rsidR="000B2ECD" w:rsidRPr="00D62222">
        <w:rPr>
          <w:i/>
          <w:iCs/>
          <w:szCs w:val="22"/>
          <w:u w:val="single"/>
        </w:rPr>
        <w:noBreakHyphen/>
      </w:r>
      <w:r w:rsidRPr="4CA23452">
        <w:rPr>
          <w:i/>
          <w:iCs/>
          <w:u w:val="single"/>
        </w:rPr>
        <w:t>Inhibitoren (Eculizumab, Ravulizumab) oder anderen PNH</w:t>
      </w:r>
      <w:r w:rsidR="000B2ECD" w:rsidRPr="00D62222">
        <w:rPr>
          <w:i/>
          <w:iCs/>
          <w:szCs w:val="22"/>
          <w:u w:val="single"/>
        </w:rPr>
        <w:noBreakHyphen/>
      </w:r>
      <w:r w:rsidRPr="4CA23452">
        <w:rPr>
          <w:i/>
          <w:iCs/>
          <w:u w:val="single"/>
        </w:rPr>
        <w:t>Therapien zu Iptacopan wechseln</w:t>
      </w:r>
    </w:p>
    <w:p w14:paraId="6E4A66E7" w14:textId="7CD211E3" w:rsidR="00C260C1" w:rsidRPr="00D62222" w:rsidRDefault="00C260C1" w:rsidP="00E03B6A">
      <w:pPr>
        <w:pStyle w:val="Text"/>
        <w:keepNext/>
        <w:spacing w:before="0"/>
        <w:jc w:val="left"/>
        <w:rPr>
          <w:sz w:val="22"/>
          <w:szCs w:val="22"/>
        </w:rPr>
      </w:pPr>
      <w:r w:rsidRPr="00D62222">
        <w:rPr>
          <w:sz w:val="22"/>
          <w:szCs w:val="22"/>
        </w:rPr>
        <w:t>Um das poten</w:t>
      </w:r>
      <w:r w:rsidR="002109C0">
        <w:rPr>
          <w:sz w:val="22"/>
          <w:szCs w:val="22"/>
        </w:rPr>
        <w:t>z</w:t>
      </w:r>
      <w:r w:rsidRPr="00D62222">
        <w:rPr>
          <w:sz w:val="22"/>
          <w:szCs w:val="22"/>
        </w:rPr>
        <w:t>ielle Risiko einer Hämolyse bei abruptem Behandlungsabbruch zu reduzieren:</w:t>
      </w:r>
    </w:p>
    <w:p w14:paraId="375AA3CE" w14:textId="2FAAE849" w:rsidR="00C260C1" w:rsidRPr="00D62222" w:rsidRDefault="00C260C1" w:rsidP="00E03B6A">
      <w:pPr>
        <w:pStyle w:val="Text"/>
        <w:numPr>
          <w:ilvl w:val="0"/>
          <w:numId w:val="4"/>
        </w:numPr>
        <w:spacing w:before="0"/>
        <w:ind w:left="567" w:hanging="567"/>
        <w:jc w:val="left"/>
        <w:rPr>
          <w:sz w:val="22"/>
          <w:szCs w:val="22"/>
        </w:rPr>
      </w:pPr>
      <w:r w:rsidRPr="00D62222">
        <w:rPr>
          <w:sz w:val="22"/>
          <w:szCs w:val="22"/>
        </w:rPr>
        <w:t>Bei Patienten, die von Eculizumab zu Iptacopan wechseln, sollte</w:t>
      </w:r>
      <w:r w:rsidR="002109C0">
        <w:rPr>
          <w:sz w:val="22"/>
          <w:szCs w:val="22"/>
        </w:rPr>
        <w:t xml:space="preserve"> die Behandlung mit</w:t>
      </w:r>
      <w:r w:rsidRPr="00D62222">
        <w:rPr>
          <w:sz w:val="22"/>
          <w:szCs w:val="22"/>
        </w:rPr>
        <w:t xml:space="preserve"> Iptacopan </w:t>
      </w:r>
      <w:bookmarkStart w:id="0" w:name="_Hlk127179035"/>
      <w:r w:rsidRPr="00F6460C">
        <w:rPr>
          <w:sz w:val="22"/>
          <w:szCs w:val="18"/>
        </w:rPr>
        <w:t>nicht später als</w:t>
      </w:r>
      <w:r w:rsidRPr="00D62222">
        <w:rPr>
          <w:sz w:val="22"/>
          <w:szCs w:val="22"/>
        </w:rPr>
        <w:t xml:space="preserve"> </w:t>
      </w:r>
      <w:bookmarkEnd w:id="0"/>
      <w:r w:rsidRPr="00D62222">
        <w:rPr>
          <w:sz w:val="22"/>
          <w:szCs w:val="22"/>
        </w:rPr>
        <w:t>1 Woche nach der letzten Eculizumab-Dosis eingeleitet werden.</w:t>
      </w:r>
    </w:p>
    <w:p w14:paraId="7FF8E6D1" w14:textId="5D8FF27E" w:rsidR="008F6890" w:rsidRPr="00D62222" w:rsidRDefault="00C260C1" w:rsidP="00E03B6A">
      <w:pPr>
        <w:pStyle w:val="ListParagraph"/>
        <w:numPr>
          <w:ilvl w:val="0"/>
          <w:numId w:val="4"/>
        </w:numPr>
        <w:tabs>
          <w:tab w:val="clear" w:pos="567"/>
        </w:tabs>
        <w:spacing w:line="240" w:lineRule="auto"/>
        <w:ind w:left="567" w:hanging="567"/>
        <w:contextualSpacing w:val="0"/>
        <w:rPr>
          <w:szCs w:val="22"/>
        </w:rPr>
      </w:pPr>
      <w:r w:rsidRPr="00D62222">
        <w:rPr>
          <w:szCs w:val="22"/>
        </w:rPr>
        <w:t>Bei Patienten, die von Ravulizumab zu Iptacopan wechseln, sollte</w:t>
      </w:r>
      <w:r w:rsidR="002109C0">
        <w:rPr>
          <w:szCs w:val="22"/>
        </w:rPr>
        <w:t xml:space="preserve"> die Behandlung mit</w:t>
      </w:r>
      <w:r w:rsidRPr="00D62222">
        <w:rPr>
          <w:szCs w:val="22"/>
        </w:rPr>
        <w:t xml:space="preserve"> Iptacopan nicht später als 6 Wochen nach der letzten Ravulizumab-Dosis eingeleitet werden.</w:t>
      </w:r>
    </w:p>
    <w:p w14:paraId="0B12E9FB" w14:textId="77777777" w:rsidR="00BE033F" w:rsidRPr="00D62222" w:rsidRDefault="00BE033F" w:rsidP="00E03B6A">
      <w:pPr>
        <w:tabs>
          <w:tab w:val="clear" w:pos="567"/>
        </w:tabs>
        <w:spacing w:line="240" w:lineRule="auto"/>
        <w:rPr>
          <w:szCs w:val="22"/>
        </w:rPr>
      </w:pPr>
    </w:p>
    <w:p w14:paraId="4BFCC98D" w14:textId="4987C5F4" w:rsidR="00812D16" w:rsidRDefault="329F8D38" w:rsidP="00E03B6A">
      <w:pPr>
        <w:tabs>
          <w:tab w:val="clear" w:pos="567"/>
        </w:tabs>
        <w:spacing w:line="240" w:lineRule="auto"/>
      </w:pPr>
      <w:r w:rsidRPr="00D62222">
        <w:t xml:space="preserve">Wechsel von </w:t>
      </w:r>
      <w:r w:rsidR="006322EC" w:rsidRPr="006322EC">
        <w:t>anderen Komplementinhibitoren als Eculizumab und Ravulizumab wurde</w:t>
      </w:r>
      <w:r w:rsidR="006322EC">
        <w:t>n</w:t>
      </w:r>
      <w:r w:rsidR="006322EC" w:rsidRPr="006322EC">
        <w:t xml:space="preserve"> nicht untersucht.</w:t>
      </w:r>
    </w:p>
    <w:p w14:paraId="684693E7" w14:textId="77777777" w:rsidR="00E20E11" w:rsidRDefault="00E20E11" w:rsidP="00E03B6A">
      <w:pPr>
        <w:tabs>
          <w:tab w:val="clear" w:pos="567"/>
        </w:tabs>
        <w:spacing w:line="240" w:lineRule="auto"/>
      </w:pPr>
    </w:p>
    <w:p w14:paraId="3CD18734" w14:textId="71DEBFF8" w:rsidR="00E20E11" w:rsidRDefault="00E20E11" w:rsidP="00CA06F1">
      <w:pPr>
        <w:keepNext/>
        <w:tabs>
          <w:tab w:val="clear" w:pos="567"/>
        </w:tabs>
        <w:spacing w:line="240" w:lineRule="auto"/>
        <w:rPr>
          <w:i/>
          <w:iCs/>
          <w:u w:val="single"/>
        </w:rPr>
      </w:pPr>
      <w:r w:rsidRPr="00E20E11">
        <w:rPr>
          <w:i/>
          <w:iCs/>
          <w:u w:val="single"/>
        </w:rPr>
        <w:t>Patienten mit C3G nach Nierentransplantation (</w:t>
      </w:r>
      <w:r>
        <w:rPr>
          <w:i/>
          <w:iCs/>
          <w:u w:val="single"/>
        </w:rPr>
        <w:t>rezidivierende C3G</w:t>
      </w:r>
      <w:r w:rsidRPr="00E20E11">
        <w:rPr>
          <w:i/>
          <w:iCs/>
          <w:u w:val="single"/>
        </w:rPr>
        <w:t>)</w:t>
      </w:r>
    </w:p>
    <w:p w14:paraId="6CF9FB45" w14:textId="5A2C919A" w:rsidR="00E20E11" w:rsidRPr="00E20E11" w:rsidRDefault="007042D3" w:rsidP="00E03B6A">
      <w:pPr>
        <w:tabs>
          <w:tab w:val="clear" w:pos="567"/>
        </w:tabs>
        <w:spacing w:line="240" w:lineRule="auto"/>
      </w:pPr>
      <w:r w:rsidRPr="007042D3">
        <w:t xml:space="preserve">Die Diagnose einer rezidivierenden C3G sollte anhand der histologischen C3-Ablagerungen in den Glomeruli der transplantierten Niere gestellt werden. C3-Ablagerungen können </w:t>
      </w:r>
      <w:r w:rsidR="00AE2909">
        <w:t>bei</w:t>
      </w:r>
      <w:r w:rsidRPr="007042D3">
        <w:t xml:space="preserve"> einer routinemäßigen Biopsie nach der Transplantation nachgewiesen werden; andernfalls sollte eine Biopsie durchgeführt werden, wenn klinische Anzeichen auf </w:t>
      </w:r>
      <w:r>
        <w:t xml:space="preserve">eine </w:t>
      </w:r>
      <w:r w:rsidRPr="007042D3">
        <w:t>rezidivierende C3G hinweisen. Wie in der Studie X2202 (siehe Abschnitt</w:t>
      </w:r>
      <w:r w:rsidR="00781B5F">
        <w:t> </w:t>
      </w:r>
      <w:r w:rsidRPr="007042D3">
        <w:t xml:space="preserve">5.1) kann mit der Behandlung mit </w:t>
      </w:r>
      <w:r>
        <w:t>I</w:t>
      </w:r>
      <w:r w:rsidRPr="007042D3">
        <w:t xml:space="preserve">ptacopan begonnen werden, bevor klinische Anzeichen wie eine Abnahme der geschätzten glomerulären Filtrationsrate (eGFR) oder ein Anstieg des </w:t>
      </w:r>
      <w:r>
        <w:t>Urin-Protein-Kreatinin-</w:t>
      </w:r>
      <w:r w:rsidRPr="007042D3">
        <w:t>Verhältnisses (UPCR) auftreten.</w:t>
      </w:r>
      <w:r w:rsidR="00760EBA">
        <w:t xml:space="preserve"> </w:t>
      </w:r>
      <w:r w:rsidR="00760EBA" w:rsidRPr="00CE7BDB">
        <w:t xml:space="preserve">Es liegen begrenzte Erfahrungen mit der Anwendung von Iptacopan bei Patienten mit </w:t>
      </w:r>
      <w:r w:rsidR="00760EBA" w:rsidRPr="00D22E24">
        <w:t>rezidivierender C3G nach einer Transplantation in klinischen Studien vor (siehe Abschnitt</w:t>
      </w:r>
      <w:r w:rsidR="00CA06F1">
        <w:t> </w:t>
      </w:r>
      <w:r w:rsidR="00760EBA" w:rsidRPr="00CE7BDB">
        <w:t>5.1).</w:t>
      </w:r>
    </w:p>
    <w:p w14:paraId="4823932B" w14:textId="7E7CC796" w:rsidR="0056306E" w:rsidRPr="00D62222" w:rsidRDefault="0056306E" w:rsidP="00E03B6A">
      <w:pPr>
        <w:tabs>
          <w:tab w:val="clear" w:pos="567"/>
        </w:tabs>
        <w:spacing w:line="240" w:lineRule="auto"/>
      </w:pPr>
    </w:p>
    <w:p w14:paraId="162345C6" w14:textId="5C6B18E7" w:rsidR="0086582F" w:rsidRPr="00D62222" w:rsidRDefault="0086582F" w:rsidP="00E03B6A">
      <w:pPr>
        <w:keepNext/>
        <w:tabs>
          <w:tab w:val="clear" w:pos="567"/>
        </w:tabs>
        <w:spacing w:line="240" w:lineRule="auto"/>
        <w:rPr>
          <w:i/>
          <w:iCs/>
          <w:noProof/>
          <w:szCs w:val="22"/>
        </w:rPr>
      </w:pPr>
      <w:r w:rsidRPr="00D62222">
        <w:rPr>
          <w:i/>
          <w:iCs/>
          <w:noProof/>
          <w:szCs w:val="22"/>
          <w:u w:val="single"/>
        </w:rPr>
        <w:t>Besondere Patientengruppen</w:t>
      </w:r>
    </w:p>
    <w:p w14:paraId="75098D48" w14:textId="0A3C15A0" w:rsidR="00214F5D" w:rsidRPr="00D62222" w:rsidRDefault="00214F5D" w:rsidP="00E03B6A">
      <w:pPr>
        <w:keepNext/>
        <w:tabs>
          <w:tab w:val="clear" w:pos="567"/>
        </w:tabs>
        <w:spacing w:line="240" w:lineRule="auto"/>
        <w:rPr>
          <w:noProof/>
          <w:szCs w:val="22"/>
        </w:rPr>
      </w:pPr>
      <w:r w:rsidRPr="00D62222">
        <w:rPr>
          <w:i/>
          <w:iCs/>
          <w:noProof/>
          <w:szCs w:val="22"/>
        </w:rPr>
        <w:t>Ältere Patienten</w:t>
      </w:r>
    </w:p>
    <w:p w14:paraId="1C6BE1AC" w14:textId="5ED3C30B" w:rsidR="00655386" w:rsidRPr="00D62222" w:rsidRDefault="437D58BD" w:rsidP="00E03B6A">
      <w:pPr>
        <w:pStyle w:val="Text"/>
        <w:spacing w:before="0"/>
        <w:jc w:val="left"/>
        <w:rPr>
          <w:sz w:val="22"/>
          <w:szCs w:val="22"/>
        </w:rPr>
      </w:pPr>
      <w:r w:rsidRPr="00D62222">
        <w:rPr>
          <w:sz w:val="22"/>
          <w:szCs w:val="22"/>
        </w:rPr>
        <w:t>Bei Patienten ab 65 Jahren ist keine Dosisanpassung erforderlich (siehe Abschnitt 5.2).</w:t>
      </w:r>
    </w:p>
    <w:p w14:paraId="0F9A9313" w14:textId="77777777" w:rsidR="001058B8" w:rsidRPr="00D62222" w:rsidRDefault="001058B8" w:rsidP="00E03B6A">
      <w:pPr>
        <w:tabs>
          <w:tab w:val="clear" w:pos="567"/>
        </w:tabs>
        <w:spacing w:line="240" w:lineRule="auto"/>
        <w:rPr>
          <w:noProof/>
          <w:szCs w:val="22"/>
        </w:rPr>
      </w:pPr>
    </w:p>
    <w:p w14:paraId="76A78B0F" w14:textId="57FFE900" w:rsidR="00997AF2" w:rsidRPr="00D62222" w:rsidRDefault="00997AF2" w:rsidP="00E03B6A">
      <w:pPr>
        <w:keepNext/>
        <w:tabs>
          <w:tab w:val="clear" w:pos="567"/>
        </w:tabs>
        <w:spacing w:line="240" w:lineRule="auto"/>
        <w:rPr>
          <w:noProof/>
          <w:szCs w:val="22"/>
        </w:rPr>
      </w:pPr>
      <w:r w:rsidRPr="00D62222">
        <w:rPr>
          <w:i/>
          <w:iCs/>
          <w:noProof/>
          <w:szCs w:val="22"/>
        </w:rPr>
        <w:t>Nierenfunktionsstörung</w:t>
      </w:r>
    </w:p>
    <w:p w14:paraId="3276A1C7" w14:textId="106363E0" w:rsidR="00997AF2" w:rsidRPr="00D62222" w:rsidRDefault="24EBC910" w:rsidP="00E03B6A">
      <w:pPr>
        <w:tabs>
          <w:tab w:val="clear" w:pos="567"/>
        </w:tabs>
        <w:spacing w:line="240" w:lineRule="auto"/>
        <w:rPr>
          <w:noProof/>
        </w:rPr>
      </w:pPr>
      <w:r w:rsidRPr="00D62222">
        <w:rPr>
          <w:noProof/>
        </w:rPr>
        <w:t xml:space="preserve">Bei Patienten mit leichter (eGFR zwischen 60 und &lt; 90 ml/min) oder mittelschwerer (eGFR zwischen 30 und &lt; 60 ml/min) Nierenfunktionsstörung ist keine Dosisanpassung erforderlich. Derzeit liegen keine Daten </w:t>
      </w:r>
      <w:r w:rsidR="00AF3756">
        <w:rPr>
          <w:noProof/>
        </w:rPr>
        <w:t>von</w:t>
      </w:r>
      <w:r w:rsidR="00AF3756" w:rsidRPr="00D62222">
        <w:rPr>
          <w:noProof/>
        </w:rPr>
        <w:t xml:space="preserve"> </w:t>
      </w:r>
      <w:r w:rsidRPr="00D62222">
        <w:rPr>
          <w:noProof/>
        </w:rPr>
        <w:t>Patienten mit schwerer Nierenfunktionsstörung</w:t>
      </w:r>
      <w:r w:rsidR="003E67A8">
        <w:rPr>
          <w:noProof/>
        </w:rPr>
        <w:t xml:space="preserve"> oder Dialysepflicht</w:t>
      </w:r>
      <w:r w:rsidRPr="00D62222">
        <w:rPr>
          <w:noProof/>
        </w:rPr>
        <w:t xml:space="preserve"> vor, </w:t>
      </w:r>
      <w:r w:rsidR="00272C84">
        <w:rPr>
          <w:noProof/>
        </w:rPr>
        <w:t>so dass</w:t>
      </w:r>
      <w:r w:rsidRPr="00D62222">
        <w:rPr>
          <w:noProof/>
        </w:rPr>
        <w:t xml:space="preserve"> keine Dosierungsempfehlungen gegeben werden</w:t>
      </w:r>
      <w:r w:rsidR="00272C84">
        <w:rPr>
          <w:noProof/>
        </w:rPr>
        <w:t xml:space="preserve"> können</w:t>
      </w:r>
      <w:r w:rsidRPr="00D62222">
        <w:rPr>
          <w:noProof/>
        </w:rPr>
        <w:t xml:space="preserve"> (siehe Abschnitt 5.2).</w:t>
      </w:r>
    </w:p>
    <w:p w14:paraId="73B66190" w14:textId="77777777" w:rsidR="0045205B" w:rsidRPr="00D62222" w:rsidRDefault="0045205B" w:rsidP="00E03B6A">
      <w:pPr>
        <w:tabs>
          <w:tab w:val="clear" w:pos="567"/>
        </w:tabs>
        <w:spacing w:line="240" w:lineRule="auto"/>
        <w:rPr>
          <w:noProof/>
          <w:szCs w:val="22"/>
        </w:rPr>
      </w:pPr>
    </w:p>
    <w:p w14:paraId="1FEE281D" w14:textId="3A7348A3" w:rsidR="00997AF2" w:rsidRPr="00D62222" w:rsidRDefault="00997AF2" w:rsidP="00E03B6A">
      <w:pPr>
        <w:keepNext/>
        <w:tabs>
          <w:tab w:val="clear" w:pos="567"/>
        </w:tabs>
        <w:spacing w:line="240" w:lineRule="auto"/>
        <w:rPr>
          <w:noProof/>
          <w:szCs w:val="22"/>
        </w:rPr>
      </w:pPr>
      <w:r w:rsidRPr="00D62222">
        <w:rPr>
          <w:i/>
          <w:iCs/>
          <w:noProof/>
          <w:szCs w:val="22"/>
        </w:rPr>
        <w:t>Leberfunktionsstörung</w:t>
      </w:r>
    </w:p>
    <w:p w14:paraId="36D738A7" w14:textId="229FAFC6" w:rsidR="00655386" w:rsidRPr="00D62222" w:rsidRDefault="006322EC" w:rsidP="00E03B6A">
      <w:pPr>
        <w:pStyle w:val="Text"/>
        <w:spacing w:before="0"/>
        <w:jc w:val="left"/>
        <w:rPr>
          <w:sz w:val="22"/>
          <w:szCs w:val="22"/>
        </w:rPr>
      </w:pPr>
      <w:r>
        <w:rPr>
          <w:sz w:val="22"/>
          <w:szCs w:val="22"/>
        </w:rPr>
        <w:t xml:space="preserve">Die Anwendung von Iptacopan </w:t>
      </w:r>
      <w:r w:rsidR="00272C84">
        <w:rPr>
          <w:sz w:val="22"/>
          <w:szCs w:val="22"/>
        </w:rPr>
        <w:t>wird</w:t>
      </w:r>
      <w:r>
        <w:rPr>
          <w:sz w:val="22"/>
          <w:szCs w:val="22"/>
        </w:rPr>
        <w:t xml:space="preserve"> nicht empfohlen bei Patienten mit schwerer Leberfunktionsstörung (Child-Pugh-Klasse C). </w:t>
      </w:r>
      <w:r w:rsidR="62FDCF62" w:rsidRPr="00D62222">
        <w:rPr>
          <w:sz w:val="22"/>
          <w:szCs w:val="22"/>
        </w:rPr>
        <w:t xml:space="preserve">Bei Patienten mit leichter (Child-Pugh-Klasse A) </w:t>
      </w:r>
      <w:r w:rsidR="00FA3C84">
        <w:rPr>
          <w:sz w:val="22"/>
          <w:szCs w:val="22"/>
        </w:rPr>
        <w:t xml:space="preserve">oder </w:t>
      </w:r>
      <w:r w:rsidR="62FDCF62" w:rsidRPr="00D62222">
        <w:rPr>
          <w:sz w:val="22"/>
          <w:szCs w:val="22"/>
        </w:rPr>
        <w:t>mittelschwerer (Child-Pugh-Klasse B) Leberfunktionsstörung ist keine Dosisanpassung erforderlich (siehe Abschnitt 5.2).</w:t>
      </w:r>
    </w:p>
    <w:p w14:paraId="1AB0BBD9" w14:textId="77777777" w:rsidR="0045205B" w:rsidRPr="00D62222" w:rsidRDefault="0045205B" w:rsidP="00E03B6A">
      <w:pPr>
        <w:tabs>
          <w:tab w:val="clear" w:pos="567"/>
        </w:tabs>
        <w:spacing w:line="240" w:lineRule="auto"/>
        <w:rPr>
          <w:noProof/>
          <w:szCs w:val="22"/>
        </w:rPr>
      </w:pPr>
    </w:p>
    <w:p w14:paraId="05EB5C35" w14:textId="0CBFB120" w:rsidR="00997AF2" w:rsidRPr="00D62222" w:rsidRDefault="00C437EC" w:rsidP="00E03B6A">
      <w:pPr>
        <w:keepNext/>
        <w:tabs>
          <w:tab w:val="clear" w:pos="567"/>
        </w:tabs>
        <w:spacing w:line="240" w:lineRule="auto"/>
        <w:rPr>
          <w:noProof/>
          <w:szCs w:val="22"/>
        </w:rPr>
      </w:pPr>
      <w:r w:rsidRPr="00D62222">
        <w:rPr>
          <w:i/>
          <w:iCs/>
          <w:noProof/>
          <w:szCs w:val="22"/>
        </w:rPr>
        <w:t>Kinder und Jugendliche</w:t>
      </w:r>
    </w:p>
    <w:p w14:paraId="6A3A75F1" w14:textId="45AEECEA" w:rsidR="002624FD" w:rsidRPr="00D62222" w:rsidRDefault="002624FD" w:rsidP="00E03B6A">
      <w:pPr>
        <w:pStyle w:val="Text"/>
        <w:spacing w:before="0"/>
        <w:jc w:val="left"/>
        <w:rPr>
          <w:sz w:val="22"/>
          <w:szCs w:val="22"/>
        </w:rPr>
      </w:pPr>
      <w:r w:rsidRPr="00D62222">
        <w:rPr>
          <w:sz w:val="22"/>
          <w:szCs w:val="22"/>
        </w:rPr>
        <w:t xml:space="preserve">Die Sicherheit und Wirksamkeit von Iptacopan bei Kindern </w:t>
      </w:r>
      <w:r w:rsidR="003A38DD">
        <w:rPr>
          <w:sz w:val="22"/>
          <w:szCs w:val="22"/>
        </w:rPr>
        <w:t xml:space="preserve">und Jugendlichen </w:t>
      </w:r>
      <w:r w:rsidRPr="00D62222">
        <w:rPr>
          <w:sz w:val="22"/>
          <w:szCs w:val="22"/>
        </w:rPr>
        <w:t>im Alter von unter 18 Jahren ist nicht erwiesen. Es liegen keine Daten vor.</w:t>
      </w:r>
    </w:p>
    <w:p w14:paraId="445CACEC" w14:textId="3262B5BF" w:rsidR="00560B6C" w:rsidRPr="00D62222" w:rsidRDefault="00560B6C" w:rsidP="00E03B6A">
      <w:pPr>
        <w:tabs>
          <w:tab w:val="clear" w:pos="567"/>
        </w:tabs>
        <w:spacing w:line="240" w:lineRule="auto"/>
        <w:rPr>
          <w:noProof/>
          <w:szCs w:val="22"/>
        </w:rPr>
      </w:pPr>
    </w:p>
    <w:p w14:paraId="0FE33C54" w14:textId="7F2C4055" w:rsidR="00560B6C" w:rsidRPr="00D62222" w:rsidRDefault="00560B6C" w:rsidP="00E03B6A">
      <w:pPr>
        <w:keepNext/>
        <w:tabs>
          <w:tab w:val="clear" w:pos="567"/>
        </w:tabs>
        <w:spacing w:line="240" w:lineRule="auto"/>
        <w:rPr>
          <w:noProof/>
          <w:szCs w:val="22"/>
        </w:rPr>
      </w:pPr>
      <w:r w:rsidRPr="00D62222">
        <w:rPr>
          <w:noProof/>
          <w:szCs w:val="22"/>
          <w:u w:val="single"/>
        </w:rPr>
        <w:t>Art der Anwendung</w:t>
      </w:r>
    </w:p>
    <w:p w14:paraId="69B45077" w14:textId="77777777" w:rsidR="007D482F" w:rsidRPr="00D62222" w:rsidRDefault="007D482F" w:rsidP="00E03B6A">
      <w:pPr>
        <w:keepNext/>
        <w:tabs>
          <w:tab w:val="clear" w:pos="567"/>
        </w:tabs>
        <w:spacing w:line="240" w:lineRule="auto"/>
        <w:rPr>
          <w:noProof/>
          <w:szCs w:val="22"/>
        </w:rPr>
      </w:pPr>
    </w:p>
    <w:p w14:paraId="5103BC3A" w14:textId="457FD0FA" w:rsidR="00560B6C" w:rsidRPr="00D62222" w:rsidRDefault="00560B6C" w:rsidP="00E03B6A">
      <w:pPr>
        <w:tabs>
          <w:tab w:val="clear" w:pos="567"/>
        </w:tabs>
        <w:spacing w:line="240" w:lineRule="auto"/>
        <w:rPr>
          <w:noProof/>
          <w:szCs w:val="22"/>
        </w:rPr>
      </w:pPr>
      <w:r w:rsidRPr="00D62222">
        <w:rPr>
          <w:noProof/>
          <w:szCs w:val="22"/>
        </w:rPr>
        <w:t>Zum Einnehmen.</w:t>
      </w:r>
    </w:p>
    <w:p w14:paraId="135CB7E1" w14:textId="77777777" w:rsidR="007D482F" w:rsidRPr="00D62222" w:rsidRDefault="007D482F" w:rsidP="00E03B6A">
      <w:pPr>
        <w:tabs>
          <w:tab w:val="clear" w:pos="567"/>
        </w:tabs>
        <w:spacing w:line="240" w:lineRule="auto"/>
        <w:rPr>
          <w:noProof/>
          <w:szCs w:val="22"/>
        </w:rPr>
      </w:pPr>
    </w:p>
    <w:p w14:paraId="524C9393" w14:textId="2FB1362D" w:rsidR="00997AF2" w:rsidRPr="00D62222" w:rsidRDefault="00BC5F2A" w:rsidP="00E03B6A">
      <w:pPr>
        <w:tabs>
          <w:tab w:val="clear" w:pos="567"/>
        </w:tabs>
        <w:spacing w:line="240" w:lineRule="auto"/>
        <w:rPr>
          <w:noProof/>
          <w:szCs w:val="22"/>
        </w:rPr>
      </w:pPr>
      <w:r w:rsidRPr="00D62222">
        <w:rPr>
          <w:noProof/>
          <w:szCs w:val="22"/>
        </w:rPr>
        <w:t>Dieses Arzneimittel kann unabhängig von den Mahlzeiten eingenommen werden (siehe Abschnitt 5.2).</w:t>
      </w:r>
    </w:p>
    <w:p w14:paraId="198C7132" w14:textId="7E7CC796" w:rsidR="009729CF" w:rsidRPr="00D62222" w:rsidRDefault="009729CF" w:rsidP="00E03B6A">
      <w:pPr>
        <w:pStyle w:val="Listlevel1"/>
        <w:spacing w:before="0"/>
        <w:rPr>
          <w:sz w:val="22"/>
          <w:szCs w:val="18"/>
        </w:rPr>
      </w:pPr>
    </w:p>
    <w:p w14:paraId="2C2529FB" w14:textId="1794A66C" w:rsidR="00812D16" w:rsidRPr="00D62222" w:rsidRDefault="00617FEB" w:rsidP="00E03B6A">
      <w:pPr>
        <w:keepNext/>
        <w:tabs>
          <w:tab w:val="clear" w:pos="567"/>
        </w:tabs>
        <w:spacing w:line="240" w:lineRule="auto"/>
        <w:ind w:left="567" w:hanging="567"/>
        <w:rPr>
          <w:noProof/>
          <w:szCs w:val="22"/>
        </w:rPr>
      </w:pPr>
      <w:r w:rsidRPr="00D62222">
        <w:rPr>
          <w:b/>
          <w:noProof/>
          <w:szCs w:val="22"/>
        </w:rPr>
        <w:t>4.3</w:t>
      </w:r>
      <w:r w:rsidRPr="00D62222">
        <w:rPr>
          <w:b/>
          <w:noProof/>
          <w:szCs w:val="22"/>
        </w:rPr>
        <w:tab/>
        <w:t>Gegenanzeigen</w:t>
      </w:r>
    </w:p>
    <w:p w14:paraId="28C83F8D" w14:textId="77777777" w:rsidR="00812D16" w:rsidRPr="00D62222" w:rsidRDefault="00812D16" w:rsidP="00E03B6A">
      <w:pPr>
        <w:keepNext/>
        <w:tabs>
          <w:tab w:val="clear" w:pos="567"/>
        </w:tabs>
        <w:spacing w:line="240" w:lineRule="auto"/>
        <w:rPr>
          <w:noProof/>
          <w:szCs w:val="22"/>
        </w:rPr>
      </w:pPr>
    </w:p>
    <w:p w14:paraId="5D0A0D22" w14:textId="23A59773" w:rsidR="00812D16" w:rsidRPr="00D62222" w:rsidRDefault="00FA6B66" w:rsidP="00E03B6A">
      <w:pPr>
        <w:pStyle w:val="ListParagraph"/>
        <w:numPr>
          <w:ilvl w:val="0"/>
          <w:numId w:val="3"/>
        </w:numPr>
        <w:tabs>
          <w:tab w:val="clear" w:pos="567"/>
        </w:tabs>
        <w:spacing w:line="240" w:lineRule="auto"/>
        <w:ind w:left="567" w:hanging="567"/>
        <w:contextualSpacing w:val="0"/>
        <w:rPr>
          <w:noProof/>
          <w:szCs w:val="22"/>
        </w:rPr>
      </w:pPr>
      <w:r w:rsidRPr="00D62222">
        <w:rPr>
          <w:noProof/>
          <w:szCs w:val="22"/>
        </w:rPr>
        <w:t>Überempfindlichkeit gegen den Wirkstoff oder einen der in Abschnitt 6.1 genannten sonstigen Bestandteile.</w:t>
      </w:r>
    </w:p>
    <w:p w14:paraId="5ED962F2" w14:textId="3CE797F0" w:rsidR="006B0EAF" w:rsidRPr="00D62222" w:rsidRDefault="0018011D" w:rsidP="00E03B6A">
      <w:pPr>
        <w:pStyle w:val="ListParagraph"/>
        <w:numPr>
          <w:ilvl w:val="0"/>
          <w:numId w:val="3"/>
        </w:numPr>
        <w:tabs>
          <w:tab w:val="clear" w:pos="567"/>
        </w:tabs>
        <w:spacing w:line="240" w:lineRule="auto"/>
        <w:ind w:left="567" w:hanging="567"/>
        <w:contextualSpacing w:val="0"/>
        <w:rPr>
          <w:noProof/>
          <w:szCs w:val="22"/>
        </w:rPr>
      </w:pPr>
      <w:r w:rsidRPr="00D62222">
        <w:rPr>
          <w:noProof/>
          <w:szCs w:val="22"/>
        </w:rPr>
        <w:t xml:space="preserve">Patienten, die aktuell nicht gegen </w:t>
      </w:r>
      <w:r w:rsidRPr="00D62222">
        <w:rPr>
          <w:i/>
          <w:iCs/>
          <w:noProof/>
          <w:szCs w:val="22"/>
        </w:rPr>
        <w:t>Neisseria meningitidis</w:t>
      </w:r>
      <w:r w:rsidRPr="00D62222">
        <w:rPr>
          <w:noProof/>
          <w:szCs w:val="22"/>
        </w:rPr>
        <w:t xml:space="preserve"> und </w:t>
      </w:r>
      <w:r w:rsidRPr="00D62222">
        <w:rPr>
          <w:i/>
          <w:iCs/>
          <w:noProof/>
          <w:szCs w:val="22"/>
        </w:rPr>
        <w:t>Streptococcus</w:t>
      </w:r>
      <w:r w:rsidRPr="00D62222">
        <w:rPr>
          <w:noProof/>
          <w:szCs w:val="22"/>
        </w:rPr>
        <w:t xml:space="preserve"> </w:t>
      </w:r>
      <w:r w:rsidRPr="00D62222">
        <w:rPr>
          <w:i/>
          <w:iCs/>
          <w:noProof/>
          <w:szCs w:val="22"/>
        </w:rPr>
        <w:t>pneumoniae</w:t>
      </w:r>
      <w:r w:rsidRPr="00D62222">
        <w:rPr>
          <w:noProof/>
          <w:szCs w:val="22"/>
        </w:rPr>
        <w:t xml:space="preserve"> geimpft sind, es sei denn, das Risiko einer Verzögerung der Behandlung </w:t>
      </w:r>
      <w:r w:rsidR="003A38DD">
        <w:rPr>
          <w:noProof/>
          <w:szCs w:val="22"/>
        </w:rPr>
        <w:t xml:space="preserve">mit Iptacopan </w:t>
      </w:r>
      <w:r w:rsidRPr="00D62222">
        <w:rPr>
          <w:noProof/>
          <w:szCs w:val="22"/>
        </w:rPr>
        <w:t xml:space="preserve">überwiegt das Risiko einer Infektion durch diese </w:t>
      </w:r>
      <w:r w:rsidR="00031ABD">
        <w:rPr>
          <w:noProof/>
          <w:szCs w:val="22"/>
        </w:rPr>
        <w:t>be</w:t>
      </w:r>
      <w:r w:rsidRPr="00D62222">
        <w:rPr>
          <w:noProof/>
          <w:szCs w:val="22"/>
        </w:rPr>
        <w:t>kapselten Bakterien (siehe Abschnitt 4.4).</w:t>
      </w:r>
    </w:p>
    <w:p w14:paraId="0B72DB08" w14:textId="1BBCB758" w:rsidR="006B0EAF" w:rsidRPr="00D62222" w:rsidRDefault="0018011D" w:rsidP="00E03B6A">
      <w:pPr>
        <w:pStyle w:val="ListParagraph"/>
        <w:numPr>
          <w:ilvl w:val="0"/>
          <w:numId w:val="3"/>
        </w:numPr>
        <w:tabs>
          <w:tab w:val="clear" w:pos="567"/>
        </w:tabs>
        <w:spacing w:line="240" w:lineRule="auto"/>
        <w:ind w:left="567" w:hanging="567"/>
        <w:contextualSpacing w:val="0"/>
      </w:pPr>
      <w:r w:rsidRPr="00D62222">
        <w:t>Patienten</w:t>
      </w:r>
      <w:r w:rsidR="003E67A8">
        <w:t xml:space="preserve"> mit einer nicht abgeklungenen Infektion </w:t>
      </w:r>
      <w:r w:rsidR="003A38DD">
        <w:t xml:space="preserve">bei Behandlungsbeginn </w:t>
      </w:r>
      <w:r w:rsidR="003E67A8">
        <w:t xml:space="preserve">durch </w:t>
      </w:r>
      <w:r w:rsidR="00031ABD">
        <w:t>be</w:t>
      </w:r>
      <w:r w:rsidR="003E67A8">
        <w:t>kapselte Bakterien</w:t>
      </w:r>
      <w:r w:rsidRPr="00D62222">
        <w:t xml:space="preserve">, einschließlich </w:t>
      </w:r>
      <w:r w:rsidRPr="00D62222">
        <w:rPr>
          <w:i/>
        </w:rPr>
        <w:t>Neisseria meningitidis</w:t>
      </w:r>
      <w:r w:rsidRPr="00D62222">
        <w:rPr>
          <w:iCs/>
        </w:rPr>
        <w:t xml:space="preserve">, </w:t>
      </w:r>
      <w:r w:rsidRPr="00D62222">
        <w:rPr>
          <w:i/>
        </w:rPr>
        <w:t>Streptococcus pneumoniae</w:t>
      </w:r>
      <w:r w:rsidRPr="00D62222">
        <w:t xml:space="preserve"> oder </w:t>
      </w:r>
      <w:r w:rsidRPr="00D62222">
        <w:rPr>
          <w:i/>
        </w:rPr>
        <w:t>Haemophilus influenzae</w:t>
      </w:r>
      <w:r w:rsidRPr="00D62222">
        <w:rPr>
          <w:iCs/>
        </w:rPr>
        <w:t xml:space="preserve"> </w:t>
      </w:r>
      <w:r w:rsidRPr="00D62222">
        <w:t>Typ B.</w:t>
      </w:r>
    </w:p>
    <w:p w14:paraId="7328DB60" w14:textId="77777777" w:rsidR="00DD7BF4" w:rsidRPr="00D62222" w:rsidRDefault="00DD7BF4" w:rsidP="00E03B6A">
      <w:pPr>
        <w:tabs>
          <w:tab w:val="clear" w:pos="567"/>
        </w:tabs>
        <w:spacing w:line="240" w:lineRule="auto"/>
        <w:rPr>
          <w:noProof/>
          <w:szCs w:val="22"/>
        </w:rPr>
      </w:pPr>
    </w:p>
    <w:p w14:paraId="65A6AAAA" w14:textId="77777777" w:rsidR="00812D16" w:rsidRPr="00D62222" w:rsidRDefault="00617FEB" w:rsidP="00E03B6A">
      <w:pPr>
        <w:keepNext/>
        <w:tabs>
          <w:tab w:val="clear" w:pos="567"/>
        </w:tabs>
        <w:spacing w:line="240" w:lineRule="auto"/>
        <w:ind w:left="567" w:hanging="567"/>
        <w:rPr>
          <w:bCs/>
          <w:noProof/>
          <w:szCs w:val="22"/>
        </w:rPr>
      </w:pPr>
      <w:r w:rsidRPr="00D62222">
        <w:rPr>
          <w:b/>
          <w:noProof/>
          <w:szCs w:val="22"/>
        </w:rPr>
        <w:t>4.4</w:t>
      </w:r>
      <w:r w:rsidRPr="00D62222">
        <w:rPr>
          <w:b/>
          <w:noProof/>
          <w:szCs w:val="22"/>
        </w:rPr>
        <w:tab/>
        <w:t>Besondere Warnhinweise und Vorsichtsmaßnahmen für die Anwendung</w:t>
      </w:r>
    </w:p>
    <w:p w14:paraId="5CFE638C" w14:textId="77777777" w:rsidR="006E36EF" w:rsidRPr="00D62222" w:rsidRDefault="006E36EF" w:rsidP="00E03B6A">
      <w:pPr>
        <w:keepNext/>
        <w:tabs>
          <w:tab w:val="clear" w:pos="567"/>
        </w:tabs>
        <w:spacing w:line="240" w:lineRule="auto"/>
        <w:rPr>
          <w:bCs/>
          <w:noProof/>
          <w:szCs w:val="22"/>
        </w:rPr>
      </w:pPr>
    </w:p>
    <w:p w14:paraId="7030B9F0" w14:textId="6FBA3EDC" w:rsidR="006E36EF" w:rsidRPr="00D62222" w:rsidRDefault="00DA140C" w:rsidP="00E03B6A">
      <w:pPr>
        <w:keepNext/>
        <w:tabs>
          <w:tab w:val="clear" w:pos="567"/>
        </w:tabs>
        <w:spacing w:line="240" w:lineRule="auto"/>
        <w:rPr>
          <w:bCs/>
          <w:noProof/>
          <w:szCs w:val="22"/>
        </w:rPr>
      </w:pPr>
      <w:r w:rsidRPr="00D62222">
        <w:rPr>
          <w:bCs/>
          <w:noProof/>
          <w:szCs w:val="22"/>
          <w:u w:val="single"/>
        </w:rPr>
        <w:t xml:space="preserve">Schwerwiegende Infektionen durch </w:t>
      </w:r>
      <w:r w:rsidR="00031ABD">
        <w:rPr>
          <w:bCs/>
          <w:noProof/>
          <w:szCs w:val="22"/>
          <w:u w:val="single"/>
        </w:rPr>
        <w:t>b</w:t>
      </w:r>
      <w:r w:rsidRPr="00D62222">
        <w:rPr>
          <w:bCs/>
          <w:noProof/>
          <w:szCs w:val="22"/>
          <w:u w:val="single"/>
        </w:rPr>
        <w:t>ekapselte Bakterien</w:t>
      </w:r>
    </w:p>
    <w:p w14:paraId="380C3806" w14:textId="77777777" w:rsidR="007D482F" w:rsidRPr="00D62222" w:rsidRDefault="007D482F" w:rsidP="00E03B6A">
      <w:pPr>
        <w:pStyle w:val="Text"/>
        <w:keepNext/>
        <w:spacing w:before="0"/>
        <w:jc w:val="left"/>
        <w:rPr>
          <w:sz w:val="22"/>
          <w:szCs w:val="22"/>
        </w:rPr>
      </w:pPr>
    </w:p>
    <w:p w14:paraId="34DA31E1" w14:textId="023A101B" w:rsidR="000A3E6F" w:rsidRPr="00D62222" w:rsidRDefault="000B1C38" w:rsidP="00E03B6A">
      <w:pPr>
        <w:pStyle w:val="Text"/>
        <w:spacing w:before="0"/>
        <w:jc w:val="left"/>
        <w:rPr>
          <w:sz w:val="22"/>
          <w:szCs w:val="22"/>
        </w:rPr>
      </w:pPr>
      <w:r w:rsidRPr="00D62222">
        <w:rPr>
          <w:sz w:val="22"/>
          <w:szCs w:val="22"/>
        </w:rPr>
        <w:t xml:space="preserve">Die Anwendung von Komplementinhibitoren wie Iptacopan kann die Patienten für schwerwiegende, lebensbedrohliche oder tödliche Infektionen durch </w:t>
      </w:r>
      <w:r w:rsidR="00031ABD">
        <w:rPr>
          <w:sz w:val="22"/>
          <w:szCs w:val="22"/>
        </w:rPr>
        <w:t>be</w:t>
      </w:r>
      <w:r w:rsidRPr="00D62222">
        <w:rPr>
          <w:sz w:val="22"/>
          <w:szCs w:val="22"/>
        </w:rPr>
        <w:t xml:space="preserve">kapselte Bakterien prädisponieren. Zur Verminderung des Infektionsrisikos müssen alle Patienten gegen </w:t>
      </w:r>
      <w:r w:rsidR="00031ABD">
        <w:rPr>
          <w:sz w:val="22"/>
          <w:szCs w:val="22"/>
        </w:rPr>
        <w:t>be</w:t>
      </w:r>
      <w:r w:rsidRPr="00D62222">
        <w:rPr>
          <w:sz w:val="22"/>
          <w:szCs w:val="22"/>
        </w:rPr>
        <w:t>kapselte Bakterien</w:t>
      </w:r>
      <w:r w:rsidR="00C96A23">
        <w:rPr>
          <w:sz w:val="22"/>
          <w:szCs w:val="22"/>
        </w:rPr>
        <w:t>,</w:t>
      </w:r>
      <w:r w:rsidR="00C96A23" w:rsidRPr="00C96A23">
        <w:rPr>
          <w:sz w:val="22"/>
          <w:szCs w:val="22"/>
        </w:rPr>
        <w:t xml:space="preserve"> </w:t>
      </w:r>
      <w:r w:rsidR="00C96A23" w:rsidRPr="00D62222">
        <w:rPr>
          <w:sz w:val="22"/>
          <w:szCs w:val="22"/>
        </w:rPr>
        <w:t xml:space="preserve">einschließlich </w:t>
      </w:r>
      <w:r w:rsidR="00C96A23" w:rsidRPr="00D62222">
        <w:rPr>
          <w:i/>
          <w:iCs/>
          <w:sz w:val="22"/>
          <w:szCs w:val="22"/>
        </w:rPr>
        <w:t>Neisseria meningitidis</w:t>
      </w:r>
      <w:r w:rsidR="00C96A23" w:rsidRPr="00D62222">
        <w:rPr>
          <w:sz w:val="22"/>
          <w:szCs w:val="22"/>
        </w:rPr>
        <w:t xml:space="preserve"> und</w:t>
      </w:r>
      <w:r w:rsidR="00C96A23" w:rsidRPr="00D62222">
        <w:rPr>
          <w:i/>
          <w:iCs/>
          <w:sz w:val="22"/>
          <w:szCs w:val="22"/>
        </w:rPr>
        <w:t xml:space="preserve"> Streptococcus pneumoniae</w:t>
      </w:r>
      <w:r w:rsidR="00C96A23" w:rsidRPr="00C96A23">
        <w:rPr>
          <w:sz w:val="22"/>
          <w:szCs w:val="22"/>
        </w:rPr>
        <w:t>,</w:t>
      </w:r>
      <w:r w:rsidRPr="00C96A23">
        <w:rPr>
          <w:sz w:val="22"/>
          <w:szCs w:val="22"/>
        </w:rPr>
        <w:t xml:space="preserve"> </w:t>
      </w:r>
      <w:r w:rsidRPr="00D62222">
        <w:rPr>
          <w:sz w:val="22"/>
          <w:szCs w:val="22"/>
        </w:rPr>
        <w:t>geimpft werden</w:t>
      </w:r>
      <w:r w:rsidR="00C96A23">
        <w:rPr>
          <w:sz w:val="22"/>
          <w:szCs w:val="22"/>
        </w:rPr>
        <w:t>.</w:t>
      </w:r>
      <w:r w:rsidRPr="00D62222">
        <w:rPr>
          <w:sz w:val="22"/>
          <w:szCs w:val="22"/>
        </w:rPr>
        <w:t xml:space="preserve"> Es wird empfohlen, Patienten gegen </w:t>
      </w:r>
      <w:r w:rsidRPr="00D62222">
        <w:rPr>
          <w:i/>
          <w:iCs/>
          <w:sz w:val="22"/>
          <w:szCs w:val="22"/>
        </w:rPr>
        <w:t>Haemophilus influenzae</w:t>
      </w:r>
      <w:r w:rsidRPr="00D62222">
        <w:rPr>
          <w:sz w:val="22"/>
          <w:szCs w:val="22"/>
        </w:rPr>
        <w:t xml:space="preserve"> Typ B zu impfen, sofern </w:t>
      </w:r>
      <w:r w:rsidR="00706F72">
        <w:rPr>
          <w:sz w:val="22"/>
          <w:szCs w:val="22"/>
        </w:rPr>
        <w:t>ein Impf</w:t>
      </w:r>
      <w:r w:rsidR="00612C81">
        <w:rPr>
          <w:sz w:val="22"/>
          <w:szCs w:val="22"/>
        </w:rPr>
        <w:t>stoff</w:t>
      </w:r>
      <w:r w:rsidR="00706F72">
        <w:rPr>
          <w:sz w:val="22"/>
          <w:szCs w:val="22"/>
        </w:rPr>
        <w:t xml:space="preserve"> </w:t>
      </w:r>
      <w:r w:rsidRPr="00D62222">
        <w:rPr>
          <w:sz w:val="22"/>
          <w:szCs w:val="22"/>
        </w:rPr>
        <w:t>verfügbar</w:t>
      </w:r>
      <w:r w:rsidR="00706F72">
        <w:rPr>
          <w:sz w:val="22"/>
          <w:szCs w:val="22"/>
        </w:rPr>
        <w:t xml:space="preserve"> ist</w:t>
      </w:r>
      <w:r w:rsidRPr="00D62222">
        <w:rPr>
          <w:sz w:val="22"/>
          <w:szCs w:val="22"/>
        </w:rPr>
        <w:t>. Das medizinische Fachpersonal sollte sich an den örtlichen Impfempfehlungen orientieren.</w:t>
      </w:r>
    </w:p>
    <w:p w14:paraId="1E5300A2" w14:textId="77777777" w:rsidR="007D482F" w:rsidRPr="00D62222" w:rsidRDefault="007D482F" w:rsidP="00E03B6A">
      <w:pPr>
        <w:pStyle w:val="Text"/>
        <w:spacing w:before="0"/>
        <w:jc w:val="left"/>
        <w:rPr>
          <w:sz w:val="22"/>
          <w:szCs w:val="22"/>
        </w:rPr>
      </w:pPr>
    </w:p>
    <w:p w14:paraId="6453C0C6" w14:textId="28B496FA" w:rsidR="003D2F44" w:rsidRPr="00D62222" w:rsidRDefault="00437A34" w:rsidP="00E03B6A">
      <w:pPr>
        <w:pStyle w:val="Text"/>
        <w:spacing w:before="0"/>
        <w:jc w:val="left"/>
        <w:rPr>
          <w:sz w:val="22"/>
          <w:szCs w:val="22"/>
        </w:rPr>
      </w:pPr>
      <w:r w:rsidRPr="00D62222">
        <w:rPr>
          <w:sz w:val="22"/>
          <w:szCs w:val="22"/>
        </w:rPr>
        <w:t xml:space="preserve">Impfstoffe sollten mindestens 2 Wochen vor der </w:t>
      </w:r>
      <w:r w:rsidR="00F81185">
        <w:rPr>
          <w:sz w:val="22"/>
          <w:szCs w:val="22"/>
        </w:rPr>
        <w:t>Einnahme</w:t>
      </w:r>
      <w:r w:rsidR="00EF2B4E">
        <w:rPr>
          <w:sz w:val="22"/>
          <w:szCs w:val="22"/>
        </w:rPr>
        <w:t xml:space="preserve"> der </w:t>
      </w:r>
      <w:r w:rsidRPr="00D62222">
        <w:rPr>
          <w:sz w:val="22"/>
          <w:szCs w:val="22"/>
        </w:rPr>
        <w:t>ersten Dosis von Iptacopan verabreicht werden. Falls die Behandlung vor der Impfung eingeleitet werden muss, sollten die Patienten schnellstmöglich geimpft werden und</w:t>
      </w:r>
      <w:r w:rsidR="00E60AFB">
        <w:rPr>
          <w:sz w:val="22"/>
          <w:szCs w:val="22"/>
        </w:rPr>
        <w:t xml:space="preserve"> bis dahin</w:t>
      </w:r>
      <w:r w:rsidRPr="00D62222">
        <w:rPr>
          <w:sz w:val="22"/>
          <w:szCs w:val="22"/>
        </w:rPr>
        <w:t xml:space="preserve"> </w:t>
      </w:r>
      <w:r w:rsidR="00E60AFB">
        <w:rPr>
          <w:sz w:val="22"/>
          <w:szCs w:val="22"/>
        </w:rPr>
        <w:t xml:space="preserve">eine Antibiotikaprophylaxe erhalten, die </w:t>
      </w:r>
      <w:r w:rsidRPr="00D62222">
        <w:rPr>
          <w:sz w:val="22"/>
          <w:szCs w:val="22"/>
        </w:rPr>
        <w:t xml:space="preserve">bis 2 Wochen nach der Impfung </w:t>
      </w:r>
      <w:r w:rsidR="00E60AFB">
        <w:rPr>
          <w:sz w:val="22"/>
          <w:szCs w:val="22"/>
        </w:rPr>
        <w:t xml:space="preserve">verabreicht </w:t>
      </w:r>
      <w:r w:rsidR="008E634A">
        <w:rPr>
          <w:sz w:val="22"/>
          <w:szCs w:val="22"/>
        </w:rPr>
        <w:t>wird</w:t>
      </w:r>
      <w:r w:rsidR="00E60AFB">
        <w:rPr>
          <w:sz w:val="22"/>
          <w:szCs w:val="22"/>
        </w:rPr>
        <w:t>.</w:t>
      </w:r>
    </w:p>
    <w:p w14:paraId="552AC2D2" w14:textId="77777777" w:rsidR="007D482F" w:rsidRPr="00D62222" w:rsidRDefault="007D482F" w:rsidP="00E03B6A">
      <w:pPr>
        <w:pStyle w:val="Text"/>
        <w:spacing w:before="0"/>
        <w:jc w:val="left"/>
        <w:rPr>
          <w:sz w:val="22"/>
          <w:szCs w:val="22"/>
        </w:rPr>
      </w:pPr>
    </w:p>
    <w:p w14:paraId="297B74EC" w14:textId="6D1DE12A" w:rsidR="000B1C38" w:rsidRPr="00D62222" w:rsidRDefault="000B1C38" w:rsidP="00E03B6A">
      <w:pPr>
        <w:pStyle w:val="Text"/>
        <w:spacing w:before="0"/>
        <w:jc w:val="left"/>
        <w:rPr>
          <w:sz w:val="22"/>
          <w:szCs w:val="22"/>
        </w:rPr>
      </w:pPr>
      <w:r w:rsidRPr="00D62222">
        <w:rPr>
          <w:sz w:val="22"/>
          <w:szCs w:val="22"/>
        </w:rPr>
        <w:t>Falls nötig, können die Patienten in Übereinstimmung mit den örtlichen Impfempfehlungen eine Wiederholungsimpfung erhalten.</w:t>
      </w:r>
    </w:p>
    <w:p w14:paraId="1B7EC4AC" w14:textId="77777777" w:rsidR="007D482F" w:rsidRPr="00D62222" w:rsidRDefault="007D482F" w:rsidP="00E03B6A">
      <w:pPr>
        <w:pStyle w:val="Text"/>
        <w:spacing w:before="0"/>
        <w:jc w:val="left"/>
        <w:rPr>
          <w:sz w:val="22"/>
          <w:szCs w:val="22"/>
        </w:rPr>
      </w:pPr>
    </w:p>
    <w:p w14:paraId="17424B20" w14:textId="4FFB2FB6" w:rsidR="007F7F3D" w:rsidRDefault="00F81185" w:rsidP="00E03B6A">
      <w:pPr>
        <w:tabs>
          <w:tab w:val="clear" w:pos="567"/>
        </w:tabs>
        <w:spacing w:line="240" w:lineRule="auto"/>
      </w:pPr>
      <w:r>
        <w:t>D</w:t>
      </w:r>
      <w:r w:rsidR="1409F586" w:rsidRPr="00D62222">
        <w:t>as Risiko einer schwerwiegenden Infektion</w:t>
      </w:r>
      <w:r>
        <w:t xml:space="preserve"> kann durch eine Impfung vermindert</w:t>
      </w:r>
      <w:r w:rsidR="1409F586" w:rsidRPr="00D62222">
        <w:t xml:space="preserve">, </w:t>
      </w:r>
      <w:r>
        <w:t xml:space="preserve">jedoch </w:t>
      </w:r>
      <w:r w:rsidR="1409F586" w:rsidRPr="00D62222">
        <w:t>nicht aus</w:t>
      </w:r>
      <w:r>
        <w:t>geschlossen werden</w:t>
      </w:r>
      <w:r w:rsidR="1409F586" w:rsidRPr="00D62222">
        <w:t>. Schwerwiegende Infektionen können schnell lebensbedrohlich werden oder tödlich verlaufen, wenn sie nicht frühzeitig erkannt und behandelt werden. Die Patienten sind über die frühen Anzeichen und Symptome einer schwerwiegenden Infektion zu informieren und entsprechend zu überwachen. Be</w:t>
      </w:r>
      <w:r w:rsidR="00612C81">
        <w:t>i</w:t>
      </w:r>
      <w:r w:rsidR="1409F586" w:rsidRPr="00D62222">
        <w:t xml:space="preserve"> Verdacht auf eine Infektion sollten die Patienten unverzüglich untersucht und behandelt werden. Während der Behandlung einer schwerwiegenden Infektion kann die Anwendung von Iptacopan nach einer Nutzen-Risiko-Abwägung in Betracht gezogen werden (siehe Abschnitt 4.8).</w:t>
      </w:r>
    </w:p>
    <w:p w14:paraId="7DA44DE7" w14:textId="77777777" w:rsidR="00743EC9" w:rsidRDefault="00743EC9" w:rsidP="00E03B6A">
      <w:pPr>
        <w:tabs>
          <w:tab w:val="clear" w:pos="567"/>
        </w:tabs>
        <w:spacing w:line="240" w:lineRule="auto"/>
      </w:pPr>
    </w:p>
    <w:p w14:paraId="325CB251" w14:textId="450902AF" w:rsidR="00743EC9" w:rsidRPr="00612C81" w:rsidRDefault="00612C81" w:rsidP="00E03B6A">
      <w:pPr>
        <w:keepNext/>
        <w:tabs>
          <w:tab w:val="clear" w:pos="567"/>
        </w:tabs>
        <w:spacing w:line="240" w:lineRule="auto"/>
        <w:rPr>
          <w:u w:val="single"/>
        </w:rPr>
      </w:pPr>
      <w:r>
        <w:rPr>
          <w:u w:val="single"/>
        </w:rPr>
        <w:t>Labordiagnostische Überwachung von PNH</w:t>
      </w:r>
    </w:p>
    <w:p w14:paraId="2931A877" w14:textId="77777777" w:rsidR="00743EC9" w:rsidRPr="00612C81" w:rsidRDefault="00743EC9" w:rsidP="00E03B6A">
      <w:pPr>
        <w:keepNext/>
        <w:tabs>
          <w:tab w:val="clear" w:pos="567"/>
        </w:tabs>
        <w:spacing w:line="240" w:lineRule="auto"/>
      </w:pPr>
    </w:p>
    <w:p w14:paraId="739FE6E2" w14:textId="441B94C7" w:rsidR="005509BD" w:rsidRPr="00834E58" w:rsidRDefault="00834E58" w:rsidP="00E03B6A">
      <w:pPr>
        <w:tabs>
          <w:tab w:val="clear" w:pos="567"/>
        </w:tabs>
        <w:spacing w:line="240" w:lineRule="auto"/>
      </w:pPr>
      <w:r w:rsidRPr="00115D5F">
        <w:t xml:space="preserve">Patienten mit PNH, die </w:t>
      </w:r>
      <w:r>
        <w:t>I</w:t>
      </w:r>
      <w:r w:rsidRPr="00115D5F">
        <w:t xml:space="preserve">ptacopan erhalten, sollten regelmäßig auf Anzeichen und Symptome einer Hämolyse </w:t>
      </w:r>
      <w:r w:rsidR="00612C81">
        <w:t>kontrolliert</w:t>
      </w:r>
      <w:r w:rsidRPr="00115D5F">
        <w:t xml:space="preserve"> werden, einschließlich der Messung des </w:t>
      </w:r>
      <w:r w:rsidR="00F33E17" w:rsidRPr="00D62222">
        <w:t>Laktatdehydrogenase</w:t>
      </w:r>
      <w:r w:rsidR="00F33E17" w:rsidRPr="00115D5F">
        <w:t xml:space="preserve"> </w:t>
      </w:r>
      <w:r w:rsidR="00F33E17">
        <w:t>(</w:t>
      </w:r>
      <w:r w:rsidRPr="00115D5F">
        <w:t>LDH</w:t>
      </w:r>
      <w:r w:rsidR="00F33E17">
        <w:t>)</w:t>
      </w:r>
      <w:r w:rsidRPr="00115D5F">
        <w:t>-Spiegels.</w:t>
      </w:r>
    </w:p>
    <w:p w14:paraId="371E55AA" w14:textId="77777777" w:rsidR="007F7F3D" w:rsidRPr="00834E58" w:rsidRDefault="007F7F3D" w:rsidP="00E03B6A">
      <w:pPr>
        <w:tabs>
          <w:tab w:val="clear" w:pos="567"/>
        </w:tabs>
        <w:spacing w:line="240" w:lineRule="auto"/>
        <w:rPr>
          <w:szCs w:val="22"/>
        </w:rPr>
      </w:pPr>
    </w:p>
    <w:p w14:paraId="44FE0552" w14:textId="2F2CBAD9" w:rsidR="0018073A" w:rsidRPr="00D62222" w:rsidRDefault="0018073A" w:rsidP="00E03B6A">
      <w:pPr>
        <w:keepNext/>
        <w:tabs>
          <w:tab w:val="clear" w:pos="567"/>
        </w:tabs>
        <w:spacing w:line="240" w:lineRule="auto"/>
        <w:rPr>
          <w:noProof/>
          <w:szCs w:val="22"/>
        </w:rPr>
      </w:pPr>
      <w:r w:rsidRPr="00D62222">
        <w:rPr>
          <w:noProof/>
          <w:szCs w:val="22"/>
          <w:u w:val="single"/>
        </w:rPr>
        <w:t>Überwachung auf PNH</w:t>
      </w:r>
      <w:r w:rsidR="000B2ECD" w:rsidRPr="00D62222">
        <w:rPr>
          <w:noProof/>
          <w:szCs w:val="22"/>
          <w:u w:val="single"/>
        </w:rPr>
        <w:noBreakHyphen/>
      </w:r>
      <w:r w:rsidRPr="00D62222">
        <w:rPr>
          <w:noProof/>
          <w:szCs w:val="22"/>
          <w:u w:val="single"/>
        </w:rPr>
        <w:t>Manifestationen nach Absetzen der Behandlung</w:t>
      </w:r>
    </w:p>
    <w:p w14:paraId="28AD1FED" w14:textId="77777777" w:rsidR="007D482F" w:rsidRPr="00D62222" w:rsidRDefault="007D482F" w:rsidP="00E03B6A">
      <w:pPr>
        <w:keepNext/>
        <w:tabs>
          <w:tab w:val="clear" w:pos="567"/>
        </w:tabs>
        <w:spacing w:line="240" w:lineRule="auto"/>
        <w:rPr>
          <w:noProof/>
        </w:rPr>
      </w:pPr>
    </w:p>
    <w:p w14:paraId="2AED1E04" w14:textId="726240D1" w:rsidR="00DC43F4" w:rsidRPr="00D62222" w:rsidRDefault="10A11208" w:rsidP="00E03B6A">
      <w:pPr>
        <w:tabs>
          <w:tab w:val="clear" w:pos="567"/>
        </w:tabs>
        <w:spacing w:line="240" w:lineRule="auto"/>
      </w:pPr>
      <w:r w:rsidRPr="00D62222">
        <w:rPr>
          <w:noProof/>
        </w:rPr>
        <w:t>Falls die Behandlung abgesetzt werden muss</w:t>
      </w:r>
      <w:bookmarkStart w:id="1" w:name="_Hlk124452214"/>
      <w:r w:rsidRPr="00D62222">
        <w:rPr>
          <w:noProof/>
        </w:rPr>
        <w:t xml:space="preserve">, </w:t>
      </w:r>
      <w:bookmarkEnd w:id="1"/>
      <w:r w:rsidRPr="00D62222">
        <w:t>sind Patienten</w:t>
      </w:r>
      <w:r w:rsidR="006F46BD">
        <w:t xml:space="preserve"> mit PNH</w:t>
      </w:r>
      <w:r w:rsidRPr="00D62222">
        <w:t xml:space="preserve"> über einen Zeitraum von mindestens 2 Wochen nach der letzten Dosis engmaschig auf Anzeichen und Symptome einer Hämolyse zu überwachen.</w:t>
      </w:r>
      <w:r w:rsidRPr="00D62222">
        <w:rPr>
          <w:noProof/>
        </w:rPr>
        <w:t xml:space="preserve"> </w:t>
      </w:r>
      <w:r w:rsidRPr="00D62222">
        <w:t>Diese Anzeichen und Symptome umfassen</w:t>
      </w:r>
      <w:bookmarkStart w:id="2" w:name="_Hlk124452800"/>
      <w:r w:rsidRPr="00D62222">
        <w:t xml:space="preserve"> unter anderem</w:t>
      </w:r>
      <w:r w:rsidRPr="00D62222">
        <w:rPr>
          <w:noProof/>
        </w:rPr>
        <w:t xml:space="preserve"> </w:t>
      </w:r>
      <w:bookmarkEnd w:id="2"/>
      <w:r w:rsidRPr="00D62222">
        <w:t xml:space="preserve">erhöhte </w:t>
      </w:r>
      <w:r w:rsidR="00A903F1">
        <w:t>LDH-</w:t>
      </w:r>
      <w:r w:rsidRPr="00D62222">
        <w:t>Spiegel zusammen mit einer plötzlichen Abnahme des Hämoglobins oder der Größe des PNH</w:t>
      </w:r>
      <w:r w:rsidR="000B2ECD" w:rsidRPr="00D62222">
        <w:noBreakHyphen/>
      </w:r>
      <w:r w:rsidRPr="00D62222">
        <w:t>Klons, Müdigkeit, Hämoglobinurie, Bauchschmerzen, Dyspnoe, Dysphagie, erektile Dysfunktion oder schwere unerwünschte vaskuläre Ereignisse (major adverse vascular events, MAVEs) einschließlich venöser oder arterieller Thrombose. Falls ein Absetzen der Behandlung erforderlich ist, sollte eine andere Therapie erwogen werden.</w:t>
      </w:r>
    </w:p>
    <w:p w14:paraId="3441526C" w14:textId="77777777" w:rsidR="007D482F" w:rsidRPr="00D62222" w:rsidRDefault="007D482F" w:rsidP="00E03B6A">
      <w:pPr>
        <w:tabs>
          <w:tab w:val="clear" w:pos="567"/>
        </w:tabs>
        <w:spacing w:line="240" w:lineRule="auto"/>
      </w:pPr>
    </w:p>
    <w:p w14:paraId="2683BC37" w14:textId="56348B26" w:rsidR="00DC43F4" w:rsidRDefault="00DC43F4" w:rsidP="00E03B6A">
      <w:pPr>
        <w:tabs>
          <w:tab w:val="clear" w:pos="567"/>
        </w:tabs>
        <w:spacing w:line="240" w:lineRule="auto"/>
      </w:pPr>
      <w:r w:rsidRPr="00D62222">
        <w:t>Sollte es nach Absetzen von Iptacopan zu einer Hämolyse kommen, ist eine Wiederaufnahme der Behandlung in Betracht zu ziehen.</w:t>
      </w:r>
    </w:p>
    <w:p w14:paraId="15B5273C" w14:textId="77777777" w:rsidR="00F33E17" w:rsidRDefault="00F33E17" w:rsidP="00E03B6A">
      <w:pPr>
        <w:tabs>
          <w:tab w:val="clear" w:pos="567"/>
        </w:tabs>
        <w:spacing w:line="240" w:lineRule="auto"/>
      </w:pPr>
    </w:p>
    <w:p w14:paraId="19C8E128" w14:textId="741F9CDE" w:rsidR="00F33E17" w:rsidRPr="00A903F1" w:rsidRDefault="00F33E17" w:rsidP="00E03B6A">
      <w:pPr>
        <w:keepNext/>
        <w:tabs>
          <w:tab w:val="clear" w:pos="567"/>
        </w:tabs>
        <w:spacing w:line="240" w:lineRule="auto"/>
        <w:rPr>
          <w:u w:val="single"/>
        </w:rPr>
      </w:pPr>
      <w:r w:rsidRPr="00A903F1">
        <w:rPr>
          <w:u w:val="single"/>
        </w:rPr>
        <w:t>Gleichzeitige Anwendung mit anderen Arzneimittel</w:t>
      </w:r>
      <w:r w:rsidR="00A903F1">
        <w:rPr>
          <w:u w:val="single"/>
        </w:rPr>
        <w:t>n</w:t>
      </w:r>
    </w:p>
    <w:p w14:paraId="402C26D0" w14:textId="77777777" w:rsidR="00F33E17" w:rsidRDefault="00F33E17" w:rsidP="00E03B6A">
      <w:pPr>
        <w:keepNext/>
        <w:tabs>
          <w:tab w:val="clear" w:pos="567"/>
        </w:tabs>
        <w:spacing w:line="240" w:lineRule="auto"/>
      </w:pPr>
    </w:p>
    <w:p w14:paraId="3D1DE846" w14:textId="3E5D7AC0" w:rsidR="00F33E17" w:rsidRDefault="00F33E17" w:rsidP="00E03B6A">
      <w:pPr>
        <w:tabs>
          <w:tab w:val="clear" w:pos="567"/>
        </w:tabs>
        <w:spacing w:line="240" w:lineRule="auto"/>
      </w:pPr>
      <w:r>
        <w:t xml:space="preserve">Die gleichzeitige Anwendung von Iptacopan mit starken Induktoren von CYP2C8, UGT1A1, PgP, BCRP und OATP1B1/3 wurde </w:t>
      </w:r>
      <w:r w:rsidR="00841932">
        <w:t xml:space="preserve">nicht </w:t>
      </w:r>
      <w:r>
        <w:t>klinisch untersucht. Daher wird die gleichzeitige Anwendung wegen der Möglichkeit einer verringerten Wirksamkeit von Iptacopan nicht empfohlen (siehe Abschnitt</w:t>
      </w:r>
      <w:r w:rsidR="00123405">
        <w:t> </w:t>
      </w:r>
      <w:r>
        <w:t>4.5). Falls kein alternatives Begleit</w:t>
      </w:r>
      <w:r w:rsidR="00BA140D">
        <w:t>arzneimittel</w:t>
      </w:r>
      <w:r>
        <w:t xml:space="preserve"> gefunden werden kann, sollten Patienten</w:t>
      </w:r>
      <w:r w:rsidR="006F46BD">
        <w:t xml:space="preserve"> mit PNH</w:t>
      </w:r>
      <w:r>
        <w:t xml:space="preserve"> auf mögliche Anzeichen und Symptome einer Hämolyse überwacht werden.</w:t>
      </w:r>
    </w:p>
    <w:p w14:paraId="6F3EE796" w14:textId="77777777" w:rsidR="001E06EC" w:rsidRDefault="001E06EC" w:rsidP="00E03B6A">
      <w:pPr>
        <w:tabs>
          <w:tab w:val="clear" w:pos="567"/>
        </w:tabs>
        <w:spacing w:line="240" w:lineRule="auto"/>
      </w:pPr>
    </w:p>
    <w:p w14:paraId="3F7A1E90" w14:textId="46CDE4BC" w:rsidR="001E06EC" w:rsidRPr="001E06EC" w:rsidRDefault="001E06EC" w:rsidP="001E06EC">
      <w:pPr>
        <w:keepNext/>
        <w:tabs>
          <w:tab w:val="clear" w:pos="567"/>
        </w:tabs>
        <w:spacing w:line="240" w:lineRule="auto"/>
        <w:rPr>
          <w:u w:val="single"/>
        </w:rPr>
      </w:pPr>
      <w:r w:rsidRPr="001E06EC">
        <w:rPr>
          <w:u w:val="single"/>
        </w:rPr>
        <w:t>Behandlung von Patienten mit C3G</w:t>
      </w:r>
    </w:p>
    <w:p w14:paraId="57EC3601" w14:textId="77777777" w:rsidR="00D563AC" w:rsidRDefault="00D563AC" w:rsidP="00CA06F1">
      <w:pPr>
        <w:keepNext/>
        <w:tabs>
          <w:tab w:val="clear" w:pos="567"/>
        </w:tabs>
        <w:spacing w:line="240" w:lineRule="auto"/>
      </w:pPr>
    </w:p>
    <w:p w14:paraId="2DEE9F36" w14:textId="7161B4B3" w:rsidR="001E06EC" w:rsidRDefault="001E06EC" w:rsidP="001E06EC">
      <w:pPr>
        <w:tabs>
          <w:tab w:val="clear" w:pos="567"/>
        </w:tabs>
        <w:spacing w:line="240" w:lineRule="auto"/>
      </w:pPr>
      <w:r>
        <w:t xml:space="preserve">Bei Patienten mit C3G, die mit immunsuppressiven Arzneimitteln behandelt werden, kann die Proteinurie unter Iptacopan </w:t>
      </w:r>
      <w:r w:rsidR="00694641">
        <w:t xml:space="preserve">nur </w:t>
      </w:r>
      <w:r>
        <w:t xml:space="preserve">geringfügig </w:t>
      </w:r>
      <w:r w:rsidR="009A7EE7">
        <w:t>reduziert werden</w:t>
      </w:r>
      <w:r>
        <w:t>, was wahrscheinlich mit einer größeren Behandlungsresistenz von C3G bei diesen Patienten zusammenhängt.</w:t>
      </w:r>
    </w:p>
    <w:p w14:paraId="365EB881" w14:textId="77777777" w:rsidR="001E06EC" w:rsidRDefault="001E06EC" w:rsidP="001E06EC">
      <w:pPr>
        <w:tabs>
          <w:tab w:val="clear" w:pos="567"/>
        </w:tabs>
        <w:spacing w:line="240" w:lineRule="auto"/>
      </w:pPr>
    </w:p>
    <w:p w14:paraId="0DC7C977" w14:textId="17677379" w:rsidR="001E06EC" w:rsidRDefault="001E06EC" w:rsidP="001E06EC">
      <w:pPr>
        <w:tabs>
          <w:tab w:val="clear" w:pos="567"/>
        </w:tabs>
        <w:spacing w:line="240" w:lineRule="auto"/>
      </w:pPr>
      <w:r>
        <w:t>Es liegen keine Erfahrungen mit der Anwendung von Iptacopan bei Patienten mit nativer C3G vor, deren Proteinurie zu Beginn der Behandlung unter 1 g/g liegt.</w:t>
      </w:r>
    </w:p>
    <w:p w14:paraId="79CDEFF9" w14:textId="77777777" w:rsidR="001E06EC" w:rsidRPr="00D62222" w:rsidRDefault="001E06EC" w:rsidP="001E06EC">
      <w:pPr>
        <w:tabs>
          <w:tab w:val="clear" w:pos="567"/>
        </w:tabs>
        <w:spacing w:line="240" w:lineRule="auto"/>
      </w:pPr>
    </w:p>
    <w:p w14:paraId="7D055D79" w14:textId="43F4312E" w:rsidR="00CA305E" w:rsidRPr="00D62222" w:rsidRDefault="00CA305E" w:rsidP="00E03B6A">
      <w:pPr>
        <w:keepNext/>
        <w:tabs>
          <w:tab w:val="clear" w:pos="567"/>
        </w:tabs>
        <w:spacing w:line="240" w:lineRule="auto"/>
      </w:pPr>
      <w:r w:rsidRPr="00D62222">
        <w:rPr>
          <w:u w:val="single"/>
        </w:rPr>
        <w:t>Schulungsmaterialien</w:t>
      </w:r>
    </w:p>
    <w:p w14:paraId="56FEE232" w14:textId="77777777" w:rsidR="00E03DEA" w:rsidRPr="00D62222" w:rsidRDefault="00E03DEA" w:rsidP="00E03B6A">
      <w:pPr>
        <w:keepNext/>
        <w:tabs>
          <w:tab w:val="clear" w:pos="567"/>
        </w:tabs>
        <w:spacing w:line="240" w:lineRule="auto"/>
      </w:pPr>
    </w:p>
    <w:p w14:paraId="40468FB7" w14:textId="03B87784" w:rsidR="00EA3256" w:rsidRPr="00D62222" w:rsidRDefault="00CA305E" w:rsidP="00E03B6A">
      <w:pPr>
        <w:tabs>
          <w:tab w:val="clear" w:pos="567"/>
        </w:tabs>
        <w:spacing w:line="240" w:lineRule="auto"/>
      </w:pPr>
      <w:r w:rsidRPr="00D62222">
        <w:t>Alle Ärzte, die</w:t>
      </w:r>
      <w:r w:rsidR="008E634A">
        <w:t xml:space="preserve"> beabsichtigen</w:t>
      </w:r>
      <w:r w:rsidRPr="00D62222">
        <w:t xml:space="preserve"> FABHALTA </w:t>
      </w:r>
      <w:r w:rsidR="008E634A">
        <w:t xml:space="preserve">zu </w:t>
      </w:r>
      <w:r w:rsidRPr="00D62222">
        <w:t xml:space="preserve">verschreiben, müssen sicherstellen, dass sie </w:t>
      </w:r>
      <w:r w:rsidR="008E634A">
        <w:t>das Schulungsmaterial für Ärzte</w:t>
      </w:r>
      <w:r w:rsidRPr="00D62222">
        <w:t xml:space="preserve"> erhalten haben und damit vertraut sind. Ärzte müssen den Nutzen und die Risiken der FABHALTA-Therapie </w:t>
      </w:r>
      <w:r w:rsidR="008E634A">
        <w:t>mit den Patienten besprechen</w:t>
      </w:r>
      <w:r w:rsidRPr="00D62222">
        <w:t xml:space="preserve"> und ihnen das Informationspaket für Patienten aushändigen. Die Patienten sind anzuweisen, unverzüglich ärztliche Hilfe in Anspruch zu nehmen, wenn sie Anzeichen oder Symptome einer schwerwiegenden Infektion oder einer schwerwiegenden Hämolyse </w:t>
      </w:r>
      <w:r w:rsidR="006F46BD">
        <w:t xml:space="preserve">(Patienten mit PNH) </w:t>
      </w:r>
      <w:r w:rsidR="001D3375" w:rsidRPr="00D62222">
        <w:t>nach dem Absetzen</w:t>
      </w:r>
      <w:r w:rsidR="001D3375">
        <w:t xml:space="preserve"> der Behandlung</w:t>
      </w:r>
      <w:r w:rsidR="001D3375" w:rsidRPr="00D62222">
        <w:t xml:space="preserve"> </w:t>
      </w:r>
      <w:r w:rsidRPr="00D62222">
        <w:t>bemerken.</w:t>
      </w:r>
    </w:p>
    <w:p w14:paraId="15AD0DBE" w14:textId="45B94938" w:rsidR="00E10949" w:rsidRPr="00D62222" w:rsidRDefault="00E10949" w:rsidP="00E03B6A">
      <w:pPr>
        <w:tabs>
          <w:tab w:val="clear" w:pos="567"/>
        </w:tabs>
        <w:spacing w:line="240" w:lineRule="auto"/>
        <w:rPr>
          <w:noProof/>
          <w:szCs w:val="22"/>
        </w:rPr>
      </w:pPr>
    </w:p>
    <w:p w14:paraId="03829CF8" w14:textId="7B6F8872" w:rsidR="00812D16" w:rsidRPr="00D62222" w:rsidRDefault="00617FEB" w:rsidP="00E03B6A">
      <w:pPr>
        <w:keepNext/>
        <w:tabs>
          <w:tab w:val="clear" w:pos="567"/>
        </w:tabs>
        <w:spacing w:line="240" w:lineRule="auto"/>
        <w:ind w:left="567" w:hanging="567"/>
        <w:rPr>
          <w:noProof/>
          <w:szCs w:val="22"/>
        </w:rPr>
      </w:pPr>
      <w:r w:rsidRPr="00D62222">
        <w:rPr>
          <w:b/>
          <w:noProof/>
          <w:szCs w:val="22"/>
        </w:rPr>
        <w:t>4.5</w:t>
      </w:r>
      <w:r w:rsidRPr="00D62222">
        <w:rPr>
          <w:b/>
          <w:noProof/>
          <w:szCs w:val="22"/>
        </w:rPr>
        <w:tab/>
        <w:t>Wechselwirkungen mit anderen Arzneimitteln und sonstige Wechselwirkungen</w:t>
      </w:r>
    </w:p>
    <w:p w14:paraId="2DCF2B79" w14:textId="77777777" w:rsidR="007D482F" w:rsidRDefault="007D482F" w:rsidP="00E03B6A">
      <w:pPr>
        <w:pStyle w:val="Text"/>
        <w:keepNext/>
        <w:spacing w:before="0"/>
        <w:jc w:val="left"/>
        <w:rPr>
          <w:sz w:val="22"/>
          <w:szCs w:val="22"/>
        </w:rPr>
      </w:pPr>
    </w:p>
    <w:p w14:paraId="3F6C4967" w14:textId="20B5DEBD" w:rsidR="00466ED6" w:rsidRDefault="00466ED6" w:rsidP="00E03B6A">
      <w:pPr>
        <w:pStyle w:val="Text"/>
        <w:keepNext/>
        <w:spacing w:before="0"/>
        <w:jc w:val="left"/>
        <w:rPr>
          <w:sz w:val="22"/>
          <w:szCs w:val="22"/>
          <w:u w:val="single"/>
        </w:rPr>
      </w:pPr>
      <w:r>
        <w:rPr>
          <w:sz w:val="22"/>
          <w:szCs w:val="22"/>
          <w:u w:val="single"/>
        </w:rPr>
        <w:t>Auswirkungen von anderen Arzneimitteln auf Iptacopan</w:t>
      </w:r>
    </w:p>
    <w:p w14:paraId="1FA118B9" w14:textId="77777777" w:rsidR="00466ED6" w:rsidRPr="00187CA2" w:rsidRDefault="00466ED6" w:rsidP="00E03B6A">
      <w:pPr>
        <w:pStyle w:val="Text"/>
        <w:keepNext/>
        <w:spacing w:before="0"/>
        <w:jc w:val="left"/>
        <w:rPr>
          <w:sz w:val="22"/>
          <w:szCs w:val="22"/>
        </w:rPr>
      </w:pPr>
    </w:p>
    <w:p w14:paraId="7E23B258" w14:textId="2FDD2A3A" w:rsidR="00466ED6" w:rsidRDefault="00466ED6" w:rsidP="00E03B6A">
      <w:pPr>
        <w:pStyle w:val="Text"/>
        <w:keepNext/>
        <w:spacing w:before="0"/>
        <w:jc w:val="left"/>
        <w:rPr>
          <w:sz w:val="22"/>
          <w:szCs w:val="22"/>
          <w:u w:val="single"/>
        </w:rPr>
      </w:pPr>
      <w:r w:rsidRPr="00A903F1">
        <w:rPr>
          <w:i/>
          <w:iCs/>
          <w:sz w:val="22"/>
          <w:szCs w:val="22"/>
          <w:u w:val="single"/>
        </w:rPr>
        <w:t>Starke Induktoren von</w:t>
      </w:r>
      <w:r w:rsidRPr="00A903F1">
        <w:rPr>
          <w:i/>
          <w:iCs/>
          <w:sz w:val="22"/>
          <w:szCs w:val="22"/>
          <w:u w:val="single"/>
          <w:lang w:val="de-AT"/>
        </w:rPr>
        <w:t xml:space="preserve"> CYP2C8, UGT1A1, PgP, BCRP </w:t>
      </w:r>
      <w:r>
        <w:rPr>
          <w:i/>
          <w:iCs/>
          <w:sz w:val="22"/>
          <w:szCs w:val="22"/>
          <w:u w:val="single"/>
          <w:lang w:val="de-AT"/>
        </w:rPr>
        <w:t>u</w:t>
      </w:r>
      <w:r w:rsidRPr="00A903F1">
        <w:rPr>
          <w:i/>
          <w:iCs/>
          <w:sz w:val="22"/>
          <w:szCs w:val="22"/>
          <w:u w:val="single"/>
          <w:lang w:val="de-AT"/>
        </w:rPr>
        <w:t>nd OATP1B1/3</w:t>
      </w:r>
    </w:p>
    <w:p w14:paraId="3C03CED4" w14:textId="54E3A3E5" w:rsidR="00812D16" w:rsidRDefault="00115D5F" w:rsidP="00E03B6A">
      <w:pPr>
        <w:tabs>
          <w:tab w:val="clear" w:pos="567"/>
        </w:tabs>
        <w:spacing w:line="240" w:lineRule="auto"/>
        <w:rPr>
          <w:szCs w:val="22"/>
        </w:rPr>
      </w:pPr>
      <w:r w:rsidRPr="00115D5F">
        <w:rPr>
          <w:szCs w:val="22"/>
        </w:rPr>
        <w:t xml:space="preserve">Obwohl die gleichzeitige Verabreichung von </w:t>
      </w:r>
      <w:r w:rsidR="00466ED6">
        <w:rPr>
          <w:szCs w:val="22"/>
        </w:rPr>
        <w:t xml:space="preserve">Iptacopan mit starken </w:t>
      </w:r>
      <w:r w:rsidRPr="00115D5F">
        <w:rPr>
          <w:szCs w:val="22"/>
        </w:rPr>
        <w:t xml:space="preserve">Induktoren </w:t>
      </w:r>
      <w:r w:rsidR="00466ED6">
        <w:rPr>
          <w:szCs w:val="22"/>
        </w:rPr>
        <w:t xml:space="preserve">von </w:t>
      </w:r>
      <w:r w:rsidR="00466ED6">
        <w:t xml:space="preserve">CYP2C8, UGT1A1, PgP, BCRP und OATP1B1/3, wie Rifampicin, </w:t>
      </w:r>
      <w:r w:rsidR="00841932">
        <w:t xml:space="preserve">nicht </w:t>
      </w:r>
      <w:r w:rsidR="00466ED6">
        <w:t>klinisch</w:t>
      </w:r>
      <w:r w:rsidR="00466ED6" w:rsidRPr="00115D5F">
        <w:rPr>
          <w:szCs w:val="22"/>
        </w:rPr>
        <w:t xml:space="preserve"> </w:t>
      </w:r>
      <w:r w:rsidRPr="00115D5F">
        <w:rPr>
          <w:szCs w:val="22"/>
        </w:rPr>
        <w:t xml:space="preserve">untersucht wurde, </w:t>
      </w:r>
      <w:r w:rsidR="00466ED6">
        <w:rPr>
          <w:szCs w:val="22"/>
        </w:rPr>
        <w:t xml:space="preserve">wird die gleichzeitige Anwendung </w:t>
      </w:r>
      <w:r w:rsidR="00AF3756">
        <w:rPr>
          <w:szCs w:val="22"/>
        </w:rPr>
        <w:t xml:space="preserve">mit </w:t>
      </w:r>
      <w:r w:rsidR="00466ED6">
        <w:rPr>
          <w:szCs w:val="22"/>
        </w:rPr>
        <w:t xml:space="preserve">Iptacopan wegen </w:t>
      </w:r>
      <w:r w:rsidRPr="00115D5F">
        <w:rPr>
          <w:szCs w:val="22"/>
        </w:rPr>
        <w:t xml:space="preserve">einer </w:t>
      </w:r>
      <w:r w:rsidR="00466ED6">
        <w:rPr>
          <w:szCs w:val="22"/>
        </w:rPr>
        <w:t xml:space="preserve">möglichen </w:t>
      </w:r>
      <w:r w:rsidRPr="00115D5F">
        <w:rPr>
          <w:szCs w:val="22"/>
        </w:rPr>
        <w:t xml:space="preserve">verminderten Wirksamkeit von </w:t>
      </w:r>
      <w:r>
        <w:rPr>
          <w:szCs w:val="22"/>
        </w:rPr>
        <w:t>I</w:t>
      </w:r>
      <w:r w:rsidRPr="00115D5F">
        <w:rPr>
          <w:szCs w:val="22"/>
        </w:rPr>
        <w:t>ptacopan</w:t>
      </w:r>
      <w:r w:rsidR="00664093">
        <w:rPr>
          <w:szCs w:val="22"/>
        </w:rPr>
        <w:t xml:space="preserve"> nicht empfohlen</w:t>
      </w:r>
      <w:r w:rsidR="00A903F1">
        <w:rPr>
          <w:szCs w:val="22"/>
        </w:rPr>
        <w:t xml:space="preserve"> (siehe Abschnitt 4.4).</w:t>
      </w:r>
    </w:p>
    <w:p w14:paraId="76351B76" w14:textId="77777777" w:rsidR="00466ED6" w:rsidRDefault="00466ED6" w:rsidP="00E03B6A">
      <w:pPr>
        <w:tabs>
          <w:tab w:val="clear" w:pos="567"/>
        </w:tabs>
        <w:spacing w:line="240" w:lineRule="auto"/>
        <w:rPr>
          <w:szCs w:val="22"/>
        </w:rPr>
      </w:pPr>
    </w:p>
    <w:p w14:paraId="057D89D2" w14:textId="177BEA2C" w:rsidR="00466ED6" w:rsidRPr="00A903F1" w:rsidRDefault="00466ED6" w:rsidP="00E03B6A">
      <w:pPr>
        <w:keepNext/>
        <w:tabs>
          <w:tab w:val="clear" w:pos="567"/>
        </w:tabs>
        <w:spacing w:line="240" w:lineRule="auto"/>
        <w:rPr>
          <w:szCs w:val="22"/>
          <w:u w:val="single"/>
        </w:rPr>
      </w:pPr>
      <w:r w:rsidRPr="00A903F1">
        <w:rPr>
          <w:szCs w:val="22"/>
          <w:u w:val="single"/>
        </w:rPr>
        <w:t>Auswirkungen von Iptacopan auf andere Arzneimittel</w:t>
      </w:r>
    </w:p>
    <w:p w14:paraId="23FBD565" w14:textId="77777777" w:rsidR="001F257B" w:rsidRDefault="001F257B" w:rsidP="00E03B6A">
      <w:pPr>
        <w:keepNext/>
        <w:tabs>
          <w:tab w:val="clear" w:pos="567"/>
        </w:tabs>
        <w:spacing w:line="240" w:lineRule="auto"/>
        <w:rPr>
          <w:szCs w:val="22"/>
        </w:rPr>
      </w:pPr>
    </w:p>
    <w:p w14:paraId="6EBC2EBB" w14:textId="1191C168" w:rsidR="001F257B" w:rsidRPr="00A903F1" w:rsidRDefault="001F257B" w:rsidP="00E03B6A">
      <w:pPr>
        <w:keepNext/>
        <w:tabs>
          <w:tab w:val="clear" w:pos="567"/>
        </w:tabs>
        <w:spacing w:line="240" w:lineRule="auto"/>
        <w:rPr>
          <w:i/>
          <w:iCs/>
          <w:szCs w:val="22"/>
          <w:u w:val="single"/>
        </w:rPr>
      </w:pPr>
      <w:r w:rsidRPr="00A903F1">
        <w:rPr>
          <w:i/>
          <w:iCs/>
          <w:szCs w:val="22"/>
          <w:u w:val="single"/>
        </w:rPr>
        <w:t>CYP3A4</w:t>
      </w:r>
      <w:r w:rsidR="00B35A69">
        <w:rPr>
          <w:i/>
          <w:iCs/>
          <w:szCs w:val="22"/>
          <w:u w:val="single"/>
        </w:rPr>
        <w:t>-</w:t>
      </w:r>
      <w:r w:rsidRPr="00A903F1">
        <w:rPr>
          <w:i/>
          <w:iCs/>
          <w:szCs w:val="22"/>
          <w:u w:val="single"/>
        </w:rPr>
        <w:t>Substrate</w:t>
      </w:r>
    </w:p>
    <w:p w14:paraId="0B85B851" w14:textId="518FFCF4" w:rsidR="001F257B" w:rsidRDefault="001F257B" w:rsidP="00E03B6A">
      <w:pPr>
        <w:tabs>
          <w:tab w:val="clear" w:pos="567"/>
        </w:tabs>
        <w:spacing w:line="240" w:lineRule="auto"/>
        <w:rPr>
          <w:szCs w:val="22"/>
        </w:rPr>
      </w:pPr>
      <w:r w:rsidRPr="00A903F1">
        <w:rPr>
          <w:i/>
          <w:iCs/>
          <w:szCs w:val="22"/>
        </w:rPr>
        <w:t>In</w:t>
      </w:r>
      <w:r w:rsidR="00AF3756">
        <w:rPr>
          <w:i/>
          <w:iCs/>
          <w:szCs w:val="22"/>
        </w:rPr>
        <w:t> </w:t>
      </w:r>
      <w:r w:rsidRPr="00A903F1">
        <w:rPr>
          <w:i/>
          <w:iCs/>
          <w:szCs w:val="22"/>
        </w:rPr>
        <w:t>vitro</w:t>
      </w:r>
      <w:r w:rsidR="00BA140D">
        <w:rPr>
          <w:i/>
          <w:iCs/>
          <w:szCs w:val="22"/>
        </w:rPr>
        <w:t>-</w:t>
      </w:r>
      <w:r w:rsidRPr="00BA283F">
        <w:rPr>
          <w:szCs w:val="22"/>
        </w:rPr>
        <w:t>Daten</w:t>
      </w:r>
      <w:r>
        <w:rPr>
          <w:szCs w:val="22"/>
        </w:rPr>
        <w:t xml:space="preserve"> zeigten, dass Iptacopan </w:t>
      </w:r>
      <w:r w:rsidR="00AF3756">
        <w:rPr>
          <w:szCs w:val="22"/>
        </w:rPr>
        <w:t xml:space="preserve">das </w:t>
      </w:r>
      <w:r>
        <w:rPr>
          <w:szCs w:val="22"/>
        </w:rPr>
        <w:t>Potenzial zur Induktion von CYP3A4 hat und die Exposition empfindliche</w:t>
      </w:r>
      <w:r w:rsidR="009F1CC5">
        <w:rPr>
          <w:szCs w:val="22"/>
        </w:rPr>
        <w:t>r</w:t>
      </w:r>
      <w:r>
        <w:rPr>
          <w:szCs w:val="22"/>
        </w:rPr>
        <w:t xml:space="preserve"> CYP3A4</w:t>
      </w:r>
      <w:r w:rsidR="00B35A69">
        <w:rPr>
          <w:szCs w:val="22"/>
        </w:rPr>
        <w:t>-</w:t>
      </w:r>
      <w:r>
        <w:rPr>
          <w:szCs w:val="22"/>
        </w:rPr>
        <w:t>Substrate verringern kann. Die gleichzeitige Anwendung von Iptacopan und empfindlichen CYP3A4</w:t>
      </w:r>
      <w:r w:rsidR="00B35A69">
        <w:rPr>
          <w:szCs w:val="22"/>
        </w:rPr>
        <w:t>-</w:t>
      </w:r>
      <w:r>
        <w:rPr>
          <w:szCs w:val="22"/>
        </w:rPr>
        <w:t xml:space="preserve">Substraten wurde </w:t>
      </w:r>
      <w:r w:rsidR="00697420">
        <w:rPr>
          <w:szCs w:val="22"/>
        </w:rPr>
        <w:t xml:space="preserve">nicht </w:t>
      </w:r>
      <w:r>
        <w:rPr>
          <w:szCs w:val="22"/>
        </w:rPr>
        <w:t>klinisch untersucht. Vorsicht ist geboten, wenn die gleichzeitige Anwendung von Iptacopan mit empfindlichen CYP3A4</w:t>
      </w:r>
      <w:r w:rsidR="00B35A69">
        <w:rPr>
          <w:szCs w:val="22"/>
        </w:rPr>
        <w:t>-</w:t>
      </w:r>
      <w:r>
        <w:rPr>
          <w:szCs w:val="22"/>
        </w:rPr>
        <w:t xml:space="preserve">Substraten erforderlich ist, insbesondere bei solchen mit geringer therapeutischer Breite (z.B. Carbamazepin, </w:t>
      </w:r>
      <w:r w:rsidR="00B35A69">
        <w:rPr>
          <w:szCs w:val="22"/>
        </w:rPr>
        <w:t>C</w:t>
      </w:r>
      <w:r w:rsidR="00224AA2">
        <w:rPr>
          <w:szCs w:val="22"/>
        </w:rPr>
        <w:t>i</w:t>
      </w:r>
      <w:r w:rsidR="00B35A69">
        <w:rPr>
          <w:szCs w:val="22"/>
        </w:rPr>
        <w:t>closporin</w:t>
      </w:r>
      <w:r>
        <w:rPr>
          <w:szCs w:val="22"/>
        </w:rPr>
        <w:t xml:space="preserve">, </w:t>
      </w:r>
      <w:r w:rsidR="00B35A69">
        <w:rPr>
          <w:szCs w:val="22"/>
        </w:rPr>
        <w:t>Ergotamin</w:t>
      </w:r>
      <w:r>
        <w:rPr>
          <w:szCs w:val="22"/>
        </w:rPr>
        <w:t>, Fentanyl, Pimozid, Chinidin, Sirolimus, Tacrolimus).</w:t>
      </w:r>
    </w:p>
    <w:p w14:paraId="45AFD9DA" w14:textId="77777777" w:rsidR="001F257B" w:rsidRDefault="001F257B" w:rsidP="00E03B6A">
      <w:pPr>
        <w:tabs>
          <w:tab w:val="clear" w:pos="567"/>
        </w:tabs>
        <w:spacing w:line="240" w:lineRule="auto"/>
        <w:rPr>
          <w:szCs w:val="22"/>
        </w:rPr>
      </w:pPr>
    </w:p>
    <w:p w14:paraId="22687257" w14:textId="3FFAD8A8" w:rsidR="001F257B" w:rsidRPr="00664093" w:rsidRDefault="001F257B" w:rsidP="00E03B6A">
      <w:pPr>
        <w:keepNext/>
        <w:tabs>
          <w:tab w:val="clear" w:pos="567"/>
        </w:tabs>
        <w:spacing w:line="240" w:lineRule="auto"/>
        <w:rPr>
          <w:i/>
          <w:iCs/>
          <w:szCs w:val="22"/>
          <w:u w:val="single"/>
        </w:rPr>
      </w:pPr>
      <w:r w:rsidRPr="00664093">
        <w:rPr>
          <w:i/>
          <w:iCs/>
          <w:szCs w:val="22"/>
          <w:u w:val="single"/>
        </w:rPr>
        <w:t>CYP2C8</w:t>
      </w:r>
      <w:r w:rsidR="00B35A69" w:rsidRPr="00664093">
        <w:rPr>
          <w:i/>
          <w:iCs/>
          <w:szCs w:val="22"/>
          <w:u w:val="single"/>
        </w:rPr>
        <w:t>-</w:t>
      </w:r>
      <w:r w:rsidRPr="00664093">
        <w:rPr>
          <w:i/>
          <w:iCs/>
          <w:szCs w:val="22"/>
          <w:u w:val="single"/>
        </w:rPr>
        <w:t>Substrate</w:t>
      </w:r>
    </w:p>
    <w:p w14:paraId="3B77405B" w14:textId="2D3DDA7A" w:rsidR="001F257B" w:rsidRDefault="00176289" w:rsidP="00E03B6A">
      <w:pPr>
        <w:tabs>
          <w:tab w:val="clear" w:pos="567"/>
        </w:tabs>
        <w:spacing w:line="240" w:lineRule="auto"/>
        <w:rPr>
          <w:szCs w:val="22"/>
        </w:rPr>
      </w:pPr>
      <w:r w:rsidRPr="00A903F1">
        <w:rPr>
          <w:i/>
          <w:iCs/>
          <w:szCs w:val="22"/>
        </w:rPr>
        <w:t>In</w:t>
      </w:r>
      <w:r w:rsidR="00AF3756">
        <w:rPr>
          <w:i/>
          <w:iCs/>
          <w:szCs w:val="22"/>
        </w:rPr>
        <w:t> </w:t>
      </w:r>
      <w:r w:rsidRPr="00A903F1">
        <w:rPr>
          <w:i/>
          <w:iCs/>
          <w:szCs w:val="22"/>
        </w:rPr>
        <w:t>vitro</w:t>
      </w:r>
      <w:r w:rsidR="00B35A69">
        <w:rPr>
          <w:i/>
          <w:iCs/>
          <w:szCs w:val="22"/>
        </w:rPr>
        <w:t>-</w:t>
      </w:r>
      <w:r w:rsidRPr="00BA283F">
        <w:rPr>
          <w:szCs w:val="22"/>
        </w:rPr>
        <w:t>Daten</w:t>
      </w:r>
      <w:r w:rsidRPr="00397C76">
        <w:rPr>
          <w:szCs w:val="22"/>
        </w:rPr>
        <w:t xml:space="preserve"> </w:t>
      </w:r>
      <w:r>
        <w:rPr>
          <w:szCs w:val="22"/>
        </w:rPr>
        <w:t xml:space="preserve">zeigten, dass Iptacopan </w:t>
      </w:r>
      <w:r w:rsidR="00AF3756">
        <w:rPr>
          <w:szCs w:val="22"/>
        </w:rPr>
        <w:t xml:space="preserve">das </w:t>
      </w:r>
      <w:r>
        <w:rPr>
          <w:szCs w:val="22"/>
        </w:rPr>
        <w:t>Potenzial für eine zeitabhängige Hemmung von CYP2C8 hat und die Exposition empfindliche</w:t>
      </w:r>
      <w:r w:rsidR="00B35A69">
        <w:rPr>
          <w:szCs w:val="22"/>
        </w:rPr>
        <w:t>r</w:t>
      </w:r>
      <w:r>
        <w:rPr>
          <w:szCs w:val="22"/>
        </w:rPr>
        <w:t xml:space="preserve"> CYP2C8</w:t>
      </w:r>
      <w:r w:rsidR="00B35A69">
        <w:rPr>
          <w:szCs w:val="22"/>
        </w:rPr>
        <w:t>-</w:t>
      </w:r>
      <w:r>
        <w:rPr>
          <w:szCs w:val="22"/>
        </w:rPr>
        <w:t>Substrate</w:t>
      </w:r>
      <w:r w:rsidR="00B35A69">
        <w:rPr>
          <w:szCs w:val="22"/>
        </w:rPr>
        <w:t>,</w:t>
      </w:r>
      <w:r>
        <w:rPr>
          <w:szCs w:val="22"/>
        </w:rPr>
        <w:t xml:space="preserve"> wie Repaglinid, Dasabuvir oder Paclitaxel</w:t>
      </w:r>
      <w:r w:rsidR="00664093">
        <w:rPr>
          <w:szCs w:val="22"/>
        </w:rPr>
        <w:t>,</w:t>
      </w:r>
      <w:r>
        <w:rPr>
          <w:szCs w:val="22"/>
        </w:rPr>
        <w:t xml:space="preserve"> erhöhen kann. Die gleichzeitige Anwendung von Iptacopan und empfindlichen CYP2C8</w:t>
      </w:r>
      <w:r w:rsidR="00B35A69">
        <w:rPr>
          <w:szCs w:val="22"/>
        </w:rPr>
        <w:t>-</w:t>
      </w:r>
      <w:r>
        <w:rPr>
          <w:szCs w:val="22"/>
        </w:rPr>
        <w:t xml:space="preserve">Substraten wurde </w:t>
      </w:r>
      <w:r w:rsidR="00697420">
        <w:rPr>
          <w:szCs w:val="22"/>
        </w:rPr>
        <w:t xml:space="preserve">nicht </w:t>
      </w:r>
      <w:r>
        <w:rPr>
          <w:szCs w:val="22"/>
        </w:rPr>
        <w:t>klinisch untersucht. Vorsicht ist geboten, wenn die gleichzeitige Anwendung von Iptacopan mit empfindlichen CYP2C8</w:t>
      </w:r>
      <w:r w:rsidR="00697420">
        <w:rPr>
          <w:szCs w:val="22"/>
        </w:rPr>
        <w:t>-</w:t>
      </w:r>
      <w:r>
        <w:rPr>
          <w:szCs w:val="22"/>
        </w:rPr>
        <w:t>Substraten erforderlich ist.</w:t>
      </w:r>
    </w:p>
    <w:p w14:paraId="3C7AF826" w14:textId="77777777" w:rsidR="009729CF" w:rsidRPr="00D62222" w:rsidRDefault="009729CF" w:rsidP="00E03B6A">
      <w:pPr>
        <w:tabs>
          <w:tab w:val="clear" w:pos="567"/>
        </w:tabs>
        <w:spacing w:line="240" w:lineRule="auto"/>
        <w:rPr>
          <w:szCs w:val="22"/>
        </w:rPr>
      </w:pPr>
    </w:p>
    <w:p w14:paraId="79225F59" w14:textId="1A8C0B02" w:rsidR="00812D16" w:rsidRPr="00D62222" w:rsidRDefault="00617FEB" w:rsidP="00E03B6A">
      <w:pPr>
        <w:keepNext/>
        <w:tabs>
          <w:tab w:val="clear" w:pos="567"/>
        </w:tabs>
        <w:spacing w:line="240" w:lineRule="auto"/>
        <w:ind w:left="567" w:hanging="567"/>
        <w:rPr>
          <w:bCs/>
          <w:noProof/>
          <w:szCs w:val="22"/>
        </w:rPr>
      </w:pPr>
      <w:r w:rsidRPr="00D62222">
        <w:rPr>
          <w:b/>
          <w:noProof/>
          <w:szCs w:val="22"/>
        </w:rPr>
        <w:t>4.6</w:t>
      </w:r>
      <w:r w:rsidRPr="00D62222">
        <w:rPr>
          <w:b/>
          <w:noProof/>
          <w:szCs w:val="22"/>
        </w:rPr>
        <w:tab/>
        <w:t>Fertilität, Schwangerschaft und Stillzeit</w:t>
      </w:r>
    </w:p>
    <w:p w14:paraId="4260F637" w14:textId="77777777" w:rsidR="00D60F12" w:rsidRPr="00D62222" w:rsidRDefault="00D60F12" w:rsidP="00E03B6A">
      <w:pPr>
        <w:keepNext/>
        <w:tabs>
          <w:tab w:val="clear" w:pos="567"/>
        </w:tabs>
        <w:spacing w:line="240" w:lineRule="auto"/>
        <w:rPr>
          <w:bCs/>
          <w:noProof/>
          <w:szCs w:val="22"/>
        </w:rPr>
      </w:pPr>
    </w:p>
    <w:p w14:paraId="21C1D9E0" w14:textId="0595D4BD" w:rsidR="00D60F12" w:rsidRPr="00D62222" w:rsidRDefault="70E26174" w:rsidP="00E03B6A">
      <w:pPr>
        <w:keepNext/>
        <w:tabs>
          <w:tab w:val="clear" w:pos="567"/>
        </w:tabs>
        <w:spacing w:line="240" w:lineRule="auto"/>
        <w:rPr>
          <w:noProof/>
        </w:rPr>
      </w:pPr>
      <w:bookmarkStart w:id="3" w:name="_Hlk124453478"/>
      <w:r w:rsidRPr="00D62222">
        <w:rPr>
          <w:noProof/>
          <w:u w:val="single"/>
        </w:rPr>
        <w:t>Schwangerschaft</w:t>
      </w:r>
    </w:p>
    <w:bookmarkEnd w:id="3"/>
    <w:p w14:paraId="4F6CAA5E" w14:textId="77777777" w:rsidR="007D482F" w:rsidRPr="00D62222" w:rsidRDefault="007D482F" w:rsidP="00E03B6A">
      <w:pPr>
        <w:keepNext/>
        <w:tabs>
          <w:tab w:val="clear" w:pos="567"/>
        </w:tabs>
        <w:spacing w:line="240" w:lineRule="auto"/>
        <w:rPr>
          <w:noProof/>
          <w:szCs w:val="22"/>
        </w:rPr>
      </w:pPr>
    </w:p>
    <w:p w14:paraId="665D40C5" w14:textId="127EB7F1" w:rsidR="006535F2" w:rsidRPr="00D62222" w:rsidRDefault="006535F2" w:rsidP="00E03B6A">
      <w:pPr>
        <w:tabs>
          <w:tab w:val="clear" w:pos="567"/>
        </w:tabs>
        <w:spacing w:line="240" w:lineRule="auto"/>
        <w:rPr>
          <w:noProof/>
          <w:szCs w:val="22"/>
        </w:rPr>
      </w:pPr>
      <w:r w:rsidRPr="00D62222">
        <w:rPr>
          <w:noProof/>
          <w:szCs w:val="22"/>
        </w:rPr>
        <w:t>Bisher liegen keine oder nur sehr begrenzte Erfahrungen mit der Anwendung von Iptacopan bei Schwangeren vor. Tierexperimentelle Studien ergaben keine Hinweise auf direkte oder indirekte gesundheitsschädliche Wirkungen in Bezug auf eine Reproduktionstoxizität</w:t>
      </w:r>
      <w:r w:rsidR="004E0FBF">
        <w:rPr>
          <w:noProof/>
          <w:szCs w:val="22"/>
        </w:rPr>
        <w:t xml:space="preserve"> </w:t>
      </w:r>
      <w:r w:rsidR="004E0FBF" w:rsidRPr="004E0FBF">
        <w:rPr>
          <w:noProof/>
          <w:szCs w:val="22"/>
        </w:rPr>
        <w:t>bei Expositionen zwischen dem 2- und 8-</w:t>
      </w:r>
      <w:r w:rsidR="0012577A">
        <w:rPr>
          <w:noProof/>
          <w:szCs w:val="22"/>
        </w:rPr>
        <w:t>f</w:t>
      </w:r>
      <w:r w:rsidR="00C77B3F">
        <w:rPr>
          <w:noProof/>
          <w:szCs w:val="22"/>
        </w:rPr>
        <w:t>a</w:t>
      </w:r>
      <w:r w:rsidR="004E0FBF" w:rsidRPr="004E0FBF">
        <w:rPr>
          <w:noProof/>
          <w:szCs w:val="22"/>
        </w:rPr>
        <w:t>chen der empfohlenen Höchstdosis für den Menschen (MRHD)</w:t>
      </w:r>
      <w:r w:rsidRPr="00D62222">
        <w:rPr>
          <w:noProof/>
          <w:szCs w:val="22"/>
        </w:rPr>
        <w:t xml:space="preserve"> (siehe Abschnitt 5.3).</w:t>
      </w:r>
    </w:p>
    <w:p w14:paraId="0AA161E4" w14:textId="77777777" w:rsidR="006535F2" w:rsidRPr="00D62222" w:rsidRDefault="006535F2" w:rsidP="00E03B6A">
      <w:pPr>
        <w:tabs>
          <w:tab w:val="clear" w:pos="567"/>
        </w:tabs>
        <w:spacing w:line="240" w:lineRule="auto"/>
        <w:rPr>
          <w:noProof/>
          <w:szCs w:val="22"/>
        </w:rPr>
      </w:pPr>
    </w:p>
    <w:p w14:paraId="228ABC54" w14:textId="12A193BA" w:rsidR="006535F2" w:rsidRPr="00D62222" w:rsidRDefault="006535F2" w:rsidP="00E03B6A">
      <w:pPr>
        <w:tabs>
          <w:tab w:val="clear" w:pos="567"/>
        </w:tabs>
        <w:spacing w:line="240" w:lineRule="auto"/>
        <w:rPr>
          <w:noProof/>
          <w:szCs w:val="22"/>
        </w:rPr>
      </w:pPr>
      <w:r w:rsidRPr="00D62222">
        <w:rPr>
          <w:noProof/>
          <w:szCs w:val="22"/>
        </w:rPr>
        <w:t xml:space="preserve">Eine PNH in der Schwangerschaft ist </w:t>
      </w:r>
      <w:r w:rsidR="009F134F">
        <w:rPr>
          <w:noProof/>
          <w:szCs w:val="22"/>
        </w:rPr>
        <w:t xml:space="preserve">sowohl </w:t>
      </w:r>
      <w:r w:rsidRPr="00D62222">
        <w:rPr>
          <w:noProof/>
          <w:szCs w:val="22"/>
        </w:rPr>
        <w:t xml:space="preserve">mit negativen </w:t>
      </w:r>
      <w:r w:rsidR="00150FDC">
        <w:rPr>
          <w:noProof/>
          <w:szCs w:val="22"/>
        </w:rPr>
        <w:t>Auswirkungen</w:t>
      </w:r>
      <w:r w:rsidRPr="00D62222">
        <w:rPr>
          <w:noProof/>
          <w:szCs w:val="22"/>
        </w:rPr>
        <w:t xml:space="preserve"> </w:t>
      </w:r>
      <w:r w:rsidR="00150FDC">
        <w:rPr>
          <w:noProof/>
          <w:szCs w:val="22"/>
        </w:rPr>
        <w:t>für die Mutter</w:t>
      </w:r>
      <w:r w:rsidR="009F134F">
        <w:rPr>
          <w:noProof/>
          <w:szCs w:val="22"/>
        </w:rPr>
        <w:t>, einschließlich</w:t>
      </w:r>
      <w:r w:rsidRPr="00D62222">
        <w:rPr>
          <w:noProof/>
          <w:szCs w:val="22"/>
        </w:rPr>
        <w:t xml:space="preserve"> </w:t>
      </w:r>
      <w:r w:rsidR="00A7080C">
        <w:rPr>
          <w:noProof/>
          <w:szCs w:val="22"/>
        </w:rPr>
        <w:t xml:space="preserve">einer </w:t>
      </w:r>
      <w:r w:rsidRPr="00D62222">
        <w:rPr>
          <w:noProof/>
          <w:szCs w:val="22"/>
        </w:rPr>
        <w:t xml:space="preserve">Verschlimmerung </w:t>
      </w:r>
      <w:r w:rsidR="009F134F">
        <w:rPr>
          <w:noProof/>
          <w:szCs w:val="22"/>
        </w:rPr>
        <w:t>von</w:t>
      </w:r>
      <w:r w:rsidR="009F134F" w:rsidRPr="00D62222">
        <w:rPr>
          <w:noProof/>
          <w:szCs w:val="22"/>
        </w:rPr>
        <w:t xml:space="preserve"> </w:t>
      </w:r>
      <w:r w:rsidRPr="00D62222">
        <w:rPr>
          <w:noProof/>
          <w:szCs w:val="22"/>
        </w:rPr>
        <w:t>Zytopenie</w:t>
      </w:r>
      <w:r w:rsidR="009F134F">
        <w:rPr>
          <w:noProof/>
          <w:szCs w:val="22"/>
        </w:rPr>
        <w:t>n</w:t>
      </w:r>
      <w:r w:rsidRPr="00D62222">
        <w:rPr>
          <w:noProof/>
          <w:szCs w:val="22"/>
        </w:rPr>
        <w:t>, thrombotische</w:t>
      </w:r>
      <w:r w:rsidR="00150FDC">
        <w:rPr>
          <w:noProof/>
          <w:szCs w:val="22"/>
        </w:rPr>
        <w:t>r</w:t>
      </w:r>
      <w:r w:rsidRPr="00D62222">
        <w:rPr>
          <w:noProof/>
          <w:szCs w:val="22"/>
        </w:rPr>
        <w:t xml:space="preserve"> Ereignisse, Infektionen, Blutungen, Fehlgeburten und erhöhte</w:t>
      </w:r>
      <w:r w:rsidR="00B73531">
        <w:rPr>
          <w:noProof/>
          <w:szCs w:val="22"/>
        </w:rPr>
        <w:t>r</w:t>
      </w:r>
      <w:r w:rsidRPr="00D62222">
        <w:rPr>
          <w:noProof/>
          <w:szCs w:val="22"/>
        </w:rPr>
        <w:t xml:space="preserve"> mütterliche</w:t>
      </w:r>
      <w:r w:rsidR="00B73531">
        <w:rPr>
          <w:noProof/>
          <w:szCs w:val="22"/>
        </w:rPr>
        <w:t>r</w:t>
      </w:r>
      <w:r w:rsidRPr="00D62222">
        <w:rPr>
          <w:noProof/>
          <w:szCs w:val="22"/>
        </w:rPr>
        <w:t xml:space="preserve"> Sterblichkeit, als auch </w:t>
      </w:r>
      <w:r w:rsidR="00150FDC">
        <w:rPr>
          <w:noProof/>
          <w:szCs w:val="22"/>
        </w:rPr>
        <w:t>für den Fetus</w:t>
      </w:r>
      <w:r w:rsidRPr="00D62222">
        <w:rPr>
          <w:noProof/>
          <w:szCs w:val="22"/>
        </w:rPr>
        <w:t xml:space="preserve">, </w:t>
      </w:r>
      <w:r w:rsidR="009F134F">
        <w:rPr>
          <w:noProof/>
          <w:szCs w:val="22"/>
        </w:rPr>
        <w:t>einschließlich</w:t>
      </w:r>
      <w:r w:rsidRPr="00D62222">
        <w:rPr>
          <w:noProof/>
          <w:szCs w:val="22"/>
        </w:rPr>
        <w:t xml:space="preserve"> Tod des Fetus und Frühgeburt</w:t>
      </w:r>
      <w:r w:rsidR="009F134F">
        <w:rPr>
          <w:noProof/>
          <w:szCs w:val="22"/>
        </w:rPr>
        <w:t>, assoziiert</w:t>
      </w:r>
      <w:r w:rsidRPr="00D62222">
        <w:rPr>
          <w:noProof/>
          <w:szCs w:val="22"/>
        </w:rPr>
        <w:t>.</w:t>
      </w:r>
    </w:p>
    <w:p w14:paraId="0227485B" w14:textId="77777777" w:rsidR="006535F2" w:rsidRDefault="006535F2" w:rsidP="00E03B6A">
      <w:pPr>
        <w:tabs>
          <w:tab w:val="clear" w:pos="567"/>
        </w:tabs>
        <w:spacing w:line="240" w:lineRule="auto"/>
        <w:rPr>
          <w:noProof/>
          <w:szCs w:val="22"/>
        </w:rPr>
      </w:pPr>
    </w:p>
    <w:p w14:paraId="2A4AC378" w14:textId="0A27BA12" w:rsidR="00036EF5" w:rsidRDefault="00036EF5" w:rsidP="00E03B6A">
      <w:pPr>
        <w:tabs>
          <w:tab w:val="clear" w:pos="567"/>
        </w:tabs>
        <w:spacing w:line="240" w:lineRule="auto"/>
        <w:rPr>
          <w:noProof/>
          <w:szCs w:val="22"/>
        </w:rPr>
      </w:pPr>
      <w:r w:rsidRPr="00036EF5">
        <w:rPr>
          <w:noProof/>
          <w:szCs w:val="22"/>
        </w:rPr>
        <w:t xml:space="preserve">C3G in der Schwangerschaft kann mit </w:t>
      </w:r>
      <w:r w:rsidRPr="00D62222">
        <w:rPr>
          <w:noProof/>
          <w:szCs w:val="22"/>
        </w:rPr>
        <w:t xml:space="preserve">negativen </w:t>
      </w:r>
      <w:r>
        <w:rPr>
          <w:noProof/>
          <w:szCs w:val="22"/>
        </w:rPr>
        <w:t>Auswirkungen</w:t>
      </w:r>
      <w:r w:rsidRPr="00D62222">
        <w:rPr>
          <w:noProof/>
          <w:szCs w:val="22"/>
        </w:rPr>
        <w:t xml:space="preserve"> </w:t>
      </w:r>
      <w:r>
        <w:rPr>
          <w:noProof/>
          <w:szCs w:val="22"/>
        </w:rPr>
        <w:t>für die Mutter</w:t>
      </w:r>
      <w:r w:rsidRPr="00036EF5">
        <w:rPr>
          <w:noProof/>
          <w:szCs w:val="22"/>
        </w:rPr>
        <w:t xml:space="preserve">, insbesondere Präeklampsie und Fehlgeburt, sowie mit </w:t>
      </w:r>
      <w:r>
        <w:rPr>
          <w:noProof/>
          <w:szCs w:val="22"/>
        </w:rPr>
        <w:t>negativen Auswirkungen für den Fetus</w:t>
      </w:r>
      <w:r w:rsidRPr="00036EF5">
        <w:rPr>
          <w:noProof/>
          <w:szCs w:val="22"/>
        </w:rPr>
        <w:t xml:space="preserve">, einschließlich Frühgeburt und niedrigem Geburtsgewicht, </w:t>
      </w:r>
      <w:r>
        <w:rPr>
          <w:noProof/>
          <w:szCs w:val="22"/>
        </w:rPr>
        <w:t>assoziiert sein</w:t>
      </w:r>
      <w:r w:rsidRPr="00036EF5">
        <w:rPr>
          <w:noProof/>
          <w:szCs w:val="22"/>
        </w:rPr>
        <w:t>.</w:t>
      </w:r>
    </w:p>
    <w:p w14:paraId="49A881C0" w14:textId="77777777" w:rsidR="00036EF5" w:rsidRPr="00D62222" w:rsidRDefault="00036EF5" w:rsidP="00E03B6A">
      <w:pPr>
        <w:tabs>
          <w:tab w:val="clear" w:pos="567"/>
        </w:tabs>
        <w:spacing w:line="240" w:lineRule="auto"/>
        <w:rPr>
          <w:noProof/>
          <w:szCs w:val="22"/>
        </w:rPr>
      </w:pPr>
    </w:p>
    <w:p w14:paraId="0221EE71" w14:textId="0D33B011" w:rsidR="006535F2" w:rsidRPr="00D62222" w:rsidRDefault="007B3DFE" w:rsidP="00E03B6A">
      <w:pPr>
        <w:tabs>
          <w:tab w:val="clear" w:pos="567"/>
        </w:tabs>
        <w:spacing w:line="240" w:lineRule="auto"/>
        <w:rPr>
          <w:noProof/>
          <w:szCs w:val="22"/>
        </w:rPr>
      </w:pPr>
      <w:r>
        <w:rPr>
          <w:noProof/>
          <w:szCs w:val="22"/>
        </w:rPr>
        <w:t>B</w:t>
      </w:r>
      <w:r w:rsidR="002F3564" w:rsidRPr="00D62222">
        <w:rPr>
          <w:noProof/>
          <w:szCs w:val="22"/>
        </w:rPr>
        <w:t xml:space="preserve">ei schwangeren Frauen oder Frauen, die </w:t>
      </w:r>
      <w:r>
        <w:rPr>
          <w:noProof/>
          <w:szCs w:val="22"/>
        </w:rPr>
        <w:t>planen, schwanger zu werden</w:t>
      </w:r>
      <w:r w:rsidR="002F3564" w:rsidRPr="00D62222">
        <w:rPr>
          <w:noProof/>
          <w:szCs w:val="22"/>
        </w:rPr>
        <w:t xml:space="preserve">, </w:t>
      </w:r>
      <w:r w:rsidR="004E0FBF">
        <w:rPr>
          <w:noProof/>
          <w:szCs w:val="22"/>
        </w:rPr>
        <w:t>darf</w:t>
      </w:r>
      <w:r w:rsidR="00AF2C2E">
        <w:rPr>
          <w:noProof/>
          <w:szCs w:val="22"/>
        </w:rPr>
        <w:t>,</w:t>
      </w:r>
      <w:r>
        <w:rPr>
          <w:noProof/>
          <w:szCs w:val="22"/>
        </w:rPr>
        <w:t xml:space="preserve"> sofern notwendig, die Anwendung von Iptacopan</w:t>
      </w:r>
      <w:r w:rsidR="002F3564" w:rsidRPr="00D62222">
        <w:rPr>
          <w:noProof/>
          <w:szCs w:val="22"/>
        </w:rPr>
        <w:t xml:space="preserve"> </w:t>
      </w:r>
      <w:r w:rsidR="004E0FBF">
        <w:rPr>
          <w:noProof/>
          <w:szCs w:val="22"/>
        </w:rPr>
        <w:t xml:space="preserve">nur </w:t>
      </w:r>
      <w:r w:rsidR="002F3564" w:rsidRPr="00D62222">
        <w:rPr>
          <w:noProof/>
          <w:szCs w:val="22"/>
        </w:rPr>
        <w:t>nach einer</w:t>
      </w:r>
      <w:r w:rsidR="004E0FBF">
        <w:rPr>
          <w:noProof/>
          <w:szCs w:val="22"/>
        </w:rPr>
        <w:t xml:space="preserve"> sorgfältigen</w:t>
      </w:r>
      <w:r w:rsidR="002F3564" w:rsidRPr="00D62222">
        <w:rPr>
          <w:noProof/>
          <w:szCs w:val="22"/>
        </w:rPr>
        <w:t xml:space="preserve"> Nutzen-Risiko-Abwägung in Betracht gezogen werden.</w:t>
      </w:r>
    </w:p>
    <w:p w14:paraId="491AAA4E" w14:textId="7E7CC796" w:rsidR="00A62C62" w:rsidRPr="00D62222" w:rsidRDefault="00A62C62" w:rsidP="00E03B6A">
      <w:pPr>
        <w:tabs>
          <w:tab w:val="clear" w:pos="567"/>
        </w:tabs>
        <w:spacing w:line="240" w:lineRule="auto"/>
      </w:pPr>
    </w:p>
    <w:p w14:paraId="65C58A90" w14:textId="5707FA2F" w:rsidR="00D04D3B" w:rsidRPr="00D62222" w:rsidRDefault="00D04D3B" w:rsidP="00E03B6A">
      <w:pPr>
        <w:keepNext/>
        <w:tabs>
          <w:tab w:val="clear" w:pos="567"/>
        </w:tabs>
        <w:spacing w:line="240" w:lineRule="auto"/>
        <w:rPr>
          <w:noProof/>
          <w:szCs w:val="22"/>
        </w:rPr>
      </w:pPr>
      <w:r w:rsidRPr="00D62222">
        <w:rPr>
          <w:noProof/>
          <w:szCs w:val="22"/>
          <w:u w:val="single"/>
        </w:rPr>
        <w:t>Stillzeit</w:t>
      </w:r>
    </w:p>
    <w:p w14:paraId="06AD5D30" w14:textId="77777777" w:rsidR="007D482F" w:rsidRPr="00D62222" w:rsidRDefault="007D482F" w:rsidP="00E03B6A">
      <w:pPr>
        <w:pStyle w:val="Text"/>
        <w:keepNext/>
        <w:spacing w:before="0"/>
        <w:jc w:val="left"/>
        <w:rPr>
          <w:rFonts w:eastAsia="Times New Roman"/>
          <w:noProof/>
          <w:sz w:val="22"/>
          <w:szCs w:val="22"/>
          <w:lang w:eastAsia="en-US"/>
        </w:rPr>
      </w:pPr>
    </w:p>
    <w:p w14:paraId="6E6BB219" w14:textId="42F0A559" w:rsidR="0042374B" w:rsidRPr="00D62222" w:rsidRDefault="7748F7D8" w:rsidP="00E03B6A">
      <w:pPr>
        <w:pStyle w:val="Text"/>
        <w:spacing w:before="0"/>
        <w:jc w:val="left"/>
        <w:rPr>
          <w:rFonts w:eastAsia="Times New Roman"/>
          <w:noProof/>
          <w:sz w:val="22"/>
          <w:szCs w:val="22"/>
          <w:lang w:eastAsia="en-US"/>
        </w:rPr>
      </w:pPr>
      <w:r w:rsidRPr="00D62222">
        <w:rPr>
          <w:rFonts w:eastAsia="Times New Roman"/>
          <w:noProof/>
          <w:sz w:val="22"/>
          <w:szCs w:val="22"/>
        </w:rPr>
        <w:t>Es ist nicht bekannt, ob Iptacopan in die Muttermilch übergeht. Es liegen keine Daten zu den Auswirkungen von Iptacopan auf das gestillte Neugeborene/Kind oder auf die Milchbildung vor.</w:t>
      </w:r>
    </w:p>
    <w:p w14:paraId="4656AB88" w14:textId="77777777" w:rsidR="007305C1" w:rsidRPr="00D62222" w:rsidRDefault="007305C1" w:rsidP="00E03B6A">
      <w:pPr>
        <w:tabs>
          <w:tab w:val="clear" w:pos="567"/>
        </w:tabs>
        <w:spacing w:line="240" w:lineRule="auto"/>
        <w:rPr>
          <w:noProof/>
          <w:szCs w:val="22"/>
        </w:rPr>
      </w:pPr>
    </w:p>
    <w:p w14:paraId="70460EB4" w14:textId="726E4AEE" w:rsidR="00555ACB" w:rsidRPr="00D62222" w:rsidRDefault="00403ECD" w:rsidP="00E03B6A">
      <w:pPr>
        <w:tabs>
          <w:tab w:val="clear" w:pos="567"/>
        </w:tabs>
        <w:spacing w:line="240" w:lineRule="auto"/>
        <w:rPr>
          <w:noProof/>
          <w:szCs w:val="22"/>
        </w:rPr>
      </w:pPr>
      <w:r w:rsidRPr="00D62222">
        <w:rPr>
          <w:noProof/>
          <w:szCs w:val="22"/>
        </w:rPr>
        <w:t>Ein Risiko für das Neugeborene/Kind kann nicht ausgeschlossen werden. Es muss eine Entscheidung darüber getroffen werden, ob das Stillen zu unterbrechen ist oder ob auf die Behandlung mit FABHALTA verzichtet werden soll/die Behandlung mit FABHALTA zu unterbrechen ist. Dabei ist sowohl der Nutzen des Stillens für das Kind als auch der Nutzen der Therapie für die Frau zu berücksichtigen.</w:t>
      </w:r>
    </w:p>
    <w:p w14:paraId="72F94360" w14:textId="77777777" w:rsidR="00BE033F" w:rsidRPr="00D62222" w:rsidRDefault="00BE033F" w:rsidP="00E03B6A">
      <w:pPr>
        <w:tabs>
          <w:tab w:val="clear" w:pos="567"/>
        </w:tabs>
        <w:spacing w:line="240" w:lineRule="auto"/>
        <w:rPr>
          <w:noProof/>
          <w:szCs w:val="22"/>
        </w:rPr>
      </w:pPr>
    </w:p>
    <w:p w14:paraId="5B4EFF68" w14:textId="24C14C3C" w:rsidR="00D04D3B" w:rsidRPr="00D62222" w:rsidRDefault="00D04D3B" w:rsidP="00E03B6A">
      <w:pPr>
        <w:keepNext/>
        <w:tabs>
          <w:tab w:val="clear" w:pos="567"/>
        </w:tabs>
        <w:spacing w:line="240" w:lineRule="auto"/>
        <w:rPr>
          <w:noProof/>
          <w:szCs w:val="22"/>
        </w:rPr>
      </w:pPr>
      <w:r w:rsidRPr="00D62222">
        <w:rPr>
          <w:noProof/>
          <w:szCs w:val="22"/>
          <w:u w:val="single"/>
        </w:rPr>
        <w:t>Fertilität</w:t>
      </w:r>
    </w:p>
    <w:p w14:paraId="74328DA5" w14:textId="77777777" w:rsidR="007D482F" w:rsidRPr="00D62222" w:rsidRDefault="007D482F" w:rsidP="00E03B6A">
      <w:pPr>
        <w:keepNext/>
        <w:tabs>
          <w:tab w:val="clear" w:pos="567"/>
        </w:tabs>
        <w:spacing w:line="240" w:lineRule="auto"/>
        <w:rPr>
          <w:noProof/>
          <w:szCs w:val="22"/>
        </w:rPr>
      </w:pPr>
    </w:p>
    <w:p w14:paraId="309445CF" w14:textId="12F62384" w:rsidR="00812D16" w:rsidRPr="00D62222" w:rsidRDefault="001A2BCF" w:rsidP="00E03B6A">
      <w:pPr>
        <w:tabs>
          <w:tab w:val="clear" w:pos="567"/>
        </w:tabs>
        <w:spacing w:line="240" w:lineRule="auto"/>
      </w:pPr>
      <w:r w:rsidRPr="00D62222">
        <w:t>Es liegen keine Daten zu den Auswirkungen von Iptacopan auf die Fertilität beim Menschen vor. Die vorliegenden präklinischen Daten deuten nicht darauf hin, dass eine Behandlung mit Iptacopan Auswirkungen auf die Fertilität hat (siehe Abschnitt 5.3).</w:t>
      </w:r>
    </w:p>
    <w:p w14:paraId="042E3441" w14:textId="77777777" w:rsidR="001A2BCF" w:rsidRPr="00D62222" w:rsidRDefault="001A2BCF" w:rsidP="00E03B6A">
      <w:pPr>
        <w:tabs>
          <w:tab w:val="clear" w:pos="567"/>
        </w:tabs>
        <w:spacing w:line="240" w:lineRule="auto"/>
        <w:rPr>
          <w:iCs/>
          <w:noProof/>
          <w:szCs w:val="22"/>
        </w:rPr>
      </w:pPr>
    </w:p>
    <w:p w14:paraId="4346D836" w14:textId="67F86E14" w:rsidR="00812D16" w:rsidRPr="00D62222" w:rsidRDefault="00617FEB" w:rsidP="00E03B6A">
      <w:pPr>
        <w:keepNext/>
        <w:keepLines/>
        <w:tabs>
          <w:tab w:val="clear" w:pos="567"/>
        </w:tabs>
        <w:spacing w:line="240" w:lineRule="auto"/>
        <w:ind w:left="567" w:hanging="567"/>
      </w:pPr>
      <w:r w:rsidRPr="00D62222">
        <w:rPr>
          <w:b/>
        </w:rPr>
        <w:t>4.7</w:t>
      </w:r>
      <w:r w:rsidRPr="00D62222">
        <w:rPr>
          <w:b/>
        </w:rPr>
        <w:tab/>
        <w:t>Auswirkungen auf die Verkehrstüchtigkeit und die Fähigkeit zum Bedienen von Maschinen</w:t>
      </w:r>
    </w:p>
    <w:p w14:paraId="4EEB09B1" w14:textId="77777777" w:rsidR="007D482F" w:rsidRPr="00D62222" w:rsidRDefault="007D482F" w:rsidP="00E03B6A">
      <w:pPr>
        <w:keepNext/>
        <w:tabs>
          <w:tab w:val="clear" w:pos="567"/>
        </w:tabs>
        <w:spacing w:line="240" w:lineRule="auto"/>
      </w:pPr>
    </w:p>
    <w:p w14:paraId="0FE16A6F" w14:textId="153253F7" w:rsidR="00812D16" w:rsidRPr="00D62222" w:rsidRDefault="009C4D7E" w:rsidP="00E03B6A">
      <w:pPr>
        <w:tabs>
          <w:tab w:val="clear" w:pos="567"/>
        </w:tabs>
        <w:spacing w:line="240" w:lineRule="auto"/>
        <w:rPr>
          <w:noProof/>
          <w:szCs w:val="22"/>
        </w:rPr>
      </w:pPr>
      <w:r w:rsidRPr="00D62222">
        <w:rPr>
          <w:noProof/>
          <w:szCs w:val="22"/>
        </w:rPr>
        <w:t>FABHALTA hat keinen oder einen zu vernachlässigenden Einfluss auf die Verkehrstüchtigkeit und die Fähigkeit zum Bedienen von Maschinen.</w:t>
      </w:r>
    </w:p>
    <w:p w14:paraId="2E87EDE9" w14:textId="7E7CC796" w:rsidR="00F87909" w:rsidRPr="00D62222" w:rsidRDefault="00F87909" w:rsidP="00E03B6A">
      <w:pPr>
        <w:tabs>
          <w:tab w:val="clear" w:pos="567"/>
        </w:tabs>
        <w:spacing w:line="240" w:lineRule="auto"/>
      </w:pPr>
    </w:p>
    <w:p w14:paraId="2A33E81B" w14:textId="75126244" w:rsidR="00812D16" w:rsidRPr="00D62222" w:rsidRDefault="00617FEB" w:rsidP="00E03B6A">
      <w:pPr>
        <w:keepNext/>
        <w:tabs>
          <w:tab w:val="clear" w:pos="567"/>
        </w:tabs>
        <w:spacing w:line="240" w:lineRule="auto"/>
        <w:rPr>
          <w:bCs/>
          <w:noProof/>
          <w:szCs w:val="22"/>
        </w:rPr>
      </w:pPr>
      <w:r w:rsidRPr="00D62222">
        <w:rPr>
          <w:b/>
          <w:noProof/>
          <w:szCs w:val="22"/>
        </w:rPr>
        <w:t>4.8</w:t>
      </w:r>
      <w:r w:rsidRPr="00D62222">
        <w:rPr>
          <w:b/>
          <w:noProof/>
          <w:szCs w:val="22"/>
        </w:rPr>
        <w:tab/>
        <w:t>Nebenwirkungen</w:t>
      </w:r>
    </w:p>
    <w:p w14:paraId="05A9726A" w14:textId="77777777" w:rsidR="007D482F" w:rsidRPr="00D62222" w:rsidRDefault="007D482F" w:rsidP="00E03B6A">
      <w:pPr>
        <w:keepNext/>
        <w:tabs>
          <w:tab w:val="clear" w:pos="567"/>
        </w:tabs>
        <w:spacing w:line="240" w:lineRule="auto"/>
        <w:rPr>
          <w:bCs/>
          <w:noProof/>
          <w:szCs w:val="22"/>
        </w:rPr>
      </w:pPr>
    </w:p>
    <w:p w14:paraId="530F06EE" w14:textId="29DFB181" w:rsidR="00D00621" w:rsidRPr="00D62222" w:rsidRDefault="00D00621" w:rsidP="00E03B6A">
      <w:pPr>
        <w:keepNext/>
        <w:tabs>
          <w:tab w:val="clear" w:pos="567"/>
        </w:tabs>
        <w:spacing w:line="240" w:lineRule="auto"/>
        <w:rPr>
          <w:bCs/>
          <w:noProof/>
          <w:szCs w:val="22"/>
        </w:rPr>
      </w:pPr>
      <w:r w:rsidRPr="00D62222">
        <w:rPr>
          <w:bCs/>
          <w:noProof/>
          <w:szCs w:val="22"/>
          <w:u w:val="single"/>
        </w:rPr>
        <w:t>Zusammenfassung des Sicherheitsprofils</w:t>
      </w:r>
    </w:p>
    <w:p w14:paraId="4D6B46C2" w14:textId="77777777" w:rsidR="007D482F" w:rsidRPr="00D62222" w:rsidRDefault="007D482F" w:rsidP="00E03B6A">
      <w:pPr>
        <w:keepNext/>
        <w:tabs>
          <w:tab w:val="clear" w:pos="567"/>
        </w:tabs>
        <w:spacing w:line="240" w:lineRule="auto"/>
        <w:rPr>
          <w:bCs/>
          <w:noProof/>
          <w:szCs w:val="22"/>
        </w:rPr>
      </w:pPr>
    </w:p>
    <w:p w14:paraId="5D50BB78" w14:textId="2BA3BA3F" w:rsidR="00D00621" w:rsidRDefault="00D00621" w:rsidP="00E03B6A">
      <w:pPr>
        <w:tabs>
          <w:tab w:val="clear" w:pos="567"/>
        </w:tabs>
        <w:spacing w:line="240" w:lineRule="auto"/>
        <w:rPr>
          <w:noProof/>
        </w:rPr>
      </w:pPr>
      <w:r w:rsidRPr="00D62222">
        <w:rPr>
          <w:noProof/>
        </w:rPr>
        <w:t xml:space="preserve">Die am häufigsten gemeldeten Nebenwirkungen </w:t>
      </w:r>
      <w:r w:rsidR="002B6FC3">
        <w:rPr>
          <w:noProof/>
        </w:rPr>
        <w:t xml:space="preserve">bei erwachsenen Patienten mit PNH </w:t>
      </w:r>
      <w:r w:rsidR="00152E91">
        <w:rPr>
          <w:noProof/>
        </w:rPr>
        <w:t>waren</w:t>
      </w:r>
      <w:r w:rsidR="00152E91" w:rsidRPr="00D62222">
        <w:rPr>
          <w:noProof/>
        </w:rPr>
        <w:t xml:space="preserve"> </w:t>
      </w:r>
      <w:r w:rsidRPr="00D62222">
        <w:rPr>
          <w:noProof/>
        </w:rPr>
        <w:t>Infektion der oberen Atemwege (18,9 %), Kopfschmerzen (18,3 %) und Diarrh</w:t>
      </w:r>
      <w:r w:rsidR="00AF2C2E">
        <w:rPr>
          <w:noProof/>
        </w:rPr>
        <w:t>ö</w:t>
      </w:r>
      <w:r w:rsidRPr="00D62222">
        <w:rPr>
          <w:noProof/>
        </w:rPr>
        <w:t xml:space="preserve"> (11,0 %).</w:t>
      </w:r>
      <w:r w:rsidRPr="00D62222">
        <w:t xml:space="preserve"> </w:t>
      </w:r>
      <w:r w:rsidRPr="00D62222">
        <w:rPr>
          <w:noProof/>
        </w:rPr>
        <w:t>Bei der am häufigsten berichteten schwerwiegenden Nebenwirkung handelte es sich um Harnwegsinfektion (1,2 %).</w:t>
      </w:r>
    </w:p>
    <w:p w14:paraId="6C931262" w14:textId="77777777" w:rsidR="002B6FC3" w:rsidRDefault="002B6FC3" w:rsidP="00E03B6A">
      <w:pPr>
        <w:tabs>
          <w:tab w:val="clear" w:pos="567"/>
        </w:tabs>
        <w:spacing w:line="240" w:lineRule="auto"/>
        <w:rPr>
          <w:noProof/>
        </w:rPr>
      </w:pPr>
    </w:p>
    <w:p w14:paraId="4E6D6F1C" w14:textId="6AF17606" w:rsidR="002B6FC3" w:rsidRPr="00F6460C" w:rsidRDefault="000B263F" w:rsidP="00E03B6A">
      <w:pPr>
        <w:tabs>
          <w:tab w:val="clear" w:pos="567"/>
        </w:tabs>
        <w:spacing w:line="240" w:lineRule="auto"/>
        <w:rPr>
          <w:noProof/>
        </w:rPr>
      </w:pPr>
      <w:r w:rsidRPr="000B263F">
        <w:rPr>
          <w:noProof/>
        </w:rPr>
        <w:t xml:space="preserve">Die am häufigsten gemeldete </w:t>
      </w:r>
      <w:r>
        <w:rPr>
          <w:noProof/>
        </w:rPr>
        <w:t>Nebenwirkung</w:t>
      </w:r>
      <w:r w:rsidRPr="000B263F">
        <w:rPr>
          <w:noProof/>
        </w:rPr>
        <w:t xml:space="preserve"> bei erwachsenen Patienten mit C3G war eine Infektion der oberen Atemwege (12,</w:t>
      </w:r>
      <w:r w:rsidR="00BD16F3">
        <w:rPr>
          <w:noProof/>
        </w:rPr>
        <w:t>9</w:t>
      </w:r>
      <w:r w:rsidR="00D70BF9">
        <w:rPr>
          <w:noProof/>
        </w:rPr>
        <w:t> </w:t>
      </w:r>
      <w:r w:rsidRPr="000B263F">
        <w:rPr>
          <w:noProof/>
        </w:rPr>
        <w:t xml:space="preserve">%). </w:t>
      </w:r>
      <w:r>
        <w:rPr>
          <w:noProof/>
        </w:rPr>
        <w:t xml:space="preserve">Bei der </w:t>
      </w:r>
      <w:r w:rsidRPr="000B263F">
        <w:rPr>
          <w:noProof/>
        </w:rPr>
        <w:t xml:space="preserve">am häufigsten </w:t>
      </w:r>
      <w:r>
        <w:rPr>
          <w:noProof/>
        </w:rPr>
        <w:t>berichteten</w:t>
      </w:r>
      <w:r w:rsidRPr="000B263F">
        <w:rPr>
          <w:noProof/>
        </w:rPr>
        <w:t xml:space="preserve"> schwerwiegende</w:t>
      </w:r>
      <w:r>
        <w:rPr>
          <w:noProof/>
        </w:rPr>
        <w:t>n Nebenwirkung handelte es sich um</w:t>
      </w:r>
      <w:r w:rsidRPr="000B263F">
        <w:rPr>
          <w:noProof/>
        </w:rPr>
        <w:t xml:space="preserve"> Pneumokokkeninfektion (</w:t>
      </w:r>
      <w:r w:rsidR="00BD16F3">
        <w:rPr>
          <w:noProof/>
        </w:rPr>
        <w:t>1</w:t>
      </w:r>
      <w:r w:rsidR="00D70BF9">
        <w:rPr>
          <w:noProof/>
        </w:rPr>
        <w:t> </w:t>
      </w:r>
      <w:r w:rsidRPr="000B263F">
        <w:rPr>
          <w:noProof/>
        </w:rPr>
        <w:t>%).</w:t>
      </w:r>
    </w:p>
    <w:p w14:paraId="5F30DF9F" w14:textId="70FFC3EE" w:rsidR="00D00621" w:rsidRPr="00D62222" w:rsidRDefault="00D00621" w:rsidP="00E03B6A">
      <w:pPr>
        <w:tabs>
          <w:tab w:val="clear" w:pos="567"/>
        </w:tabs>
        <w:spacing w:line="240" w:lineRule="auto"/>
        <w:rPr>
          <w:bCs/>
          <w:noProof/>
          <w:szCs w:val="22"/>
        </w:rPr>
      </w:pPr>
    </w:p>
    <w:p w14:paraId="2457A1DF" w14:textId="77777777" w:rsidR="00D00621" w:rsidRPr="00D62222" w:rsidRDefault="00D00621" w:rsidP="00E03B6A">
      <w:pPr>
        <w:keepNext/>
        <w:tabs>
          <w:tab w:val="clear" w:pos="567"/>
        </w:tabs>
        <w:spacing w:line="240" w:lineRule="auto"/>
        <w:rPr>
          <w:bCs/>
          <w:noProof/>
          <w:szCs w:val="22"/>
        </w:rPr>
      </w:pPr>
      <w:r w:rsidRPr="00D62222">
        <w:rPr>
          <w:bCs/>
          <w:noProof/>
          <w:szCs w:val="22"/>
          <w:u w:val="single"/>
        </w:rPr>
        <w:t>Tabellarische Auflistung der Nebenwirkungen</w:t>
      </w:r>
    </w:p>
    <w:p w14:paraId="6B0F66E5" w14:textId="77777777" w:rsidR="007D482F" w:rsidRPr="00D62222" w:rsidRDefault="007D482F" w:rsidP="00E03B6A">
      <w:pPr>
        <w:keepNext/>
        <w:tabs>
          <w:tab w:val="clear" w:pos="567"/>
        </w:tabs>
        <w:spacing w:line="240" w:lineRule="auto"/>
        <w:rPr>
          <w:bCs/>
          <w:noProof/>
          <w:szCs w:val="22"/>
        </w:rPr>
      </w:pPr>
    </w:p>
    <w:p w14:paraId="50E9A2E8" w14:textId="6E48A25A" w:rsidR="00D00621" w:rsidRPr="00D62222" w:rsidRDefault="00D00621" w:rsidP="00E03B6A">
      <w:pPr>
        <w:tabs>
          <w:tab w:val="clear" w:pos="567"/>
        </w:tabs>
        <w:spacing w:line="240" w:lineRule="auto"/>
        <w:rPr>
          <w:bCs/>
          <w:noProof/>
          <w:szCs w:val="22"/>
        </w:rPr>
      </w:pPr>
      <w:r w:rsidRPr="00D62222">
        <w:rPr>
          <w:bCs/>
          <w:noProof/>
          <w:szCs w:val="22"/>
        </w:rPr>
        <w:t>Tabelle 1 zeigt die Nebenwirkungen, die in den klinischen Studien mit Iptacopan bei Patienten mit PNH</w:t>
      </w:r>
      <w:r w:rsidR="000B263F">
        <w:rPr>
          <w:bCs/>
          <w:noProof/>
          <w:szCs w:val="22"/>
        </w:rPr>
        <w:t xml:space="preserve"> und C3G</w:t>
      </w:r>
      <w:r w:rsidRPr="00D62222">
        <w:rPr>
          <w:bCs/>
          <w:noProof/>
          <w:szCs w:val="22"/>
        </w:rPr>
        <w:t xml:space="preserve"> beobachtet wurden. Die Nebenwirkungen sind nach MedDRA</w:t>
      </w:r>
      <w:r w:rsidR="000B2ECD" w:rsidRPr="00D62222">
        <w:rPr>
          <w:bCs/>
          <w:noProof/>
          <w:szCs w:val="22"/>
        </w:rPr>
        <w:noBreakHyphen/>
      </w:r>
      <w:r w:rsidRPr="00D62222">
        <w:rPr>
          <w:bCs/>
          <w:noProof/>
          <w:szCs w:val="22"/>
        </w:rPr>
        <w:t>Systemorganklasse (SOC) und Häufigkeit entsprechend der folgenden Konvention aufgelistet: sehr häufig (≥ 1/10), häufig (≥ 1/100, &lt; 1/10), gelegentlich (≥ 1/1 000, &lt; 1/100)</w:t>
      </w:r>
      <w:r w:rsidR="00AF2C2E">
        <w:rPr>
          <w:bCs/>
          <w:noProof/>
          <w:szCs w:val="22"/>
        </w:rPr>
        <w:t>,</w:t>
      </w:r>
      <w:r w:rsidRPr="00D62222">
        <w:rPr>
          <w:bCs/>
          <w:noProof/>
          <w:szCs w:val="22"/>
        </w:rPr>
        <w:t xml:space="preserve"> selten (≥ 1/10 000, &lt; 1/1 000) </w:t>
      </w:r>
      <w:r w:rsidR="008016D4">
        <w:rPr>
          <w:bCs/>
          <w:noProof/>
          <w:szCs w:val="22"/>
        </w:rPr>
        <w:t>oder</w:t>
      </w:r>
      <w:r w:rsidRPr="00D62222">
        <w:rPr>
          <w:bCs/>
          <w:noProof/>
          <w:szCs w:val="22"/>
        </w:rPr>
        <w:t xml:space="preserve"> sehr selten (&lt; 1/10 000).</w:t>
      </w:r>
    </w:p>
    <w:p w14:paraId="36C0F11E" w14:textId="77777777" w:rsidR="00D00621" w:rsidRPr="00D62222" w:rsidRDefault="00D00621" w:rsidP="00E03B6A">
      <w:pPr>
        <w:tabs>
          <w:tab w:val="clear" w:pos="567"/>
        </w:tabs>
        <w:spacing w:line="240" w:lineRule="auto"/>
        <w:rPr>
          <w:bCs/>
          <w:noProof/>
          <w:szCs w:val="22"/>
        </w:rPr>
      </w:pPr>
    </w:p>
    <w:p w14:paraId="1F0C7441" w14:textId="602712D3" w:rsidR="00D00621" w:rsidRPr="00D62222" w:rsidRDefault="00D00621" w:rsidP="00E03B6A">
      <w:pPr>
        <w:tabs>
          <w:tab w:val="clear" w:pos="567"/>
        </w:tabs>
        <w:spacing w:line="240" w:lineRule="auto"/>
        <w:rPr>
          <w:bCs/>
          <w:noProof/>
          <w:szCs w:val="22"/>
        </w:rPr>
      </w:pPr>
      <w:r w:rsidRPr="00D62222">
        <w:rPr>
          <w:bCs/>
          <w:noProof/>
          <w:szCs w:val="22"/>
        </w:rPr>
        <w:t>Innerhalb jeder Häufigkeitsgruppe werden die Nebenwirkungen nach abnehmendem Schweregrad angegeben.</w:t>
      </w:r>
    </w:p>
    <w:p w14:paraId="560A0DE1" w14:textId="5AC359C9" w:rsidR="00D00621" w:rsidRPr="00D62222" w:rsidRDefault="00D00621" w:rsidP="00E03B6A">
      <w:pPr>
        <w:tabs>
          <w:tab w:val="clear" w:pos="567"/>
        </w:tabs>
        <w:spacing w:line="240" w:lineRule="auto"/>
        <w:rPr>
          <w:bCs/>
          <w:noProof/>
          <w:szCs w:val="22"/>
        </w:rPr>
      </w:pPr>
    </w:p>
    <w:p w14:paraId="13586730" w14:textId="77C3CD79" w:rsidR="00D00621" w:rsidRPr="00D62222" w:rsidRDefault="00D00621" w:rsidP="00DD5CB6">
      <w:pPr>
        <w:keepNext/>
        <w:keepLines/>
        <w:tabs>
          <w:tab w:val="clear" w:pos="567"/>
        </w:tabs>
        <w:spacing w:line="240" w:lineRule="auto"/>
        <w:ind w:left="1418" w:hanging="1418"/>
        <w:rPr>
          <w:bCs/>
          <w:noProof/>
          <w:szCs w:val="22"/>
        </w:rPr>
      </w:pPr>
      <w:r w:rsidRPr="00D62222">
        <w:rPr>
          <w:b/>
          <w:noProof/>
          <w:szCs w:val="22"/>
        </w:rPr>
        <w:t>Tabelle 1</w:t>
      </w:r>
      <w:r w:rsidRPr="00D62222">
        <w:rPr>
          <w:b/>
          <w:noProof/>
          <w:szCs w:val="22"/>
        </w:rPr>
        <w:tab/>
        <w:t>Nebenwirkungen</w:t>
      </w:r>
    </w:p>
    <w:p w14:paraId="41010FB8" w14:textId="77777777" w:rsidR="0092492D" w:rsidRPr="00D62222" w:rsidRDefault="0092492D" w:rsidP="00E03B6A">
      <w:pPr>
        <w:keepNext/>
        <w:keepLines/>
        <w:tabs>
          <w:tab w:val="clear" w:pos="567"/>
        </w:tabs>
        <w:spacing w:line="240" w:lineRule="auto"/>
        <w:rPr>
          <w:bCs/>
          <w:noProof/>
          <w:szCs w:val="22"/>
        </w:rPr>
      </w:pPr>
    </w:p>
    <w:tbl>
      <w:tblPr>
        <w:tblStyle w:val="TableGrid"/>
        <w:tblW w:w="0" w:type="auto"/>
        <w:tblLook w:val="04A0" w:firstRow="1" w:lastRow="0" w:firstColumn="1" w:lastColumn="0" w:noHBand="0" w:noVBand="1"/>
      </w:tblPr>
      <w:tblGrid>
        <w:gridCol w:w="4508"/>
        <w:gridCol w:w="2256"/>
        <w:gridCol w:w="2297"/>
      </w:tblGrid>
      <w:tr w:rsidR="000B263F" w:rsidRPr="00D62222" w14:paraId="23DF2DF7" w14:textId="77777777" w:rsidTr="003A27FF">
        <w:trPr>
          <w:cantSplit/>
        </w:trPr>
        <w:tc>
          <w:tcPr>
            <w:tcW w:w="4508" w:type="dxa"/>
            <w:vMerge w:val="restart"/>
          </w:tcPr>
          <w:p w14:paraId="3FF4E12C" w14:textId="07B6AF20" w:rsidR="000B263F" w:rsidRPr="00D62222" w:rsidRDefault="000B263F" w:rsidP="00E03B6A">
            <w:pPr>
              <w:keepNext/>
              <w:keepLines/>
              <w:tabs>
                <w:tab w:val="clear" w:pos="567"/>
              </w:tabs>
              <w:spacing w:line="240" w:lineRule="auto"/>
              <w:rPr>
                <w:szCs w:val="22"/>
              </w:rPr>
            </w:pPr>
            <w:r w:rsidRPr="00D62222">
              <w:rPr>
                <w:b/>
                <w:bCs/>
                <w:szCs w:val="22"/>
              </w:rPr>
              <w:t>Systemorganklasse</w:t>
            </w:r>
          </w:p>
          <w:p w14:paraId="60C4D4D1" w14:textId="2221EB0B" w:rsidR="000B263F" w:rsidRPr="00D62222" w:rsidRDefault="000B263F" w:rsidP="00E03B6A">
            <w:pPr>
              <w:keepNext/>
              <w:keepLines/>
              <w:tabs>
                <w:tab w:val="clear" w:pos="567"/>
              </w:tabs>
              <w:spacing w:line="240" w:lineRule="auto"/>
              <w:rPr>
                <w:b/>
                <w:bCs/>
                <w:szCs w:val="22"/>
              </w:rPr>
            </w:pPr>
            <w:r w:rsidRPr="00D62222">
              <w:rPr>
                <w:b/>
                <w:bCs/>
                <w:szCs w:val="22"/>
              </w:rPr>
              <w:t>Nebenwirkung</w:t>
            </w:r>
          </w:p>
        </w:tc>
        <w:tc>
          <w:tcPr>
            <w:tcW w:w="4553" w:type="dxa"/>
            <w:gridSpan w:val="2"/>
          </w:tcPr>
          <w:p w14:paraId="03F33259" w14:textId="11909070" w:rsidR="000B263F" w:rsidRPr="00D62222" w:rsidRDefault="000B263F" w:rsidP="0061756B">
            <w:pPr>
              <w:keepNext/>
              <w:keepLines/>
              <w:shd w:val="clear" w:color="auto" w:fill="FFFFFF"/>
              <w:tabs>
                <w:tab w:val="clear" w:pos="567"/>
              </w:tabs>
              <w:spacing w:line="240" w:lineRule="auto"/>
              <w:jc w:val="center"/>
              <w:rPr>
                <w:bCs/>
                <w:noProof/>
                <w:szCs w:val="22"/>
              </w:rPr>
            </w:pPr>
            <w:r w:rsidRPr="00D62222">
              <w:rPr>
                <w:b/>
                <w:bCs/>
                <w:szCs w:val="22"/>
              </w:rPr>
              <w:t>Häufigkeitskategorie</w:t>
            </w:r>
          </w:p>
        </w:tc>
      </w:tr>
      <w:tr w:rsidR="000B263F" w:rsidRPr="00D62222" w14:paraId="3E8E581B" w14:textId="77777777" w:rsidTr="003A27FF">
        <w:trPr>
          <w:cantSplit/>
        </w:trPr>
        <w:tc>
          <w:tcPr>
            <w:tcW w:w="4508" w:type="dxa"/>
            <w:vMerge/>
          </w:tcPr>
          <w:p w14:paraId="4AA8835F" w14:textId="77777777" w:rsidR="000B263F" w:rsidRPr="00D62222" w:rsidRDefault="000B263F" w:rsidP="00E03B6A">
            <w:pPr>
              <w:keepNext/>
              <w:keepLines/>
              <w:tabs>
                <w:tab w:val="clear" w:pos="567"/>
              </w:tabs>
              <w:spacing w:line="240" w:lineRule="auto"/>
              <w:rPr>
                <w:b/>
                <w:bCs/>
                <w:szCs w:val="22"/>
              </w:rPr>
            </w:pPr>
          </w:p>
        </w:tc>
        <w:tc>
          <w:tcPr>
            <w:tcW w:w="2256" w:type="dxa"/>
          </w:tcPr>
          <w:p w14:paraId="2DCD6D33" w14:textId="55E06AC3" w:rsidR="000B263F" w:rsidRPr="00D62222" w:rsidRDefault="000B263F" w:rsidP="0061756B">
            <w:pPr>
              <w:keepNext/>
              <w:keepLines/>
              <w:shd w:val="clear" w:color="auto" w:fill="FFFFFF"/>
              <w:tabs>
                <w:tab w:val="clear" w:pos="567"/>
              </w:tabs>
              <w:spacing w:line="240" w:lineRule="auto"/>
              <w:jc w:val="center"/>
              <w:rPr>
                <w:b/>
                <w:bCs/>
                <w:szCs w:val="22"/>
              </w:rPr>
            </w:pPr>
            <w:r>
              <w:rPr>
                <w:b/>
                <w:bCs/>
                <w:szCs w:val="22"/>
              </w:rPr>
              <w:t>PNH</w:t>
            </w:r>
          </w:p>
        </w:tc>
        <w:tc>
          <w:tcPr>
            <w:tcW w:w="2297" w:type="dxa"/>
          </w:tcPr>
          <w:p w14:paraId="3DC4B631" w14:textId="549418A1" w:rsidR="000B263F" w:rsidRPr="00D62222" w:rsidRDefault="000B263F" w:rsidP="0061756B">
            <w:pPr>
              <w:keepNext/>
              <w:keepLines/>
              <w:shd w:val="clear" w:color="auto" w:fill="FFFFFF"/>
              <w:tabs>
                <w:tab w:val="clear" w:pos="567"/>
              </w:tabs>
              <w:spacing w:line="240" w:lineRule="auto"/>
              <w:jc w:val="center"/>
              <w:rPr>
                <w:b/>
                <w:bCs/>
                <w:szCs w:val="22"/>
              </w:rPr>
            </w:pPr>
            <w:r>
              <w:rPr>
                <w:b/>
                <w:bCs/>
                <w:szCs w:val="22"/>
              </w:rPr>
              <w:t>C3G</w:t>
            </w:r>
          </w:p>
        </w:tc>
      </w:tr>
      <w:tr w:rsidR="008F22C0" w:rsidRPr="00D62222" w14:paraId="7872F223" w14:textId="77777777" w:rsidTr="003A27FF">
        <w:trPr>
          <w:cantSplit/>
        </w:trPr>
        <w:tc>
          <w:tcPr>
            <w:tcW w:w="9061" w:type="dxa"/>
            <w:gridSpan w:val="3"/>
          </w:tcPr>
          <w:p w14:paraId="692CD84D" w14:textId="59BD57CC" w:rsidR="008F22C0" w:rsidRPr="00D62222" w:rsidRDefault="00D03F19" w:rsidP="00E03B6A">
            <w:pPr>
              <w:keepNext/>
              <w:keepLines/>
              <w:tabs>
                <w:tab w:val="clear" w:pos="567"/>
              </w:tabs>
              <w:spacing w:line="240" w:lineRule="auto"/>
              <w:rPr>
                <w:b/>
                <w:bCs/>
                <w:szCs w:val="22"/>
              </w:rPr>
            </w:pPr>
            <w:r w:rsidRPr="00D62222">
              <w:rPr>
                <w:b/>
                <w:noProof/>
                <w:szCs w:val="22"/>
              </w:rPr>
              <w:t>Infektionen und parasitäre Erkrankungen</w:t>
            </w:r>
          </w:p>
        </w:tc>
      </w:tr>
      <w:tr w:rsidR="000B263F" w:rsidRPr="00D62222" w14:paraId="37A8AB29" w14:textId="77777777" w:rsidTr="003A27FF">
        <w:trPr>
          <w:cantSplit/>
        </w:trPr>
        <w:tc>
          <w:tcPr>
            <w:tcW w:w="4508" w:type="dxa"/>
          </w:tcPr>
          <w:p w14:paraId="14448DDE" w14:textId="15771D6F" w:rsidR="000B263F" w:rsidRPr="00D62222" w:rsidRDefault="000B263F" w:rsidP="00E03B6A">
            <w:pPr>
              <w:keepNext/>
              <w:keepLines/>
              <w:tabs>
                <w:tab w:val="clear" w:pos="567"/>
              </w:tabs>
              <w:spacing w:line="240" w:lineRule="auto"/>
              <w:rPr>
                <w:b/>
                <w:bCs/>
                <w:szCs w:val="22"/>
              </w:rPr>
            </w:pPr>
            <w:r w:rsidRPr="00D62222">
              <w:rPr>
                <w:bCs/>
                <w:noProof/>
                <w:szCs w:val="22"/>
              </w:rPr>
              <w:t>Infektion der oberen Atemwege</w:t>
            </w:r>
            <w:r w:rsidRPr="00D62222">
              <w:rPr>
                <w:bCs/>
                <w:noProof/>
                <w:szCs w:val="22"/>
                <w:vertAlign w:val="superscript"/>
              </w:rPr>
              <w:t>1</w:t>
            </w:r>
          </w:p>
        </w:tc>
        <w:tc>
          <w:tcPr>
            <w:tcW w:w="2256" w:type="dxa"/>
          </w:tcPr>
          <w:p w14:paraId="6436C488" w14:textId="77777777" w:rsidR="000B263F" w:rsidRPr="00D62222" w:rsidRDefault="000B263F" w:rsidP="00E03B6A">
            <w:pPr>
              <w:keepNext/>
              <w:keepLines/>
              <w:tabs>
                <w:tab w:val="clear" w:pos="567"/>
              </w:tabs>
              <w:spacing w:line="240" w:lineRule="auto"/>
              <w:rPr>
                <w:b/>
                <w:bCs/>
                <w:szCs w:val="22"/>
              </w:rPr>
            </w:pPr>
            <w:r w:rsidRPr="00D62222">
              <w:rPr>
                <w:bCs/>
                <w:noProof/>
                <w:szCs w:val="22"/>
              </w:rPr>
              <w:t>Sehr häufig</w:t>
            </w:r>
          </w:p>
        </w:tc>
        <w:tc>
          <w:tcPr>
            <w:tcW w:w="2297" w:type="dxa"/>
          </w:tcPr>
          <w:p w14:paraId="27B075EC" w14:textId="0DC06FB6" w:rsidR="000B263F" w:rsidRPr="0061756B" w:rsidRDefault="000B263F" w:rsidP="00E03B6A">
            <w:pPr>
              <w:keepNext/>
              <w:keepLines/>
              <w:tabs>
                <w:tab w:val="clear" w:pos="567"/>
              </w:tabs>
              <w:spacing w:line="240" w:lineRule="auto"/>
              <w:rPr>
                <w:szCs w:val="22"/>
              </w:rPr>
            </w:pPr>
            <w:r w:rsidRPr="0061756B">
              <w:rPr>
                <w:szCs w:val="22"/>
              </w:rPr>
              <w:t>Sehr häufig</w:t>
            </w:r>
          </w:p>
        </w:tc>
      </w:tr>
      <w:tr w:rsidR="000B263F" w:rsidRPr="00D62222" w14:paraId="1E840856" w14:textId="77777777" w:rsidTr="003A27FF">
        <w:trPr>
          <w:cantSplit/>
        </w:trPr>
        <w:tc>
          <w:tcPr>
            <w:tcW w:w="4508" w:type="dxa"/>
          </w:tcPr>
          <w:p w14:paraId="4CC41059" w14:textId="03FA7917" w:rsidR="000B263F" w:rsidRPr="00D62222" w:rsidRDefault="000B263F" w:rsidP="00E03B6A">
            <w:pPr>
              <w:keepNext/>
              <w:keepLines/>
              <w:tabs>
                <w:tab w:val="clear" w:pos="567"/>
              </w:tabs>
              <w:spacing w:line="240" w:lineRule="auto"/>
              <w:rPr>
                <w:b/>
                <w:bCs/>
                <w:szCs w:val="22"/>
              </w:rPr>
            </w:pPr>
            <w:r w:rsidRPr="00D62222">
              <w:rPr>
                <w:bCs/>
                <w:noProof/>
                <w:szCs w:val="22"/>
              </w:rPr>
              <w:t>Harnwegsinfektion</w:t>
            </w:r>
            <w:r w:rsidRPr="00D62222">
              <w:rPr>
                <w:bCs/>
                <w:noProof/>
                <w:szCs w:val="22"/>
                <w:vertAlign w:val="superscript"/>
              </w:rPr>
              <w:t>2</w:t>
            </w:r>
          </w:p>
        </w:tc>
        <w:tc>
          <w:tcPr>
            <w:tcW w:w="2256" w:type="dxa"/>
          </w:tcPr>
          <w:p w14:paraId="3D1880EA" w14:textId="77777777" w:rsidR="000B263F" w:rsidRPr="00D62222" w:rsidRDefault="000B263F" w:rsidP="00E03B6A">
            <w:pPr>
              <w:keepNext/>
              <w:keepLines/>
              <w:tabs>
                <w:tab w:val="clear" w:pos="567"/>
              </w:tabs>
              <w:spacing w:line="240" w:lineRule="auto"/>
              <w:rPr>
                <w:b/>
                <w:bCs/>
                <w:szCs w:val="22"/>
              </w:rPr>
            </w:pPr>
            <w:r w:rsidRPr="00D62222">
              <w:rPr>
                <w:bCs/>
                <w:noProof/>
                <w:szCs w:val="22"/>
              </w:rPr>
              <w:t>Häufig</w:t>
            </w:r>
          </w:p>
        </w:tc>
        <w:tc>
          <w:tcPr>
            <w:tcW w:w="2297" w:type="dxa"/>
          </w:tcPr>
          <w:p w14:paraId="02B61659" w14:textId="037510F7" w:rsidR="000B263F" w:rsidRPr="00D62222" w:rsidRDefault="000B263F" w:rsidP="00E03B6A">
            <w:pPr>
              <w:keepNext/>
              <w:keepLines/>
              <w:tabs>
                <w:tab w:val="clear" w:pos="567"/>
              </w:tabs>
              <w:spacing w:line="240" w:lineRule="auto"/>
              <w:rPr>
                <w:b/>
                <w:bCs/>
                <w:szCs w:val="22"/>
              </w:rPr>
            </w:pPr>
          </w:p>
        </w:tc>
      </w:tr>
      <w:tr w:rsidR="000B263F" w:rsidRPr="00D62222" w14:paraId="27A07DA4" w14:textId="77777777" w:rsidTr="003A27FF">
        <w:trPr>
          <w:cantSplit/>
        </w:trPr>
        <w:tc>
          <w:tcPr>
            <w:tcW w:w="4508" w:type="dxa"/>
          </w:tcPr>
          <w:p w14:paraId="120E0D9D" w14:textId="3B9D8821" w:rsidR="000B263F" w:rsidRPr="00D62222" w:rsidRDefault="000B263F" w:rsidP="00E03B6A">
            <w:pPr>
              <w:keepNext/>
              <w:keepLines/>
              <w:tabs>
                <w:tab w:val="clear" w:pos="567"/>
              </w:tabs>
              <w:spacing w:line="240" w:lineRule="auto"/>
              <w:rPr>
                <w:b/>
                <w:bCs/>
                <w:szCs w:val="22"/>
              </w:rPr>
            </w:pPr>
            <w:r w:rsidRPr="00D62222">
              <w:rPr>
                <w:bCs/>
                <w:noProof/>
                <w:szCs w:val="22"/>
              </w:rPr>
              <w:t>Bronchitis</w:t>
            </w:r>
            <w:r w:rsidRPr="00D62222">
              <w:rPr>
                <w:bCs/>
                <w:noProof/>
                <w:szCs w:val="22"/>
                <w:vertAlign w:val="superscript"/>
              </w:rPr>
              <w:t>3</w:t>
            </w:r>
          </w:p>
        </w:tc>
        <w:tc>
          <w:tcPr>
            <w:tcW w:w="2256" w:type="dxa"/>
          </w:tcPr>
          <w:p w14:paraId="291D766C" w14:textId="77777777" w:rsidR="000B263F" w:rsidRPr="00D62222" w:rsidRDefault="000B263F" w:rsidP="00E03B6A">
            <w:pPr>
              <w:keepNext/>
              <w:keepLines/>
              <w:tabs>
                <w:tab w:val="clear" w:pos="567"/>
              </w:tabs>
              <w:spacing w:line="240" w:lineRule="auto"/>
              <w:rPr>
                <w:b/>
                <w:bCs/>
                <w:szCs w:val="22"/>
              </w:rPr>
            </w:pPr>
            <w:r w:rsidRPr="00D62222">
              <w:rPr>
                <w:bCs/>
                <w:noProof/>
                <w:szCs w:val="22"/>
              </w:rPr>
              <w:t>Häufig</w:t>
            </w:r>
          </w:p>
        </w:tc>
        <w:tc>
          <w:tcPr>
            <w:tcW w:w="2297" w:type="dxa"/>
          </w:tcPr>
          <w:p w14:paraId="4A4080F8" w14:textId="0E032134" w:rsidR="000B263F" w:rsidRPr="00D62222" w:rsidRDefault="000B263F" w:rsidP="00E03B6A">
            <w:pPr>
              <w:keepNext/>
              <w:keepLines/>
              <w:tabs>
                <w:tab w:val="clear" w:pos="567"/>
              </w:tabs>
              <w:spacing w:line="240" w:lineRule="auto"/>
              <w:rPr>
                <w:b/>
                <w:bCs/>
                <w:szCs w:val="22"/>
              </w:rPr>
            </w:pPr>
          </w:p>
        </w:tc>
      </w:tr>
      <w:tr w:rsidR="000B263F" w:rsidRPr="00D62222" w14:paraId="7E18459B" w14:textId="77777777" w:rsidTr="003A27FF">
        <w:trPr>
          <w:cantSplit/>
        </w:trPr>
        <w:tc>
          <w:tcPr>
            <w:tcW w:w="4508" w:type="dxa"/>
          </w:tcPr>
          <w:p w14:paraId="628B2245" w14:textId="49D69333" w:rsidR="000B263F" w:rsidRPr="00D62222" w:rsidRDefault="000B263F" w:rsidP="00E03B6A">
            <w:pPr>
              <w:keepNext/>
              <w:keepLines/>
              <w:tabs>
                <w:tab w:val="clear" w:pos="567"/>
              </w:tabs>
              <w:spacing w:line="240" w:lineRule="auto"/>
              <w:rPr>
                <w:bCs/>
                <w:noProof/>
                <w:szCs w:val="22"/>
              </w:rPr>
            </w:pPr>
            <w:r w:rsidRPr="000B263F">
              <w:rPr>
                <w:noProof/>
              </w:rPr>
              <w:t>Pneumokokkeninfektion</w:t>
            </w:r>
            <w:r w:rsidRPr="0061756B">
              <w:rPr>
                <w:noProof/>
                <w:vertAlign w:val="superscript"/>
              </w:rPr>
              <w:t>4</w:t>
            </w:r>
          </w:p>
        </w:tc>
        <w:tc>
          <w:tcPr>
            <w:tcW w:w="2256" w:type="dxa"/>
          </w:tcPr>
          <w:p w14:paraId="0EAE8BE2" w14:textId="77777777" w:rsidR="000B263F" w:rsidRPr="00D62222" w:rsidRDefault="000B263F" w:rsidP="00E03B6A">
            <w:pPr>
              <w:keepNext/>
              <w:keepLines/>
              <w:tabs>
                <w:tab w:val="clear" w:pos="567"/>
              </w:tabs>
              <w:spacing w:line="240" w:lineRule="auto"/>
              <w:rPr>
                <w:bCs/>
                <w:noProof/>
                <w:szCs w:val="22"/>
              </w:rPr>
            </w:pPr>
          </w:p>
        </w:tc>
        <w:tc>
          <w:tcPr>
            <w:tcW w:w="2297" w:type="dxa"/>
          </w:tcPr>
          <w:p w14:paraId="59391645" w14:textId="7F576A30" w:rsidR="000B263F" w:rsidRPr="0061756B" w:rsidRDefault="002B637E" w:rsidP="00E03B6A">
            <w:pPr>
              <w:keepNext/>
              <w:keepLines/>
              <w:tabs>
                <w:tab w:val="clear" w:pos="567"/>
              </w:tabs>
              <w:spacing w:line="240" w:lineRule="auto"/>
              <w:rPr>
                <w:szCs w:val="22"/>
              </w:rPr>
            </w:pPr>
            <w:r>
              <w:rPr>
                <w:szCs w:val="22"/>
              </w:rPr>
              <w:t>Häufig</w:t>
            </w:r>
          </w:p>
        </w:tc>
      </w:tr>
      <w:tr w:rsidR="000B263F" w:rsidRPr="00D62222" w14:paraId="278CB735" w14:textId="77777777" w:rsidTr="003A27FF">
        <w:trPr>
          <w:cantSplit/>
        </w:trPr>
        <w:tc>
          <w:tcPr>
            <w:tcW w:w="4508" w:type="dxa"/>
          </w:tcPr>
          <w:p w14:paraId="01437CB2" w14:textId="17775B6D" w:rsidR="000B263F" w:rsidRPr="00D62222" w:rsidRDefault="000B263F" w:rsidP="00E03B6A">
            <w:pPr>
              <w:keepNext/>
              <w:keepLines/>
              <w:tabs>
                <w:tab w:val="clear" w:pos="567"/>
              </w:tabs>
              <w:spacing w:line="240" w:lineRule="auto"/>
              <w:rPr>
                <w:bCs/>
                <w:noProof/>
                <w:szCs w:val="22"/>
              </w:rPr>
            </w:pPr>
            <w:r w:rsidRPr="00D62222">
              <w:rPr>
                <w:bCs/>
                <w:noProof/>
                <w:szCs w:val="22"/>
              </w:rPr>
              <w:t>Bakterielle Pneumonie</w:t>
            </w:r>
          </w:p>
        </w:tc>
        <w:tc>
          <w:tcPr>
            <w:tcW w:w="2256" w:type="dxa"/>
          </w:tcPr>
          <w:p w14:paraId="74F925EC" w14:textId="77777777" w:rsidR="000B263F" w:rsidRPr="00D62222" w:rsidRDefault="000B263F" w:rsidP="00E03B6A">
            <w:pPr>
              <w:keepNext/>
              <w:keepLines/>
              <w:tabs>
                <w:tab w:val="clear" w:pos="567"/>
              </w:tabs>
              <w:spacing w:line="240" w:lineRule="auto"/>
              <w:rPr>
                <w:bCs/>
                <w:noProof/>
                <w:szCs w:val="22"/>
              </w:rPr>
            </w:pPr>
            <w:r w:rsidRPr="00D62222">
              <w:rPr>
                <w:bCs/>
                <w:noProof/>
                <w:szCs w:val="22"/>
              </w:rPr>
              <w:t>Gelegentlich</w:t>
            </w:r>
          </w:p>
        </w:tc>
        <w:tc>
          <w:tcPr>
            <w:tcW w:w="2297" w:type="dxa"/>
          </w:tcPr>
          <w:p w14:paraId="15137C1A" w14:textId="291A6749" w:rsidR="000B263F" w:rsidRPr="00D62222" w:rsidRDefault="000B263F" w:rsidP="00E03B6A">
            <w:pPr>
              <w:keepNext/>
              <w:keepLines/>
              <w:tabs>
                <w:tab w:val="clear" w:pos="567"/>
              </w:tabs>
              <w:spacing w:line="240" w:lineRule="auto"/>
              <w:rPr>
                <w:bCs/>
                <w:noProof/>
                <w:szCs w:val="22"/>
              </w:rPr>
            </w:pPr>
          </w:p>
        </w:tc>
      </w:tr>
      <w:tr w:rsidR="00E97679" w:rsidRPr="00D62222" w14:paraId="6250C9ED" w14:textId="77777777" w:rsidTr="003A27FF">
        <w:trPr>
          <w:cantSplit/>
        </w:trPr>
        <w:tc>
          <w:tcPr>
            <w:tcW w:w="9061" w:type="dxa"/>
            <w:gridSpan w:val="3"/>
          </w:tcPr>
          <w:p w14:paraId="43F327F5" w14:textId="77777777" w:rsidR="00E97679" w:rsidRPr="00D62222" w:rsidRDefault="00E97679" w:rsidP="00E03B6A">
            <w:pPr>
              <w:keepNext/>
              <w:keepLines/>
              <w:tabs>
                <w:tab w:val="clear" w:pos="567"/>
              </w:tabs>
              <w:spacing w:line="240" w:lineRule="auto"/>
              <w:rPr>
                <w:bCs/>
                <w:noProof/>
                <w:szCs w:val="22"/>
              </w:rPr>
            </w:pPr>
            <w:r w:rsidRPr="00D62222">
              <w:rPr>
                <w:b/>
                <w:bCs/>
                <w:szCs w:val="22"/>
              </w:rPr>
              <w:t>Erkrankungen des Blutes und des Lymphsystems</w:t>
            </w:r>
          </w:p>
        </w:tc>
      </w:tr>
      <w:tr w:rsidR="000B263F" w:rsidRPr="00D62222" w14:paraId="33948CF1" w14:textId="77777777" w:rsidTr="003A27FF">
        <w:trPr>
          <w:cantSplit/>
        </w:trPr>
        <w:tc>
          <w:tcPr>
            <w:tcW w:w="4508" w:type="dxa"/>
          </w:tcPr>
          <w:p w14:paraId="505F86D4" w14:textId="02583FB6" w:rsidR="000B263F" w:rsidRPr="00D62222" w:rsidRDefault="000B263F" w:rsidP="00E03B6A">
            <w:pPr>
              <w:keepNext/>
              <w:keepLines/>
              <w:tabs>
                <w:tab w:val="clear" w:pos="567"/>
              </w:tabs>
              <w:spacing w:line="240" w:lineRule="auto"/>
              <w:rPr>
                <w:bCs/>
                <w:noProof/>
                <w:szCs w:val="22"/>
              </w:rPr>
            </w:pPr>
            <w:r>
              <w:rPr>
                <w:bCs/>
                <w:noProof/>
                <w:szCs w:val="22"/>
              </w:rPr>
              <w:t xml:space="preserve">Verminderte </w:t>
            </w:r>
            <w:r w:rsidRPr="00D62222">
              <w:rPr>
                <w:bCs/>
                <w:noProof/>
                <w:szCs w:val="22"/>
              </w:rPr>
              <w:t>Thrombozytenzahl</w:t>
            </w:r>
          </w:p>
        </w:tc>
        <w:tc>
          <w:tcPr>
            <w:tcW w:w="2256" w:type="dxa"/>
          </w:tcPr>
          <w:p w14:paraId="2D2D89B1" w14:textId="77777777" w:rsidR="000B263F" w:rsidRPr="00D62222" w:rsidRDefault="000B263F" w:rsidP="00E03B6A">
            <w:pPr>
              <w:keepNext/>
              <w:keepLines/>
              <w:tabs>
                <w:tab w:val="clear" w:pos="567"/>
              </w:tabs>
              <w:spacing w:line="240" w:lineRule="auto"/>
              <w:rPr>
                <w:bCs/>
                <w:noProof/>
                <w:szCs w:val="22"/>
              </w:rPr>
            </w:pPr>
            <w:r w:rsidRPr="00D62222">
              <w:rPr>
                <w:bCs/>
                <w:noProof/>
                <w:szCs w:val="22"/>
              </w:rPr>
              <w:t>Häufig</w:t>
            </w:r>
          </w:p>
        </w:tc>
        <w:tc>
          <w:tcPr>
            <w:tcW w:w="2297" w:type="dxa"/>
          </w:tcPr>
          <w:p w14:paraId="7BC444E9" w14:textId="292C8D18" w:rsidR="000B263F" w:rsidRPr="00D62222" w:rsidRDefault="000B263F" w:rsidP="00E03B6A">
            <w:pPr>
              <w:keepNext/>
              <w:keepLines/>
              <w:tabs>
                <w:tab w:val="clear" w:pos="567"/>
              </w:tabs>
              <w:spacing w:line="240" w:lineRule="auto"/>
              <w:rPr>
                <w:bCs/>
                <w:noProof/>
                <w:szCs w:val="22"/>
              </w:rPr>
            </w:pPr>
          </w:p>
        </w:tc>
      </w:tr>
      <w:tr w:rsidR="00E97679" w:rsidRPr="00D62222" w14:paraId="74F9AC8C" w14:textId="77777777" w:rsidTr="003A27FF">
        <w:trPr>
          <w:cantSplit/>
        </w:trPr>
        <w:tc>
          <w:tcPr>
            <w:tcW w:w="9061" w:type="dxa"/>
            <w:gridSpan w:val="3"/>
          </w:tcPr>
          <w:p w14:paraId="69C2E5E0" w14:textId="2FE36493" w:rsidR="00E97679" w:rsidRPr="00D62222" w:rsidRDefault="00E97679" w:rsidP="00E03B6A">
            <w:pPr>
              <w:keepNext/>
              <w:keepLines/>
              <w:tabs>
                <w:tab w:val="clear" w:pos="567"/>
              </w:tabs>
              <w:spacing w:line="240" w:lineRule="auto"/>
              <w:rPr>
                <w:bCs/>
                <w:noProof/>
                <w:szCs w:val="22"/>
              </w:rPr>
            </w:pPr>
            <w:r w:rsidRPr="00D62222">
              <w:rPr>
                <w:b/>
                <w:noProof/>
                <w:szCs w:val="22"/>
              </w:rPr>
              <w:t>Erkrankungen des Nervensystems</w:t>
            </w:r>
          </w:p>
        </w:tc>
      </w:tr>
      <w:tr w:rsidR="000B263F" w:rsidRPr="00D62222" w14:paraId="393467FD" w14:textId="77777777" w:rsidTr="003A27FF">
        <w:trPr>
          <w:cantSplit/>
        </w:trPr>
        <w:tc>
          <w:tcPr>
            <w:tcW w:w="4508" w:type="dxa"/>
          </w:tcPr>
          <w:p w14:paraId="72229C93" w14:textId="0EA288E0" w:rsidR="000B263F" w:rsidRPr="00D62222" w:rsidRDefault="000B263F" w:rsidP="00E03B6A">
            <w:pPr>
              <w:keepNext/>
              <w:keepLines/>
              <w:tabs>
                <w:tab w:val="clear" w:pos="567"/>
              </w:tabs>
              <w:spacing w:line="240" w:lineRule="auto"/>
              <w:rPr>
                <w:bCs/>
                <w:noProof/>
                <w:szCs w:val="22"/>
              </w:rPr>
            </w:pPr>
            <w:r w:rsidRPr="00D62222">
              <w:rPr>
                <w:bCs/>
                <w:noProof/>
                <w:szCs w:val="22"/>
              </w:rPr>
              <w:t>Kopfschmerzen</w:t>
            </w:r>
            <w:r>
              <w:rPr>
                <w:bCs/>
                <w:noProof/>
                <w:szCs w:val="22"/>
                <w:vertAlign w:val="superscript"/>
              </w:rPr>
              <w:t>5</w:t>
            </w:r>
          </w:p>
        </w:tc>
        <w:tc>
          <w:tcPr>
            <w:tcW w:w="2256" w:type="dxa"/>
          </w:tcPr>
          <w:p w14:paraId="3FAD0F28" w14:textId="77777777" w:rsidR="000B263F" w:rsidRPr="00D62222" w:rsidRDefault="000B263F" w:rsidP="00E03B6A">
            <w:pPr>
              <w:keepNext/>
              <w:keepLines/>
              <w:tabs>
                <w:tab w:val="clear" w:pos="567"/>
              </w:tabs>
              <w:spacing w:line="240" w:lineRule="auto"/>
              <w:rPr>
                <w:bCs/>
                <w:noProof/>
                <w:szCs w:val="22"/>
              </w:rPr>
            </w:pPr>
            <w:r w:rsidRPr="00D62222">
              <w:rPr>
                <w:bCs/>
                <w:noProof/>
                <w:szCs w:val="22"/>
              </w:rPr>
              <w:t>Sehr häufig</w:t>
            </w:r>
          </w:p>
        </w:tc>
        <w:tc>
          <w:tcPr>
            <w:tcW w:w="2297" w:type="dxa"/>
          </w:tcPr>
          <w:p w14:paraId="34DDB9F9" w14:textId="7BCE9813" w:rsidR="000B263F" w:rsidRPr="00D62222" w:rsidRDefault="000B263F" w:rsidP="00E03B6A">
            <w:pPr>
              <w:keepNext/>
              <w:keepLines/>
              <w:tabs>
                <w:tab w:val="clear" w:pos="567"/>
              </w:tabs>
              <w:spacing w:line="240" w:lineRule="auto"/>
              <w:rPr>
                <w:bCs/>
                <w:noProof/>
                <w:szCs w:val="22"/>
              </w:rPr>
            </w:pPr>
          </w:p>
        </w:tc>
      </w:tr>
      <w:tr w:rsidR="000B263F" w:rsidRPr="00D62222" w14:paraId="6FDD5A0F" w14:textId="77777777" w:rsidTr="003A27FF">
        <w:trPr>
          <w:cantSplit/>
        </w:trPr>
        <w:tc>
          <w:tcPr>
            <w:tcW w:w="4508" w:type="dxa"/>
          </w:tcPr>
          <w:p w14:paraId="595CA3AF" w14:textId="284A4AA9" w:rsidR="000B263F" w:rsidRPr="00D62222" w:rsidRDefault="000B263F" w:rsidP="00E03B6A">
            <w:pPr>
              <w:keepNext/>
              <w:keepLines/>
              <w:tabs>
                <w:tab w:val="clear" w:pos="567"/>
              </w:tabs>
              <w:spacing w:line="240" w:lineRule="auto"/>
              <w:rPr>
                <w:bCs/>
                <w:noProof/>
                <w:szCs w:val="22"/>
              </w:rPr>
            </w:pPr>
            <w:r w:rsidRPr="00D62222">
              <w:rPr>
                <w:bCs/>
                <w:noProof/>
                <w:szCs w:val="22"/>
              </w:rPr>
              <w:t>Schwindel</w:t>
            </w:r>
          </w:p>
        </w:tc>
        <w:tc>
          <w:tcPr>
            <w:tcW w:w="2256" w:type="dxa"/>
          </w:tcPr>
          <w:p w14:paraId="7DE86AC2" w14:textId="77777777" w:rsidR="000B263F" w:rsidRPr="00D62222" w:rsidRDefault="000B263F" w:rsidP="00E03B6A">
            <w:pPr>
              <w:keepNext/>
              <w:keepLines/>
              <w:tabs>
                <w:tab w:val="clear" w:pos="567"/>
              </w:tabs>
              <w:spacing w:line="240" w:lineRule="auto"/>
              <w:rPr>
                <w:bCs/>
                <w:noProof/>
                <w:szCs w:val="22"/>
              </w:rPr>
            </w:pPr>
            <w:r w:rsidRPr="00D62222">
              <w:rPr>
                <w:bCs/>
                <w:noProof/>
                <w:szCs w:val="22"/>
              </w:rPr>
              <w:t>Häufig</w:t>
            </w:r>
          </w:p>
        </w:tc>
        <w:tc>
          <w:tcPr>
            <w:tcW w:w="2297" w:type="dxa"/>
          </w:tcPr>
          <w:p w14:paraId="5200482A" w14:textId="0BD823F7" w:rsidR="000B263F" w:rsidRPr="00D62222" w:rsidRDefault="000B263F" w:rsidP="00E03B6A">
            <w:pPr>
              <w:keepNext/>
              <w:keepLines/>
              <w:tabs>
                <w:tab w:val="clear" w:pos="567"/>
              </w:tabs>
              <w:spacing w:line="240" w:lineRule="auto"/>
              <w:rPr>
                <w:bCs/>
                <w:noProof/>
                <w:szCs w:val="22"/>
              </w:rPr>
            </w:pPr>
          </w:p>
        </w:tc>
      </w:tr>
      <w:tr w:rsidR="00E97679" w:rsidRPr="00D62222" w14:paraId="5BF59E62" w14:textId="77777777" w:rsidTr="003A27FF">
        <w:trPr>
          <w:cantSplit/>
        </w:trPr>
        <w:tc>
          <w:tcPr>
            <w:tcW w:w="9061" w:type="dxa"/>
            <w:gridSpan w:val="3"/>
          </w:tcPr>
          <w:p w14:paraId="64EFBB69" w14:textId="77777777" w:rsidR="00E97679" w:rsidRPr="00D62222" w:rsidRDefault="00E97679" w:rsidP="00E03B6A">
            <w:pPr>
              <w:keepNext/>
              <w:keepLines/>
              <w:tabs>
                <w:tab w:val="clear" w:pos="567"/>
              </w:tabs>
              <w:spacing w:line="240" w:lineRule="auto"/>
              <w:rPr>
                <w:b/>
                <w:noProof/>
                <w:szCs w:val="22"/>
              </w:rPr>
            </w:pPr>
            <w:r w:rsidRPr="00D62222">
              <w:rPr>
                <w:b/>
                <w:noProof/>
                <w:szCs w:val="22"/>
              </w:rPr>
              <w:t>Erkrankungen des Gastrointestinaltrakts</w:t>
            </w:r>
          </w:p>
        </w:tc>
      </w:tr>
      <w:tr w:rsidR="000B263F" w:rsidRPr="00D62222" w14:paraId="3B9FE943" w14:textId="77777777" w:rsidTr="003A27FF">
        <w:trPr>
          <w:cantSplit/>
        </w:trPr>
        <w:tc>
          <w:tcPr>
            <w:tcW w:w="4508" w:type="dxa"/>
          </w:tcPr>
          <w:p w14:paraId="78C9FD60" w14:textId="09655E64" w:rsidR="000B263F" w:rsidRPr="00D62222" w:rsidRDefault="000B263F" w:rsidP="00E03B6A">
            <w:pPr>
              <w:keepNext/>
              <w:keepLines/>
              <w:tabs>
                <w:tab w:val="clear" w:pos="567"/>
              </w:tabs>
              <w:spacing w:line="240" w:lineRule="auto"/>
              <w:rPr>
                <w:bCs/>
                <w:noProof/>
                <w:szCs w:val="22"/>
              </w:rPr>
            </w:pPr>
            <w:r w:rsidRPr="00D62222">
              <w:rPr>
                <w:bCs/>
                <w:noProof/>
                <w:szCs w:val="22"/>
              </w:rPr>
              <w:t>Diarrh</w:t>
            </w:r>
            <w:r>
              <w:rPr>
                <w:bCs/>
                <w:noProof/>
                <w:szCs w:val="22"/>
              </w:rPr>
              <w:t>ö</w:t>
            </w:r>
          </w:p>
        </w:tc>
        <w:tc>
          <w:tcPr>
            <w:tcW w:w="2256" w:type="dxa"/>
          </w:tcPr>
          <w:p w14:paraId="7F4B1EA5" w14:textId="77777777" w:rsidR="000B263F" w:rsidRPr="00D62222" w:rsidRDefault="000B263F" w:rsidP="00E03B6A">
            <w:pPr>
              <w:keepNext/>
              <w:keepLines/>
              <w:tabs>
                <w:tab w:val="clear" w:pos="567"/>
              </w:tabs>
              <w:spacing w:line="240" w:lineRule="auto"/>
              <w:rPr>
                <w:bCs/>
                <w:noProof/>
                <w:szCs w:val="22"/>
              </w:rPr>
            </w:pPr>
            <w:r w:rsidRPr="00D62222">
              <w:rPr>
                <w:bCs/>
                <w:noProof/>
                <w:szCs w:val="22"/>
              </w:rPr>
              <w:t>Sehr häufig</w:t>
            </w:r>
          </w:p>
        </w:tc>
        <w:tc>
          <w:tcPr>
            <w:tcW w:w="2297" w:type="dxa"/>
          </w:tcPr>
          <w:p w14:paraId="780A3BAA" w14:textId="7BE79BA6" w:rsidR="000B263F" w:rsidRPr="00D62222" w:rsidRDefault="000B263F" w:rsidP="00E03B6A">
            <w:pPr>
              <w:keepNext/>
              <w:keepLines/>
              <w:tabs>
                <w:tab w:val="clear" w:pos="567"/>
              </w:tabs>
              <w:spacing w:line="240" w:lineRule="auto"/>
              <w:rPr>
                <w:bCs/>
                <w:noProof/>
                <w:szCs w:val="22"/>
              </w:rPr>
            </w:pPr>
          </w:p>
        </w:tc>
      </w:tr>
      <w:tr w:rsidR="000B263F" w:rsidRPr="00D62222" w14:paraId="7486A31B" w14:textId="77777777" w:rsidTr="003A27FF">
        <w:trPr>
          <w:cantSplit/>
        </w:trPr>
        <w:tc>
          <w:tcPr>
            <w:tcW w:w="4508" w:type="dxa"/>
          </w:tcPr>
          <w:p w14:paraId="00C4769A" w14:textId="0C69B7B8" w:rsidR="000B263F" w:rsidRPr="00D62222" w:rsidRDefault="000B263F" w:rsidP="00E03B6A">
            <w:pPr>
              <w:keepNext/>
              <w:keepLines/>
              <w:tabs>
                <w:tab w:val="clear" w:pos="567"/>
              </w:tabs>
              <w:spacing w:line="240" w:lineRule="auto"/>
              <w:rPr>
                <w:bCs/>
                <w:noProof/>
                <w:szCs w:val="22"/>
              </w:rPr>
            </w:pPr>
            <w:r w:rsidRPr="00D62222">
              <w:rPr>
                <w:bCs/>
                <w:noProof/>
                <w:szCs w:val="22"/>
              </w:rPr>
              <w:t>Bauchschmerzen</w:t>
            </w:r>
            <w:r>
              <w:rPr>
                <w:bCs/>
                <w:noProof/>
                <w:szCs w:val="22"/>
                <w:vertAlign w:val="superscript"/>
              </w:rPr>
              <w:t>6</w:t>
            </w:r>
          </w:p>
        </w:tc>
        <w:tc>
          <w:tcPr>
            <w:tcW w:w="2256" w:type="dxa"/>
          </w:tcPr>
          <w:p w14:paraId="1585D7FF" w14:textId="77777777" w:rsidR="000B263F" w:rsidRPr="00D62222" w:rsidRDefault="000B263F" w:rsidP="00E03B6A">
            <w:pPr>
              <w:keepNext/>
              <w:keepLines/>
              <w:tabs>
                <w:tab w:val="clear" w:pos="567"/>
              </w:tabs>
              <w:spacing w:line="240" w:lineRule="auto"/>
              <w:rPr>
                <w:bCs/>
                <w:noProof/>
                <w:szCs w:val="22"/>
              </w:rPr>
            </w:pPr>
            <w:r w:rsidRPr="00D62222">
              <w:rPr>
                <w:bCs/>
                <w:noProof/>
                <w:szCs w:val="22"/>
              </w:rPr>
              <w:t>Häufig</w:t>
            </w:r>
          </w:p>
        </w:tc>
        <w:tc>
          <w:tcPr>
            <w:tcW w:w="2297" w:type="dxa"/>
          </w:tcPr>
          <w:p w14:paraId="0C069B76" w14:textId="7BDAD762" w:rsidR="000B263F" w:rsidRPr="00D62222" w:rsidRDefault="000B263F" w:rsidP="00E03B6A">
            <w:pPr>
              <w:keepNext/>
              <w:keepLines/>
              <w:tabs>
                <w:tab w:val="clear" w:pos="567"/>
              </w:tabs>
              <w:spacing w:line="240" w:lineRule="auto"/>
              <w:rPr>
                <w:bCs/>
                <w:noProof/>
                <w:szCs w:val="22"/>
              </w:rPr>
            </w:pPr>
          </w:p>
        </w:tc>
      </w:tr>
      <w:tr w:rsidR="000B263F" w:rsidRPr="00D62222" w14:paraId="4F79DA05" w14:textId="77777777" w:rsidTr="003A27FF">
        <w:trPr>
          <w:cantSplit/>
        </w:trPr>
        <w:tc>
          <w:tcPr>
            <w:tcW w:w="4508" w:type="dxa"/>
          </w:tcPr>
          <w:p w14:paraId="6C2C32B6" w14:textId="77777777" w:rsidR="000B263F" w:rsidRPr="00D62222" w:rsidRDefault="000B263F" w:rsidP="00E03B6A">
            <w:pPr>
              <w:keepNext/>
              <w:keepLines/>
              <w:tabs>
                <w:tab w:val="clear" w:pos="567"/>
              </w:tabs>
              <w:spacing w:line="240" w:lineRule="auto"/>
              <w:rPr>
                <w:bCs/>
                <w:noProof/>
                <w:szCs w:val="22"/>
              </w:rPr>
            </w:pPr>
            <w:r w:rsidRPr="00D62222">
              <w:rPr>
                <w:bCs/>
                <w:noProof/>
                <w:szCs w:val="22"/>
              </w:rPr>
              <w:t>Übelkeit</w:t>
            </w:r>
          </w:p>
        </w:tc>
        <w:tc>
          <w:tcPr>
            <w:tcW w:w="2256" w:type="dxa"/>
          </w:tcPr>
          <w:p w14:paraId="0DB289B7" w14:textId="77777777" w:rsidR="000B263F" w:rsidRPr="00D62222" w:rsidRDefault="000B263F" w:rsidP="00E03B6A">
            <w:pPr>
              <w:keepNext/>
              <w:keepLines/>
              <w:tabs>
                <w:tab w:val="clear" w:pos="567"/>
              </w:tabs>
              <w:spacing w:line="240" w:lineRule="auto"/>
              <w:rPr>
                <w:bCs/>
                <w:noProof/>
                <w:szCs w:val="22"/>
              </w:rPr>
            </w:pPr>
            <w:r w:rsidRPr="00D62222">
              <w:rPr>
                <w:bCs/>
                <w:noProof/>
                <w:szCs w:val="22"/>
              </w:rPr>
              <w:t>Häufig</w:t>
            </w:r>
          </w:p>
        </w:tc>
        <w:tc>
          <w:tcPr>
            <w:tcW w:w="2297" w:type="dxa"/>
          </w:tcPr>
          <w:p w14:paraId="76A267ED" w14:textId="4B3D6758" w:rsidR="000B263F" w:rsidRPr="00D62222" w:rsidRDefault="000B263F" w:rsidP="00E03B6A">
            <w:pPr>
              <w:keepNext/>
              <w:keepLines/>
              <w:tabs>
                <w:tab w:val="clear" w:pos="567"/>
              </w:tabs>
              <w:spacing w:line="240" w:lineRule="auto"/>
              <w:rPr>
                <w:bCs/>
                <w:noProof/>
                <w:szCs w:val="22"/>
              </w:rPr>
            </w:pPr>
          </w:p>
        </w:tc>
      </w:tr>
      <w:tr w:rsidR="00E97679" w:rsidRPr="00D62222" w14:paraId="072CA743" w14:textId="77777777" w:rsidTr="003A27FF">
        <w:trPr>
          <w:cantSplit/>
        </w:trPr>
        <w:tc>
          <w:tcPr>
            <w:tcW w:w="9061" w:type="dxa"/>
            <w:gridSpan w:val="3"/>
          </w:tcPr>
          <w:p w14:paraId="0A44A9A4" w14:textId="5CD9B188" w:rsidR="00E97679" w:rsidRPr="00D62222" w:rsidDel="00D03F19" w:rsidRDefault="00E97679" w:rsidP="00E03B6A">
            <w:pPr>
              <w:keepNext/>
              <w:keepLines/>
              <w:tabs>
                <w:tab w:val="clear" w:pos="567"/>
              </w:tabs>
              <w:spacing w:line="240" w:lineRule="auto"/>
              <w:rPr>
                <w:bCs/>
                <w:noProof/>
                <w:szCs w:val="22"/>
              </w:rPr>
            </w:pPr>
            <w:r w:rsidRPr="00D62222">
              <w:rPr>
                <w:b/>
                <w:noProof/>
                <w:szCs w:val="22"/>
              </w:rPr>
              <w:t>Erkrankungen der Haut und des Unterhautgewebes</w:t>
            </w:r>
          </w:p>
        </w:tc>
      </w:tr>
      <w:tr w:rsidR="000B263F" w:rsidRPr="00D62222" w14:paraId="04A0EF72" w14:textId="77777777" w:rsidTr="003A27FF">
        <w:trPr>
          <w:cantSplit/>
        </w:trPr>
        <w:tc>
          <w:tcPr>
            <w:tcW w:w="4508" w:type="dxa"/>
          </w:tcPr>
          <w:p w14:paraId="6EEC0147" w14:textId="3DBF96CD" w:rsidR="000B263F" w:rsidRPr="00D62222" w:rsidDel="00D03F19" w:rsidRDefault="000B263F" w:rsidP="00E03B6A">
            <w:pPr>
              <w:keepNext/>
              <w:keepLines/>
              <w:tabs>
                <w:tab w:val="clear" w:pos="567"/>
              </w:tabs>
              <w:spacing w:line="240" w:lineRule="auto"/>
              <w:rPr>
                <w:bCs/>
                <w:noProof/>
                <w:szCs w:val="22"/>
              </w:rPr>
            </w:pPr>
            <w:r w:rsidRPr="00D62222">
              <w:rPr>
                <w:bCs/>
                <w:noProof/>
                <w:szCs w:val="22"/>
              </w:rPr>
              <w:t>Urtikaria</w:t>
            </w:r>
          </w:p>
        </w:tc>
        <w:tc>
          <w:tcPr>
            <w:tcW w:w="2256" w:type="dxa"/>
          </w:tcPr>
          <w:p w14:paraId="7742EB98" w14:textId="77777777" w:rsidR="000B263F" w:rsidRPr="00D62222" w:rsidDel="00D03F19" w:rsidRDefault="000B263F" w:rsidP="00E03B6A">
            <w:pPr>
              <w:keepNext/>
              <w:keepLines/>
              <w:tabs>
                <w:tab w:val="clear" w:pos="567"/>
              </w:tabs>
              <w:spacing w:line="240" w:lineRule="auto"/>
              <w:rPr>
                <w:bCs/>
                <w:noProof/>
                <w:szCs w:val="22"/>
              </w:rPr>
            </w:pPr>
            <w:r w:rsidRPr="00D62222">
              <w:rPr>
                <w:bCs/>
                <w:noProof/>
                <w:szCs w:val="22"/>
              </w:rPr>
              <w:t>Gelegentlich</w:t>
            </w:r>
          </w:p>
        </w:tc>
        <w:tc>
          <w:tcPr>
            <w:tcW w:w="2297" w:type="dxa"/>
          </w:tcPr>
          <w:p w14:paraId="6EF9EA5D" w14:textId="5D96A4F3" w:rsidR="000B263F" w:rsidRPr="00D62222" w:rsidDel="00D03F19" w:rsidRDefault="000B263F" w:rsidP="00E03B6A">
            <w:pPr>
              <w:keepNext/>
              <w:keepLines/>
              <w:tabs>
                <w:tab w:val="clear" w:pos="567"/>
              </w:tabs>
              <w:spacing w:line="240" w:lineRule="auto"/>
              <w:rPr>
                <w:bCs/>
                <w:noProof/>
                <w:szCs w:val="22"/>
              </w:rPr>
            </w:pPr>
          </w:p>
        </w:tc>
      </w:tr>
      <w:tr w:rsidR="00E97679" w:rsidRPr="00D62222" w14:paraId="61697C10" w14:textId="77777777" w:rsidTr="003A27FF">
        <w:trPr>
          <w:cantSplit/>
        </w:trPr>
        <w:tc>
          <w:tcPr>
            <w:tcW w:w="9061" w:type="dxa"/>
            <w:gridSpan w:val="3"/>
          </w:tcPr>
          <w:p w14:paraId="5BCCF896" w14:textId="7CF37CAD" w:rsidR="00E97679" w:rsidRPr="00D62222" w:rsidRDefault="00E97679" w:rsidP="00E03B6A">
            <w:pPr>
              <w:keepNext/>
              <w:keepLines/>
              <w:tabs>
                <w:tab w:val="clear" w:pos="567"/>
              </w:tabs>
              <w:spacing w:line="240" w:lineRule="auto"/>
              <w:rPr>
                <w:b/>
                <w:noProof/>
                <w:szCs w:val="22"/>
              </w:rPr>
            </w:pPr>
            <w:r w:rsidRPr="00D62222">
              <w:rPr>
                <w:b/>
                <w:noProof/>
                <w:szCs w:val="22"/>
              </w:rPr>
              <w:t>Skelettmuskulatur-, Bindegewebs- und Knochenerkrankungen</w:t>
            </w:r>
          </w:p>
        </w:tc>
      </w:tr>
      <w:tr w:rsidR="000B263F" w:rsidRPr="00D62222" w14:paraId="14878BD8" w14:textId="77777777" w:rsidTr="003A27FF">
        <w:trPr>
          <w:cantSplit/>
        </w:trPr>
        <w:tc>
          <w:tcPr>
            <w:tcW w:w="4508" w:type="dxa"/>
          </w:tcPr>
          <w:p w14:paraId="26C96F65" w14:textId="77777777" w:rsidR="000B263F" w:rsidRPr="00D62222" w:rsidRDefault="000B263F" w:rsidP="00E03B6A">
            <w:pPr>
              <w:keepNext/>
              <w:keepLines/>
              <w:tabs>
                <w:tab w:val="clear" w:pos="567"/>
              </w:tabs>
              <w:spacing w:line="240" w:lineRule="auto"/>
              <w:rPr>
                <w:bCs/>
                <w:noProof/>
                <w:szCs w:val="22"/>
              </w:rPr>
            </w:pPr>
            <w:r w:rsidRPr="00D62222">
              <w:rPr>
                <w:bCs/>
                <w:noProof/>
                <w:szCs w:val="22"/>
              </w:rPr>
              <w:t>Arthralgie</w:t>
            </w:r>
          </w:p>
        </w:tc>
        <w:tc>
          <w:tcPr>
            <w:tcW w:w="2256" w:type="dxa"/>
          </w:tcPr>
          <w:p w14:paraId="0A10A777" w14:textId="77777777" w:rsidR="000B263F" w:rsidRPr="00D62222" w:rsidRDefault="000B263F" w:rsidP="00E03B6A">
            <w:pPr>
              <w:keepNext/>
              <w:keepLines/>
              <w:tabs>
                <w:tab w:val="clear" w:pos="567"/>
              </w:tabs>
              <w:spacing w:line="240" w:lineRule="auto"/>
              <w:rPr>
                <w:bCs/>
                <w:noProof/>
                <w:szCs w:val="22"/>
              </w:rPr>
            </w:pPr>
            <w:r w:rsidRPr="00D62222">
              <w:rPr>
                <w:bCs/>
                <w:noProof/>
                <w:szCs w:val="22"/>
              </w:rPr>
              <w:t>Häufig</w:t>
            </w:r>
          </w:p>
        </w:tc>
        <w:tc>
          <w:tcPr>
            <w:tcW w:w="2297" w:type="dxa"/>
          </w:tcPr>
          <w:p w14:paraId="18C339A7" w14:textId="7CCE1BE2" w:rsidR="000B263F" w:rsidRPr="00D62222" w:rsidRDefault="000B263F" w:rsidP="00E03B6A">
            <w:pPr>
              <w:keepNext/>
              <w:keepLines/>
              <w:tabs>
                <w:tab w:val="clear" w:pos="567"/>
              </w:tabs>
              <w:spacing w:line="240" w:lineRule="auto"/>
              <w:rPr>
                <w:bCs/>
                <w:noProof/>
                <w:szCs w:val="22"/>
              </w:rPr>
            </w:pPr>
          </w:p>
        </w:tc>
      </w:tr>
      <w:tr w:rsidR="00E97679" w:rsidRPr="00D62222" w14:paraId="2FBB2601" w14:textId="77777777" w:rsidTr="003A27FF">
        <w:trPr>
          <w:cantSplit/>
        </w:trPr>
        <w:tc>
          <w:tcPr>
            <w:tcW w:w="9061" w:type="dxa"/>
            <w:gridSpan w:val="3"/>
          </w:tcPr>
          <w:p w14:paraId="720A076D" w14:textId="4EB9C61D" w:rsidR="0000262B" w:rsidRPr="00D62222" w:rsidRDefault="00E97679" w:rsidP="00E03B6A">
            <w:pPr>
              <w:keepLines/>
              <w:tabs>
                <w:tab w:val="clear" w:pos="567"/>
              </w:tabs>
              <w:spacing w:line="240" w:lineRule="auto"/>
              <w:ind w:left="284" w:hanging="284"/>
              <w:rPr>
                <w:bCs/>
                <w:noProof/>
                <w:sz w:val="20"/>
              </w:rPr>
            </w:pPr>
            <w:r w:rsidRPr="00D62222">
              <w:rPr>
                <w:bCs/>
                <w:noProof/>
                <w:sz w:val="20"/>
                <w:vertAlign w:val="superscript"/>
              </w:rPr>
              <w:t>1</w:t>
            </w:r>
            <w:r w:rsidRPr="00D62222">
              <w:rPr>
                <w:bCs/>
                <w:noProof/>
                <w:sz w:val="20"/>
              </w:rPr>
              <w:tab/>
              <w:t>Infektion der oberen Atemwege umfasst die bevorzugten Begriffe Influenza, Nasopharyngitis, Pharyngitis, Rhinitis, Sinusitis</w:t>
            </w:r>
            <w:r w:rsidR="000B263F">
              <w:rPr>
                <w:bCs/>
                <w:noProof/>
                <w:sz w:val="20"/>
              </w:rPr>
              <w:t>,</w:t>
            </w:r>
            <w:r w:rsidRPr="00D62222">
              <w:rPr>
                <w:bCs/>
                <w:noProof/>
                <w:sz w:val="20"/>
              </w:rPr>
              <w:t xml:space="preserve"> Infektion der oberen Atemwege</w:t>
            </w:r>
            <w:r w:rsidR="000B263F">
              <w:rPr>
                <w:bCs/>
                <w:noProof/>
                <w:sz w:val="20"/>
              </w:rPr>
              <w:t xml:space="preserve"> </w:t>
            </w:r>
            <w:r w:rsidR="000B263F" w:rsidRPr="000B263F">
              <w:rPr>
                <w:bCs/>
                <w:noProof/>
                <w:sz w:val="20"/>
              </w:rPr>
              <w:t>und virale Infektion der oberen Atemwege</w:t>
            </w:r>
            <w:r w:rsidRPr="00D62222">
              <w:rPr>
                <w:bCs/>
                <w:noProof/>
                <w:sz w:val="20"/>
              </w:rPr>
              <w:t>.</w:t>
            </w:r>
          </w:p>
          <w:p w14:paraId="38C5ECAE" w14:textId="77777777" w:rsidR="0000262B" w:rsidRPr="00D62222" w:rsidRDefault="0000262B" w:rsidP="00E03B6A">
            <w:pPr>
              <w:keepLines/>
              <w:tabs>
                <w:tab w:val="clear" w:pos="567"/>
              </w:tabs>
              <w:spacing w:line="240" w:lineRule="auto"/>
              <w:ind w:left="284" w:hanging="284"/>
              <w:rPr>
                <w:bCs/>
                <w:noProof/>
                <w:sz w:val="20"/>
              </w:rPr>
            </w:pPr>
            <w:r w:rsidRPr="00D62222">
              <w:rPr>
                <w:bCs/>
                <w:noProof/>
                <w:sz w:val="20"/>
                <w:vertAlign w:val="superscript"/>
              </w:rPr>
              <w:t>2</w:t>
            </w:r>
            <w:r w:rsidRPr="00D62222">
              <w:rPr>
                <w:bCs/>
                <w:noProof/>
                <w:sz w:val="20"/>
              </w:rPr>
              <w:tab/>
              <w:t>Harnwegsinfektion umfasst die bevorzugten Begriffe Harnwegsinfektion und Zystitis escherichia.</w:t>
            </w:r>
          </w:p>
          <w:p w14:paraId="2F70980C" w14:textId="77777777" w:rsidR="0000262B" w:rsidRPr="00D62222" w:rsidRDefault="0000262B" w:rsidP="00E03B6A">
            <w:pPr>
              <w:keepLines/>
              <w:tabs>
                <w:tab w:val="clear" w:pos="567"/>
              </w:tabs>
              <w:spacing w:line="240" w:lineRule="auto"/>
              <w:ind w:left="284" w:hanging="284"/>
              <w:rPr>
                <w:bCs/>
                <w:noProof/>
                <w:sz w:val="20"/>
              </w:rPr>
            </w:pPr>
            <w:r w:rsidRPr="00D62222">
              <w:rPr>
                <w:bCs/>
                <w:noProof/>
                <w:sz w:val="20"/>
                <w:vertAlign w:val="superscript"/>
              </w:rPr>
              <w:t>3</w:t>
            </w:r>
            <w:r w:rsidRPr="00D62222">
              <w:rPr>
                <w:bCs/>
                <w:noProof/>
                <w:sz w:val="20"/>
              </w:rPr>
              <w:tab/>
              <w:t>Bronchitis umfasst die bevorzugten Begriffe Bronchitis, Bronchitis haemophilus und bakterielle Bronchitis.</w:t>
            </w:r>
          </w:p>
          <w:p w14:paraId="6CEF3DBE" w14:textId="77777777" w:rsidR="000B263F" w:rsidRDefault="00C84ED6" w:rsidP="00E03B6A">
            <w:pPr>
              <w:keepLines/>
              <w:tabs>
                <w:tab w:val="clear" w:pos="567"/>
              </w:tabs>
              <w:spacing w:line="240" w:lineRule="auto"/>
              <w:ind w:left="284" w:hanging="284"/>
              <w:rPr>
                <w:bCs/>
                <w:noProof/>
                <w:sz w:val="20"/>
              </w:rPr>
            </w:pPr>
            <w:r>
              <w:rPr>
                <w:bCs/>
                <w:noProof/>
                <w:sz w:val="20"/>
                <w:vertAlign w:val="superscript"/>
              </w:rPr>
              <w:t>4</w:t>
            </w:r>
            <w:r w:rsidR="0000262B" w:rsidRPr="00D62222">
              <w:rPr>
                <w:bCs/>
                <w:noProof/>
                <w:sz w:val="20"/>
              </w:rPr>
              <w:tab/>
            </w:r>
            <w:r w:rsidR="000B263F" w:rsidRPr="000B263F">
              <w:rPr>
                <w:bCs/>
                <w:noProof/>
                <w:sz w:val="20"/>
              </w:rPr>
              <w:t>Pneumokokkeninfektion umfasst die bevorzugten Begriffe Pneumokokkenpneumonie und Pneumokokkensepsis.</w:t>
            </w:r>
          </w:p>
          <w:p w14:paraId="09EA3CE9" w14:textId="676237A7" w:rsidR="0000262B" w:rsidRPr="00D62222" w:rsidRDefault="000B263F" w:rsidP="000B263F">
            <w:pPr>
              <w:keepLines/>
              <w:tabs>
                <w:tab w:val="clear" w:pos="567"/>
              </w:tabs>
              <w:spacing w:line="240" w:lineRule="auto"/>
              <w:ind w:left="284" w:hanging="284"/>
              <w:rPr>
                <w:bCs/>
                <w:noProof/>
                <w:sz w:val="20"/>
              </w:rPr>
            </w:pPr>
            <w:r w:rsidRPr="0061756B">
              <w:rPr>
                <w:bCs/>
                <w:noProof/>
                <w:sz w:val="20"/>
                <w:vertAlign w:val="superscript"/>
              </w:rPr>
              <w:t>5</w:t>
            </w:r>
            <w:r w:rsidRPr="00D62222">
              <w:rPr>
                <w:bCs/>
                <w:noProof/>
                <w:sz w:val="20"/>
              </w:rPr>
              <w:tab/>
            </w:r>
            <w:r w:rsidR="0000262B" w:rsidRPr="00D62222">
              <w:rPr>
                <w:bCs/>
                <w:noProof/>
                <w:sz w:val="20"/>
              </w:rPr>
              <w:t>Kopfschmerzen umfasst die bevorzugten Begriffe Kopfschmerz und Kopfbeschwerden.</w:t>
            </w:r>
          </w:p>
          <w:p w14:paraId="2BC7EC26" w14:textId="47F2302F" w:rsidR="00E97679" w:rsidRPr="00D62222" w:rsidRDefault="000B263F" w:rsidP="00E03B6A">
            <w:pPr>
              <w:keepLines/>
              <w:tabs>
                <w:tab w:val="clear" w:pos="567"/>
              </w:tabs>
              <w:spacing w:line="240" w:lineRule="auto"/>
              <w:ind w:left="284" w:hanging="284"/>
              <w:rPr>
                <w:bCs/>
                <w:noProof/>
                <w:szCs w:val="22"/>
              </w:rPr>
            </w:pPr>
            <w:r>
              <w:rPr>
                <w:bCs/>
                <w:noProof/>
                <w:sz w:val="20"/>
                <w:vertAlign w:val="superscript"/>
              </w:rPr>
              <w:t>6</w:t>
            </w:r>
            <w:r w:rsidR="0000262B" w:rsidRPr="00D62222">
              <w:rPr>
                <w:bCs/>
                <w:noProof/>
                <w:sz w:val="20"/>
              </w:rPr>
              <w:tab/>
              <w:t>Bauchschmerzen umfasst die bevorzugten Begriffe Abdominalschmerz, Schmerzen Oberbauch, abdominaler Druckschmerz und abdominale Beschwerden.</w:t>
            </w:r>
          </w:p>
        </w:tc>
      </w:tr>
    </w:tbl>
    <w:p w14:paraId="39ADC7AF" w14:textId="77777777" w:rsidR="0092492D" w:rsidRPr="00D62222" w:rsidRDefault="0092492D" w:rsidP="00E03B6A">
      <w:pPr>
        <w:tabs>
          <w:tab w:val="clear" w:pos="567"/>
        </w:tabs>
        <w:spacing w:line="240" w:lineRule="auto"/>
        <w:rPr>
          <w:bCs/>
          <w:noProof/>
          <w:szCs w:val="22"/>
        </w:rPr>
      </w:pPr>
    </w:p>
    <w:p w14:paraId="5AA52C42" w14:textId="57015492" w:rsidR="002E0A0A" w:rsidRPr="00D62222" w:rsidRDefault="002E0A0A" w:rsidP="00E03B6A">
      <w:pPr>
        <w:keepNext/>
        <w:tabs>
          <w:tab w:val="clear" w:pos="567"/>
        </w:tabs>
        <w:spacing w:line="240" w:lineRule="auto"/>
        <w:rPr>
          <w:bCs/>
          <w:noProof/>
          <w:szCs w:val="22"/>
        </w:rPr>
      </w:pPr>
      <w:r w:rsidRPr="00D62222">
        <w:rPr>
          <w:bCs/>
          <w:noProof/>
          <w:szCs w:val="22"/>
          <w:u w:val="single"/>
        </w:rPr>
        <w:t>Beschreibung ausgewählter Nebenwirkungen</w:t>
      </w:r>
    </w:p>
    <w:p w14:paraId="77463F50" w14:textId="77777777" w:rsidR="0092492D" w:rsidRDefault="0092492D" w:rsidP="00E03B6A">
      <w:pPr>
        <w:keepNext/>
        <w:tabs>
          <w:tab w:val="clear" w:pos="567"/>
        </w:tabs>
        <w:spacing w:line="240" w:lineRule="auto"/>
        <w:rPr>
          <w:bCs/>
          <w:noProof/>
          <w:szCs w:val="22"/>
        </w:rPr>
      </w:pPr>
      <w:bookmarkStart w:id="4" w:name="_Hlk151383460"/>
    </w:p>
    <w:p w14:paraId="2BB1748F" w14:textId="591AC00D" w:rsidR="001602E1" w:rsidRDefault="001602E1" w:rsidP="00E03B6A">
      <w:pPr>
        <w:keepNext/>
        <w:tabs>
          <w:tab w:val="clear" w:pos="567"/>
        </w:tabs>
        <w:spacing w:line="240" w:lineRule="auto"/>
        <w:rPr>
          <w:bCs/>
          <w:i/>
          <w:iCs/>
          <w:noProof/>
          <w:szCs w:val="22"/>
          <w:u w:val="single"/>
        </w:rPr>
      </w:pPr>
      <w:r w:rsidRPr="0061756B">
        <w:rPr>
          <w:bCs/>
          <w:i/>
          <w:iCs/>
          <w:noProof/>
          <w:szCs w:val="22"/>
          <w:u w:val="single"/>
        </w:rPr>
        <w:t>Infektionen</w:t>
      </w:r>
    </w:p>
    <w:p w14:paraId="3B6A5257" w14:textId="0D65163F" w:rsidR="001602E1" w:rsidRDefault="001602E1" w:rsidP="00C82987">
      <w:pPr>
        <w:tabs>
          <w:tab w:val="clear" w:pos="567"/>
        </w:tabs>
        <w:spacing w:line="240" w:lineRule="auto"/>
        <w:rPr>
          <w:noProof/>
        </w:rPr>
      </w:pPr>
      <w:r>
        <w:rPr>
          <w:noProof/>
        </w:rPr>
        <w:t>I</w:t>
      </w:r>
      <w:r w:rsidRPr="4CA23452">
        <w:rPr>
          <w:noProof/>
        </w:rPr>
        <w:t>n klinischen PNH</w:t>
      </w:r>
      <w:r w:rsidRPr="00D62222">
        <w:rPr>
          <w:bCs/>
          <w:noProof/>
          <w:szCs w:val="22"/>
        </w:rPr>
        <w:noBreakHyphen/>
      </w:r>
      <w:r w:rsidRPr="4CA23452">
        <w:rPr>
          <w:noProof/>
        </w:rPr>
        <w:t>Studien wurde bei 1/164</w:t>
      </w:r>
      <w:r w:rsidR="00FF3E17">
        <w:rPr>
          <w:noProof/>
        </w:rPr>
        <w:t> </w:t>
      </w:r>
      <w:r w:rsidRPr="4CA23452">
        <w:rPr>
          <w:noProof/>
        </w:rPr>
        <w:t>(0,6 %)</w:t>
      </w:r>
      <w:r w:rsidR="007E430B" w:rsidRPr="4CA23452">
        <w:rPr>
          <w:noProof/>
        </w:rPr>
        <w:t> Patienten</w:t>
      </w:r>
      <w:r w:rsidR="007E430B">
        <w:rPr>
          <w:noProof/>
        </w:rPr>
        <w:t xml:space="preserve"> mit PNH</w:t>
      </w:r>
      <w:r w:rsidR="007E430B" w:rsidRPr="4CA23452">
        <w:rPr>
          <w:noProof/>
        </w:rPr>
        <w:t xml:space="preserve"> </w:t>
      </w:r>
      <w:r w:rsidRPr="4CA23452">
        <w:rPr>
          <w:noProof/>
        </w:rPr>
        <w:t>über eine schwerwiegende bakterielle Pneumonie während der Behandlung mit Iptacopan berichtet</w:t>
      </w:r>
      <w:r>
        <w:rPr>
          <w:noProof/>
        </w:rPr>
        <w:t>.</w:t>
      </w:r>
      <w:r w:rsidRPr="4CA23452">
        <w:rPr>
          <w:noProof/>
        </w:rPr>
        <w:t xml:space="preserve"> </w:t>
      </w:r>
      <w:r>
        <w:rPr>
          <w:noProof/>
        </w:rPr>
        <w:t>D</w:t>
      </w:r>
      <w:r w:rsidRPr="4CA23452">
        <w:rPr>
          <w:noProof/>
        </w:rPr>
        <w:t xml:space="preserve">er Patient war gegen </w:t>
      </w:r>
      <w:r w:rsidRPr="4CA23452">
        <w:rPr>
          <w:i/>
          <w:iCs/>
          <w:noProof/>
        </w:rPr>
        <w:t>Neisseria meningitidis</w:t>
      </w:r>
      <w:r w:rsidRPr="4CA23452">
        <w:rPr>
          <w:noProof/>
        </w:rPr>
        <w:t xml:space="preserve">, </w:t>
      </w:r>
      <w:r w:rsidRPr="4CA23452">
        <w:rPr>
          <w:i/>
          <w:iCs/>
          <w:noProof/>
        </w:rPr>
        <w:t>Streptococcus pneumoniae</w:t>
      </w:r>
      <w:r w:rsidRPr="4CA23452">
        <w:rPr>
          <w:noProof/>
        </w:rPr>
        <w:t xml:space="preserve"> und </w:t>
      </w:r>
      <w:r w:rsidRPr="4CA23452">
        <w:rPr>
          <w:i/>
          <w:iCs/>
          <w:noProof/>
        </w:rPr>
        <w:t>Haemophilus influenzae</w:t>
      </w:r>
      <w:r w:rsidRPr="4CA23452">
        <w:rPr>
          <w:noProof/>
        </w:rPr>
        <w:t xml:space="preserve"> Typ B geimpft und erholte sich nach der Behandlung mit Antibiotika</w:t>
      </w:r>
      <w:r>
        <w:rPr>
          <w:noProof/>
        </w:rPr>
        <w:t>. D</w:t>
      </w:r>
      <w:r w:rsidRPr="4CA23452">
        <w:rPr>
          <w:noProof/>
        </w:rPr>
        <w:t>ie Behandlung mit Iptacopan</w:t>
      </w:r>
      <w:r>
        <w:rPr>
          <w:noProof/>
        </w:rPr>
        <w:t xml:space="preserve"> wurde währenddessen</w:t>
      </w:r>
      <w:r w:rsidRPr="4CA23452">
        <w:rPr>
          <w:noProof/>
        </w:rPr>
        <w:t xml:space="preserve"> weitergeführt.</w:t>
      </w:r>
    </w:p>
    <w:p w14:paraId="2256B312" w14:textId="77777777" w:rsidR="001602E1" w:rsidRDefault="001602E1" w:rsidP="00C82987">
      <w:pPr>
        <w:tabs>
          <w:tab w:val="clear" w:pos="567"/>
        </w:tabs>
        <w:spacing w:line="240" w:lineRule="auto"/>
        <w:rPr>
          <w:noProof/>
        </w:rPr>
      </w:pPr>
    </w:p>
    <w:p w14:paraId="3090CD2F" w14:textId="0963DC06" w:rsidR="001602E1" w:rsidRDefault="007E430B" w:rsidP="00C82987">
      <w:pPr>
        <w:tabs>
          <w:tab w:val="clear" w:pos="567"/>
        </w:tabs>
        <w:spacing w:line="240" w:lineRule="auto"/>
        <w:rPr>
          <w:noProof/>
        </w:rPr>
      </w:pPr>
      <w:r w:rsidRPr="007E430B">
        <w:rPr>
          <w:noProof/>
        </w:rPr>
        <w:t xml:space="preserve">In </w:t>
      </w:r>
      <w:r w:rsidR="00A033E9">
        <w:rPr>
          <w:noProof/>
        </w:rPr>
        <w:t xml:space="preserve">den abgeschlossenen </w:t>
      </w:r>
      <w:r w:rsidRPr="007E430B">
        <w:rPr>
          <w:noProof/>
        </w:rPr>
        <w:t xml:space="preserve">klinischen C3G-Studien wurde bei </w:t>
      </w:r>
      <w:r w:rsidR="007E51ED">
        <w:rPr>
          <w:noProof/>
        </w:rPr>
        <w:t>einem</w:t>
      </w:r>
      <w:r w:rsidR="00CA06F1">
        <w:rPr>
          <w:noProof/>
        </w:rPr>
        <w:t xml:space="preserve"> </w:t>
      </w:r>
      <w:r w:rsidRPr="007E430B">
        <w:rPr>
          <w:noProof/>
        </w:rPr>
        <w:t>Patienten mit C3G während der Behandlung mit Iptacopan eine schwere Pneumokokkeninfektion mit Lungenentzündung und Sepsis festgestellt</w:t>
      </w:r>
      <w:r>
        <w:rPr>
          <w:noProof/>
        </w:rPr>
        <w:t>.</w:t>
      </w:r>
      <w:r w:rsidRPr="007E430B">
        <w:rPr>
          <w:noProof/>
        </w:rPr>
        <w:t xml:space="preserve"> </w:t>
      </w:r>
      <w:r>
        <w:rPr>
          <w:noProof/>
        </w:rPr>
        <w:t>D</w:t>
      </w:r>
      <w:r w:rsidRPr="007E430B">
        <w:rPr>
          <w:noProof/>
        </w:rPr>
        <w:t xml:space="preserve">er Patient war gegen </w:t>
      </w:r>
      <w:r w:rsidRPr="0061756B">
        <w:rPr>
          <w:i/>
          <w:iCs/>
          <w:noProof/>
        </w:rPr>
        <w:t>Neisseria meningitidis</w:t>
      </w:r>
      <w:r w:rsidRPr="007E430B">
        <w:rPr>
          <w:noProof/>
        </w:rPr>
        <w:t xml:space="preserve">, </w:t>
      </w:r>
      <w:r w:rsidRPr="0061756B">
        <w:rPr>
          <w:i/>
          <w:iCs/>
          <w:noProof/>
        </w:rPr>
        <w:t>Streptococcus pneumoniae</w:t>
      </w:r>
      <w:r w:rsidRPr="007E430B">
        <w:rPr>
          <w:noProof/>
        </w:rPr>
        <w:t xml:space="preserve"> und </w:t>
      </w:r>
      <w:r w:rsidRPr="0061756B">
        <w:rPr>
          <w:i/>
          <w:iCs/>
          <w:noProof/>
        </w:rPr>
        <w:t>Haemophilus influenzae</w:t>
      </w:r>
      <w:r w:rsidRPr="007E430B">
        <w:rPr>
          <w:noProof/>
        </w:rPr>
        <w:t xml:space="preserve"> Typ</w:t>
      </w:r>
      <w:r>
        <w:rPr>
          <w:noProof/>
        </w:rPr>
        <w:t> </w:t>
      </w:r>
      <w:r w:rsidRPr="007E430B">
        <w:rPr>
          <w:noProof/>
        </w:rPr>
        <w:t>B geimpft und erholte sich nach der Behandlung mit Antibiotika. Die Behandlung mit Iptacopan wurde unterbrochen und nach der Genesung wieder aufgenommen.</w:t>
      </w:r>
    </w:p>
    <w:p w14:paraId="3F8988D3" w14:textId="77777777" w:rsidR="001602E1" w:rsidRPr="001602E1" w:rsidRDefault="001602E1" w:rsidP="00C82987">
      <w:pPr>
        <w:tabs>
          <w:tab w:val="clear" w:pos="567"/>
        </w:tabs>
        <w:spacing w:line="240" w:lineRule="auto"/>
        <w:rPr>
          <w:bCs/>
          <w:noProof/>
          <w:szCs w:val="22"/>
        </w:rPr>
      </w:pPr>
    </w:p>
    <w:p w14:paraId="32BE3CF8" w14:textId="4167FCC0" w:rsidR="00AD1FBE" w:rsidRPr="00D62222" w:rsidRDefault="009A4AA7" w:rsidP="00E03B6A">
      <w:pPr>
        <w:keepNext/>
        <w:tabs>
          <w:tab w:val="clear" w:pos="567"/>
        </w:tabs>
        <w:spacing w:line="240" w:lineRule="auto"/>
        <w:rPr>
          <w:bCs/>
          <w:i/>
          <w:iCs/>
          <w:noProof/>
          <w:szCs w:val="22"/>
        </w:rPr>
      </w:pPr>
      <w:r>
        <w:rPr>
          <w:bCs/>
          <w:i/>
          <w:iCs/>
          <w:noProof/>
          <w:szCs w:val="22"/>
          <w:u w:val="single"/>
        </w:rPr>
        <w:t xml:space="preserve">Verminderte </w:t>
      </w:r>
      <w:r w:rsidR="00AD1FBE" w:rsidRPr="00D62222">
        <w:rPr>
          <w:bCs/>
          <w:i/>
          <w:iCs/>
          <w:noProof/>
          <w:szCs w:val="22"/>
          <w:u w:val="single"/>
        </w:rPr>
        <w:t>Thrombozytenzahl</w:t>
      </w:r>
      <w:r w:rsidR="001602E1">
        <w:rPr>
          <w:bCs/>
          <w:i/>
          <w:iCs/>
          <w:noProof/>
          <w:szCs w:val="22"/>
          <w:u w:val="single"/>
        </w:rPr>
        <w:t xml:space="preserve"> bei Patienten mit PNH</w:t>
      </w:r>
    </w:p>
    <w:p w14:paraId="690287DB" w14:textId="0182D448" w:rsidR="00176D51" w:rsidRPr="00D62222" w:rsidRDefault="2CD7A3F2" w:rsidP="00D70BF9">
      <w:pPr>
        <w:tabs>
          <w:tab w:val="clear" w:pos="567"/>
        </w:tabs>
        <w:spacing w:line="240" w:lineRule="auto"/>
        <w:rPr>
          <w:noProof/>
        </w:rPr>
      </w:pPr>
      <w:r w:rsidRPr="00D62222">
        <w:t xml:space="preserve">Über eine Verminderung der Thrombozytenzahl wurde bei </w:t>
      </w:r>
      <w:r w:rsidRPr="00D62222">
        <w:rPr>
          <w:rStyle w:val="underline"/>
          <w:color w:val="000000" w:themeColor="text1"/>
        </w:rPr>
        <w:t>12/164 PNH</w:t>
      </w:r>
      <w:r w:rsidR="000B2ECD" w:rsidRPr="00D62222">
        <w:rPr>
          <w:rStyle w:val="underline"/>
          <w:color w:val="000000" w:themeColor="text1"/>
        </w:rPr>
        <w:noBreakHyphen/>
      </w:r>
      <w:r w:rsidRPr="00D62222">
        <w:rPr>
          <w:rStyle w:val="underline"/>
          <w:color w:val="000000" w:themeColor="text1"/>
        </w:rPr>
        <w:t xml:space="preserve">Patienten (7 %) berichtet. Davon verzeichneten 5 Patienten leichte, 5 Patienten mittelschwere und 2 Patienten schwere Ereignisse. Patienten mit schweren Ereignissen hatten gleichzeitig Thrombozyten-Antikörper oder eine idiopathische Knochenmarkaplasie mit vorbestehender Thrombozytopenie. </w:t>
      </w:r>
      <w:r w:rsidRPr="00D62222">
        <w:t xml:space="preserve">Die Ereignisse begannen bei 7/12 Patienten innerhalb der ersten 2 Monate der Behandlung mit Iptacopan und bei 5/12 Patienten nach einer längeren Exposition (111 bis 951 Tage). </w:t>
      </w:r>
      <w:r w:rsidRPr="00D62222">
        <w:rPr>
          <w:rStyle w:val="underline"/>
          <w:color w:val="000000" w:themeColor="text1"/>
        </w:rPr>
        <w:t xml:space="preserve">Zum Cut-off-Datum hatten sich 7 Patienten (58 %) erholt oder die Ereignisse waren </w:t>
      </w:r>
      <w:r w:rsidR="009A4AA7">
        <w:rPr>
          <w:rStyle w:val="underline"/>
          <w:color w:val="000000" w:themeColor="text1"/>
        </w:rPr>
        <w:t>am</w:t>
      </w:r>
      <w:r w:rsidRPr="00D62222">
        <w:rPr>
          <w:rStyle w:val="underline"/>
          <w:color w:val="000000" w:themeColor="text1"/>
        </w:rPr>
        <w:t xml:space="preserve"> Abklingen, und die Behandlung mit Iptacopan wurde bei allen Patienten durchgehend fortgesetzt.</w:t>
      </w:r>
      <w:bookmarkEnd w:id="4"/>
    </w:p>
    <w:p w14:paraId="29E5EC91" w14:textId="77777777" w:rsidR="0092492D" w:rsidRPr="00D62222" w:rsidRDefault="0092492D" w:rsidP="00E03B6A">
      <w:pPr>
        <w:tabs>
          <w:tab w:val="clear" w:pos="567"/>
        </w:tabs>
        <w:spacing w:line="240" w:lineRule="auto"/>
        <w:rPr>
          <w:noProof/>
        </w:rPr>
      </w:pPr>
    </w:p>
    <w:p w14:paraId="6747E1CC" w14:textId="4F810E67" w:rsidR="0057585F" w:rsidRPr="00C84ED6" w:rsidRDefault="0057585F" w:rsidP="00E03B6A">
      <w:pPr>
        <w:keepNext/>
        <w:tabs>
          <w:tab w:val="clear" w:pos="567"/>
        </w:tabs>
        <w:spacing w:line="240" w:lineRule="auto"/>
        <w:rPr>
          <w:i/>
          <w:iCs/>
          <w:u w:val="single"/>
        </w:rPr>
      </w:pPr>
      <w:r w:rsidRPr="00C84ED6">
        <w:rPr>
          <w:i/>
          <w:iCs/>
          <w:u w:val="single"/>
        </w:rPr>
        <w:t>Anstieg der Cholesterinwerte im Blut und des Blutdrucks</w:t>
      </w:r>
      <w:r w:rsidR="00186F43">
        <w:rPr>
          <w:i/>
          <w:iCs/>
          <w:u w:val="single"/>
        </w:rPr>
        <w:t xml:space="preserve"> bei Patienten mit PNH</w:t>
      </w:r>
    </w:p>
    <w:p w14:paraId="483A9EC4" w14:textId="4E163D24" w:rsidR="0057585F" w:rsidRDefault="0057585F" w:rsidP="00E03B6A">
      <w:pPr>
        <w:tabs>
          <w:tab w:val="clear" w:pos="567"/>
        </w:tabs>
        <w:spacing w:line="240" w:lineRule="auto"/>
      </w:pPr>
      <w:r w:rsidRPr="00D62222">
        <w:t>Bei Patienten, die in klinischen PNH</w:t>
      </w:r>
      <w:r w:rsidR="000B2ECD" w:rsidRPr="00D62222">
        <w:noBreakHyphen/>
      </w:r>
      <w:r w:rsidRPr="00D62222">
        <w:t>Studien zweimal täglich 200 mg Iptacopan erhielten, wurde nach 6 Monaten ein mittlerer Anstieg des Gesamtcholesterins und des LDL</w:t>
      </w:r>
      <w:r w:rsidR="000B2ECD" w:rsidRPr="00D62222">
        <w:noBreakHyphen/>
      </w:r>
      <w:r w:rsidRPr="00D62222">
        <w:t>Cholesterins um etwa 0,7 mmol/l gegenüber Baseline festgestellt.</w:t>
      </w:r>
      <w:r w:rsidRPr="00D62222">
        <w:rPr>
          <w:noProof/>
        </w:rPr>
        <w:t xml:space="preserve"> Die Mittelwerte blieben im Normalbereich. Es wurden Blutdruckanstiege beobachtet, insbesondere Anstiege des diastolischen Blutdrucks</w:t>
      </w:r>
      <w:r w:rsidR="009A4AA7">
        <w:rPr>
          <w:noProof/>
        </w:rPr>
        <w:t xml:space="preserve"> (DBP)</w:t>
      </w:r>
      <w:r w:rsidRPr="00D62222">
        <w:rPr>
          <w:noProof/>
        </w:rPr>
        <w:t xml:space="preserve"> (mittlerer Anstieg um 4,7 mmHg in Monat 6). Der mittlere </w:t>
      </w:r>
      <w:r w:rsidR="009A4AA7">
        <w:rPr>
          <w:noProof/>
        </w:rPr>
        <w:t>DBP</w:t>
      </w:r>
      <w:r w:rsidRPr="00D62222">
        <w:rPr>
          <w:noProof/>
        </w:rPr>
        <w:t xml:space="preserve"> stieg dabei nicht über 80 mmHg. </w:t>
      </w:r>
      <w:r w:rsidRPr="00D62222">
        <w:t>Bei Patienten mit PNH korrelierte der Anstieg des Gesamtcholesterins, des LDL</w:t>
      </w:r>
      <w:r w:rsidR="000B2ECD" w:rsidRPr="00D62222">
        <w:noBreakHyphen/>
      </w:r>
      <w:r w:rsidRPr="00D62222">
        <w:t xml:space="preserve">C und des </w:t>
      </w:r>
      <w:r w:rsidR="009A4AA7">
        <w:t>DBP</w:t>
      </w:r>
      <w:r w:rsidRPr="00D62222">
        <w:t xml:space="preserve"> mit dem Anstieg des Hämoglobins (Verbesserung der Anämie) (siehe Abschnitt 5.1).</w:t>
      </w:r>
    </w:p>
    <w:p w14:paraId="4BA83DAE" w14:textId="77777777" w:rsidR="0064691D" w:rsidRDefault="0064691D" w:rsidP="00E03B6A">
      <w:pPr>
        <w:tabs>
          <w:tab w:val="clear" w:pos="567"/>
        </w:tabs>
        <w:spacing w:line="240" w:lineRule="auto"/>
      </w:pPr>
    </w:p>
    <w:p w14:paraId="0F5B08DB" w14:textId="108CAC03" w:rsidR="0064691D" w:rsidRDefault="0064691D" w:rsidP="00E03B6A">
      <w:pPr>
        <w:tabs>
          <w:tab w:val="clear" w:pos="567"/>
        </w:tabs>
        <w:spacing w:line="240" w:lineRule="auto"/>
      </w:pPr>
      <w:r w:rsidRPr="0064691D">
        <w:t xml:space="preserve">Bei Patienten, die in der klinischen C3G-Studie </w:t>
      </w:r>
      <w:r>
        <w:t>zweimal täglich</w:t>
      </w:r>
      <w:r w:rsidRPr="0064691D">
        <w:t xml:space="preserve"> 200</w:t>
      </w:r>
      <w:r>
        <w:t> </w:t>
      </w:r>
      <w:r w:rsidRPr="0064691D">
        <w:t>mg</w:t>
      </w:r>
      <w:r>
        <w:t xml:space="preserve"> Iptacopan erhielten</w:t>
      </w:r>
      <w:r w:rsidRPr="0064691D">
        <w:t>, wurden keine klinisch relevanten Unterschiede beim Gesamtcholesterin, LDL-Cholesterin oder Blutdruck im Vergleich zu Placebo beobachtet.</w:t>
      </w:r>
    </w:p>
    <w:p w14:paraId="6366980F" w14:textId="77777777" w:rsidR="00C84ED6" w:rsidRPr="00D62222" w:rsidRDefault="00C84ED6" w:rsidP="00E03B6A">
      <w:pPr>
        <w:tabs>
          <w:tab w:val="clear" w:pos="567"/>
        </w:tabs>
        <w:spacing w:line="240" w:lineRule="auto"/>
        <w:rPr>
          <w:noProof/>
        </w:rPr>
      </w:pPr>
    </w:p>
    <w:p w14:paraId="67D7B360" w14:textId="6F81620F" w:rsidR="00C84ED6" w:rsidRPr="00C77B3F" w:rsidRDefault="00C84ED6" w:rsidP="00E03B6A">
      <w:pPr>
        <w:keepNext/>
        <w:tabs>
          <w:tab w:val="clear" w:pos="567"/>
        </w:tabs>
        <w:spacing w:line="240" w:lineRule="auto"/>
        <w:rPr>
          <w:i/>
          <w:u w:val="single"/>
        </w:rPr>
      </w:pPr>
      <w:r w:rsidRPr="00C77B3F">
        <w:rPr>
          <w:i/>
          <w:u w:val="single"/>
        </w:rPr>
        <w:t>Abnahme der Herzfrequenz</w:t>
      </w:r>
      <w:r w:rsidR="0064691D">
        <w:rPr>
          <w:i/>
          <w:u w:val="single"/>
        </w:rPr>
        <w:t xml:space="preserve"> bei Patienten mit PNH</w:t>
      </w:r>
    </w:p>
    <w:p w14:paraId="46B7A2E2" w14:textId="13E1ACE9" w:rsidR="0057585F" w:rsidRDefault="00C84ED6" w:rsidP="00E03B6A">
      <w:pPr>
        <w:tabs>
          <w:tab w:val="clear" w:pos="567"/>
        </w:tabs>
        <w:spacing w:line="240" w:lineRule="auto"/>
        <w:rPr>
          <w:noProof/>
        </w:rPr>
      </w:pPr>
      <w:r w:rsidRPr="00C84ED6">
        <w:rPr>
          <w:noProof/>
        </w:rPr>
        <w:t>Bei Patienten, die in klinischen PNH-Studien mit 200</w:t>
      </w:r>
      <w:r>
        <w:rPr>
          <w:noProof/>
        </w:rPr>
        <w:t> </w:t>
      </w:r>
      <w:r w:rsidRPr="00C84ED6">
        <w:rPr>
          <w:noProof/>
        </w:rPr>
        <w:t xml:space="preserve">mg </w:t>
      </w:r>
      <w:r>
        <w:rPr>
          <w:noProof/>
        </w:rPr>
        <w:t>I</w:t>
      </w:r>
      <w:r w:rsidRPr="00C84ED6">
        <w:rPr>
          <w:noProof/>
        </w:rPr>
        <w:t>ptacopan zweimal täglich behandelt wurden, wurde nach 6</w:t>
      </w:r>
      <w:r w:rsidR="003C0D04">
        <w:rPr>
          <w:noProof/>
        </w:rPr>
        <w:t> </w:t>
      </w:r>
      <w:r w:rsidRPr="00C84ED6">
        <w:rPr>
          <w:noProof/>
        </w:rPr>
        <w:t>Monaten ein mittlerer Rückgang der Herzfrequenz um etwa 5</w:t>
      </w:r>
      <w:r w:rsidR="003C0D04">
        <w:rPr>
          <w:noProof/>
        </w:rPr>
        <w:t> </w:t>
      </w:r>
      <w:r w:rsidRPr="00C84ED6">
        <w:rPr>
          <w:noProof/>
        </w:rPr>
        <w:t>Schläge pro Minute festgestellt (Mittelwert von 68</w:t>
      </w:r>
      <w:r w:rsidR="003C0D04">
        <w:rPr>
          <w:noProof/>
        </w:rPr>
        <w:t> </w:t>
      </w:r>
      <w:r w:rsidRPr="00C84ED6">
        <w:rPr>
          <w:noProof/>
        </w:rPr>
        <w:t>Schlägen pro Minute)</w:t>
      </w:r>
      <w:r>
        <w:rPr>
          <w:noProof/>
        </w:rPr>
        <w:t>.</w:t>
      </w:r>
    </w:p>
    <w:p w14:paraId="15044365" w14:textId="77777777" w:rsidR="00C84ED6" w:rsidRPr="00C84ED6" w:rsidRDefault="00C84ED6" w:rsidP="00E03B6A">
      <w:pPr>
        <w:tabs>
          <w:tab w:val="clear" w:pos="567"/>
        </w:tabs>
        <w:spacing w:line="240" w:lineRule="auto"/>
        <w:rPr>
          <w:noProof/>
        </w:rPr>
      </w:pPr>
    </w:p>
    <w:p w14:paraId="566E50CB" w14:textId="77777777" w:rsidR="0092492D" w:rsidRPr="00D62222" w:rsidRDefault="0092492D" w:rsidP="00E03B6A">
      <w:pPr>
        <w:keepNext/>
        <w:autoSpaceDE w:val="0"/>
        <w:autoSpaceDN w:val="0"/>
        <w:adjustRightInd w:val="0"/>
        <w:spacing w:line="240" w:lineRule="auto"/>
        <w:rPr>
          <w:iCs/>
          <w:szCs w:val="22"/>
        </w:rPr>
      </w:pPr>
      <w:r w:rsidRPr="00D62222">
        <w:rPr>
          <w:iCs/>
          <w:szCs w:val="22"/>
          <w:u w:val="single"/>
        </w:rPr>
        <w:t>Meldung des Verdachts auf Nebenwirkungen</w:t>
      </w:r>
    </w:p>
    <w:p w14:paraId="611E5C2D" w14:textId="77777777" w:rsidR="0092492D" w:rsidRPr="00D62222" w:rsidRDefault="0092492D" w:rsidP="00E03B6A">
      <w:pPr>
        <w:keepNext/>
        <w:autoSpaceDE w:val="0"/>
        <w:autoSpaceDN w:val="0"/>
        <w:adjustRightInd w:val="0"/>
        <w:spacing w:line="240" w:lineRule="auto"/>
        <w:rPr>
          <w:szCs w:val="22"/>
        </w:rPr>
      </w:pPr>
    </w:p>
    <w:p w14:paraId="64C321C8" w14:textId="1A321C2B" w:rsidR="0092492D" w:rsidRPr="00D62222" w:rsidRDefault="0092492D" w:rsidP="00E03B6A">
      <w:pPr>
        <w:autoSpaceDE w:val="0"/>
        <w:autoSpaceDN w:val="0"/>
        <w:adjustRightInd w:val="0"/>
        <w:spacing w:line="240" w:lineRule="auto"/>
        <w:rPr>
          <w:noProof/>
          <w:szCs w:val="22"/>
        </w:rPr>
      </w:pPr>
      <w:r w:rsidRPr="00D62222">
        <w:rPr>
          <w:szCs w:val="22"/>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D62222">
        <w:rPr>
          <w:szCs w:val="22"/>
          <w:shd w:val="pct15" w:color="auto" w:fill="auto"/>
        </w:rPr>
        <w:t xml:space="preserve">das </w:t>
      </w:r>
      <w:r w:rsidR="00664964" w:rsidRPr="00403386">
        <w:rPr>
          <w:szCs w:val="22"/>
          <w:shd w:val="pct15" w:color="auto" w:fill="auto"/>
        </w:rPr>
        <w:t xml:space="preserve">in </w:t>
      </w:r>
      <w:r w:rsidR="00664964">
        <w:fldChar w:fldCharType="begin"/>
      </w:r>
      <w:r w:rsidR="00664964">
        <w:instrText>HYPERLINK "https://www.ema.europa.eu/documents/template-form/qrd-appendix-v-adverse-drug-reaction-reporting-details_en.docx"</w:instrText>
      </w:r>
      <w:r w:rsidR="00664964">
        <w:fldChar w:fldCharType="separate"/>
      </w:r>
      <w:r w:rsidR="00664964" w:rsidRPr="00403386">
        <w:rPr>
          <w:rStyle w:val="Hyperlink"/>
          <w:szCs w:val="22"/>
          <w:shd w:val="pct15" w:color="auto" w:fill="auto"/>
        </w:rPr>
        <w:t>A</w:t>
      </w:r>
      <w:r w:rsidR="00664964">
        <w:rPr>
          <w:rStyle w:val="Hyperlink"/>
          <w:szCs w:val="22"/>
          <w:shd w:val="pct15" w:color="auto" w:fill="auto"/>
        </w:rPr>
        <w:t>nhang</w:t>
      </w:r>
      <w:r w:rsidR="00664964" w:rsidRPr="00403386">
        <w:rPr>
          <w:rStyle w:val="Hyperlink"/>
          <w:szCs w:val="22"/>
          <w:shd w:val="pct15" w:color="auto" w:fill="auto"/>
        </w:rPr>
        <w:t xml:space="preserve"> V</w:t>
      </w:r>
      <w:r w:rsidR="00664964">
        <w:fldChar w:fldCharType="end"/>
      </w:r>
      <w:r w:rsidRPr="00D62222">
        <w:rPr>
          <w:szCs w:val="22"/>
          <w:shd w:val="pct15" w:color="auto" w:fill="auto"/>
        </w:rPr>
        <w:t xml:space="preserve"> aufgeführte nationale Meldesystem</w:t>
      </w:r>
      <w:r w:rsidRPr="00D62222">
        <w:rPr>
          <w:szCs w:val="22"/>
        </w:rPr>
        <w:t xml:space="preserve"> anzuzeigen.</w:t>
      </w:r>
    </w:p>
    <w:p w14:paraId="2CF3E407" w14:textId="77777777" w:rsidR="0092492D" w:rsidRPr="00D62222" w:rsidRDefault="0092492D" w:rsidP="00E03B6A">
      <w:pPr>
        <w:tabs>
          <w:tab w:val="clear" w:pos="567"/>
        </w:tabs>
        <w:spacing w:line="240" w:lineRule="auto"/>
        <w:rPr>
          <w:noProof/>
          <w:szCs w:val="22"/>
        </w:rPr>
      </w:pPr>
    </w:p>
    <w:p w14:paraId="0DB5EE56" w14:textId="2C0224A4" w:rsidR="00812D16" w:rsidRPr="00D62222" w:rsidRDefault="584E3F34" w:rsidP="00E03B6A">
      <w:pPr>
        <w:keepNext/>
        <w:tabs>
          <w:tab w:val="clear" w:pos="567"/>
        </w:tabs>
        <w:spacing w:line="240" w:lineRule="auto"/>
        <w:ind w:left="567" w:hanging="567"/>
        <w:rPr>
          <w:noProof/>
        </w:rPr>
      </w:pPr>
      <w:r w:rsidRPr="00D62222">
        <w:rPr>
          <w:b/>
          <w:bCs/>
          <w:noProof/>
        </w:rPr>
        <w:t>4.9</w:t>
      </w:r>
      <w:r w:rsidRPr="00D62222">
        <w:rPr>
          <w:b/>
          <w:bCs/>
          <w:noProof/>
        </w:rPr>
        <w:tab/>
        <w:t>Überdosierung</w:t>
      </w:r>
    </w:p>
    <w:p w14:paraId="45063EAE" w14:textId="77777777" w:rsidR="0092492D" w:rsidRPr="00D62222" w:rsidRDefault="0092492D" w:rsidP="00E03B6A">
      <w:pPr>
        <w:keepNext/>
        <w:tabs>
          <w:tab w:val="clear" w:pos="567"/>
        </w:tabs>
        <w:spacing w:line="240" w:lineRule="auto"/>
      </w:pPr>
    </w:p>
    <w:p w14:paraId="6715568C" w14:textId="1BD24859" w:rsidR="00CB5C8F" w:rsidRPr="00D62222" w:rsidRDefault="000B48F1" w:rsidP="00E03B6A">
      <w:pPr>
        <w:tabs>
          <w:tab w:val="clear" w:pos="567"/>
        </w:tabs>
        <w:spacing w:line="240" w:lineRule="auto"/>
        <w:rPr>
          <w:noProof/>
        </w:rPr>
      </w:pPr>
      <w:r w:rsidRPr="00D62222">
        <w:rPr>
          <w:noProof/>
        </w:rPr>
        <w:t>In klinischen Studien nahmen wenige Patienten bis zu 800 mg Iptacopan täglich ein und haben dies gut vertragen. Bei gesunden Freiwilligen betrug die höchste Dosis 1</w:t>
      </w:r>
      <w:r w:rsidR="00087B43">
        <w:rPr>
          <w:noProof/>
        </w:rPr>
        <w:t> </w:t>
      </w:r>
      <w:r w:rsidRPr="00D62222">
        <w:rPr>
          <w:noProof/>
        </w:rPr>
        <w:t>200 mg, verabreicht als Einzeldosis, und diese wurde gut vertragen.</w:t>
      </w:r>
    </w:p>
    <w:p w14:paraId="41260933" w14:textId="2C6A1A4F" w:rsidR="000B48F1" w:rsidRPr="00D62222" w:rsidRDefault="000B48F1" w:rsidP="00E03B6A">
      <w:pPr>
        <w:tabs>
          <w:tab w:val="clear" w:pos="567"/>
        </w:tabs>
        <w:spacing w:line="240" w:lineRule="auto"/>
      </w:pPr>
    </w:p>
    <w:p w14:paraId="17F15F06" w14:textId="77777777" w:rsidR="009A14F3" w:rsidRPr="00D62222" w:rsidRDefault="009A14F3" w:rsidP="00E03B6A">
      <w:pPr>
        <w:tabs>
          <w:tab w:val="clear" w:pos="567"/>
        </w:tabs>
        <w:spacing w:line="240" w:lineRule="auto"/>
        <w:rPr>
          <w:noProof/>
          <w:szCs w:val="22"/>
        </w:rPr>
      </w:pPr>
      <w:r w:rsidRPr="00D62222">
        <w:rPr>
          <w:noProof/>
          <w:szCs w:val="22"/>
        </w:rPr>
        <w:t>Bei Verdacht auf eine Überdosierung sind allgemeine unterstützende Maßnahmen und eine symptomatische Behandlung einzuleiten.</w:t>
      </w:r>
    </w:p>
    <w:p w14:paraId="7F865525" w14:textId="10BF3B6A" w:rsidR="00FE1BD0" w:rsidRPr="00D62222" w:rsidRDefault="00FE1BD0" w:rsidP="00E03B6A">
      <w:pPr>
        <w:tabs>
          <w:tab w:val="clear" w:pos="567"/>
        </w:tabs>
        <w:spacing w:line="240" w:lineRule="auto"/>
        <w:rPr>
          <w:noProof/>
          <w:szCs w:val="22"/>
        </w:rPr>
      </w:pPr>
    </w:p>
    <w:p w14:paraId="13571924" w14:textId="77777777" w:rsidR="0092492D" w:rsidRPr="00D62222" w:rsidRDefault="0092492D" w:rsidP="00E03B6A">
      <w:pPr>
        <w:tabs>
          <w:tab w:val="clear" w:pos="567"/>
        </w:tabs>
        <w:spacing w:line="240" w:lineRule="auto"/>
        <w:rPr>
          <w:noProof/>
          <w:szCs w:val="22"/>
        </w:rPr>
      </w:pPr>
    </w:p>
    <w:p w14:paraId="5F7D6825" w14:textId="02E9BF73" w:rsidR="00812D16" w:rsidRPr="00D62222" w:rsidRDefault="00617FEB" w:rsidP="00E03B6A">
      <w:pPr>
        <w:keepNext/>
        <w:tabs>
          <w:tab w:val="clear" w:pos="567"/>
        </w:tabs>
        <w:spacing w:line="240" w:lineRule="auto"/>
        <w:rPr>
          <w:szCs w:val="22"/>
        </w:rPr>
      </w:pPr>
      <w:r w:rsidRPr="00D62222">
        <w:rPr>
          <w:b/>
          <w:szCs w:val="22"/>
        </w:rPr>
        <w:t>5.</w:t>
      </w:r>
      <w:r w:rsidRPr="00D62222">
        <w:rPr>
          <w:b/>
          <w:szCs w:val="22"/>
        </w:rPr>
        <w:tab/>
        <w:t>PHARMAKOLOGISCHE EIGENSCHAFTEN</w:t>
      </w:r>
    </w:p>
    <w:p w14:paraId="69114F72" w14:textId="77777777" w:rsidR="00812D16" w:rsidRPr="00D62222" w:rsidRDefault="00812D16" w:rsidP="00E03B6A">
      <w:pPr>
        <w:keepNext/>
        <w:tabs>
          <w:tab w:val="clear" w:pos="567"/>
        </w:tabs>
        <w:spacing w:line="240" w:lineRule="auto"/>
        <w:rPr>
          <w:szCs w:val="22"/>
        </w:rPr>
      </w:pPr>
    </w:p>
    <w:p w14:paraId="5821B9DB" w14:textId="285378A2" w:rsidR="00812D16" w:rsidRPr="00D62222" w:rsidRDefault="00617FEB" w:rsidP="00E03B6A">
      <w:pPr>
        <w:keepNext/>
        <w:tabs>
          <w:tab w:val="clear" w:pos="567"/>
        </w:tabs>
        <w:spacing w:line="240" w:lineRule="auto"/>
        <w:ind w:left="567" w:hanging="567"/>
        <w:rPr>
          <w:szCs w:val="22"/>
        </w:rPr>
      </w:pPr>
      <w:r w:rsidRPr="00D62222">
        <w:rPr>
          <w:b/>
          <w:szCs w:val="22"/>
        </w:rPr>
        <w:t>5.1</w:t>
      </w:r>
      <w:r w:rsidRPr="00D62222">
        <w:rPr>
          <w:b/>
          <w:szCs w:val="22"/>
        </w:rPr>
        <w:tab/>
        <w:t>Pharmakodynamische Eigenschaften</w:t>
      </w:r>
    </w:p>
    <w:p w14:paraId="20E3E08D" w14:textId="77777777" w:rsidR="00812D16" w:rsidRPr="00D62222" w:rsidRDefault="00812D16" w:rsidP="00E03B6A">
      <w:pPr>
        <w:keepNext/>
        <w:tabs>
          <w:tab w:val="clear" w:pos="567"/>
        </w:tabs>
        <w:spacing w:line="240" w:lineRule="auto"/>
        <w:rPr>
          <w:szCs w:val="22"/>
        </w:rPr>
      </w:pPr>
    </w:p>
    <w:p w14:paraId="06A93AB7" w14:textId="69B4CFD6" w:rsidR="00812D16" w:rsidRPr="00D62222" w:rsidRDefault="00617FEB" w:rsidP="00E03B6A">
      <w:pPr>
        <w:keepNext/>
        <w:tabs>
          <w:tab w:val="clear" w:pos="567"/>
        </w:tabs>
        <w:spacing w:line="240" w:lineRule="auto"/>
        <w:rPr>
          <w:noProof/>
          <w:szCs w:val="22"/>
        </w:rPr>
      </w:pPr>
      <w:r w:rsidRPr="001E4B56">
        <w:rPr>
          <w:szCs w:val="22"/>
        </w:rPr>
        <w:t xml:space="preserve">Pharmakotherapeutische Gruppe: </w:t>
      </w:r>
      <w:r w:rsidR="00176289">
        <w:rPr>
          <w:noProof/>
          <w:szCs w:val="22"/>
        </w:rPr>
        <w:t>Immunsuppressiva, Komplementinhibitoren</w:t>
      </w:r>
      <w:r w:rsidRPr="001E4B56">
        <w:rPr>
          <w:szCs w:val="22"/>
        </w:rPr>
        <w:t>, ATC</w:t>
      </w:r>
      <w:r w:rsidRPr="001E4B56">
        <w:rPr>
          <w:szCs w:val="22"/>
        </w:rPr>
        <w:noBreakHyphen/>
        <w:t xml:space="preserve">Code: </w:t>
      </w:r>
      <w:r w:rsidR="00C84ED6" w:rsidRPr="008537FA">
        <w:rPr>
          <w:noProof/>
          <w:szCs w:val="22"/>
        </w:rPr>
        <w:t>L04AJ08</w:t>
      </w:r>
    </w:p>
    <w:p w14:paraId="7B7191AA" w14:textId="77777777" w:rsidR="00C26A03" w:rsidRPr="00D62222" w:rsidRDefault="00C26A03" w:rsidP="00E03B6A">
      <w:pPr>
        <w:keepNext/>
        <w:tabs>
          <w:tab w:val="clear" w:pos="567"/>
        </w:tabs>
        <w:spacing w:line="240" w:lineRule="auto"/>
        <w:rPr>
          <w:noProof/>
          <w:szCs w:val="22"/>
        </w:rPr>
      </w:pPr>
    </w:p>
    <w:p w14:paraId="253E2140" w14:textId="2A970580" w:rsidR="00812D16" w:rsidRPr="00D62222" w:rsidRDefault="00617FEB" w:rsidP="00E03B6A">
      <w:pPr>
        <w:keepNext/>
        <w:tabs>
          <w:tab w:val="clear" w:pos="567"/>
        </w:tabs>
        <w:autoSpaceDE w:val="0"/>
        <w:autoSpaceDN w:val="0"/>
        <w:adjustRightInd w:val="0"/>
        <w:spacing w:line="240" w:lineRule="auto"/>
        <w:rPr>
          <w:szCs w:val="22"/>
        </w:rPr>
      </w:pPr>
      <w:r w:rsidRPr="00D62222">
        <w:rPr>
          <w:szCs w:val="22"/>
          <w:u w:val="single"/>
        </w:rPr>
        <w:t>Wirkmechanismus</w:t>
      </w:r>
    </w:p>
    <w:p w14:paraId="39625AE8" w14:textId="77777777" w:rsidR="0092492D" w:rsidRPr="00D62222" w:rsidRDefault="0092492D" w:rsidP="00E03B6A">
      <w:pPr>
        <w:pStyle w:val="Text"/>
        <w:keepNext/>
        <w:spacing w:before="0"/>
        <w:jc w:val="left"/>
        <w:rPr>
          <w:rFonts w:eastAsia="Times New Roman"/>
          <w:sz w:val="22"/>
          <w:szCs w:val="22"/>
          <w:lang w:eastAsia="en-US"/>
        </w:rPr>
      </w:pPr>
    </w:p>
    <w:p w14:paraId="3F5A7243" w14:textId="62C286A6" w:rsidR="00B21A95" w:rsidRDefault="00F77DB0" w:rsidP="00E03B6A">
      <w:pPr>
        <w:tabs>
          <w:tab w:val="clear" w:pos="567"/>
        </w:tabs>
        <w:autoSpaceDE w:val="0"/>
        <w:autoSpaceDN w:val="0"/>
        <w:adjustRightInd w:val="0"/>
        <w:spacing w:line="240" w:lineRule="auto"/>
      </w:pPr>
      <w:r w:rsidRPr="00D62222">
        <w:rPr>
          <w:szCs w:val="22"/>
        </w:rPr>
        <w:t xml:space="preserve">Iptacopan ist ein proximaler Komplementinhibitor, der auf den Faktor B (FB) abzielt und selektiv den alternativen Weg </w:t>
      </w:r>
      <w:r w:rsidR="00AA4910">
        <w:rPr>
          <w:szCs w:val="22"/>
        </w:rPr>
        <w:t xml:space="preserve">des Komplementsystems </w:t>
      </w:r>
      <w:r w:rsidRPr="00D62222">
        <w:rPr>
          <w:szCs w:val="22"/>
        </w:rPr>
        <w:t xml:space="preserve">hemmt. </w:t>
      </w:r>
      <w:r w:rsidR="000F0EA2">
        <w:rPr>
          <w:szCs w:val="22"/>
        </w:rPr>
        <w:t>Bei PNH verhindert d</w:t>
      </w:r>
      <w:r w:rsidRPr="00D62222">
        <w:t>ie Hemmung von FB im alternativen Weg der Komplementkaskade die Aktivierung von C3</w:t>
      </w:r>
      <w:r w:rsidR="000B2ECD" w:rsidRPr="00D62222">
        <w:noBreakHyphen/>
      </w:r>
      <w:r w:rsidRPr="00D62222">
        <w:t>Konvertase und die nachfolgende Bildung von C5</w:t>
      </w:r>
      <w:r w:rsidR="000B2ECD" w:rsidRPr="00D62222">
        <w:noBreakHyphen/>
      </w:r>
      <w:r w:rsidRPr="00D62222">
        <w:t>Konvertase, um so</w:t>
      </w:r>
      <w:r w:rsidR="00EE5589">
        <w:t>wohl</w:t>
      </w:r>
      <w:r w:rsidRPr="00D62222">
        <w:t xml:space="preserve"> die C3</w:t>
      </w:r>
      <w:r w:rsidR="000B2ECD" w:rsidRPr="00D62222">
        <w:noBreakHyphen/>
      </w:r>
      <w:r w:rsidRPr="00D62222">
        <w:t xml:space="preserve">vermittelte extravaskuläre Hämolyse (EVH) </w:t>
      </w:r>
      <w:r w:rsidR="00EE5589">
        <w:t>als auch</w:t>
      </w:r>
      <w:r w:rsidRPr="00D62222">
        <w:t xml:space="preserve"> die terminale komplementvermittelte intravaskuläre Hämolyse (IVH) zu kontrollieren.</w:t>
      </w:r>
    </w:p>
    <w:p w14:paraId="23BC4526" w14:textId="77777777" w:rsidR="000F0EA2" w:rsidRDefault="000F0EA2" w:rsidP="00E03B6A">
      <w:pPr>
        <w:tabs>
          <w:tab w:val="clear" w:pos="567"/>
        </w:tabs>
        <w:autoSpaceDE w:val="0"/>
        <w:autoSpaceDN w:val="0"/>
        <w:adjustRightInd w:val="0"/>
        <w:spacing w:line="240" w:lineRule="auto"/>
      </w:pPr>
    </w:p>
    <w:p w14:paraId="1D6775E7" w14:textId="42C33F4D" w:rsidR="000F0EA2" w:rsidRPr="00D62222" w:rsidRDefault="000F0EA2" w:rsidP="00E03B6A">
      <w:pPr>
        <w:tabs>
          <w:tab w:val="clear" w:pos="567"/>
        </w:tabs>
        <w:autoSpaceDE w:val="0"/>
        <w:autoSpaceDN w:val="0"/>
        <w:adjustRightInd w:val="0"/>
        <w:spacing w:line="240" w:lineRule="auto"/>
        <w:rPr>
          <w:szCs w:val="22"/>
        </w:rPr>
      </w:pPr>
      <w:r w:rsidRPr="000F0EA2">
        <w:rPr>
          <w:szCs w:val="22"/>
        </w:rPr>
        <w:t>Bei C3G führt eine Überaktivierung des alternativen</w:t>
      </w:r>
      <w:r>
        <w:rPr>
          <w:szCs w:val="22"/>
        </w:rPr>
        <w:t xml:space="preserve"> Wegs des Komplementsystems</w:t>
      </w:r>
      <w:r w:rsidRPr="000F0EA2">
        <w:rPr>
          <w:szCs w:val="22"/>
        </w:rPr>
        <w:t xml:space="preserve"> zu einer Ablagerung </w:t>
      </w:r>
      <w:r w:rsidR="00DD5CB6">
        <w:rPr>
          <w:szCs w:val="22"/>
        </w:rPr>
        <w:t>von</w:t>
      </w:r>
      <w:r w:rsidRPr="000F0EA2">
        <w:rPr>
          <w:szCs w:val="22"/>
        </w:rPr>
        <w:t xml:space="preserve"> C3 in den Glomeruli, was zu Entzündungen, glomeruläre</w:t>
      </w:r>
      <w:r>
        <w:rPr>
          <w:szCs w:val="22"/>
        </w:rPr>
        <w:t>r</w:t>
      </w:r>
      <w:r w:rsidRPr="000F0EA2">
        <w:rPr>
          <w:szCs w:val="22"/>
        </w:rPr>
        <w:t xml:space="preserve"> </w:t>
      </w:r>
      <w:r w:rsidR="00D452F9">
        <w:rPr>
          <w:szCs w:val="22"/>
        </w:rPr>
        <w:t>Schädigung</w:t>
      </w:r>
      <w:r w:rsidRPr="000F0EA2">
        <w:rPr>
          <w:szCs w:val="22"/>
        </w:rPr>
        <w:t xml:space="preserve"> und Nierenfibrose führt. Iptacopan blockiert selektiv die Überaktivierung des alternativen Wegs, indem es die mit dem alternativen Weg verbundene C3-Konvertase-Aktivität hemmt, was zu einer verminderten Spaltung von C3 und einer geringeren C3-Ablagerung in der Niere führt.</w:t>
      </w:r>
    </w:p>
    <w:p w14:paraId="31E38FA5" w14:textId="77777777" w:rsidR="00B21A95" w:rsidRPr="00D62222" w:rsidRDefault="00B21A95" w:rsidP="00E03B6A">
      <w:pPr>
        <w:tabs>
          <w:tab w:val="clear" w:pos="567"/>
        </w:tabs>
        <w:autoSpaceDE w:val="0"/>
        <w:autoSpaceDN w:val="0"/>
        <w:adjustRightInd w:val="0"/>
        <w:spacing w:line="240" w:lineRule="auto"/>
        <w:rPr>
          <w:szCs w:val="22"/>
        </w:rPr>
      </w:pPr>
    </w:p>
    <w:p w14:paraId="5B8E5284" w14:textId="712E4230" w:rsidR="00812D16" w:rsidRPr="00D62222" w:rsidRDefault="00617FEB" w:rsidP="00E03B6A">
      <w:pPr>
        <w:keepNext/>
        <w:tabs>
          <w:tab w:val="clear" w:pos="567"/>
        </w:tabs>
        <w:autoSpaceDE w:val="0"/>
        <w:autoSpaceDN w:val="0"/>
        <w:adjustRightInd w:val="0"/>
        <w:spacing w:line="240" w:lineRule="auto"/>
        <w:rPr>
          <w:szCs w:val="22"/>
        </w:rPr>
      </w:pPr>
      <w:r w:rsidRPr="00D62222">
        <w:rPr>
          <w:szCs w:val="22"/>
          <w:u w:val="single"/>
        </w:rPr>
        <w:t>Pharmakodynamische Wirkungen</w:t>
      </w:r>
    </w:p>
    <w:p w14:paraId="0FD36DB0" w14:textId="77777777" w:rsidR="009E4CC0" w:rsidRPr="00D62222" w:rsidRDefault="009E4CC0" w:rsidP="00E03B6A">
      <w:pPr>
        <w:keepNext/>
        <w:tabs>
          <w:tab w:val="clear" w:pos="567"/>
        </w:tabs>
        <w:autoSpaceDE w:val="0"/>
        <w:autoSpaceDN w:val="0"/>
        <w:adjustRightInd w:val="0"/>
        <w:spacing w:line="240" w:lineRule="auto"/>
        <w:rPr>
          <w:szCs w:val="22"/>
        </w:rPr>
      </w:pPr>
    </w:p>
    <w:p w14:paraId="400283AE" w14:textId="238A7DB7" w:rsidR="00AE508C" w:rsidRPr="00D62222" w:rsidRDefault="00AE58DA" w:rsidP="00E03B6A">
      <w:pPr>
        <w:pStyle w:val="Text"/>
        <w:spacing w:before="0"/>
        <w:jc w:val="left"/>
        <w:rPr>
          <w:sz w:val="22"/>
          <w:szCs w:val="22"/>
        </w:rPr>
      </w:pPr>
      <w:r w:rsidRPr="00D62222">
        <w:rPr>
          <w:sz w:val="22"/>
          <w:szCs w:val="22"/>
        </w:rPr>
        <w:t xml:space="preserve">Die Hemmung des alternativen Komplementwegs, gemessen </w:t>
      </w:r>
      <w:r w:rsidR="002D045C">
        <w:rPr>
          <w:sz w:val="22"/>
          <w:szCs w:val="22"/>
        </w:rPr>
        <w:t>durch</w:t>
      </w:r>
      <w:r w:rsidRPr="00D62222">
        <w:rPr>
          <w:sz w:val="22"/>
          <w:szCs w:val="22"/>
        </w:rPr>
        <w:t xml:space="preserve"> </w:t>
      </w:r>
      <w:r w:rsidR="002D045C">
        <w:rPr>
          <w:sz w:val="22"/>
          <w:szCs w:val="22"/>
        </w:rPr>
        <w:t xml:space="preserve">einen </w:t>
      </w:r>
      <w:r w:rsidR="00465158">
        <w:rPr>
          <w:i/>
          <w:iCs/>
          <w:sz w:val="22"/>
          <w:szCs w:val="22"/>
        </w:rPr>
        <w:t>e</w:t>
      </w:r>
      <w:r w:rsidR="0079792A" w:rsidRPr="00BA283F">
        <w:rPr>
          <w:i/>
          <w:iCs/>
          <w:sz w:val="22"/>
          <w:szCs w:val="22"/>
        </w:rPr>
        <w:t>x</w:t>
      </w:r>
      <w:r w:rsidR="00AF3756">
        <w:rPr>
          <w:i/>
          <w:iCs/>
          <w:sz w:val="22"/>
          <w:szCs w:val="22"/>
        </w:rPr>
        <w:t> </w:t>
      </w:r>
      <w:r w:rsidR="0079792A" w:rsidRPr="00BA283F">
        <w:rPr>
          <w:i/>
          <w:iCs/>
          <w:sz w:val="22"/>
          <w:szCs w:val="22"/>
        </w:rPr>
        <w:t>vivo</w:t>
      </w:r>
      <w:r w:rsidR="0079792A">
        <w:rPr>
          <w:sz w:val="22"/>
          <w:szCs w:val="22"/>
        </w:rPr>
        <w:t>-</w:t>
      </w:r>
      <w:r w:rsidRPr="00D62222">
        <w:rPr>
          <w:sz w:val="22"/>
          <w:szCs w:val="22"/>
        </w:rPr>
        <w:t>Assay</w:t>
      </w:r>
      <w:r w:rsidR="00465158">
        <w:rPr>
          <w:sz w:val="22"/>
          <w:szCs w:val="22"/>
        </w:rPr>
        <w:t xml:space="preserve"> für den alternativen Komplementweg</w:t>
      </w:r>
      <w:r w:rsidRPr="00D62222">
        <w:rPr>
          <w:sz w:val="22"/>
          <w:szCs w:val="22"/>
        </w:rPr>
        <w:t xml:space="preserve">, </w:t>
      </w:r>
      <w:r w:rsidR="002D045C">
        <w:rPr>
          <w:sz w:val="22"/>
          <w:szCs w:val="22"/>
        </w:rPr>
        <w:t>die</w:t>
      </w:r>
      <w:r w:rsidR="002D045C" w:rsidRPr="00D62222">
        <w:rPr>
          <w:sz w:val="22"/>
          <w:szCs w:val="22"/>
        </w:rPr>
        <w:t xml:space="preserve"> </w:t>
      </w:r>
      <w:r w:rsidRPr="00D62222">
        <w:rPr>
          <w:sz w:val="22"/>
          <w:szCs w:val="22"/>
        </w:rPr>
        <w:t>Bb</w:t>
      </w:r>
      <w:r w:rsidR="000B2ECD" w:rsidRPr="00D62222">
        <w:rPr>
          <w:sz w:val="22"/>
          <w:szCs w:val="22"/>
        </w:rPr>
        <w:noBreakHyphen/>
      </w:r>
      <w:r w:rsidRPr="00D62222">
        <w:rPr>
          <w:sz w:val="22"/>
          <w:szCs w:val="22"/>
        </w:rPr>
        <w:t xml:space="preserve">Spiegel (Fragment b von Faktor B) und </w:t>
      </w:r>
      <w:r w:rsidR="002D045C" w:rsidRPr="00D62222">
        <w:rPr>
          <w:sz w:val="22"/>
          <w:szCs w:val="22"/>
        </w:rPr>
        <w:t>d</w:t>
      </w:r>
      <w:r w:rsidR="002D045C">
        <w:rPr>
          <w:sz w:val="22"/>
          <w:szCs w:val="22"/>
        </w:rPr>
        <w:t>ie</w:t>
      </w:r>
      <w:r w:rsidR="002D045C" w:rsidRPr="00D62222">
        <w:rPr>
          <w:sz w:val="22"/>
          <w:szCs w:val="22"/>
        </w:rPr>
        <w:t xml:space="preserve"> </w:t>
      </w:r>
      <w:r w:rsidRPr="00D62222">
        <w:rPr>
          <w:sz w:val="22"/>
          <w:szCs w:val="22"/>
        </w:rPr>
        <w:t>C5b</w:t>
      </w:r>
      <w:r w:rsidR="000B2ECD" w:rsidRPr="00D62222">
        <w:rPr>
          <w:sz w:val="22"/>
          <w:szCs w:val="22"/>
        </w:rPr>
        <w:noBreakHyphen/>
      </w:r>
      <w:r w:rsidRPr="00D62222">
        <w:rPr>
          <w:sz w:val="22"/>
          <w:szCs w:val="22"/>
        </w:rPr>
        <w:t>9</w:t>
      </w:r>
      <w:r w:rsidR="000B2ECD" w:rsidRPr="00D62222">
        <w:rPr>
          <w:sz w:val="22"/>
          <w:szCs w:val="22"/>
        </w:rPr>
        <w:noBreakHyphen/>
      </w:r>
      <w:r w:rsidRPr="00D62222">
        <w:rPr>
          <w:sz w:val="22"/>
          <w:szCs w:val="22"/>
        </w:rPr>
        <w:t>Plasmaspiegel, setzte bei gesunden Freiwilligen ≤ 2 Stunden nach einer Iptacopan-Einzeldosis ein.</w:t>
      </w:r>
    </w:p>
    <w:p w14:paraId="6E798849" w14:textId="77777777" w:rsidR="00AE508C" w:rsidRPr="00D62222" w:rsidRDefault="00AE508C" w:rsidP="00E03B6A">
      <w:pPr>
        <w:pStyle w:val="Text"/>
        <w:spacing w:before="0"/>
        <w:jc w:val="left"/>
        <w:rPr>
          <w:sz w:val="22"/>
          <w:szCs w:val="22"/>
        </w:rPr>
      </w:pPr>
    </w:p>
    <w:p w14:paraId="29BE70D5" w14:textId="27F44B9A" w:rsidR="00AE58DA" w:rsidRPr="00D62222" w:rsidRDefault="00A34B4A" w:rsidP="00E03B6A">
      <w:pPr>
        <w:pStyle w:val="Text"/>
        <w:spacing w:before="0"/>
        <w:jc w:val="left"/>
        <w:rPr>
          <w:sz w:val="22"/>
          <w:szCs w:val="22"/>
        </w:rPr>
      </w:pPr>
      <w:r w:rsidRPr="00D62222">
        <w:rPr>
          <w:sz w:val="22"/>
          <w:szCs w:val="22"/>
        </w:rPr>
        <w:t>Eine vergleichbare Wirkung von Iptacopan wurde bei Patienten mit PNH, die zuvor mit C5</w:t>
      </w:r>
      <w:r w:rsidR="000B2ECD" w:rsidRPr="00D62222">
        <w:rPr>
          <w:sz w:val="22"/>
          <w:szCs w:val="22"/>
        </w:rPr>
        <w:noBreakHyphen/>
      </w:r>
      <w:r w:rsidRPr="00D62222">
        <w:rPr>
          <w:sz w:val="22"/>
          <w:szCs w:val="22"/>
        </w:rPr>
        <w:t>Inhibitoren behandelt wurden, und bei therapienaiven Patienten beobachtet.</w:t>
      </w:r>
    </w:p>
    <w:p w14:paraId="6C891873" w14:textId="77777777" w:rsidR="00C019DE" w:rsidRPr="00D62222" w:rsidRDefault="00C019DE" w:rsidP="00E03B6A">
      <w:pPr>
        <w:pStyle w:val="Text"/>
        <w:spacing w:before="0"/>
        <w:jc w:val="left"/>
        <w:rPr>
          <w:sz w:val="22"/>
          <w:szCs w:val="22"/>
        </w:rPr>
      </w:pPr>
    </w:p>
    <w:p w14:paraId="1D2BEAB9" w14:textId="476FC740" w:rsidR="00176D16" w:rsidRDefault="00AE58DA" w:rsidP="00E03B6A">
      <w:pPr>
        <w:pStyle w:val="Text"/>
        <w:spacing w:before="0"/>
        <w:jc w:val="left"/>
        <w:rPr>
          <w:sz w:val="22"/>
          <w:szCs w:val="22"/>
        </w:rPr>
      </w:pPr>
      <w:r w:rsidRPr="00D62222">
        <w:rPr>
          <w:sz w:val="22"/>
          <w:szCs w:val="22"/>
        </w:rPr>
        <w:t>Bei therapienaiven PNH</w:t>
      </w:r>
      <w:r w:rsidR="000B2ECD" w:rsidRPr="00D62222">
        <w:rPr>
          <w:sz w:val="22"/>
          <w:szCs w:val="22"/>
        </w:rPr>
        <w:noBreakHyphen/>
      </w:r>
      <w:r w:rsidRPr="00D62222">
        <w:rPr>
          <w:sz w:val="22"/>
          <w:szCs w:val="22"/>
        </w:rPr>
        <w:t>Patienten führte die Behandlung mit 200 mg Iptacopan zweimal täglich nach 12 Wochen zu einer Verminderung der LDH</w:t>
      </w:r>
      <w:r w:rsidR="000B2ECD" w:rsidRPr="00D62222">
        <w:rPr>
          <w:sz w:val="22"/>
          <w:szCs w:val="22"/>
        </w:rPr>
        <w:noBreakHyphen/>
      </w:r>
      <w:r w:rsidRPr="00D62222">
        <w:rPr>
          <w:sz w:val="22"/>
          <w:szCs w:val="22"/>
        </w:rPr>
        <w:t>Spiegel um &gt; 60 % gegenüber Baseline, wobei diese Wirkung bis zum Ende der Studie erhalten blieb.</w:t>
      </w:r>
    </w:p>
    <w:p w14:paraId="05B17E95" w14:textId="77777777" w:rsidR="000F0EA2" w:rsidRDefault="000F0EA2" w:rsidP="00E03B6A">
      <w:pPr>
        <w:pStyle w:val="Text"/>
        <w:spacing w:before="0"/>
        <w:jc w:val="left"/>
        <w:rPr>
          <w:sz w:val="22"/>
          <w:szCs w:val="22"/>
        </w:rPr>
      </w:pPr>
    </w:p>
    <w:p w14:paraId="50CFCEC7" w14:textId="5C45939E" w:rsidR="000F0EA2" w:rsidRPr="00D62222" w:rsidRDefault="000F0EA2" w:rsidP="00E03B6A">
      <w:pPr>
        <w:pStyle w:val="Text"/>
        <w:spacing w:before="0"/>
        <w:jc w:val="left"/>
        <w:rPr>
          <w:sz w:val="22"/>
          <w:szCs w:val="22"/>
        </w:rPr>
      </w:pPr>
      <w:r w:rsidRPr="000F0EA2">
        <w:rPr>
          <w:sz w:val="22"/>
          <w:szCs w:val="22"/>
        </w:rPr>
        <w:t>Bei Patienten mit C3G stieg der mittlere Serum-C3-Spiegel a</w:t>
      </w:r>
      <w:r>
        <w:rPr>
          <w:sz w:val="22"/>
          <w:szCs w:val="22"/>
        </w:rPr>
        <w:t>n</w:t>
      </w:r>
      <w:r w:rsidRPr="000F0EA2">
        <w:rPr>
          <w:sz w:val="22"/>
          <w:szCs w:val="22"/>
        </w:rPr>
        <w:t xml:space="preserve"> Tag</w:t>
      </w:r>
      <w:r>
        <w:rPr>
          <w:sz w:val="22"/>
          <w:szCs w:val="22"/>
        </w:rPr>
        <w:t> </w:t>
      </w:r>
      <w:r w:rsidRPr="000F0EA2">
        <w:rPr>
          <w:sz w:val="22"/>
          <w:szCs w:val="22"/>
        </w:rPr>
        <w:t xml:space="preserve">14 der Behandlung mit Iptacopan im Vergleich </w:t>
      </w:r>
      <w:r>
        <w:rPr>
          <w:sz w:val="22"/>
          <w:szCs w:val="22"/>
        </w:rPr>
        <w:t>zu Baseline</w:t>
      </w:r>
      <w:r w:rsidRPr="000F0EA2">
        <w:rPr>
          <w:sz w:val="22"/>
          <w:szCs w:val="22"/>
        </w:rPr>
        <w:t xml:space="preserve"> um 249</w:t>
      </w:r>
      <w:r>
        <w:rPr>
          <w:sz w:val="22"/>
          <w:szCs w:val="22"/>
        </w:rPr>
        <w:t> </w:t>
      </w:r>
      <w:r w:rsidRPr="000F0EA2">
        <w:rPr>
          <w:sz w:val="22"/>
          <w:szCs w:val="22"/>
        </w:rPr>
        <w:t>% an, was die Hemmung der pathologischen C3-Spaltung widerspiegelt. Das im Plasma lösliche C5b-9 und das im Urin lösliche C5b-9 verringerten sich gegenüber dem Ausgangswert um 71,8</w:t>
      </w:r>
      <w:r>
        <w:rPr>
          <w:sz w:val="22"/>
          <w:szCs w:val="22"/>
        </w:rPr>
        <w:t> </w:t>
      </w:r>
      <w:r w:rsidRPr="000F0EA2">
        <w:rPr>
          <w:sz w:val="22"/>
          <w:szCs w:val="22"/>
        </w:rPr>
        <w:t>% bzw. 92,1</w:t>
      </w:r>
      <w:r>
        <w:rPr>
          <w:sz w:val="22"/>
          <w:szCs w:val="22"/>
        </w:rPr>
        <w:t> </w:t>
      </w:r>
      <w:r w:rsidRPr="000F0EA2">
        <w:rPr>
          <w:sz w:val="22"/>
          <w:szCs w:val="22"/>
        </w:rPr>
        <w:t>% bei der ersten Beobachtung a</w:t>
      </w:r>
      <w:r>
        <w:rPr>
          <w:sz w:val="22"/>
          <w:szCs w:val="22"/>
        </w:rPr>
        <w:t>n</w:t>
      </w:r>
      <w:r w:rsidRPr="000F0EA2">
        <w:rPr>
          <w:sz w:val="22"/>
          <w:szCs w:val="22"/>
        </w:rPr>
        <w:t xml:space="preserve"> Tag</w:t>
      </w:r>
      <w:r>
        <w:rPr>
          <w:sz w:val="22"/>
          <w:szCs w:val="22"/>
        </w:rPr>
        <w:t> </w:t>
      </w:r>
      <w:r w:rsidRPr="000F0EA2">
        <w:rPr>
          <w:sz w:val="22"/>
          <w:szCs w:val="22"/>
        </w:rPr>
        <w:t xml:space="preserve">30 der Behandlung mit </w:t>
      </w:r>
      <w:r>
        <w:rPr>
          <w:sz w:val="22"/>
          <w:szCs w:val="22"/>
        </w:rPr>
        <w:t xml:space="preserve">zweimal täglich </w:t>
      </w:r>
      <w:r w:rsidRPr="000F0EA2">
        <w:rPr>
          <w:sz w:val="22"/>
          <w:szCs w:val="22"/>
        </w:rPr>
        <w:t>200</w:t>
      </w:r>
      <w:r>
        <w:rPr>
          <w:sz w:val="22"/>
          <w:szCs w:val="22"/>
        </w:rPr>
        <w:t> </w:t>
      </w:r>
      <w:r w:rsidRPr="000F0EA2">
        <w:rPr>
          <w:sz w:val="22"/>
          <w:szCs w:val="22"/>
        </w:rPr>
        <w:t xml:space="preserve">mg </w:t>
      </w:r>
      <w:r>
        <w:rPr>
          <w:sz w:val="22"/>
          <w:szCs w:val="22"/>
        </w:rPr>
        <w:t>Iptacopan</w:t>
      </w:r>
      <w:r w:rsidRPr="000F0EA2">
        <w:rPr>
          <w:sz w:val="22"/>
          <w:szCs w:val="22"/>
        </w:rPr>
        <w:t>. Die Wirkung hielt über den Beobachtungszeitraum von 12</w:t>
      </w:r>
      <w:r>
        <w:rPr>
          <w:sz w:val="22"/>
          <w:szCs w:val="22"/>
        </w:rPr>
        <w:t> </w:t>
      </w:r>
      <w:r w:rsidRPr="000F0EA2">
        <w:rPr>
          <w:sz w:val="22"/>
          <w:szCs w:val="22"/>
        </w:rPr>
        <w:t>Monaten an. Eine Verringerung der glomerulären C3-Ablagerungen nach 6</w:t>
      </w:r>
      <w:r>
        <w:rPr>
          <w:sz w:val="22"/>
          <w:szCs w:val="22"/>
        </w:rPr>
        <w:t> </w:t>
      </w:r>
      <w:r w:rsidRPr="000F0EA2">
        <w:rPr>
          <w:sz w:val="22"/>
          <w:szCs w:val="22"/>
        </w:rPr>
        <w:t xml:space="preserve">Monaten wurde anhand der Veränderung des C3-Ablagerungsscores </w:t>
      </w:r>
      <w:r>
        <w:rPr>
          <w:sz w:val="22"/>
          <w:szCs w:val="22"/>
        </w:rPr>
        <w:t xml:space="preserve">ebenfalls </w:t>
      </w:r>
      <w:r w:rsidRPr="000F0EA2">
        <w:rPr>
          <w:sz w:val="22"/>
          <w:szCs w:val="22"/>
        </w:rPr>
        <w:t>beobachtet.</w:t>
      </w:r>
    </w:p>
    <w:p w14:paraId="467B4528" w14:textId="0F085424" w:rsidR="009E4CC0" w:rsidRPr="00D62222" w:rsidRDefault="009E4CC0" w:rsidP="00E03B6A">
      <w:pPr>
        <w:tabs>
          <w:tab w:val="clear" w:pos="567"/>
        </w:tabs>
        <w:autoSpaceDE w:val="0"/>
        <w:autoSpaceDN w:val="0"/>
        <w:adjustRightInd w:val="0"/>
        <w:spacing w:line="240" w:lineRule="auto"/>
        <w:rPr>
          <w:szCs w:val="22"/>
        </w:rPr>
      </w:pPr>
    </w:p>
    <w:p w14:paraId="5766BD00" w14:textId="64E4866A" w:rsidR="002B1A5A" w:rsidRPr="00D62222" w:rsidRDefault="005E0A19" w:rsidP="00E03B6A">
      <w:pPr>
        <w:pStyle w:val="Text"/>
        <w:keepNext/>
        <w:spacing w:before="0"/>
        <w:jc w:val="left"/>
        <w:rPr>
          <w:sz w:val="22"/>
          <w:szCs w:val="22"/>
        </w:rPr>
      </w:pPr>
      <w:r w:rsidRPr="00D62222">
        <w:rPr>
          <w:sz w:val="22"/>
          <w:szCs w:val="22"/>
          <w:u w:val="single"/>
        </w:rPr>
        <w:t>Kardiale Elektrophysiologie</w:t>
      </w:r>
    </w:p>
    <w:p w14:paraId="3246DA46" w14:textId="77777777" w:rsidR="00C019DE" w:rsidRPr="00D62222" w:rsidRDefault="00C019DE" w:rsidP="00E03B6A">
      <w:pPr>
        <w:keepNext/>
        <w:tabs>
          <w:tab w:val="clear" w:pos="567"/>
        </w:tabs>
        <w:autoSpaceDE w:val="0"/>
        <w:autoSpaceDN w:val="0"/>
        <w:adjustRightInd w:val="0"/>
        <w:spacing w:line="240" w:lineRule="auto"/>
        <w:rPr>
          <w:szCs w:val="22"/>
        </w:rPr>
      </w:pPr>
    </w:p>
    <w:p w14:paraId="0F229A6D" w14:textId="1305AD13" w:rsidR="00C26A03" w:rsidRPr="00D62222" w:rsidRDefault="00827BAE" w:rsidP="00E03B6A">
      <w:pPr>
        <w:tabs>
          <w:tab w:val="clear" w:pos="567"/>
        </w:tabs>
        <w:autoSpaceDE w:val="0"/>
        <w:autoSpaceDN w:val="0"/>
        <w:adjustRightInd w:val="0"/>
        <w:spacing w:line="240" w:lineRule="auto"/>
        <w:rPr>
          <w:szCs w:val="22"/>
        </w:rPr>
      </w:pPr>
      <w:r w:rsidRPr="00D62222">
        <w:rPr>
          <w:szCs w:val="22"/>
        </w:rPr>
        <w:t>In einer klinischen QTc</w:t>
      </w:r>
      <w:r w:rsidR="000B2ECD" w:rsidRPr="00D62222">
        <w:rPr>
          <w:szCs w:val="22"/>
        </w:rPr>
        <w:noBreakHyphen/>
      </w:r>
      <w:r w:rsidRPr="00D62222">
        <w:rPr>
          <w:szCs w:val="22"/>
        </w:rPr>
        <w:t>Studie mit gesunden Freiwilligen hatten supratherapeutische Einzeldosen von bis zu 1200 mg Iptacopan (entsprach mehr als der 4</w:t>
      </w:r>
      <w:r w:rsidR="000B2ECD" w:rsidRPr="00D62222">
        <w:rPr>
          <w:szCs w:val="22"/>
        </w:rPr>
        <w:noBreakHyphen/>
      </w:r>
      <w:r w:rsidRPr="00D62222">
        <w:rPr>
          <w:szCs w:val="22"/>
        </w:rPr>
        <w:t>fachen Exposition einer Dosis von 200 mg zweimal täglich) keine Auswirkung auf die kardiale Repolarisation oder das QT</w:t>
      </w:r>
      <w:r w:rsidR="000B2ECD" w:rsidRPr="00D62222">
        <w:rPr>
          <w:szCs w:val="22"/>
        </w:rPr>
        <w:noBreakHyphen/>
      </w:r>
      <w:r w:rsidRPr="00D62222">
        <w:rPr>
          <w:szCs w:val="22"/>
        </w:rPr>
        <w:t>Intervall.</w:t>
      </w:r>
    </w:p>
    <w:p w14:paraId="6FBFB1EB" w14:textId="77777777" w:rsidR="002B1A5A" w:rsidRPr="00D62222" w:rsidRDefault="002B1A5A" w:rsidP="00E03B6A">
      <w:pPr>
        <w:tabs>
          <w:tab w:val="clear" w:pos="567"/>
        </w:tabs>
        <w:autoSpaceDE w:val="0"/>
        <w:autoSpaceDN w:val="0"/>
        <w:adjustRightInd w:val="0"/>
        <w:spacing w:line="240" w:lineRule="auto"/>
        <w:rPr>
          <w:szCs w:val="22"/>
        </w:rPr>
      </w:pPr>
    </w:p>
    <w:p w14:paraId="7E00699E" w14:textId="14078B5A" w:rsidR="00812D16" w:rsidRPr="00D62222" w:rsidRDefault="00617FEB" w:rsidP="00E03B6A">
      <w:pPr>
        <w:keepNext/>
        <w:tabs>
          <w:tab w:val="clear" w:pos="567"/>
        </w:tabs>
        <w:autoSpaceDE w:val="0"/>
        <w:autoSpaceDN w:val="0"/>
        <w:adjustRightInd w:val="0"/>
        <w:spacing w:line="240" w:lineRule="auto"/>
        <w:rPr>
          <w:szCs w:val="22"/>
        </w:rPr>
      </w:pPr>
      <w:r w:rsidRPr="00D62222">
        <w:rPr>
          <w:szCs w:val="22"/>
          <w:u w:val="single"/>
        </w:rPr>
        <w:t>Klinische Wirksamkeit und Sicherheit</w:t>
      </w:r>
    </w:p>
    <w:p w14:paraId="177B0ED7" w14:textId="77777777" w:rsidR="00C019DE" w:rsidRDefault="00C019DE" w:rsidP="00E03B6A">
      <w:pPr>
        <w:keepNext/>
        <w:tabs>
          <w:tab w:val="clear" w:pos="567"/>
        </w:tabs>
        <w:spacing w:line="240" w:lineRule="auto"/>
        <w:rPr>
          <w:rFonts w:eastAsia="MS Mincho"/>
          <w:szCs w:val="22"/>
          <w:lang w:eastAsia="zh-CN"/>
        </w:rPr>
      </w:pPr>
    </w:p>
    <w:p w14:paraId="2C049A33" w14:textId="2B7416B8" w:rsidR="000F0EA2" w:rsidRPr="00D452F9" w:rsidRDefault="000F0EA2" w:rsidP="00E03B6A">
      <w:pPr>
        <w:keepNext/>
        <w:tabs>
          <w:tab w:val="clear" w:pos="567"/>
        </w:tabs>
        <w:spacing w:line="240" w:lineRule="auto"/>
        <w:rPr>
          <w:rFonts w:eastAsia="MS Mincho"/>
          <w:i/>
          <w:iCs/>
          <w:szCs w:val="22"/>
          <w:u w:val="single"/>
          <w:lang w:eastAsia="zh-CN"/>
        </w:rPr>
      </w:pPr>
      <w:r w:rsidRPr="00D452F9">
        <w:rPr>
          <w:rFonts w:eastAsia="MS Mincho"/>
          <w:i/>
          <w:iCs/>
          <w:szCs w:val="22"/>
          <w:u w:val="single"/>
          <w:lang w:eastAsia="zh-CN"/>
        </w:rPr>
        <w:t>Paroxysmale nächtliche Hämoglobinurie</w:t>
      </w:r>
    </w:p>
    <w:p w14:paraId="4421B62F" w14:textId="26256478" w:rsidR="003F0FC5" w:rsidRPr="00D62222" w:rsidRDefault="003F0FC5" w:rsidP="00E03B6A">
      <w:pPr>
        <w:tabs>
          <w:tab w:val="clear" w:pos="567"/>
        </w:tabs>
        <w:spacing w:line="240" w:lineRule="auto"/>
        <w:rPr>
          <w:rFonts w:eastAsia="MS Mincho"/>
          <w:szCs w:val="22"/>
          <w:lang w:eastAsia="zh-CN"/>
        </w:rPr>
      </w:pPr>
      <w:r w:rsidRPr="00D62222">
        <w:rPr>
          <w:rFonts w:eastAsia="MS Mincho"/>
          <w:szCs w:val="22"/>
        </w:rPr>
        <w:t>Die Wirksamkeit und Sicherheit von I</w:t>
      </w:r>
      <w:r w:rsidRPr="00D62222">
        <w:rPr>
          <w:noProof/>
        </w:rPr>
        <w:t>ptacopan</w:t>
      </w:r>
      <w:r w:rsidRPr="00D62222">
        <w:rPr>
          <w:rFonts w:eastAsia="MS Mincho"/>
          <w:szCs w:val="22"/>
        </w:rPr>
        <w:t xml:space="preserve"> bei erwachsenen PNH</w:t>
      </w:r>
      <w:r w:rsidR="000B2ECD" w:rsidRPr="00D62222">
        <w:rPr>
          <w:rFonts w:eastAsia="MS Mincho"/>
          <w:szCs w:val="22"/>
        </w:rPr>
        <w:noBreakHyphen/>
      </w:r>
      <w:r w:rsidRPr="00D62222">
        <w:rPr>
          <w:rFonts w:eastAsia="MS Mincho"/>
          <w:szCs w:val="22"/>
        </w:rPr>
        <w:t>Patienten wurde in zwei multizentrischen, offenen, 24</w:t>
      </w:r>
      <w:r w:rsidR="000B2ECD" w:rsidRPr="00D62222">
        <w:rPr>
          <w:rFonts w:eastAsia="MS Mincho"/>
          <w:szCs w:val="22"/>
        </w:rPr>
        <w:noBreakHyphen/>
      </w:r>
      <w:r w:rsidRPr="00D62222">
        <w:rPr>
          <w:rFonts w:eastAsia="MS Mincho"/>
          <w:szCs w:val="22"/>
        </w:rPr>
        <w:t>wöchigen Phase</w:t>
      </w:r>
      <w:r w:rsidR="000B2ECD" w:rsidRPr="00D62222">
        <w:rPr>
          <w:rFonts w:eastAsia="MS Mincho"/>
          <w:szCs w:val="22"/>
        </w:rPr>
        <w:noBreakHyphen/>
      </w:r>
      <w:r w:rsidRPr="00D62222">
        <w:rPr>
          <w:rFonts w:eastAsia="MS Mincho"/>
          <w:szCs w:val="22"/>
        </w:rPr>
        <w:t>III</w:t>
      </w:r>
      <w:r w:rsidR="000B2ECD" w:rsidRPr="00D62222">
        <w:rPr>
          <w:rFonts w:eastAsia="MS Mincho"/>
          <w:szCs w:val="22"/>
        </w:rPr>
        <w:noBreakHyphen/>
      </w:r>
      <w:r w:rsidRPr="00D62222">
        <w:rPr>
          <w:rFonts w:eastAsia="MS Mincho"/>
          <w:szCs w:val="22"/>
        </w:rPr>
        <w:t>Studien beurteilt: eine mit einem aktiven Vergleichspräparat kontrollierte Studie (APPLY</w:t>
      </w:r>
      <w:r w:rsidR="000B2ECD" w:rsidRPr="00D62222">
        <w:rPr>
          <w:rFonts w:eastAsia="MS Mincho"/>
          <w:szCs w:val="22"/>
        </w:rPr>
        <w:noBreakHyphen/>
      </w:r>
      <w:r w:rsidRPr="00D62222">
        <w:rPr>
          <w:rFonts w:eastAsia="MS Mincho"/>
          <w:szCs w:val="22"/>
        </w:rPr>
        <w:t>PNH) und eine einarmige Studie (APPOINT</w:t>
      </w:r>
      <w:r w:rsidR="000B2ECD" w:rsidRPr="00D62222">
        <w:rPr>
          <w:rFonts w:eastAsia="MS Mincho"/>
          <w:szCs w:val="22"/>
        </w:rPr>
        <w:noBreakHyphen/>
      </w:r>
      <w:r w:rsidRPr="00D62222">
        <w:rPr>
          <w:rFonts w:eastAsia="MS Mincho"/>
          <w:szCs w:val="22"/>
        </w:rPr>
        <w:t>PNH).</w:t>
      </w:r>
    </w:p>
    <w:p w14:paraId="2489C1E5" w14:textId="3F1D4B11" w:rsidR="00735077" w:rsidRPr="00D62222" w:rsidRDefault="00735077" w:rsidP="00E03B6A">
      <w:pPr>
        <w:tabs>
          <w:tab w:val="clear" w:pos="567"/>
        </w:tabs>
        <w:spacing w:line="240" w:lineRule="auto"/>
        <w:rPr>
          <w:rFonts w:eastAsia="MS Mincho"/>
          <w:szCs w:val="22"/>
          <w:lang w:eastAsia="zh-CN"/>
        </w:rPr>
      </w:pPr>
    </w:p>
    <w:p w14:paraId="62C8410C" w14:textId="6846ECAA" w:rsidR="009579BC" w:rsidRPr="00C82987" w:rsidRDefault="009579BC" w:rsidP="00E03B6A">
      <w:pPr>
        <w:keepNext/>
        <w:tabs>
          <w:tab w:val="clear" w:pos="567"/>
        </w:tabs>
        <w:spacing w:line="240" w:lineRule="auto"/>
        <w:rPr>
          <w:rFonts w:eastAsia="MS Mincho"/>
          <w:lang w:eastAsia="zh-CN"/>
        </w:rPr>
      </w:pPr>
      <w:r w:rsidRPr="00DD5CB6">
        <w:rPr>
          <w:rFonts w:eastAsia="MS Mincho"/>
          <w:i/>
          <w:iCs/>
        </w:rPr>
        <w:t>APPLY</w:t>
      </w:r>
      <w:r w:rsidR="000B2ECD" w:rsidRPr="00DD5CB6">
        <w:rPr>
          <w:rFonts w:eastAsia="MS Mincho"/>
          <w:i/>
          <w:iCs/>
        </w:rPr>
        <w:noBreakHyphen/>
      </w:r>
      <w:r w:rsidRPr="00DD5CB6">
        <w:rPr>
          <w:rFonts w:eastAsia="MS Mincho"/>
          <w:i/>
          <w:iCs/>
        </w:rPr>
        <w:t>PNH: mit C5</w:t>
      </w:r>
      <w:r w:rsidR="000B2ECD" w:rsidRPr="00DD5CB6">
        <w:rPr>
          <w:rFonts w:eastAsia="MS Mincho"/>
          <w:i/>
          <w:iCs/>
        </w:rPr>
        <w:noBreakHyphen/>
      </w:r>
      <w:r w:rsidRPr="00DD5CB6">
        <w:rPr>
          <w:rFonts w:eastAsia="MS Mincho"/>
          <w:i/>
          <w:iCs/>
        </w:rPr>
        <w:t>Inhibitoren vorbehandelte PNH</w:t>
      </w:r>
      <w:r w:rsidR="000B2ECD" w:rsidRPr="00DD5CB6">
        <w:rPr>
          <w:rFonts w:eastAsia="MS Mincho"/>
          <w:i/>
          <w:iCs/>
        </w:rPr>
        <w:noBreakHyphen/>
      </w:r>
      <w:r w:rsidRPr="00DD5CB6">
        <w:rPr>
          <w:rFonts w:eastAsia="MS Mincho"/>
          <w:i/>
          <w:iCs/>
        </w:rPr>
        <w:t>Patienten</w:t>
      </w:r>
    </w:p>
    <w:p w14:paraId="52F9A276" w14:textId="038C168E" w:rsidR="00F7725E" w:rsidRPr="00D62222" w:rsidRDefault="00123F40" w:rsidP="00E03B6A">
      <w:pPr>
        <w:tabs>
          <w:tab w:val="clear" w:pos="567"/>
        </w:tabs>
        <w:spacing w:line="240" w:lineRule="auto"/>
        <w:rPr>
          <w:rFonts w:eastAsia="MS Mincho"/>
          <w:szCs w:val="22"/>
          <w:lang w:eastAsia="zh-CN"/>
        </w:rPr>
      </w:pPr>
      <w:r w:rsidRPr="00D62222">
        <w:rPr>
          <w:szCs w:val="24"/>
        </w:rPr>
        <w:t>In APPLY</w:t>
      </w:r>
      <w:r w:rsidR="000B2ECD" w:rsidRPr="00D62222">
        <w:rPr>
          <w:szCs w:val="24"/>
        </w:rPr>
        <w:noBreakHyphen/>
      </w:r>
      <w:r w:rsidRPr="00D62222">
        <w:rPr>
          <w:szCs w:val="24"/>
        </w:rPr>
        <w:t>PNH wurden erwachsene PNH</w:t>
      </w:r>
      <w:r w:rsidR="000B2ECD" w:rsidRPr="00D62222">
        <w:rPr>
          <w:szCs w:val="24"/>
        </w:rPr>
        <w:noBreakHyphen/>
      </w:r>
      <w:r w:rsidRPr="00D62222">
        <w:rPr>
          <w:szCs w:val="24"/>
        </w:rPr>
        <w:t xml:space="preserve">Patienten </w:t>
      </w:r>
      <w:r w:rsidRPr="00D62222">
        <w:rPr>
          <w:rFonts w:eastAsia="MS Mincho"/>
          <w:szCs w:val="22"/>
        </w:rPr>
        <w:t>(RBC</w:t>
      </w:r>
      <w:r w:rsidR="000B2ECD" w:rsidRPr="00D62222">
        <w:rPr>
          <w:rFonts w:eastAsia="MS Mincho"/>
          <w:szCs w:val="22"/>
        </w:rPr>
        <w:noBreakHyphen/>
      </w:r>
      <w:r w:rsidRPr="00D62222">
        <w:rPr>
          <w:rFonts w:eastAsia="MS Mincho"/>
          <w:szCs w:val="22"/>
        </w:rPr>
        <w:t xml:space="preserve">Klongröße ≥ 10 %) </w:t>
      </w:r>
      <w:r w:rsidR="00EC1BBF">
        <w:rPr>
          <w:rFonts w:eastAsia="MS Mincho"/>
          <w:szCs w:val="22"/>
        </w:rPr>
        <w:t>eingeschlossen,</w:t>
      </w:r>
      <w:r w:rsidRPr="00D62222">
        <w:rPr>
          <w:rFonts w:eastAsia="MS Mincho"/>
          <w:szCs w:val="22"/>
        </w:rPr>
        <w:t xml:space="preserve"> die trotz vorheriger Behandlung mit einem C5</w:t>
      </w:r>
      <w:r w:rsidR="000B2ECD" w:rsidRPr="00D62222">
        <w:rPr>
          <w:rFonts w:eastAsia="MS Mincho"/>
          <w:szCs w:val="22"/>
        </w:rPr>
        <w:noBreakHyphen/>
      </w:r>
      <w:r w:rsidRPr="00D62222">
        <w:rPr>
          <w:rFonts w:eastAsia="MS Mincho"/>
          <w:szCs w:val="22"/>
        </w:rPr>
        <w:t xml:space="preserve">Inhibitor (entweder Eculizumab oder Ravulizumab) in stabiler Dosierung über mindestens 6 Monate vor der Randomisierung eine fortbestehende Anämie (Hämoglobin </w:t>
      </w:r>
      <w:r w:rsidRPr="00D62222">
        <w:rPr>
          <w:rFonts w:eastAsia="MS Mincho"/>
        </w:rPr>
        <w:t>&lt;</w:t>
      </w:r>
      <w:r w:rsidRPr="00D62222">
        <w:rPr>
          <w:rFonts w:eastAsia="MS Mincho"/>
          <w:szCs w:val="22"/>
        </w:rPr>
        <w:t> 10 g/dl) aufwiesen.</w:t>
      </w:r>
    </w:p>
    <w:p w14:paraId="35A7657A" w14:textId="77777777" w:rsidR="00C019DE" w:rsidRPr="00D62222" w:rsidRDefault="00C019DE" w:rsidP="00E03B6A">
      <w:pPr>
        <w:tabs>
          <w:tab w:val="clear" w:pos="567"/>
        </w:tabs>
        <w:spacing w:line="240" w:lineRule="auto"/>
        <w:rPr>
          <w:rFonts w:eastAsia="MS Mincho"/>
          <w:szCs w:val="22"/>
          <w:lang w:eastAsia="zh-CN"/>
        </w:rPr>
      </w:pPr>
    </w:p>
    <w:p w14:paraId="4DDA7357" w14:textId="28C8800D" w:rsidR="00F7725E" w:rsidRPr="00D62222" w:rsidRDefault="00C2558F" w:rsidP="00E03B6A">
      <w:pPr>
        <w:tabs>
          <w:tab w:val="clear" w:pos="567"/>
        </w:tabs>
        <w:spacing w:line="240" w:lineRule="auto"/>
        <w:rPr>
          <w:rFonts w:eastAsia="MS Mincho"/>
          <w:szCs w:val="22"/>
          <w:lang w:eastAsia="zh-CN"/>
        </w:rPr>
      </w:pPr>
      <w:r w:rsidRPr="00D62222">
        <w:rPr>
          <w:rFonts w:eastAsia="MS Mincho"/>
          <w:szCs w:val="22"/>
        </w:rPr>
        <w:t>Die Patienten (N = 97) wurden per Randomisierung im Verhältnis 8:5 einer Behandlung mit 200 mg I</w:t>
      </w:r>
      <w:r w:rsidRPr="00D62222">
        <w:rPr>
          <w:noProof/>
        </w:rPr>
        <w:t>ptacopan</w:t>
      </w:r>
      <w:r w:rsidRPr="00D62222">
        <w:rPr>
          <w:rFonts w:eastAsia="MS Mincho"/>
          <w:szCs w:val="22"/>
        </w:rPr>
        <w:t xml:space="preserve"> oral zweimal täglich (N = 62) oder einer Weiterbehandlung mit C5</w:t>
      </w:r>
      <w:r w:rsidR="000B2ECD" w:rsidRPr="00D62222">
        <w:rPr>
          <w:rFonts w:eastAsia="MS Mincho"/>
          <w:szCs w:val="22"/>
        </w:rPr>
        <w:noBreakHyphen/>
      </w:r>
      <w:r w:rsidRPr="00D62222">
        <w:rPr>
          <w:rFonts w:eastAsia="MS Mincho"/>
          <w:szCs w:val="22"/>
        </w:rPr>
        <w:t>Inhibitoren (Eculizumab N = 23; oder Ravulizumab N = 12) über die gesamte Dauer der 24</w:t>
      </w:r>
      <w:r w:rsidR="000B2ECD" w:rsidRPr="00D62222">
        <w:rPr>
          <w:rFonts w:eastAsia="MS Mincho"/>
          <w:szCs w:val="22"/>
        </w:rPr>
        <w:noBreakHyphen/>
      </w:r>
      <w:r w:rsidRPr="00D62222">
        <w:rPr>
          <w:rFonts w:eastAsia="MS Mincho"/>
          <w:szCs w:val="22"/>
        </w:rPr>
        <w:t>wöchigen randomisierten kontrollierten Phase (RCP) zugewiesen. Die Randomisierung war stratifiziert nach vorheriger C5</w:t>
      </w:r>
      <w:r w:rsidR="000B2ECD" w:rsidRPr="00D62222">
        <w:rPr>
          <w:rFonts w:eastAsia="MS Mincho"/>
          <w:szCs w:val="22"/>
        </w:rPr>
        <w:noBreakHyphen/>
      </w:r>
      <w:r w:rsidRPr="00D62222">
        <w:rPr>
          <w:rFonts w:eastAsia="MS Mincho"/>
          <w:szCs w:val="22"/>
        </w:rPr>
        <w:t>Inhibitor-Behandlung und Transfusionsgeschichte in den letzten 6 Monaten.</w:t>
      </w:r>
    </w:p>
    <w:p w14:paraId="2F69E757" w14:textId="77777777" w:rsidR="00C019DE" w:rsidRPr="00D62222" w:rsidRDefault="00C019DE" w:rsidP="00E03B6A">
      <w:pPr>
        <w:tabs>
          <w:tab w:val="clear" w:pos="567"/>
        </w:tabs>
        <w:spacing w:line="240" w:lineRule="auto"/>
        <w:rPr>
          <w:rFonts w:eastAsia="MS Mincho"/>
          <w:szCs w:val="22"/>
          <w:lang w:eastAsia="zh-CN"/>
        </w:rPr>
      </w:pPr>
    </w:p>
    <w:p w14:paraId="0E5B8549" w14:textId="24DEF7E5" w:rsidR="004A4CC4" w:rsidRPr="00FE5585" w:rsidRDefault="00F7725E" w:rsidP="00E03B6A">
      <w:pPr>
        <w:spacing w:line="240" w:lineRule="auto"/>
        <w:rPr>
          <w:lang w:val="de-AT"/>
        </w:rPr>
      </w:pPr>
      <w:r w:rsidRPr="00D62222">
        <w:rPr>
          <w:rFonts w:eastAsia="MS Mincho"/>
          <w:szCs w:val="22"/>
        </w:rPr>
        <w:t>Die demogra</w:t>
      </w:r>
      <w:r w:rsidR="002C20FF">
        <w:rPr>
          <w:rFonts w:eastAsia="MS Mincho"/>
          <w:szCs w:val="22"/>
        </w:rPr>
        <w:t>f</w:t>
      </w:r>
      <w:r w:rsidRPr="00D62222">
        <w:rPr>
          <w:rFonts w:eastAsia="MS Mincho"/>
          <w:szCs w:val="22"/>
        </w:rPr>
        <w:t xml:space="preserve">ischen und krankheitsspezifischen Ausgangsmerkmale waren zwischen den Behandlungsgruppen </w:t>
      </w:r>
      <w:r w:rsidR="00292C95">
        <w:rPr>
          <w:rFonts w:eastAsia="MS Mincho"/>
          <w:szCs w:val="22"/>
        </w:rPr>
        <w:t xml:space="preserve">weitgehend </w:t>
      </w:r>
      <w:r w:rsidRPr="00D62222">
        <w:rPr>
          <w:rFonts w:eastAsia="MS Mincho"/>
          <w:szCs w:val="22"/>
        </w:rPr>
        <w:t>ausgeglichen.</w:t>
      </w:r>
      <w:r w:rsidR="0079792A">
        <w:rPr>
          <w:rFonts w:eastAsia="MS Mincho"/>
          <w:szCs w:val="22"/>
        </w:rPr>
        <w:t xml:space="preserve"> Zu </w:t>
      </w:r>
      <w:r w:rsidR="003F773D">
        <w:rPr>
          <w:rFonts w:eastAsia="MS Mincho"/>
          <w:szCs w:val="22"/>
        </w:rPr>
        <w:t>Baseline</w:t>
      </w:r>
      <w:r w:rsidR="0079792A">
        <w:rPr>
          <w:rFonts w:eastAsia="MS Mincho"/>
          <w:szCs w:val="22"/>
        </w:rPr>
        <w:t xml:space="preserve"> hatten die Patienten in der Iptacopan-Gruppe</w:t>
      </w:r>
      <w:r w:rsidR="00465158">
        <w:rPr>
          <w:rFonts w:eastAsia="MS Mincho"/>
          <w:szCs w:val="22"/>
        </w:rPr>
        <w:t xml:space="preserve"> ein mittleres Alter (</w:t>
      </w:r>
      <w:r w:rsidR="00465158" w:rsidRPr="00465158">
        <w:rPr>
          <w:rFonts w:eastAsia="MS Mincho"/>
          <w:szCs w:val="22"/>
        </w:rPr>
        <w:t>Standardabweichung</w:t>
      </w:r>
      <w:r w:rsidR="00465158" w:rsidRPr="0049073A">
        <w:rPr>
          <w:rFonts w:eastAsia="MS Mincho"/>
          <w:szCs w:val="22"/>
        </w:rPr>
        <w:t xml:space="preserve"> [SD]</w:t>
      </w:r>
      <w:r w:rsidR="002E0864">
        <w:rPr>
          <w:rFonts w:eastAsia="MS Mincho"/>
          <w:szCs w:val="22"/>
        </w:rPr>
        <w:t>)</w:t>
      </w:r>
      <w:r w:rsidR="00465158" w:rsidRPr="0049073A">
        <w:rPr>
          <w:rFonts w:eastAsia="MS Mincho"/>
          <w:szCs w:val="22"/>
        </w:rPr>
        <w:t xml:space="preserve"> von 51,7</w:t>
      </w:r>
      <w:r w:rsidR="006072D3">
        <w:rPr>
          <w:rFonts w:eastAsia="MS Mincho"/>
          <w:szCs w:val="22"/>
        </w:rPr>
        <w:t> </w:t>
      </w:r>
      <w:r w:rsidR="00465158" w:rsidRPr="0049073A">
        <w:rPr>
          <w:rFonts w:eastAsia="MS Mincho"/>
          <w:szCs w:val="22"/>
        </w:rPr>
        <w:t>(16,9)</w:t>
      </w:r>
      <w:r w:rsidR="006072D3">
        <w:rPr>
          <w:rFonts w:eastAsia="MS Mincho"/>
          <w:szCs w:val="22"/>
        </w:rPr>
        <w:t> </w:t>
      </w:r>
      <w:r w:rsidR="00465158" w:rsidRPr="0049073A">
        <w:rPr>
          <w:rFonts w:eastAsia="MS Mincho"/>
          <w:szCs w:val="22"/>
        </w:rPr>
        <w:t>Jahren (Spanne 22-84)</w:t>
      </w:r>
      <w:r w:rsidR="0079792A">
        <w:rPr>
          <w:rFonts w:eastAsia="MS Mincho"/>
          <w:szCs w:val="22"/>
        </w:rPr>
        <w:t xml:space="preserve"> und in der C5-Inhibitor-Gruppe ein mittleres Alter</w:t>
      </w:r>
      <w:r w:rsidR="00465158">
        <w:rPr>
          <w:rFonts w:eastAsia="MS Mincho"/>
          <w:szCs w:val="22"/>
        </w:rPr>
        <w:t xml:space="preserve"> von</w:t>
      </w:r>
      <w:r w:rsidR="0079792A">
        <w:rPr>
          <w:rFonts w:eastAsia="MS Mincho"/>
          <w:szCs w:val="22"/>
        </w:rPr>
        <w:t xml:space="preserve"> 49,8</w:t>
      </w:r>
      <w:r w:rsidR="006072D3">
        <w:rPr>
          <w:rFonts w:eastAsia="MS Mincho"/>
          <w:szCs w:val="22"/>
        </w:rPr>
        <w:t> </w:t>
      </w:r>
      <w:r w:rsidR="0079792A">
        <w:rPr>
          <w:rFonts w:eastAsia="MS Mincho"/>
          <w:szCs w:val="22"/>
        </w:rPr>
        <w:t>(16,7)</w:t>
      </w:r>
      <w:r w:rsidR="006072D3">
        <w:rPr>
          <w:rFonts w:eastAsia="MS Mincho"/>
          <w:szCs w:val="22"/>
        </w:rPr>
        <w:t> </w:t>
      </w:r>
      <w:r w:rsidR="0079792A">
        <w:rPr>
          <w:rFonts w:eastAsia="MS Mincho"/>
          <w:szCs w:val="22"/>
        </w:rPr>
        <w:t>Jahren (</w:t>
      </w:r>
      <w:r w:rsidR="003F773D">
        <w:rPr>
          <w:rFonts w:eastAsia="MS Mincho"/>
          <w:szCs w:val="22"/>
        </w:rPr>
        <w:t>Spanne</w:t>
      </w:r>
      <w:r w:rsidR="006072D3">
        <w:rPr>
          <w:rFonts w:eastAsia="MS Mincho"/>
          <w:szCs w:val="22"/>
        </w:rPr>
        <w:t> </w:t>
      </w:r>
      <w:r w:rsidR="0079792A">
        <w:rPr>
          <w:rFonts w:eastAsia="MS Mincho"/>
          <w:szCs w:val="22"/>
        </w:rPr>
        <w:t xml:space="preserve">20-82). </w:t>
      </w:r>
      <w:r w:rsidR="00465158">
        <w:rPr>
          <w:rFonts w:eastAsia="MS Mincho"/>
          <w:szCs w:val="22"/>
        </w:rPr>
        <w:t xml:space="preserve">In beiden Gruppen waren </w:t>
      </w:r>
      <w:r w:rsidR="0079792A">
        <w:rPr>
          <w:rFonts w:eastAsia="MS Mincho"/>
          <w:szCs w:val="22"/>
        </w:rPr>
        <w:t>69</w:t>
      </w:r>
      <w:r w:rsidR="00465158">
        <w:rPr>
          <w:rFonts w:eastAsia="MS Mincho"/>
          <w:szCs w:val="22"/>
        </w:rPr>
        <w:t> </w:t>
      </w:r>
      <w:r w:rsidR="0079792A">
        <w:rPr>
          <w:rFonts w:eastAsia="MS Mincho"/>
          <w:szCs w:val="22"/>
        </w:rPr>
        <w:t>% der Patienten weiblich</w:t>
      </w:r>
      <w:r w:rsidR="006439FD">
        <w:rPr>
          <w:rFonts w:eastAsia="MS Mincho"/>
          <w:szCs w:val="22"/>
        </w:rPr>
        <w:t>. Der mittlere (SD) Hämoglobinwert betrug 8,9</w:t>
      </w:r>
      <w:r w:rsidR="006072D3">
        <w:rPr>
          <w:rFonts w:eastAsia="MS Mincho"/>
          <w:szCs w:val="22"/>
        </w:rPr>
        <w:t> </w:t>
      </w:r>
      <w:r w:rsidR="006439FD">
        <w:rPr>
          <w:rFonts w:eastAsia="MS Mincho"/>
          <w:szCs w:val="22"/>
        </w:rPr>
        <w:t>(0,7)</w:t>
      </w:r>
      <w:r w:rsidR="006072D3">
        <w:rPr>
          <w:rFonts w:eastAsia="MS Mincho"/>
          <w:szCs w:val="22"/>
        </w:rPr>
        <w:t> </w:t>
      </w:r>
      <w:r w:rsidR="006439FD">
        <w:rPr>
          <w:rFonts w:eastAsia="MS Mincho"/>
          <w:szCs w:val="22"/>
        </w:rPr>
        <w:t>g/dl bzw. 8,9</w:t>
      </w:r>
      <w:r w:rsidR="006072D3">
        <w:rPr>
          <w:rFonts w:eastAsia="MS Mincho"/>
          <w:szCs w:val="22"/>
        </w:rPr>
        <w:t> </w:t>
      </w:r>
      <w:r w:rsidR="006439FD">
        <w:rPr>
          <w:rFonts w:eastAsia="MS Mincho"/>
          <w:szCs w:val="22"/>
        </w:rPr>
        <w:t>(0,9)</w:t>
      </w:r>
      <w:r w:rsidR="006072D3">
        <w:rPr>
          <w:rFonts w:eastAsia="MS Mincho"/>
          <w:szCs w:val="22"/>
        </w:rPr>
        <w:t> </w:t>
      </w:r>
      <w:r w:rsidR="006439FD">
        <w:rPr>
          <w:rFonts w:eastAsia="MS Mincho"/>
          <w:szCs w:val="22"/>
        </w:rPr>
        <w:t>g/dl in der Iptacopan- bzw. C5-Inhibitor-Gruppe. 57</w:t>
      </w:r>
      <w:r w:rsidR="00465158">
        <w:rPr>
          <w:rFonts w:eastAsia="MS Mincho"/>
          <w:szCs w:val="22"/>
        </w:rPr>
        <w:t> </w:t>
      </w:r>
      <w:r w:rsidR="006439FD">
        <w:rPr>
          <w:rFonts w:eastAsia="MS Mincho"/>
          <w:szCs w:val="22"/>
        </w:rPr>
        <w:t>% (Iptacopan-Gruppe) bzw. 60</w:t>
      </w:r>
      <w:r w:rsidR="00465158">
        <w:rPr>
          <w:rFonts w:eastAsia="MS Mincho"/>
          <w:szCs w:val="22"/>
        </w:rPr>
        <w:t> </w:t>
      </w:r>
      <w:r w:rsidR="006439FD">
        <w:rPr>
          <w:rFonts w:eastAsia="MS Mincho"/>
          <w:szCs w:val="22"/>
        </w:rPr>
        <w:t>% (C5-Inhibitor-Gruppe) der Patienten erhielten in den 6</w:t>
      </w:r>
      <w:r w:rsidR="00465158">
        <w:rPr>
          <w:rFonts w:eastAsia="MS Mincho"/>
          <w:szCs w:val="22"/>
        </w:rPr>
        <w:t> </w:t>
      </w:r>
      <w:r w:rsidR="006439FD">
        <w:rPr>
          <w:rFonts w:eastAsia="MS Mincho"/>
          <w:szCs w:val="22"/>
        </w:rPr>
        <w:t xml:space="preserve">Monaten vor der Randomisierung mindestens eine Transfusion. </w:t>
      </w:r>
      <w:r w:rsidR="003F773D" w:rsidRPr="0072243A">
        <w:rPr>
          <w:rFonts w:eastAsia="MS Mincho"/>
        </w:rPr>
        <w:t xml:space="preserve">Bei diesen Patienten </w:t>
      </w:r>
      <w:r w:rsidR="006439FD">
        <w:rPr>
          <w:rFonts w:eastAsia="MS Mincho"/>
          <w:szCs w:val="22"/>
        </w:rPr>
        <w:t>betru</w:t>
      </w:r>
      <w:r w:rsidR="004A4CC4">
        <w:rPr>
          <w:rFonts w:eastAsia="MS Mincho"/>
          <w:szCs w:val="22"/>
        </w:rPr>
        <w:t>g</w:t>
      </w:r>
      <w:r w:rsidR="006439FD">
        <w:rPr>
          <w:rFonts w:eastAsia="MS Mincho"/>
          <w:szCs w:val="22"/>
        </w:rPr>
        <w:t xml:space="preserve"> die mittlere (SD) Anzahl </w:t>
      </w:r>
      <w:r w:rsidR="00465158">
        <w:rPr>
          <w:rFonts w:eastAsia="MS Mincho"/>
          <w:szCs w:val="22"/>
        </w:rPr>
        <w:t>an</w:t>
      </w:r>
      <w:r w:rsidR="006439FD">
        <w:rPr>
          <w:rFonts w:eastAsia="MS Mincho"/>
          <w:szCs w:val="22"/>
        </w:rPr>
        <w:t xml:space="preserve"> Transfusionen </w:t>
      </w:r>
      <w:r w:rsidR="004A4CC4">
        <w:rPr>
          <w:rFonts w:eastAsia="MS Mincho"/>
          <w:szCs w:val="22"/>
        </w:rPr>
        <w:t>3,1</w:t>
      </w:r>
      <w:r w:rsidR="006072D3">
        <w:rPr>
          <w:rFonts w:eastAsia="MS Mincho"/>
          <w:szCs w:val="22"/>
        </w:rPr>
        <w:t> </w:t>
      </w:r>
      <w:r w:rsidR="004A4CC4">
        <w:rPr>
          <w:rFonts w:eastAsia="MS Mincho"/>
          <w:szCs w:val="22"/>
        </w:rPr>
        <w:t>(2,6) bzw. 4,0</w:t>
      </w:r>
      <w:r w:rsidR="006072D3">
        <w:rPr>
          <w:rFonts w:eastAsia="MS Mincho"/>
          <w:szCs w:val="22"/>
        </w:rPr>
        <w:t> </w:t>
      </w:r>
      <w:r w:rsidR="004A4CC4">
        <w:rPr>
          <w:rFonts w:eastAsia="MS Mincho"/>
          <w:szCs w:val="22"/>
        </w:rPr>
        <w:t>(4,3) in der Iptacopan</w:t>
      </w:r>
      <w:r w:rsidR="003F773D">
        <w:rPr>
          <w:rFonts w:eastAsia="MS Mincho"/>
          <w:szCs w:val="22"/>
        </w:rPr>
        <w:t>-</w:t>
      </w:r>
      <w:r w:rsidR="004A4CC4">
        <w:rPr>
          <w:rFonts w:eastAsia="MS Mincho"/>
          <w:szCs w:val="22"/>
        </w:rPr>
        <w:t xml:space="preserve"> bzw. C5-Inhibitor-Gruppe. Der mittlere (SD) LDH</w:t>
      </w:r>
      <w:r w:rsidR="001918A3">
        <w:rPr>
          <w:rFonts w:eastAsia="MS Mincho"/>
          <w:szCs w:val="22"/>
        </w:rPr>
        <w:t>-</w:t>
      </w:r>
      <w:r w:rsidR="004A4CC4">
        <w:rPr>
          <w:rFonts w:eastAsia="MS Mincho"/>
          <w:szCs w:val="22"/>
        </w:rPr>
        <w:t xml:space="preserve">Wert </w:t>
      </w:r>
      <w:r w:rsidR="001918A3">
        <w:rPr>
          <w:rFonts w:eastAsia="MS Mincho"/>
          <w:szCs w:val="22"/>
        </w:rPr>
        <w:t>betrug</w:t>
      </w:r>
      <w:r w:rsidR="004A4CC4">
        <w:rPr>
          <w:rFonts w:eastAsia="MS Mincho"/>
          <w:szCs w:val="22"/>
        </w:rPr>
        <w:t xml:space="preserve"> 269,1</w:t>
      </w:r>
      <w:r w:rsidR="006072D3">
        <w:rPr>
          <w:rFonts w:eastAsia="MS Mincho"/>
          <w:szCs w:val="22"/>
        </w:rPr>
        <w:t> </w:t>
      </w:r>
      <w:r w:rsidR="004A4CC4">
        <w:rPr>
          <w:rFonts w:eastAsia="MS Mincho"/>
          <w:szCs w:val="22"/>
        </w:rPr>
        <w:t>(70,1)</w:t>
      </w:r>
      <w:r w:rsidR="006072D3">
        <w:rPr>
          <w:rFonts w:eastAsia="MS Mincho"/>
          <w:szCs w:val="22"/>
        </w:rPr>
        <w:t> </w:t>
      </w:r>
      <w:r w:rsidR="004A4CC4">
        <w:rPr>
          <w:rFonts w:eastAsia="MS Mincho"/>
          <w:szCs w:val="22"/>
        </w:rPr>
        <w:t>U/l in der Iptacopan-Gruppe und 272,7</w:t>
      </w:r>
      <w:r w:rsidR="006072D3">
        <w:rPr>
          <w:rFonts w:eastAsia="MS Mincho"/>
          <w:szCs w:val="22"/>
        </w:rPr>
        <w:t> </w:t>
      </w:r>
      <w:r w:rsidR="004A4CC4">
        <w:rPr>
          <w:rFonts w:eastAsia="MS Mincho"/>
          <w:szCs w:val="22"/>
        </w:rPr>
        <w:t>(84,8)</w:t>
      </w:r>
      <w:r w:rsidR="006072D3">
        <w:rPr>
          <w:rFonts w:eastAsia="MS Mincho"/>
          <w:szCs w:val="22"/>
        </w:rPr>
        <w:t> </w:t>
      </w:r>
      <w:r w:rsidR="004A4CC4">
        <w:rPr>
          <w:rFonts w:eastAsia="MS Mincho"/>
          <w:szCs w:val="22"/>
        </w:rPr>
        <w:t xml:space="preserve">U/l in der C5-Inhibitor-Gruppe. </w:t>
      </w:r>
      <w:r w:rsidR="004A4CC4" w:rsidRPr="00FE5585">
        <w:rPr>
          <w:lang w:val="de-AT"/>
        </w:rPr>
        <w:t>Die mittlere (SD) absolute Retikulozytenzahl betrug 193,2</w:t>
      </w:r>
      <w:r w:rsidR="006072D3">
        <w:rPr>
          <w:lang w:val="de-AT"/>
        </w:rPr>
        <w:t> </w:t>
      </w:r>
      <w:r w:rsidR="004A4CC4" w:rsidRPr="00FE5585">
        <w:rPr>
          <w:lang w:val="de-AT"/>
        </w:rPr>
        <w:t>(83,6)</w:t>
      </w:r>
      <w:r w:rsidR="006072D3">
        <w:rPr>
          <w:lang w:val="de-AT"/>
        </w:rPr>
        <w:t> </w:t>
      </w:r>
      <w:r w:rsidR="004A4CC4" w:rsidRPr="00FE5585">
        <w:rPr>
          <w:lang w:val="de-AT"/>
        </w:rPr>
        <w:t>10</w:t>
      </w:r>
      <w:r w:rsidR="004A4CC4" w:rsidRPr="003F773D">
        <w:rPr>
          <w:vertAlign w:val="superscript"/>
          <w:lang w:val="de-AT"/>
        </w:rPr>
        <w:t>9</w:t>
      </w:r>
      <w:r w:rsidR="004A4CC4" w:rsidRPr="00FE5585">
        <w:rPr>
          <w:lang w:val="de-AT"/>
        </w:rPr>
        <w:t>/l in der Iptacopan-Gruppe und 190,6</w:t>
      </w:r>
      <w:r w:rsidR="006072D3">
        <w:rPr>
          <w:lang w:val="de-AT"/>
        </w:rPr>
        <w:t> </w:t>
      </w:r>
      <w:r w:rsidR="004A4CC4" w:rsidRPr="00FE5585">
        <w:rPr>
          <w:lang w:val="de-AT"/>
        </w:rPr>
        <w:t>(80,9)</w:t>
      </w:r>
      <w:r w:rsidR="006072D3">
        <w:rPr>
          <w:lang w:val="de-AT"/>
        </w:rPr>
        <w:t> </w:t>
      </w:r>
      <w:r w:rsidR="004A4CC4" w:rsidRPr="00FE5585">
        <w:rPr>
          <w:lang w:val="de-AT"/>
        </w:rPr>
        <w:t>10</w:t>
      </w:r>
      <w:r w:rsidR="004A4CC4" w:rsidRPr="003F773D">
        <w:rPr>
          <w:vertAlign w:val="superscript"/>
          <w:lang w:val="de-AT"/>
        </w:rPr>
        <w:t>9</w:t>
      </w:r>
      <w:r w:rsidR="004A4CC4" w:rsidRPr="00FE5585">
        <w:rPr>
          <w:lang w:val="de-AT"/>
        </w:rPr>
        <w:t>/l in der C5-</w:t>
      </w:r>
      <w:r w:rsidR="001918A3">
        <w:rPr>
          <w:lang w:val="de-AT"/>
        </w:rPr>
        <w:t>Inhibitor-</w:t>
      </w:r>
      <w:r w:rsidR="004A4CC4" w:rsidRPr="00FE5585">
        <w:rPr>
          <w:lang w:val="de-AT"/>
        </w:rPr>
        <w:t>Gruppe. Die mittlere (SD) Gesamtgröße der PNH-RBC-Klone (Typ</w:t>
      </w:r>
      <w:r w:rsidR="006072D3">
        <w:rPr>
          <w:lang w:val="de-AT"/>
        </w:rPr>
        <w:t> </w:t>
      </w:r>
      <w:r w:rsidR="004A4CC4" w:rsidRPr="00FE5585">
        <w:rPr>
          <w:lang w:val="de-AT"/>
        </w:rPr>
        <w:t>II + III) betrug 64,6</w:t>
      </w:r>
      <w:r w:rsidR="00465158">
        <w:rPr>
          <w:lang w:val="de-AT"/>
        </w:rPr>
        <w:t> </w:t>
      </w:r>
      <w:r w:rsidR="004A4CC4" w:rsidRPr="00FE5585">
        <w:rPr>
          <w:lang w:val="de-AT"/>
        </w:rPr>
        <w:t>% (27,5</w:t>
      </w:r>
      <w:r w:rsidR="00465158">
        <w:rPr>
          <w:lang w:val="de-AT"/>
        </w:rPr>
        <w:t> </w:t>
      </w:r>
      <w:r w:rsidR="004A4CC4" w:rsidRPr="00FE5585">
        <w:rPr>
          <w:lang w:val="de-AT"/>
        </w:rPr>
        <w:t>%) in der Iptacopan-Gruppe und 57,4</w:t>
      </w:r>
      <w:r w:rsidR="00465158">
        <w:rPr>
          <w:lang w:val="de-AT"/>
        </w:rPr>
        <w:t> </w:t>
      </w:r>
      <w:r w:rsidR="004A4CC4" w:rsidRPr="00FE5585">
        <w:rPr>
          <w:lang w:val="de-AT"/>
        </w:rPr>
        <w:t>% (29,7</w:t>
      </w:r>
      <w:r w:rsidR="00465158">
        <w:rPr>
          <w:lang w:val="de-AT"/>
        </w:rPr>
        <w:t> </w:t>
      </w:r>
      <w:r w:rsidR="004A4CC4" w:rsidRPr="00FE5585">
        <w:rPr>
          <w:lang w:val="de-AT"/>
        </w:rPr>
        <w:t>%) in der C5-</w:t>
      </w:r>
      <w:r w:rsidR="001918A3">
        <w:rPr>
          <w:lang w:val="de-AT"/>
        </w:rPr>
        <w:t>Inhibitor-</w:t>
      </w:r>
      <w:r w:rsidR="004A4CC4" w:rsidRPr="00FE5585">
        <w:rPr>
          <w:lang w:val="de-AT"/>
        </w:rPr>
        <w:t>Gruppe</w:t>
      </w:r>
      <w:r w:rsidR="0072243A">
        <w:rPr>
          <w:lang w:val="de-AT"/>
        </w:rPr>
        <w:t>.</w:t>
      </w:r>
    </w:p>
    <w:p w14:paraId="2BEB1E27" w14:textId="6814EE40" w:rsidR="00F7725E" w:rsidRPr="003F773D" w:rsidRDefault="00F7725E" w:rsidP="00E03B6A">
      <w:pPr>
        <w:tabs>
          <w:tab w:val="clear" w:pos="567"/>
        </w:tabs>
        <w:spacing w:line="240" w:lineRule="auto"/>
        <w:rPr>
          <w:rFonts w:eastAsia="MS Mincho"/>
          <w:szCs w:val="22"/>
          <w:lang w:val="de-AT" w:eastAsia="zh-CN"/>
        </w:rPr>
      </w:pPr>
    </w:p>
    <w:p w14:paraId="75F07B62" w14:textId="2EE54A9D" w:rsidR="00F7725E" w:rsidRPr="00D62222" w:rsidRDefault="00F7725E" w:rsidP="00E03B6A">
      <w:pPr>
        <w:tabs>
          <w:tab w:val="clear" w:pos="567"/>
        </w:tabs>
        <w:spacing w:line="240" w:lineRule="auto"/>
        <w:rPr>
          <w:rFonts w:eastAsia="MS Mincho"/>
          <w:szCs w:val="22"/>
          <w:lang w:eastAsia="zh-CN"/>
        </w:rPr>
      </w:pPr>
      <w:r w:rsidRPr="00D62222">
        <w:rPr>
          <w:rFonts w:eastAsia="MS Mincho"/>
          <w:szCs w:val="22"/>
        </w:rPr>
        <w:t xml:space="preserve">Während der RCP brach </w:t>
      </w:r>
      <w:r w:rsidR="000A0D2B">
        <w:rPr>
          <w:rFonts w:eastAsia="MS Mincho"/>
          <w:szCs w:val="22"/>
        </w:rPr>
        <w:t>1 </w:t>
      </w:r>
      <w:r w:rsidRPr="00D62222">
        <w:rPr>
          <w:rFonts w:eastAsia="MS Mincho"/>
          <w:szCs w:val="22"/>
        </w:rPr>
        <w:t xml:space="preserve">Patientin </w:t>
      </w:r>
      <w:r w:rsidR="005B4433">
        <w:rPr>
          <w:rFonts w:eastAsia="MS Mincho"/>
          <w:szCs w:val="22"/>
        </w:rPr>
        <w:t xml:space="preserve">in </w:t>
      </w:r>
      <w:r w:rsidRPr="00D62222">
        <w:rPr>
          <w:rFonts w:eastAsia="MS Mincho"/>
          <w:szCs w:val="22"/>
        </w:rPr>
        <w:t>der I</w:t>
      </w:r>
      <w:r w:rsidRPr="00D62222">
        <w:rPr>
          <w:noProof/>
        </w:rPr>
        <w:t>ptacopan-Gruppe die Behandlung wegen einer Schwangerschaft ab; in der C5</w:t>
      </w:r>
      <w:r w:rsidR="000B2ECD" w:rsidRPr="00D62222">
        <w:rPr>
          <w:noProof/>
        </w:rPr>
        <w:noBreakHyphen/>
      </w:r>
      <w:r w:rsidRPr="00D62222">
        <w:rPr>
          <w:noProof/>
        </w:rPr>
        <w:t xml:space="preserve">Inhibitor-Gruppe </w:t>
      </w:r>
      <w:r w:rsidR="00EC1BBF">
        <w:rPr>
          <w:noProof/>
        </w:rPr>
        <w:t>brach kein Patient die Behandlung ab</w:t>
      </w:r>
      <w:r w:rsidRPr="00D62222">
        <w:rPr>
          <w:noProof/>
        </w:rPr>
        <w:t>.</w:t>
      </w:r>
    </w:p>
    <w:p w14:paraId="543F504E" w14:textId="77777777" w:rsidR="00C019DE" w:rsidRPr="00D62222" w:rsidRDefault="00C019DE" w:rsidP="00E03B6A">
      <w:pPr>
        <w:tabs>
          <w:tab w:val="clear" w:pos="567"/>
        </w:tabs>
        <w:spacing w:line="240" w:lineRule="auto"/>
        <w:rPr>
          <w:rFonts w:eastAsia="MS Mincho"/>
          <w:szCs w:val="22"/>
          <w:lang w:eastAsia="zh-CN"/>
        </w:rPr>
      </w:pPr>
    </w:p>
    <w:p w14:paraId="6AB3C4ED" w14:textId="6C9FF1EE" w:rsidR="00264C7F" w:rsidRPr="00D62222" w:rsidRDefault="004B70A2" w:rsidP="00E03B6A">
      <w:pPr>
        <w:tabs>
          <w:tab w:val="clear" w:pos="567"/>
        </w:tabs>
        <w:spacing w:line="240" w:lineRule="auto"/>
        <w:rPr>
          <w:rFonts w:eastAsia="MS Mincho"/>
          <w:szCs w:val="22"/>
          <w:lang w:eastAsia="zh-CN"/>
        </w:rPr>
      </w:pPr>
      <w:r w:rsidRPr="00D62222">
        <w:rPr>
          <w:rFonts w:eastAsia="MS Mincho"/>
          <w:szCs w:val="22"/>
        </w:rPr>
        <w:t>Die Wirksamkeit basierte auf zwei primären Endpunkten, mit denen die Überlegenheit von Iptacopan gegenüber C5</w:t>
      </w:r>
      <w:r w:rsidR="000B2ECD" w:rsidRPr="00D62222">
        <w:rPr>
          <w:rFonts w:eastAsia="MS Mincho"/>
          <w:szCs w:val="22"/>
        </w:rPr>
        <w:noBreakHyphen/>
      </w:r>
      <w:r w:rsidRPr="00D62222">
        <w:rPr>
          <w:rFonts w:eastAsia="MS Mincho"/>
          <w:szCs w:val="22"/>
        </w:rPr>
        <w:t>Inhibitoren bei der Erzielung eines hämatologischen Ansprechens nach einer 24</w:t>
      </w:r>
      <w:r w:rsidR="000B2ECD" w:rsidRPr="00D62222">
        <w:rPr>
          <w:rFonts w:eastAsia="MS Mincho"/>
          <w:szCs w:val="22"/>
        </w:rPr>
        <w:noBreakHyphen/>
      </w:r>
      <w:r w:rsidRPr="00D62222">
        <w:rPr>
          <w:rFonts w:eastAsia="MS Mincho"/>
          <w:szCs w:val="22"/>
        </w:rPr>
        <w:t>wöchigen Behandlung ohne Transfusionsbedarf nachgewiesen werden sollte. Hierfür wurde der Anteil der Patienten ausgewertet, die 1)</w:t>
      </w:r>
      <w:r w:rsidR="00087B43">
        <w:rPr>
          <w:rFonts w:eastAsia="MS Mincho"/>
          <w:szCs w:val="22"/>
        </w:rPr>
        <w:t> </w:t>
      </w:r>
      <w:r w:rsidRPr="00D62222">
        <w:rPr>
          <w:rFonts w:eastAsia="MS Mincho"/>
          <w:szCs w:val="22"/>
        </w:rPr>
        <w:t>einen anhaltenden Anstieg der Hämoglobinspiegel um ≥ 2 g/dl gegenüber Baseline (Hämoglobinverbesserung) und/oder 2)</w:t>
      </w:r>
      <w:r w:rsidR="00087B43">
        <w:rPr>
          <w:rFonts w:eastAsia="MS Mincho"/>
          <w:szCs w:val="22"/>
        </w:rPr>
        <w:t> </w:t>
      </w:r>
      <w:r w:rsidRPr="00D62222">
        <w:rPr>
          <w:rFonts w:eastAsia="MS Mincho"/>
          <w:szCs w:val="22"/>
        </w:rPr>
        <w:t>anhaltende Hämoglobinspiegel von ≥ 12 g/dl aufwiesen.</w:t>
      </w:r>
    </w:p>
    <w:p w14:paraId="6688E46A" w14:textId="77777777" w:rsidR="00A1398F" w:rsidRPr="00D62222" w:rsidRDefault="00A1398F" w:rsidP="00E03B6A">
      <w:pPr>
        <w:tabs>
          <w:tab w:val="clear" w:pos="567"/>
        </w:tabs>
        <w:spacing w:line="240" w:lineRule="auto"/>
        <w:rPr>
          <w:rFonts w:eastAsia="MS Mincho"/>
          <w:szCs w:val="22"/>
          <w:lang w:eastAsia="zh-CN"/>
        </w:rPr>
      </w:pPr>
    </w:p>
    <w:p w14:paraId="26805F06" w14:textId="74D34FE9" w:rsidR="005F5648" w:rsidRPr="00D62222" w:rsidRDefault="003F23D3" w:rsidP="00E03B6A">
      <w:pPr>
        <w:tabs>
          <w:tab w:val="clear" w:pos="567"/>
        </w:tabs>
        <w:spacing w:line="240" w:lineRule="auto"/>
        <w:rPr>
          <w:rFonts w:eastAsia="MS Mincho"/>
          <w:szCs w:val="22"/>
          <w:lang w:eastAsia="zh-CN"/>
        </w:rPr>
      </w:pPr>
      <w:r w:rsidRPr="00D62222">
        <w:rPr>
          <w:rFonts w:eastAsia="MS Mincho"/>
        </w:rPr>
        <w:t>Iptacopan hat sich gegenüber C5</w:t>
      </w:r>
      <w:r w:rsidR="000B2ECD" w:rsidRPr="00D62222">
        <w:rPr>
          <w:rFonts w:eastAsia="MS Mincho"/>
        </w:rPr>
        <w:noBreakHyphen/>
      </w:r>
      <w:r w:rsidRPr="00D62222">
        <w:rPr>
          <w:rFonts w:eastAsia="MS Mincho"/>
        </w:rPr>
        <w:t>Inhibitoren als überlegen erwiesen, sowohl hinsichtlich der beiden primären Endpunkte als auch hinsichtlich mehrerer sekundärer Endpunkte wie Transfusionsvermeidung, Veränderung der Hämoglobinspiegel gegenüber Baseline, der Scores im Fragebogen Functional Assessment of Chronic Illness Therapy (FACIT)-Fatigue, der absoluten Retikulozytenzahlen (ARCs) und der annualisierten Rate von klinischen Durchbruchhämolysen (siehe Tabelle </w:t>
      </w:r>
      <w:r w:rsidR="0072243A">
        <w:rPr>
          <w:rFonts w:eastAsia="MS Mincho"/>
        </w:rPr>
        <w:t>2</w:t>
      </w:r>
      <w:r w:rsidRPr="00D62222">
        <w:rPr>
          <w:rFonts w:eastAsia="MS Mincho"/>
        </w:rPr>
        <w:t>).</w:t>
      </w:r>
    </w:p>
    <w:p w14:paraId="2E3D521F" w14:textId="20816774" w:rsidR="004B70A2" w:rsidRPr="00D62222" w:rsidRDefault="004B70A2" w:rsidP="00E03B6A">
      <w:pPr>
        <w:tabs>
          <w:tab w:val="clear" w:pos="567"/>
        </w:tabs>
        <w:spacing w:line="240" w:lineRule="auto"/>
        <w:rPr>
          <w:rFonts w:eastAsia="MS Mincho"/>
          <w:szCs w:val="22"/>
          <w:lang w:eastAsia="zh-CN"/>
        </w:rPr>
      </w:pPr>
    </w:p>
    <w:p w14:paraId="584C6F7C" w14:textId="4AD28F7C" w:rsidR="004B70A2" w:rsidRPr="00D62222" w:rsidRDefault="004B70A2" w:rsidP="00E03B6A">
      <w:pPr>
        <w:tabs>
          <w:tab w:val="clear" w:pos="567"/>
        </w:tabs>
        <w:spacing w:line="240" w:lineRule="auto"/>
        <w:rPr>
          <w:rFonts w:eastAsia="MS Mincho"/>
          <w:szCs w:val="22"/>
          <w:lang w:eastAsia="zh-CN"/>
        </w:rPr>
      </w:pPr>
      <w:r w:rsidRPr="00D62222">
        <w:rPr>
          <w:rFonts w:eastAsia="MS Mincho"/>
          <w:szCs w:val="22"/>
        </w:rPr>
        <w:t>Der Behandlungseffekt von I</w:t>
      </w:r>
      <w:r w:rsidRPr="00D62222">
        <w:rPr>
          <w:noProof/>
        </w:rPr>
        <w:t>ptacopan</w:t>
      </w:r>
      <w:r w:rsidRPr="00D62222">
        <w:rPr>
          <w:rFonts w:eastAsia="MS Mincho"/>
          <w:szCs w:val="22"/>
        </w:rPr>
        <w:t xml:space="preserve"> auf das Hämoglobin war bereits an Tag 7 zu beobachten und hielt während der gesamten Studie an (siehe Abbildung 1).</w:t>
      </w:r>
    </w:p>
    <w:p w14:paraId="76DB8971" w14:textId="7EABD888" w:rsidR="00BB659B" w:rsidRPr="00D62222" w:rsidDel="00CF3721" w:rsidRDefault="00BB659B" w:rsidP="00E03B6A">
      <w:pPr>
        <w:tabs>
          <w:tab w:val="clear" w:pos="567"/>
        </w:tabs>
        <w:spacing w:line="240" w:lineRule="auto"/>
        <w:rPr>
          <w:rFonts w:eastAsia="MS Mincho"/>
          <w:szCs w:val="22"/>
          <w:lang w:eastAsia="zh-CN"/>
        </w:rPr>
      </w:pPr>
    </w:p>
    <w:p w14:paraId="7C16C02A" w14:textId="69AD87D1" w:rsidR="006821D2" w:rsidRPr="00D62222" w:rsidRDefault="006821D2" w:rsidP="00DD5CB6">
      <w:pPr>
        <w:keepNext/>
        <w:keepLines/>
        <w:tabs>
          <w:tab w:val="clear" w:pos="567"/>
        </w:tabs>
        <w:spacing w:line="240" w:lineRule="auto"/>
        <w:ind w:left="1418" w:hanging="1418"/>
        <w:rPr>
          <w:rFonts w:eastAsia="MS Mincho"/>
          <w:szCs w:val="22"/>
          <w:lang w:eastAsia="zh-CN"/>
        </w:rPr>
      </w:pPr>
      <w:r w:rsidRPr="00D62222">
        <w:rPr>
          <w:rFonts w:eastAsia="MS Mincho"/>
          <w:b/>
          <w:bCs/>
          <w:szCs w:val="22"/>
        </w:rPr>
        <w:t>Tabelle </w:t>
      </w:r>
      <w:r w:rsidR="0072243A">
        <w:rPr>
          <w:rFonts w:eastAsia="MS Mincho"/>
          <w:b/>
          <w:bCs/>
          <w:szCs w:val="22"/>
        </w:rPr>
        <w:t>2</w:t>
      </w:r>
      <w:r w:rsidRPr="00D62222">
        <w:rPr>
          <w:rFonts w:eastAsia="MS Mincho"/>
          <w:b/>
          <w:bCs/>
          <w:szCs w:val="22"/>
        </w:rPr>
        <w:tab/>
        <w:t>Wirksamkeitsergebnisse in der 24</w:t>
      </w:r>
      <w:r w:rsidR="000B2ECD" w:rsidRPr="00D62222">
        <w:rPr>
          <w:rFonts w:eastAsia="MS Mincho"/>
          <w:b/>
          <w:bCs/>
          <w:szCs w:val="22"/>
        </w:rPr>
        <w:noBreakHyphen/>
      </w:r>
      <w:r w:rsidRPr="00D62222">
        <w:rPr>
          <w:rFonts w:eastAsia="MS Mincho"/>
          <w:b/>
          <w:bCs/>
          <w:szCs w:val="22"/>
        </w:rPr>
        <w:t>wöchigen randomisierten Behandlungsphase in APPLY</w:t>
      </w:r>
      <w:r w:rsidR="000B2ECD" w:rsidRPr="00D62222">
        <w:rPr>
          <w:rFonts w:eastAsia="MS Mincho"/>
          <w:b/>
          <w:bCs/>
          <w:szCs w:val="22"/>
        </w:rPr>
        <w:noBreakHyphen/>
      </w:r>
      <w:r w:rsidRPr="00D62222">
        <w:rPr>
          <w:rFonts w:eastAsia="MS Mincho"/>
          <w:b/>
          <w:bCs/>
          <w:szCs w:val="22"/>
        </w:rPr>
        <w:t>PNH</w:t>
      </w:r>
    </w:p>
    <w:p w14:paraId="1BCFE10F" w14:textId="77777777" w:rsidR="00BB659B" w:rsidRPr="00D62222" w:rsidRDefault="00BB659B" w:rsidP="00E03B6A">
      <w:pPr>
        <w:keepNext/>
        <w:keepLines/>
        <w:tabs>
          <w:tab w:val="clear" w:pos="567"/>
        </w:tabs>
        <w:spacing w:line="240" w:lineRule="auto"/>
        <w:rPr>
          <w:rFonts w:eastAsia="MS Mincho"/>
          <w:szCs w:val="22"/>
          <w:lang w:eastAsia="zh-CN"/>
        </w:rPr>
      </w:pPr>
    </w:p>
    <w:tbl>
      <w:tblPr>
        <w:tblStyle w:val="TableGrid"/>
        <w:tblW w:w="9253" w:type="dxa"/>
        <w:tblLook w:val="04A0" w:firstRow="1" w:lastRow="0" w:firstColumn="1" w:lastColumn="0" w:noHBand="0" w:noVBand="1"/>
      </w:tblPr>
      <w:tblGrid>
        <w:gridCol w:w="4665"/>
        <w:gridCol w:w="1417"/>
        <w:gridCol w:w="1559"/>
        <w:gridCol w:w="1612"/>
      </w:tblGrid>
      <w:tr w:rsidR="00DA66AC" w:rsidRPr="00D62222" w14:paraId="5493C6BD" w14:textId="77777777" w:rsidTr="009A2FA5">
        <w:trPr>
          <w:cantSplit/>
        </w:trPr>
        <w:tc>
          <w:tcPr>
            <w:tcW w:w="4673" w:type="dxa"/>
          </w:tcPr>
          <w:p w14:paraId="4084E49B" w14:textId="77777777" w:rsidR="00DA66AC" w:rsidRPr="00D62222" w:rsidRDefault="00DA66AC" w:rsidP="00E03B6A">
            <w:pPr>
              <w:pStyle w:val="Text"/>
              <w:keepNext/>
              <w:keepLines/>
              <w:spacing w:before="0"/>
              <w:jc w:val="left"/>
              <w:rPr>
                <w:b/>
                <w:bCs/>
                <w:sz w:val="20"/>
                <w:lang w:eastAsia="en-US"/>
              </w:rPr>
            </w:pPr>
            <w:r w:rsidRPr="00D62222">
              <w:rPr>
                <w:b/>
                <w:bCs/>
                <w:sz w:val="20"/>
              </w:rPr>
              <w:t>Endpunkte</w:t>
            </w:r>
          </w:p>
        </w:tc>
        <w:tc>
          <w:tcPr>
            <w:tcW w:w="1418" w:type="dxa"/>
          </w:tcPr>
          <w:p w14:paraId="4542D26B" w14:textId="16AEBA49" w:rsidR="00DA66AC" w:rsidRPr="00D62222" w:rsidRDefault="002A501A" w:rsidP="00E03B6A">
            <w:pPr>
              <w:pStyle w:val="Text"/>
              <w:keepNext/>
              <w:keepLines/>
              <w:spacing w:before="0"/>
              <w:jc w:val="center"/>
              <w:rPr>
                <w:b/>
                <w:bCs/>
                <w:sz w:val="18"/>
                <w:szCs w:val="18"/>
                <w:lang w:eastAsia="en-US"/>
              </w:rPr>
            </w:pPr>
            <w:r w:rsidRPr="00D62222">
              <w:rPr>
                <w:b/>
                <w:bCs/>
                <w:noProof/>
                <w:sz w:val="20"/>
                <w:szCs w:val="18"/>
              </w:rPr>
              <w:t>Iptacopan</w:t>
            </w:r>
          </w:p>
          <w:p w14:paraId="58B8998A" w14:textId="4290CCE0" w:rsidR="00DA66AC" w:rsidRPr="00D62222" w:rsidRDefault="00DA66AC" w:rsidP="00E03B6A">
            <w:pPr>
              <w:pStyle w:val="Text"/>
              <w:keepNext/>
              <w:keepLines/>
              <w:spacing w:before="0"/>
              <w:jc w:val="center"/>
              <w:rPr>
                <w:b/>
                <w:bCs/>
                <w:sz w:val="20"/>
                <w:lang w:eastAsia="en-US"/>
              </w:rPr>
            </w:pPr>
            <w:r w:rsidRPr="00D62222">
              <w:rPr>
                <w:b/>
                <w:bCs/>
                <w:sz w:val="20"/>
              </w:rPr>
              <w:t>(N = 62)</w:t>
            </w:r>
          </w:p>
        </w:tc>
        <w:tc>
          <w:tcPr>
            <w:tcW w:w="1559" w:type="dxa"/>
          </w:tcPr>
          <w:p w14:paraId="3CE726B7" w14:textId="76871A29" w:rsidR="00DA66AC" w:rsidRPr="00D62222" w:rsidRDefault="00DA66AC" w:rsidP="00E03B6A">
            <w:pPr>
              <w:pStyle w:val="Text"/>
              <w:keepNext/>
              <w:keepLines/>
              <w:spacing w:before="0"/>
              <w:jc w:val="center"/>
              <w:rPr>
                <w:b/>
                <w:bCs/>
                <w:sz w:val="20"/>
                <w:lang w:eastAsia="en-US"/>
              </w:rPr>
            </w:pPr>
            <w:r w:rsidRPr="00D62222">
              <w:rPr>
                <w:b/>
                <w:bCs/>
                <w:sz w:val="20"/>
              </w:rPr>
              <w:t>C5</w:t>
            </w:r>
            <w:r w:rsidR="000B2ECD" w:rsidRPr="00D62222">
              <w:rPr>
                <w:b/>
                <w:bCs/>
                <w:sz w:val="20"/>
              </w:rPr>
              <w:noBreakHyphen/>
            </w:r>
            <w:r w:rsidRPr="00D62222">
              <w:rPr>
                <w:b/>
                <w:bCs/>
                <w:sz w:val="20"/>
              </w:rPr>
              <w:t>Inhibitoren</w:t>
            </w:r>
          </w:p>
          <w:p w14:paraId="4F4F0ED3" w14:textId="2EB0A7DC" w:rsidR="00DA66AC" w:rsidRPr="00D62222" w:rsidRDefault="00DA66AC" w:rsidP="00E03B6A">
            <w:pPr>
              <w:pStyle w:val="Text"/>
              <w:keepNext/>
              <w:keepLines/>
              <w:spacing w:before="0"/>
              <w:jc w:val="center"/>
              <w:rPr>
                <w:b/>
                <w:bCs/>
                <w:sz w:val="20"/>
                <w:lang w:eastAsia="en-US"/>
              </w:rPr>
            </w:pPr>
            <w:r w:rsidRPr="00D62222">
              <w:rPr>
                <w:b/>
                <w:bCs/>
                <w:sz w:val="20"/>
              </w:rPr>
              <w:t>(N = 35)</w:t>
            </w:r>
          </w:p>
        </w:tc>
        <w:tc>
          <w:tcPr>
            <w:tcW w:w="1603" w:type="dxa"/>
          </w:tcPr>
          <w:p w14:paraId="26F882F4" w14:textId="7E1989A5" w:rsidR="00DA66AC" w:rsidRPr="00D62222" w:rsidRDefault="00792DF4" w:rsidP="00E03B6A">
            <w:pPr>
              <w:pStyle w:val="Text"/>
              <w:keepNext/>
              <w:keepLines/>
              <w:spacing w:before="0"/>
              <w:jc w:val="center"/>
              <w:rPr>
                <w:b/>
                <w:bCs/>
                <w:sz w:val="20"/>
                <w:lang w:eastAsia="en-US"/>
              </w:rPr>
            </w:pPr>
            <w:r w:rsidRPr="00D62222">
              <w:rPr>
                <w:b/>
                <w:bCs/>
                <w:sz w:val="20"/>
              </w:rPr>
              <w:t>Unterschied</w:t>
            </w:r>
          </w:p>
          <w:p w14:paraId="26C49D5D" w14:textId="5BB48BFF" w:rsidR="00DA66AC" w:rsidRPr="00D62222" w:rsidRDefault="00DA66AC" w:rsidP="00E03B6A">
            <w:pPr>
              <w:pStyle w:val="Text"/>
              <w:keepNext/>
              <w:keepLines/>
              <w:spacing w:before="0"/>
              <w:jc w:val="center"/>
              <w:rPr>
                <w:b/>
                <w:bCs/>
                <w:sz w:val="20"/>
                <w:lang w:eastAsia="en-US"/>
              </w:rPr>
            </w:pPr>
            <w:r w:rsidRPr="00D62222">
              <w:rPr>
                <w:b/>
                <w:bCs/>
                <w:sz w:val="20"/>
              </w:rPr>
              <w:t>(95%</w:t>
            </w:r>
            <w:r w:rsidR="000B2ECD" w:rsidRPr="00D62222">
              <w:rPr>
                <w:b/>
                <w:bCs/>
                <w:sz w:val="20"/>
              </w:rPr>
              <w:noBreakHyphen/>
            </w:r>
            <w:r w:rsidRPr="00D62222">
              <w:rPr>
                <w:b/>
                <w:bCs/>
                <w:sz w:val="20"/>
              </w:rPr>
              <w:t>KI)</w:t>
            </w:r>
          </w:p>
          <w:p w14:paraId="264C34D6" w14:textId="1A748D7B" w:rsidR="00DA66AC" w:rsidRPr="00D62222" w:rsidRDefault="00C6518B" w:rsidP="00E03B6A">
            <w:pPr>
              <w:pStyle w:val="Text"/>
              <w:keepNext/>
              <w:keepLines/>
              <w:spacing w:before="0"/>
              <w:jc w:val="center"/>
              <w:rPr>
                <w:b/>
                <w:bCs/>
                <w:sz w:val="20"/>
                <w:lang w:eastAsia="en-US"/>
              </w:rPr>
            </w:pPr>
            <w:r w:rsidRPr="00D62222">
              <w:rPr>
                <w:b/>
                <w:bCs/>
                <w:sz w:val="20"/>
              </w:rPr>
              <w:t>p</w:t>
            </w:r>
            <w:r w:rsidR="000B2ECD" w:rsidRPr="00D62222">
              <w:rPr>
                <w:b/>
                <w:bCs/>
                <w:sz w:val="20"/>
              </w:rPr>
              <w:noBreakHyphen/>
            </w:r>
            <w:r w:rsidRPr="00D62222">
              <w:rPr>
                <w:b/>
                <w:bCs/>
                <w:sz w:val="20"/>
              </w:rPr>
              <w:t>Wert</w:t>
            </w:r>
          </w:p>
        </w:tc>
      </w:tr>
      <w:tr w:rsidR="00DA66AC" w:rsidRPr="00D62222" w14:paraId="52D9BAC3" w14:textId="77777777" w:rsidTr="009A2FA5">
        <w:trPr>
          <w:cantSplit/>
        </w:trPr>
        <w:tc>
          <w:tcPr>
            <w:tcW w:w="9253" w:type="dxa"/>
            <w:gridSpan w:val="4"/>
            <w:tcBorders>
              <w:bottom w:val="single" w:sz="4" w:space="0" w:color="auto"/>
            </w:tcBorders>
          </w:tcPr>
          <w:p w14:paraId="443C2810" w14:textId="77777777" w:rsidR="00DA66AC" w:rsidRPr="00D62222" w:rsidRDefault="00DA66AC" w:rsidP="00E03B6A">
            <w:pPr>
              <w:pStyle w:val="Text"/>
              <w:keepNext/>
              <w:keepLines/>
              <w:spacing w:before="0"/>
              <w:jc w:val="left"/>
              <w:rPr>
                <w:b/>
                <w:bCs/>
                <w:sz w:val="20"/>
                <w:lang w:eastAsia="en-US"/>
              </w:rPr>
            </w:pPr>
            <w:r w:rsidRPr="00D62222">
              <w:rPr>
                <w:b/>
                <w:bCs/>
                <w:sz w:val="20"/>
              </w:rPr>
              <w:t>Primäre Endpunkte</w:t>
            </w:r>
          </w:p>
        </w:tc>
      </w:tr>
      <w:tr w:rsidR="00DA66AC" w:rsidRPr="00D62222" w14:paraId="2A6AED52" w14:textId="77777777" w:rsidTr="009A2FA5">
        <w:trPr>
          <w:cantSplit/>
          <w:trHeight w:val="564"/>
        </w:trPr>
        <w:tc>
          <w:tcPr>
            <w:tcW w:w="4673" w:type="dxa"/>
            <w:tcBorders>
              <w:bottom w:val="nil"/>
            </w:tcBorders>
          </w:tcPr>
          <w:p w14:paraId="43C7B6FC" w14:textId="42566023" w:rsidR="00DA66AC" w:rsidRPr="00D62222" w:rsidRDefault="00B9200C" w:rsidP="00E03B6A">
            <w:pPr>
              <w:pStyle w:val="Text"/>
              <w:keepNext/>
              <w:keepLines/>
              <w:spacing w:before="0"/>
              <w:jc w:val="left"/>
              <w:rPr>
                <w:sz w:val="20"/>
              </w:rPr>
            </w:pPr>
            <w:r w:rsidRPr="00D62222">
              <w:rPr>
                <w:rFonts w:eastAsia="Times New Roman"/>
                <w:sz w:val="20"/>
              </w:rPr>
              <w:t>Anzahl von Patienten mit Hämoglobinverbesserung (anhaltender Anstieg der Hämoglobinspiegel um ≥ 2 g/dl gegenüber Baseline</w:t>
            </w:r>
            <w:r w:rsidRPr="00D62222">
              <w:rPr>
                <w:rFonts w:eastAsia="Times New Roman"/>
                <w:sz w:val="20"/>
                <w:vertAlign w:val="superscript"/>
              </w:rPr>
              <w:t>a</w:t>
            </w:r>
            <w:r w:rsidRPr="00D62222">
              <w:rPr>
                <w:rFonts w:eastAsia="Times New Roman"/>
                <w:sz w:val="20"/>
              </w:rPr>
              <w:t xml:space="preserve"> ohne Transfusionen)</w:t>
            </w:r>
          </w:p>
        </w:tc>
        <w:tc>
          <w:tcPr>
            <w:tcW w:w="1418" w:type="dxa"/>
            <w:tcBorders>
              <w:bottom w:val="nil"/>
            </w:tcBorders>
          </w:tcPr>
          <w:p w14:paraId="48060157" w14:textId="3619C3E5" w:rsidR="00DA66AC" w:rsidRPr="00D62222" w:rsidRDefault="00DA66AC" w:rsidP="00E03B6A">
            <w:pPr>
              <w:pStyle w:val="Text"/>
              <w:keepNext/>
              <w:keepLines/>
              <w:spacing w:before="0"/>
              <w:jc w:val="center"/>
              <w:rPr>
                <w:sz w:val="20"/>
                <w:lang w:eastAsia="en-US"/>
              </w:rPr>
            </w:pPr>
            <w:r w:rsidRPr="00D62222">
              <w:rPr>
                <w:sz w:val="20"/>
              </w:rPr>
              <w:t>51/60</w:t>
            </w:r>
            <w:r w:rsidRPr="00D62222">
              <w:rPr>
                <w:sz w:val="20"/>
                <w:vertAlign w:val="superscript"/>
              </w:rPr>
              <w:t>b</w:t>
            </w:r>
          </w:p>
        </w:tc>
        <w:tc>
          <w:tcPr>
            <w:tcW w:w="1559" w:type="dxa"/>
            <w:tcBorders>
              <w:bottom w:val="nil"/>
            </w:tcBorders>
          </w:tcPr>
          <w:p w14:paraId="2D661ED6" w14:textId="23F3C6B4" w:rsidR="00DA66AC" w:rsidRPr="00D62222" w:rsidRDefault="00DA66AC" w:rsidP="00E03B6A">
            <w:pPr>
              <w:pStyle w:val="Text"/>
              <w:keepNext/>
              <w:keepLines/>
              <w:spacing w:before="0"/>
              <w:jc w:val="center"/>
              <w:rPr>
                <w:sz w:val="20"/>
                <w:lang w:eastAsia="en-US"/>
              </w:rPr>
            </w:pPr>
            <w:r w:rsidRPr="00D62222">
              <w:rPr>
                <w:sz w:val="20"/>
              </w:rPr>
              <w:t>0/35</w:t>
            </w:r>
            <w:r w:rsidRPr="00D62222">
              <w:rPr>
                <w:sz w:val="20"/>
                <w:vertAlign w:val="superscript"/>
              </w:rPr>
              <w:t>b</w:t>
            </w:r>
          </w:p>
        </w:tc>
        <w:tc>
          <w:tcPr>
            <w:tcW w:w="1603" w:type="dxa"/>
            <w:tcBorders>
              <w:bottom w:val="nil"/>
            </w:tcBorders>
          </w:tcPr>
          <w:p w14:paraId="1BC68863" w14:textId="0DAE9560" w:rsidR="00DA66AC" w:rsidRPr="00D62222" w:rsidRDefault="00DA66AC" w:rsidP="00E03B6A">
            <w:pPr>
              <w:pStyle w:val="Text"/>
              <w:keepNext/>
              <w:keepLines/>
              <w:spacing w:before="0"/>
              <w:jc w:val="center"/>
              <w:rPr>
                <w:sz w:val="20"/>
                <w:lang w:eastAsia="en-US"/>
              </w:rPr>
            </w:pPr>
          </w:p>
        </w:tc>
      </w:tr>
      <w:tr w:rsidR="00BB659B" w:rsidRPr="00D62222" w14:paraId="3D3F5D03" w14:textId="77777777" w:rsidTr="009A2FA5">
        <w:trPr>
          <w:cantSplit/>
          <w:trHeight w:val="539"/>
        </w:trPr>
        <w:tc>
          <w:tcPr>
            <w:tcW w:w="4673" w:type="dxa"/>
            <w:tcBorders>
              <w:top w:val="nil"/>
              <w:bottom w:val="single" w:sz="4" w:space="0" w:color="auto"/>
            </w:tcBorders>
          </w:tcPr>
          <w:p w14:paraId="28E1BF2F" w14:textId="37C63B22" w:rsidR="00BB659B" w:rsidRPr="00D62222" w:rsidRDefault="00BB659B" w:rsidP="00E03B6A">
            <w:pPr>
              <w:pStyle w:val="Text"/>
              <w:keepNext/>
              <w:keepLines/>
              <w:spacing w:before="0"/>
              <w:jc w:val="left"/>
              <w:rPr>
                <w:rFonts w:eastAsia="Times New Roman"/>
                <w:sz w:val="20"/>
                <w:lang w:eastAsia="en-US"/>
              </w:rPr>
            </w:pPr>
            <w:r w:rsidRPr="00D62222">
              <w:rPr>
                <w:sz w:val="20"/>
              </w:rPr>
              <w:t>Ansprechrate</w:t>
            </w:r>
            <w:r w:rsidRPr="00D62222">
              <w:rPr>
                <w:sz w:val="20"/>
                <w:vertAlign w:val="superscript"/>
              </w:rPr>
              <w:t>c</w:t>
            </w:r>
            <w:r w:rsidRPr="00D62222">
              <w:rPr>
                <w:sz w:val="20"/>
              </w:rPr>
              <w:t xml:space="preserve"> (%)</w:t>
            </w:r>
          </w:p>
        </w:tc>
        <w:tc>
          <w:tcPr>
            <w:tcW w:w="1418" w:type="dxa"/>
            <w:tcBorders>
              <w:top w:val="nil"/>
              <w:bottom w:val="single" w:sz="4" w:space="0" w:color="auto"/>
            </w:tcBorders>
          </w:tcPr>
          <w:p w14:paraId="77703FD1" w14:textId="2E62DBB5" w:rsidR="00BB659B" w:rsidRPr="00D62222" w:rsidRDefault="00BB659B" w:rsidP="00E03B6A">
            <w:pPr>
              <w:pStyle w:val="Text"/>
              <w:keepNext/>
              <w:keepLines/>
              <w:spacing w:before="0"/>
              <w:jc w:val="center"/>
              <w:rPr>
                <w:sz w:val="20"/>
                <w:lang w:eastAsia="en-US"/>
              </w:rPr>
            </w:pPr>
            <w:r w:rsidRPr="00D62222">
              <w:rPr>
                <w:sz w:val="20"/>
              </w:rPr>
              <w:t>82,3</w:t>
            </w:r>
          </w:p>
        </w:tc>
        <w:tc>
          <w:tcPr>
            <w:tcW w:w="1559" w:type="dxa"/>
            <w:tcBorders>
              <w:top w:val="nil"/>
              <w:bottom w:val="single" w:sz="4" w:space="0" w:color="auto"/>
            </w:tcBorders>
          </w:tcPr>
          <w:p w14:paraId="284D3BA6" w14:textId="46E2E3BF" w:rsidR="00BB659B" w:rsidRPr="00D62222" w:rsidRDefault="00BB659B" w:rsidP="00E03B6A">
            <w:pPr>
              <w:pStyle w:val="Text"/>
              <w:keepNext/>
              <w:keepLines/>
              <w:spacing w:before="0"/>
              <w:jc w:val="center"/>
              <w:rPr>
                <w:sz w:val="20"/>
                <w:lang w:eastAsia="en-US"/>
              </w:rPr>
            </w:pPr>
            <w:r w:rsidRPr="00D62222">
              <w:rPr>
                <w:sz w:val="20"/>
              </w:rPr>
              <w:t>2,0</w:t>
            </w:r>
          </w:p>
        </w:tc>
        <w:tc>
          <w:tcPr>
            <w:tcW w:w="1603" w:type="dxa"/>
            <w:tcBorders>
              <w:top w:val="nil"/>
              <w:bottom w:val="single" w:sz="4" w:space="0" w:color="auto"/>
            </w:tcBorders>
          </w:tcPr>
          <w:p w14:paraId="5A8E2DB1" w14:textId="482D52D8" w:rsidR="00BB659B" w:rsidRPr="00D62222" w:rsidRDefault="00BB659B" w:rsidP="00E03B6A">
            <w:pPr>
              <w:pStyle w:val="Text"/>
              <w:keepNext/>
              <w:keepLines/>
              <w:spacing w:before="0"/>
              <w:jc w:val="center"/>
              <w:rPr>
                <w:sz w:val="20"/>
                <w:lang w:eastAsia="en-US"/>
              </w:rPr>
            </w:pPr>
            <w:r w:rsidRPr="00D62222">
              <w:rPr>
                <w:sz w:val="20"/>
              </w:rPr>
              <w:t>80,2</w:t>
            </w:r>
          </w:p>
          <w:p w14:paraId="1B7BCEDF" w14:textId="0DCFF786" w:rsidR="00BB659B" w:rsidRPr="00D62222" w:rsidRDefault="00BB659B" w:rsidP="00E03B6A">
            <w:pPr>
              <w:pStyle w:val="Text"/>
              <w:keepNext/>
              <w:keepLines/>
              <w:spacing w:before="0"/>
              <w:jc w:val="center"/>
              <w:rPr>
                <w:sz w:val="20"/>
                <w:lang w:eastAsia="en-US"/>
              </w:rPr>
            </w:pPr>
            <w:r w:rsidRPr="00D62222">
              <w:rPr>
                <w:sz w:val="20"/>
              </w:rPr>
              <w:t>(71,2; 87,6)</w:t>
            </w:r>
          </w:p>
          <w:p w14:paraId="35F6198F" w14:textId="77BC063E" w:rsidR="00BB659B" w:rsidRPr="00D62222" w:rsidRDefault="00BB659B" w:rsidP="00E03B6A">
            <w:pPr>
              <w:pStyle w:val="Text"/>
              <w:keepNext/>
              <w:keepLines/>
              <w:spacing w:before="0"/>
              <w:jc w:val="center"/>
              <w:rPr>
                <w:sz w:val="20"/>
                <w:lang w:eastAsia="en-US"/>
              </w:rPr>
            </w:pPr>
            <w:r w:rsidRPr="00D62222">
              <w:rPr>
                <w:sz w:val="20"/>
              </w:rPr>
              <w:t>&lt; 0,0001</w:t>
            </w:r>
          </w:p>
        </w:tc>
      </w:tr>
      <w:tr w:rsidR="00DA66AC" w:rsidRPr="00D62222" w14:paraId="3193EBEF" w14:textId="77777777" w:rsidTr="009A2FA5">
        <w:trPr>
          <w:cantSplit/>
          <w:trHeight w:val="443"/>
        </w:trPr>
        <w:tc>
          <w:tcPr>
            <w:tcW w:w="4673" w:type="dxa"/>
            <w:tcBorders>
              <w:bottom w:val="nil"/>
            </w:tcBorders>
          </w:tcPr>
          <w:p w14:paraId="3EB023C9" w14:textId="40AF8DE6" w:rsidR="00DA66AC" w:rsidRPr="00D62222" w:rsidRDefault="00B9200C" w:rsidP="00E03B6A">
            <w:pPr>
              <w:pStyle w:val="Text"/>
              <w:keepNext/>
              <w:keepLines/>
              <w:spacing w:before="0"/>
              <w:jc w:val="left"/>
              <w:rPr>
                <w:sz w:val="20"/>
              </w:rPr>
            </w:pPr>
            <w:r w:rsidRPr="00D62222">
              <w:rPr>
                <w:sz w:val="20"/>
              </w:rPr>
              <w:t>Anzahl von Patienten mit anhaltendem Hämoglobinspiegel von ≥ 12 g/dl</w:t>
            </w:r>
            <w:r w:rsidRPr="00D62222">
              <w:rPr>
                <w:sz w:val="20"/>
                <w:vertAlign w:val="superscript"/>
              </w:rPr>
              <w:t>a</w:t>
            </w:r>
            <w:r w:rsidRPr="00D62222">
              <w:rPr>
                <w:sz w:val="20"/>
              </w:rPr>
              <w:t xml:space="preserve"> ohne Transfusionen</w:t>
            </w:r>
          </w:p>
        </w:tc>
        <w:tc>
          <w:tcPr>
            <w:tcW w:w="1418" w:type="dxa"/>
            <w:tcBorders>
              <w:bottom w:val="nil"/>
            </w:tcBorders>
          </w:tcPr>
          <w:p w14:paraId="44A370B3" w14:textId="0552AE44" w:rsidR="00DA66AC" w:rsidRPr="00D62222" w:rsidRDefault="00DA66AC" w:rsidP="00E03B6A">
            <w:pPr>
              <w:pStyle w:val="Text"/>
              <w:keepNext/>
              <w:keepLines/>
              <w:spacing w:before="0"/>
              <w:jc w:val="center"/>
              <w:rPr>
                <w:sz w:val="20"/>
                <w:lang w:eastAsia="en-US"/>
              </w:rPr>
            </w:pPr>
            <w:r w:rsidRPr="00D62222">
              <w:rPr>
                <w:sz w:val="20"/>
              </w:rPr>
              <w:t>42/60</w:t>
            </w:r>
            <w:r w:rsidRPr="00D62222">
              <w:rPr>
                <w:sz w:val="20"/>
                <w:vertAlign w:val="superscript"/>
              </w:rPr>
              <w:t>b</w:t>
            </w:r>
          </w:p>
        </w:tc>
        <w:tc>
          <w:tcPr>
            <w:tcW w:w="1559" w:type="dxa"/>
            <w:tcBorders>
              <w:bottom w:val="nil"/>
            </w:tcBorders>
          </w:tcPr>
          <w:p w14:paraId="5922DA7C" w14:textId="58E05F4D" w:rsidR="00DA66AC" w:rsidRPr="00D62222" w:rsidRDefault="00DA66AC" w:rsidP="00E03B6A">
            <w:pPr>
              <w:pStyle w:val="Text"/>
              <w:keepNext/>
              <w:keepLines/>
              <w:spacing w:before="0"/>
              <w:jc w:val="center"/>
              <w:rPr>
                <w:sz w:val="20"/>
                <w:lang w:eastAsia="en-US"/>
              </w:rPr>
            </w:pPr>
            <w:r w:rsidRPr="00D62222">
              <w:rPr>
                <w:sz w:val="20"/>
              </w:rPr>
              <w:t>0/35</w:t>
            </w:r>
            <w:r w:rsidRPr="00D62222">
              <w:rPr>
                <w:sz w:val="20"/>
                <w:vertAlign w:val="superscript"/>
              </w:rPr>
              <w:t>b</w:t>
            </w:r>
          </w:p>
        </w:tc>
        <w:tc>
          <w:tcPr>
            <w:tcW w:w="1603" w:type="dxa"/>
            <w:tcBorders>
              <w:bottom w:val="nil"/>
            </w:tcBorders>
          </w:tcPr>
          <w:p w14:paraId="496E8FEA" w14:textId="2863513C" w:rsidR="00DA66AC" w:rsidRPr="00D62222" w:rsidRDefault="00DA66AC" w:rsidP="00E03B6A">
            <w:pPr>
              <w:pStyle w:val="Text"/>
              <w:keepNext/>
              <w:keepLines/>
              <w:spacing w:before="0"/>
              <w:jc w:val="center"/>
              <w:rPr>
                <w:sz w:val="20"/>
                <w:lang w:eastAsia="en-US"/>
              </w:rPr>
            </w:pPr>
          </w:p>
        </w:tc>
      </w:tr>
      <w:tr w:rsidR="00BB659B" w:rsidRPr="00D62222" w14:paraId="7445D885" w14:textId="77777777" w:rsidTr="009A2FA5">
        <w:trPr>
          <w:cantSplit/>
          <w:trHeight w:val="629"/>
        </w:trPr>
        <w:tc>
          <w:tcPr>
            <w:tcW w:w="4673" w:type="dxa"/>
            <w:tcBorders>
              <w:top w:val="nil"/>
            </w:tcBorders>
          </w:tcPr>
          <w:p w14:paraId="5082CA3E" w14:textId="433C52EF" w:rsidR="00BB659B" w:rsidRPr="00D62222" w:rsidRDefault="00BB659B" w:rsidP="00E03B6A">
            <w:pPr>
              <w:pStyle w:val="Text"/>
              <w:keepNext/>
              <w:keepLines/>
              <w:spacing w:before="0"/>
              <w:jc w:val="left"/>
              <w:rPr>
                <w:sz w:val="20"/>
              </w:rPr>
            </w:pPr>
            <w:r w:rsidRPr="00D62222">
              <w:rPr>
                <w:sz w:val="20"/>
              </w:rPr>
              <w:t>Ansprechrate</w:t>
            </w:r>
            <w:r w:rsidRPr="00D62222">
              <w:rPr>
                <w:sz w:val="20"/>
                <w:vertAlign w:val="superscript"/>
              </w:rPr>
              <w:t>c</w:t>
            </w:r>
            <w:r w:rsidRPr="00D62222">
              <w:rPr>
                <w:sz w:val="20"/>
              </w:rPr>
              <w:t xml:space="preserve"> (%)</w:t>
            </w:r>
          </w:p>
        </w:tc>
        <w:tc>
          <w:tcPr>
            <w:tcW w:w="1418" w:type="dxa"/>
            <w:tcBorders>
              <w:top w:val="nil"/>
            </w:tcBorders>
          </w:tcPr>
          <w:p w14:paraId="44959413" w14:textId="54850EA6" w:rsidR="00BB659B" w:rsidRPr="00D62222" w:rsidRDefault="00BB659B" w:rsidP="00E03B6A">
            <w:pPr>
              <w:pStyle w:val="Text"/>
              <w:keepNext/>
              <w:keepLines/>
              <w:spacing w:before="0"/>
              <w:jc w:val="center"/>
              <w:rPr>
                <w:sz w:val="20"/>
                <w:lang w:eastAsia="en-US"/>
              </w:rPr>
            </w:pPr>
            <w:r w:rsidRPr="00D62222">
              <w:rPr>
                <w:sz w:val="20"/>
              </w:rPr>
              <w:t>68,8</w:t>
            </w:r>
          </w:p>
        </w:tc>
        <w:tc>
          <w:tcPr>
            <w:tcW w:w="1559" w:type="dxa"/>
            <w:tcBorders>
              <w:top w:val="nil"/>
            </w:tcBorders>
          </w:tcPr>
          <w:p w14:paraId="395E77CB" w14:textId="773D6F48" w:rsidR="00BB659B" w:rsidRPr="00D62222" w:rsidRDefault="00BB659B" w:rsidP="00E03B6A">
            <w:pPr>
              <w:pStyle w:val="Text"/>
              <w:keepNext/>
              <w:keepLines/>
              <w:spacing w:before="0"/>
              <w:jc w:val="center"/>
              <w:rPr>
                <w:sz w:val="20"/>
                <w:lang w:eastAsia="en-US"/>
              </w:rPr>
            </w:pPr>
            <w:r w:rsidRPr="00D62222">
              <w:rPr>
                <w:sz w:val="20"/>
              </w:rPr>
              <w:t>1,8</w:t>
            </w:r>
          </w:p>
        </w:tc>
        <w:tc>
          <w:tcPr>
            <w:tcW w:w="1603" w:type="dxa"/>
            <w:tcBorders>
              <w:top w:val="nil"/>
            </w:tcBorders>
          </w:tcPr>
          <w:p w14:paraId="0BBDDFC3" w14:textId="77777777" w:rsidR="00BB659B" w:rsidRPr="00D62222" w:rsidRDefault="00BB659B" w:rsidP="00E03B6A">
            <w:pPr>
              <w:pStyle w:val="Text"/>
              <w:keepNext/>
              <w:keepLines/>
              <w:spacing w:before="0"/>
              <w:jc w:val="center"/>
              <w:rPr>
                <w:sz w:val="20"/>
                <w:lang w:eastAsia="en-US"/>
              </w:rPr>
            </w:pPr>
            <w:r w:rsidRPr="00D62222">
              <w:rPr>
                <w:sz w:val="20"/>
              </w:rPr>
              <w:t>67,0</w:t>
            </w:r>
          </w:p>
          <w:p w14:paraId="0E3E008D" w14:textId="7E5774FE" w:rsidR="00BB659B" w:rsidRPr="00D62222" w:rsidRDefault="00BB659B" w:rsidP="00E03B6A">
            <w:pPr>
              <w:pStyle w:val="Text"/>
              <w:keepNext/>
              <w:keepLines/>
              <w:spacing w:before="0"/>
              <w:jc w:val="center"/>
              <w:rPr>
                <w:sz w:val="20"/>
                <w:lang w:eastAsia="en-US"/>
              </w:rPr>
            </w:pPr>
            <w:r w:rsidRPr="00D62222">
              <w:rPr>
                <w:sz w:val="20"/>
              </w:rPr>
              <w:t>(56,4; 76,9)</w:t>
            </w:r>
          </w:p>
          <w:p w14:paraId="782666E2" w14:textId="7BA7EA59" w:rsidR="00BB659B" w:rsidRPr="00D62222" w:rsidRDefault="00BB659B" w:rsidP="00E03B6A">
            <w:pPr>
              <w:pStyle w:val="Text"/>
              <w:keepNext/>
              <w:keepLines/>
              <w:spacing w:before="0"/>
              <w:jc w:val="center"/>
              <w:rPr>
                <w:sz w:val="20"/>
                <w:lang w:eastAsia="en-US"/>
              </w:rPr>
            </w:pPr>
            <w:r w:rsidRPr="00D62222">
              <w:rPr>
                <w:sz w:val="20"/>
              </w:rPr>
              <w:t>&lt; 0,0001</w:t>
            </w:r>
          </w:p>
        </w:tc>
      </w:tr>
      <w:tr w:rsidR="00DA66AC" w:rsidRPr="00D62222" w14:paraId="2B53B4B3" w14:textId="77777777" w:rsidTr="009A2FA5">
        <w:trPr>
          <w:cantSplit/>
        </w:trPr>
        <w:tc>
          <w:tcPr>
            <w:tcW w:w="9253" w:type="dxa"/>
            <w:gridSpan w:val="4"/>
            <w:tcBorders>
              <w:bottom w:val="single" w:sz="4" w:space="0" w:color="auto"/>
            </w:tcBorders>
          </w:tcPr>
          <w:p w14:paraId="12CF0732" w14:textId="77777777" w:rsidR="00DA66AC" w:rsidRPr="00D62222" w:rsidRDefault="00DA66AC" w:rsidP="00E03B6A">
            <w:pPr>
              <w:pStyle w:val="Text"/>
              <w:keepNext/>
              <w:keepLines/>
              <w:spacing w:before="0"/>
              <w:jc w:val="left"/>
              <w:rPr>
                <w:b/>
                <w:bCs/>
                <w:sz w:val="20"/>
                <w:lang w:eastAsia="en-US"/>
              </w:rPr>
            </w:pPr>
            <w:r w:rsidRPr="00D62222">
              <w:rPr>
                <w:b/>
                <w:bCs/>
                <w:sz w:val="20"/>
              </w:rPr>
              <w:t>Sekundäre Endpunkte</w:t>
            </w:r>
          </w:p>
        </w:tc>
      </w:tr>
      <w:tr w:rsidR="00DA66AC" w:rsidRPr="00D62222" w14:paraId="16CD40DD" w14:textId="77777777" w:rsidTr="009A2FA5">
        <w:trPr>
          <w:cantSplit/>
        </w:trPr>
        <w:tc>
          <w:tcPr>
            <w:tcW w:w="4673" w:type="dxa"/>
            <w:tcBorders>
              <w:bottom w:val="nil"/>
            </w:tcBorders>
          </w:tcPr>
          <w:p w14:paraId="387E1FA0" w14:textId="41C1BCE7" w:rsidR="00DA66AC" w:rsidRPr="00D62222" w:rsidRDefault="002626F9" w:rsidP="00E03B6A">
            <w:pPr>
              <w:pStyle w:val="Text"/>
              <w:keepNext/>
              <w:keepLines/>
              <w:spacing w:before="0"/>
              <w:jc w:val="left"/>
              <w:rPr>
                <w:sz w:val="20"/>
                <w:lang w:eastAsia="en-US"/>
              </w:rPr>
            </w:pPr>
            <w:r w:rsidRPr="00D62222">
              <w:rPr>
                <w:sz w:val="20"/>
              </w:rPr>
              <w:t>Anzahl von Patienten ohne Transfusion</w:t>
            </w:r>
            <w:r w:rsidRPr="00D62222">
              <w:rPr>
                <w:sz w:val="20"/>
                <w:vertAlign w:val="superscript"/>
              </w:rPr>
              <w:t>d,e</w:t>
            </w:r>
          </w:p>
        </w:tc>
        <w:tc>
          <w:tcPr>
            <w:tcW w:w="1418" w:type="dxa"/>
            <w:tcBorders>
              <w:bottom w:val="nil"/>
            </w:tcBorders>
          </w:tcPr>
          <w:p w14:paraId="5FD8AC2C" w14:textId="7C301FA4" w:rsidR="00DA66AC" w:rsidRPr="00D62222" w:rsidRDefault="006A0E56" w:rsidP="00E03B6A">
            <w:pPr>
              <w:pStyle w:val="Text"/>
              <w:keepNext/>
              <w:keepLines/>
              <w:spacing w:before="0"/>
              <w:jc w:val="center"/>
              <w:rPr>
                <w:sz w:val="20"/>
                <w:lang w:eastAsia="en-US"/>
              </w:rPr>
            </w:pPr>
            <w:r w:rsidRPr="00D62222">
              <w:rPr>
                <w:sz w:val="20"/>
              </w:rPr>
              <w:t>59/62</w:t>
            </w:r>
            <w:r w:rsidRPr="00D62222">
              <w:rPr>
                <w:sz w:val="20"/>
                <w:vertAlign w:val="superscript"/>
              </w:rPr>
              <w:t>b</w:t>
            </w:r>
          </w:p>
        </w:tc>
        <w:tc>
          <w:tcPr>
            <w:tcW w:w="1559" w:type="dxa"/>
            <w:tcBorders>
              <w:bottom w:val="nil"/>
            </w:tcBorders>
          </w:tcPr>
          <w:p w14:paraId="0CA3D799" w14:textId="65DDC6E1" w:rsidR="00DA66AC" w:rsidRPr="00D62222" w:rsidRDefault="00DA66AC" w:rsidP="00E03B6A">
            <w:pPr>
              <w:pStyle w:val="Text"/>
              <w:keepNext/>
              <w:keepLines/>
              <w:spacing w:before="0"/>
              <w:jc w:val="center"/>
              <w:rPr>
                <w:sz w:val="20"/>
                <w:lang w:eastAsia="en-US"/>
              </w:rPr>
            </w:pPr>
            <w:r w:rsidRPr="00D62222">
              <w:rPr>
                <w:sz w:val="20"/>
              </w:rPr>
              <w:t>14/35</w:t>
            </w:r>
            <w:r w:rsidRPr="00D62222">
              <w:rPr>
                <w:sz w:val="20"/>
                <w:vertAlign w:val="superscript"/>
              </w:rPr>
              <w:t>b</w:t>
            </w:r>
          </w:p>
        </w:tc>
        <w:tc>
          <w:tcPr>
            <w:tcW w:w="1603" w:type="dxa"/>
            <w:tcBorders>
              <w:bottom w:val="nil"/>
            </w:tcBorders>
          </w:tcPr>
          <w:p w14:paraId="4E93CA85" w14:textId="26D1289C" w:rsidR="00DA66AC" w:rsidRPr="00D62222" w:rsidRDefault="00DA66AC" w:rsidP="00E03B6A">
            <w:pPr>
              <w:pStyle w:val="Text"/>
              <w:keepNext/>
              <w:keepLines/>
              <w:spacing w:before="0"/>
              <w:jc w:val="center"/>
              <w:rPr>
                <w:sz w:val="20"/>
                <w:lang w:eastAsia="en-US"/>
              </w:rPr>
            </w:pPr>
          </w:p>
        </w:tc>
      </w:tr>
      <w:tr w:rsidR="00BB659B" w:rsidRPr="00D62222" w14:paraId="1DFB7800" w14:textId="77777777" w:rsidTr="009A2FA5">
        <w:trPr>
          <w:cantSplit/>
        </w:trPr>
        <w:tc>
          <w:tcPr>
            <w:tcW w:w="4673" w:type="dxa"/>
            <w:tcBorders>
              <w:top w:val="nil"/>
            </w:tcBorders>
          </w:tcPr>
          <w:p w14:paraId="4C3FEC55" w14:textId="78A7FCB4" w:rsidR="00BB659B" w:rsidRPr="00D62222" w:rsidRDefault="00BB659B" w:rsidP="00E03B6A">
            <w:pPr>
              <w:pStyle w:val="Text"/>
              <w:keepNext/>
              <w:keepLines/>
              <w:spacing w:before="0"/>
              <w:jc w:val="left"/>
              <w:rPr>
                <w:sz w:val="20"/>
                <w:lang w:eastAsia="en-US"/>
              </w:rPr>
            </w:pPr>
            <w:r w:rsidRPr="00D62222">
              <w:rPr>
                <w:sz w:val="20"/>
              </w:rPr>
              <w:t>Transfusionsvermeidungsrate</w:t>
            </w:r>
            <w:r w:rsidRPr="00D62222">
              <w:rPr>
                <w:sz w:val="20"/>
                <w:vertAlign w:val="superscript"/>
              </w:rPr>
              <w:t>c</w:t>
            </w:r>
            <w:r w:rsidRPr="00D62222">
              <w:rPr>
                <w:sz w:val="20"/>
              </w:rPr>
              <w:t xml:space="preserve"> (%)</w:t>
            </w:r>
          </w:p>
        </w:tc>
        <w:tc>
          <w:tcPr>
            <w:tcW w:w="1418" w:type="dxa"/>
            <w:tcBorders>
              <w:top w:val="nil"/>
            </w:tcBorders>
          </w:tcPr>
          <w:p w14:paraId="4B5A5830" w14:textId="36FDB501" w:rsidR="00BB659B" w:rsidRPr="00D62222" w:rsidRDefault="00BB659B" w:rsidP="00E03B6A">
            <w:pPr>
              <w:pStyle w:val="Text"/>
              <w:keepNext/>
              <w:keepLines/>
              <w:spacing w:before="0"/>
              <w:jc w:val="center"/>
              <w:rPr>
                <w:sz w:val="20"/>
                <w:lang w:eastAsia="en-US"/>
              </w:rPr>
            </w:pPr>
            <w:r w:rsidRPr="00D62222">
              <w:rPr>
                <w:sz w:val="20"/>
              </w:rPr>
              <w:t>94,8</w:t>
            </w:r>
          </w:p>
        </w:tc>
        <w:tc>
          <w:tcPr>
            <w:tcW w:w="1559" w:type="dxa"/>
            <w:tcBorders>
              <w:top w:val="nil"/>
            </w:tcBorders>
          </w:tcPr>
          <w:p w14:paraId="63F60513" w14:textId="63F515CF" w:rsidR="00BB659B" w:rsidRPr="00D62222" w:rsidRDefault="00BB659B" w:rsidP="00E03B6A">
            <w:pPr>
              <w:pStyle w:val="Text"/>
              <w:keepNext/>
              <w:keepLines/>
              <w:spacing w:before="0"/>
              <w:jc w:val="center"/>
              <w:rPr>
                <w:sz w:val="20"/>
                <w:lang w:eastAsia="en-US"/>
              </w:rPr>
            </w:pPr>
            <w:r w:rsidRPr="00D62222">
              <w:rPr>
                <w:sz w:val="20"/>
              </w:rPr>
              <w:t>25,9</w:t>
            </w:r>
          </w:p>
        </w:tc>
        <w:tc>
          <w:tcPr>
            <w:tcW w:w="1603" w:type="dxa"/>
            <w:tcBorders>
              <w:top w:val="nil"/>
            </w:tcBorders>
          </w:tcPr>
          <w:p w14:paraId="1FD5F898" w14:textId="4C52A188" w:rsidR="00BB659B" w:rsidRPr="00D62222" w:rsidRDefault="00676557" w:rsidP="00E03B6A">
            <w:pPr>
              <w:pStyle w:val="Text"/>
              <w:keepNext/>
              <w:keepLines/>
              <w:spacing w:before="0"/>
              <w:jc w:val="center"/>
              <w:rPr>
                <w:sz w:val="20"/>
                <w:lang w:eastAsia="en-US"/>
              </w:rPr>
            </w:pPr>
            <w:r w:rsidRPr="00D62222">
              <w:rPr>
                <w:sz w:val="20"/>
              </w:rPr>
              <w:t>68,9</w:t>
            </w:r>
          </w:p>
          <w:p w14:paraId="6EAEAE57" w14:textId="0A4F9670" w:rsidR="00BB659B" w:rsidRPr="00D62222" w:rsidRDefault="00BB659B" w:rsidP="00E03B6A">
            <w:pPr>
              <w:pStyle w:val="Text"/>
              <w:keepNext/>
              <w:keepLines/>
              <w:spacing w:before="0"/>
              <w:jc w:val="center"/>
              <w:rPr>
                <w:sz w:val="20"/>
                <w:lang w:eastAsia="en-US"/>
              </w:rPr>
            </w:pPr>
            <w:r w:rsidRPr="00D62222">
              <w:rPr>
                <w:sz w:val="20"/>
              </w:rPr>
              <w:t>(51,4; 83,9)</w:t>
            </w:r>
          </w:p>
          <w:p w14:paraId="702D895C" w14:textId="3E63389D" w:rsidR="00BB659B" w:rsidRPr="00D62222" w:rsidRDefault="00BB659B" w:rsidP="00E03B6A">
            <w:pPr>
              <w:pStyle w:val="Text"/>
              <w:keepNext/>
              <w:keepLines/>
              <w:spacing w:before="0"/>
              <w:jc w:val="center"/>
              <w:rPr>
                <w:sz w:val="20"/>
                <w:lang w:eastAsia="en-US"/>
              </w:rPr>
            </w:pPr>
            <w:r w:rsidRPr="00D62222">
              <w:rPr>
                <w:sz w:val="20"/>
              </w:rPr>
              <w:t>&lt; 0,0001</w:t>
            </w:r>
          </w:p>
        </w:tc>
      </w:tr>
      <w:tr w:rsidR="00DA66AC" w:rsidRPr="00D62222" w14:paraId="3098F12A" w14:textId="77777777" w:rsidTr="009A2FA5">
        <w:trPr>
          <w:cantSplit/>
        </w:trPr>
        <w:tc>
          <w:tcPr>
            <w:tcW w:w="4673" w:type="dxa"/>
          </w:tcPr>
          <w:p w14:paraId="5B3E0B04" w14:textId="6B5ACABF" w:rsidR="00DA66AC" w:rsidRPr="00D62222" w:rsidRDefault="00DA66AC" w:rsidP="00E03B6A">
            <w:pPr>
              <w:pStyle w:val="Text"/>
              <w:keepNext/>
              <w:keepLines/>
              <w:spacing w:before="0"/>
              <w:jc w:val="left"/>
              <w:rPr>
                <w:sz w:val="20"/>
                <w:lang w:eastAsia="en-US"/>
              </w:rPr>
            </w:pPr>
            <w:r w:rsidRPr="00D62222">
              <w:rPr>
                <w:sz w:val="20"/>
              </w:rPr>
              <w:t>Veränderung der Hämoglobinspiegel gegenüber Baseline (g/dl) (</w:t>
            </w:r>
            <w:r w:rsidR="009915AD">
              <w:rPr>
                <w:sz w:val="20"/>
              </w:rPr>
              <w:t>adjustierter Mittelwert</w:t>
            </w:r>
            <w:r w:rsidRPr="00D62222">
              <w:rPr>
                <w:sz w:val="20"/>
                <w:vertAlign w:val="superscript"/>
              </w:rPr>
              <w:t>f</w:t>
            </w:r>
            <w:r w:rsidRPr="00D62222">
              <w:rPr>
                <w:sz w:val="20"/>
              </w:rPr>
              <w:t>)</w:t>
            </w:r>
          </w:p>
        </w:tc>
        <w:tc>
          <w:tcPr>
            <w:tcW w:w="1418" w:type="dxa"/>
          </w:tcPr>
          <w:p w14:paraId="17693BD3" w14:textId="2A4AEAE1" w:rsidR="00DA66AC" w:rsidRPr="00D62222" w:rsidRDefault="00DA66AC" w:rsidP="00E03B6A">
            <w:pPr>
              <w:pStyle w:val="Text"/>
              <w:keepNext/>
              <w:keepLines/>
              <w:spacing w:before="0"/>
              <w:jc w:val="center"/>
              <w:rPr>
                <w:sz w:val="20"/>
                <w:lang w:eastAsia="en-US"/>
              </w:rPr>
            </w:pPr>
            <w:r w:rsidRPr="00D62222">
              <w:rPr>
                <w:sz w:val="20"/>
              </w:rPr>
              <w:t>3,60</w:t>
            </w:r>
          </w:p>
        </w:tc>
        <w:tc>
          <w:tcPr>
            <w:tcW w:w="1559" w:type="dxa"/>
          </w:tcPr>
          <w:p w14:paraId="247D6C8F" w14:textId="18CDA849" w:rsidR="00DA66AC" w:rsidRPr="00D62222" w:rsidRDefault="000B2ECD" w:rsidP="00E03B6A">
            <w:pPr>
              <w:pStyle w:val="Text"/>
              <w:keepNext/>
              <w:keepLines/>
              <w:spacing w:before="0"/>
              <w:jc w:val="center"/>
              <w:rPr>
                <w:sz w:val="20"/>
                <w:lang w:eastAsia="en-US"/>
              </w:rPr>
            </w:pPr>
            <w:r w:rsidRPr="00D62222">
              <w:rPr>
                <w:sz w:val="20"/>
              </w:rPr>
              <w:noBreakHyphen/>
            </w:r>
            <w:r w:rsidR="00DE4673" w:rsidRPr="00D62222">
              <w:rPr>
                <w:sz w:val="20"/>
              </w:rPr>
              <w:t>0,06</w:t>
            </w:r>
          </w:p>
        </w:tc>
        <w:tc>
          <w:tcPr>
            <w:tcW w:w="1603" w:type="dxa"/>
          </w:tcPr>
          <w:p w14:paraId="7ABA7ED7" w14:textId="7C9D9827" w:rsidR="00DA66AC" w:rsidRPr="00D62222" w:rsidRDefault="00DA66AC" w:rsidP="00E03B6A">
            <w:pPr>
              <w:pStyle w:val="Text"/>
              <w:keepNext/>
              <w:keepLines/>
              <w:spacing w:before="0"/>
              <w:jc w:val="center"/>
              <w:rPr>
                <w:sz w:val="20"/>
                <w:lang w:eastAsia="en-US"/>
              </w:rPr>
            </w:pPr>
            <w:r w:rsidRPr="00D62222">
              <w:rPr>
                <w:sz w:val="20"/>
              </w:rPr>
              <w:t>3,66</w:t>
            </w:r>
          </w:p>
          <w:p w14:paraId="5FA0F697" w14:textId="5445D1B6" w:rsidR="00DA66AC" w:rsidRPr="00D62222" w:rsidRDefault="00DA66AC" w:rsidP="00E03B6A">
            <w:pPr>
              <w:pStyle w:val="Text"/>
              <w:keepNext/>
              <w:keepLines/>
              <w:spacing w:before="0"/>
              <w:jc w:val="center"/>
              <w:rPr>
                <w:sz w:val="20"/>
                <w:lang w:eastAsia="en-US"/>
              </w:rPr>
            </w:pPr>
            <w:r w:rsidRPr="00D62222">
              <w:rPr>
                <w:sz w:val="20"/>
              </w:rPr>
              <w:t>(3,20; 4,12)</w:t>
            </w:r>
          </w:p>
          <w:p w14:paraId="3D20DBB1" w14:textId="77777777" w:rsidR="00DA66AC" w:rsidRPr="00D62222" w:rsidRDefault="00DA66AC" w:rsidP="00E03B6A">
            <w:pPr>
              <w:pStyle w:val="Text"/>
              <w:keepNext/>
              <w:keepLines/>
              <w:spacing w:before="0"/>
              <w:jc w:val="center"/>
              <w:rPr>
                <w:sz w:val="20"/>
                <w:lang w:eastAsia="en-US"/>
              </w:rPr>
            </w:pPr>
            <w:bookmarkStart w:id="5" w:name="_Hlk118974647"/>
            <w:r w:rsidRPr="00D62222">
              <w:rPr>
                <w:sz w:val="20"/>
              </w:rPr>
              <w:t>&lt; 0,0001</w:t>
            </w:r>
            <w:bookmarkEnd w:id="5"/>
          </w:p>
        </w:tc>
      </w:tr>
      <w:tr w:rsidR="00DA66AC" w:rsidRPr="00D62222" w14:paraId="24830A18" w14:textId="77777777" w:rsidTr="009A2FA5">
        <w:trPr>
          <w:cantSplit/>
          <w:trHeight w:val="587"/>
        </w:trPr>
        <w:tc>
          <w:tcPr>
            <w:tcW w:w="4673" w:type="dxa"/>
            <w:tcBorders>
              <w:bottom w:val="single" w:sz="4" w:space="0" w:color="auto"/>
            </w:tcBorders>
          </w:tcPr>
          <w:p w14:paraId="7668A641" w14:textId="1520FE4C" w:rsidR="00DA66AC" w:rsidRPr="00D62222" w:rsidRDefault="00DA66AC" w:rsidP="00E03B6A">
            <w:pPr>
              <w:pStyle w:val="Text"/>
              <w:keepNext/>
              <w:keepLines/>
              <w:spacing w:before="0"/>
              <w:jc w:val="left"/>
              <w:rPr>
                <w:sz w:val="20"/>
                <w:lang w:eastAsia="en-US"/>
              </w:rPr>
            </w:pPr>
            <w:r w:rsidRPr="00D62222">
              <w:rPr>
                <w:sz w:val="20"/>
              </w:rPr>
              <w:t>Veränderung des FACIT-Fatigue-Scores gegenüber Baseline (</w:t>
            </w:r>
            <w:r w:rsidR="009915AD">
              <w:rPr>
                <w:sz w:val="20"/>
              </w:rPr>
              <w:t xml:space="preserve">adjustierter </w:t>
            </w:r>
            <w:r w:rsidRPr="00D62222">
              <w:rPr>
                <w:sz w:val="20"/>
              </w:rPr>
              <w:t>Mittel</w:t>
            </w:r>
            <w:r w:rsidR="009915AD">
              <w:rPr>
                <w:sz w:val="20"/>
              </w:rPr>
              <w:t>wert</w:t>
            </w:r>
            <w:r w:rsidRPr="00D62222">
              <w:rPr>
                <w:sz w:val="20"/>
                <w:vertAlign w:val="superscript"/>
              </w:rPr>
              <w:t>g</w:t>
            </w:r>
            <w:r w:rsidRPr="00D62222">
              <w:rPr>
                <w:sz w:val="20"/>
              </w:rPr>
              <w:t>)</w:t>
            </w:r>
          </w:p>
        </w:tc>
        <w:tc>
          <w:tcPr>
            <w:tcW w:w="1418" w:type="dxa"/>
            <w:tcBorders>
              <w:bottom w:val="single" w:sz="4" w:space="0" w:color="auto"/>
            </w:tcBorders>
          </w:tcPr>
          <w:p w14:paraId="67B67CC7" w14:textId="040E0889" w:rsidR="00DA66AC" w:rsidRPr="00D62222" w:rsidRDefault="00DA66AC" w:rsidP="00E03B6A">
            <w:pPr>
              <w:pStyle w:val="Text"/>
              <w:keepNext/>
              <w:keepLines/>
              <w:spacing w:before="0"/>
              <w:jc w:val="center"/>
              <w:rPr>
                <w:sz w:val="20"/>
                <w:lang w:eastAsia="en-US"/>
              </w:rPr>
            </w:pPr>
            <w:r w:rsidRPr="00D62222">
              <w:rPr>
                <w:sz w:val="20"/>
              </w:rPr>
              <w:t>8,59</w:t>
            </w:r>
          </w:p>
        </w:tc>
        <w:tc>
          <w:tcPr>
            <w:tcW w:w="1559" w:type="dxa"/>
            <w:tcBorders>
              <w:bottom w:val="single" w:sz="4" w:space="0" w:color="auto"/>
            </w:tcBorders>
          </w:tcPr>
          <w:p w14:paraId="7BD0D7CE" w14:textId="060E3B88" w:rsidR="00DA66AC" w:rsidRPr="00D62222" w:rsidRDefault="00DA66AC" w:rsidP="00E03B6A">
            <w:pPr>
              <w:pStyle w:val="Text"/>
              <w:keepNext/>
              <w:keepLines/>
              <w:spacing w:before="0"/>
              <w:jc w:val="center"/>
              <w:rPr>
                <w:sz w:val="20"/>
                <w:lang w:eastAsia="en-US"/>
              </w:rPr>
            </w:pPr>
            <w:r w:rsidRPr="00D62222">
              <w:rPr>
                <w:sz w:val="20"/>
              </w:rPr>
              <w:t>0,31</w:t>
            </w:r>
          </w:p>
        </w:tc>
        <w:tc>
          <w:tcPr>
            <w:tcW w:w="1603" w:type="dxa"/>
            <w:tcBorders>
              <w:bottom w:val="single" w:sz="4" w:space="0" w:color="auto"/>
            </w:tcBorders>
          </w:tcPr>
          <w:p w14:paraId="15F3E6EF" w14:textId="43FFC463" w:rsidR="00DA66AC" w:rsidRPr="00D62222" w:rsidRDefault="00DA66AC" w:rsidP="00E03B6A">
            <w:pPr>
              <w:pStyle w:val="Text"/>
              <w:keepNext/>
              <w:keepLines/>
              <w:spacing w:before="0"/>
              <w:jc w:val="center"/>
              <w:rPr>
                <w:sz w:val="20"/>
                <w:lang w:eastAsia="en-US"/>
              </w:rPr>
            </w:pPr>
            <w:r w:rsidRPr="00D62222">
              <w:rPr>
                <w:sz w:val="20"/>
              </w:rPr>
              <w:t>8,29</w:t>
            </w:r>
          </w:p>
          <w:p w14:paraId="48EF2448" w14:textId="600560B2" w:rsidR="00DA66AC" w:rsidRPr="00D62222" w:rsidRDefault="00DA66AC" w:rsidP="00E03B6A">
            <w:pPr>
              <w:pStyle w:val="Text"/>
              <w:keepNext/>
              <w:keepLines/>
              <w:spacing w:before="0"/>
              <w:jc w:val="center"/>
              <w:rPr>
                <w:sz w:val="20"/>
                <w:lang w:eastAsia="en-US"/>
              </w:rPr>
            </w:pPr>
            <w:r w:rsidRPr="00D62222">
              <w:rPr>
                <w:sz w:val="20"/>
              </w:rPr>
              <w:t>(5,28; 11,29)</w:t>
            </w:r>
          </w:p>
          <w:p w14:paraId="194FC69C" w14:textId="77777777" w:rsidR="00DA66AC" w:rsidRPr="00D62222" w:rsidRDefault="00DA66AC" w:rsidP="00E03B6A">
            <w:pPr>
              <w:pStyle w:val="Text"/>
              <w:keepNext/>
              <w:keepLines/>
              <w:spacing w:before="0"/>
              <w:jc w:val="center"/>
              <w:rPr>
                <w:sz w:val="20"/>
                <w:lang w:eastAsia="en-US"/>
              </w:rPr>
            </w:pPr>
            <w:bookmarkStart w:id="6" w:name="_Hlk118975254"/>
            <w:r w:rsidRPr="00D62222">
              <w:rPr>
                <w:sz w:val="20"/>
              </w:rPr>
              <w:t>&lt; 0,0001</w:t>
            </w:r>
            <w:bookmarkEnd w:id="6"/>
          </w:p>
        </w:tc>
      </w:tr>
      <w:tr w:rsidR="00DA66AC" w:rsidRPr="00D62222" w14:paraId="3CFFC395" w14:textId="77777777" w:rsidTr="009A2FA5">
        <w:trPr>
          <w:cantSplit/>
        </w:trPr>
        <w:tc>
          <w:tcPr>
            <w:tcW w:w="4673" w:type="dxa"/>
            <w:tcBorders>
              <w:bottom w:val="nil"/>
            </w:tcBorders>
          </w:tcPr>
          <w:p w14:paraId="51552BD6" w14:textId="37467BD8" w:rsidR="00DA66AC" w:rsidRPr="00D62222" w:rsidRDefault="00DA66AC" w:rsidP="00E03B6A">
            <w:pPr>
              <w:pStyle w:val="Text"/>
              <w:keepNext/>
              <w:keepLines/>
              <w:spacing w:before="0"/>
              <w:jc w:val="left"/>
              <w:rPr>
                <w:sz w:val="20"/>
                <w:lang w:eastAsia="en-US"/>
              </w:rPr>
            </w:pPr>
            <w:r w:rsidRPr="00D62222">
              <w:rPr>
                <w:sz w:val="20"/>
              </w:rPr>
              <w:t>Klinische Durchbruchhämolyse</w:t>
            </w:r>
            <w:r w:rsidRPr="00D62222">
              <w:rPr>
                <w:sz w:val="20"/>
                <w:vertAlign w:val="superscript"/>
              </w:rPr>
              <w:t>h,i</w:t>
            </w:r>
            <w:r w:rsidRPr="00D62222">
              <w:rPr>
                <w:sz w:val="20"/>
              </w:rPr>
              <w:t>, % (n/N)</w:t>
            </w:r>
          </w:p>
        </w:tc>
        <w:tc>
          <w:tcPr>
            <w:tcW w:w="1418" w:type="dxa"/>
            <w:tcBorders>
              <w:bottom w:val="nil"/>
            </w:tcBorders>
          </w:tcPr>
          <w:p w14:paraId="03D6AE73" w14:textId="7144FB2C" w:rsidR="00DA66AC" w:rsidRPr="00D62222" w:rsidRDefault="00DA66AC" w:rsidP="00E03B6A">
            <w:pPr>
              <w:pStyle w:val="Text"/>
              <w:keepNext/>
              <w:keepLines/>
              <w:spacing w:before="0"/>
              <w:jc w:val="center"/>
              <w:rPr>
                <w:sz w:val="20"/>
                <w:lang w:eastAsia="en-US"/>
              </w:rPr>
            </w:pPr>
            <w:r w:rsidRPr="00D62222">
              <w:rPr>
                <w:sz w:val="20"/>
              </w:rPr>
              <w:t>3,2 (2/62)</w:t>
            </w:r>
          </w:p>
        </w:tc>
        <w:tc>
          <w:tcPr>
            <w:tcW w:w="1559" w:type="dxa"/>
            <w:tcBorders>
              <w:bottom w:val="nil"/>
            </w:tcBorders>
          </w:tcPr>
          <w:p w14:paraId="453D0525" w14:textId="579448FC" w:rsidR="00DA66AC" w:rsidRPr="00D62222" w:rsidRDefault="00DA66AC" w:rsidP="00E03B6A">
            <w:pPr>
              <w:pStyle w:val="Text"/>
              <w:keepNext/>
              <w:keepLines/>
              <w:spacing w:before="0"/>
              <w:jc w:val="center"/>
              <w:rPr>
                <w:sz w:val="20"/>
                <w:lang w:eastAsia="en-US"/>
              </w:rPr>
            </w:pPr>
            <w:r w:rsidRPr="00D62222">
              <w:rPr>
                <w:sz w:val="20"/>
              </w:rPr>
              <w:t>17,1 (6/35)</w:t>
            </w:r>
          </w:p>
        </w:tc>
        <w:tc>
          <w:tcPr>
            <w:tcW w:w="1603" w:type="dxa"/>
            <w:tcBorders>
              <w:bottom w:val="nil"/>
            </w:tcBorders>
          </w:tcPr>
          <w:p w14:paraId="19892291" w14:textId="3BBD3D01" w:rsidR="00DA66AC" w:rsidRPr="00D62222" w:rsidRDefault="00DA66AC" w:rsidP="00E03B6A">
            <w:pPr>
              <w:pStyle w:val="Text"/>
              <w:keepNext/>
              <w:keepLines/>
              <w:spacing w:before="0"/>
              <w:jc w:val="center"/>
              <w:rPr>
                <w:sz w:val="20"/>
                <w:lang w:eastAsia="en-US"/>
              </w:rPr>
            </w:pPr>
          </w:p>
        </w:tc>
      </w:tr>
      <w:tr w:rsidR="00062344" w:rsidRPr="00D62222" w14:paraId="5D486A6A" w14:textId="77777777" w:rsidTr="009A2FA5">
        <w:trPr>
          <w:cantSplit/>
        </w:trPr>
        <w:tc>
          <w:tcPr>
            <w:tcW w:w="4673" w:type="dxa"/>
            <w:tcBorders>
              <w:top w:val="nil"/>
            </w:tcBorders>
          </w:tcPr>
          <w:p w14:paraId="004842B6" w14:textId="6DED0C3A" w:rsidR="00062344" w:rsidRPr="00D62222" w:rsidRDefault="00441033" w:rsidP="00E03B6A">
            <w:pPr>
              <w:pStyle w:val="Text"/>
              <w:keepNext/>
              <w:keepLines/>
              <w:spacing w:before="0"/>
              <w:jc w:val="left"/>
              <w:rPr>
                <w:sz w:val="20"/>
                <w:lang w:eastAsia="en-US"/>
              </w:rPr>
            </w:pPr>
            <w:r>
              <w:rPr>
                <w:sz w:val="20"/>
              </w:rPr>
              <w:t xml:space="preserve">Adjustierte </w:t>
            </w:r>
            <w:r w:rsidR="00062344" w:rsidRPr="00D62222">
              <w:rPr>
                <w:sz w:val="20"/>
              </w:rPr>
              <w:t>Rate von klinischen Durchbruchhämolysen</w:t>
            </w:r>
          </w:p>
        </w:tc>
        <w:tc>
          <w:tcPr>
            <w:tcW w:w="1418" w:type="dxa"/>
            <w:tcBorders>
              <w:top w:val="nil"/>
            </w:tcBorders>
          </w:tcPr>
          <w:p w14:paraId="6F33F5B0" w14:textId="6A9CAA41" w:rsidR="00062344" w:rsidRPr="00D62222" w:rsidRDefault="00062344" w:rsidP="00E03B6A">
            <w:pPr>
              <w:pStyle w:val="Text"/>
              <w:keepNext/>
              <w:keepLines/>
              <w:spacing w:before="0"/>
              <w:jc w:val="center"/>
              <w:rPr>
                <w:sz w:val="20"/>
                <w:lang w:eastAsia="en-US"/>
              </w:rPr>
            </w:pPr>
            <w:r w:rsidRPr="00D62222">
              <w:rPr>
                <w:sz w:val="20"/>
              </w:rPr>
              <w:t>0,07</w:t>
            </w:r>
          </w:p>
        </w:tc>
        <w:tc>
          <w:tcPr>
            <w:tcW w:w="1559" w:type="dxa"/>
            <w:tcBorders>
              <w:top w:val="nil"/>
            </w:tcBorders>
          </w:tcPr>
          <w:p w14:paraId="37655C46" w14:textId="6D81F4E7" w:rsidR="00062344" w:rsidRPr="00D62222" w:rsidRDefault="00062344" w:rsidP="00E03B6A">
            <w:pPr>
              <w:pStyle w:val="Text"/>
              <w:keepNext/>
              <w:keepLines/>
              <w:spacing w:before="0"/>
              <w:jc w:val="center"/>
              <w:rPr>
                <w:sz w:val="20"/>
                <w:lang w:eastAsia="en-US"/>
              </w:rPr>
            </w:pPr>
            <w:r w:rsidRPr="00D62222">
              <w:rPr>
                <w:sz w:val="20"/>
              </w:rPr>
              <w:t>0,67</w:t>
            </w:r>
          </w:p>
        </w:tc>
        <w:tc>
          <w:tcPr>
            <w:tcW w:w="1603" w:type="dxa"/>
            <w:tcBorders>
              <w:top w:val="nil"/>
            </w:tcBorders>
          </w:tcPr>
          <w:p w14:paraId="71657251" w14:textId="48969B24" w:rsidR="00062344" w:rsidRPr="00D62222" w:rsidRDefault="00062344" w:rsidP="00E03B6A">
            <w:pPr>
              <w:pStyle w:val="Text"/>
              <w:keepNext/>
              <w:keepLines/>
              <w:spacing w:before="0"/>
              <w:jc w:val="center"/>
              <w:rPr>
                <w:sz w:val="20"/>
                <w:lang w:eastAsia="en-US"/>
              </w:rPr>
            </w:pPr>
            <w:r w:rsidRPr="00D62222">
              <w:rPr>
                <w:sz w:val="20"/>
              </w:rPr>
              <w:t>RR = 0,10</w:t>
            </w:r>
          </w:p>
          <w:p w14:paraId="5BDF823D" w14:textId="77777777" w:rsidR="00062344" w:rsidRPr="00D62222" w:rsidRDefault="00062344" w:rsidP="00E03B6A">
            <w:pPr>
              <w:pStyle w:val="Text"/>
              <w:keepNext/>
              <w:keepLines/>
              <w:spacing w:before="0"/>
              <w:jc w:val="center"/>
              <w:rPr>
                <w:sz w:val="20"/>
                <w:lang w:eastAsia="en-US"/>
              </w:rPr>
            </w:pPr>
            <w:r w:rsidRPr="00D62222">
              <w:rPr>
                <w:sz w:val="20"/>
              </w:rPr>
              <w:t>(0,02; 0,61)</w:t>
            </w:r>
          </w:p>
          <w:p w14:paraId="4691AA8B" w14:textId="7E94327A" w:rsidR="00062344" w:rsidRPr="00D62222" w:rsidRDefault="00062344" w:rsidP="00E03B6A">
            <w:pPr>
              <w:pStyle w:val="Text"/>
              <w:keepNext/>
              <w:keepLines/>
              <w:spacing w:before="0"/>
              <w:jc w:val="center"/>
              <w:rPr>
                <w:sz w:val="20"/>
                <w:lang w:eastAsia="en-US"/>
              </w:rPr>
            </w:pPr>
            <w:r w:rsidRPr="00D62222">
              <w:rPr>
                <w:sz w:val="20"/>
              </w:rPr>
              <w:t>0,01</w:t>
            </w:r>
          </w:p>
        </w:tc>
      </w:tr>
      <w:tr w:rsidR="00DA66AC" w:rsidRPr="00D62222" w14:paraId="1FA74395" w14:textId="77777777" w:rsidTr="009A2FA5">
        <w:trPr>
          <w:cantSplit/>
        </w:trPr>
        <w:tc>
          <w:tcPr>
            <w:tcW w:w="4673" w:type="dxa"/>
          </w:tcPr>
          <w:p w14:paraId="3AFEF9BB" w14:textId="2DC8554B" w:rsidR="00DA66AC" w:rsidRPr="00D62222" w:rsidRDefault="00DA66AC" w:rsidP="00E03B6A">
            <w:pPr>
              <w:pStyle w:val="Text"/>
              <w:keepNext/>
              <w:keepLines/>
              <w:spacing w:before="0"/>
              <w:jc w:val="left"/>
              <w:rPr>
                <w:sz w:val="20"/>
                <w:lang w:eastAsia="en-US"/>
              </w:rPr>
            </w:pPr>
            <w:r w:rsidRPr="00D62222">
              <w:rPr>
                <w:sz w:val="20"/>
              </w:rPr>
              <w:t>Veränderung der absoluten Retikulozytenzahl gegenüber Baseline (10</w:t>
            </w:r>
            <w:r w:rsidRPr="00D62222">
              <w:rPr>
                <w:sz w:val="20"/>
                <w:vertAlign w:val="superscript"/>
              </w:rPr>
              <w:t>9</w:t>
            </w:r>
            <w:r w:rsidRPr="00D62222">
              <w:rPr>
                <w:sz w:val="20"/>
              </w:rPr>
              <w:t>/l) (</w:t>
            </w:r>
            <w:r w:rsidR="009915AD">
              <w:rPr>
                <w:sz w:val="20"/>
              </w:rPr>
              <w:t>adjustierter</w:t>
            </w:r>
            <w:r w:rsidRPr="00D62222">
              <w:rPr>
                <w:sz w:val="20"/>
              </w:rPr>
              <w:t xml:space="preserve"> Mittel</w:t>
            </w:r>
            <w:r w:rsidR="009915AD">
              <w:rPr>
                <w:sz w:val="20"/>
              </w:rPr>
              <w:t>wert</w:t>
            </w:r>
            <w:r w:rsidRPr="00D62222">
              <w:rPr>
                <w:sz w:val="20"/>
                <w:vertAlign w:val="superscript"/>
              </w:rPr>
              <w:t>g</w:t>
            </w:r>
            <w:r w:rsidRPr="00D62222">
              <w:rPr>
                <w:sz w:val="20"/>
              </w:rPr>
              <w:t>)</w:t>
            </w:r>
          </w:p>
        </w:tc>
        <w:tc>
          <w:tcPr>
            <w:tcW w:w="1418" w:type="dxa"/>
          </w:tcPr>
          <w:p w14:paraId="5E807FFE" w14:textId="158B14FA" w:rsidR="00DA66AC" w:rsidRPr="00D62222" w:rsidRDefault="00DE4673" w:rsidP="00E03B6A">
            <w:pPr>
              <w:pStyle w:val="Text"/>
              <w:keepNext/>
              <w:keepLines/>
              <w:spacing w:before="0"/>
              <w:jc w:val="center"/>
              <w:rPr>
                <w:sz w:val="20"/>
                <w:lang w:eastAsia="en-US"/>
              </w:rPr>
            </w:pPr>
            <w:r w:rsidRPr="00D62222">
              <w:rPr>
                <w:sz w:val="20"/>
              </w:rPr>
              <w:t>-115,8</w:t>
            </w:r>
          </w:p>
        </w:tc>
        <w:tc>
          <w:tcPr>
            <w:tcW w:w="1559" w:type="dxa"/>
          </w:tcPr>
          <w:p w14:paraId="5E48F3D1" w14:textId="13B076D7" w:rsidR="00DA66AC" w:rsidRPr="00D62222" w:rsidRDefault="00DA66AC" w:rsidP="00E03B6A">
            <w:pPr>
              <w:pStyle w:val="Text"/>
              <w:keepNext/>
              <w:keepLines/>
              <w:spacing w:before="0"/>
              <w:jc w:val="center"/>
              <w:rPr>
                <w:sz w:val="20"/>
                <w:lang w:eastAsia="en-US"/>
              </w:rPr>
            </w:pPr>
            <w:r w:rsidRPr="00D62222">
              <w:rPr>
                <w:sz w:val="20"/>
              </w:rPr>
              <w:t>0,3</w:t>
            </w:r>
          </w:p>
        </w:tc>
        <w:tc>
          <w:tcPr>
            <w:tcW w:w="1603" w:type="dxa"/>
          </w:tcPr>
          <w:p w14:paraId="2FBE7AA3" w14:textId="1CE37725" w:rsidR="00DA66AC" w:rsidRPr="00D62222" w:rsidRDefault="000B2ECD" w:rsidP="00E03B6A">
            <w:pPr>
              <w:pStyle w:val="Text"/>
              <w:keepNext/>
              <w:keepLines/>
              <w:spacing w:before="0"/>
              <w:jc w:val="center"/>
              <w:rPr>
                <w:sz w:val="20"/>
                <w:lang w:eastAsia="en-US"/>
              </w:rPr>
            </w:pPr>
            <w:r w:rsidRPr="00D62222">
              <w:rPr>
                <w:sz w:val="20"/>
              </w:rPr>
              <w:noBreakHyphen/>
            </w:r>
            <w:r w:rsidR="00DE4673" w:rsidRPr="00D62222">
              <w:rPr>
                <w:sz w:val="20"/>
              </w:rPr>
              <w:t>116,2</w:t>
            </w:r>
          </w:p>
          <w:p w14:paraId="27C57FAC" w14:textId="2B841F63" w:rsidR="00062344" w:rsidRPr="00D62222" w:rsidRDefault="00DA66AC" w:rsidP="00E03B6A">
            <w:pPr>
              <w:pStyle w:val="Text"/>
              <w:keepNext/>
              <w:keepLines/>
              <w:spacing w:before="0"/>
              <w:jc w:val="center"/>
              <w:rPr>
                <w:sz w:val="20"/>
                <w:lang w:eastAsia="en-US"/>
              </w:rPr>
            </w:pPr>
            <w:r w:rsidRPr="00D62222">
              <w:rPr>
                <w:sz w:val="20"/>
              </w:rPr>
              <w:t>(</w:t>
            </w:r>
            <w:r w:rsidR="000B2ECD" w:rsidRPr="00D62222">
              <w:rPr>
                <w:sz w:val="20"/>
              </w:rPr>
              <w:noBreakHyphen/>
            </w:r>
            <w:r w:rsidRPr="00D62222">
              <w:rPr>
                <w:sz w:val="20"/>
              </w:rPr>
              <w:t xml:space="preserve">132,0; </w:t>
            </w:r>
            <w:r w:rsidR="000B2ECD" w:rsidRPr="00D62222">
              <w:rPr>
                <w:sz w:val="20"/>
              </w:rPr>
              <w:noBreakHyphen/>
            </w:r>
            <w:r w:rsidRPr="00D62222">
              <w:rPr>
                <w:sz w:val="20"/>
              </w:rPr>
              <w:t>100,3)</w:t>
            </w:r>
          </w:p>
          <w:p w14:paraId="3973844D" w14:textId="48CE0249" w:rsidR="00DA66AC" w:rsidRPr="00D62222" w:rsidRDefault="00DA66AC" w:rsidP="00E03B6A">
            <w:pPr>
              <w:pStyle w:val="Text"/>
              <w:keepNext/>
              <w:keepLines/>
              <w:spacing w:before="0"/>
              <w:jc w:val="center"/>
              <w:rPr>
                <w:sz w:val="20"/>
                <w:lang w:eastAsia="en-US"/>
              </w:rPr>
            </w:pPr>
            <w:r w:rsidRPr="00D62222">
              <w:rPr>
                <w:sz w:val="20"/>
              </w:rPr>
              <w:t>&lt; 0,0001</w:t>
            </w:r>
          </w:p>
        </w:tc>
      </w:tr>
      <w:tr w:rsidR="00DA66AC" w:rsidRPr="00D62222" w14:paraId="0D0D1351" w14:textId="77777777" w:rsidTr="009A2FA5">
        <w:trPr>
          <w:cantSplit/>
        </w:trPr>
        <w:tc>
          <w:tcPr>
            <w:tcW w:w="4673" w:type="dxa"/>
          </w:tcPr>
          <w:p w14:paraId="6ED87B26" w14:textId="797CF41C" w:rsidR="00DA66AC" w:rsidRPr="00D62222" w:rsidRDefault="00DA66AC" w:rsidP="00E03B6A">
            <w:pPr>
              <w:pStyle w:val="Text"/>
              <w:keepNext/>
              <w:keepLines/>
              <w:spacing w:before="0"/>
              <w:jc w:val="left"/>
              <w:rPr>
                <w:sz w:val="20"/>
                <w:lang w:eastAsia="en-US"/>
              </w:rPr>
            </w:pPr>
            <w:r w:rsidRPr="00D62222">
              <w:rPr>
                <w:sz w:val="20"/>
              </w:rPr>
              <w:t>LDH</w:t>
            </w:r>
            <w:r w:rsidR="000B2ECD" w:rsidRPr="00D62222">
              <w:rPr>
                <w:sz w:val="20"/>
              </w:rPr>
              <w:noBreakHyphen/>
            </w:r>
            <w:r w:rsidRPr="00D62222">
              <w:rPr>
                <w:sz w:val="20"/>
              </w:rPr>
              <w:t>Verhältnis zu Baseline (</w:t>
            </w:r>
            <w:r w:rsidR="009915AD">
              <w:rPr>
                <w:sz w:val="20"/>
              </w:rPr>
              <w:t>adjustierter</w:t>
            </w:r>
            <w:r w:rsidR="009915AD" w:rsidRPr="00D62222">
              <w:rPr>
                <w:sz w:val="20"/>
              </w:rPr>
              <w:t xml:space="preserve"> </w:t>
            </w:r>
            <w:r w:rsidRPr="00D62222">
              <w:rPr>
                <w:sz w:val="20"/>
              </w:rPr>
              <w:t>geometrische</w:t>
            </w:r>
            <w:r w:rsidR="009915AD">
              <w:rPr>
                <w:sz w:val="20"/>
              </w:rPr>
              <w:t>r</w:t>
            </w:r>
            <w:r w:rsidRPr="00D62222">
              <w:rPr>
                <w:sz w:val="20"/>
              </w:rPr>
              <w:t xml:space="preserve"> Mittel</w:t>
            </w:r>
            <w:r w:rsidR="009915AD">
              <w:rPr>
                <w:sz w:val="20"/>
              </w:rPr>
              <w:t>wert</w:t>
            </w:r>
            <w:r w:rsidRPr="00D62222">
              <w:rPr>
                <w:sz w:val="20"/>
                <w:vertAlign w:val="superscript"/>
              </w:rPr>
              <w:t>g</w:t>
            </w:r>
            <w:r w:rsidRPr="00D62222">
              <w:rPr>
                <w:sz w:val="20"/>
              </w:rPr>
              <w:t>)</w:t>
            </w:r>
          </w:p>
        </w:tc>
        <w:tc>
          <w:tcPr>
            <w:tcW w:w="1418" w:type="dxa"/>
          </w:tcPr>
          <w:p w14:paraId="56FFDBFD" w14:textId="76EF24B5" w:rsidR="00DA66AC" w:rsidRPr="00D62222" w:rsidRDefault="00DA66AC" w:rsidP="00E03B6A">
            <w:pPr>
              <w:pStyle w:val="Text"/>
              <w:keepNext/>
              <w:keepLines/>
              <w:spacing w:before="0"/>
              <w:jc w:val="center"/>
              <w:rPr>
                <w:sz w:val="20"/>
                <w:lang w:eastAsia="en-US"/>
              </w:rPr>
            </w:pPr>
            <w:r w:rsidRPr="00D62222">
              <w:rPr>
                <w:sz w:val="20"/>
              </w:rPr>
              <w:t>0,96</w:t>
            </w:r>
          </w:p>
        </w:tc>
        <w:tc>
          <w:tcPr>
            <w:tcW w:w="1559" w:type="dxa"/>
          </w:tcPr>
          <w:p w14:paraId="2190F0B9" w14:textId="13810223" w:rsidR="00DA66AC" w:rsidRPr="00D62222" w:rsidRDefault="00DA66AC" w:rsidP="00E03B6A">
            <w:pPr>
              <w:pStyle w:val="Text"/>
              <w:keepNext/>
              <w:keepLines/>
              <w:spacing w:before="0"/>
              <w:jc w:val="center"/>
              <w:rPr>
                <w:sz w:val="20"/>
                <w:lang w:eastAsia="en-US"/>
              </w:rPr>
            </w:pPr>
            <w:r w:rsidRPr="00D62222">
              <w:rPr>
                <w:sz w:val="20"/>
              </w:rPr>
              <w:t>0,98</w:t>
            </w:r>
          </w:p>
        </w:tc>
        <w:tc>
          <w:tcPr>
            <w:tcW w:w="1603" w:type="dxa"/>
          </w:tcPr>
          <w:p w14:paraId="506FBA5B" w14:textId="77777777" w:rsidR="00DA66AC" w:rsidRPr="00D62222" w:rsidRDefault="00DA66AC" w:rsidP="00E03B6A">
            <w:pPr>
              <w:pStyle w:val="Text"/>
              <w:keepNext/>
              <w:keepLines/>
              <w:spacing w:before="0"/>
              <w:jc w:val="center"/>
              <w:rPr>
                <w:sz w:val="20"/>
                <w:lang w:eastAsia="en-US"/>
              </w:rPr>
            </w:pPr>
            <w:r w:rsidRPr="00D62222">
              <w:rPr>
                <w:sz w:val="20"/>
              </w:rPr>
              <w:t>Verhältnis = 0,99</w:t>
            </w:r>
          </w:p>
          <w:p w14:paraId="694D0408" w14:textId="77777777" w:rsidR="00DA66AC" w:rsidRPr="00D62222" w:rsidRDefault="00DA66AC" w:rsidP="00E03B6A">
            <w:pPr>
              <w:pStyle w:val="Text"/>
              <w:keepNext/>
              <w:keepLines/>
              <w:spacing w:before="0"/>
              <w:jc w:val="center"/>
              <w:rPr>
                <w:sz w:val="20"/>
                <w:lang w:eastAsia="en-US"/>
              </w:rPr>
            </w:pPr>
            <w:r w:rsidRPr="00D62222">
              <w:rPr>
                <w:sz w:val="20"/>
              </w:rPr>
              <w:t>(0,89; 1,10)</w:t>
            </w:r>
          </w:p>
          <w:p w14:paraId="4AA091FA" w14:textId="32E1B6C2" w:rsidR="00DA66AC" w:rsidRPr="00D62222" w:rsidRDefault="00DA66AC" w:rsidP="00E03B6A">
            <w:pPr>
              <w:pStyle w:val="Text"/>
              <w:keepNext/>
              <w:keepLines/>
              <w:spacing w:before="0"/>
              <w:jc w:val="center"/>
              <w:rPr>
                <w:sz w:val="20"/>
                <w:lang w:eastAsia="en-US"/>
              </w:rPr>
            </w:pPr>
            <w:r w:rsidRPr="00D62222">
              <w:rPr>
                <w:sz w:val="20"/>
              </w:rPr>
              <w:t>0,84</w:t>
            </w:r>
          </w:p>
        </w:tc>
      </w:tr>
      <w:tr w:rsidR="00DA66AC" w:rsidRPr="00D62222" w14:paraId="40DD4F48" w14:textId="77777777" w:rsidTr="009A2FA5">
        <w:trPr>
          <w:cantSplit/>
        </w:trPr>
        <w:tc>
          <w:tcPr>
            <w:tcW w:w="4673" w:type="dxa"/>
            <w:tcBorders>
              <w:bottom w:val="nil"/>
            </w:tcBorders>
          </w:tcPr>
          <w:p w14:paraId="4135876F" w14:textId="77777777" w:rsidR="00A95BB6" w:rsidRDefault="001D1667" w:rsidP="00E03B6A">
            <w:pPr>
              <w:pStyle w:val="Text"/>
              <w:keepNext/>
              <w:keepLines/>
              <w:spacing w:before="0"/>
              <w:jc w:val="left"/>
              <w:rPr>
                <w:sz w:val="20"/>
              </w:rPr>
            </w:pPr>
            <w:r w:rsidRPr="00D62222">
              <w:rPr>
                <w:sz w:val="20"/>
              </w:rPr>
              <w:t>MAVEs</w:t>
            </w:r>
            <w:r w:rsidRPr="00D62222">
              <w:rPr>
                <w:sz w:val="20"/>
                <w:vertAlign w:val="superscript"/>
              </w:rPr>
              <w:t xml:space="preserve">h </w:t>
            </w:r>
            <w:r w:rsidRPr="00D62222">
              <w:rPr>
                <w:sz w:val="20"/>
              </w:rPr>
              <w:t>%</w:t>
            </w:r>
          </w:p>
          <w:p w14:paraId="49AAC8B1" w14:textId="20F8CB95" w:rsidR="00010326" w:rsidRPr="00D62222" w:rsidRDefault="001D1667" w:rsidP="00E03B6A">
            <w:pPr>
              <w:pStyle w:val="Text"/>
              <w:keepNext/>
              <w:keepLines/>
              <w:spacing w:before="0"/>
              <w:jc w:val="left"/>
              <w:rPr>
                <w:sz w:val="20"/>
                <w:lang w:eastAsia="en-US"/>
              </w:rPr>
            </w:pPr>
            <w:r w:rsidRPr="00D62222">
              <w:rPr>
                <w:sz w:val="20"/>
              </w:rPr>
              <w:t>(n/N)</w:t>
            </w:r>
          </w:p>
        </w:tc>
        <w:tc>
          <w:tcPr>
            <w:tcW w:w="1418" w:type="dxa"/>
            <w:tcBorders>
              <w:bottom w:val="nil"/>
            </w:tcBorders>
          </w:tcPr>
          <w:p w14:paraId="1F52F2EA" w14:textId="77777777" w:rsidR="00010326" w:rsidRDefault="00DA66AC" w:rsidP="00E03B6A">
            <w:pPr>
              <w:pStyle w:val="Text"/>
              <w:keepNext/>
              <w:keepLines/>
              <w:spacing w:before="0"/>
              <w:jc w:val="center"/>
              <w:rPr>
                <w:sz w:val="20"/>
              </w:rPr>
            </w:pPr>
            <w:r w:rsidRPr="00D62222">
              <w:rPr>
                <w:sz w:val="20"/>
              </w:rPr>
              <w:t>1,6</w:t>
            </w:r>
          </w:p>
          <w:p w14:paraId="750BC27F" w14:textId="3B8A680A" w:rsidR="00A95BB6" w:rsidRPr="00D62222" w:rsidRDefault="00A95BB6" w:rsidP="00E03B6A">
            <w:pPr>
              <w:pStyle w:val="Text"/>
              <w:keepNext/>
              <w:keepLines/>
              <w:spacing w:before="0"/>
              <w:jc w:val="center"/>
              <w:rPr>
                <w:sz w:val="20"/>
                <w:lang w:eastAsia="en-US"/>
              </w:rPr>
            </w:pPr>
            <w:r w:rsidRPr="00D62222">
              <w:rPr>
                <w:sz w:val="20"/>
              </w:rPr>
              <w:t>(1/62)</w:t>
            </w:r>
          </w:p>
        </w:tc>
        <w:tc>
          <w:tcPr>
            <w:tcW w:w="1559" w:type="dxa"/>
            <w:tcBorders>
              <w:bottom w:val="nil"/>
            </w:tcBorders>
          </w:tcPr>
          <w:p w14:paraId="5F31864F" w14:textId="5C57BE3E" w:rsidR="00010326" w:rsidRPr="00D62222" w:rsidRDefault="00DA66AC" w:rsidP="00E03B6A">
            <w:pPr>
              <w:pStyle w:val="Text"/>
              <w:keepNext/>
              <w:keepLines/>
              <w:spacing w:before="0"/>
              <w:jc w:val="center"/>
              <w:rPr>
                <w:sz w:val="20"/>
                <w:lang w:eastAsia="en-US"/>
              </w:rPr>
            </w:pPr>
            <w:r w:rsidRPr="00D62222">
              <w:rPr>
                <w:sz w:val="20"/>
              </w:rPr>
              <w:t>0</w:t>
            </w:r>
          </w:p>
        </w:tc>
        <w:tc>
          <w:tcPr>
            <w:tcW w:w="1603" w:type="dxa"/>
            <w:tcBorders>
              <w:bottom w:val="nil"/>
            </w:tcBorders>
          </w:tcPr>
          <w:p w14:paraId="107A5A0D" w14:textId="51774AA4" w:rsidR="00DA66AC" w:rsidRPr="00D62222" w:rsidRDefault="00DA66AC" w:rsidP="00E03B6A">
            <w:pPr>
              <w:pStyle w:val="Text"/>
              <w:keepNext/>
              <w:keepLines/>
              <w:spacing w:before="0"/>
              <w:jc w:val="center"/>
              <w:rPr>
                <w:sz w:val="20"/>
                <w:lang w:eastAsia="en-US"/>
              </w:rPr>
            </w:pPr>
          </w:p>
        </w:tc>
      </w:tr>
      <w:tr w:rsidR="00B83947" w:rsidRPr="00D62222" w14:paraId="7D83010E" w14:textId="77777777" w:rsidTr="009A2FA5">
        <w:trPr>
          <w:cantSplit/>
        </w:trPr>
        <w:tc>
          <w:tcPr>
            <w:tcW w:w="4673" w:type="dxa"/>
            <w:tcBorders>
              <w:top w:val="nil"/>
            </w:tcBorders>
          </w:tcPr>
          <w:p w14:paraId="51B900DF" w14:textId="21C9DEC5" w:rsidR="00B83947" w:rsidRPr="00D62222" w:rsidDel="00236363" w:rsidRDefault="00B83947" w:rsidP="00E03B6A">
            <w:pPr>
              <w:pStyle w:val="Text"/>
              <w:keepNext/>
              <w:keepLines/>
              <w:spacing w:before="0"/>
              <w:jc w:val="left"/>
              <w:rPr>
                <w:sz w:val="20"/>
                <w:lang w:eastAsia="en-US"/>
              </w:rPr>
            </w:pPr>
            <w:r w:rsidRPr="00D62222">
              <w:rPr>
                <w:sz w:val="20"/>
              </w:rPr>
              <w:t>Annualisierte Rate von MAVEs</w:t>
            </w:r>
            <w:r w:rsidRPr="00D62222">
              <w:rPr>
                <w:sz w:val="20"/>
                <w:vertAlign w:val="superscript"/>
              </w:rPr>
              <w:t>h</w:t>
            </w:r>
          </w:p>
        </w:tc>
        <w:tc>
          <w:tcPr>
            <w:tcW w:w="1418" w:type="dxa"/>
            <w:tcBorders>
              <w:top w:val="nil"/>
            </w:tcBorders>
          </w:tcPr>
          <w:p w14:paraId="41634FA4" w14:textId="658AB3FF" w:rsidR="00B83947" w:rsidRPr="00D62222" w:rsidRDefault="00B83947" w:rsidP="00A95BB6">
            <w:pPr>
              <w:pStyle w:val="Text"/>
              <w:keepNext/>
              <w:keepLines/>
              <w:spacing w:before="0"/>
              <w:jc w:val="center"/>
              <w:rPr>
                <w:sz w:val="20"/>
                <w:lang w:eastAsia="en-US"/>
              </w:rPr>
            </w:pPr>
            <w:r w:rsidRPr="00D62222">
              <w:rPr>
                <w:sz w:val="20"/>
              </w:rPr>
              <w:t>0,03</w:t>
            </w:r>
          </w:p>
        </w:tc>
        <w:tc>
          <w:tcPr>
            <w:tcW w:w="1559" w:type="dxa"/>
            <w:tcBorders>
              <w:top w:val="nil"/>
            </w:tcBorders>
          </w:tcPr>
          <w:p w14:paraId="19F31E3F" w14:textId="1D2D7024" w:rsidR="00B83947" w:rsidRPr="00D62222" w:rsidRDefault="00B83947" w:rsidP="00E03B6A">
            <w:pPr>
              <w:pStyle w:val="Text"/>
              <w:keepNext/>
              <w:keepLines/>
              <w:spacing w:before="0"/>
              <w:jc w:val="center"/>
              <w:rPr>
                <w:sz w:val="20"/>
                <w:lang w:eastAsia="en-US"/>
              </w:rPr>
            </w:pPr>
            <w:r w:rsidRPr="00D62222">
              <w:rPr>
                <w:sz w:val="20"/>
              </w:rPr>
              <w:t>0</w:t>
            </w:r>
          </w:p>
        </w:tc>
        <w:tc>
          <w:tcPr>
            <w:tcW w:w="1603" w:type="dxa"/>
            <w:tcBorders>
              <w:top w:val="nil"/>
            </w:tcBorders>
          </w:tcPr>
          <w:p w14:paraId="1434F911" w14:textId="7CEDD61D" w:rsidR="00B83947" w:rsidRPr="00D62222" w:rsidRDefault="00B83947" w:rsidP="00E03B6A">
            <w:pPr>
              <w:pStyle w:val="Text"/>
              <w:keepNext/>
              <w:keepLines/>
              <w:spacing w:before="0"/>
              <w:jc w:val="center"/>
              <w:rPr>
                <w:sz w:val="20"/>
                <w:lang w:eastAsia="en-US"/>
              </w:rPr>
            </w:pPr>
            <w:r w:rsidRPr="00D62222">
              <w:rPr>
                <w:sz w:val="20"/>
              </w:rPr>
              <w:t>0,03</w:t>
            </w:r>
          </w:p>
          <w:p w14:paraId="4F43B1A7" w14:textId="69628F9D" w:rsidR="00B83947" w:rsidRPr="00D62222" w:rsidRDefault="00B83947" w:rsidP="00E03B6A">
            <w:pPr>
              <w:pStyle w:val="Text"/>
              <w:keepNext/>
              <w:keepLines/>
              <w:spacing w:before="0"/>
              <w:jc w:val="center"/>
              <w:rPr>
                <w:sz w:val="20"/>
                <w:lang w:eastAsia="en-US"/>
              </w:rPr>
            </w:pPr>
            <w:r w:rsidRPr="00D62222">
              <w:rPr>
                <w:sz w:val="20"/>
              </w:rPr>
              <w:t>(</w:t>
            </w:r>
            <w:r w:rsidR="000B2ECD" w:rsidRPr="00D62222">
              <w:rPr>
                <w:sz w:val="20"/>
              </w:rPr>
              <w:noBreakHyphen/>
            </w:r>
            <w:r w:rsidRPr="00D62222">
              <w:rPr>
                <w:sz w:val="20"/>
              </w:rPr>
              <w:t>0,03; 0,10)</w:t>
            </w:r>
          </w:p>
          <w:p w14:paraId="1EDC1E4C" w14:textId="73034183" w:rsidR="00B83947" w:rsidRPr="00D62222" w:rsidRDefault="00B83947" w:rsidP="00E03B6A">
            <w:pPr>
              <w:pStyle w:val="Text"/>
              <w:keepNext/>
              <w:keepLines/>
              <w:spacing w:before="0"/>
              <w:jc w:val="center"/>
              <w:rPr>
                <w:sz w:val="20"/>
                <w:lang w:eastAsia="en-US"/>
              </w:rPr>
            </w:pPr>
            <w:r w:rsidRPr="00D62222">
              <w:rPr>
                <w:sz w:val="20"/>
              </w:rPr>
              <w:t>0,32</w:t>
            </w:r>
          </w:p>
        </w:tc>
      </w:tr>
      <w:tr w:rsidR="00062344" w:rsidRPr="00D62222" w14:paraId="413C4807" w14:textId="77777777" w:rsidTr="009A2FA5">
        <w:trPr>
          <w:cantSplit/>
        </w:trPr>
        <w:tc>
          <w:tcPr>
            <w:tcW w:w="9253" w:type="dxa"/>
            <w:gridSpan w:val="4"/>
          </w:tcPr>
          <w:p w14:paraId="67A294DA" w14:textId="323FFBE8" w:rsidR="00036B54" w:rsidRPr="00D62222" w:rsidRDefault="00036B54" w:rsidP="00E03B6A">
            <w:pPr>
              <w:pStyle w:val="Text"/>
              <w:spacing w:before="0"/>
              <w:jc w:val="left"/>
              <w:rPr>
                <w:sz w:val="20"/>
              </w:rPr>
            </w:pPr>
            <w:r w:rsidRPr="00D62222">
              <w:rPr>
                <w:sz w:val="20"/>
              </w:rPr>
              <w:t>RR: Rate Ratio; LDH: Laktatdehydrogenase; MAVEs: schwere unerwünschte vaskuläre Ereignisse (major adverse vascular events)</w:t>
            </w:r>
          </w:p>
          <w:p w14:paraId="662AB3DE" w14:textId="452449F0" w:rsidR="00400DB9" w:rsidRPr="00D62222" w:rsidRDefault="00400DB9" w:rsidP="00E03B6A">
            <w:pPr>
              <w:pStyle w:val="Text"/>
              <w:keepLines/>
              <w:spacing w:before="0"/>
              <w:ind w:left="284" w:hanging="284"/>
              <w:jc w:val="left"/>
              <w:rPr>
                <w:sz w:val="20"/>
              </w:rPr>
            </w:pPr>
            <w:r w:rsidRPr="00D62222">
              <w:rPr>
                <w:sz w:val="20"/>
                <w:vertAlign w:val="superscript"/>
              </w:rPr>
              <w:t>a,d,h</w:t>
            </w:r>
            <w:r w:rsidRPr="00D62222">
              <w:rPr>
                <w:sz w:val="20"/>
              </w:rPr>
              <w:tab/>
              <w:t>Beurteilt zwischen Tag 126 und 168</w:t>
            </w:r>
            <w:r w:rsidRPr="00D62222">
              <w:rPr>
                <w:sz w:val="20"/>
                <w:vertAlign w:val="superscript"/>
              </w:rPr>
              <w:t>(a)</w:t>
            </w:r>
            <w:r w:rsidRPr="00D62222">
              <w:rPr>
                <w:sz w:val="20"/>
              </w:rPr>
              <w:t>, 14 und 168</w:t>
            </w:r>
            <w:r w:rsidRPr="00D62222">
              <w:rPr>
                <w:sz w:val="20"/>
                <w:vertAlign w:val="superscript"/>
              </w:rPr>
              <w:t>(d)</w:t>
            </w:r>
            <w:r w:rsidRPr="00D62222">
              <w:rPr>
                <w:sz w:val="20"/>
              </w:rPr>
              <w:t>, 1 und 168</w:t>
            </w:r>
            <w:r w:rsidRPr="00D62222">
              <w:rPr>
                <w:sz w:val="20"/>
                <w:vertAlign w:val="superscript"/>
              </w:rPr>
              <w:t>(h)</w:t>
            </w:r>
            <w:r w:rsidRPr="00D62222">
              <w:rPr>
                <w:sz w:val="20"/>
              </w:rPr>
              <w:t>.</w:t>
            </w:r>
          </w:p>
          <w:p w14:paraId="506726D2" w14:textId="43E585FE" w:rsidR="00062344" w:rsidRPr="00D62222" w:rsidRDefault="2E88BC0F" w:rsidP="00E03B6A">
            <w:pPr>
              <w:pStyle w:val="Text"/>
              <w:keepLines/>
              <w:spacing w:before="0"/>
              <w:ind w:left="284" w:hanging="284"/>
              <w:jc w:val="left"/>
              <w:rPr>
                <w:sz w:val="20"/>
              </w:rPr>
            </w:pPr>
            <w:r w:rsidRPr="46CA52C8">
              <w:rPr>
                <w:sz w:val="20"/>
                <w:vertAlign w:val="superscript"/>
              </w:rPr>
              <w:t>b</w:t>
            </w:r>
            <w:r w:rsidR="00400DB9" w:rsidRPr="008537FA">
              <w:rPr>
                <w:sz w:val="22"/>
                <w:szCs w:val="18"/>
              </w:rPr>
              <w:tab/>
            </w:r>
            <w:r w:rsidR="009915AD" w:rsidRPr="46CA52C8">
              <w:rPr>
                <w:sz w:val="20"/>
              </w:rPr>
              <w:t>Basierend</w:t>
            </w:r>
            <w:r w:rsidRPr="46CA52C8">
              <w:rPr>
                <w:sz w:val="20"/>
              </w:rPr>
              <w:t xml:space="preserve"> auf beobachteten Daten von auswertbaren Patienten.</w:t>
            </w:r>
            <w:r w:rsidR="000A0D2B" w:rsidRPr="46CA52C8">
              <w:rPr>
                <w:sz w:val="20"/>
              </w:rPr>
              <w:t xml:space="preserve"> (Bei 2 Patienten mit teilweise fehlenden zentralen Hämoglobin-Daten zwischen Tag</w:t>
            </w:r>
            <w:r w:rsidR="46ED9915" w:rsidRPr="46CA52C8">
              <w:rPr>
                <w:sz w:val="20"/>
              </w:rPr>
              <w:t> </w:t>
            </w:r>
            <w:r w:rsidR="000A0D2B" w:rsidRPr="46CA52C8">
              <w:rPr>
                <w:sz w:val="20"/>
              </w:rPr>
              <w:t>126 und 168 konnte das hämatologische Ansprechen nicht eindeutig festgestellt werden. Das hämatologische Ansprechen wurde mittels multipler Imputation</w:t>
            </w:r>
            <w:r w:rsidR="0EF73B94" w:rsidRPr="46CA52C8">
              <w:rPr>
                <w:sz w:val="20"/>
              </w:rPr>
              <w:t xml:space="preserve"> </w:t>
            </w:r>
            <w:r w:rsidR="000A0D2B" w:rsidRPr="46CA52C8">
              <w:rPr>
                <w:sz w:val="20"/>
              </w:rPr>
              <w:t>ermittelt. Diese Patienten brachen die Studie nicht ab).</w:t>
            </w:r>
          </w:p>
          <w:p w14:paraId="18372996" w14:textId="413B283B" w:rsidR="00062344" w:rsidRPr="00D62222" w:rsidRDefault="00062344" w:rsidP="00E03B6A">
            <w:pPr>
              <w:keepLines/>
              <w:tabs>
                <w:tab w:val="clear" w:pos="567"/>
              </w:tabs>
              <w:spacing w:line="240" w:lineRule="auto"/>
              <w:ind w:left="284" w:hanging="284"/>
              <w:rPr>
                <w:rFonts w:eastAsia="MS Mincho"/>
                <w:sz w:val="20"/>
                <w:lang w:eastAsia="zh-CN"/>
              </w:rPr>
            </w:pPr>
            <w:r w:rsidRPr="00D62222">
              <w:rPr>
                <w:rFonts w:eastAsia="MS Mincho"/>
                <w:sz w:val="20"/>
                <w:vertAlign w:val="superscript"/>
              </w:rPr>
              <w:t>c</w:t>
            </w:r>
            <w:r w:rsidRPr="00D62222">
              <w:rPr>
                <w:rFonts w:eastAsia="MS Mincho"/>
                <w:sz w:val="20"/>
              </w:rPr>
              <w:tab/>
              <w:t xml:space="preserve">Ansprechrate </w:t>
            </w:r>
            <w:r w:rsidRPr="00D62222">
              <w:rPr>
                <w:sz w:val="20"/>
              </w:rPr>
              <w:t xml:space="preserve">entspricht dem </w:t>
            </w:r>
            <w:r w:rsidR="00176289">
              <w:rPr>
                <w:sz w:val="20"/>
              </w:rPr>
              <w:t>Modell</w:t>
            </w:r>
            <w:r w:rsidR="009F1CC5">
              <w:rPr>
                <w:sz w:val="20"/>
              </w:rPr>
              <w:t xml:space="preserve"> nach</w:t>
            </w:r>
            <w:r w:rsidR="008302E5">
              <w:rPr>
                <w:sz w:val="20"/>
              </w:rPr>
              <w:t xml:space="preserve"> </w:t>
            </w:r>
            <w:r w:rsidR="00176289">
              <w:rPr>
                <w:sz w:val="20"/>
              </w:rPr>
              <w:t>geschätzten</w:t>
            </w:r>
            <w:r w:rsidR="00176289" w:rsidRPr="00D62222">
              <w:rPr>
                <w:sz w:val="20"/>
              </w:rPr>
              <w:t xml:space="preserve"> </w:t>
            </w:r>
            <w:r w:rsidRPr="00D62222">
              <w:rPr>
                <w:sz w:val="20"/>
              </w:rPr>
              <w:t>Anteil.</w:t>
            </w:r>
          </w:p>
          <w:p w14:paraId="17432374" w14:textId="095C3195" w:rsidR="00062344" w:rsidRPr="00D62222" w:rsidRDefault="579F6220" w:rsidP="00E03B6A">
            <w:pPr>
              <w:keepLines/>
              <w:tabs>
                <w:tab w:val="clear" w:pos="567"/>
              </w:tabs>
              <w:spacing w:line="240" w:lineRule="auto"/>
              <w:ind w:left="284" w:hanging="284"/>
              <w:rPr>
                <w:rFonts w:eastAsia="MS Mincho"/>
                <w:sz w:val="20"/>
                <w:lang w:eastAsia="zh-CN"/>
              </w:rPr>
            </w:pPr>
            <w:r w:rsidRPr="46CA52C8">
              <w:rPr>
                <w:rFonts w:eastAsia="MS Mincho"/>
                <w:sz w:val="20"/>
                <w:vertAlign w:val="superscript"/>
              </w:rPr>
              <w:t>e</w:t>
            </w:r>
            <w:r w:rsidR="00062344">
              <w:tab/>
            </w:r>
            <w:r w:rsidRPr="46CA52C8">
              <w:rPr>
                <w:rFonts w:eastAsia="MS Mincho"/>
                <w:sz w:val="20"/>
              </w:rPr>
              <w:t xml:space="preserve">Transfusionsvermeidung ist definiert als </w:t>
            </w:r>
            <w:r w:rsidR="25758A22" w:rsidRPr="46CA52C8">
              <w:rPr>
                <w:rFonts w:eastAsia="MS Mincho"/>
                <w:sz w:val="20"/>
              </w:rPr>
              <w:t xml:space="preserve">weder </w:t>
            </w:r>
            <w:r w:rsidRPr="46CA52C8">
              <w:rPr>
                <w:rFonts w:eastAsia="MS Mincho"/>
                <w:sz w:val="20"/>
              </w:rPr>
              <w:t xml:space="preserve">eine Transfusion von Erythrozytenkonzentraten zwischen Tag 14 und 168 </w:t>
            </w:r>
            <w:r w:rsidR="647BD42C" w:rsidRPr="46CA52C8">
              <w:rPr>
                <w:rFonts w:eastAsia="MS Mincho"/>
                <w:sz w:val="20"/>
              </w:rPr>
              <w:t xml:space="preserve">noch </w:t>
            </w:r>
            <w:r w:rsidRPr="46CA52C8">
              <w:rPr>
                <w:rFonts w:eastAsia="MS Mincho"/>
                <w:sz w:val="20"/>
              </w:rPr>
              <w:t>Erfüllung der Kriterien für eine Transfusion zwischen Tag 14 und 168.</w:t>
            </w:r>
          </w:p>
          <w:p w14:paraId="5B06B185" w14:textId="6409D43F" w:rsidR="00CE5271" w:rsidRPr="00D62222" w:rsidRDefault="579F6220" w:rsidP="00E03B6A">
            <w:pPr>
              <w:keepLines/>
              <w:tabs>
                <w:tab w:val="clear" w:pos="567"/>
              </w:tabs>
              <w:spacing w:line="240" w:lineRule="auto"/>
              <w:ind w:left="284" w:hanging="284"/>
              <w:rPr>
                <w:rFonts w:eastAsia="MS Mincho"/>
                <w:sz w:val="20"/>
                <w:lang w:eastAsia="zh-CN"/>
              </w:rPr>
            </w:pPr>
            <w:r w:rsidRPr="46CA52C8">
              <w:rPr>
                <w:rFonts w:eastAsia="MS Mincho"/>
                <w:sz w:val="20"/>
                <w:vertAlign w:val="superscript"/>
              </w:rPr>
              <w:t>f,g</w:t>
            </w:r>
            <w:r w:rsidR="00062344">
              <w:tab/>
            </w:r>
            <w:r w:rsidR="2CF52E09" w:rsidRPr="46CA52C8">
              <w:rPr>
                <w:rFonts w:eastAsia="MS Mincho"/>
                <w:sz w:val="20"/>
              </w:rPr>
              <w:t xml:space="preserve">Adjustierter </w:t>
            </w:r>
            <w:r w:rsidRPr="46CA52C8">
              <w:rPr>
                <w:rFonts w:eastAsia="MS Mincho"/>
                <w:sz w:val="20"/>
              </w:rPr>
              <w:t>Mittel</w:t>
            </w:r>
            <w:r w:rsidR="009915AD" w:rsidRPr="46CA52C8">
              <w:rPr>
                <w:rFonts w:eastAsia="MS Mincho"/>
                <w:sz w:val="20"/>
              </w:rPr>
              <w:t>wert</w:t>
            </w:r>
            <w:r w:rsidR="00C77B3F">
              <w:rPr>
                <w:rFonts w:eastAsia="MS Mincho"/>
                <w:sz w:val="20"/>
              </w:rPr>
              <w:t>, bewertet</w:t>
            </w:r>
            <w:r w:rsidRPr="46CA52C8">
              <w:rPr>
                <w:rFonts w:eastAsia="MS Mincho"/>
                <w:sz w:val="20"/>
              </w:rPr>
              <w:t xml:space="preserve"> zwischen Tag 126 und 168, Werte innerhalb von 30 Tagen nach Transfusion wurden in der Analyse </w:t>
            </w:r>
            <w:r w:rsidR="00C77B3F">
              <w:rPr>
                <w:rFonts w:eastAsia="MS Mincho"/>
                <w:sz w:val="20"/>
              </w:rPr>
              <w:t>ausgeschlossen</w:t>
            </w:r>
            <w:r w:rsidRPr="46CA52C8">
              <w:rPr>
                <w:rFonts w:eastAsia="MS Mincho"/>
                <w:sz w:val="20"/>
                <w:vertAlign w:val="superscript"/>
              </w:rPr>
              <w:t>(f)</w:t>
            </w:r>
            <w:r w:rsidRPr="46CA52C8">
              <w:rPr>
                <w:rFonts w:eastAsia="MS Mincho"/>
                <w:sz w:val="20"/>
              </w:rPr>
              <w:t>/</w:t>
            </w:r>
            <w:r w:rsidR="00C77B3F">
              <w:rPr>
                <w:rFonts w:eastAsia="MS Mincho"/>
                <w:sz w:val="20"/>
              </w:rPr>
              <w:t>eingeschlossen</w:t>
            </w:r>
            <w:r w:rsidRPr="46CA52C8">
              <w:rPr>
                <w:rFonts w:eastAsia="MS Mincho"/>
                <w:sz w:val="20"/>
                <w:vertAlign w:val="superscript"/>
              </w:rPr>
              <w:t>(g)</w:t>
            </w:r>
            <w:r w:rsidRPr="46CA52C8">
              <w:rPr>
                <w:rFonts w:eastAsia="MS Mincho"/>
                <w:sz w:val="20"/>
              </w:rPr>
              <w:t>.</w:t>
            </w:r>
          </w:p>
          <w:p w14:paraId="1556E282" w14:textId="18879419" w:rsidR="00062344" w:rsidRPr="00D62222" w:rsidRDefault="00246870" w:rsidP="00E03B6A">
            <w:pPr>
              <w:keepLines/>
              <w:tabs>
                <w:tab w:val="clear" w:pos="567"/>
              </w:tabs>
              <w:spacing w:line="240" w:lineRule="auto"/>
              <w:ind w:left="284" w:hanging="284"/>
              <w:rPr>
                <w:sz w:val="20"/>
              </w:rPr>
            </w:pPr>
            <w:r w:rsidRPr="00D62222">
              <w:rPr>
                <w:rFonts w:eastAsia="MS Mincho"/>
                <w:sz w:val="20"/>
                <w:vertAlign w:val="superscript"/>
              </w:rPr>
              <w:t>i</w:t>
            </w:r>
            <w:r w:rsidRPr="008537FA">
              <w:rPr>
                <w:rFonts w:eastAsia="MS Mincho"/>
                <w:sz w:val="20"/>
                <w:szCs w:val="18"/>
              </w:rPr>
              <w:tab/>
            </w:r>
            <w:r w:rsidRPr="00D62222">
              <w:rPr>
                <w:rFonts w:eastAsia="MS Mincho"/>
                <w:sz w:val="20"/>
              </w:rPr>
              <w:t xml:space="preserve">Klinische Durchbruchhämolyse ist definiert als Erfüllung von klinischen Kriterien (entweder Verminderung des Hämoglobinspiegels um ≥ 2 g/dl gegenüber der letzten Messung oder innerhalb von 15 Tagen oder </w:t>
            </w:r>
            <w:r w:rsidR="00F868C2">
              <w:rPr>
                <w:rFonts w:eastAsia="MS Mincho"/>
                <w:sz w:val="20"/>
              </w:rPr>
              <w:t xml:space="preserve">bei </w:t>
            </w:r>
            <w:r w:rsidRPr="00D62222">
              <w:rPr>
                <w:rFonts w:eastAsia="MS Mincho"/>
                <w:sz w:val="20"/>
              </w:rPr>
              <w:t>Anzeichen bzw. Symptome</w:t>
            </w:r>
            <w:r w:rsidR="009915AD">
              <w:rPr>
                <w:rFonts w:eastAsia="MS Mincho"/>
                <w:sz w:val="20"/>
              </w:rPr>
              <w:t>n</w:t>
            </w:r>
            <w:r w:rsidRPr="00D62222">
              <w:rPr>
                <w:rFonts w:eastAsia="MS Mincho"/>
                <w:sz w:val="20"/>
              </w:rPr>
              <w:t xml:space="preserve"> einer makroskopischen Hämoglobinurie, schmerzhafte Krise, Dysphagie oder sonstige signifikante klinische PNH</w:t>
            </w:r>
            <w:r w:rsidR="000B2ECD" w:rsidRPr="00D62222">
              <w:rPr>
                <w:rFonts w:eastAsia="MS Mincho"/>
                <w:sz w:val="20"/>
              </w:rPr>
              <w:noBreakHyphen/>
            </w:r>
            <w:r w:rsidRPr="00D62222">
              <w:rPr>
                <w:rFonts w:eastAsia="MS Mincho"/>
                <w:sz w:val="20"/>
              </w:rPr>
              <w:t>assoziierte Anzeichen und Symptome) und von Laborkriterien (LDH &gt; 1,5</w:t>
            </w:r>
            <w:r w:rsidR="000A0D2B">
              <w:rPr>
                <w:rFonts w:eastAsia="MS Mincho"/>
                <w:sz w:val="20"/>
              </w:rPr>
              <w:t> x </w:t>
            </w:r>
            <w:r w:rsidRPr="00D62222">
              <w:rPr>
                <w:rFonts w:eastAsia="MS Mincho"/>
                <w:sz w:val="20"/>
              </w:rPr>
              <w:t>ULN und angestiegen gegenüber den letzten 2 Messungen).</w:t>
            </w:r>
          </w:p>
        </w:tc>
      </w:tr>
    </w:tbl>
    <w:p w14:paraId="2E6FAD77" w14:textId="77777777" w:rsidR="006A5B45" w:rsidRPr="00D62222" w:rsidRDefault="006A5B45" w:rsidP="00E03B6A">
      <w:pPr>
        <w:pStyle w:val="Text"/>
        <w:spacing w:before="0"/>
        <w:jc w:val="left"/>
        <w:rPr>
          <w:sz w:val="22"/>
          <w:szCs w:val="22"/>
        </w:rPr>
      </w:pPr>
    </w:p>
    <w:p w14:paraId="504273E3" w14:textId="15D10432" w:rsidR="00FD67CB" w:rsidRPr="00401DEA" w:rsidRDefault="004D30DB" w:rsidP="00E03B6A">
      <w:pPr>
        <w:pStyle w:val="Text"/>
        <w:keepNext/>
        <w:keepLines/>
        <w:tabs>
          <w:tab w:val="left" w:pos="1418"/>
        </w:tabs>
        <w:spacing w:before="0"/>
        <w:ind w:left="1418" w:hanging="1418"/>
        <w:jc w:val="left"/>
        <w:rPr>
          <w:sz w:val="22"/>
          <w:szCs w:val="22"/>
        </w:rPr>
      </w:pPr>
      <w:r w:rsidRPr="00D62222">
        <w:rPr>
          <w:b/>
          <w:bCs/>
          <w:sz w:val="22"/>
          <w:szCs w:val="22"/>
        </w:rPr>
        <w:t>Abbildung 1</w:t>
      </w:r>
      <w:r w:rsidRPr="00D62222">
        <w:rPr>
          <w:b/>
          <w:bCs/>
          <w:sz w:val="22"/>
          <w:szCs w:val="22"/>
        </w:rPr>
        <w:tab/>
        <w:t>Mittlerer Hämoglobinspiegel* (g/dl) während der 24</w:t>
      </w:r>
      <w:r w:rsidR="000B2ECD" w:rsidRPr="00D62222">
        <w:rPr>
          <w:b/>
          <w:bCs/>
          <w:sz w:val="22"/>
          <w:szCs w:val="22"/>
        </w:rPr>
        <w:noBreakHyphen/>
      </w:r>
      <w:r w:rsidRPr="00D62222">
        <w:rPr>
          <w:b/>
          <w:bCs/>
          <w:sz w:val="22"/>
          <w:szCs w:val="22"/>
        </w:rPr>
        <w:t>wöchigen randomisierten Behandlungsphase in APPLY</w:t>
      </w:r>
      <w:r w:rsidR="000B2ECD" w:rsidRPr="00D62222">
        <w:rPr>
          <w:b/>
          <w:bCs/>
          <w:sz w:val="22"/>
          <w:szCs w:val="22"/>
        </w:rPr>
        <w:noBreakHyphen/>
      </w:r>
      <w:r w:rsidRPr="00D62222">
        <w:rPr>
          <w:b/>
          <w:bCs/>
          <w:sz w:val="22"/>
          <w:szCs w:val="22"/>
        </w:rPr>
        <w:t>PNH</w:t>
      </w:r>
    </w:p>
    <w:p w14:paraId="2064BB2F" w14:textId="0062E94D" w:rsidR="00FD67CB" w:rsidRPr="00D62222" w:rsidRDefault="00FD67CB" w:rsidP="00E03B6A">
      <w:pPr>
        <w:keepNext/>
        <w:keepLines/>
        <w:tabs>
          <w:tab w:val="clear" w:pos="567"/>
        </w:tabs>
        <w:spacing w:line="240" w:lineRule="auto"/>
        <w:rPr>
          <w:rFonts w:eastAsia="MS Mincho"/>
          <w:szCs w:val="22"/>
          <w:lang w:eastAsia="zh-CN"/>
        </w:rPr>
      </w:pPr>
    </w:p>
    <w:p w14:paraId="58263DAE" w14:textId="4C9D7121" w:rsidR="00FD67CB" w:rsidRPr="00D62222" w:rsidRDefault="00A72159" w:rsidP="00E03B6A">
      <w:pPr>
        <w:keepNext/>
        <w:keepLines/>
        <w:tabs>
          <w:tab w:val="clear" w:pos="567"/>
        </w:tabs>
        <w:spacing w:line="240" w:lineRule="auto"/>
        <w:rPr>
          <w:rFonts w:eastAsia="MS Mincho"/>
          <w:szCs w:val="22"/>
          <w:lang w:eastAsia="zh-CN"/>
        </w:rPr>
      </w:pPr>
      <w:r w:rsidRPr="00D62222">
        <w:rPr>
          <w:rFonts w:eastAsia="MS Mincho"/>
          <w:noProof/>
          <w:szCs w:val="22"/>
          <w:lang w:val="en-GB" w:eastAsia="en-GB"/>
        </w:rPr>
        <mc:AlternateContent>
          <mc:Choice Requires="wps">
            <w:drawing>
              <wp:anchor distT="45720" distB="45720" distL="114300" distR="114300" simplePos="0" relativeHeight="251658270" behindDoc="0" locked="0" layoutInCell="1" allowOverlap="1" wp14:anchorId="0A555E7A" wp14:editId="3DBE9BE2">
                <wp:simplePos x="0" y="0"/>
                <wp:positionH relativeFrom="margin">
                  <wp:posOffset>2331720</wp:posOffset>
                </wp:positionH>
                <wp:positionV relativeFrom="paragraph">
                  <wp:posOffset>2144395</wp:posOffset>
                </wp:positionV>
                <wp:extent cx="504825" cy="279400"/>
                <wp:effectExtent l="0" t="0" r="9525" b="6350"/>
                <wp:wrapNone/>
                <wp:docPr id="2027058707" name="Textfeld 2027058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9400"/>
                        </a:xfrm>
                        <a:prstGeom prst="rect">
                          <a:avLst/>
                        </a:prstGeom>
                        <a:solidFill>
                          <a:srgbClr val="FFFFFF"/>
                        </a:solidFill>
                        <a:ln w="9525">
                          <a:noFill/>
                          <a:miter lim="800000"/>
                          <a:headEnd/>
                          <a:tailEnd/>
                        </a:ln>
                      </wps:spPr>
                      <wps:txbx>
                        <w:txbxContent>
                          <w:p w14:paraId="10419980" w14:textId="2C83BD33" w:rsidR="003A39CA" w:rsidRPr="00FD67CB" w:rsidRDefault="003A39CA" w:rsidP="000E3F73">
                            <w:pPr>
                              <w:spacing w:line="240" w:lineRule="auto"/>
                              <w:rPr>
                                <w:sz w:val="10"/>
                                <w:szCs w:val="10"/>
                                <w:lang w:val="de-CH"/>
                                <w14:textOutline w14:w="9525" w14:cap="rnd" w14:cmpd="sng" w14:algn="ctr">
                                  <w14:noFill/>
                                  <w14:prstDash w14:val="solid"/>
                                  <w14:bevel/>
                                </w14:textOutline>
                              </w:rPr>
                            </w:pPr>
                            <w:r>
                              <w:rPr>
                                <w:noProof/>
                                <w:lang w:val="en-GB" w:eastAsia="en-GB"/>
                              </w:rPr>
                              <w:drawing>
                                <wp:inline distT="0" distB="0" distL="0" distR="0" wp14:anchorId="08F50F52" wp14:editId="6FB44009">
                                  <wp:extent cx="238125" cy="51332"/>
                                  <wp:effectExtent l="0" t="0" r="0" b="6350"/>
                                  <wp:docPr id="1678331275" name="Grafik 167833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31275" name=""/>
                                          <pic:cNvPicPr/>
                                        </pic:nvPicPr>
                                        <pic:blipFill>
                                          <a:blip r:embed="rId9"/>
                                          <a:stretch>
                                            <a:fillRect/>
                                          </a:stretch>
                                        </pic:blipFill>
                                        <pic:spPr>
                                          <a:xfrm>
                                            <a:off x="0" y="0"/>
                                            <a:ext cx="247973" cy="53455"/>
                                          </a:xfrm>
                                          <a:prstGeom prst="rect">
                                            <a:avLst/>
                                          </a:prstGeom>
                                        </pic:spPr>
                                      </pic:pic>
                                    </a:graphicData>
                                  </a:graphic>
                                </wp:inline>
                              </w:drawing>
                            </w:r>
                            <w:r>
                              <w:rPr>
                                <w:sz w:val="10"/>
                                <w:szCs w:val="10"/>
                                <w14:textOutline w14:w="9525" w14:cap="rnd" w14:cmpd="sng" w14:algn="ctr">
                                  <w14:noFill/>
                                  <w14:prstDash w14:val="solid"/>
                                  <w14:bevel/>
                                </w14:textOutline>
                              </w:rPr>
                              <w:t>C5-Inhibitoren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A555E7A" id="_x0000_t202" coordsize="21600,21600" o:spt="202" path="m,l,21600r21600,l21600,xe">
                <v:stroke joinstyle="miter"/>
                <v:path gradientshapeok="t" o:connecttype="rect"/>
              </v:shapetype>
              <v:shape id="Textfeld 2027058707" o:spid="_x0000_s1026" type="#_x0000_t202" style="position:absolute;margin-left:183.6pt;margin-top:168.85pt;width:39.75pt;height:22pt;z-index:25165827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" stroked="f">
                <v:textbox inset="0,0,0,0">
                  <w:txbxContent>
                    <w:p w14:paraId="10419980" w14:textId="2C83BD33" w:rsidR="003A39CA" w:rsidRPr="00FD67CB" w:rsidRDefault="003A39CA" w:rsidP="000E3F73">
                      <w:pPr>
                        <w:spacing w:line="240" w:lineRule="auto"/>
                        <w:rPr>
                          <w:sz w:val="10"/>
                          <w:szCs w:val="10"/>
                          <w:lang w:val="de-CH"/>
                          <w14:textOutline w14:w="9525" w14:cap="rnd" w14:cmpd="sng" w14:algn="ctr">
                            <w14:noFill/>
                            <w14:prstDash w14:val="solid"/>
                            <w14:bevel/>
                          </w14:textOutline>
                        </w:rPr>
                      </w:pPr>
                      <w:r>
                        <w:rPr>
                          <w:noProof/>
                          <w:lang w:val="en-GB" w:eastAsia="en-GB"/>
                        </w:rPr>
                        <w:drawing>
                          <wp:inline distT="0" distB="0" distL="0" distR="0" wp14:anchorId="08F50F52" wp14:editId="6FB44009">
                            <wp:extent cx="238125" cy="51332"/>
                            <wp:effectExtent l="0" t="0" r="0" b="6350"/>
                            <wp:docPr id="1678331275" name="Grafik 167833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31275" name=""/>
                                    <pic:cNvPicPr/>
                                  </pic:nvPicPr>
                                  <pic:blipFill>
                                    <a:blip r:embed="rId9"/>
                                    <a:stretch>
                                      <a:fillRect/>
                                    </a:stretch>
                                  </pic:blipFill>
                                  <pic:spPr>
                                    <a:xfrm>
                                      <a:off x="0" y="0"/>
                                      <a:ext cx="247973" cy="53455"/>
                                    </a:xfrm>
                                    <a:prstGeom prst="rect">
                                      <a:avLst/>
                                    </a:prstGeom>
                                  </pic:spPr>
                                </pic:pic>
                              </a:graphicData>
                            </a:graphic>
                          </wp:inline>
                        </w:drawing>
                      </w:r>
                      <w:r>
                        <w:rPr>
                          <w:sz w:val="10"/>
                          <w:szCs w:val="10"/>
                          <w14:textOutline w14:w="9525" w14:cap="rnd" w14:cmpd="sng" w14:algn="ctr">
                            <w14:noFill/>
                            <w14:prstDash w14:val="solid"/>
                            <w14:bevel/>
                          </w14:textOutline>
                        </w:rPr>
                        <w:t>C5-Inhibitoren</w:t>
                      </w:r>
                    </w:p>
                  </w:txbxContent>
                </v:textbox>
                <w10:wrap anchorx="margin"/>
              </v:shape>
            </w:pict>
          </mc:Fallback>
        </mc:AlternateContent>
      </w:r>
      <w:r w:rsidR="005D137E" w:rsidRPr="00D62222">
        <w:rPr>
          <w:rFonts w:eastAsia="MS Mincho"/>
          <w:noProof/>
          <w:szCs w:val="22"/>
          <w:lang w:val="en-GB" w:eastAsia="en-GB"/>
        </w:rPr>
        <mc:AlternateContent>
          <mc:Choice Requires="wps">
            <w:drawing>
              <wp:anchor distT="45720" distB="45720" distL="114300" distR="114300" simplePos="0" relativeHeight="251658257" behindDoc="0" locked="0" layoutInCell="1" allowOverlap="1" wp14:anchorId="37188EB4" wp14:editId="551B4045">
                <wp:simplePos x="0" y="0"/>
                <wp:positionH relativeFrom="column">
                  <wp:posOffset>5557520</wp:posOffset>
                </wp:positionH>
                <wp:positionV relativeFrom="paragraph">
                  <wp:posOffset>669608</wp:posOffset>
                </wp:positionV>
                <wp:extent cx="319088" cy="204787"/>
                <wp:effectExtent l="0" t="0" r="5080" b="5080"/>
                <wp:wrapNone/>
                <wp:docPr id="1767120098" name="Textfeld 1767120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8" cy="204787"/>
                        </a:xfrm>
                        <a:prstGeom prst="rect">
                          <a:avLst/>
                        </a:prstGeom>
                        <a:solidFill>
                          <a:srgbClr val="FFFFFF"/>
                        </a:solidFill>
                        <a:ln w="9525">
                          <a:noFill/>
                          <a:miter lim="800000"/>
                          <a:headEnd/>
                          <a:tailEnd/>
                        </a:ln>
                      </wps:spPr>
                      <wps:txbx>
                        <w:txbxContent>
                          <w:p w14:paraId="56F8CD6D" w14:textId="252AC57F" w:rsidR="003A39CA" w:rsidRPr="005D137E" w:rsidRDefault="003A39CA">
                            <w:pPr>
                              <w:rPr>
                                <w:sz w:val="14"/>
                                <w:szCs w:val="12"/>
                                <w14:textOutline w14:w="9525" w14:cap="rnd" w14:cmpd="sng" w14:algn="ctr">
                                  <w14:noFill/>
                                  <w14:prstDash w14:val="solid"/>
                                  <w14:bevel/>
                                </w14:textOutline>
                              </w:rPr>
                            </w:pPr>
                            <w:r>
                              <w:rPr>
                                <w:sz w:val="14"/>
                                <w:szCs w:val="12"/>
                                <w14:textOutline w14:w="9525" w14:cap="rnd" w14:cmpd="sng" w14:algn="ctr">
                                  <w14:noFill/>
                                  <w14:prstDash w14:val="solid"/>
                                  <w14:bevel/>
                                </w14:textOutline>
                              </w:rPr>
                              <w:t>12 g/dl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88EB4" id="Textfeld 1767120098" o:spid="_x0000_s1027" type="#_x0000_t202" style="position:absolute;margin-left:437.6pt;margin-top:52.75pt;width:25.15pt;height:16.1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" stroked="f">
                <v:textbox inset="0,0,0,0">
                  <w:txbxContent>
                    <w:p w14:paraId="56F8CD6D" w14:textId="252AC57F" w:rsidR="003A39CA" w:rsidRPr="005D137E" w:rsidRDefault="003A39CA">
                      <w:pPr>
                        <w:rPr>
                          <w:sz w:val="14"/>
                          <w:szCs w:val="12"/>
                          <w14:textOutline w14:w="9525" w14:cap="rnd" w14:cmpd="sng" w14:algn="ctr">
                            <w14:noFill/>
                            <w14:prstDash w14:val="solid"/>
                            <w14:bevel/>
                          </w14:textOutline>
                        </w:rPr>
                      </w:pPr>
                      <w:r>
                        <w:rPr>
                          <w:sz w:val="14"/>
                          <w:szCs w:val="12"/>
                          <w14:textOutline w14:w="9525" w14:cap="rnd" w14:cmpd="sng" w14:algn="ctr">
                            <w14:noFill/>
                            <w14:prstDash w14:val="solid"/>
                            <w14:bevel/>
                          </w14:textOutline>
                        </w:rPr>
                        <w:t>12 g/dl</w:t>
                      </w:r>
                    </w:p>
                  </w:txbxContent>
                </v:textbox>
              </v:shape>
            </w:pict>
          </mc:Fallback>
        </mc:AlternateContent>
      </w:r>
      <w:r w:rsidR="006A5B45" w:rsidRPr="00D62222">
        <w:rPr>
          <w:rFonts w:eastAsia="MS Mincho"/>
          <w:noProof/>
          <w:szCs w:val="22"/>
          <w:lang w:val="en-GB" w:eastAsia="en-GB"/>
        </w:rPr>
        <mc:AlternateContent>
          <mc:Choice Requires="wps">
            <w:drawing>
              <wp:anchor distT="45720" distB="45720" distL="114300" distR="114300" simplePos="0" relativeHeight="251658272" behindDoc="0" locked="0" layoutInCell="1" allowOverlap="1" wp14:anchorId="03B6B0DF" wp14:editId="34A3FA6F">
                <wp:simplePos x="0" y="0"/>
                <wp:positionH relativeFrom="column">
                  <wp:posOffset>857250</wp:posOffset>
                </wp:positionH>
                <wp:positionV relativeFrom="paragraph">
                  <wp:posOffset>2116455</wp:posOffset>
                </wp:positionV>
                <wp:extent cx="298401" cy="140237"/>
                <wp:effectExtent l="0" t="0" r="6985" b="0"/>
                <wp:wrapNone/>
                <wp:docPr id="2141383092" name="Textfeld 2141383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01" cy="140237"/>
                        </a:xfrm>
                        <a:prstGeom prst="rect">
                          <a:avLst/>
                        </a:prstGeom>
                        <a:solidFill>
                          <a:srgbClr val="FFFFFF"/>
                        </a:solidFill>
                        <a:ln w="9525">
                          <a:noFill/>
                          <a:miter lim="800000"/>
                          <a:headEnd/>
                          <a:tailEnd/>
                        </a:ln>
                      </wps:spPr>
                      <wps:txbx>
                        <w:txbxContent>
                          <w:p w14:paraId="76E21FCE" w14:textId="5DCC7A47" w:rsidR="003A39CA" w:rsidRPr="006A5B45" w:rsidRDefault="003A39CA" w:rsidP="006A5B45">
                            <w:pPr>
                              <w:spacing w:line="240" w:lineRule="auto"/>
                              <w:rPr>
                                <w:sz w:val="14"/>
                                <w:szCs w:val="14"/>
                                <w:lang w:val="de-CH"/>
                                <w14:textOutline w14:w="9525" w14:cap="rnd" w14:cmpd="sng" w14:algn="ctr">
                                  <w14:noFill/>
                                  <w14:prstDash w14:val="solid"/>
                                  <w14:bevel/>
                                </w14:textOutline>
                              </w:rPr>
                            </w:pPr>
                            <w:r>
                              <w:rPr>
                                <w:sz w:val="14"/>
                                <w:szCs w:val="14"/>
                                <w14:textOutline w14:w="9525" w14:cap="rnd" w14:cmpd="sng" w14:algn="ctr">
                                  <w14:noFill/>
                                  <w14:prstDash w14:val="solid"/>
                                  <w14:bevel/>
                                </w14:textOutline>
                              </w:rPr>
                              <w:t>Visite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B6B0DF" id="Textfeld 2141383092" o:spid="_x0000_s1028" type="#_x0000_t202" style="position:absolute;margin-left:67.5pt;margin-top:166.65pt;width:23.5pt;height:11.05pt;z-index:25165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" stroked="f">
                <v:textbox inset="0,0,0,0">
                  <w:txbxContent>
                    <w:p w14:paraId="76E21FCE" w14:textId="5DCC7A47" w:rsidR="003A39CA" w:rsidRPr="006A5B45" w:rsidRDefault="003A39CA" w:rsidP="006A5B45">
                      <w:pPr>
                        <w:spacing w:line="240" w:lineRule="auto"/>
                        <w:rPr>
                          <w:sz w:val="14"/>
                          <w:szCs w:val="14"/>
                          <w:lang w:val="de-CH"/>
                          <w14:textOutline w14:w="9525" w14:cap="rnd" w14:cmpd="sng" w14:algn="ctr">
                            <w14:noFill/>
                            <w14:prstDash w14:val="solid"/>
                            <w14:bevel/>
                          </w14:textOutline>
                        </w:rPr>
                      </w:pPr>
                      <w:r>
                        <w:rPr>
                          <w:sz w:val="14"/>
                          <w:szCs w:val="14"/>
                          <w14:textOutline w14:w="9525" w14:cap="rnd" w14:cmpd="sng" w14:algn="ctr">
                            <w14:noFill/>
                            <w14:prstDash w14:val="solid"/>
                            <w14:bevel/>
                          </w14:textOutline>
                        </w:rPr>
                        <w:t>Visite</w:t>
                      </w:r>
                    </w:p>
                  </w:txbxContent>
                </v:textbox>
              </v:shape>
            </w:pict>
          </mc:Fallback>
        </mc:AlternateContent>
      </w:r>
      <w:r w:rsidR="006A5B45" w:rsidRPr="00D62222">
        <w:rPr>
          <w:rFonts w:eastAsia="MS Mincho"/>
          <w:noProof/>
          <w:szCs w:val="22"/>
          <w:lang w:val="en-GB" w:eastAsia="en-GB"/>
        </w:rPr>
        <mc:AlternateContent>
          <mc:Choice Requires="wps">
            <w:drawing>
              <wp:anchor distT="45720" distB="45720" distL="114300" distR="114300" simplePos="0" relativeHeight="251658271" behindDoc="0" locked="0" layoutInCell="1" allowOverlap="1" wp14:anchorId="208C3E67" wp14:editId="14E966C4">
                <wp:simplePos x="0" y="0"/>
                <wp:positionH relativeFrom="margin">
                  <wp:posOffset>2813685</wp:posOffset>
                </wp:positionH>
                <wp:positionV relativeFrom="paragraph">
                  <wp:posOffset>2142490</wp:posOffset>
                </wp:positionV>
                <wp:extent cx="661987" cy="206693"/>
                <wp:effectExtent l="0" t="0" r="5080" b="3175"/>
                <wp:wrapNone/>
                <wp:docPr id="1675322693" name="Textfeld 1675322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 cy="206693"/>
                        </a:xfrm>
                        <a:prstGeom prst="rect">
                          <a:avLst/>
                        </a:prstGeom>
                        <a:solidFill>
                          <a:srgbClr val="FFFFFF"/>
                        </a:solidFill>
                        <a:ln w="9525">
                          <a:noFill/>
                          <a:miter lim="800000"/>
                          <a:headEnd/>
                          <a:tailEnd/>
                        </a:ln>
                      </wps:spPr>
                      <wps:txbx>
                        <w:txbxContent>
                          <w:p w14:paraId="6143E6A0" w14:textId="13CF36A6" w:rsidR="003A39CA" w:rsidRPr="00FD67CB" w:rsidRDefault="003A39CA" w:rsidP="006A5B45">
                            <w:pPr>
                              <w:spacing w:line="240" w:lineRule="auto"/>
                              <w:rPr>
                                <w:sz w:val="10"/>
                                <w:szCs w:val="10"/>
                                <w:lang w:val="de-CH"/>
                                <w14:textOutline w14:w="9525" w14:cap="rnd" w14:cmpd="sng" w14:algn="ctr">
                                  <w14:noFill/>
                                  <w14:prstDash w14:val="solid"/>
                                  <w14:bevel/>
                                </w14:textOutline>
                              </w:rPr>
                            </w:pPr>
                            <w:r>
                              <w:rPr>
                                <w:noProof/>
                                <w:lang w:val="en-GB" w:eastAsia="en-GB"/>
                              </w:rPr>
                              <w:drawing>
                                <wp:inline distT="0" distB="0" distL="0" distR="0" wp14:anchorId="25790D74" wp14:editId="15E7974F">
                                  <wp:extent cx="190496" cy="45719"/>
                                  <wp:effectExtent l="0" t="0" r="635" b="0"/>
                                  <wp:docPr id="556882199" name="Grafik 556882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82199" name=""/>
                                          <pic:cNvPicPr/>
                                        </pic:nvPicPr>
                                        <pic:blipFill>
                                          <a:blip r:embed="rId10"/>
                                          <a:stretch>
                                            <a:fillRect/>
                                          </a:stretch>
                                        </pic:blipFill>
                                        <pic:spPr>
                                          <a:xfrm>
                                            <a:off x="0" y="0"/>
                                            <a:ext cx="196978" cy="47275"/>
                                          </a:xfrm>
                                          <a:prstGeom prst="rect">
                                            <a:avLst/>
                                          </a:prstGeom>
                                        </pic:spPr>
                                      </pic:pic>
                                    </a:graphicData>
                                  </a:graphic>
                                </wp:inline>
                              </w:drawing>
                            </w:r>
                            <w:r>
                              <w:rPr>
                                <w:sz w:val="10"/>
                                <w:szCs w:val="10"/>
                                <w14:textOutline w14:w="9525" w14:cap="rnd" w14:cmpd="sng" w14:algn="ctr">
                                  <w14:noFill/>
                                  <w14:prstDash w14:val="solid"/>
                                  <w14:bevel/>
                                </w14:textOutline>
                              </w:rPr>
                              <w:t xml:space="preserve"> Iptacopan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8C3E67" id="Textfeld 1675322693" o:spid="_x0000_s1029" type="#_x0000_t202" style="position:absolute;margin-left:221.55pt;margin-top:168.7pt;width:52.1pt;height:16.3pt;z-index:25165827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" stroked="f">
                <v:textbox inset="0,0,0,0">
                  <w:txbxContent>
                    <w:p w14:paraId="6143E6A0" w14:textId="13CF36A6" w:rsidR="003A39CA" w:rsidRPr="00FD67CB" w:rsidRDefault="003A39CA" w:rsidP="006A5B45">
                      <w:pPr>
                        <w:spacing w:line="240" w:lineRule="auto"/>
                        <w:rPr>
                          <w:sz w:val="10"/>
                          <w:szCs w:val="10"/>
                          <w:lang w:val="de-CH"/>
                          <w14:textOutline w14:w="9525" w14:cap="rnd" w14:cmpd="sng" w14:algn="ctr">
                            <w14:noFill/>
                            <w14:prstDash w14:val="solid"/>
                            <w14:bevel/>
                          </w14:textOutline>
                        </w:rPr>
                      </w:pPr>
                      <w:r>
                        <w:rPr>
                          <w:noProof/>
                          <w:lang w:val="en-GB" w:eastAsia="en-GB"/>
                        </w:rPr>
                        <w:drawing>
                          <wp:inline distT="0" distB="0" distL="0" distR="0" wp14:anchorId="25790D74" wp14:editId="15E7974F">
                            <wp:extent cx="190496" cy="45719"/>
                            <wp:effectExtent l="0" t="0" r="635" b="0"/>
                            <wp:docPr id="556882199" name="Grafik 556882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82199" name=""/>
                                    <pic:cNvPicPr/>
                                  </pic:nvPicPr>
                                  <pic:blipFill>
                                    <a:blip r:embed="rId10"/>
                                    <a:stretch>
                                      <a:fillRect/>
                                    </a:stretch>
                                  </pic:blipFill>
                                  <pic:spPr>
                                    <a:xfrm>
                                      <a:off x="0" y="0"/>
                                      <a:ext cx="196978" cy="47275"/>
                                    </a:xfrm>
                                    <a:prstGeom prst="rect">
                                      <a:avLst/>
                                    </a:prstGeom>
                                  </pic:spPr>
                                </pic:pic>
                              </a:graphicData>
                            </a:graphic>
                          </wp:inline>
                        </w:drawing>
                      </w:r>
                      <w:r>
                        <w:rPr>
                          <w:sz w:val="10"/>
                          <w:szCs w:val="10"/>
                          <w14:textOutline w14:w="9525" w14:cap="rnd" w14:cmpd="sng" w14:algn="ctr">
                            <w14:noFill/>
                            <w14:prstDash w14:val="solid"/>
                            <w14:bevel/>
                          </w14:textOutline>
                        </w:rPr>
                        <w:t xml:space="preserve"> Iptacopan</w:t>
                      </w:r>
                    </w:p>
                  </w:txbxContent>
                </v:textbox>
                <w10:wrap anchorx="margin"/>
              </v:shape>
            </w:pict>
          </mc:Fallback>
        </mc:AlternateContent>
      </w:r>
      <w:r w:rsidR="006A5B45" w:rsidRPr="00D62222">
        <w:rPr>
          <w:rFonts w:eastAsia="MS Mincho"/>
          <w:noProof/>
          <w:szCs w:val="22"/>
          <w:lang w:val="en-GB" w:eastAsia="en-GB"/>
        </w:rPr>
        <mc:AlternateContent>
          <mc:Choice Requires="wps">
            <w:drawing>
              <wp:anchor distT="45720" distB="45720" distL="114300" distR="114300" simplePos="0" relativeHeight="251658265" behindDoc="0" locked="0" layoutInCell="1" allowOverlap="1" wp14:anchorId="45E52BA6" wp14:editId="6DF7C853">
                <wp:simplePos x="0" y="0"/>
                <wp:positionH relativeFrom="margin">
                  <wp:align>center</wp:align>
                </wp:positionH>
                <wp:positionV relativeFrom="paragraph">
                  <wp:posOffset>2004060</wp:posOffset>
                </wp:positionV>
                <wp:extent cx="292735" cy="147637"/>
                <wp:effectExtent l="0" t="0" r="0" b="5080"/>
                <wp:wrapNone/>
                <wp:docPr id="80793989" name="Textfeld 80793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47637"/>
                        </a:xfrm>
                        <a:prstGeom prst="rect">
                          <a:avLst/>
                        </a:prstGeom>
                        <a:solidFill>
                          <a:srgbClr val="FFFFFF"/>
                        </a:solidFill>
                        <a:ln w="9525">
                          <a:noFill/>
                          <a:miter lim="800000"/>
                          <a:headEnd/>
                          <a:tailEnd/>
                        </a:ln>
                      </wps:spPr>
                      <wps:txbx>
                        <w:txbxContent>
                          <w:p w14:paraId="26324192" w14:textId="5F7234CD" w:rsidR="003A39CA" w:rsidRPr="006A5B45" w:rsidRDefault="003A39CA" w:rsidP="00412E2D">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84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E52BA6" id="Textfeld 80793989" o:spid="_x0000_s1030" type="#_x0000_t202" style="position:absolute;margin-left:0;margin-top:157.8pt;width:23.05pt;height:11.6pt;z-index:25165826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" stroked="f">
                <v:textbox inset="0,0,0,0">
                  <w:txbxContent>
                    <w:p w14:paraId="26324192" w14:textId="5F7234CD" w:rsidR="003A39CA" w:rsidRPr="006A5B45" w:rsidRDefault="003A39CA" w:rsidP="00412E2D">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84</w:t>
                      </w:r>
                    </w:p>
                  </w:txbxContent>
                </v:textbox>
                <w10:wrap anchorx="margin"/>
              </v:shape>
            </w:pict>
          </mc:Fallback>
        </mc:AlternateContent>
      </w:r>
      <w:r w:rsidR="009A6A26" w:rsidRPr="00D62222">
        <w:rPr>
          <w:rFonts w:eastAsia="MS Mincho"/>
          <w:noProof/>
          <w:szCs w:val="22"/>
          <w:lang w:val="en-GB" w:eastAsia="en-GB"/>
        </w:rPr>
        <mc:AlternateContent>
          <mc:Choice Requires="wps">
            <w:drawing>
              <wp:anchor distT="45720" distB="45720" distL="114300" distR="114300" simplePos="0" relativeHeight="251658269" behindDoc="0" locked="0" layoutInCell="1" allowOverlap="1" wp14:anchorId="3F3B8487" wp14:editId="2309FED8">
                <wp:simplePos x="0" y="0"/>
                <wp:positionH relativeFrom="margin">
                  <wp:posOffset>5287108</wp:posOffset>
                </wp:positionH>
                <wp:positionV relativeFrom="paragraph">
                  <wp:posOffset>2001520</wp:posOffset>
                </wp:positionV>
                <wp:extent cx="228600" cy="152400"/>
                <wp:effectExtent l="0" t="0" r="0" b="0"/>
                <wp:wrapNone/>
                <wp:docPr id="1501993755" name="Textfeld 1501993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1652FCE4" w14:textId="45956A0E" w:rsidR="003A39CA" w:rsidRPr="00FD67CB" w:rsidRDefault="003A39CA" w:rsidP="009A6A26">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168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3B8487" id="Textfeld 1501993755" o:spid="_x0000_s1031" type="#_x0000_t202" style="position:absolute;margin-left:416.3pt;margin-top:157.6pt;width:18pt;height:12pt;z-index:25165826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tBBQIAAO4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" stroked="f">
                <v:textbox inset="0,0,0,0">
                  <w:txbxContent>
                    <w:p w14:paraId="1652FCE4" w14:textId="45956A0E" w:rsidR="003A39CA" w:rsidRPr="00FD67CB" w:rsidRDefault="003A39CA" w:rsidP="009A6A26">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168</w:t>
                      </w:r>
                    </w:p>
                  </w:txbxContent>
                </v:textbox>
                <w10:wrap anchorx="margin"/>
              </v:shape>
            </w:pict>
          </mc:Fallback>
        </mc:AlternateContent>
      </w:r>
      <w:r w:rsidR="009A6A26" w:rsidRPr="00D62222">
        <w:rPr>
          <w:rFonts w:eastAsia="MS Mincho"/>
          <w:noProof/>
          <w:szCs w:val="22"/>
          <w:lang w:val="en-GB" w:eastAsia="en-GB"/>
        </w:rPr>
        <mc:AlternateContent>
          <mc:Choice Requires="wps">
            <w:drawing>
              <wp:anchor distT="45720" distB="45720" distL="114300" distR="114300" simplePos="0" relativeHeight="251658268" behindDoc="0" locked="0" layoutInCell="1" allowOverlap="1" wp14:anchorId="6FD4EE20" wp14:editId="64D086D6">
                <wp:simplePos x="0" y="0"/>
                <wp:positionH relativeFrom="margin">
                  <wp:posOffset>4888523</wp:posOffset>
                </wp:positionH>
                <wp:positionV relativeFrom="paragraph">
                  <wp:posOffset>1994584</wp:posOffset>
                </wp:positionV>
                <wp:extent cx="228600" cy="152400"/>
                <wp:effectExtent l="0" t="0" r="0" b="0"/>
                <wp:wrapNone/>
                <wp:docPr id="606373692" name="Textfeld 606373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7D70C9C2" w14:textId="18E16E2B" w:rsidR="003A39CA" w:rsidRPr="00FD67CB" w:rsidRDefault="003A39CA" w:rsidP="009A6A26">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154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D4EE20" id="Textfeld 606373692" o:spid="_x0000_s1032" type="#_x0000_t202" style="position:absolute;margin-left:384.9pt;margin-top:157.05pt;width:18pt;height:12pt;z-index:2516582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" stroked="f">
                <v:textbox inset="0,0,0,0">
                  <w:txbxContent>
                    <w:p w14:paraId="7D70C9C2" w14:textId="18E16E2B" w:rsidR="003A39CA" w:rsidRPr="00FD67CB" w:rsidRDefault="003A39CA" w:rsidP="009A6A26">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154</w:t>
                      </w:r>
                    </w:p>
                  </w:txbxContent>
                </v:textbox>
                <w10:wrap anchorx="margin"/>
              </v:shape>
            </w:pict>
          </mc:Fallback>
        </mc:AlternateContent>
      </w:r>
      <w:r w:rsidR="009A6A26" w:rsidRPr="00D62222">
        <w:rPr>
          <w:rFonts w:eastAsia="MS Mincho"/>
          <w:noProof/>
          <w:szCs w:val="22"/>
          <w:lang w:val="en-GB" w:eastAsia="en-GB"/>
        </w:rPr>
        <mc:AlternateContent>
          <mc:Choice Requires="wps">
            <w:drawing>
              <wp:anchor distT="45720" distB="45720" distL="114300" distR="114300" simplePos="0" relativeHeight="251658267" behindDoc="0" locked="0" layoutInCell="1" allowOverlap="1" wp14:anchorId="186E6325" wp14:editId="5DEDD47E">
                <wp:simplePos x="0" y="0"/>
                <wp:positionH relativeFrom="margin">
                  <wp:posOffset>4466492</wp:posOffset>
                </wp:positionH>
                <wp:positionV relativeFrom="paragraph">
                  <wp:posOffset>2000445</wp:posOffset>
                </wp:positionV>
                <wp:extent cx="228600" cy="152400"/>
                <wp:effectExtent l="0" t="0" r="0" b="0"/>
                <wp:wrapNone/>
                <wp:docPr id="590055150" name="Textfeld 590055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2F6B9CBB" w14:textId="22FBE1B6" w:rsidR="003A39CA" w:rsidRPr="00FD67CB" w:rsidRDefault="003A39CA" w:rsidP="009A6A26">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140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6E6325" id="Textfeld 590055150" o:spid="_x0000_s1033" type="#_x0000_t202" style="position:absolute;margin-left:351.7pt;margin-top:157.5pt;width:18pt;height:12pt;z-index:2516582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" stroked="f">
                <v:textbox inset="0,0,0,0">
                  <w:txbxContent>
                    <w:p w14:paraId="2F6B9CBB" w14:textId="22FBE1B6" w:rsidR="003A39CA" w:rsidRPr="00FD67CB" w:rsidRDefault="003A39CA" w:rsidP="009A6A26">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140</w:t>
                      </w:r>
                    </w:p>
                  </w:txbxContent>
                </v:textbox>
                <w10:wrap anchorx="margin"/>
              </v:shape>
            </w:pict>
          </mc:Fallback>
        </mc:AlternateContent>
      </w:r>
      <w:r w:rsidR="009A6A26" w:rsidRPr="00D62222">
        <w:rPr>
          <w:rFonts w:eastAsia="MS Mincho"/>
          <w:noProof/>
          <w:szCs w:val="22"/>
          <w:lang w:val="en-GB" w:eastAsia="en-GB"/>
        </w:rPr>
        <mc:AlternateContent>
          <mc:Choice Requires="wps">
            <w:drawing>
              <wp:anchor distT="45720" distB="45720" distL="114300" distR="114300" simplePos="0" relativeHeight="251658266" behindDoc="0" locked="0" layoutInCell="1" allowOverlap="1" wp14:anchorId="75FD77CE" wp14:editId="3920A33A">
                <wp:simplePos x="0" y="0"/>
                <wp:positionH relativeFrom="margin">
                  <wp:posOffset>4044315</wp:posOffset>
                </wp:positionH>
                <wp:positionV relativeFrom="paragraph">
                  <wp:posOffset>2000446</wp:posOffset>
                </wp:positionV>
                <wp:extent cx="228600" cy="152400"/>
                <wp:effectExtent l="0" t="0" r="0" b="0"/>
                <wp:wrapNone/>
                <wp:docPr id="353706861" name="Textfeld 353706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61947EEF" w14:textId="2AAF6312" w:rsidR="003A39CA" w:rsidRPr="00FD67CB" w:rsidRDefault="003A39CA" w:rsidP="009A6A26">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126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FD77CE" id="Textfeld 353706861" o:spid="_x0000_s1034" type="#_x0000_t202" style="position:absolute;margin-left:318.45pt;margin-top:157.5pt;width:18pt;height:12pt;z-index:25165826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3XRBQIAAO4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" stroked="f">
                <v:textbox inset="0,0,0,0">
                  <w:txbxContent>
                    <w:p w14:paraId="61947EEF" w14:textId="2AAF6312" w:rsidR="003A39CA" w:rsidRPr="00FD67CB" w:rsidRDefault="003A39CA" w:rsidP="009A6A26">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126</w:t>
                      </w:r>
                    </w:p>
                  </w:txbxContent>
                </v:textbox>
                <w10:wrap anchorx="margin"/>
              </v:shape>
            </w:pict>
          </mc:Fallback>
        </mc:AlternateContent>
      </w:r>
      <w:r w:rsidR="00412E2D" w:rsidRPr="00D62222">
        <w:rPr>
          <w:rFonts w:eastAsia="MS Mincho"/>
          <w:noProof/>
          <w:szCs w:val="22"/>
          <w:lang w:val="en-GB" w:eastAsia="en-GB"/>
        </w:rPr>
        <mc:AlternateContent>
          <mc:Choice Requires="wps">
            <w:drawing>
              <wp:anchor distT="45720" distB="45720" distL="114300" distR="114300" simplePos="0" relativeHeight="251658263" behindDoc="0" locked="0" layoutInCell="1" allowOverlap="1" wp14:anchorId="2709BFED" wp14:editId="3163E5A9">
                <wp:simplePos x="0" y="0"/>
                <wp:positionH relativeFrom="margin">
                  <wp:posOffset>1910715</wp:posOffset>
                </wp:positionH>
                <wp:positionV relativeFrom="paragraph">
                  <wp:posOffset>1998003</wp:posOffset>
                </wp:positionV>
                <wp:extent cx="228600" cy="152400"/>
                <wp:effectExtent l="0" t="0" r="0" b="0"/>
                <wp:wrapNone/>
                <wp:docPr id="370693002" name="Textfeld 370693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296B6360" w14:textId="68D6941B" w:rsidR="003A39CA" w:rsidRPr="00FD67CB" w:rsidRDefault="003A39CA" w:rsidP="00412E2D">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56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09BFED" id="Textfeld 370693002" o:spid="_x0000_s1035" type="#_x0000_t202" style="position:absolute;margin-left:150.45pt;margin-top:157.3pt;width:18pt;height:12pt;z-index:2516582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NLBQIAAO4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" stroked="f">
                <v:textbox inset="0,0,0,0">
                  <w:txbxContent>
                    <w:p w14:paraId="296B6360" w14:textId="68D6941B" w:rsidR="003A39CA" w:rsidRPr="00FD67CB" w:rsidRDefault="003A39CA" w:rsidP="00412E2D">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56</w:t>
                      </w:r>
                    </w:p>
                  </w:txbxContent>
                </v:textbox>
                <w10:wrap anchorx="margin"/>
              </v:shape>
            </w:pict>
          </mc:Fallback>
        </mc:AlternateContent>
      </w:r>
      <w:r w:rsidR="00412E2D" w:rsidRPr="00D62222">
        <w:rPr>
          <w:rFonts w:eastAsia="MS Mincho"/>
          <w:noProof/>
          <w:szCs w:val="22"/>
          <w:lang w:val="en-GB" w:eastAsia="en-GB"/>
        </w:rPr>
        <mc:AlternateContent>
          <mc:Choice Requires="wps">
            <w:drawing>
              <wp:anchor distT="45720" distB="45720" distL="114300" distR="114300" simplePos="0" relativeHeight="251658264" behindDoc="0" locked="0" layoutInCell="1" allowOverlap="1" wp14:anchorId="77412495" wp14:editId="6A451263">
                <wp:simplePos x="0" y="0"/>
                <wp:positionH relativeFrom="margin">
                  <wp:posOffset>3610610</wp:posOffset>
                </wp:positionH>
                <wp:positionV relativeFrom="paragraph">
                  <wp:posOffset>2005282</wp:posOffset>
                </wp:positionV>
                <wp:extent cx="228600" cy="152400"/>
                <wp:effectExtent l="0" t="0" r="0" b="0"/>
                <wp:wrapNone/>
                <wp:docPr id="197259355" name="Textfeld 197259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42F33557" w14:textId="301363E0" w:rsidR="003A39CA" w:rsidRPr="00FD67CB" w:rsidRDefault="003A39CA" w:rsidP="00412E2D">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112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412495" id="Textfeld 197259355" o:spid="_x0000_s1036" type="#_x0000_t202" style="position:absolute;margin-left:284.3pt;margin-top:157.9pt;width:18pt;height:12pt;z-index:251658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VLBQIAAO8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" stroked="f">
                <v:textbox inset="0,0,0,0">
                  <w:txbxContent>
                    <w:p w14:paraId="42F33557" w14:textId="301363E0" w:rsidR="003A39CA" w:rsidRPr="00FD67CB" w:rsidRDefault="003A39CA" w:rsidP="00412E2D">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112</w:t>
                      </w:r>
                    </w:p>
                  </w:txbxContent>
                </v:textbox>
                <w10:wrap anchorx="margin"/>
              </v:shape>
            </w:pict>
          </mc:Fallback>
        </mc:AlternateContent>
      </w:r>
      <w:r w:rsidR="00412E2D" w:rsidRPr="00D62222">
        <w:rPr>
          <w:rFonts w:eastAsia="MS Mincho"/>
          <w:noProof/>
          <w:szCs w:val="22"/>
          <w:lang w:val="en-GB" w:eastAsia="en-GB"/>
        </w:rPr>
        <mc:AlternateContent>
          <mc:Choice Requires="wps">
            <w:drawing>
              <wp:anchor distT="45720" distB="45720" distL="114300" distR="114300" simplePos="0" relativeHeight="251658262" behindDoc="0" locked="0" layoutInCell="1" allowOverlap="1" wp14:anchorId="158300A2" wp14:editId="7DF935D6">
                <wp:simplePos x="0" y="0"/>
                <wp:positionH relativeFrom="margin">
                  <wp:posOffset>1482969</wp:posOffset>
                </wp:positionH>
                <wp:positionV relativeFrom="paragraph">
                  <wp:posOffset>1994583</wp:posOffset>
                </wp:positionV>
                <wp:extent cx="228600" cy="152400"/>
                <wp:effectExtent l="0" t="0" r="0" b="0"/>
                <wp:wrapNone/>
                <wp:docPr id="951244697" name="Textfeld 951244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5D985F3D" w14:textId="0D9FE198" w:rsidR="003A39CA" w:rsidRPr="00FD67CB" w:rsidRDefault="003A39CA" w:rsidP="00412E2D">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42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8300A2" id="Textfeld 951244697" o:spid="_x0000_s1037" type="#_x0000_t202" style="position:absolute;margin-left:116.75pt;margin-top:157.05pt;width:18pt;height:12pt;z-index:251658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" stroked="f">
                <v:textbox inset="0,0,0,0">
                  <w:txbxContent>
                    <w:p w14:paraId="5D985F3D" w14:textId="0D9FE198" w:rsidR="003A39CA" w:rsidRPr="00FD67CB" w:rsidRDefault="003A39CA" w:rsidP="00412E2D">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42</w:t>
                      </w:r>
                    </w:p>
                  </w:txbxContent>
                </v:textbox>
                <w10:wrap anchorx="margin"/>
              </v:shape>
            </w:pict>
          </mc:Fallback>
        </mc:AlternateContent>
      </w:r>
      <w:r w:rsidR="00412E2D" w:rsidRPr="00D62222">
        <w:rPr>
          <w:rFonts w:eastAsia="MS Mincho"/>
          <w:noProof/>
          <w:szCs w:val="22"/>
          <w:lang w:val="en-GB" w:eastAsia="en-GB"/>
        </w:rPr>
        <mc:AlternateContent>
          <mc:Choice Requires="wps">
            <w:drawing>
              <wp:anchor distT="45720" distB="45720" distL="114300" distR="114300" simplePos="0" relativeHeight="251658261" behindDoc="0" locked="0" layoutInCell="1" allowOverlap="1" wp14:anchorId="1B920F8B" wp14:editId="7171136B">
                <wp:simplePos x="0" y="0"/>
                <wp:positionH relativeFrom="margin">
                  <wp:posOffset>1033780</wp:posOffset>
                </wp:positionH>
                <wp:positionV relativeFrom="paragraph">
                  <wp:posOffset>2004255</wp:posOffset>
                </wp:positionV>
                <wp:extent cx="228600" cy="140677"/>
                <wp:effectExtent l="0" t="0" r="0" b="0"/>
                <wp:wrapNone/>
                <wp:docPr id="1847621505" name="Textfeld 1847621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677"/>
                        </a:xfrm>
                        <a:prstGeom prst="rect">
                          <a:avLst/>
                        </a:prstGeom>
                        <a:solidFill>
                          <a:srgbClr val="FFFFFF"/>
                        </a:solidFill>
                        <a:ln w="9525">
                          <a:noFill/>
                          <a:miter lim="800000"/>
                          <a:headEnd/>
                          <a:tailEnd/>
                        </a:ln>
                      </wps:spPr>
                      <wps:txbx>
                        <w:txbxContent>
                          <w:p w14:paraId="60208D88" w14:textId="45FA8726" w:rsidR="003A39CA" w:rsidRPr="00FD67CB" w:rsidRDefault="003A39CA" w:rsidP="00412E2D">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28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920F8B" id="Textfeld 1847621505" o:spid="_x0000_s1038" type="#_x0000_t202" style="position:absolute;margin-left:81.4pt;margin-top:157.8pt;width:18pt;height:11.1pt;z-index:2516582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" stroked="f">
                <v:textbox inset="0,0,0,0">
                  <w:txbxContent>
                    <w:p w14:paraId="60208D88" w14:textId="45FA8726" w:rsidR="003A39CA" w:rsidRPr="00FD67CB" w:rsidRDefault="003A39CA" w:rsidP="00412E2D">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28</w:t>
                      </w:r>
                    </w:p>
                  </w:txbxContent>
                </v:textbox>
                <w10:wrap anchorx="margin"/>
              </v:shape>
            </w:pict>
          </mc:Fallback>
        </mc:AlternateContent>
      </w:r>
      <w:r w:rsidR="00412E2D" w:rsidRPr="00D62222">
        <w:rPr>
          <w:rFonts w:eastAsia="MS Mincho"/>
          <w:noProof/>
          <w:szCs w:val="22"/>
          <w:lang w:val="en-GB" w:eastAsia="en-GB"/>
        </w:rPr>
        <mc:AlternateContent>
          <mc:Choice Requires="wps">
            <w:drawing>
              <wp:anchor distT="45720" distB="45720" distL="114300" distR="114300" simplePos="0" relativeHeight="251658260" behindDoc="0" locked="0" layoutInCell="1" allowOverlap="1" wp14:anchorId="35F63DF3" wp14:editId="7461E08F">
                <wp:simplePos x="0" y="0"/>
                <wp:positionH relativeFrom="margin">
                  <wp:posOffset>640813</wp:posOffset>
                </wp:positionH>
                <wp:positionV relativeFrom="paragraph">
                  <wp:posOffset>1992923</wp:posOffset>
                </wp:positionV>
                <wp:extent cx="228600" cy="152400"/>
                <wp:effectExtent l="0" t="0" r="0" b="0"/>
                <wp:wrapNone/>
                <wp:docPr id="138501725" name="Textfeld 138501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44FC37C7" w14:textId="54CB5901" w:rsidR="003A39CA" w:rsidRPr="00FD67CB" w:rsidRDefault="003A39CA" w:rsidP="00412E2D">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14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F63DF3" id="Textfeld 138501725" o:spid="_x0000_s1039" type="#_x0000_t202" style="position:absolute;margin-left:50.45pt;margin-top:156.9pt;width:18pt;height:12pt;z-index:251658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" stroked="f">
                <v:textbox inset="0,0,0,0">
                  <w:txbxContent>
                    <w:p w14:paraId="44FC37C7" w14:textId="54CB5901" w:rsidR="003A39CA" w:rsidRPr="00FD67CB" w:rsidRDefault="003A39CA" w:rsidP="00412E2D">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14</w:t>
                      </w:r>
                    </w:p>
                  </w:txbxContent>
                </v:textbox>
                <w10:wrap anchorx="margin"/>
              </v:shape>
            </w:pict>
          </mc:Fallback>
        </mc:AlternateContent>
      </w:r>
      <w:r w:rsidR="00412E2D" w:rsidRPr="00D62222">
        <w:rPr>
          <w:rFonts w:eastAsia="MS Mincho"/>
          <w:noProof/>
          <w:szCs w:val="22"/>
          <w:lang w:val="en-GB" w:eastAsia="en-GB"/>
        </w:rPr>
        <mc:AlternateContent>
          <mc:Choice Requires="wps">
            <w:drawing>
              <wp:anchor distT="45720" distB="45720" distL="114300" distR="114300" simplePos="0" relativeHeight="251658259" behindDoc="0" locked="0" layoutInCell="1" allowOverlap="1" wp14:anchorId="7B18BA48" wp14:editId="532D647B">
                <wp:simplePos x="0" y="0"/>
                <wp:positionH relativeFrom="margin">
                  <wp:posOffset>445476</wp:posOffset>
                </wp:positionH>
                <wp:positionV relativeFrom="paragraph">
                  <wp:posOffset>1992288</wp:posOffset>
                </wp:positionV>
                <wp:extent cx="228600" cy="152400"/>
                <wp:effectExtent l="0" t="0" r="0" b="0"/>
                <wp:wrapNone/>
                <wp:docPr id="1587246877" name="Textfeld 1587246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03789800" w14:textId="30F0333A" w:rsidR="003A39CA" w:rsidRPr="00FD67CB" w:rsidRDefault="003A39CA" w:rsidP="00412E2D">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18BA48" id="Textfeld 1587246877" o:spid="_x0000_s1040" type="#_x0000_t202" style="position:absolute;margin-left:35.1pt;margin-top:156.85pt;width:18pt;height:12pt;z-index:2516582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" stroked="f">
                <v:textbox inset="0,0,0,0">
                  <w:txbxContent>
                    <w:p w14:paraId="03789800" w14:textId="30F0333A" w:rsidR="003A39CA" w:rsidRPr="00FD67CB" w:rsidRDefault="003A39CA" w:rsidP="00412E2D">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Tag 7</w:t>
                      </w:r>
                    </w:p>
                  </w:txbxContent>
                </v:textbox>
                <w10:wrap anchorx="margin"/>
              </v:shape>
            </w:pict>
          </mc:Fallback>
        </mc:AlternateContent>
      </w:r>
      <w:r w:rsidR="00FD67CB" w:rsidRPr="00D62222">
        <w:rPr>
          <w:rFonts w:eastAsia="MS Mincho"/>
          <w:noProof/>
          <w:szCs w:val="22"/>
          <w:lang w:val="en-GB" w:eastAsia="en-GB"/>
        </w:rPr>
        <mc:AlternateContent>
          <mc:Choice Requires="wps">
            <w:drawing>
              <wp:anchor distT="45720" distB="45720" distL="114300" distR="114300" simplePos="0" relativeHeight="251658258" behindDoc="0" locked="0" layoutInCell="1" allowOverlap="1" wp14:anchorId="11BF1839" wp14:editId="690ED15D">
                <wp:simplePos x="0" y="0"/>
                <wp:positionH relativeFrom="column">
                  <wp:posOffset>177752</wp:posOffset>
                </wp:positionH>
                <wp:positionV relativeFrom="paragraph">
                  <wp:posOffset>1991897</wp:posOffset>
                </wp:positionV>
                <wp:extent cx="298401" cy="140237"/>
                <wp:effectExtent l="0" t="0" r="6985" b="0"/>
                <wp:wrapNone/>
                <wp:docPr id="573768831" name="Textfeld 573768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01" cy="140237"/>
                        </a:xfrm>
                        <a:prstGeom prst="rect">
                          <a:avLst/>
                        </a:prstGeom>
                        <a:solidFill>
                          <a:srgbClr val="FFFFFF"/>
                        </a:solidFill>
                        <a:ln w="9525">
                          <a:noFill/>
                          <a:miter lim="800000"/>
                          <a:headEnd/>
                          <a:tailEnd/>
                        </a:ln>
                      </wps:spPr>
                      <wps:txbx>
                        <w:txbxContent>
                          <w:p w14:paraId="45F91B37" w14:textId="3D972F0E" w:rsidR="003A39CA" w:rsidRPr="00FD67CB" w:rsidRDefault="003A39CA" w:rsidP="00FD67CB">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Baseline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BF1839" id="Textfeld 573768831" o:spid="_x0000_s1041" type="#_x0000_t202" style="position:absolute;margin-left:14pt;margin-top:156.85pt;width:23.5pt;height:11.0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" stroked="f">
                <v:textbox inset="0,0,0,0">
                  <w:txbxContent>
                    <w:p w14:paraId="45F91B37" w14:textId="3D972F0E" w:rsidR="003A39CA" w:rsidRPr="00FD67CB" w:rsidRDefault="003A39CA" w:rsidP="00FD67CB">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Baseline</w:t>
                      </w:r>
                    </w:p>
                  </w:txbxContent>
                </v:textbox>
              </v:shape>
            </w:pict>
          </mc:Fallback>
        </mc:AlternateContent>
      </w:r>
      <w:r w:rsidR="00FD67CB" w:rsidRPr="00D62222">
        <w:rPr>
          <w:rFonts w:eastAsia="MS Mincho"/>
          <w:noProof/>
          <w:szCs w:val="22"/>
          <w:lang w:val="en-GB" w:eastAsia="en-GB"/>
        </w:rPr>
        <mc:AlternateContent>
          <mc:Choice Requires="wps">
            <w:drawing>
              <wp:anchor distT="45720" distB="45720" distL="114300" distR="114300" simplePos="0" relativeHeight="251658256" behindDoc="0" locked="0" layoutInCell="1" allowOverlap="1" wp14:anchorId="74FC1606" wp14:editId="5B311583">
                <wp:simplePos x="0" y="0"/>
                <wp:positionH relativeFrom="column">
                  <wp:posOffset>-80303</wp:posOffset>
                </wp:positionH>
                <wp:positionV relativeFrom="paragraph">
                  <wp:posOffset>116645</wp:posOffset>
                </wp:positionV>
                <wp:extent cx="181610" cy="1646555"/>
                <wp:effectExtent l="0" t="0" r="8890" b="0"/>
                <wp:wrapNone/>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646555"/>
                        </a:xfrm>
                        <a:prstGeom prst="rect">
                          <a:avLst/>
                        </a:prstGeom>
                        <a:solidFill>
                          <a:srgbClr val="FFFFFF"/>
                        </a:solidFill>
                        <a:ln w="9525">
                          <a:noFill/>
                          <a:miter lim="800000"/>
                          <a:headEnd/>
                          <a:tailEnd/>
                        </a:ln>
                      </wps:spPr>
                      <wps:txbx>
                        <w:txbxContent>
                          <w:p w14:paraId="75FA0B07" w14:textId="0E09A1EA" w:rsidR="003A39CA" w:rsidRPr="005D137E" w:rsidRDefault="003A39CA">
                            <w:pPr>
                              <w:rPr>
                                <w:sz w:val="14"/>
                                <w:szCs w:val="12"/>
                              </w:rPr>
                            </w:pPr>
                            <w:r>
                              <w:rPr>
                                <w:sz w:val="14"/>
                                <w:szCs w:val="12"/>
                              </w:rPr>
                              <w:t>Mittlerer Hämoglobinspiegel (SD) g/dl</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C1606" id="Textfeld 217" o:spid="_x0000_s1042" type="#_x0000_t202" style="position:absolute;margin-left:-6.3pt;margin-top:9.2pt;width:14.3pt;height:129.6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" stroked="f">
                <v:textbox style="layout-flow:vertical;mso-layout-flow-alt:bottom-to-top" inset="0,0,0,0">
                  <w:txbxContent>
                    <w:p w14:paraId="75FA0B07" w14:textId="0E09A1EA" w:rsidR="003A39CA" w:rsidRPr="005D137E" w:rsidRDefault="003A39CA">
                      <w:pPr>
                        <w:rPr>
                          <w:sz w:val="14"/>
                          <w:szCs w:val="12"/>
                        </w:rPr>
                      </w:pPr>
                      <w:r>
                        <w:rPr>
                          <w:sz w:val="14"/>
                          <w:szCs w:val="12"/>
                        </w:rPr>
                        <w:t>Mittlerer Hämoglobinspiegel (SD) g/dl</w:t>
                      </w:r>
                    </w:p>
                  </w:txbxContent>
                </v:textbox>
              </v:shape>
            </w:pict>
          </mc:Fallback>
        </mc:AlternateContent>
      </w:r>
      <w:r w:rsidR="00FD67CB" w:rsidRPr="00D62222">
        <w:rPr>
          <w:noProof/>
          <w:lang w:val="en-GB" w:eastAsia="en-GB"/>
        </w:rPr>
        <w:drawing>
          <wp:inline distT="0" distB="0" distL="0" distR="0" wp14:anchorId="0B3AF277" wp14:editId="247EE25B">
            <wp:extent cx="5760085" cy="2361565"/>
            <wp:effectExtent l="0" t="0" r="0" b="635"/>
            <wp:docPr id="2088954918" name="Grafik 2088954918"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954918" name="Picture 1" descr="A graph of a graph&#10;&#10;Description automatically generated with medium confidence"/>
                    <pic:cNvPicPr/>
                  </pic:nvPicPr>
                  <pic:blipFill>
                    <a:blip r:embed="rId11"/>
                    <a:stretch>
                      <a:fillRect/>
                    </a:stretch>
                  </pic:blipFill>
                  <pic:spPr>
                    <a:xfrm>
                      <a:off x="0" y="0"/>
                      <a:ext cx="5760085" cy="2361565"/>
                    </a:xfrm>
                    <a:prstGeom prst="rect">
                      <a:avLst/>
                    </a:prstGeom>
                  </pic:spPr>
                </pic:pic>
              </a:graphicData>
            </a:graphic>
          </wp:inline>
        </w:drawing>
      </w:r>
    </w:p>
    <w:p w14:paraId="019696E7" w14:textId="77777777" w:rsidR="00FD67CB" w:rsidRPr="00D62222" w:rsidRDefault="00FD67CB" w:rsidP="00E03B6A">
      <w:pPr>
        <w:keepNext/>
        <w:keepLines/>
        <w:tabs>
          <w:tab w:val="clear" w:pos="567"/>
        </w:tabs>
        <w:spacing w:line="240" w:lineRule="auto"/>
        <w:rPr>
          <w:rFonts w:eastAsia="MS Mincho"/>
          <w:lang w:eastAsia="zh-CN"/>
        </w:rPr>
      </w:pPr>
    </w:p>
    <w:p w14:paraId="0927B9F8" w14:textId="77777777" w:rsidR="00FD67CB" w:rsidRDefault="00FD67CB" w:rsidP="00B6299B">
      <w:pPr>
        <w:tabs>
          <w:tab w:val="clear" w:pos="567"/>
        </w:tabs>
        <w:spacing w:line="240" w:lineRule="auto"/>
        <w:rPr>
          <w:ins w:id="7" w:author="Author"/>
          <w:rFonts w:eastAsia="MS Mincho"/>
          <w:sz w:val="20"/>
        </w:rPr>
      </w:pPr>
      <w:r w:rsidRPr="00D62222">
        <w:rPr>
          <w:rFonts w:eastAsia="MS Mincho"/>
          <w:sz w:val="20"/>
        </w:rPr>
        <w:t>*Hinweis: Die Abbildung enthält alle in der Studie erhobenen Hämoglobinwerte, auch Werte innerhalb von 30 Tagen nach einer Erythrozytentransfusion.</w:t>
      </w:r>
    </w:p>
    <w:p w14:paraId="56B26F13" w14:textId="77777777" w:rsidR="00F97EC3" w:rsidRPr="00D07463" w:rsidRDefault="00F97EC3" w:rsidP="00B6299B">
      <w:pPr>
        <w:tabs>
          <w:tab w:val="clear" w:pos="567"/>
        </w:tabs>
        <w:spacing w:line="240" w:lineRule="auto"/>
        <w:rPr>
          <w:ins w:id="8" w:author="Author"/>
          <w:rFonts w:eastAsia="MS Mincho"/>
          <w:szCs w:val="22"/>
        </w:rPr>
      </w:pPr>
    </w:p>
    <w:p w14:paraId="512B5800" w14:textId="77777777" w:rsidR="00F97EC3" w:rsidRPr="00B43B1C" w:rsidRDefault="00F97EC3" w:rsidP="00F97EC3">
      <w:pPr>
        <w:keepNext/>
        <w:keepLines/>
        <w:tabs>
          <w:tab w:val="clear" w:pos="567"/>
        </w:tabs>
        <w:spacing w:line="240" w:lineRule="auto"/>
        <w:rPr>
          <w:ins w:id="9" w:author="Author"/>
          <w:rFonts w:eastAsia="MS Mincho"/>
          <w:i/>
          <w:iCs/>
          <w:szCs w:val="22"/>
          <w:lang w:eastAsia="zh-CN"/>
        </w:rPr>
      </w:pPr>
      <w:ins w:id="10" w:author="Author">
        <w:r w:rsidRPr="00B43B1C">
          <w:rPr>
            <w:rFonts w:eastAsia="MS Mincho"/>
            <w:i/>
            <w:iCs/>
            <w:szCs w:val="22"/>
            <w:lang w:eastAsia="zh-CN"/>
          </w:rPr>
          <w:t>Verlängerung der Behandlung</w:t>
        </w:r>
      </w:ins>
    </w:p>
    <w:p w14:paraId="446C65FC" w14:textId="6C3E15C5" w:rsidR="00F97EC3" w:rsidRPr="00B6299B" w:rsidRDefault="00F97EC3" w:rsidP="00B6299B">
      <w:pPr>
        <w:tabs>
          <w:tab w:val="clear" w:pos="567"/>
        </w:tabs>
        <w:spacing w:line="240" w:lineRule="auto"/>
        <w:rPr>
          <w:rFonts w:eastAsia="MS Mincho"/>
          <w:szCs w:val="22"/>
          <w:lang w:eastAsia="zh-CN"/>
        </w:rPr>
      </w:pPr>
      <w:ins w:id="11" w:author="Author">
        <w:r w:rsidRPr="00B43B1C">
          <w:rPr>
            <w:rFonts w:eastAsia="MS Mincho"/>
            <w:szCs w:val="22"/>
            <w:lang w:eastAsia="zh-CN"/>
          </w:rPr>
          <w:t>Insgesamt 95</w:t>
        </w:r>
        <w:r w:rsidR="001C118D">
          <w:rPr>
            <w:rFonts w:eastAsia="MS Mincho"/>
            <w:szCs w:val="22"/>
            <w:lang w:eastAsia="zh-CN"/>
          </w:rPr>
          <w:t> </w:t>
        </w:r>
        <w:r w:rsidRPr="00B6299B">
          <w:rPr>
            <w:rFonts w:eastAsia="MS Mincho"/>
            <w:szCs w:val="22"/>
            <w:lang w:eastAsia="zh-CN"/>
          </w:rPr>
          <w:t>APPLY-PNH-Patienten nahmen an der 24-wöchigen Verlängerung der Behandlung teil, in der alle Patienten Iptacopan erhielten, was zu einer Gesamtexposition von bis zu 48</w:t>
        </w:r>
        <w:r w:rsidR="001C118D">
          <w:rPr>
            <w:rFonts w:eastAsia="MS Mincho"/>
            <w:szCs w:val="22"/>
            <w:lang w:eastAsia="zh-CN"/>
          </w:rPr>
          <w:t> </w:t>
        </w:r>
        <w:r w:rsidRPr="00B6299B">
          <w:rPr>
            <w:rFonts w:eastAsia="MS Mincho"/>
            <w:szCs w:val="22"/>
            <w:lang w:eastAsia="zh-CN"/>
          </w:rPr>
          <w:t>Wochen führte. Die Wirksamkeitsergebnisse in Woche</w:t>
        </w:r>
        <w:r w:rsidR="001C118D">
          <w:rPr>
            <w:rFonts w:eastAsia="MS Mincho"/>
            <w:szCs w:val="22"/>
            <w:lang w:eastAsia="zh-CN"/>
          </w:rPr>
          <w:t> </w:t>
        </w:r>
        <w:r w:rsidRPr="00B6299B">
          <w:rPr>
            <w:rFonts w:eastAsia="MS Mincho"/>
            <w:szCs w:val="22"/>
            <w:lang w:eastAsia="zh-CN"/>
          </w:rPr>
          <w:t>48 stimmten mit denen in Woche</w:t>
        </w:r>
        <w:r w:rsidR="001C118D">
          <w:rPr>
            <w:rFonts w:eastAsia="MS Mincho"/>
            <w:szCs w:val="22"/>
            <w:lang w:eastAsia="zh-CN"/>
          </w:rPr>
          <w:t> </w:t>
        </w:r>
        <w:r w:rsidRPr="00B6299B">
          <w:rPr>
            <w:rFonts w:eastAsia="MS Mincho"/>
            <w:szCs w:val="22"/>
            <w:lang w:eastAsia="zh-CN"/>
          </w:rPr>
          <w:t>24 überein und zeigten eine anhaltende Wirksamkeit der Behandlung mit Iptacopan.</w:t>
        </w:r>
      </w:ins>
    </w:p>
    <w:p w14:paraId="54160C5A" w14:textId="77777777" w:rsidR="00FD67CB" w:rsidRPr="00D62222" w:rsidRDefault="00FD67CB" w:rsidP="00E03B6A">
      <w:pPr>
        <w:tabs>
          <w:tab w:val="clear" w:pos="567"/>
        </w:tabs>
        <w:spacing w:line="240" w:lineRule="auto"/>
        <w:rPr>
          <w:rFonts w:eastAsia="MS Mincho"/>
          <w:szCs w:val="22"/>
          <w:lang w:eastAsia="zh-CN"/>
        </w:rPr>
      </w:pPr>
    </w:p>
    <w:p w14:paraId="165299DD" w14:textId="472B338D" w:rsidR="00F658A8" w:rsidRPr="00C82987" w:rsidRDefault="00F658A8" w:rsidP="00E03B6A">
      <w:pPr>
        <w:keepNext/>
        <w:tabs>
          <w:tab w:val="clear" w:pos="567"/>
        </w:tabs>
        <w:spacing w:line="240" w:lineRule="auto"/>
        <w:rPr>
          <w:rFonts w:eastAsia="MS Mincho"/>
          <w:szCs w:val="22"/>
          <w:lang w:eastAsia="zh-CN"/>
        </w:rPr>
      </w:pPr>
      <w:r w:rsidRPr="00DD5CB6">
        <w:rPr>
          <w:rFonts w:eastAsia="MS Mincho"/>
          <w:i/>
          <w:iCs/>
          <w:szCs w:val="22"/>
        </w:rPr>
        <w:t>APPOINT</w:t>
      </w:r>
      <w:r w:rsidR="000B2ECD" w:rsidRPr="00DD5CB6">
        <w:rPr>
          <w:rFonts w:eastAsia="MS Mincho"/>
          <w:i/>
          <w:iCs/>
          <w:szCs w:val="22"/>
        </w:rPr>
        <w:noBreakHyphen/>
      </w:r>
      <w:r w:rsidRPr="00DD5CB6">
        <w:rPr>
          <w:rFonts w:eastAsia="MS Mincho"/>
          <w:i/>
          <w:iCs/>
          <w:szCs w:val="22"/>
        </w:rPr>
        <w:t>PNH: Studie mit Komplementinhibitor-naiven Patienten</w:t>
      </w:r>
    </w:p>
    <w:p w14:paraId="67A064EB" w14:textId="59BAF544" w:rsidR="003C29E8" w:rsidRPr="00D62222" w:rsidRDefault="00C706D1" w:rsidP="00E03B6A">
      <w:pPr>
        <w:pStyle w:val="paragraph"/>
        <w:spacing w:before="0" w:beforeAutospacing="0" w:after="0" w:afterAutospacing="0"/>
        <w:rPr>
          <w:rFonts w:ascii="Times New Roman" w:eastAsia="MS Mincho" w:hAnsi="Times New Roman" w:cs="Times New Roman"/>
          <w:lang w:eastAsia="zh-CN"/>
        </w:rPr>
      </w:pPr>
      <w:r w:rsidRPr="00D62222">
        <w:rPr>
          <w:rFonts w:ascii="Times New Roman" w:eastAsia="MS Mincho" w:hAnsi="Times New Roman" w:cs="Times New Roman"/>
        </w:rPr>
        <w:t>Bei APPOINT</w:t>
      </w:r>
      <w:r w:rsidR="000B2ECD" w:rsidRPr="00D62222">
        <w:rPr>
          <w:rFonts w:ascii="Times New Roman" w:eastAsia="MS Mincho" w:hAnsi="Times New Roman" w:cs="Times New Roman"/>
        </w:rPr>
        <w:noBreakHyphen/>
      </w:r>
      <w:r w:rsidRPr="00D62222">
        <w:rPr>
          <w:rFonts w:ascii="Times New Roman" w:eastAsia="MS Mincho" w:hAnsi="Times New Roman" w:cs="Times New Roman"/>
        </w:rPr>
        <w:t>PNH handelte es sich um eine einarmige Studie mit 40 erwachsenen PNH</w:t>
      </w:r>
      <w:r w:rsidR="000B2ECD" w:rsidRPr="00D62222">
        <w:rPr>
          <w:rFonts w:ascii="Times New Roman" w:eastAsia="MS Mincho" w:hAnsi="Times New Roman" w:cs="Times New Roman"/>
        </w:rPr>
        <w:noBreakHyphen/>
      </w:r>
      <w:r w:rsidRPr="00D62222">
        <w:rPr>
          <w:rFonts w:ascii="Times New Roman" w:eastAsia="MS Mincho" w:hAnsi="Times New Roman" w:cs="Times New Roman"/>
        </w:rPr>
        <w:t>Patienten (RBC</w:t>
      </w:r>
      <w:r w:rsidR="000B2ECD" w:rsidRPr="00D62222">
        <w:rPr>
          <w:rFonts w:ascii="Times New Roman" w:eastAsia="MS Mincho" w:hAnsi="Times New Roman" w:cs="Times New Roman"/>
        </w:rPr>
        <w:noBreakHyphen/>
      </w:r>
      <w:r w:rsidRPr="00D62222">
        <w:rPr>
          <w:rFonts w:ascii="Times New Roman" w:eastAsia="MS Mincho" w:hAnsi="Times New Roman" w:cs="Times New Roman"/>
        </w:rPr>
        <w:t>Klongröße ≥ 10 %), die Hämoglobinspiegel von &lt; 10 g/dl und LDH</w:t>
      </w:r>
      <w:r w:rsidR="000B2ECD" w:rsidRPr="00D62222">
        <w:rPr>
          <w:rFonts w:ascii="Times New Roman" w:eastAsia="MS Mincho" w:hAnsi="Times New Roman" w:cs="Times New Roman"/>
        </w:rPr>
        <w:noBreakHyphen/>
      </w:r>
      <w:r w:rsidRPr="00D62222">
        <w:rPr>
          <w:rFonts w:ascii="Times New Roman" w:eastAsia="MS Mincho" w:hAnsi="Times New Roman" w:cs="Times New Roman"/>
        </w:rPr>
        <w:t>Spiegel von &gt; 1,5</w:t>
      </w:r>
      <w:r w:rsidR="000A0D2B">
        <w:rPr>
          <w:rFonts w:ascii="Times New Roman" w:eastAsia="MS Mincho" w:hAnsi="Times New Roman" w:cs="Times New Roman"/>
        </w:rPr>
        <w:t> x</w:t>
      </w:r>
      <w:r w:rsidRPr="00D62222">
        <w:rPr>
          <w:rFonts w:ascii="Times New Roman" w:eastAsia="MS Mincho" w:hAnsi="Times New Roman" w:cs="Times New Roman"/>
        </w:rPr>
        <w:t xml:space="preserve"> ULN aufwiesen und nicht mit </w:t>
      </w:r>
      <w:r w:rsidR="00BC7009">
        <w:rPr>
          <w:rFonts w:ascii="Times New Roman" w:eastAsia="MS Mincho" w:hAnsi="Times New Roman" w:cs="Times New Roman"/>
        </w:rPr>
        <w:t xml:space="preserve">einem </w:t>
      </w:r>
      <w:r w:rsidRPr="00D62222">
        <w:rPr>
          <w:rFonts w:ascii="Times New Roman" w:eastAsia="MS Mincho" w:hAnsi="Times New Roman" w:cs="Times New Roman"/>
        </w:rPr>
        <w:t>Komplementinhibitor vorbehandelt waren. Alle 40 Patienten erhielten während der 24</w:t>
      </w:r>
      <w:r w:rsidR="000B2ECD" w:rsidRPr="00D62222">
        <w:rPr>
          <w:rFonts w:ascii="Times New Roman" w:eastAsia="MS Mincho" w:hAnsi="Times New Roman" w:cs="Times New Roman"/>
        </w:rPr>
        <w:noBreakHyphen/>
      </w:r>
      <w:r w:rsidRPr="00D62222">
        <w:rPr>
          <w:rFonts w:ascii="Times New Roman" w:eastAsia="MS Mincho" w:hAnsi="Times New Roman" w:cs="Times New Roman"/>
        </w:rPr>
        <w:t>wöchigen offenen Hauptbehandlungsphase 200 mg I</w:t>
      </w:r>
      <w:r w:rsidRPr="00D62222">
        <w:rPr>
          <w:rFonts w:ascii="Times New Roman" w:hAnsi="Times New Roman" w:cs="Times New Roman"/>
        </w:rPr>
        <w:t>ptacopan</w:t>
      </w:r>
      <w:r w:rsidRPr="00D62222">
        <w:rPr>
          <w:rFonts w:ascii="Times New Roman" w:eastAsia="MS Mincho" w:hAnsi="Times New Roman" w:cs="Times New Roman"/>
        </w:rPr>
        <w:t xml:space="preserve"> oral zweimal täglich.</w:t>
      </w:r>
    </w:p>
    <w:p w14:paraId="5006A51A" w14:textId="1EDC93DE" w:rsidR="00F21206" w:rsidRPr="00D62222" w:rsidRDefault="00F21206" w:rsidP="00E03B6A">
      <w:pPr>
        <w:pStyle w:val="paragraph"/>
        <w:spacing w:before="0" w:beforeAutospacing="0" w:after="0" w:afterAutospacing="0"/>
        <w:rPr>
          <w:rFonts w:ascii="Times New Roman" w:eastAsia="MS Mincho" w:hAnsi="Times New Roman" w:cs="Times New Roman"/>
          <w:lang w:eastAsia="zh-CN"/>
        </w:rPr>
      </w:pPr>
    </w:p>
    <w:p w14:paraId="5310DE60" w14:textId="12941FAD" w:rsidR="003C29E8" w:rsidRPr="00D62222" w:rsidRDefault="003F773D" w:rsidP="00E03B6A">
      <w:pPr>
        <w:pStyle w:val="paragraph"/>
        <w:spacing w:before="0" w:beforeAutospacing="0" w:after="0" w:afterAutospacing="0"/>
        <w:rPr>
          <w:rFonts w:ascii="Times New Roman" w:eastAsia="MS Mincho" w:hAnsi="Times New Roman" w:cs="Times New Roman"/>
          <w:lang w:eastAsia="zh-CN"/>
        </w:rPr>
      </w:pPr>
      <w:r>
        <w:rPr>
          <w:rFonts w:ascii="Times New Roman" w:eastAsia="MS Mincho" w:hAnsi="Times New Roman" w:cs="Times New Roman"/>
        </w:rPr>
        <w:t>Zu Baseline</w:t>
      </w:r>
      <w:r w:rsidR="0072243A" w:rsidRPr="0072243A">
        <w:rPr>
          <w:rFonts w:ascii="Times New Roman" w:eastAsia="MS Mincho" w:hAnsi="Times New Roman" w:cs="Times New Roman"/>
        </w:rPr>
        <w:t xml:space="preserve"> waren die Patienten im Durchschnitt (SD) 42,1</w:t>
      </w:r>
      <w:r w:rsidR="006072D3">
        <w:rPr>
          <w:rFonts w:ascii="Times New Roman" w:eastAsia="MS Mincho" w:hAnsi="Times New Roman" w:cs="Times New Roman"/>
        </w:rPr>
        <w:t> </w:t>
      </w:r>
      <w:r w:rsidR="0072243A" w:rsidRPr="0072243A">
        <w:rPr>
          <w:rFonts w:ascii="Times New Roman" w:eastAsia="MS Mincho" w:hAnsi="Times New Roman" w:cs="Times New Roman"/>
        </w:rPr>
        <w:t>(15,9)</w:t>
      </w:r>
      <w:r w:rsidR="006072D3">
        <w:rPr>
          <w:rFonts w:ascii="Times New Roman" w:eastAsia="MS Mincho" w:hAnsi="Times New Roman" w:cs="Times New Roman"/>
        </w:rPr>
        <w:t> </w:t>
      </w:r>
      <w:r w:rsidR="0072243A" w:rsidRPr="0072243A">
        <w:rPr>
          <w:rFonts w:ascii="Times New Roman" w:eastAsia="MS Mincho" w:hAnsi="Times New Roman" w:cs="Times New Roman"/>
        </w:rPr>
        <w:t>Jahre alt (Spanne</w:t>
      </w:r>
      <w:r w:rsidR="006072D3">
        <w:rPr>
          <w:rFonts w:ascii="Times New Roman" w:eastAsia="MS Mincho" w:hAnsi="Times New Roman" w:cs="Times New Roman"/>
        </w:rPr>
        <w:t> </w:t>
      </w:r>
      <w:r w:rsidR="0072243A" w:rsidRPr="0072243A">
        <w:rPr>
          <w:rFonts w:ascii="Times New Roman" w:eastAsia="MS Mincho" w:hAnsi="Times New Roman" w:cs="Times New Roman"/>
        </w:rPr>
        <w:t>18-81) und 43</w:t>
      </w:r>
      <w:r w:rsidR="0049073A">
        <w:rPr>
          <w:rFonts w:ascii="Times New Roman" w:eastAsia="MS Mincho" w:hAnsi="Times New Roman" w:cs="Times New Roman"/>
        </w:rPr>
        <w:t> </w:t>
      </w:r>
      <w:r w:rsidR="0072243A" w:rsidRPr="0072243A">
        <w:rPr>
          <w:rFonts w:ascii="Times New Roman" w:eastAsia="MS Mincho" w:hAnsi="Times New Roman" w:cs="Times New Roman"/>
        </w:rPr>
        <w:t>% waren weiblich. Der mittlere (SD) Hämoglobinwert betrug 8,2</w:t>
      </w:r>
      <w:r w:rsidR="006072D3">
        <w:rPr>
          <w:rFonts w:ascii="Times New Roman" w:eastAsia="MS Mincho" w:hAnsi="Times New Roman" w:cs="Times New Roman"/>
        </w:rPr>
        <w:t> </w:t>
      </w:r>
      <w:r w:rsidR="0072243A" w:rsidRPr="0072243A">
        <w:rPr>
          <w:rFonts w:ascii="Times New Roman" w:eastAsia="MS Mincho" w:hAnsi="Times New Roman" w:cs="Times New Roman"/>
        </w:rPr>
        <w:t>(1,1)</w:t>
      </w:r>
      <w:r w:rsidR="006072D3">
        <w:rPr>
          <w:rFonts w:ascii="Times New Roman" w:eastAsia="MS Mincho" w:hAnsi="Times New Roman" w:cs="Times New Roman"/>
        </w:rPr>
        <w:t> </w:t>
      </w:r>
      <w:r w:rsidR="0072243A" w:rsidRPr="0072243A">
        <w:rPr>
          <w:rFonts w:ascii="Times New Roman" w:eastAsia="MS Mincho" w:hAnsi="Times New Roman" w:cs="Times New Roman"/>
        </w:rPr>
        <w:t xml:space="preserve">g/dl. </w:t>
      </w:r>
      <w:r w:rsidR="0049073A">
        <w:rPr>
          <w:rFonts w:ascii="Times New Roman" w:eastAsia="MS Mincho" w:hAnsi="Times New Roman" w:cs="Times New Roman"/>
        </w:rPr>
        <w:t>70 %</w:t>
      </w:r>
      <w:r w:rsidR="0072243A" w:rsidRPr="0072243A">
        <w:rPr>
          <w:rFonts w:ascii="Times New Roman" w:eastAsia="MS Mincho" w:hAnsi="Times New Roman" w:cs="Times New Roman"/>
        </w:rPr>
        <w:t xml:space="preserve"> der Patienten hatten in den letzten 6</w:t>
      </w:r>
      <w:r>
        <w:rPr>
          <w:rFonts w:ascii="Times New Roman" w:eastAsia="MS Mincho" w:hAnsi="Times New Roman" w:cs="Times New Roman"/>
        </w:rPr>
        <w:t> </w:t>
      </w:r>
      <w:r w:rsidR="0072243A" w:rsidRPr="0072243A">
        <w:rPr>
          <w:rFonts w:ascii="Times New Roman" w:eastAsia="MS Mincho" w:hAnsi="Times New Roman" w:cs="Times New Roman"/>
        </w:rPr>
        <w:t xml:space="preserve">Monaten vor der Behandlung mindestens eine Transfusion erhalten. Bei diesen Patienten betrug die mittlere (SD) Anzahl </w:t>
      </w:r>
      <w:r w:rsidR="0049073A">
        <w:rPr>
          <w:rFonts w:ascii="Times New Roman" w:eastAsia="MS Mincho" w:hAnsi="Times New Roman" w:cs="Times New Roman"/>
        </w:rPr>
        <w:t>an</w:t>
      </w:r>
      <w:r w:rsidR="0072243A" w:rsidRPr="0072243A">
        <w:rPr>
          <w:rFonts w:ascii="Times New Roman" w:eastAsia="MS Mincho" w:hAnsi="Times New Roman" w:cs="Times New Roman"/>
        </w:rPr>
        <w:t xml:space="preserve"> Transfusionen 3,1</w:t>
      </w:r>
      <w:r w:rsidR="006072D3">
        <w:rPr>
          <w:rFonts w:ascii="Times New Roman" w:eastAsia="MS Mincho" w:hAnsi="Times New Roman" w:cs="Times New Roman"/>
        </w:rPr>
        <w:t> </w:t>
      </w:r>
      <w:r w:rsidR="0072243A" w:rsidRPr="0072243A">
        <w:rPr>
          <w:rFonts w:ascii="Times New Roman" w:eastAsia="MS Mincho" w:hAnsi="Times New Roman" w:cs="Times New Roman"/>
        </w:rPr>
        <w:t>(2,1). Der mittlere (SD) LDH-Wert betrug 1</w:t>
      </w:r>
      <w:r w:rsidR="002B467F">
        <w:rPr>
          <w:rFonts w:ascii="Times New Roman" w:eastAsia="MS Mincho" w:hAnsi="Times New Roman" w:cs="Times New Roman"/>
          <w:lang w:eastAsia="zh-CN"/>
        </w:rPr>
        <w:t> </w:t>
      </w:r>
      <w:r w:rsidR="0072243A" w:rsidRPr="0072243A">
        <w:rPr>
          <w:rFonts w:ascii="Times New Roman" w:eastAsia="MS Mincho" w:hAnsi="Times New Roman" w:cs="Times New Roman"/>
        </w:rPr>
        <w:t>698,8</w:t>
      </w:r>
      <w:r>
        <w:rPr>
          <w:rFonts w:ascii="Times New Roman" w:eastAsia="MS Mincho" w:hAnsi="Times New Roman" w:cs="Times New Roman"/>
        </w:rPr>
        <w:t> </w:t>
      </w:r>
      <w:r w:rsidR="0072243A" w:rsidRPr="0072243A">
        <w:rPr>
          <w:rFonts w:ascii="Times New Roman" w:eastAsia="MS Mincho" w:hAnsi="Times New Roman" w:cs="Times New Roman"/>
        </w:rPr>
        <w:t>(683,3)</w:t>
      </w:r>
      <w:r>
        <w:rPr>
          <w:rFonts w:ascii="Times New Roman" w:eastAsia="MS Mincho" w:hAnsi="Times New Roman" w:cs="Times New Roman"/>
        </w:rPr>
        <w:t> </w:t>
      </w:r>
      <w:r w:rsidR="0072243A" w:rsidRPr="0072243A">
        <w:rPr>
          <w:rFonts w:ascii="Times New Roman" w:eastAsia="MS Mincho" w:hAnsi="Times New Roman" w:cs="Times New Roman"/>
        </w:rPr>
        <w:t>U/l</w:t>
      </w:r>
      <w:r w:rsidR="0049073A">
        <w:rPr>
          <w:rFonts w:ascii="Times New Roman" w:eastAsia="MS Mincho" w:hAnsi="Times New Roman" w:cs="Times New Roman"/>
        </w:rPr>
        <w:t xml:space="preserve"> </w:t>
      </w:r>
      <w:r w:rsidR="0072243A" w:rsidRPr="0072243A">
        <w:rPr>
          <w:rFonts w:ascii="Times New Roman" w:eastAsia="MS Mincho" w:hAnsi="Times New Roman" w:cs="Times New Roman"/>
        </w:rPr>
        <w:t>und die mittlere (SD) absolute Retikulozytenzahl betrug 154,3</w:t>
      </w:r>
      <w:r w:rsidR="0049073A">
        <w:rPr>
          <w:rFonts w:ascii="Times New Roman" w:eastAsia="MS Mincho" w:hAnsi="Times New Roman" w:cs="Times New Roman"/>
        </w:rPr>
        <w:t> </w:t>
      </w:r>
      <w:r w:rsidR="0072243A" w:rsidRPr="0072243A">
        <w:rPr>
          <w:rFonts w:ascii="Times New Roman" w:eastAsia="MS Mincho" w:hAnsi="Times New Roman" w:cs="Times New Roman"/>
        </w:rPr>
        <w:t>(63,7)</w:t>
      </w:r>
      <w:r w:rsidR="0049073A">
        <w:rPr>
          <w:rFonts w:ascii="Times New Roman" w:eastAsia="MS Mincho" w:hAnsi="Times New Roman" w:cs="Times New Roman"/>
        </w:rPr>
        <w:t> </w:t>
      </w:r>
      <w:r w:rsidR="0072243A" w:rsidRPr="0072243A">
        <w:rPr>
          <w:rFonts w:ascii="Times New Roman" w:eastAsia="MS Mincho" w:hAnsi="Times New Roman" w:cs="Times New Roman"/>
        </w:rPr>
        <w:t>10</w:t>
      </w:r>
      <w:r w:rsidR="0072243A" w:rsidRPr="0049073A">
        <w:rPr>
          <w:rFonts w:ascii="Times New Roman" w:eastAsia="MS Mincho" w:hAnsi="Times New Roman" w:cs="Times New Roman"/>
          <w:vertAlign w:val="superscript"/>
        </w:rPr>
        <w:t>9</w:t>
      </w:r>
      <w:r w:rsidR="0072243A" w:rsidRPr="0072243A">
        <w:rPr>
          <w:rFonts w:ascii="Times New Roman" w:eastAsia="MS Mincho" w:hAnsi="Times New Roman" w:cs="Times New Roman"/>
        </w:rPr>
        <w:t>/l. Die mittlere (SD) Gesamtgröße der PNH-RBC-Klone (Typ II + III) betrug 42,7</w:t>
      </w:r>
      <w:r w:rsidR="002B467F">
        <w:rPr>
          <w:rFonts w:ascii="Times New Roman" w:eastAsia="MS Mincho" w:hAnsi="Times New Roman" w:cs="Times New Roman"/>
          <w:lang w:eastAsia="zh-CN"/>
        </w:rPr>
        <w:t> </w:t>
      </w:r>
      <w:r w:rsidR="0072243A" w:rsidRPr="0072243A">
        <w:rPr>
          <w:rFonts w:ascii="Times New Roman" w:eastAsia="MS Mincho" w:hAnsi="Times New Roman" w:cs="Times New Roman"/>
        </w:rPr>
        <w:t>% (21,2</w:t>
      </w:r>
      <w:r w:rsidR="002B467F">
        <w:rPr>
          <w:rFonts w:ascii="Times New Roman" w:eastAsia="MS Mincho" w:hAnsi="Times New Roman" w:cs="Times New Roman"/>
          <w:lang w:eastAsia="zh-CN"/>
        </w:rPr>
        <w:t> </w:t>
      </w:r>
      <w:r w:rsidR="0072243A" w:rsidRPr="0072243A">
        <w:rPr>
          <w:rFonts w:ascii="Times New Roman" w:eastAsia="MS Mincho" w:hAnsi="Times New Roman" w:cs="Times New Roman"/>
        </w:rPr>
        <w:t xml:space="preserve">%). </w:t>
      </w:r>
      <w:r w:rsidR="003C29E8" w:rsidRPr="00D62222">
        <w:rPr>
          <w:rFonts w:ascii="Times New Roman" w:eastAsia="MS Mincho" w:hAnsi="Times New Roman" w:cs="Times New Roman"/>
        </w:rPr>
        <w:t>Kein Patient brach die Hauptbehandlungsphase der Studie ab.</w:t>
      </w:r>
    </w:p>
    <w:p w14:paraId="5816344A" w14:textId="2125E89C" w:rsidR="00960A15" w:rsidRPr="00D62222" w:rsidRDefault="00960A15" w:rsidP="00E03B6A">
      <w:pPr>
        <w:pStyle w:val="paragraph"/>
        <w:spacing w:before="0" w:beforeAutospacing="0" w:after="0" w:afterAutospacing="0"/>
        <w:rPr>
          <w:rFonts w:ascii="Times New Roman" w:eastAsia="MS Mincho" w:hAnsi="Times New Roman" w:cs="Times New Roman"/>
          <w:lang w:eastAsia="zh-CN"/>
        </w:rPr>
      </w:pPr>
    </w:p>
    <w:p w14:paraId="140DE3D4" w14:textId="3583DFC3" w:rsidR="003C29E8" w:rsidRPr="00D62222" w:rsidRDefault="003C29E8" w:rsidP="00E03B6A">
      <w:pPr>
        <w:spacing w:line="240" w:lineRule="auto"/>
        <w:rPr>
          <w:szCs w:val="22"/>
        </w:rPr>
      </w:pPr>
      <w:r w:rsidRPr="00D62222">
        <w:rPr>
          <w:szCs w:val="22"/>
        </w:rPr>
        <w:t>Die Wirksamkeit basierte auf dem primären Endpunkt, mit dem die Wirkung der Behandlung mit Iptacopan auf den Anteil der Patienten beurteilt wurde, die eine Hämoglobinverbesserung erreichten (anhaltender Anstieg der Hämoglobinspiegel um ≥ 2 g/dl gegenüber Baseline ohne Notwendigkeit einer Erythrozytentransfusion nach 24 Wochen).</w:t>
      </w:r>
    </w:p>
    <w:p w14:paraId="73E9EA9E" w14:textId="77777777" w:rsidR="003C29E8" w:rsidRPr="00D62222" w:rsidRDefault="003C29E8" w:rsidP="00E03B6A">
      <w:pPr>
        <w:tabs>
          <w:tab w:val="clear" w:pos="567"/>
        </w:tabs>
        <w:autoSpaceDE w:val="0"/>
        <w:autoSpaceDN w:val="0"/>
        <w:adjustRightInd w:val="0"/>
        <w:spacing w:line="240" w:lineRule="auto"/>
        <w:rPr>
          <w:szCs w:val="22"/>
        </w:rPr>
      </w:pPr>
    </w:p>
    <w:p w14:paraId="6FDAAED9" w14:textId="54F94E28" w:rsidR="003C29E8" w:rsidRPr="00D62222" w:rsidRDefault="00103E93" w:rsidP="00E03B6A">
      <w:pPr>
        <w:tabs>
          <w:tab w:val="clear" w:pos="567"/>
        </w:tabs>
        <w:autoSpaceDE w:val="0"/>
        <w:autoSpaceDN w:val="0"/>
        <w:adjustRightInd w:val="0"/>
        <w:spacing w:line="240" w:lineRule="auto"/>
      </w:pPr>
      <w:r w:rsidRPr="00D62222">
        <w:t>Die ausführlichen Wirksamkeitsergebnisse sind Tabelle </w:t>
      </w:r>
      <w:r w:rsidR="0072243A">
        <w:t>3</w:t>
      </w:r>
      <w:r w:rsidR="0072243A" w:rsidRPr="00D62222">
        <w:t xml:space="preserve"> </w:t>
      </w:r>
      <w:r w:rsidRPr="00D62222">
        <w:t>zu entnehmen, Abbildung 2 zeigt die mittlere Veränderung de</w:t>
      </w:r>
      <w:r w:rsidR="007767A5">
        <w:t>s</w:t>
      </w:r>
      <w:r w:rsidRPr="00D62222">
        <w:t xml:space="preserve"> LDH</w:t>
      </w:r>
      <w:r w:rsidR="000B2ECD" w:rsidRPr="00D62222">
        <w:noBreakHyphen/>
      </w:r>
      <w:r w:rsidRPr="00D62222">
        <w:t>Spiegel</w:t>
      </w:r>
      <w:r w:rsidR="007767A5">
        <w:t>s</w:t>
      </w:r>
      <w:r w:rsidRPr="00D62222">
        <w:t xml:space="preserve"> während der 24</w:t>
      </w:r>
      <w:r w:rsidR="000B2ECD" w:rsidRPr="00D62222">
        <w:noBreakHyphen/>
      </w:r>
      <w:r w:rsidRPr="00D62222">
        <w:t>wöchigen Hauptbehandlungsphase.</w:t>
      </w:r>
    </w:p>
    <w:p w14:paraId="3372B9FD" w14:textId="77777777" w:rsidR="003C29E8" w:rsidRPr="00D62222" w:rsidRDefault="003C29E8" w:rsidP="00E03B6A">
      <w:pPr>
        <w:tabs>
          <w:tab w:val="clear" w:pos="567"/>
        </w:tabs>
        <w:autoSpaceDE w:val="0"/>
        <w:autoSpaceDN w:val="0"/>
        <w:adjustRightInd w:val="0"/>
        <w:spacing w:line="240" w:lineRule="auto"/>
        <w:rPr>
          <w:szCs w:val="22"/>
        </w:rPr>
      </w:pPr>
    </w:p>
    <w:p w14:paraId="5355DBD3" w14:textId="7B383602" w:rsidR="003C29E8" w:rsidRPr="00D62222" w:rsidRDefault="003C29E8" w:rsidP="00DD5CB6">
      <w:pPr>
        <w:keepNext/>
        <w:keepLines/>
        <w:tabs>
          <w:tab w:val="clear" w:pos="567"/>
        </w:tabs>
        <w:autoSpaceDE w:val="0"/>
        <w:autoSpaceDN w:val="0"/>
        <w:adjustRightInd w:val="0"/>
        <w:spacing w:line="240" w:lineRule="auto"/>
        <w:ind w:left="1418" w:hanging="1418"/>
      </w:pPr>
      <w:r w:rsidRPr="00D62222">
        <w:rPr>
          <w:b/>
          <w:bCs/>
        </w:rPr>
        <w:t>Tabelle </w:t>
      </w:r>
      <w:r w:rsidR="0072243A">
        <w:rPr>
          <w:b/>
          <w:bCs/>
        </w:rPr>
        <w:t>3</w:t>
      </w:r>
      <w:r w:rsidRPr="00D62222">
        <w:rPr>
          <w:b/>
          <w:bCs/>
        </w:rPr>
        <w:tab/>
        <w:t>Wirksamkeitsergebnisse in der 24</w:t>
      </w:r>
      <w:r w:rsidR="000B2ECD" w:rsidRPr="00D62222">
        <w:rPr>
          <w:b/>
          <w:bCs/>
        </w:rPr>
        <w:noBreakHyphen/>
      </w:r>
      <w:r w:rsidRPr="00D62222">
        <w:rPr>
          <w:b/>
          <w:bCs/>
        </w:rPr>
        <w:t>wöchigen Hauptbehandlungsphase in APPOINT</w:t>
      </w:r>
      <w:r w:rsidR="000B2ECD" w:rsidRPr="00D62222">
        <w:rPr>
          <w:b/>
          <w:bCs/>
        </w:rPr>
        <w:noBreakHyphen/>
      </w:r>
      <w:r w:rsidRPr="00D62222">
        <w:rPr>
          <w:b/>
          <w:bCs/>
        </w:rPr>
        <w:t>PNH</w:t>
      </w:r>
    </w:p>
    <w:p w14:paraId="0A4AE5F2" w14:textId="689C5468" w:rsidR="00531CFE" w:rsidRPr="00D62222" w:rsidRDefault="00531CFE" w:rsidP="00E03B6A">
      <w:pPr>
        <w:keepNext/>
        <w:keepLines/>
        <w:tabs>
          <w:tab w:val="clear" w:pos="567"/>
        </w:tabs>
        <w:autoSpaceDE w:val="0"/>
        <w:autoSpaceDN w:val="0"/>
        <w:adjustRightInd w:val="0"/>
        <w:spacing w:line="240" w:lineRule="auto"/>
        <w:rPr>
          <w:szCs w:val="22"/>
        </w:rPr>
      </w:pPr>
    </w:p>
    <w:tbl>
      <w:tblPr>
        <w:tblStyle w:val="TableGrid"/>
        <w:tblW w:w="9209" w:type="dxa"/>
        <w:tblLook w:val="04A0" w:firstRow="1" w:lastRow="0" w:firstColumn="1" w:lastColumn="0" w:noHBand="0" w:noVBand="1"/>
      </w:tblPr>
      <w:tblGrid>
        <w:gridCol w:w="6941"/>
        <w:gridCol w:w="2268"/>
      </w:tblGrid>
      <w:tr w:rsidR="001E248A" w:rsidRPr="00D62222" w14:paraId="3C09D9E1" w14:textId="77777777" w:rsidTr="46CA52C8">
        <w:trPr>
          <w:cantSplit/>
        </w:trPr>
        <w:tc>
          <w:tcPr>
            <w:tcW w:w="6941" w:type="dxa"/>
          </w:tcPr>
          <w:p w14:paraId="7D493782" w14:textId="28B2C913" w:rsidR="001E248A" w:rsidRPr="00D62222" w:rsidRDefault="001E248A" w:rsidP="00E03B6A">
            <w:pPr>
              <w:keepNext/>
              <w:keepLines/>
              <w:tabs>
                <w:tab w:val="clear" w:pos="567"/>
              </w:tabs>
              <w:autoSpaceDE w:val="0"/>
              <w:autoSpaceDN w:val="0"/>
              <w:adjustRightInd w:val="0"/>
              <w:spacing w:line="240" w:lineRule="auto"/>
              <w:rPr>
                <w:b/>
                <w:bCs/>
                <w:szCs w:val="22"/>
              </w:rPr>
            </w:pPr>
            <w:r w:rsidRPr="00D62222">
              <w:rPr>
                <w:b/>
                <w:bCs/>
                <w:szCs w:val="22"/>
              </w:rPr>
              <w:t>Endpunkte</w:t>
            </w:r>
          </w:p>
        </w:tc>
        <w:tc>
          <w:tcPr>
            <w:tcW w:w="2268" w:type="dxa"/>
          </w:tcPr>
          <w:p w14:paraId="6CC4B7FF" w14:textId="632E5D30" w:rsidR="001E248A" w:rsidRPr="00D62222" w:rsidRDefault="0060510F" w:rsidP="00E03B6A">
            <w:pPr>
              <w:keepNext/>
              <w:keepLines/>
              <w:tabs>
                <w:tab w:val="clear" w:pos="567"/>
              </w:tabs>
              <w:autoSpaceDE w:val="0"/>
              <w:autoSpaceDN w:val="0"/>
              <w:adjustRightInd w:val="0"/>
              <w:spacing w:line="240" w:lineRule="auto"/>
              <w:jc w:val="center"/>
              <w:rPr>
                <w:b/>
                <w:bCs/>
                <w:szCs w:val="22"/>
              </w:rPr>
            </w:pPr>
            <w:r w:rsidRPr="00D62222">
              <w:rPr>
                <w:b/>
                <w:bCs/>
                <w:szCs w:val="22"/>
              </w:rPr>
              <w:t>Iptacopan</w:t>
            </w:r>
          </w:p>
          <w:p w14:paraId="7CB483E9" w14:textId="77777777" w:rsidR="001E248A" w:rsidRPr="00D62222" w:rsidRDefault="001E248A" w:rsidP="00E03B6A">
            <w:pPr>
              <w:keepNext/>
              <w:keepLines/>
              <w:tabs>
                <w:tab w:val="clear" w:pos="567"/>
              </w:tabs>
              <w:autoSpaceDE w:val="0"/>
              <w:autoSpaceDN w:val="0"/>
              <w:adjustRightInd w:val="0"/>
              <w:spacing w:line="240" w:lineRule="auto"/>
              <w:jc w:val="center"/>
              <w:rPr>
                <w:b/>
                <w:bCs/>
                <w:szCs w:val="22"/>
              </w:rPr>
            </w:pPr>
            <w:r w:rsidRPr="00D62222">
              <w:rPr>
                <w:b/>
                <w:bCs/>
                <w:szCs w:val="22"/>
              </w:rPr>
              <w:t>(N = 40)</w:t>
            </w:r>
          </w:p>
          <w:p w14:paraId="7CE36E42" w14:textId="578FE066" w:rsidR="001E248A" w:rsidRPr="00D62222" w:rsidRDefault="001E248A" w:rsidP="00E03B6A">
            <w:pPr>
              <w:keepNext/>
              <w:keepLines/>
              <w:tabs>
                <w:tab w:val="clear" w:pos="567"/>
              </w:tabs>
              <w:autoSpaceDE w:val="0"/>
              <w:autoSpaceDN w:val="0"/>
              <w:adjustRightInd w:val="0"/>
              <w:spacing w:line="240" w:lineRule="auto"/>
              <w:jc w:val="center"/>
              <w:rPr>
                <w:szCs w:val="22"/>
              </w:rPr>
            </w:pPr>
            <w:r w:rsidRPr="00D62222">
              <w:rPr>
                <w:b/>
                <w:bCs/>
                <w:szCs w:val="22"/>
              </w:rPr>
              <w:t>95%</w:t>
            </w:r>
            <w:r w:rsidR="000B2ECD" w:rsidRPr="00D62222">
              <w:rPr>
                <w:b/>
                <w:bCs/>
                <w:szCs w:val="22"/>
              </w:rPr>
              <w:noBreakHyphen/>
            </w:r>
            <w:r w:rsidRPr="00D62222">
              <w:rPr>
                <w:b/>
                <w:bCs/>
                <w:szCs w:val="22"/>
              </w:rPr>
              <w:t>KI</w:t>
            </w:r>
          </w:p>
        </w:tc>
      </w:tr>
      <w:tr w:rsidR="001E248A" w:rsidRPr="00D62222" w14:paraId="11D19795" w14:textId="77777777" w:rsidTr="46CA52C8">
        <w:trPr>
          <w:cantSplit/>
        </w:trPr>
        <w:tc>
          <w:tcPr>
            <w:tcW w:w="9209" w:type="dxa"/>
            <w:gridSpan w:val="2"/>
            <w:tcBorders>
              <w:bottom w:val="single" w:sz="4" w:space="0" w:color="auto"/>
            </w:tcBorders>
          </w:tcPr>
          <w:p w14:paraId="34E0094D" w14:textId="053BA17F" w:rsidR="001E248A" w:rsidRPr="00D62222" w:rsidRDefault="001E248A" w:rsidP="00E03B6A">
            <w:pPr>
              <w:keepNext/>
              <w:keepLines/>
              <w:tabs>
                <w:tab w:val="clear" w:pos="567"/>
              </w:tabs>
              <w:autoSpaceDE w:val="0"/>
              <w:autoSpaceDN w:val="0"/>
              <w:adjustRightInd w:val="0"/>
              <w:spacing w:line="240" w:lineRule="auto"/>
              <w:rPr>
                <w:b/>
                <w:bCs/>
                <w:szCs w:val="22"/>
              </w:rPr>
            </w:pPr>
            <w:r w:rsidRPr="00D62222">
              <w:rPr>
                <w:b/>
                <w:bCs/>
                <w:szCs w:val="22"/>
              </w:rPr>
              <w:t>Primärer Endpunkt</w:t>
            </w:r>
          </w:p>
        </w:tc>
      </w:tr>
      <w:tr w:rsidR="001E248A" w:rsidRPr="00D62222" w14:paraId="6807F906" w14:textId="77777777" w:rsidTr="46CA52C8">
        <w:trPr>
          <w:cantSplit/>
        </w:trPr>
        <w:tc>
          <w:tcPr>
            <w:tcW w:w="6941" w:type="dxa"/>
            <w:tcBorders>
              <w:bottom w:val="nil"/>
            </w:tcBorders>
          </w:tcPr>
          <w:p w14:paraId="30B0E2FB" w14:textId="2C9EFDFA" w:rsidR="001E248A" w:rsidRPr="00D62222" w:rsidRDefault="001E248A" w:rsidP="00E03B6A">
            <w:pPr>
              <w:keepNext/>
              <w:keepLines/>
              <w:tabs>
                <w:tab w:val="clear" w:pos="567"/>
              </w:tabs>
              <w:autoSpaceDE w:val="0"/>
              <w:autoSpaceDN w:val="0"/>
              <w:adjustRightInd w:val="0"/>
              <w:spacing w:line="240" w:lineRule="auto"/>
              <w:rPr>
                <w:szCs w:val="22"/>
              </w:rPr>
            </w:pPr>
            <w:r w:rsidRPr="00D62222">
              <w:rPr>
                <w:szCs w:val="22"/>
              </w:rPr>
              <w:t>Anzahl von Patienten mit Hämoglobinverbesserung (anhaltender Anstieg der Hämoglobinspiegel um ≥ 2 g/dl gegenüber Baseline</w:t>
            </w:r>
            <w:r w:rsidRPr="00D62222">
              <w:rPr>
                <w:szCs w:val="22"/>
                <w:vertAlign w:val="superscript"/>
              </w:rPr>
              <w:t>a</w:t>
            </w:r>
            <w:r w:rsidRPr="00D62222">
              <w:rPr>
                <w:szCs w:val="22"/>
              </w:rPr>
              <w:t xml:space="preserve"> ohne Transfusionen)</w:t>
            </w:r>
          </w:p>
        </w:tc>
        <w:tc>
          <w:tcPr>
            <w:tcW w:w="2268" w:type="dxa"/>
            <w:tcBorders>
              <w:bottom w:val="nil"/>
            </w:tcBorders>
          </w:tcPr>
          <w:p w14:paraId="0D008556" w14:textId="33527017" w:rsidR="001E248A" w:rsidRPr="00D62222" w:rsidRDefault="001E248A" w:rsidP="00E03B6A">
            <w:pPr>
              <w:keepNext/>
              <w:keepLines/>
              <w:tabs>
                <w:tab w:val="clear" w:pos="567"/>
              </w:tabs>
              <w:autoSpaceDE w:val="0"/>
              <w:autoSpaceDN w:val="0"/>
              <w:adjustRightInd w:val="0"/>
              <w:spacing w:line="240" w:lineRule="auto"/>
              <w:jc w:val="center"/>
              <w:rPr>
                <w:szCs w:val="22"/>
              </w:rPr>
            </w:pPr>
            <w:r w:rsidRPr="00D62222">
              <w:rPr>
                <w:szCs w:val="22"/>
              </w:rPr>
              <w:t>31/33</w:t>
            </w:r>
            <w:r w:rsidRPr="00D62222">
              <w:rPr>
                <w:szCs w:val="22"/>
                <w:vertAlign w:val="superscript"/>
              </w:rPr>
              <w:t>b</w:t>
            </w:r>
          </w:p>
        </w:tc>
      </w:tr>
      <w:tr w:rsidR="001E248A" w:rsidRPr="00D62222" w14:paraId="21E0E109" w14:textId="77777777" w:rsidTr="46CA52C8">
        <w:trPr>
          <w:cantSplit/>
        </w:trPr>
        <w:tc>
          <w:tcPr>
            <w:tcW w:w="6941" w:type="dxa"/>
            <w:tcBorders>
              <w:top w:val="nil"/>
            </w:tcBorders>
          </w:tcPr>
          <w:p w14:paraId="14E951A5" w14:textId="16E29CE0" w:rsidR="001E248A" w:rsidRPr="00D62222" w:rsidRDefault="001E248A" w:rsidP="00E03B6A">
            <w:pPr>
              <w:keepNext/>
              <w:keepLines/>
              <w:tabs>
                <w:tab w:val="clear" w:pos="567"/>
              </w:tabs>
              <w:autoSpaceDE w:val="0"/>
              <w:autoSpaceDN w:val="0"/>
              <w:adjustRightInd w:val="0"/>
              <w:spacing w:line="240" w:lineRule="auto"/>
              <w:rPr>
                <w:szCs w:val="22"/>
              </w:rPr>
            </w:pPr>
            <w:r w:rsidRPr="00D62222">
              <w:rPr>
                <w:szCs w:val="22"/>
              </w:rPr>
              <w:t>Ansprechrate</w:t>
            </w:r>
            <w:r w:rsidRPr="00D62222">
              <w:rPr>
                <w:szCs w:val="22"/>
                <w:vertAlign w:val="superscript"/>
              </w:rPr>
              <w:t>c</w:t>
            </w:r>
            <w:r w:rsidRPr="00D62222">
              <w:rPr>
                <w:szCs w:val="22"/>
              </w:rPr>
              <w:t xml:space="preserve"> (%)</w:t>
            </w:r>
          </w:p>
        </w:tc>
        <w:tc>
          <w:tcPr>
            <w:tcW w:w="2268" w:type="dxa"/>
            <w:tcBorders>
              <w:top w:val="nil"/>
            </w:tcBorders>
          </w:tcPr>
          <w:p w14:paraId="5C086BBF" w14:textId="77777777" w:rsidR="001E248A" w:rsidRPr="00D62222" w:rsidRDefault="001E248A" w:rsidP="00E03B6A">
            <w:pPr>
              <w:keepNext/>
              <w:keepLines/>
              <w:tabs>
                <w:tab w:val="clear" w:pos="567"/>
              </w:tabs>
              <w:autoSpaceDE w:val="0"/>
              <w:autoSpaceDN w:val="0"/>
              <w:adjustRightInd w:val="0"/>
              <w:spacing w:line="240" w:lineRule="auto"/>
              <w:jc w:val="center"/>
              <w:rPr>
                <w:szCs w:val="22"/>
              </w:rPr>
            </w:pPr>
            <w:r w:rsidRPr="00D62222">
              <w:rPr>
                <w:szCs w:val="22"/>
              </w:rPr>
              <w:t>92,2</w:t>
            </w:r>
          </w:p>
          <w:p w14:paraId="55EDE116" w14:textId="5B7B57E9" w:rsidR="001E248A" w:rsidRPr="00D62222" w:rsidRDefault="001E248A" w:rsidP="00E03B6A">
            <w:pPr>
              <w:keepNext/>
              <w:keepLines/>
              <w:tabs>
                <w:tab w:val="clear" w:pos="567"/>
              </w:tabs>
              <w:autoSpaceDE w:val="0"/>
              <w:autoSpaceDN w:val="0"/>
              <w:adjustRightInd w:val="0"/>
              <w:spacing w:line="240" w:lineRule="auto"/>
              <w:jc w:val="center"/>
              <w:rPr>
                <w:szCs w:val="22"/>
              </w:rPr>
            </w:pPr>
            <w:r w:rsidRPr="00D62222">
              <w:rPr>
                <w:szCs w:val="22"/>
              </w:rPr>
              <w:t>(82,5; 100,0)</w:t>
            </w:r>
            <w:r w:rsidRPr="00D62222">
              <w:rPr>
                <w:szCs w:val="22"/>
                <w:vertAlign w:val="superscript"/>
              </w:rPr>
              <w:t>d</w:t>
            </w:r>
          </w:p>
        </w:tc>
      </w:tr>
      <w:tr w:rsidR="001E248A" w:rsidRPr="00D62222" w14:paraId="532F8CE5" w14:textId="77777777" w:rsidTr="46CA52C8">
        <w:trPr>
          <w:cantSplit/>
        </w:trPr>
        <w:tc>
          <w:tcPr>
            <w:tcW w:w="9209" w:type="dxa"/>
            <w:gridSpan w:val="2"/>
            <w:tcBorders>
              <w:bottom w:val="single" w:sz="4" w:space="0" w:color="auto"/>
            </w:tcBorders>
          </w:tcPr>
          <w:p w14:paraId="062EF9BD" w14:textId="48954611" w:rsidR="001E248A" w:rsidRPr="00D62222" w:rsidRDefault="001E248A" w:rsidP="00E03B6A">
            <w:pPr>
              <w:keepNext/>
              <w:keepLines/>
              <w:tabs>
                <w:tab w:val="clear" w:pos="567"/>
              </w:tabs>
              <w:autoSpaceDE w:val="0"/>
              <w:autoSpaceDN w:val="0"/>
              <w:adjustRightInd w:val="0"/>
              <w:spacing w:line="240" w:lineRule="auto"/>
              <w:rPr>
                <w:b/>
                <w:bCs/>
                <w:szCs w:val="22"/>
              </w:rPr>
            </w:pPr>
            <w:r w:rsidRPr="00D62222">
              <w:rPr>
                <w:b/>
                <w:bCs/>
                <w:szCs w:val="22"/>
              </w:rPr>
              <w:t>Sekundäre Endpunkte</w:t>
            </w:r>
          </w:p>
        </w:tc>
      </w:tr>
      <w:tr w:rsidR="001E248A" w:rsidRPr="00D62222" w14:paraId="3DCD3B57" w14:textId="77777777" w:rsidTr="46CA52C8">
        <w:trPr>
          <w:cantSplit/>
        </w:trPr>
        <w:tc>
          <w:tcPr>
            <w:tcW w:w="6941" w:type="dxa"/>
            <w:tcBorders>
              <w:bottom w:val="nil"/>
            </w:tcBorders>
          </w:tcPr>
          <w:p w14:paraId="623D00BC" w14:textId="3E03F44F" w:rsidR="001E248A" w:rsidRPr="00D62222" w:rsidRDefault="001E248A" w:rsidP="00E03B6A">
            <w:pPr>
              <w:keepNext/>
              <w:keepLines/>
              <w:tabs>
                <w:tab w:val="clear" w:pos="567"/>
              </w:tabs>
              <w:autoSpaceDE w:val="0"/>
              <w:autoSpaceDN w:val="0"/>
              <w:adjustRightInd w:val="0"/>
              <w:spacing w:line="240" w:lineRule="auto"/>
              <w:rPr>
                <w:szCs w:val="22"/>
              </w:rPr>
            </w:pPr>
            <w:r w:rsidRPr="00D62222">
              <w:rPr>
                <w:szCs w:val="22"/>
              </w:rPr>
              <w:t>Anzahl von Patienten mit anhaltendem Hämoglobinspiegel von ≥ 12 g/dl</w:t>
            </w:r>
            <w:r w:rsidRPr="00D62222">
              <w:rPr>
                <w:szCs w:val="22"/>
                <w:vertAlign w:val="superscript"/>
              </w:rPr>
              <w:t>a</w:t>
            </w:r>
            <w:r w:rsidRPr="00D62222">
              <w:rPr>
                <w:szCs w:val="22"/>
              </w:rPr>
              <w:t xml:space="preserve"> ohne Transfusionen</w:t>
            </w:r>
          </w:p>
        </w:tc>
        <w:tc>
          <w:tcPr>
            <w:tcW w:w="2268" w:type="dxa"/>
            <w:tcBorders>
              <w:bottom w:val="nil"/>
            </w:tcBorders>
          </w:tcPr>
          <w:p w14:paraId="59521A71" w14:textId="775A243E" w:rsidR="001E248A" w:rsidRPr="00D62222" w:rsidRDefault="00595041" w:rsidP="00E03B6A">
            <w:pPr>
              <w:keepNext/>
              <w:keepLines/>
              <w:tabs>
                <w:tab w:val="clear" w:pos="567"/>
              </w:tabs>
              <w:autoSpaceDE w:val="0"/>
              <w:autoSpaceDN w:val="0"/>
              <w:adjustRightInd w:val="0"/>
              <w:spacing w:line="240" w:lineRule="auto"/>
              <w:jc w:val="center"/>
              <w:rPr>
                <w:szCs w:val="22"/>
              </w:rPr>
            </w:pPr>
            <w:r w:rsidRPr="00D62222">
              <w:rPr>
                <w:szCs w:val="22"/>
              </w:rPr>
              <w:t>19/33</w:t>
            </w:r>
            <w:r w:rsidRPr="00D62222">
              <w:rPr>
                <w:szCs w:val="22"/>
                <w:vertAlign w:val="superscript"/>
              </w:rPr>
              <w:t>b</w:t>
            </w:r>
          </w:p>
        </w:tc>
      </w:tr>
      <w:tr w:rsidR="001E248A" w:rsidRPr="00D62222" w14:paraId="2EE76345" w14:textId="77777777" w:rsidTr="46CA52C8">
        <w:trPr>
          <w:cantSplit/>
        </w:trPr>
        <w:tc>
          <w:tcPr>
            <w:tcW w:w="6941" w:type="dxa"/>
            <w:tcBorders>
              <w:top w:val="nil"/>
              <w:bottom w:val="single" w:sz="4" w:space="0" w:color="auto"/>
            </w:tcBorders>
          </w:tcPr>
          <w:p w14:paraId="056A4DBA" w14:textId="20CE639F" w:rsidR="001E248A" w:rsidRPr="00D62222" w:rsidRDefault="001E248A" w:rsidP="00E03B6A">
            <w:pPr>
              <w:keepNext/>
              <w:keepLines/>
              <w:tabs>
                <w:tab w:val="clear" w:pos="567"/>
              </w:tabs>
              <w:autoSpaceDE w:val="0"/>
              <w:autoSpaceDN w:val="0"/>
              <w:adjustRightInd w:val="0"/>
              <w:spacing w:line="240" w:lineRule="auto"/>
              <w:rPr>
                <w:szCs w:val="22"/>
              </w:rPr>
            </w:pPr>
            <w:r w:rsidRPr="00D62222">
              <w:rPr>
                <w:szCs w:val="22"/>
              </w:rPr>
              <w:t>Ansprechrate</w:t>
            </w:r>
            <w:r w:rsidRPr="00D62222">
              <w:rPr>
                <w:szCs w:val="22"/>
                <w:vertAlign w:val="superscript"/>
              </w:rPr>
              <w:t>c</w:t>
            </w:r>
            <w:r w:rsidRPr="00D62222">
              <w:rPr>
                <w:szCs w:val="22"/>
              </w:rPr>
              <w:t xml:space="preserve"> (%)</w:t>
            </w:r>
          </w:p>
        </w:tc>
        <w:tc>
          <w:tcPr>
            <w:tcW w:w="2268" w:type="dxa"/>
            <w:tcBorders>
              <w:top w:val="nil"/>
              <w:bottom w:val="single" w:sz="4" w:space="0" w:color="auto"/>
            </w:tcBorders>
          </w:tcPr>
          <w:p w14:paraId="7794B619" w14:textId="77777777" w:rsidR="001E248A" w:rsidRPr="00D62222" w:rsidRDefault="001E248A" w:rsidP="00E03B6A">
            <w:pPr>
              <w:keepNext/>
              <w:keepLines/>
              <w:tabs>
                <w:tab w:val="clear" w:pos="567"/>
              </w:tabs>
              <w:autoSpaceDE w:val="0"/>
              <w:autoSpaceDN w:val="0"/>
              <w:adjustRightInd w:val="0"/>
              <w:spacing w:line="240" w:lineRule="auto"/>
              <w:jc w:val="center"/>
              <w:rPr>
                <w:szCs w:val="22"/>
              </w:rPr>
            </w:pPr>
            <w:r w:rsidRPr="00D62222">
              <w:rPr>
                <w:szCs w:val="22"/>
              </w:rPr>
              <w:t>62,8</w:t>
            </w:r>
          </w:p>
          <w:p w14:paraId="5A34993B" w14:textId="65FB0440" w:rsidR="001E248A" w:rsidRPr="00D62222" w:rsidRDefault="001E248A" w:rsidP="00E03B6A">
            <w:pPr>
              <w:keepNext/>
              <w:keepLines/>
              <w:tabs>
                <w:tab w:val="clear" w:pos="567"/>
              </w:tabs>
              <w:autoSpaceDE w:val="0"/>
              <w:autoSpaceDN w:val="0"/>
              <w:adjustRightInd w:val="0"/>
              <w:spacing w:line="240" w:lineRule="auto"/>
              <w:jc w:val="center"/>
              <w:rPr>
                <w:szCs w:val="22"/>
              </w:rPr>
            </w:pPr>
            <w:r w:rsidRPr="00D62222">
              <w:rPr>
                <w:szCs w:val="22"/>
              </w:rPr>
              <w:t>(47,5; 77,5)</w:t>
            </w:r>
          </w:p>
        </w:tc>
      </w:tr>
      <w:tr w:rsidR="001E248A" w:rsidRPr="00D62222" w14:paraId="4670BDD2" w14:textId="77777777" w:rsidTr="46CA52C8">
        <w:trPr>
          <w:cantSplit/>
        </w:trPr>
        <w:tc>
          <w:tcPr>
            <w:tcW w:w="6941" w:type="dxa"/>
            <w:tcBorders>
              <w:bottom w:val="nil"/>
            </w:tcBorders>
          </w:tcPr>
          <w:p w14:paraId="5B22240E" w14:textId="25E87A3C" w:rsidR="001E248A" w:rsidRPr="00D62222" w:rsidRDefault="001E248A" w:rsidP="00E03B6A">
            <w:pPr>
              <w:keepNext/>
              <w:keepLines/>
              <w:tabs>
                <w:tab w:val="clear" w:pos="567"/>
              </w:tabs>
              <w:autoSpaceDE w:val="0"/>
              <w:autoSpaceDN w:val="0"/>
              <w:adjustRightInd w:val="0"/>
              <w:spacing w:line="240" w:lineRule="auto"/>
              <w:rPr>
                <w:szCs w:val="22"/>
              </w:rPr>
            </w:pPr>
            <w:r w:rsidRPr="00D62222">
              <w:rPr>
                <w:szCs w:val="22"/>
              </w:rPr>
              <w:t>Anzahl von Patienten ohne Transfusion</w:t>
            </w:r>
            <w:r w:rsidR="001C32AD">
              <w:rPr>
                <w:szCs w:val="22"/>
              </w:rPr>
              <w:t>sbedarf</w:t>
            </w:r>
            <w:r w:rsidRPr="00D62222">
              <w:rPr>
                <w:szCs w:val="22"/>
                <w:vertAlign w:val="superscript"/>
              </w:rPr>
              <w:t>e,f</w:t>
            </w:r>
          </w:p>
        </w:tc>
        <w:tc>
          <w:tcPr>
            <w:tcW w:w="2268" w:type="dxa"/>
            <w:tcBorders>
              <w:bottom w:val="nil"/>
            </w:tcBorders>
          </w:tcPr>
          <w:p w14:paraId="47CE0A5F" w14:textId="38D7AC5A" w:rsidR="00133EF8" w:rsidRPr="00D62222" w:rsidRDefault="00595041" w:rsidP="00E03B6A">
            <w:pPr>
              <w:keepNext/>
              <w:keepLines/>
              <w:tabs>
                <w:tab w:val="clear" w:pos="567"/>
              </w:tabs>
              <w:autoSpaceDE w:val="0"/>
              <w:autoSpaceDN w:val="0"/>
              <w:adjustRightInd w:val="0"/>
              <w:spacing w:line="240" w:lineRule="auto"/>
              <w:jc w:val="center"/>
              <w:rPr>
                <w:szCs w:val="22"/>
              </w:rPr>
            </w:pPr>
            <w:r w:rsidRPr="00D62222">
              <w:rPr>
                <w:szCs w:val="22"/>
              </w:rPr>
              <w:t>40/40</w:t>
            </w:r>
            <w:r w:rsidRPr="00D62222">
              <w:rPr>
                <w:szCs w:val="22"/>
                <w:vertAlign w:val="superscript"/>
              </w:rPr>
              <w:t>b</w:t>
            </w:r>
          </w:p>
        </w:tc>
      </w:tr>
      <w:tr w:rsidR="00133EF8" w:rsidRPr="00D62222" w14:paraId="60149997" w14:textId="77777777" w:rsidTr="46CA52C8">
        <w:trPr>
          <w:cantSplit/>
        </w:trPr>
        <w:tc>
          <w:tcPr>
            <w:tcW w:w="6941" w:type="dxa"/>
            <w:tcBorders>
              <w:top w:val="nil"/>
            </w:tcBorders>
          </w:tcPr>
          <w:p w14:paraId="225B11CF" w14:textId="4DAE78BA" w:rsidR="00133EF8" w:rsidRPr="00D62222" w:rsidRDefault="00133EF8" w:rsidP="00E03B6A">
            <w:pPr>
              <w:keepNext/>
              <w:keepLines/>
              <w:tabs>
                <w:tab w:val="clear" w:pos="567"/>
              </w:tabs>
              <w:autoSpaceDE w:val="0"/>
              <w:autoSpaceDN w:val="0"/>
              <w:adjustRightInd w:val="0"/>
              <w:spacing w:line="240" w:lineRule="auto"/>
              <w:rPr>
                <w:szCs w:val="22"/>
              </w:rPr>
            </w:pPr>
            <w:r w:rsidRPr="00D62222">
              <w:rPr>
                <w:szCs w:val="22"/>
              </w:rPr>
              <w:t>Transfusionsvermeidungsrate</w:t>
            </w:r>
            <w:r w:rsidRPr="00D62222">
              <w:rPr>
                <w:szCs w:val="22"/>
                <w:vertAlign w:val="superscript"/>
              </w:rPr>
              <w:t>c</w:t>
            </w:r>
            <w:r w:rsidRPr="00D62222">
              <w:rPr>
                <w:szCs w:val="22"/>
              </w:rPr>
              <w:t xml:space="preserve"> (%)</w:t>
            </w:r>
          </w:p>
        </w:tc>
        <w:tc>
          <w:tcPr>
            <w:tcW w:w="2268" w:type="dxa"/>
            <w:tcBorders>
              <w:top w:val="nil"/>
            </w:tcBorders>
          </w:tcPr>
          <w:p w14:paraId="3F0B480E" w14:textId="77777777" w:rsidR="00133EF8" w:rsidRPr="00D62222" w:rsidRDefault="00133EF8" w:rsidP="00E03B6A">
            <w:pPr>
              <w:keepNext/>
              <w:keepLines/>
              <w:tabs>
                <w:tab w:val="clear" w:pos="567"/>
              </w:tabs>
              <w:autoSpaceDE w:val="0"/>
              <w:autoSpaceDN w:val="0"/>
              <w:adjustRightInd w:val="0"/>
              <w:spacing w:line="240" w:lineRule="auto"/>
              <w:jc w:val="center"/>
              <w:rPr>
                <w:szCs w:val="22"/>
              </w:rPr>
            </w:pPr>
            <w:r w:rsidRPr="00D62222">
              <w:rPr>
                <w:szCs w:val="22"/>
              </w:rPr>
              <w:t>97,6</w:t>
            </w:r>
          </w:p>
          <w:p w14:paraId="1AC704EC" w14:textId="2C725D29" w:rsidR="00133EF8" w:rsidRPr="00D62222" w:rsidRDefault="00133EF8" w:rsidP="00E03B6A">
            <w:pPr>
              <w:keepNext/>
              <w:keepLines/>
              <w:tabs>
                <w:tab w:val="clear" w:pos="567"/>
              </w:tabs>
              <w:autoSpaceDE w:val="0"/>
              <w:autoSpaceDN w:val="0"/>
              <w:adjustRightInd w:val="0"/>
              <w:spacing w:line="240" w:lineRule="auto"/>
              <w:jc w:val="center"/>
              <w:rPr>
                <w:szCs w:val="22"/>
              </w:rPr>
            </w:pPr>
            <w:r w:rsidRPr="00D62222">
              <w:rPr>
                <w:szCs w:val="22"/>
              </w:rPr>
              <w:t>(92,5; 100,0)</w:t>
            </w:r>
          </w:p>
        </w:tc>
      </w:tr>
      <w:tr w:rsidR="00133EF8" w:rsidRPr="00D62222" w14:paraId="7723BC3B" w14:textId="77777777" w:rsidTr="46CA52C8">
        <w:trPr>
          <w:cantSplit/>
        </w:trPr>
        <w:tc>
          <w:tcPr>
            <w:tcW w:w="6941" w:type="dxa"/>
          </w:tcPr>
          <w:p w14:paraId="5BDF4F37" w14:textId="62A61B8C" w:rsidR="00133EF8" w:rsidRPr="00D62222" w:rsidRDefault="00133EF8" w:rsidP="00E03B6A">
            <w:pPr>
              <w:keepNext/>
              <w:keepLines/>
              <w:tabs>
                <w:tab w:val="clear" w:pos="567"/>
              </w:tabs>
              <w:autoSpaceDE w:val="0"/>
              <w:autoSpaceDN w:val="0"/>
              <w:adjustRightInd w:val="0"/>
              <w:spacing w:line="240" w:lineRule="auto"/>
              <w:rPr>
                <w:szCs w:val="22"/>
              </w:rPr>
            </w:pPr>
            <w:r w:rsidRPr="00D62222">
              <w:rPr>
                <w:szCs w:val="22"/>
              </w:rPr>
              <w:t>Veränderung de</w:t>
            </w:r>
            <w:r w:rsidR="00EC2CCC">
              <w:rPr>
                <w:szCs w:val="22"/>
              </w:rPr>
              <w:t>s</w:t>
            </w:r>
            <w:r w:rsidRPr="00D62222">
              <w:rPr>
                <w:szCs w:val="22"/>
              </w:rPr>
              <w:t xml:space="preserve"> Hämoglobinspiegel</w:t>
            </w:r>
            <w:r w:rsidR="00EC2CCC">
              <w:rPr>
                <w:szCs w:val="22"/>
              </w:rPr>
              <w:t>s</w:t>
            </w:r>
            <w:r w:rsidRPr="00D62222">
              <w:rPr>
                <w:szCs w:val="22"/>
              </w:rPr>
              <w:t xml:space="preserve"> gegenüber Baseline (g/dl)</w:t>
            </w:r>
          </w:p>
          <w:p w14:paraId="6BE0908E" w14:textId="3963A54F" w:rsidR="00133EF8" w:rsidRPr="00D62222" w:rsidRDefault="00133EF8" w:rsidP="00E03B6A">
            <w:pPr>
              <w:keepNext/>
              <w:keepLines/>
              <w:tabs>
                <w:tab w:val="clear" w:pos="567"/>
              </w:tabs>
              <w:autoSpaceDE w:val="0"/>
              <w:autoSpaceDN w:val="0"/>
              <w:adjustRightInd w:val="0"/>
              <w:spacing w:line="240" w:lineRule="auto"/>
              <w:rPr>
                <w:szCs w:val="22"/>
              </w:rPr>
            </w:pPr>
            <w:r w:rsidRPr="00D62222">
              <w:rPr>
                <w:szCs w:val="22"/>
              </w:rPr>
              <w:t>(</w:t>
            </w:r>
            <w:r w:rsidR="001C32AD">
              <w:rPr>
                <w:szCs w:val="22"/>
              </w:rPr>
              <w:t>adjustierter Mittelwert</w:t>
            </w:r>
            <w:r w:rsidR="0093778D">
              <w:rPr>
                <w:szCs w:val="22"/>
                <w:vertAlign w:val="superscript"/>
              </w:rPr>
              <w:t>g</w:t>
            </w:r>
            <w:r w:rsidRPr="00D62222">
              <w:rPr>
                <w:szCs w:val="22"/>
              </w:rPr>
              <w:t>)</w:t>
            </w:r>
          </w:p>
        </w:tc>
        <w:tc>
          <w:tcPr>
            <w:tcW w:w="2268" w:type="dxa"/>
          </w:tcPr>
          <w:p w14:paraId="45D60287" w14:textId="77777777" w:rsidR="00133EF8" w:rsidRPr="00D62222" w:rsidRDefault="00133EF8" w:rsidP="00E03B6A">
            <w:pPr>
              <w:keepNext/>
              <w:keepLines/>
              <w:tabs>
                <w:tab w:val="clear" w:pos="567"/>
              </w:tabs>
              <w:autoSpaceDE w:val="0"/>
              <w:autoSpaceDN w:val="0"/>
              <w:adjustRightInd w:val="0"/>
              <w:spacing w:line="240" w:lineRule="auto"/>
              <w:jc w:val="center"/>
              <w:rPr>
                <w:szCs w:val="22"/>
              </w:rPr>
            </w:pPr>
            <w:r w:rsidRPr="00D62222">
              <w:rPr>
                <w:szCs w:val="22"/>
              </w:rPr>
              <w:t>+4,3</w:t>
            </w:r>
          </w:p>
          <w:p w14:paraId="21167F70" w14:textId="2AFC68B4" w:rsidR="00133EF8" w:rsidRPr="00D62222" w:rsidRDefault="00133EF8" w:rsidP="00E03B6A">
            <w:pPr>
              <w:keepNext/>
              <w:keepLines/>
              <w:tabs>
                <w:tab w:val="clear" w:pos="567"/>
              </w:tabs>
              <w:autoSpaceDE w:val="0"/>
              <w:autoSpaceDN w:val="0"/>
              <w:adjustRightInd w:val="0"/>
              <w:spacing w:line="240" w:lineRule="auto"/>
              <w:jc w:val="center"/>
              <w:rPr>
                <w:szCs w:val="22"/>
              </w:rPr>
            </w:pPr>
            <w:r w:rsidRPr="00D62222">
              <w:rPr>
                <w:szCs w:val="22"/>
              </w:rPr>
              <w:t>(3,9; 4,7)</w:t>
            </w:r>
          </w:p>
        </w:tc>
      </w:tr>
      <w:tr w:rsidR="00133EF8" w:rsidRPr="00D62222" w14:paraId="57E8D174" w14:textId="77777777" w:rsidTr="46CA52C8">
        <w:trPr>
          <w:cantSplit/>
        </w:trPr>
        <w:tc>
          <w:tcPr>
            <w:tcW w:w="6941" w:type="dxa"/>
            <w:tcBorders>
              <w:bottom w:val="nil"/>
            </w:tcBorders>
          </w:tcPr>
          <w:p w14:paraId="2B1AB33F" w14:textId="26A9AF4A" w:rsidR="00133EF8" w:rsidRPr="00D62222" w:rsidRDefault="00133EF8" w:rsidP="00E03B6A">
            <w:pPr>
              <w:pStyle w:val="paragraph"/>
              <w:keepNext/>
              <w:keepLines/>
              <w:spacing w:before="0" w:beforeAutospacing="0" w:after="0" w:afterAutospacing="0"/>
              <w:textAlignment w:val="baseline"/>
              <w:rPr>
                <w:rFonts w:ascii="Times New Roman" w:hAnsi="Times New Roman" w:cs="Times New Roman"/>
              </w:rPr>
            </w:pPr>
            <w:r w:rsidRPr="00D62222">
              <w:rPr>
                <w:rFonts w:ascii="Times New Roman" w:hAnsi="Times New Roman" w:cs="Times New Roman"/>
              </w:rPr>
              <w:t>Klinische Durchbruchhämolyse</w:t>
            </w:r>
            <w:r w:rsidR="0093778D">
              <w:rPr>
                <w:rFonts w:ascii="Times New Roman" w:hAnsi="Times New Roman" w:cs="Times New Roman"/>
                <w:vertAlign w:val="superscript"/>
              </w:rPr>
              <w:t>i</w:t>
            </w:r>
            <w:r w:rsidRPr="00D62222">
              <w:rPr>
                <w:rFonts w:ascii="Times New Roman" w:hAnsi="Times New Roman" w:cs="Times New Roman"/>
                <w:vertAlign w:val="superscript"/>
              </w:rPr>
              <w:t>,</w:t>
            </w:r>
            <w:r w:rsidR="0093778D">
              <w:rPr>
                <w:rFonts w:ascii="Times New Roman" w:hAnsi="Times New Roman" w:cs="Times New Roman"/>
                <w:vertAlign w:val="superscript"/>
              </w:rPr>
              <w:t>j</w:t>
            </w:r>
            <w:r w:rsidRPr="00D62222">
              <w:rPr>
                <w:rFonts w:ascii="Times New Roman" w:hAnsi="Times New Roman" w:cs="Times New Roman"/>
              </w:rPr>
              <w:t>, % (n/N)</w:t>
            </w:r>
          </w:p>
        </w:tc>
        <w:tc>
          <w:tcPr>
            <w:tcW w:w="2268" w:type="dxa"/>
            <w:tcBorders>
              <w:bottom w:val="nil"/>
            </w:tcBorders>
          </w:tcPr>
          <w:p w14:paraId="3A5B340E" w14:textId="2E1D996C" w:rsidR="00133EF8" w:rsidRPr="00D62222" w:rsidRDefault="00133EF8" w:rsidP="00E03B6A">
            <w:pPr>
              <w:keepNext/>
              <w:keepLines/>
              <w:tabs>
                <w:tab w:val="clear" w:pos="567"/>
              </w:tabs>
              <w:autoSpaceDE w:val="0"/>
              <w:autoSpaceDN w:val="0"/>
              <w:adjustRightInd w:val="0"/>
              <w:spacing w:line="240" w:lineRule="auto"/>
              <w:jc w:val="center"/>
            </w:pPr>
            <w:r w:rsidRPr="00D62222">
              <w:t>0/40</w:t>
            </w:r>
          </w:p>
        </w:tc>
      </w:tr>
      <w:tr w:rsidR="00133EF8" w:rsidRPr="00D62222" w14:paraId="3717502E" w14:textId="77777777" w:rsidTr="46CA52C8">
        <w:trPr>
          <w:cantSplit/>
        </w:trPr>
        <w:tc>
          <w:tcPr>
            <w:tcW w:w="6941" w:type="dxa"/>
            <w:tcBorders>
              <w:top w:val="nil"/>
              <w:bottom w:val="single" w:sz="4" w:space="0" w:color="auto"/>
            </w:tcBorders>
          </w:tcPr>
          <w:p w14:paraId="14948FEF" w14:textId="404007F4" w:rsidR="00133EF8" w:rsidRPr="00D62222" w:rsidRDefault="00133EF8" w:rsidP="00E03B6A">
            <w:pPr>
              <w:pStyle w:val="paragraph"/>
              <w:keepNext/>
              <w:keepLines/>
              <w:spacing w:before="0" w:beforeAutospacing="0" w:after="0" w:afterAutospacing="0"/>
              <w:textAlignment w:val="baseline"/>
              <w:rPr>
                <w:rFonts w:ascii="Times New Roman" w:hAnsi="Times New Roman" w:cs="Times New Roman"/>
              </w:rPr>
            </w:pPr>
            <w:r w:rsidRPr="00D62222">
              <w:rPr>
                <w:rFonts w:ascii="Times New Roman" w:hAnsi="Times New Roman" w:cs="Times New Roman"/>
              </w:rPr>
              <w:t>Annualisierte Rate von klinischen Durchbruchhämolysen</w:t>
            </w:r>
          </w:p>
        </w:tc>
        <w:tc>
          <w:tcPr>
            <w:tcW w:w="2268" w:type="dxa"/>
            <w:tcBorders>
              <w:top w:val="nil"/>
              <w:bottom w:val="single" w:sz="4" w:space="0" w:color="auto"/>
            </w:tcBorders>
          </w:tcPr>
          <w:p w14:paraId="31F2D048" w14:textId="77777777" w:rsidR="00133EF8" w:rsidRPr="00D62222" w:rsidRDefault="00133EF8" w:rsidP="00E03B6A">
            <w:pPr>
              <w:keepNext/>
              <w:keepLines/>
              <w:tabs>
                <w:tab w:val="clear" w:pos="567"/>
              </w:tabs>
              <w:autoSpaceDE w:val="0"/>
              <w:autoSpaceDN w:val="0"/>
              <w:adjustRightInd w:val="0"/>
              <w:spacing w:line="240" w:lineRule="auto"/>
              <w:jc w:val="center"/>
              <w:rPr>
                <w:szCs w:val="22"/>
              </w:rPr>
            </w:pPr>
            <w:r w:rsidRPr="00D62222">
              <w:rPr>
                <w:szCs w:val="22"/>
              </w:rPr>
              <w:t>0,0</w:t>
            </w:r>
          </w:p>
          <w:p w14:paraId="22627B0C" w14:textId="600ECE9B" w:rsidR="00133EF8" w:rsidRPr="00D62222" w:rsidRDefault="00133EF8" w:rsidP="00E03B6A">
            <w:pPr>
              <w:keepNext/>
              <w:keepLines/>
              <w:tabs>
                <w:tab w:val="clear" w:pos="567"/>
              </w:tabs>
              <w:autoSpaceDE w:val="0"/>
              <w:autoSpaceDN w:val="0"/>
              <w:adjustRightInd w:val="0"/>
              <w:spacing w:line="240" w:lineRule="auto"/>
              <w:jc w:val="center"/>
              <w:rPr>
                <w:szCs w:val="22"/>
              </w:rPr>
            </w:pPr>
            <w:r w:rsidRPr="00D62222">
              <w:rPr>
                <w:szCs w:val="22"/>
              </w:rPr>
              <w:t>(0,0; 0,2)</w:t>
            </w:r>
          </w:p>
        </w:tc>
      </w:tr>
      <w:tr w:rsidR="00133EF8" w:rsidRPr="00D62222" w14:paraId="15099E0C" w14:textId="77777777" w:rsidTr="46CA52C8">
        <w:trPr>
          <w:cantSplit/>
        </w:trPr>
        <w:tc>
          <w:tcPr>
            <w:tcW w:w="6941" w:type="dxa"/>
            <w:tcBorders>
              <w:top w:val="single" w:sz="4" w:space="0" w:color="auto"/>
              <w:bottom w:val="single" w:sz="4" w:space="0" w:color="auto"/>
            </w:tcBorders>
          </w:tcPr>
          <w:p w14:paraId="5CEC067F" w14:textId="0A9CEF1E" w:rsidR="00133EF8" w:rsidRPr="00D62222" w:rsidRDefault="00133EF8" w:rsidP="00E03B6A">
            <w:pPr>
              <w:pStyle w:val="paragraph"/>
              <w:keepNext/>
              <w:keepLines/>
              <w:spacing w:before="0" w:beforeAutospacing="0" w:after="0" w:afterAutospacing="0"/>
              <w:textAlignment w:val="baseline"/>
              <w:rPr>
                <w:rFonts w:ascii="Times New Roman" w:hAnsi="Times New Roman" w:cs="Times New Roman"/>
              </w:rPr>
            </w:pPr>
            <w:r w:rsidRPr="00D62222">
              <w:rPr>
                <w:rFonts w:ascii="Times New Roman" w:hAnsi="Times New Roman" w:cs="Times New Roman"/>
              </w:rPr>
              <w:t>Veränderung der absoluten Retikulozytenzahl gegenüber Baseline (10</w:t>
            </w:r>
            <w:r w:rsidRPr="00D62222">
              <w:rPr>
                <w:rFonts w:ascii="Times New Roman" w:hAnsi="Times New Roman" w:cs="Times New Roman"/>
                <w:vertAlign w:val="superscript"/>
              </w:rPr>
              <w:t>9</w:t>
            </w:r>
            <w:r w:rsidRPr="00D62222">
              <w:rPr>
                <w:rFonts w:ascii="Times New Roman" w:hAnsi="Times New Roman" w:cs="Times New Roman"/>
              </w:rPr>
              <w:t>/l)</w:t>
            </w:r>
          </w:p>
          <w:p w14:paraId="16E2C65F" w14:textId="56B66D9E" w:rsidR="00133EF8" w:rsidRPr="00D62222" w:rsidRDefault="00133EF8" w:rsidP="00E03B6A">
            <w:pPr>
              <w:pStyle w:val="paragraph"/>
              <w:keepNext/>
              <w:keepLines/>
              <w:spacing w:before="0" w:beforeAutospacing="0" w:after="0" w:afterAutospacing="0"/>
              <w:textAlignment w:val="baseline"/>
              <w:rPr>
                <w:rFonts w:ascii="Times New Roman" w:hAnsi="Times New Roman" w:cs="Times New Roman"/>
              </w:rPr>
            </w:pPr>
            <w:r w:rsidRPr="00D62222">
              <w:rPr>
                <w:rFonts w:ascii="Times New Roman" w:hAnsi="Times New Roman" w:cs="Times New Roman"/>
              </w:rPr>
              <w:t>(</w:t>
            </w:r>
            <w:r w:rsidR="001C32AD">
              <w:rPr>
                <w:rFonts w:ascii="Times New Roman" w:hAnsi="Times New Roman" w:cs="Times New Roman"/>
              </w:rPr>
              <w:t>adjustierter Mittelwert</w:t>
            </w:r>
            <w:r w:rsidR="0093778D">
              <w:rPr>
                <w:rFonts w:ascii="Times New Roman" w:hAnsi="Times New Roman" w:cs="Times New Roman"/>
                <w:vertAlign w:val="superscript"/>
              </w:rPr>
              <w:t>h</w:t>
            </w:r>
            <w:r w:rsidRPr="00D62222">
              <w:rPr>
                <w:rFonts w:ascii="Times New Roman" w:hAnsi="Times New Roman" w:cs="Times New Roman"/>
              </w:rPr>
              <w:t>)</w:t>
            </w:r>
          </w:p>
        </w:tc>
        <w:tc>
          <w:tcPr>
            <w:tcW w:w="2268" w:type="dxa"/>
            <w:tcBorders>
              <w:top w:val="single" w:sz="4" w:space="0" w:color="auto"/>
              <w:bottom w:val="single" w:sz="4" w:space="0" w:color="auto"/>
            </w:tcBorders>
          </w:tcPr>
          <w:p w14:paraId="3BBA60A2" w14:textId="7BA12903" w:rsidR="00133EF8" w:rsidRPr="00D62222" w:rsidRDefault="000B2ECD" w:rsidP="00E03B6A">
            <w:pPr>
              <w:pStyle w:val="paragraph"/>
              <w:keepNext/>
              <w:keepLines/>
              <w:spacing w:before="0" w:beforeAutospacing="0" w:after="0" w:afterAutospacing="0"/>
              <w:jc w:val="center"/>
              <w:textAlignment w:val="baseline"/>
              <w:rPr>
                <w:rStyle w:val="eop"/>
                <w:rFonts w:cs="Times New Roman"/>
              </w:rPr>
            </w:pPr>
            <w:r w:rsidRPr="00D62222">
              <w:rPr>
                <w:rStyle w:val="eop"/>
                <w:rFonts w:cs="Times New Roman"/>
              </w:rPr>
              <w:noBreakHyphen/>
            </w:r>
            <w:r w:rsidR="00DE4673" w:rsidRPr="00D62222">
              <w:rPr>
                <w:rStyle w:val="eop"/>
                <w:rFonts w:cs="Times New Roman"/>
              </w:rPr>
              <w:t>82,5</w:t>
            </w:r>
          </w:p>
          <w:p w14:paraId="14E0F452" w14:textId="30685EDD" w:rsidR="00133EF8" w:rsidRPr="00D62222" w:rsidRDefault="00133EF8" w:rsidP="00E03B6A">
            <w:pPr>
              <w:keepNext/>
              <w:keepLines/>
              <w:tabs>
                <w:tab w:val="clear" w:pos="567"/>
              </w:tabs>
              <w:autoSpaceDE w:val="0"/>
              <w:autoSpaceDN w:val="0"/>
              <w:adjustRightInd w:val="0"/>
              <w:spacing w:line="240" w:lineRule="auto"/>
              <w:jc w:val="center"/>
              <w:rPr>
                <w:szCs w:val="22"/>
              </w:rPr>
            </w:pPr>
            <w:r w:rsidRPr="00D62222">
              <w:rPr>
                <w:rStyle w:val="eop"/>
              </w:rPr>
              <w:t>(</w:t>
            </w:r>
            <w:r w:rsidR="000B2ECD" w:rsidRPr="00D62222">
              <w:rPr>
                <w:rStyle w:val="eop"/>
              </w:rPr>
              <w:noBreakHyphen/>
            </w:r>
            <w:r w:rsidRPr="00D62222">
              <w:rPr>
                <w:rStyle w:val="eop"/>
              </w:rPr>
              <w:t xml:space="preserve">89,3; </w:t>
            </w:r>
            <w:r w:rsidR="000B2ECD" w:rsidRPr="00D62222">
              <w:rPr>
                <w:rStyle w:val="eop"/>
              </w:rPr>
              <w:noBreakHyphen/>
            </w:r>
            <w:r w:rsidRPr="00D62222">
              <w:rPr>
                <w:rStyle w:val="eop"/>
              </w:rPr>
              <w:t>75,6)</w:t>
            </w:r>
          </w:p>
        </w:tc>
      </w:tr>
      <w:tr w:rsidR="00133EF8" w:rsidRPr="00D62222" w14:paraId="1F67EA90" w14:textId="77777777" w:rsidTr="46CA52C8">
        <w:trPr>
          <w:cantSplit/>
        </w:trPr>
        <w:tc>
          <w:tcPr>
            <w:tcW w:w="6941" w:type="dxa"/>
            <w:tcBorders>
              <w:top w:val="single" w:sz="4" w:space="0" w:color="auto"/>
              <w:bottom w:val="single" w:sz="4" w:space="0" w:color="auto"/>
            </w:tcBorders>
          </w:tcPr>
          <w:p w14:paraId="7D3F55AA" w14:textId="72536C46" w:rsidR="00133EF8" w:rsidRPr="00D62222" w:rsidRDefault="00133EF8" w:rsidP="00E03B6A">
            <w:pPr>
              <w:pStyle w:val="paragraph"/>
              <w:keepNext/>
              <w:keepLines/>
              <w:spacing w:before="0" w:beforeAutospacing="0" w:after="0" w:afterAutospacing="0"/>
              <w:textAlignment w:val="baseline"/>
              <w:rPr>
                <w:rFonts w:ascii="Times New Roman" w:hAnsi="Times New Roman" w:cs="Times New Roman"/>
              </w:rPr>
            </w:pPr>
            <w:r w:rsidRPr="00D62222">
              <w:rPr>
                <w:rFonts w:ascii="Times New Roman" w:hAnsi="Times New Roman" w:cs="Times New Roman"/>
              </w:rPr>
              <w:t>Prozentuale Veränderung de</w:t>
            </w:r>
            <w:r w:rsidR="00EC2CCC">
              <w:rPr>
                <w:rFonts w:ascii="Times New Roman" w:hAnsi="Times New Roman" w:cs="Times New Roman"/>
              </w:rPr>
              <w:t>s</w:t>
            </w:r>
            <w:r w:rsidRPr="00D62222">
              <w:rPr>
                <w:rFonts w:ascii="Times New Roman" w:hAnsi="Times New Roman" w:cs="Times New Roman"/>
              </w:rPr>
              <w:t xml:space="preserve"> LDH</w:t>
            </w:r>
            <w:r w:rsidR="000B2ECD" w:rsidRPr="00D62222">
              <w:rPr>
                <w:rFonts w:ascii="Times New Roman" w:hAnsi="Times New Roman" w:cs="Times New Roman"/>
              </w:rPr>
              <w:noBreakHyphen/>
            </w:r>
            <w:r w:rsidRPr="00D62222">
              <w:rPr>
                <w:rFonts w:ascii="Times New Roman" w:hAnsi="Times New Roman" w:cs="Times New Roman"/>
              </w:rPr>
              <w:t>Spiegel</w:t>
            </w:r>
            <w:r w:rsidR="00EC2CCC">
              <w:rPr>
                <w:rFonts w:ascii="Times New Roman" w:hAnsi="Times New Roman" w:cs="Times New Roman"/>
              </w:rPr>
              <w:t>s</w:t>
            </w:r>
            <w:r w:rsidRPr="00D62222">
              <w:rPr>
                <w:rFonts w:ascii="Times New Roman" w:hAnsi="Times New Roman" w:cs="Times New Roman"/>
              </w:rPr>
              <w:t xml:space="preserve"> gegenüber Baseline</w:t>
            </w:r>
          </w:p>
          <w:p w14:paraId="76BB6E31" w14:textId="2F982808" w:rsidR="00133EF8" w:rsidRPr="00D62222" w:rsidRDefault="00133EF8" w:rsidP="00E03B6A">
            <w:pPr>
              <w:pStyle w:val="paragraph"/>
              <w:keepNext/>
              <w:keepLines/>
              <w:spacing w:before="0" w:beforeAutospacing="0" w:after="0" w:afterAutospacing="0"/>
              <w:textAlignment w:val="baseline"/>
              <w:rPr>
                <w:rFonts w:ascii="Times New Roman" w:hAnsi="Times New Roman" w:cs="Times New Roman"/>
              </w:rPr>
            </w:pPr>
            <w:r w:rsidRPr="00D62222">
              <w:rPr>
                <w:rFonts w:ascii="Times New Roman" w:hAnsi="Times New Roman" w:cs="Times New Roman"/>
              </w:rPr>
              <w:t>(</w:t>
            </w:r>
            <w:r w:rsidR="001C32AD">
              <w:rPr>
                <w:rFonts w:ascii="Times New Roman" w:hAnsi="Times New Roman" w:cs="Times New Roman"/>
              </w:rPr>
              <w:t>adjustierter Mittelwert</w:t>
            </w:r>
            <w:r w:rsidR="0093778D">
              <w:rPr>
                <w:rFonts w:ascii="Times New Roman" w:hAnsi="Times New Roman" w:cs="Times New Roman"/>
                <w:vertAlign w:val="superscript"/>
              </w:rPr>
              <w:t>h</w:t>
            </w:r>
            <w:r w:rsidRPr="00D62222">
              <w:rPr>
                <w:rFonts w:ascii="Times New Roman" w:hAnsi="Times New Roman" w:cs="Times New Roman"/>
              </w:rPr>
              <w:t>)</w:t>
            </w:r>
          </w:p>
        </w:tc>
        <w:tc>
          <w:tcPr>
            <w:tcW w:w="2268" w:type="dxa"/>
            <w:tcBorders>
              <w:top w:val="single" w:sz="4" w:space="0" w:color="auto"/>
              <w:bottom w:val="single" w:sz="4" w:space="0" w:color="auto"/>
            </w:tcBorders>
          </w:tcPr>
          <w:p w14:paraId="1792DECB" w14:textId="33A624EB" w:rsidR="00133EF8" w:rsidRPr="00D62222" w:rsidRDefault="000B2ECD" w:rsidP="00E03B6A">
            <w:pPr>
              <w:pStyle w:val="paragraph"/>
              <w:keepNext/>
              <w:keepLines/>
              <w:spacing w:before="0" w:beforeAutospacing="0" w:after="0" w:afterAutospacing="0"/>
              <w:jc w:val="center"/>
              <w:textAlignment w:val="baseline"/>
              <w:rPr>
                <w:rStyle w:val="eop"/>
                <w:rFonts w:cs="Times New Roman"/>
              </w:rPr>
            </w:pPr>
            <w:r w:rsidRPr="00D62222">
              <w:rPr>
                <w:rStyle w:val="eop"/>
                <w:rFonts w:cs="Times New Roman"/>
              </w:rPr>
              <w:noBreakHyphen/>
            </w:r>
            <w:r w:rsidR="00DE4673" w:rsidRPr="00D62222">
              <w:rPr>
                <w:rStyle w:val="eop"/>
                <w:rFonts w:cs="Times New Roman"/>
              </w:rPr>
              <w:t>83,6</w:t>
            </w:r>
          </w:p>
          <w:p w14:paraId="0F7F3D86" w14:textId="4FD0C879" w:rsidR="00133EF8" w:rsidRPr="00D62222" w:rsidRDefault="00133EF8" w:rsidP="00E03B6A">
            <w:pPr>
              <w:pStyle w:val="paragraph"/>
              <w:keepNext/>
              <w:keepLines/>
              <w:spacing w:before="0" w:beforeAutospacing="0" w:after="0" w:afterAutospacing="0"/>
              <w:jc w:val="center"/>
              <w:textAlignment w:val="baseline"/>
              <w:rPr>
                <w:rStyle w:val="eop"/>
                <w:rFonts w:cs="Times New Roman"/>
              </w:rPr>
            </w:pPr>
            <w:r w:rsidRPr="00D62222">
              <w:rPr>
                <w:rStyle w:val="eop"/>
                <w:rFonts w:cs="Times New Roman"/>
              </w:rPr>
              <w:t>(</w:t>
            </w:r>
            <w:r w:rsidR="000B2ECD" w:rsidRPr="00D62222">
              <w:rPr>
                <w:rStyle w:val="eop"/>
                <w:rFonts w:cs="Times New Roman"/>
              </w:rPr>
              <w:noBreakHyphen/>
            </w:r>
            <w:r w:rsidRPr="00D62222">
              <w:rPr>
                <w:rStyle w:val="eop"/>
                <w:rFonts w:cs="Times New Roman"/>
              </w:rPr>
              <w:t xml:space="preserve">84,9; </w:t>
            </w:r>
            <w:r w:rsidR="000B2ECD" w:rsidRPr="00D62222">
              <w:rPr>
                <w:rStyle w:val="eop"/>
                <w:rFonts w:cs="Times New Roman"/>
              </w:rPr>
              <w:noBreakHyphen/>
            </w:r>
            <w:r w:rsidRPr="00D62222">
              <w:rPr>
                <w:rStyle w:val="eop"/>
                <w:rFonts w:cs="Times New Roman"/>
              </w:rPr>
              <w:t>82,1)</w:t>
            </w:r>
          </w:p>
        </w:tc>
      </w:tr>
      <w:tr w:rsidR="00133EF8" w:rsidRPr="00D62222" w14:paraId="1CA0D10C" w14:textId="77777777" w:rsidTr="46CA52C8">
        <w:trPr>
          <w:cantSplit/>
        </w:trPr>
        <w:tc>
          <w:tcPr>
            <w:tcW w:w="6941" w:type="dxa"/>
            <w:tcBorders>
              <w:top w:val="single" w:sz="4" w:space="0" w:color="auto"/>
              <w:bottom w:val="single" w:sz="4" w:space="0" w:color="auto"/>
            </w:tcBorders>
          </w:tcPr>
          <w:p w14:paraId="01CF8277" w14:textId="7B448861" w:rsidR="00133EF8" w:rsidRPr="00D62222" w:rsidRDefault="00133EF8" w:rsidP="0045243D">
            <w:pPr>
              <w:pStyle w:val="paragraph"/>
              <w:keepNext/>
              <w:keepLines/>
              <w:tabs>
                <w:tab w:val="left" w:pos="5267"/>
              </w:tabs>
              <w:spacing w:before="0" w:beforeAutospacing="0" w:after="0" w:afterAutospacing="0"/>
              <w:textAlignment w:val="baseline"/>
              <w:rPr>
                <w:rFonts w:ascii="Times New Roman" w:hAnsi="Times New Roman" w:cs="Times New Roman"/>
              </w:rPr>
            </w:pPr>
            <w:r w:rsidRPr="00D62222">
              <w:rPr>
                <w:rFonts w:ascii="Times New Roman" w:hAnsi="Times New Roman" w:cs="Times New Roman"/>
              </w:rPr>
              <w:t>Prozentanteil von Patienten mit MAVEs</w:t>
            </w:r>
            <w:r w:rsidR="0093778D">
              <w:rPr>
                <w:rFonts w:ascii="Times New Roman" w:hAnsi="Times New Roman" w:cs="Times New Roman"/>
                <w:vertAlign w:val="superscript"/>
              </w:rPr>
              <w:t>j</w:t>
            </w:r>
          </w:p>
        </w:tc>
        <w:tc>
          <w:tcPr>
            <w:tcW w:w="2268" w:type="dxa"/>
            <w:tcBorders>
              <w:top w:val="single" w:sz="4" w:space="0" w:color="auto"/>
              <w:bottom w:val="single" w:sz="4" w:space="0" w:color="auto"/>
            </w:tcBorders>
          </w:tcPr>
          <w:p w14:paraId="10CCD1FF" w14:textId="520B761A" w:rsidR="00133EF8" w:rsidRPr="00D62222" w:rsidRDefault="00133EF8" w:rsidP="00E03B6A">
            <w:pPr>
              <w:pStyle w:val="paragraph"/>
              <w:keepNext/>
              <w:keepLines/>
              <w:spacing w:before="0" w:beforeAutospacing="0" w:after="0" w:afterAutospacing="0"/>
              <w:jc w:val="center"/>
              <w:textAlignment w:val="baseline"/>
              <w:rPr>
                <w:rStyle w:val="eop"/>
                <w:rFonts w:cs="Times New Roman"/>
              </w:rPr>
            </w:pPr>
            <w:r w:rsidRPr="00D62222">
              <w:rPr>
                <w:rStyle w:val="eop"/>
                <w:rFonts w:cs="Times New Roman"/>
              </w:rPr>
              <w:t>0,0</w:t>
            </w:r>
          </w:p>
        </w:tc>
      </w:tr>
      <w:tr w:rsidR="00133EF8" w:rsidRPr="00D62222" w14:paraId="644BE176" w14:textId="77777777" w:rsidTr="46CA52C8">
        <w:trPr>
          <w:cantSplit/>
        </w:trPr>
        <w:tc>
          <w:tcPr>
            <w:tcW w:w="9209" w:type="dxa"/>
            <w:gridSpan w:val="2"/>
            <w:tcBorders>
              <w:top w:val="single" w:sz="4" w:space="0" w:color="auto"/>
            </w:tcBorders>
          </w:tcPr>
          <w:p w14:paraId="08520EBE" w14:textId="629D19F4" w:rsidR="00540BC3" w:rsidRPr="00D62222" w:rsidRDefault="00540BC3" w:rsidP="00E03B6A">
            <w:pPr>
              <w:tabs>
                <w:tab w:val="clear" w:pos="567"/>
              </w:tabs>
              <w:autoSpaceDE w:val="0"/>
              <w:autoSpaceDN w:val="0"/>
              <w:adjustRightInd w:val="0"/>
              <w:spacing w:line="240" w:lineRule="auto"/>
              <w:ind w:left="284" w:hanging="284"/>
              <w:rPr>
                <w:sz w:val="20"/>
              </w:rPr>
            </w:pPr>
            <w:r w:rsidRPr="00D62222">
              <w:rPr>
                <w:sz w:val="20"/>
                <w:vertAlign w:val="superscript"/>
              </w:rPr>
              <w:t>a,e,</w:t>
            </w:r>
            <w:r w:rsidR="0093778D">
              <w:rPr>
                <w:sz w:val="20"/>
                <w:vertAlign w:val="superscript"/>
              </w:rPr>
              <w:t>j</w:t>
            </w:r>
            <w:r w:rsidRPr="00D62222">
              <w:rPr>
                <w:sz w:val="20"/>
              </w:rPr>
              <w:tab/>
              <w:t>Beurteilt zwischen Tag 126 und 168</w:t>
            </w:r>
            <w:r w:rsidRPr="00D62222">
              <w:rPr>
                <w:sz w:val="20"/>
                <w:vertAlign w:val="superscript"/>
              </w:rPr>
              <w:t>(a)</w:t>
            </w:r>
            <w:r w:rsidRPr="00D62222">
              <w:rPr>
                <w:sz w:val="20"/>
              </w:rPr>
              <w:t>, 14 und 168</w:t>
            </w:r>
            <w:r w:rsidRPr="00D62222">
              <w:rPr>
                <w:sz w:val="20"/>
                <w:vertAlign w:val="superscript"/>
              </w:rPr>
              <w:t>(e)</w:t>
            </w:r>
            <w:r w:rsidRPr="00D62222">
              <w:rPr>
                <w:sz w:val="20"/>
              </w:rPr>
              <w:t>, 1 und 168</w:t>
            </w:r>
            <w:r w:rsidRPr="00D62222">
              <w:rPr>
                <w:sz w:val="20"/>
                <w:vertAlign w:val="superscript"/>
              </w:rPr>
              <w:t>(</w:t>
            </w:r>
            <w:r w:rsidR="0093778D">
              <w:rPr>
                <w:sz w:val="20"/>
                <w:vertAlign w:val="superscript"/>
              </w:rPr>
              <w:t>j</w:t>
            </w:r>
            <w:r w:rsidRPr="00D62222">
              <w:rPr>
                <w:sz w:val="20"/>
                <w:vertAlign w:val="superscript"/>
              </w:rPr>
              <w:t>)</w:t>
            </w:r>
            <w:r w:rsidRPr="00D62222">
              <w:rPr>
                <w:sz w:val="20"/>
              </w:rPr>
              <w:t>.</w:t>
            </w:r>
          </w:p>
          <w:p w14:paraId="7B47FAC6" w14:textId="31D92CDF" w:rsidR="00785A0C" w:rsidRPr="00D62222" w:rsidRDefault="266D23F4" w:rsidP="00E03B6A">
            <w:pPr>
              <w:tabs>
                <w:tab w:val="clear" w:pos="567"/>
              </w:tabs>
              <w:autoSpaceDE w:val="0"/>
              <w:autoSpaceDN w:val="0"/>
              <w:adjustRightInd w:val="0"/>
              <w:spacing w:line="240" w:lineRule="auto"/>
              <w:ind w:left="284" w:hanging="284"/>
              <w:rPr>
                <w:sz w:val="20"/>
              </w:rPr>
            </w:pPr>
            <w:r w:rsidRPr="46CA52C8">
              <w:rPr>
                <w:sz w:val="20"/>
                <w:vertAlign w:val="superscript"/>
              </w:rPr>
              <w:t>b</w:t>
            </w:r>
            <w:r w:rsidR="006563C6">
              <w:tab/>
            </w:r>
            <w:r w:rsidRPr="46CA52C8">
              <w:rPr>
                <w:sz w:val="20"/>
              </w:rPr>
              <w:t>B</w:t>
            </w:r>
            <w:r w:rsidR="7CA54BF8" w:rsidRPr="46CA52C8">
              <w:rPr>
                <w:sz w:val="20"/>
              </w:rPr>
              <w:t>asierend</w:t>
            </w:r>
            <w:r w:rsidRPr="46CA52C8">
              <w:rPr>
                <w:sz w:val="20"/>
              </w:rPr>
              <w:t xml:space="preserve"> auf beobachteten Daten von auswertbaren Patienten.</w:t>
            </w:r>
            <w:r w:rsidR="46ED9915" w:rsidRPr="46CA52C8">
              <w:rPr>
                <w:sz w:val="20"/>
              </w:rPr>
              <w:t xml:space="preserve"> (Bei 7 Patienten mit teilweise fehlenden zentralen Hämoglobin-Daten zwischen Tag 126 und 168 konnte das hämatologische Ansprechen nicht eindeutig festgestellt werden. Das hämatologische Ansprechen wurde mittels multipler Imputation</w:t>
            </w:r>
            <w:r w:rsidR="2CCFAC38" w:rsidRPr="46CA52C8">
              <w:rPr>
                <w:sz w:val="20"/>
              </w:rPr>
              <w:t xml:space="preserve"> </w:t>
            </w:r>
            <w:r w:rsidR="46ED9915" w:rsidRPr="46CA52C8">
              <w:rPr>
                <w:sz w:val="20"/>
              </w:rPr>
              <w:t xml:space="preserve">ermittelt. Diese Patienten </w:t>
            </w:r>
            <w:r w:rsidR="00C77B3F">
              <w:rPr>
                <w:sz w:val="20"/>
              </w:rPr>
              <w:t xml:space="preserve">brachen </w:t>
            </w:r>
            <w:r w:rsidR="46ED9915" w:rsidRPr="46CA52C8">
              <w:rPr>
                <w:sz w:val="20"/>
              </w:rPr>
              <w:t>die Studie nicht ab</w:t>
            </w:r>
            <w:r w:rsidR="00B43B1C">
              <w:rPr>
                <w:sz w:val="20"/>
              </w:rPr>
              <w:t>.</w:t>
            </w:r>
            <w:r w:rsidR="46ED9915" w:rsidRPr="46CA52C8">
              <w:rPr>
                <w:sz w:val="20"/>
              </w:rPr>
              <w:t>)</w:t>
            </w:r>
          </w:p>
          <w:p w14:paraId="0C1C5D8D" w14:textId="786E9B4B" w:rsidR="00133EF8" w:rsidRPr="00D62222" w:rsidRDefault="354C5247" w:rsidP="00E03B6A">
            <w:pPr>
              <w:tabs>
                <w:tab w:val="clear" w:pos="567"/>
              </w:tabs>
              <w:autoSpaceDE w:val="0"/>
              <w:autoSpaceDN w:val="0"/>
              <w:adjustRightInd w:val="0"/>
              <w:spacing w:line="240" w:lineRule="auto"/>
              <w:ind w:left="284" w:hanging="284"/>
              <w:rPr>
                <w:sz w:val="20"/>
              </w:rPr>
            </w:pPr>
            <w:r w:rsidRPr="46CA52C8">
              <w:rPr>
                <w:sz w:val="20"/>
                <w:vertAlign w:val="superscript"/>
              </w:rPr>
              <w:t>c</w:t>
            </w:r>
            <w:r w:rsidR="00F332E4">
              <w:tab/>
            </w:r>
            <w:r w:rsidRPr="46CA52C8">
              <w:rPr>
                <w:sz w:val="20"/>
              </w:rPr>
              <w:t xml:space="preserve">Ansprechrate entspricht dem </w:t>
            </w:r>
            <w:r w:rsidR="00176289">
              <w:rPr>
                <w:sz w:val="20"/>
              </w:rPr>
              <w:t>Modell</w:t>
            </w:r>
            <w:r w:rsidR="009F1CC5">
              <w:rPr>
                <w:sz w:val="20"/>
              </w:rPr>
              <w:t xml:space="preserve"> nach</w:t>
            </w:r>
            <w:r w:rsidR="008302E5">
              <w:rPr>
                <w:sz w:val="20"/>
              </w:rPr>
              <w:t xml:space="preserve"> </w:t>
            </w:r>
            <w:r w:rsidR="00176289">
              <w:rPr>
                <w:sz w:val="20"/>
              </w:rPr>
              <w:t xml:space="preserve">geschätzten </w:t>
            </w:r>
            <w:r w:rsidRPr="46CA52C8">
              <w:rPr>
                <w:sz w:val="20"/>
              </w:rPr>
              <w:t>Anteil.</w:t>
            </w:r>
          </w:p>
          <w:p w14:paraId="6202958D" w14:textId="18B61315" w:rsidR="006563C6" w:rsidRPr="00D62222" w:rsidRDefault="006563C6" w:rsidP="00E03B6A">
            <w:pPr>
              <w:tabs>
                <w:tab w:val="clear" w:pos="567"/>
              </w:tabs>
              <w:autoSpaceDE w:val="0"/>
              <w:autoSpaceDN w:val="0"/>
              <w:adjustRightInd w:val="0"/>
              <w:spacing w:line="240" w:lineRule="auto"/>
              <w:ind w:left="284" w:hanging="284"/>
              <w:rPr>
                <w:sz w:val="20"/>
              </w:rPr>
            </w:pPr>
            <w:r w:rsidRPr="00D62222">
              <w:rPr>
                <w:sz w:val="20"/>
                <w:vertAlign w:val="superscript"/>
              </w:rPr>
              <w:t>d</w:t>
            </w:r>
            <w:r w:rsidRPr="00D62222">
              <w:rPr>
                <w:sz w:val="20"/>
              </w:rPr>
              <w:tab/>
              <w:t>Der Grenzwert für den Nachweis eines Nutzens betrug 15 %, was der unter Behandlung mit C5</w:t>
            </w:r>
            <w:r w:rsidR="000B2ECD" w:rsidRPr="00D62222">
              <w:rPr>
                <w:sz w:val="20"/>
              </w:rPr>
              <w:noBreakHyphen/>
            </w:r>
            <w:r w:rsidRPr="00D62222">
              <w:rPr>
                <w:sz w:val="20"/>
              </w:rPr>
              <w:t>Inhibitoren zu erwartenden Rate entspricht.</w:t>
            </w:r>
          </w:p>
          <w:p w14:paraId="7983012E" w14:textId="6A313D0E" w:rsidR="00176AD5" w:rsidRDefault="000352AC" w:rsidP="00E03B6A">
            <w:pPr>
              <w:tabs>
                <w:tab w:val="clear" w:pos="567"/>
              </w:tabs>
              <w:autoSpaceDE w:val="0"/>
              <w:autoSpaceDN w:val="0"/>
              <w:adjustRightInd w:val="0"/>
              <w:spacing w:line="240" w:lineRule="auto"/>
              <w:ind w:left="284" w:hanging="284"/>
              <w:rPr>
                <w:sz w:val="20"/>
              </w:rPr>
            </w:pPr>
            <w:r w:rsidRPr="00D62222">
              <w:rPr>
                <w:sz w:val="20"/>
                <w:vertAlign w:val="superscript"/>
              </w:rPr>
              <w:t>f</w:t>
            </w:r>
            <w:r w:rsidRPr="00D62222">
              <w:rPr>
                <w:sz w:val="20"/>
              </w:rPr>
              <w:tab/>
              <w:t xml:space="preserve">Transfusionsvermeidung ist definiert als </w:t>
            </w:r>
            <w:r w:rsidR="00CF41D1">
              <w:rPr>
                <w:sz w:val="20"/>
              </w:rPr>
              <w:t>weder eine</w:t>
            </w:r>
            <w:r w:rsidR="00CF41D1" w:rsidRPr="00D62222">
              <w:rPr>
                <w:sz w:val="20"/>
              </w:rPr>
              <w:t xml:space="preserve"> </w:t>
            </w:r>
            <w:r w:rsidRPr="00D62222">
              <w:rPr>
                <w:sz w:val="20"/>
              </w:rPr>
              <w:t xml:space="preserve">Transfusion von Erythrozytenkonzentraten zwischen Tag 14 und 168 </w:t>
            </w:r>
            <w:r w:rsidR="00CF41D1">
              <w:rPr>
                <w:sz w:val="20"/>
              </w:rPr>
              <w:t>noch</w:t>
            </w:r>
            <w:r w:rsidR="00CF41D1" w:rsidRPr="00D62222">
              <w:rPr>
                <w:sz w:val="20"/>
              </w:rPr>
              <w:t xml:space="preserve"> </w:t>
            </w:r>
            <w:r w:rsidRPr="00D62222">
              <w:rPr>
                <w:sz w:val="20"/>
              </w:rPr>
              <w:t>Erfüllung der Kriterien für eine Transfusion zwischen Tag 14 und 168.</w:t>
            </w:r>
          </w:p>
          <w:p w14:paraId="33AB1514" w14:textId="4B4B1E78" w:rsidR="00B8497A" w:rsidRPr="00D62222" w:rsidRDefault="00B8497A" w:rsidP="00E03B6A">
            <w:pPr>
              <w:tabs>
                <w:tab w:val="clear" w:pos="567"/>
              </w:tabs>
              <w:autoSpaceDE w:val="0"/>
              <w:autoSpaceDN w:val="0"/>
              <w:adjustRightInd w:val="0"/>
              <w:spacing w:line="240" w:lineRule="auto"/>
              <w:ind w:left="284" w:hanging="284"/>
              <w:rPr>
                <w:sz w:val="20"/>
              </w:rPr>
            </w:pPr>
            <w:r>
              <w:rPr>
                <w:sz w:val="20"/>
                <w:vertAlign w:val="superscript"/>
              </w:rPr>
              <w:t>g</w:t>
            </w:r>
            <w:r w:rsidR="00C77B3F">
              <w:rPr>
                <w:sz w:val="20"/>
                <w:vertAlign w:val="superscript"/>
              </w:rPr>
              <w:t>,h</w:t>
            </w:r>
            <w:r w:rsidRPr="00D62222">
              <w:rPr>
                <w:sz w:val="20"/>
              </w:rPr>
              <w:tab/>
            </w:r>
            <w:r>
              <w:rPr>
                <w:sz w:val="20"/>
              </w:rPr>
              <w:t>Adjustierter</w:t>
            </w:r>
            <w:r w:rsidRPr="00B8497A">
              <w:rPr>
                <w:sz w:val="20"/>
              </w:rPr>
              <w:t xml:space="preserve"> Mittelwert, bewertet zwischen Tag</w:t>
            </w:r>
            <w:r>
              <w:rPr>
                <w:sz w:val="20"/>
              </w:rPr>
              <w:t> </w:t>
            </w:r>
            <w:r w:rsidRPr="00B8497A">
              <w:rPr>
                <w:sz w:val="20"/>
              </w:rPr>
              <w:t>126 und 168, Werte innerhalb von 30</w:t>
            </w:r>
            <w:r>
              <w:rPr>
                <w:sz w:val="20"/>
              </w:rPr>
              <w:t> </w:t>
            </w:r>
            <w:r w:rsidRPr="00B8497A">
              <w:rPr>
                <w:sz w:val="20"/>
              </w:rPr>
              <w:t xml:space="preserve">Tagen nach Transfusion wurden </w:t>
            </w:r>
            <w:r w:rsidR="00C77B3F">
              <w:rPr>
                <w:sz w:val="20"/>
              </w:rPr>
              <w:t>in</w:t>
            </w:r>
            <w:r w:rsidRPr="00B8497A">
              <w:rPr>
                <w:sz w:val="20"/>
              </w:rPr>
              <w:t xml:space="preserve"> der Analyse ausgeschlossen(</w:t>
            </w:r>
            <w:r w:rsidRPr="00B8497A">
              <w:rPr>
                <w:sz w:val="20"/>
                <w:vertAlign w:val="superscript"/>
              </w:rPr>
              <w:t>g</w:t>
            </w:r>
            <w:r w:rsidRPr="00B8497A">
              <w:rPr>
                <w:sz w:val="20"/>
              </w:rPr>
              <w:t>)/eingeschlossen(</w:t>
            </w:r>
            <w:r w:rsidRPr="00B8497A">
              <w:rPr>
                <w:sz w:val="20"/>
                <w:vertAlign w:val="superscript"/>
              </w:rPr>
              <w:t>h</w:t>
            </w:r>
            <w:r w:rsidRPr="00B8497A">
              <w:rPr>
                <w:sz w:val="20"/>
              </w:rPr>
              <w:t>).</w:t>
            </w:r>
          </w:p>
          <w:p w14:paraId="0CDBB8C4" w14:textId="3FC6407E" w:rsidR="001544E4" w:rsidRPr="00D62222" w:rsidRDefault="00B8497A" w:rsidP="00E03B6A">
            <w:pPr>
              <w:tabs>
                <w:tab w:val="clear" w:pos="567"/>
              </w:tabs>
              <w:autoSpaceDE w:val="0"/>
              <w:autoSpaceDN w:val="0"/>
              <w:adjustRightInd w:val="0"/>
              <w:spacing w:line="240" w:lineRule="auto"/>
              <w:ind w:left="284" w:hanging="284"/>
              <w:rPr>
                <w:rStyle w:val="eop"/>
                <w:sz w:val="20"/>
              </w:rPr>
            </w:pPr>
            <w:r>
              <w:rPr>
                <w:sz w:val="20"/>
                <w:vertAlign w:val="superscript"/>
              </w:rPr>
              <w:t>i</w:t>
            </w:r>
            <w:r w:rsidR="000352AC" w:rsidRPr="00D62222">
              <w:rPr>
                <w:sz w:val="20"/>
              </w:rPr>
              <w:tab/>
              <w:t xml:space="preserve">Klinische Durchbruchhämolyse ist definiert als Erfüllung von klinischen Kriterien (entweder Verminderung des Hämoglobinspiegels um ≥ 2 g/dl gegenüber der </w:t>
            </w:r>
            <w:r w:rsidR="001C32AD">
              <w:rPr>
                <w:sz w:val="20"/>
              </w:rPr>
              <w:t>letzten</w:t>
            </w:r>
            <w:r w:rsidR="000352AC" w:rsidRPr="00D62222">
              <w:rPr>
                <w:sz w:val="20"/>
              </w:rPr>
              <w:t xml:space="preserve"> Messung oder innerhalb von 15 Tagen; oder Anzeichen </w:t>
            </w:r>
            <w:r w:rsidR="00EC2CCC">
              <w:rPr>
                <w:sz w:val="20"/>
              </w:rPr>
              <w:t>oder</w:t>
            </w:r>
            <w:r w:rsidR="000352AC" w:rsidRPr="00D62222">
              <w:rPr>
                <w:sz w:val="20"/>
              </w:rPr>
              <w:t xml:space="preserve"> Symptome einer makroskopischen Hämoglobinurie, schmerzhafte Krise, Dysphagie oder sonstige signifikante klinische PNH</w:t>
            </w:r>
            <w:r w:rsidR="000B2ECD" w:rsidRPr="00D62222">
              <w:rPr>
                <w:sz w:val="20"/>
              </w:rPr>
              <w:noBreakHyphen/>
            </w:r>
            <w:r w:rsidR="000352AC" w:rsidRPr="00D62222">
              <w:rPr>
                <w:sz w:val="20"/>
              </w:rPr>
              <w:t>assoziierte Anzeichen und Symptome) und von Laborkriterien (LDH &gt; 1,5</w:t>
            </w:r>
            <w:r>
              <w:rPr>
                <w:sz w:val="20"/>
              </w:rPr>
              <w:t> x </w:t>
            </w:r>
            <w:r w:rsidR="000352AC" w:rsidRPr="00D62222">
              <w:rPr>
                <w:sz w:val="20"/>
              </w:rPr>
              <w:t>ULN und angestiegen gegenüber den letzten 2 Messungen).</w:t>
            </w:r>
          </w:p>
        </w:tc>
      </w:tr>
    </w:tbl>
    <w:p w14:paraId="505F1B8F" w14:textId="0ECB652E" w:rsidR="001E248A" w:rsidRPr="00D62222" w:rsidRDefault="001E248A" w:rsidP="00E03B6A">
      <w:pPr>
        <w:tabs>
          <w:tab w:val="clear" w:pos="567"/>
        </w:tabs>
        <w:autoSpaceDE w:val="0"/>
        <w:autoSpaceDN w:val="0"/>
        <w:adjustRightInd w:val="0"/>
        <w:spacing w:line="240" w:lineRule="auto"/>
        <w:rPr>
          <w:szCs w:val="22"/>
        </w:rPr>
      </w:pPr>
    </w:p>
    <w:p w14:paraId="6D916C71" w14:textId="6E7A7870" w:rsidR="000C4EC8" w:rsidRPr="00401DEA" w:rsidRDefault="00B05B80" w:rsidP="00E03B6A">
      <w:pPr>
        <w:keepNext/>
        <w:keepLines/>
        <w:tabs>
          <w:tab w:val="clear" w:pos="567"/>
        </w:tabs>
        <w:spacing w:line="240" w:lineRule="auto"/>
        <w:ind w:left="1418" w:hanging="1418"/>
        <w:rPr>
          <w:bCs/>
          <w:szCs w:val="24"/>
        </w:rPr>
      </w:pPr>
      <w:r w:rsidRPr="00D62222">
        <w:rPr>
          <w:b/>
          <w:szCs w:val="24"/>
        </w:rPr>
        <w:t>Abbildung 2</w:t>
      </w:r>
      <w:r w:rsidRPr="00D62222">
        <w:rPr>
          <w:b/>
          <w:szCs w:val="24"/>
        </w:rPr>
        <w:tab/>
        <w:t>Mittlerer LDH</w:t>
      </w:r>
      <w:r w:rsidR="000B2ECD" w:rsidRPr="00D62222">
        <w:rPr>
          <w:b/>
          <w:szCs w:val="24"/>
        </w:rPr>
        <w:noBreakHyphen/>
      </w:r>
      <w:r w:rsidRPr="00D62222">
        <w:rPr>
          <w:b/>
          <w:szCs w:val="24"/>
        </w:rPr>
        <w:t>Spiegel (E/l) während der 24</w:t>
      </w:r>
      <w:r w:rsidR="000B2ECD" w:rsidRPr="00D62222">
        <w:rPr>
          <w:b/>
          <w:szCs w:val="24"/>
        </w:rPr>
        <w:noBreakHyphen/>
      </w:r>
      <w:r w:rsidRPr="00D62222">
        <w:rPr>
          <w:b/>
          <w:szCs w:val="24"/>
        </w:rPr>
        <w:t>wöchigen Hauptbehandlungsphase in APPOINT</w:t>
      </w:r>
      <w:r w:rsidR="000B2ECD" w:rsidRPr="00D62222">
        <w:rPr>
          <w:b/>
          <w:szCs w:val="24"/>
        </w:rPr>
        <w:noBreakHyphen/>
      </w:r>
      <w:r w:rsidRPr="00D62222">
        <w:rPr>
          <w:b/>
          <w:szCs w:val="24"/>
        </w:rPr>
        <w:t>PNH</w:t>
      </w:r>
    </w:p>
    <w:p w14:paraId="3A67B172" w14:textId="055A8EAA" w:rsidR="00A11EC9" w:rsidRPr="00D62222" w:rsidRDefault="00A11EC9" w:rsidP="00E03B6A">
      <w:pPr>
        <w:keepNext/>
        <w:keepLines/>
        <w:tabs>
          <w:tab w:val="clear" w:pos="567"/>
        </w:tabs>
        <w:spacing w:line="240" w:lineRule="auto"/>
        <w:ind w:left="1134" w:hanging="1134"/>
        <w:rPr>
          <w:bCs/>
          <w:szCs w:val="24"/>
        </w:rPr>
      </w:pPr>
    </w:p>
    <w:p w14:paraId="54E36C3E" w14:textId="7E1FB644" w:rsidR="007C37D6" w:rsidRPr="00D62222" w:rsidRDefault="00CF719A" w:rsidP="00E03B6A">
      <w:pPr>
        <w:pStyle w:val="PIHeading1"/>
        <w:shd w:val="clear" w:color="auto" w:fill="FFFFFF" w:themeFill="background1"/>
        <w:spacing w:before="0" w:after="0"/>
        <w:ind w:left="567"/>
        <w:outlineLvl w:val="9"/>
        <w:rPr>
          <w:rFonts w:ascii="Times New Roman" w:hAnsi="Times New Roman"/>
          <w:b w:val="0"/>
          <w:sz w:val="22"/>
          <w:szCs w:val="22"/>
        </w:rPr>
      </w:pPr>
      <w:r w:rsidRPr="00D62222">
        <w:rPr>
          <w:noProof/>
          <w:lang w:val="en-GB" w:eastAsia="en-GB"/>
        </w:rPr>
        <mc:AlternateContent>
          <mc:Choice Requires="wps">
            <w:drawing>
              <wp:anchor distT="0" distB="0" distL="114300" distR="114300" simplePos="0" relativeHeight="251658252" behindDoc="0" locked="0" layoutInCell="1" allowOverlap="1" wp14:anchorId="5CA7B3F8" wp14:editId="03F2966A">
                <wp:simplePos x="0" y="0"/>
                <wp:positionH relativeFrom="column">
                  <wp:posOffset>-348297</wp:posOffset>
                </wp:positionH>
                <wp:positionV relativeFrom="paragraph">
                  <wp:posOffset>524827</wp:posOffset>
                </wp:positionV>
                <wp:extent cx="1243330" cy="189866"/>
                <wp:effectExtent l="0" t="6668" r="7303" b="7302"/>
                <wp:wrapNone/>
                <wp:docPr id="21" name="Textfeld 21"/>
                <wp:cNvGraphicFramePr/>
                <a:graphic xmlns:a="http://schemas.openxmlformats.org/drawingml/2006/main">
                  <a:graphicData uri="http://schemas.microsoft.com/office/word/2010/wordprocessingShape">
                    <wps:wsp>
                      <wps:cNvSpPr txBox="1"/>
                      <wps:spPr>
                        <a:xfrm rot="16200000">
                          <a:off x="0" y="0"/>
                          <a:ext cx="1243330" cy="189866"/>
                        </a:xfrm>
                        <a:prstGeom prst="rect">
                          <a:avLst/>
                        </a:prstGeom>
                        <a:solidFill>
                          <a:schemeClr val="lt1"/>
                        </a:solidFill>
                        <a:ln w="6350">
                          <a:noFill/>
                        </a:ln>
                      </wps:spPr>
                      <wps:txbx>
                        <w:txbxContent>
                          <w:p w14:paraId="282A2C51" w14:textId="0EBCF71E" w:rsidR="003A39CA" w:rsidRPr="007213C4" w:rsidRDefault="003A39CA" w:rsidP="00412A6F">
                            <w:pPr>
                              <w:rPr>
                                <w:sz w:val="12"/>
                                <w:szCs w:val="12"/>
                              </w:rPr>
                            </w:pPr>
                            <w:r>
                              <w:rPr>
                                <w:sz w:val="12"/>
                                <w:szCs w:val="12"/>
                              </w:rPr>
                              <w:t>Mittlerer LDH-Spiegel (SD) E/l</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7B3F8" id="Textfeld 21" o:spid="_x0000_s1043" type="#_x0000_t202" style="position:absolute;left:0;text-align:left;margin-left:-27.4pt;margin-top:41.3pt;width:97.9pt;height:14.95pt;rotation:-9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" fillcolor="white [3201]" stroked="f" strokeweight=".5pt">
                <v:textbox inset=",0">
                  <w:txbxContent>
                    <w:p w14:paraId="282A2C51" w14:textId="0EBCF71E" w:rsidR="003A39CA" w:rsidRPr="007213C4" w:rsidRDefault="003A39CA" w:rsidP="00412A6F">
                      <w:pPr>
                        <w:rPr>
                          <w:sz w:val="12"/>
                          <w:szCs w:val="12"/>
                        </w:rPr>
                      </w:pPr>
                      <w:r>
                        <w:rPr>
                          <w:sz w:val="12"/>
                          <w:szCs w:val="12"/>
                        </w:rPr>
                        <w:t>Mittlerer LDH-Spiegel (SD) E/l</w:t>
                      </w:r>
                    </w:p>
                  </w:txbxContent>
                </v:textbox>
              </v:shape>
            </w:pict>
          </mc:Fallback>
        </mc:AlternateContent>
      </w:r>
      <w:r w:rsidR="008C30DD" w:rsidRPr="00D62222">
        <w:rPr>
          <w:noProof/>
          <w:lang w:val="en-GB" w:eastAsia="en-GB"/>
        </w:rPr>
        <mc:AlternateContent>
          <mc:Choice Requires="wps">
            <w:drawing>
              <wp:anchor distT="0" distB="0" distL="114300" distR="114300" simplePos="0" relativeHeight="251658253" behindDoc="0" locked="0" layoutInCell="1" allowOverlap="1" wp14:anchorId="72B22D1E" wp14:editId="6AADA1E1">
                <wp:simplePos x="0" y="0"/>
                <wp:positionH relativeFrom="column">
                  <wp:posOffset>5629275</wp:posOffset>
                </wp:positionH>
                <wp:positionV relativeFrom="paragraph">
                  <wp:posOffset>1057275</wp:posOffset>
                </wp:positionV>
                <wp:extent cx="840402" cy="190280"/>
                <wp:effectExtent l="0" t="0" r="0" b="635"/>
                <wp:wrapNone/>
                <wp:docPr id="85" name="Textfeld 85"/>
                <wp:cNvGraphicFramePr/>
                <a:graphic xmlns:a="http://schemas.openxmlformats.org/drawingml/2006/main">
                  <a:graphicData uri="http://schemas.microsoft.com/office/word/2010/wordprocessingShape">
                    <wps:wsp>
                      <wps:cNvSpPr txBox="1"/>
                      <wps:spPr>
                        <a:xfrm>
                          <a:off x="0" y="0"/>
                          <a:ext cx="840402" cy="190280"/>
                        </a:xfrm>
                        <a:prstGeom prst="rect">
                          <a:avLst/>
                        </a:prstGeom>
                        <a:solidFill>
                          <a:schemeClr val="lt1"/>
                        </a:solidFill>
                        <a:ln w="6350">
                          <a:noFill/>
                        </a:ln>
                      </wps:spPr>
                      <wps:txbx>
                        <w:txbxContent>
                          <w:p w14:paraId="3CA42312" w14:textId="32B8D8F0" w:rsidR="003A39CA" w:rsidRPr="007213C4" w:rsidRDefault="003A39CA" w:rsidP="008C30DD">
                            <w:pPr>
                              <w:rPr>
                                <w:sz w:val="12"/>
                                <w:szCs w:val="12"/>
                              </w:rPr>
                            </w:pPr>
                            <w:r>
                              <w:rPr>
                                <w:sz w:val="12"/>
                                <w:szCs w:val="12"/>
                              </w:rPr>
                              <w:t>375 E/l (1,5 x ULN)</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22D1E" id="Textfeld 85" o:spid="_x0000_s1044" type="#_x0000_t202" style="position:absolute;left:0;text-align:left;margin-left:443.25pt;margin-top:83.25pt;width:66.15pt;height: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" fillcolor="white [3201]" stroked="f" strokeweight=".5pt">
                <v:textbox inset="0,0,,0">
                  <w:txbxContent>
                    <w:p w14:paraId="3CA42312" w14:textId="32B8D8F0" w:rsidR="003A39CA" w:rsidRPr="007213C4" w:rsidRDefault="003A39CA" w:rsidP="008C30DD">
                      <w:pPr>
                        <w:rPr>
                          <w:sz w:val="12"/>
                          <w:szCs w:val="12"/>
                        </w:rPr>
                      </w:pPr>
                      <w:r>
                        <w:rPr>
                          <w:sz w:val="12"/>
                          <w:szCs w:val="12"/>
                        </w:rPr>
                        <w:t>375 E/l (1,5 x ULN)</w:t>
                      </w:r>
                    </w:p>
                  </w:txbxContent>
                </v:textbox>
              </v:shape>
            </w:pict>
          </mc:Fallback>
        </mc:AlternateContent>
      </w:r>
      <w:r w:rsidR="00BF0833" w:rsidRPr="00D62222">
        <w:rPr>
          <w:noProof/>
          <w:lang w:val="en-GB" w:eastAsia="en-GB"/>
        </w:rPr>
        <w:drawing>
          <wp:inline distT="0" distB="0" distL="0" distR="0" wp14:anchorId="169C65C1" wp14:editId="643E008D">
            <wp:extent cx="5246370" cy="1467896"/>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62819" cy="1472498"/>
                    </a:xfrm>
                    <a:prstGeom prst="rect">
                      <a:avLst/>
                    </a:prstGeom>
                  </pic:spPr>
                </pic:pic>
              </a:graphicData>
            </a:graphic>
          </wp:inline>
        </w:drawing>
      </w:r>
    </w:p>
    <w:p w14:paraId="32D39313" w14:textId="49E0E205" w:rsidR="00122DD1" w:rsidRPr="00D62222" w:rsidRDefault="00122DD1" w:rsidP="00E03B6A">
      <w:pPr>
        <w:pStyle w:val="PIHeading1"/>
        <w:shd w:val="clear" w:color="auto" w:fill="FFFFFF" w:themeFill="background1"/>
        <w:spacing w:before="0" w:after="0"/>
        <w:ind w:left="567"/>
        <w:outlineLvl w:val="9"/>
        <w:rPr>
          <w:rFonts w:ascii="Times New Roman" w:hAnsi="Times New Roman"/>
          <w:b w:val="0"/>
          <w:sz w:val="22"/>
          <w:szCs w:val="22"/>
        </w:rPr>
      </w:pPr>
      <w:r w:rsidRPr="00D62222">
        <w:rPr>
          <w:noProof/>
          <w:lang w:val="en-GB" w:eastAsia="en-GB"/>
        </w:rPr>
        <mc:AlternateContent>
          <mc:Choice Requires="wps">
            <w:drawing>
              <wp:anchor distT="0" distB="0" distL="114300" distR="114300" simplePos="0" relativeHeight="251658240" behindDoc="0" locked="0" layoutInCell="1" allowOverlap="1" wp14:anchorId="3F7EC07A" wp14:editId="1A3805B5">
                <wp:simplePos x="0" y="0"/>
                <wp:positionH relativeFrom="column">
                  <wp:posOffset>679768</wp:posOffset>
                </wp:positionH>
                <wp:positionV relativeFrom="paragraph">
                  <wp:posOffset>60925</wp:posOffset>
                </wp:positionV>
                <wp:extent cx="364703" cy="190280"/>
                <wp:effectExtent l="106362" t="26988" r="103823" b="27622"/>
                <wp:wrapNone/>
                <wp:docPr id="22" name="Textfeld 22"/>
                <wp:cNvGraphicFramePr/>
                <a:graphic xmlns:a="http://schemas.openxmlformats.org/drawingml/2006/main">
                  <a:graphicData uri="http://schemas.microsoft.com/office/word/2010/wordprocessingShape">
                    <wps:wsp>
                      <wps:cNvSpPr txBox="1"/>
                      <wps:spPr>
                        <a:xfrm rot="2745650">
                          <a:off x="0" y="0"/>
                          <a:ext cx="364703" cy="190280"/>
                        </a:xfrm>
                        <a:prstGeom prst="rect">
                          <a:avLst/>
                        </a:prstGeom>
                        <a:solidFill>
                          <a:schemeClr val="lt1"/>
                        </a:solidFill>
                        <a:ln w="6350">
                          <a:noFill/>
                        </a:ln>
                      </wps:spPr>
                      <wps:txbx>
                        <w:txbxContent>
                          <w:p w14:paraId="68B8D560" w14:textId="088EBC2C" w:rsidR="003A39CA" w:rsidRPr="007213C4" w:rsidRDefault="003A39CA" w:rsidP="00122DD1">
                            <w:pPr>
                              <w:rPr>
                                <w:sz w:val="12"/>
                                <w:szCs w:val="12"/>
                              </w:rPr>
                            </w:pPr>
                            <w:r>
                              <w:rPr>
                                <w:sz w:val="12"/>
                                <w:szCs w:val="12"/>
                              </w:rPr>
                              <w:t>Baseline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EC07A" id="Textfeld 22" o:spid="_x0000_s1045" type="#_x0000_t202" style="position:absolute;left:0;text-align:left;margin-left:53.55pt;margin-top:4.8pt;width:28.7pt;height:15pt;rotation:2998982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" fillcolor="white [3201]" stroked="f" strokeweight=".5pt">
                <v:textbox inset="0,0,0,0">
                  <w:txbxContent>
                    <w:p w14:paraId="68B8D560" w14:textId="088EBC2C" w:rsidR="003A39CA" w:rsidRPr="007213C4" w:rsidRDefault="003A39CA" w:rsidP="00122DD1">
                      <w:pPr>
                        <w:rPr>
                          <w:sz w:val="12"/>
                          <w:szCs w:val="12"/>
                        </w:rPr>
                      </w:pPr>
                      <w:r>
                        <w:rPr>
                          <w:sz w:val="12"/>
                          <w:szCs w:val="12"/>
                        </w:rPr>
                        <w:t>Baseline</w:t>
                      </w:r>
                    </w:p>
                  </w:txbxContent>
                </v:textbox>
              </v:shape>
            </w:pict>
          </mc:Fallback>
        </mc:AlternateContent>
      </w:r>
      <w:r w:rsidRPr="00D62222">
        <w:rPr>
          <w:noProof/>
          <w:lang w:val="en-GB" w:eastAsia="en-GB"/>
        </w:rPr>
        <mc:AlternateContent>
          <mc:Choice Requires="wps">
            <w:drawing>
              <wp:anchor distT="0" distB="0" distL="114300" distR="114300" simplePos="0" relativeHeight="251658241" behindDoc="0" locked="0" layoutInCell="1" allowOverlap="1" wp14:anchorId="3FBC32B5" wp14:editId="5FE5E502">
                <wp:simplePos x="0" y="0"/>
                <wp:positionH relativeFrom="column">
                  <wp:posOffset>840104</wp:posOffset>
                </wp:positionH>
                <wp:positionV relativeFrom="paragraph">
                  <wp:posOffset>96837</wp:posOffset>
                </wp:positionV>
                <wp:extent cx="418963" cy="189865"/>
                <wp:effectExtent l="133350" t="19050" r="133985" b="19685"/>
                <wp:wrapNone/>
                <wp:docPr id="24" name="Textfeld 24"/>
                <wp:cNvGraphicFramePr/>
                <a:graphic xmlns:a="http://schemas.openxmlformats.org/drawingml/2006/main">
                  <a:graphicData uri="http://schemas.microsoft.com/office/word/2010/wordprocessingShape">
                    <wps:wsp>
                      <wps:cNvSpPr txBox="1"/>
                      <wps:spPr>
                        <a:xfrm rot="2745650">
                          <a:off x="0" y="0"/>
                          <a:ext cx="418963" cy="189865"/>
                        </a:xfrm>
                        <a:prstGeom prst="rect">
                          <a:avLst/>
                        </a:prstGeom>
                        <a:solidFill>
                          <a:schemeClr val="lt1"/>
                        </a:solidFill>
                        <a:ln w="6350">
                          <a:noFill/>
                        </a:ln>
                      </wps:spPr>
                      <wps:txbx>
                        <w:txbxContent>
                          <w:p w14:paraId="15DEA728" w14:textId="2656FDC5" w:rsidR="003A39CA" w:rsidRPr="007213C4" w:rsidRDefault="003A39CA" w:rsidP="00122DD1">
                            <w:pPr>
                              <w:rPr>
                                <w:sz w:val="12"/>
                                <w:szCs w:val="12"/>
                              </w:rPr>
                            </w:pPr>
                            <w:r>
                              <w:rPr>
                                <w:sz w:val="12"/>
                                <w:szCs w:val="12"/>
                              </w:rPr>
                              <w:t>Tag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C32B5" id="Textfeld 24" o:spid="_x0000_s1046" type="#_x0000_t202" style="position:absolute;left:0;text-align:left;margin-left:66.15pt;margin-top:7.6pt;width:33pt;height:14.95pt;rotation:2998982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" fillcolor="white [3201]" stroked="f" strokeweight=".5pt">
                <v:textbox inset="0,0,0,0">
                  <w:txbxContent>
                    <w:p w14:paraId="15DEA728" w14:textId="2656FDC5" w:rsidR="003A39CA" w:rsidRPr="007213C4" w:rsidRDefault="003A39CA" w:rsidP="00122DD1">
                      <w:pPr>
                        <w:rPr>
                          <w:sz w:val="12"/>
                          <w:szCs w:val="12"/>
                        </w:rPr>
                      </w:pPr>
                      <w:r>
                        <w:rPr>
                          <w:sz w:val="12"/>
                          <w:szCs w:val="12"/>
                        </w:rPr>
                        <w:t>Tag 7</w:t>
                      </w:r>
                    </w:p>
                  </w:txbxContent>
                </v:textbox>
              </v:shape>
            </w:pict>
          </mc:Fallback>
        </mc:AlternateContent>
      </w:r>
      <w:r w:rsidRPr="00D62222">
        <w:rPr>
          <w:noProof/>
          <w:lang w:val="en-GB" w:eastAsia="en-GB"/>
        </w:rPr>
        <mc:AlternateContent>
          <mc:Choice Requires="wps">
            <w:drawing>
              <wp:anchor distT="0" distB="0" distL="114300" distR="114300" simplePos="0" relativeHeight="251658242" behindDoc="0" locked="0" layoutInCell="1" allowOverlap="1" wp14:anchorId="3351B89D" wp14:editId="55BFC0FE">
                <wp:simplePos x="0" y="0"/>
                <wp:positionH relativeFrom="column">
                  <wp:posOffset>1023938</wp:posOffset>
                </wp:positionH>
                <wp:positionV relativeFrom="paragraph">
                  <wp:posOffset>108512</wp:posOffset>
                </wp:positionV>
                <wp:extent cx="461636" cy="189865"/>
                <wp:effectExtent l="135572" t="16828" r="150813" b="17462"/>
                <wp:wrapNone/>
                <wp:docPr id="63" name="Textfeld 63"/>
                <wp:cNvGraphicFramePr/>
                <a:graphic xmlns:a="http://schemas.openxmlformats.org/drawingml/2006/main">
                  <a:graphicData uri="http://schemas.microsoft.com/office/word/2010/wordprocessingShape">
                    <wps:wsp>
                      <wps:cNvSpPr txBox="1"/>
                      <wps:spPr>
                        <a:xfrm rot="2745650">
                          <a:off x="0" y="0"/>
                          <a:ext cx="461636" cy="189865"/>
                        </a:xfrm>
                        <a:prstGeom prst="rect">
                          <a:avLst/>
                        </a:prstGeom>
                        <a:solidFill>
                          <a:schemeClr val="lt1"/>
                        </a:solidFill>
                        <a:ln w="6350">
                          <a:noFill/>
                        </a:ln>
                      </wps:spPr>
                      <wps:txbx>
                        <w:txbxContent>
                          <w:p w14:paraId="19BF76DC" w14:textId="60E800FB" w:rsidR="003A39CA" w:rsidRPr="007213C4" w:rsidRDefault="003A39CA" w:rsidP="00122DD1">
                            <w:pPr>
                              <w:rPr>
                                <w:sz w:val="12"/>
                                <w:szCs w:val="12"/>
                              </w:rPr>
                            </w:pPr>
                            <w:r>
                              <w:rPr>
                                <w:sz w:val="12"/>
                                <w:szCs w:val="12"/>
                              </w:rPr>
                              <w:t>Tag 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1B89D" id="Textfeld 63" o:spid="_x0000_s1047" type="#_x0000_t202" style="position:absolute;left:0;text-align:left;margin-left:80.65pt;margin-top:8.55pt;width:36.35pt;height:14.95pt;rotation:2998982fd;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" fillcolor="white [3201]" stroked="f" strokeweight=".5pt">
                <v:textbox inset="0,0,0,0">
                  <w:txbxContent>
                    <w:p w14:paraId="19BF76DC" w14:textId="60E800FB" w:rsidR="003A39CA" w:rsidRPr="007213C4" w:rsidRDefault="003A39CA" w:rsidP="00122DD1">
                      <w:pPr>
                        <w:rPr>
                          <w:sz w:val="12"/>
                          <w:szCs w:val="12"/>
                        </w:rPr>
                      </w:pPr>
                      <w:r>
                        <w:rPr>
                          <w:sz w:val="12"/>
                          <w:szCs w:val="12"/>
                        </w:rPr>
                        <w:t>Tag 14</w:t>
                      </w:r>
                    </w:p>
                  </w:txbxContent>
                </v:textbox>
              </v:shape>
            </w:pict>
          </mc:Fallback>
        </mc:AlternateContent>
      </w:r>
      <w:r w:rsidRPr="00D62222">
        <w:rPr>
          <w:noProof/>
          <w:lang w:val="en-GB" w:eastAsia="en-GB"/>
        </w:rPr>
        <mc:AlternateContent>
          <mc:Choice Requires="wps">
            <w:drawing>
              <wp:anchor distT="0" distB="0" distL="114300" distR="114300" simplePos="0" relativeHeight="251658243" behindDoc="0" locked="0" layoutInCell="1" allowOverlap="1" wp14:anchorId="43A71211" wp14:editId="0A0D88FF">
                <wp:simplePos x="0" y="0"/>
                <wp:positionH relativeFrom="column">
                  <wp:posOffset>1408114</wp:posOffset>
                </wp:positionH>
                <wp:positionV relativeFrom="paragraph">
                  <wp:posOffset>111822</wp:posOffset>
                </wp:positionV>
                <wp:extent cx="471491" cy="189865"/>
                <wp:effectExtent l="140652" t="11748" r="145733" b="12382"/>
                <wp:wrapNone/>
                <wp:docPr id="64" name="Textfeld 64"/>
                <wp:cNvGraphicFramePr/>
                <a:graphic xmlns:a="http://schemas.openxmlformats.org/drawingml/2006/main">
                  <a:graphicData uri="http://schemas.microsoft.com/office/word/2010/wordprocessingShape">
                    <wps:wsp>
                      <wps:cNvSpPr txBox="1"/>
                      <wps:spPr>
                        <a:xfrm rot="2745650">
                          <a:off x="0" y="0"/>
                          <a:ext cx="471491" cy="189865"/>
                        </a:xfrm>
                        <a:prstGeom prst="rect">
                          <a:avLst/>
                        </a:prstGeom>
                        <a:solidFill>
                          <a:schemeClr val="lt1"/>
                        </a:solidFill>
                        <a:ln w="6350">
                          <a:noFill/>
                        </a:ln>
                      </wps:spPr>
                      <wps:txbx>
                        <w:txbxContent>
                          <w:p w14:paraId="613F9AC7" w14:textId="54C78C3E" w:rsidR="003A39CA" w:rsidRPr="007213C4" w:rsidRDefault="003A39CA" w:rsidP="00122DD1">
                            <w:pPr>
                              <w:rPr>
                                <w:sz w:val="12"/>
                                <w:szCs w:val="12"/>
                              </w:rPr>
                            </w:pPr>
                            <w:r>
                              <w:rPr>
                                <w:sz w:val="12"/>
                                <w:szCs w:val="12"/>
                              </w:rPr>
                              <w:t>Tag 28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71211" id="Textfeld 64" o:spid="_x0000_s1048" type="#_x0000_t202" style="position:absolute;left:0;text-align:left;margin-left:110.9pt;margin-top:8.8pt;width:37.15pt;height:14.95pt;rotation:2998982fd;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" fillcolor="white [3201]" stroked="f" strokeweight=".5pt">
                <v:textbox inset="0,0,0,0">
                  <w:txbxContent>
                    <w:p w14:paraId="613F9AC7" w14:textId="54C78C3E" w:rsidR="003A39CA" w:rsidRPr="007213C4" w:rsidRDefault="003A39CA" w:rsidP="00122DD1">
                      <w:pPr>
                        <w:rPr>
                          <w:sz w:val="12"/>
                          <w:szCs w:val="12"/>
                        </w:rPr>
                      </w:pPr>
                      <w:r>
                        <w:rPr>
                          <w:sz w:val="12"/>
                          <w:szCs w:val="12"/>
                        </w:rPr>
                        <w:t>Tag 28</w:t>
                      </w:r>
                    </w:p>
                  </w:txbxContent>
                </v:textbox>
              </v:shape>
            </w:pict>
          </mc:Fallback>
        </mc:AlternateContent>
      </w:r>
      <w:r w:rsidRPr="00D62222">
        <w:rPr>
          <w:noProof/>
          <w:lang w:val="en-GB" w:eastAsia="en-GB"/>
        </w:rPr>
        <mc:AlternateContent>
          <mc:Choice Requires="wps">
            <w:drawing>
              <wp:anchor distT="0" distB="0" distL="114300" distR="114300" simplePos="0" relativeHeight="251658244" behindDoc="0" locked="0" layoutInCell="1" allowOverlap="1" wp14:anchorId="1DE193E3" wp14:editId="661DBA80">
                <wp:simplePos x="0" y="0"/>
                <wp:positionH relativeFrom="column">
                  <wp:posOffset>1812550</wp:posOffset>
                </wp:positionH>
                <wp:positionV relativeFrom="paragraph">
                  <wp:posOffset>123033</wp:posOffset>
                </wp:positionV>
                <wp:extent cx="462133" cy="189865"/>
                <wp:effectExtent l="135890" t="16510" r="150495" b="17145"/>
                <wp:wrapNone/>
                <wp:docPr id="77" name="Textfeld 77"/>
                <wp:cNvGraphicFramePr/>
                <a:graphic xmlns:a="http://schemas.openxmlformats.org/drawingml/2006/main">
                  <a:graphicData uri="http://schemas.microsoft.com/office/word/2010/wordprocessingShape">
                    <wps:wsp>
                      <wps:cNvSpPr txBox="1"/>
                      <wps:spPr>
                        <a:xfrm rot="2745650">
                          <a:off x="0" y="0"/>
                          <a:ext cx="462133" cy="189865"/>
                        </a:xfrm>
                        <a:prstGeom prst="rect">
                          <a:avLst/>
                        </a:prstGeom>
                        <a:solidFill>
                          <a:schemeClr val="lt1"/>
                        </a:solidFill>
                        <a:ln w="6350">
                          <a:noFill/>
                        </a:ln>
                      </wps:spPr>
                      <wps:txbx>
                        <w:txbxContent>
                          <w:p w14:paraId="6021C1B9" w14:textId="095B188A" w:rsidR="003A39CA" w:rsidRPr="007213C4" w:rsidRDefault="003A39CA" w:rsidP="00122DD1">
                            <w:pPr>
                              <w:rPr>
                                <w:sz w:val="12"/>
                                <w:szCs w:val="12"/>
                              </w:rPr>
                            </w:pPr>
                            <w:r>
                              <w:rPr>
                                <w:sz w:val="12"/>
                                <w:szCs w:val="12"/>
                              </w:rPr>
                              <w:t>Tag 42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193E3" id="Textfeld 77" o:spid="_x0000_s1049" type="#_x0000_t202" style="position:absolute;left:0;text-align:left;margin-left:142.7pt;margin-top:9.7pt;width:36.4pt;height:14.95pt;rotation:2998982fd;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" fillcolor="white [3201]" stroked="f" strokeweight=".5pt">
                <v:textbox inset="0,0,0,0">
                  <w:txbxContent>
                    <w:p w14:paraId="6021C1B9" w14:textId="095B188A" w:rsidR="003A39CA" w:rsidRPr="007213C4" w:rsidRDefault="003A39CA" w:rsidP="00122DD1">
                      <w:pPr>
                        <w:rPr>
                          <w:sz w:val="12"/>
                          <w:szCs w:val="12"/>
                        </w:rPr>
                      </w:pPr>
                      <w:r>
                        <w:rPr>
                          <w:sz w:val="12"/>
                          <w:szCs w:val="12"/>
                        </w:rPr>
                        <w:t>Tag 42</w:t>
                      </w:r>
                    </w:p>
                  </w:txbxContent>
                </v:textbox>
              </v:shape>
            </w:pict>
          </mc:Fallback>
        </mc:AlternateContent>
      </w:r>
      <w:r w:rsidRPr="00D62222">
        <w:rPr>
          <w:noProof/>
          <w:lang w:val="en-GB" w:eastAsia="en-GB"/>
        </w:rPr>
        <mc:AlternateContent>
          <mc:Choice Requires="wps">
            <w:drawing>
              <wp:anchor distT="0" distB="0" distL="114300" distR="114300" simplePos="0" relativeHeight="251658245" behindDoc="0" locked="0" layoutInCell="1" allowOverlap="1" wp14:anchorId="16D456C7" wp14:editId="2775FFEC">
                <wp:simplePos x="0" y="0"/>
                <wp:positionH relativeFrom="column">
                  <wp:posOffset>2215515</wp:posOffset>
                </wp:positionH>
                <wp:positionV relativeFrom="paragraph">
                  <wp:posOffset>103505</wp:posOffset>
                </wp:positionV>
                <wp:extent cx="481166" cy="189865"/>
                <wp:effectExtent l="145415" t="6985" r="140970" b="7620"/>
                <wp:wrapNone/>
                <wp:docPr id="78" name="Textfeld 78"/>
                <wp:cNvGraphicFramePr/>
                <a:graphic xmlns:a="http://schemas.openxmlformats.org/drawingml/2006/main">
                  <a:graphicData uri="http://schemas.microsoft.com/office/word/2010/wordprocessingShape">
                    <wps:wsp>
                      <wps:cNvSpPr txBox="1"/>
                      <wps:spPr>
                        <a:xfrm rot="2745650">
                          <a:off x="0" y="0"/>
                          <a:ext cx="481166" cy="189865"/>
                        </a:xfrm>
                        <a:prstGeom prst="rect">
                          <a:avLst/>
                        </a:prstGeom>
                        <a:solidFill>
                          <a:schemeClr val="lt1"/>
                        </a:solidFill>
                        <a:ln w="6350">
                          <a:noFill/>
                        </a:ln>
                      </wps:spPr>
                      <wps:txbx>
                        <w:txbxContent>
                          <w:p w14:paraId="0A11B299" w14:textId="3C9C352A" w:rsidR="003A39CA" w:rsidRPr="007213C4" w:rsidRDefault="003A39CA" w:rsidP="00122DD1">
                            <w:pPr>
                              <w:rPr>
                                <w:sz w:val="12"/>
                                <w:szCs w:val="12"/>
                              </w:rPr>
                            </w:pPr>
                            <w:r>
                              <w:rPr>
                                <w:sz w:val="12"/>
                                <w:szCs w:val="12"/>
                              </w:rPr>
                              <w:t>Tag 56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456C7" id="Textfeld 78" o:spid="_x0000_s1050" type="#_x0000_t202" style="position:absolute;left:0;text-align:left;margin-left:174.45pt;margin-top:8.15pt;width:37.9pt;height:14.95pt;rotation:2998982fd;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" fillcolor="white [3201]" stroked="f" strokeweight=".5pt">
                <v:textbox inset="0,0,0,0">
                  <w:txbxContent>
                    <w:p w14:paraId="0A11B299" w14:textId="3C9C352A" w:rsidR="003A39CA" w:rsidRPr="007213C4" w:rsidRDefault="003A39CA" w:rsidP="00122DD1">
                      <w:pPr>
                        <w:rPr>
                          <w:sz w:val="12"/>
                          <w:szCs w:val="12"/>
                        </w:rPr>
                      </w:pPr>
                      <w:r>
                        <w:rPr>
                          <w:sz w:val="12"/>
                          <w:szCs w:val="12"/>
                        </w:rPr>
                        <w:t>Tag 56</w:t>
                      </w:r>
                    </w:p>
                  </w:txbxContent>
                </v:textbox>
              </v:shape>
            </w:pict>
          </mc:Fallback>
        </mc:AlternateContent>
      </w:r>
      <w:r w:rsidRPr="00D62222">
        <w:rPr>
          <w:noProof/>
          <w:lang w:val="en-GB" w:eastAsia="en-GB"/>
        </w:rPr>
        <mc:AlternateContent>
          <mc:Choice Requires="wps">
            <w:drawing>
              <wp:anchor distT="0" distB="0" distL="114300" distR="114300" simplePos="0" relativeHeight="251658246" behindDoc="0" locked="0" layoutInCell="1" allowOverlap="1" wp14:anchorId="252E1B9E" wp14:editId="4FCB0712">
                <wp:simplePos x="0" y="0"/>
                <wp:positionH relativeFrom="column">
                  <wp:posOffset>2998788</wp:posOffset>
                </wp:positionH>
                <wp:positionV relativeFrom="paragraph">
                  <wp:posOffset>113982</wp:posOffset>
                </wp:positionV>
                <wp:extent cx="436121" cy="189865"/>
                <wp:effectExtent l="141922" t="10478" r="125413" b="11112"/>
                <wp:wrapNone/>
                <wp:docPr id="79" name="Textfeld 79"/>
                <wp:cNvGraphicFramePr/>
                <a:graphic xmlns:a="http://schemas.openxmlformats.org/drawingml/2006/main">
                  <a:graphicData uri="http://schemas.microsoft.com/office/word/2010/wordprocessingShape">
                    <wps:wsp>
                      <wps:cNvSpPr txBox="1"/>
                      <wps:spPr>
                        <a:xfrm rot="2745650">
                          <a:off x="0" y="0"/>
                          <a:ext cx="436121" cy="189865"/>
                        </a:xfrm>
                        <a:prstGeom prst="rect">
                          <a:avLst/>
                        </a:prstGeom>
                        <a:solidFill>
                          <a:schemeClr val="lt1"/>
                        </a:solidFill>
                        <a:ln w="6350">
                          <a:noFill/>
                        </a:ln>
                      </wps:spPr>
                      <wps:txbx>
                        <w:txbxContent>
                          <w:p w14:paraId="63FD49A2" w14:textId="1244DB97" w:rsidR="003A39CA" w:rsidRPr="007213C4" w:rsidRDefault="003A39CA" w:rsidP="00122DD1">
                            <w:pPr>
                              <w:rPr>
                                <w:sz w:val="12"/>
                                <w:szCs w:val="12"/>
                              </w:rPr>
                            </w:pPr>
                            <w:r>
                              <w:rPr>
                                <w:sz w:val="12"/>
                                <w:szCs w:val="12"/>
                              </w:rPr>
                              <w:t>Tag 84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E1B9E" id="Textfeld 79" o:spid="_x0000_s1051" type="#_x0000_t202" style="position:absolute;left:0;text-align:left;margin-left:236.15pt;margin-top:8.95pt;width:34.35pt;height:14.95pt;rotation:2998982fd;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" fillcolor="white [3201]" stroked="f" strokeweight=".5pt">
                <v:textbox inset="0,0,0,0">
                  <w:txbxContent>
                    <w:p w14:paraId="63FD49A2" w14:textId="1244DB97" w:rsidR="003A39CA" w:rsidRPr="007213C4" w:rsidRDefault="003A39CA" w:rsidP="00122DD1">
                      <w:pPr>
                        <w:rPr>
                          <w:sz w:val="12"/>
                          <w:szCs w:val="12"/>
                        </w:rPr>
                      </w:pPr>
                      <w:r>
                        <w:rPr>
                          <w:sz w:val="12"/>
                          <w:szCs w:val="12"/>
                        </w:rPr>
                        <w:t>Tag 84</w:t>
                      </w:r>
                    </w:p>
                  </w:txbxContent>
                </v:textbox>
              </v:shape>
            </w:pict>
          </mc:Fallback>
        </mc:AlternateContent>
      </w:r>
      <w:r w:rsidRPr="00D62222">
        <w:rPr>
          <w:noProof/>
          <w:lang w:val="en-GB" w:eastAsia="en-GB"/>
        </w:rPr>
        <mc:AlternateContent>
          <mc:Choice Requires="wps">
            <w:drawing>
              <wp:anchor distT="0" distB="0" distL="114300" distR="114300" simplePos="0" relativeHeight="251658247" behindDoc="0" locked="0" layoutInCell="1" allowOverlap="1" wp14:anchorId="40C9D363" wp14:editId="59AC3AD5">
                <wp:simplePos x="0" y="0"/>
                <wp:positionH relativeFrom="column">
                  <wp:posOffset>3783648</wp:posOffset>
                </wp:positionH>
                <wp:positionV relativeFrom="paragraph">
                  <wp:posOffset>133133</wp:posOffset>
                </wp:positionV>
                <wp:extent cx="508311" cy="189865"/>
                <wp:effectExtent l="140017" t="12383" r="165418" b="13017"/>
                <wp:wrapNone/>
                <wp:docPr id="80" name="Textfeld 80"/>
                <wp:cNvGraphicFramePr/>
                <a:graphic xmlns:a="http://schemas.openxmlformats.org/drawingml/2006/main">
                  <a:graphicData uri="http://schemas.microsoft.com/office/word/2010/wordprocessingShape">
                    <wps:wsp>
                      <wps:cNvSpPr txBox="1"/>
                      <wps:spPr>
                        <a:xfrm rot="2745650">
                          <a:off x="0" y="0"/>
                          <a:ext cx="508311" cy="189865"/>
                        </a:xfrm>
                        <a:prstGeom prst="rect">
                          <a:avLst/>
                        </a:prstGeom>
                        <a:solidFill>
                          <a:schemeClr val="lt1"/>
                        </a:solidFill>
                        <a:ln w="6350">
                          <a:noFill/>
                        </a:ln>
                      </wps:spPr>
                      <wps:txbx>
                        <w:txbxContent>
                          <w:p w14:paraId="06FEB295" w14:textId="4A230467" w:rsidR="003A39CA" w:rsidRPr="007213C4" w:rsidRDefault="003A39CA" w:rsidP="00122DD1">
                            <w:pPr>
                              <w:rPr>
                                <w:sz w:val="12"/>
                                <w:szCs w:val="12"/>
                              </w:rPr>
                            </w:pPr>
                            <w:r>
                              <w:rPr>
                                <w:sz w:val="12"/>
                                <w:szCs w:val="12"/>
                              </w:rPr>
                              <w:t>Tag 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9D363" id="Textfeld 80" o:spid="_x0000_s1052" type="#_x0000_t202" style="position:absolute;left:0;text-align:left;margin-left:297.95pt;margin-top:10.5pt;width:40pt;height:14.95pt;rotation:2998982fd;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" fillcolor="white [3201]" stroked="f" strokeweight=".5pt">
                <v:textbox inset="0,0,0,0">
                  <w:txbxContent>
                    <w:p w14:paraId="06FEB295" w14:textId="4A230467" w:rsidR="003A39CA" w:rsidRPr="007213C4" w:rsidRDefault="003A39CA" w:rsidP="00122DD1">
                      <w:pPr>
                        <w:rPr>
                          <w:sz w:val="12"/>
                          <w:szCs w:val="12"/>
                        </w:rPr>
                      </w:pPr>
                      <w:r>
                        <w:rPr>
                          <w:sz w:val="12"/>
                          <w:szCs w:val="12"/>
                        </w:rPr>
                        <w:t>Tag 112</w:t>
                      </w:r>
                    </w:p>
                  </w:txbxContent>
                </v:textbox>
              </v:shape>
            </w:pict>
          </mc:Fallback>
        </mc:AlternateContent>
      </w:r>
      <w:r w:rsidRPr="00D62222">
        <w:rPr>
          <w:noProof/>
          <w:lang w:val="en-GB" w:eastAsia="en-GB"/>
        </w:rPr>
        <mc:AlternateContent>
          <mc:Choice Requires="wps">
            <w:drawing>
              <wp:anchor distT="0" distB="0" distL="114300" distR="114300" simplePos="0" relativeHeight="251658248" behindDoc="0" locked="0" layoutInCell="1" allowOverlap="1" wp14:anchorId="5D9CE10E" wp14:editId="2B8E9533">
                <wp:simplePos x="0" y="0"/>
                <wp:positionH relativeFrom="column">
                  <wp:posOffset>4182497</wp:posOffset>
                </wp:positionH>
                <wp:positionV relativeFrom="paragraph">
                  <wp:posOffset>124309</wp:posOffset>
                </wp:positionV>
                <wp:extent cx="499007" cy="189865"/>
                <wp:effectExtent l="154305" t="0" r="151130" b="0"/>
                <wp:wrapNone/>
                <wp:docPr id="81" name="Textfeld 81"/>
                <wp:cNvGraphicFramePr/>
                <a:graphic xmlns:a="http://schemas.openxmlformats.org/drawingml/2006/main">
                  <a:graphicData uri="http://schemas.microsoft.com/office/word/2010/wordprocessingShape">
                    <wps:wsp>
                      <wps:cNvSpPr txBox="1"/>
                      <wps:spPr>
                        <a:xfrm rot="2745650">
                          <a:off x="0" y="0"/>
                          <a:ext cx="499007" cy="189865"/>
                        </a:xfrm>
                        <a:prstGeom prst="rect">
                          <a:avLst/>
                        </a:prstGeom>
                        <a:solidFill>
                          <a:schemeClr val="lt1"/>
                        </a:solidFill>
                        <a:ln w="6350">
                          <a:noFill/>
                        </a:ln>
                      </wps:spPr>
                      <wps:txbx>
                        <w:txbxContent>
                          <w:p w14:paraId="7415B2BA" w14:textId="3D57DD28" w:rsidR="003A39CA" w:rsidRPr="007213C4" w:rsidRDefault="003A39CA" w:rsidP="00122DD1">
                            <w:pPr>
                              <w:rPr>
                                <w:sz w:val="12"/>
                                <w:szCs w:val="12"/>
                              </w:rPr>
                            </w:pPr>
                            <w:r>
                              <w:rPr>
                                <w:sz w:val="12"/>
                                <w:szCs w:val="12"/>
                              </w:rPr>
                              <w:t>Tag 126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CE10E" id="Textfeld 81" o:spid="_x0000_s1053" type="#_x0000_t202" style="position:absolute;left:0;text-align:left;margin-left:329.35pt;margin-top:9.8pt;width:39.3pt;height:14.95pt;rotation:2998982fd;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" fillcolor="white [3201]" stroked="f" strokeweight=".5pt">
                <v:textbox inset="0,0,0,0">
                  <w:txbxContent>
                    <w:p w14:paraId="7415B2BA" w14:textId="3D57DD28" w:rsidR="003A39CA" w:rsidRPr="007213C4" w:rsidRDefault="003A39CA" w:rsidP="00122DD1">
                      <w:pPr>
                        <w:rPr>
                          <w:sz w:val="12"/>
                          <w:szCs w:val="12"/>
                        </w:rPr>
                      </w:pPr>
                      <w:r>
                        <w:rPr>
                          <w:sz w:val="12"/>
                          <w:szCs w:val="12"/>
                        </w:rPr>
                        <w:t>Tag 126</w:t>
                      </w:r>
                    </w:p>
                  </w:txbxContent>
                </v:textbox>
              </v:shape>
            </w:pict>
          </mc:Fallback>
        </mc:AlternateContent>
      </w:r>
      <w:r w:rsidRPr="00D62222">
        <w:rPr>
          <w:noProof/>
          <w:lang w:val="en-GB" w:eastAsia="en-GB"/>
        </w:rPr>
        <mc:AlternateContent>
          <mc:Choice Requires="wps">
            <w:drawing>
              <wp:anchor distT="0" distB="0" distL="114300" distR="114300" simplePos="0" relativeHeight="251658249" behindDoc="0" locked="0" layoutInCell="1" allowOverlap="1" wp14:anchorId="5D8572B6" wp14:editId="15ED6F4A">
                <wp:simplePos x="0" y="0"/>
                <wp:positionH relativeFrom="column">
                  <wp:posOffset>4568826</wp:posOffset>
                </wp:positionH>
                <wp:positionV relativeFrom="paragraph">
                  <wp:posOffset>134653</wp:posOffset>
                </wp:positionV>
                <wp:extent cx="516380" cy="189865"/>
                <wp:effectExtent l="144145" t="8255" r="161290" b="8890"/>
                <wp:wrapNone/>
                <wp:docPr id="82" name="Textfeld 82"/>
                <wp:cNvGraphicFramePr/>
                <a:graphic xmlns:a="http://schemas.openxmlformats.org/drawingml/2006/main">
                  <a:graphicData uri="http://schemas.microsoft.com/office/word/2010/wordprocessingShape">
                    <wps:wsp>
                      <wps:cNvSpPr txBox="1"/>
                      <wps:spPr>
                        <a:xfrm rot="2745650">
                          <a:off x="0" y="0"/>
                          <a:ext cx="516380" cy="189865"/>
                        </a:xfrm>
                        <a:prstGeom prst="rect">
                          <a:avLst/>
                        </a:prstGeom>
                        <a:solidFill>
                          <a:schemeClr val="lt1"/>
                        </a:solidFill>
                        <a:ln w="6350">
                          <a:noFill/>
                        </a:ln>
                      </wps:spPr>
                      <wps:txbx>
                        <w:txbxContent>
                          <w:p w14:paraId="7EC1A301" w14:textId="0771835C" w:rsidR="003A39CA" w:rsidRPr="007213C4" w:rsidRDefault="003A39CA" w:rsidP="00122DD1">
                            <w:pPr>
                              <w:rPr>
                                <w:sz w:val="12"/>
                                <w:szCs w:val="12"/>
                              </w:rPr>
                            </w:pPr>
                            <w:r>
                              <w:rPr>
                                <w:sz w:val="12"/>
                                <w:szCs w:val="12"/>
                              </w:rPr>
                              <w:t>Tag 140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572B6" id="Textfeld 82" o:spid="_x0000_s1054" type="#_x0000_t202" style="position:absolute;left:0;text-align:left;margin-left:359.75pt;margin-top:10.6pt;width:40.65pt;height:14.95pt;rotation:2998982fd;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" fillcolor="white [3201]" stroked="f" strokeweight=".5pt">
                <v:textbox inset="0,0,0,0">
                  <w:txbxContent>
                    <w:p w14:paraId="7EC1A301" w14:textId="0771835C" w:rsidR="003A39CA" w:rsidRPr="007213C4" w:rsidRDefault="003A39CA" w:rsidP="00122DD1">
                      <w:pPr>
                        <w:rPr>
                          <w:sz w:val="12"/>
                          <w:szCs w:val="12"/>
                        </w:rPr>
                      </w:pPr>
                      <w:r>
                        <w:rPr>
                          <w:sz w:val="12"/>
                          <w:szCs w:val="12"/>
                        </w:rPr>
                        <w:t>Tag 140</w:t>
                      </w:r>
                    </w:p>
                  </w:txbxContent>
                </v:textbox>
              </v:shape>
            </w:pict>
          </mc:Fallback>
        </mc:AlternateContent>
      </w:r>
      <w:r w:rsidRPr="00D62222">
        <w:rPr>
          <w:noProof/>
          <w:lang w:val="en-GB" w:eastAsia="en-GB"/>
        </w:rPr>
        <mc:AlternateContent>
          <mc:Choice Requires="wps">
            <w:drawing>
              <wp:anchor distT="0" distB="0" distL="114300" distR="114300" simplePos="0" relativeHeight="251658250" behindDoc="0" locked="0" layoutInCell="1" allowOverlap="1" wp14:anchorId="6ECDC7FC" wp14:editId="4CD52E1A">
                <wp:simplePos x="0" y="0"/>
                <wp:positionH relativeFrom="column">
                  <wp:posOffset>4978717</wp:posOffset>
                </wp:positionH>
                <wp:positionV relativeFrom="paragraph">
                  <wp:posOffset>131762</wp:posOffset>
                </wp:positionV>
                <wp:extent cx="484357" cy="189865"/>
                <wp:effectExtent l="147002" t="5398" r="158433" b="6032"/>
                <wp:wrapNone/>
                <wp:docPr id="83" name="Textfeld 83"/>
                <wp:cNvGraphicFramePr/>
                <a:graphic xmlns:a="http://schemas.openxmlformats.org/drawingml/2006/main">
                  <a:graphicData uri="http://schemas.microsoft.com/office/word/2010/wordprocessingShape">
                    <wps:wsp>
                      <wps:cNvSpPr txBox="1"/>
                      <wps:spPr>
                        <a:xfrm rot="2745650">
                          <a:off x="0" y="0"/>
                          <a:ext cx="484357" cy="189865"/>
                        </a:xfrm>
                        <a:prstGeom prst="rect">
                          <a:avLst/>
                        </a:prstGeom>
                        <a:solidFill>
                          <a:schemeClr val="lt1"/>
                        </a:solidFill>
                        <a:ln w="6350">
                          <a:noFill/>
                        </a:ln>
                      </wps:spPr>
                      <wps:txbx>
                        <w:txbxContent>
                          <w:p w14:paraId="7B15939C" w14:textId="3AF86C55" w:rsidR="003A39CA" w:rsidRPr="007213C4" w:rsidRDefault="003A39CA" w:rsidP="00122DD1">
                            <w:pPr>
                              <w:rPr>
                                <w:sz w:val="12"/>
                                <w:szCs w:val="12"/>
                              </w:rPr>
                            </w:pPr>
                            <w:r>
                              <w:rPr>
                                <w:sz w:val="12"/>
                                <w:szCs w:val="12"/>
                              </w:rPr>
                              <w:t>Tag 154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DC7FC" id="Textfeld 83" o:spid="_x0000_s1055" type="#_x0000_t202" style="position:absolute;left:0;text-align:left;margin-left:392pt;margin-top:10.35pt;width:38.15pt;height:14.95pt;rotation:2998982fd;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" fillcolor="white [3201]" stroked="f" strokeweight=".5pt">
                <v:textbox inset="0,0,0,0">
                  <w:txbxContent>
                    <w:p w14:paraId="7B15939C" w14:textId="3AF86C55" w:rsidR="003A39CA" w:rsidRPr="007213C4" w:rsidRDefault="003A39CA" w:rsidP="00122DD1">
                      <w:pPr>
                        <w:rPr>
                          <w:sz w:val="12"/>
                          <w:szCs w:val="12"/>
                        </w:rPr>
                      </w:pPr>
                      <w:r>
                        <w:rPr>
                          <w:sz w:val="12"/>
                          <w:szCs w:val="12"/>
                        </w:rPr>
                        <w:t>Tag 154</w:t>
                      </w:r>
                    </w:p>
                  </w:txbxContent>
                </v:textbox>
              </v:shape>
            </w:pict>
          </mc:Fallback>
        </mc:AlternateContent>
      </w:r>
      <w:r w:rsidRPr="00D62222">
        <w:rPr>
          <w:noProof/>
          <w:lang w:val="en-GB" w:eastAsia="en-GB"/>
        </w:rPr>
        <mc:AlternateContent>
          <mc:Choice Requires="wps">
            <w:drawing>
              <wp:anchor distT="0" distB="0" distL="114300" distR="114300" simplePos="0" relativeHeight="251658251" behindDoc="0" locked="0" layoutInCell="1" allowOverlap="1" wp14:anchorId="65CA1E61" wp14:editId="41AD5667">
                <wp:simplePos x="0" y="0"/>
                <wp:positionH relativeFrom="column">
                  <wp:posOffset>5372418</wp:posOffset>
                </wp:positionH>
                <wp:positionV relativeFrom="paragraph">
                  <wp:posOffset>119697</wp:posOffset>
                </wp:positionV>
                <wp:extent cx="485418" cy="189865"/>
                <wp:effectExtent l="147637" t="4763" r="157798" b="5397"/>
                <wp:wrapNone/>
                <wp:docPr id="84" name="Textfeld 84"/>
                <wp:cNvGraphicFramePr/>
                <a:graphic xmlns:a="http://schemas.openxmlformats.org/drawingml/2006/main">
                  <a:graphicData uri="http://schemas.microsoft.com/office/word/2010/wordprocessingShape">
                    <wps:wsp>
                      <wps:cNvSpPr txBox="1"/>
                      <wps:spPr>
                        <a:xfrm rot="2745650">
                          <a:off x="0" y="0"/>
                          <a:ext cx="485418" cy="189865"/>
                        </a:xfrm>
                        <a:prstGeom prst="rect">
                          <a:avLst/>
                        </a:prstGeom>
                        <a:solidFill>
                          <a:schemeClr val="lt1"/>
                        </a:solidFill>
                        <a:ln w="6350">
                          <a:noFill/>
                        </a:ln>
                      </wps:spPr>
                      <wps:txbx>
                        <w:txbxContent>
                          <w:p w14:paraId="1A31242A" w14:textId="52561C91" w:rsidR="003A39CA" w:rsidRPr="007213C4" w:rsidRDefault="003A39CA" w:rsidP="00122DD1">
                            <w:pPr>
                              <w:rPr>
                                <w:sz w:val="12"/>
                                <w:szCs w:val="12"/>
                              </w:rPr>
                            </w:pPr>
                            <w:r>
                              <w:rPr>
                                <w:sz w:val="12"/>
                                <w:szCs w:val="12"/>
                              </w:rPr>
                              <w:t>Tag 168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A1E61" id="Textfeld 84" o:spid="_x0000_s1056" type="#_x0000_t202" style="position:absolute;left:0;text-align:left;margin-left:423.05pt;margin-top:9.4pt;width:38.2pt;height:14.95pt;rotation:2998982fd;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" fillcolor="white [3201]" stroked="f" strokeweight=".5pt">
                <v:textbox inset="0,0,0,0">
                  <w:txbxContent>
                    <w:p w14:paraId="1A31242A" w14:textId="52561C91" w:rsidR="003A39CA" w:rsidRPr="007213C4" w:rsidRDefault="003A39CA" w:rsidP="00122DD1">
                      <w:pPr>
                        <w:rPr>
                          <w:sz w:val="12"/>
                          <w:szCs w:val="12"/>
                        </w:rPr>
                      </w:pPr>
                      <w:r>
                        <w:rPr>
                          <w:sz w:val="12"/>
                          <w:szCs w:val="12"/>
                        </w:rPr>
                        <w:t>Tag 168</w:t>
                      </w:r>
                    </w:p>
                  </w:txbxContent>
                </v:textbox>
              </v:shape>
            </w:pict>
          </mc:Fallback>
        </mc:AlternateContent>
      </w:r>
    </w:p>
    <w:p w14:paraId="28918AE1" w14:textId="379BDFE8" w:rsidR="00FD0129" w:rsidRPr="00D62222" w:rsidRDefault="009D067F" w:rsidP="00E03B6A">
      <w:pPr>
        <w:pStyle w:val="PIHeading1"/>
        <w:shd w:val="clear" w:color="auto" w:fill="FFFFFF" w:themeFill="background1"/>
        <w:spacing w:before="0" w:after="0"/>
        <w:outlineLvl w:val="9"/>
        <w:rPr>
          <w:rFonts w:ascii="Times New Roman" w:hAnsi="Times New Roman"/>
          <w:b w:val="0"/>
          <w:sz w:val="22"/>
        </w:rPr>
      </w:pPr>
      <w:r w:rsidRPr="00D62222">
        <w:rPr>
          <w:b w:val="0"/>
          <w:bCs/>
          <w:noProof/>
          <w:lang w:val="en-GB" w:eastAsia="en-GB"/>
        </w:rPr>
        <mc:AlternateContent>
          <mc:Choice Requires="wps">
            <w:drawing>
              <wp:anchor distT="0" distB="0" distL="114300" distR="114300" simplePos="0" relativeHeight="251658255" behindDoc="0" locked="0" layoutInCell="1" allowOverlap="1" wp14:anchorId="3C6947ED" wp14:editId="0527DA7C">
                <wp:simplePos x="0" y="0"/>
                <wp:positionH relativeFrom="column">
                  <wp:posOffset>2831465</wp:posOffset>
                </wp:positionH>
                <wp:positionV relativeFrom="paragraph">
                  <wp:posOffset>154940</wp:posOffset>
                </wp:positionV>
                <wp:extent cx="1405890" cy="194310"/>
                <wp:effectExtent l="0" t="0" r="3810" b="0"/>
                <wp:wrapNone/>
                <wp:docPr id="87" name="Textfeld 87"/>
                <wp:cNvGraphicFramePr/>
                <a:graphic xmlns:a="http://schemas.openxmlformats.org/drawingml/2006/main">
                  <a:graphicData uri="http://schemas.microsoft.com/office/word/2010/wordprocessingShape">
                    <wps:wsp>
                      <wps:cNvSpPr txBox="1"/>
                      <wps:spPr>
                        <a:xfrm>
                          <a:off x="0" y="0"/>
                          <a:ext cx="1405890" cy="194310"/>
                        </a:xfrm>
                        <a:prstGeom prst="rect">
                          <a:avLst/>
                        </a:prstGeom>
                        <a:solidFill>
                          <a:schemeClr val="lt1"/>
                        </a:solidFill>
                        <a:ln w="6350">
                          <a:noFill/>
                        </a:ln>
                      </wps:spPr>
                      <wps:txbx>
                        <w:txbxContent>
                          <w:p w14:paraId="3B65AFA1" w14:textId="0F4A7F3A" w:rsidR="003A39CA" w:rsidRPr="00487FB6" w:rsidRDefault="003A39CA" w:rsidP="00181EF7">
                            <w:pPr>
                              <w:rPr>
                                <w:sz w:val="12"/>
                                <w:szCs w:val="12"/>
                              </w:rPr>
                            </w:pPr>
                            <w:r>
                              <w:rPr>
                                <w:strike/>
                                <w:sz w:val="12"/>
                                <w:szCs w:val="12"/>
                              </w:rPr>
                              <w:t xml:space="preserve">             </w:t>
                            </w:r>
                            <w:r>
                              <w:rPr>
                                <w:sz w:val="12"/>
                                <w:szCs w:val="12"/>
                              </w:rPr>
                              <w:t xml:space="preserve"> Behandlung: Iptacopan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947ED" id="Textfeld 87" o:spid="_x0000_s1057" type="#_x0000_t202" style="position:absolute;margin-left:222.95pt;margin-top:12.2pt;width:110.7pt;height:15.3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" fillcolor="white [3201]" stroked="f" strokeweight=".5pt">
                <v:textbox inset=",0,,0">
                  <w:txbxContent>
                    <w:p w14:paraId="3B65AFA1" w14:textId="0F4A7F3A" w:rsidR="003A39CA" w:rsidRPr="00487FB6" w:rsidRDefault="003A39CA" w:rsidP="00181EF7">
                      <w:pPr>
                        <w:rPr>
                          <w:sz w:val="12"/>
                          <w:szCs w:val="12"/>
                        </w:rPr>
                      </w:pPr>
                      <w:r>
                        <w:rPr>
                          <w:strike/>
                          <w:sz w:val="12"/>
                          <w:szCs w:val="12"/>
                        </w:rPr>
                        <w:t xml:space="preserve">             </w:t>
                      </w:r>
                      <w:r>
                        <w:rPr>
                          <w:sz w:val="12"/>
                          <w:szCs w:val="12"/>
                        </w:rPr>
                        <w:t xml:space="preserve"> Behandlung: Iptacopan</w:t>
                      </w:r>
                    </w:p>
                  </w:txbxContent>
                </v:textbox>
              </v:shape>
            </w:pict>
          </mc:Fallback>
        </mc:AlternateContent>
      </w:r>
      <w:r w:rsidR="00181EF7" w:rsidRPr="00D62222">
        <w:rPr>
          <w:noProof/>
          <w:lang w:val="en-GB" w:eastAsia="en-GB"/>
        </w:rPr>
        <mc:AlternateContent>
          <mc:Choice Requires="wps">
            <w:drawing>
              <wp:anchor distT="0" distB="0" distL="114300" distR="114300" simplePos="0" relativeHeight="251658254" behindDoc="0" locked="0" layoutInCell="1" allowOverlap="1" wp14:anchorId="51559499" wp14:editId="6323E441">
                <wp:simplePos x="0" y="0"/>
                <wp:positionH relativeFrom="margin">
                  <wp:posOffset>3277870</wp:posOffset>
                </wp:positionH>
                <wp:positionV relativeFrom="paragraph">
                  <wp:posOffset>6985</wp:posOffset>
                </wp:positionV>
                <wp:extent cx="486271" cy="186541"/>
                <wp:effectExtent l="0" t="0" r="9525" b="4445"/>
                <wp:wrapNone/>
                <wp:docPr id="86" name="Textfeld 86"/>
                <wp:cNvGraphicFramePr/>
                <a:graphic xmlns:a="http://schemas.openxmlformats.org/drawingml/2006/main">
                  <a:graphicData uri="http://schemas.microsoft.com/office/word/2010/wordprocessingShape">
                    <wps:wsp>
                      <wps:cNvSpPr txBox="1"/>
                      <wps:spPr>
                        <a:xfrm>
                          <a:off x="0" y="0"/>
                          <a:ext cx="486271" cy="186541"/>
                        </a:xfrm>
                        <a:prstGeom prst="rect">
                          <a:avLst/>
                        </a:prstGeom>
                        <a:solidFill>
                          <a:schemeClr val="lt1"/>
                        </a:solidFill>
                        <a:ln w="6350">
                          <a:noFill/>
                        </a:ln>
                      </wps:spPr>
                      <wps:txbx>
                        <w:txbxContent>
                          <w:p w14:paraId="2791DCB2" w14:textId="77777777" w:rsidR="003A39CA" w:rsidRPr="0061368B" w:rsidRDefault="003A39CA" w:rsidP="00181EF7">
                            <w:pPr>
                              <w:rPr>
                                <w:sz w:val="12"/>
                                <w:szCs w:val="12"/>
                              </w:rPr>
                            </w:pPr>
                            <w:r>
                              <w:rPr>
                                <w:sz w:val="12"/>
                                <w:szCs w:val="12"/>
                              </w:rPr>
                              <w:t>Visiten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559499" id="Textfeld 86" o:spid="_x0000_s1058" type="#_x0000_t202" style="position:absolute;margin-left:258.1pt;margin-top:.55pt;width:38.3pt;height:14.7pt;z-index:25165825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" fillcolor="white [3201]" stroked="f" strokeweight=".5pt">
                <v:textbox inset=",0,,0">
                  <w:txbxContent>
                    <w:p w14:paraId="2791DCB2" w14:textId="77777777" w:rsidR="003A39CA" w:rsidRPr="0061368B" w:rsidRDefault="003A39CA" w:rsidP="00181EF7">
                      <w:pPr>
                        <w:rPr>
                          <w:sz w:val="12"/>
                          <w:szCs w:val="12"/>
                        </w:rPr>
                      </w:pPr>
                      <w:r>
                        <w:rPr>
                          <w:sz w:val="12"/>
                          <w:szCs w:val="12"/>
                        </w:rPr>
                        <w:t>Visiten</w:t>
                      </w:r>
                    </w:p>
                  </w:txbxContent>
                </v:textbox>
                <w10:wrap anchorx="margin"/>
              </v:shape>
            </w:pict>
          </mc:Fallback>
        </mc:AlternateContent>
      </w:r>
    </w:p>
    <w:p w14:paraId="5B221947" w14:textId="42B59DE0" w:rsidR="00B56F6F" w:rsidRPr="00D62222" w:rsidRDefault="00B56F6F" w:rsidP="00E03B6A">
      <w:pPr>
        <w:pStyle w:val="PIHeading1"/>
        <w:shd w:val="clear" w:color="auto" w:fill="FFFFFF" w:themeFill="background1"/>
        <w:spacing w:before="0" w:after="0"/>
        <w:outlineLvl w:val="9"/>
        <w:rPr>
          <w:rFonts w:ascii="Times New Roman" w:hAnsi="Times New Roman"/>
          <w:b w:val="0"/>
          <w:sz w:val="22"/>
        </w:rPr>
      </w:pPr>
    </w:p>
    <w:p w14:paraId="6ACD6778" w14:textId="77777777" w:rsidR="00181EF7" w:rsidRDefault="00181EF7" w:rsidP="00E03B6A">
      <w:pPr>
        <w:pStyle w:val="PIHeading1"/>
        <w:keepNext w:val="0"/>
        <w:keepLines w:val="0"/>
        <w:shd w:val="clear" w:color="auto" w:fill="FFFFFF" w:themeFill="background1"/>
        <w:spacing w:before="0" w:after="0"/>
        <w:outlineLvl w:val="9"/>
        <w:rPr>
          <w:rFonts w:ascii="Times New Roman" w:hAnsi="Times New Roman"/>
          <w:b w:val="0"/>
          <w:sz w:val="22"/>
        </w:rPr>
      </w:pPr>
    </w:p>
    <w:p w14:paraId="4127F508" w14:textId="77777777" w:rsidR="00F97EC3" w:rsidRPr="007D278B" w:rsidRDefault="00F97EC3" w:rsidP="00F97EC3">
      <w:pPr>
        <w:keepNext/>
        <w:tabs>
          <w:tab w:val="clear" w:pos="567"/>
        </w:tabs>
        <w:spacing w:line="240" w:lineRule="auto"/>
        <w:rPr>
          <w:ins w:id="12" w:author="Author"/>
          <w:i/>
          <w:iCs/>
          <w:noProof/>
          <w:szCs w:val="22"/>
        </w:rPr>
      </w:pPr>
      <w:ins w:id="13" w:author="Author">
        <w:r w:rsidRPr="007D278B">
          <w:rPr>
            <w:i/>
            <w:iCs/>
            <w:noProof/>
            <w:szCs w:val="22"/>
          </w:rPr>
          <w:t>Verlängerung der Behandlung</w:t>
        </w:r>
      </w:ins>
    </w:p>
    <w:p w14:paraId="3F9A2140" w14:textId="5E1F9025" w:rsidR="009F7C06" w:rsidRPr="007D278B" w:rsidRDefault="00F97EC3" w:rsidP="00B6299B">
      <w:pPr>
        <w:tabs>
          <w:tab w:val="clear" w:pos="567"/>
        </w:tabs>
        <w:spacing w:line="240" w:lineRule="auto"/>
        <w:rPr>
          <w:ins w:id="14" w:author="Author"/>
          <w:noProof/>
          <w:szCs w:val="22"/>
        </w:rPr>
      </w:pPr>
      <w:ins w:id="15" w:author="Author">
        <w:r w:rsidRPr="007D278B">
          <w:rPr>
            <w:noProof/>
            <w:szCs w:val="22"/>
          </w:rPr>
          <w:t>Alle 40</w:t>
        </w:r>
        <w:r w:rsidR="009F7C06">
          <w:rPr>
            <w:noProof/>
            <w:szCs w:val="22"/>
          </w:rPr>
          <w:t> </w:t>
        </w:r>
        <w:r w:rsidRPr="007D278B">
          <w:rPr>
            <w:noProof/>
            <w:szCs w:val="22"/>
          </w:rPr>
          <w:t xml:space="preserve">Patienten der APPOINT-PNH-Studie </w:t>
        </w:r>
        <w:r w:rsidR="00B43B1C">
          <w:rPr>
            <w:noProof/>
            <w:szCs w:val="22"/>
          </w:rPr>
          <w:t>nahmen an der</w:t>
        </w:r>
        <w:r w:rsidRPr="007D278B">
          <w:rPr>
            <w:noProof/>
            <w:szCs w:val="22"/>
          </w:rPr>
          <w:t xml:space="preserve"> 24-wöchige</w:t>
        </w:r>
        <w:r w:rsidR="00B43B1C">
          <w:rPr>
            <w:noProof/>
            <w:szCs w:val="22"/>
          </w:rPr>
          <w:t>n</w:t>
        </w:r>
        <w:r w:rsidRPr="007D278B">
          <w:rPr>
            <w:noProof/>
            <w:szCs w:val="22"/>
          </w:rPr>
          <w:t xml:space="preserve"> Verlängerungsphase der Behandlung ein, in der alle Patienten die Behandlung mit Iptacopan fortsetzten, </w:t>
        </w:r>
        <w:r w:rsidR="007D278B" w:rsidRPr="007D278B">
          <w:rPr>
            <w:noProof/>
            <w:szCs w:val="22"/>
          </w:rPr>
          <w:t>w</w:t>
        </w:r>
        <w:r w:rsidRPr="007D278B">
          <w:rPr>
            <w:noProof/>
            <w:szCs w:val="22"/>
          </w:rPr>
          <w:t>as zu einer Gesamtexposition von bis zu 48</w:t>
        </w:r>
        <w:r w:rsidR="009F7C06">
          <w:rPr>
            <w:noProof/>
            <w:szCs w:val="22"/>
          </w:rPr>
          <w:t> </w:t>
        </w:r>
        <w:r w:rsidRPr="007D278B">
          <w:rPr>
            <w:noProof/>
            <w:szCs w:val="22"/>
          </w:rPr>
          <w:t>Wochen führte. Die Wirksamkeitsergebnisse in Woche</w:t>
        </w:r>
        <w:r w:rsidR="009F7C06">
          <w:rPr>
            <w:noProof/>
            <w:szCs w:val="22"/>
          </w:rPr>
          <w:t> </w:t>
        </w:r>
        <w:r w:rsidRPr="007D278B">
          <w:rPr>
            <w:noProof/>
            <w:szCs w:val="22"/>
          </w:rPr>
          <w:t>48 stimmten mit denen in Woche</w:t>
        </w:r>
        <w:r w:rsidR="009F7C06">
          <w:rPr>
            <w:noProof/>
            <w:szCs w:val="22"/>
          </w:rPr>
          <w:t> </w:t>
        </w:r>
        <w:r w:rsidRPr="007D278B">
          <w:rPr>
            <w:noProof/>
            <w:szCs w:val="22"/>
          </w:rPr>
          <w:t>24 überein und zeigten eine anhaltende Wirksamkeit der Behandlung mit Iptacopan.</w:t>
        </w:r>
      </w:ins>
    </w:p>
    <w:p w14:paraId="73DF1EA3" w14:textId="77777777" w:rsidR="00F97EC3" w:rsidRDefault="00F97EC3" w:rsidP="00B6299B">
      <w:pPr>
        <w:tabs>
          <w:tab w:val="clear" w:pos="567"/>
        </w:tabs>
        <w:spacing w:line="240" w:lineRule="auto"/>
        <w:rPr>
          <w:ins w:id="16" w:author="Author"/>
          <w:i/>
          <w:iCs/>
          <w:noProof/>
          <w:szCs w:val="22"/>
          <w:u w:val="single"/>
        </w:rPr>
      </w:pPr>
    </w:p>
    <w:p w14:paraId="2B90720F" w14:textId="6629FD16" w:rsidR="00177C56" w:rsidRPr="00C82987" w:rsidRDefault="00177C56" w:rsidP="00C82987">
      <w:pPr>
        <w:keepNext/>
        <w:tabs>
          <w:tab w:val="clear" w:pos="567"/>
        </w:tabs>
        <w:spacing w:line="240" w:lineRule="auto"/>
        <w:rPr>
          <w:i/>
          <w:iCs/>
          <w:noProof/>
          <w:szCs w:val="22"/>
          <w:u w:val="single"/>
        </w:rPr>
      </w:pPr>
      <w:r w:rsidRPr="00C82987">
        <w:rPr>
          <w:i/>
          <w:iCs/>
          <w:noProof/>
          <w:szCs w:val="22"/>
          <w:u w:val="single"/>
        </w:rPr>
        <w:t>Komplement-3-Glomerulopathie</w:t>
      </w:r>
    </w:p>
    <w:p w14:paraId="10A1541A" w14:textId="45CC8ABF" w:rsidR="00BF1B69" w:rsidRDefault="00177C56" w:rsidP="00E03B6A">
      <w:pPr>
        <w:pStyle w:val="PIHeading1"/>
        <w:keepNext w:val="0"/>
        <w:keepLines w:val="0"/>
        <w:shd w:val="clear" w:color="auto" w:fill="FFFFFF" w:themeFill="background1"/>
        <w:spacing w:before="0" w:after="0"/>
        <w:outlineLvl w:val="9"/>
        <w:rPr>
          <w:rFonts w:ascii="Times New Roman" w:hAnsi="Times New Roman"/>
          <w:b w:val="0"/>
          <w:sz w:val="22"/>
        </w:rPr>
      </w:pPr>
      <w:r>
        <w:rPr>
          <w:rFonts w:ascii="Times New Roman" w:hAnsi="Times New Roman"/>
          <w:b w:val="0"/>
          <w:sz w:val="22"/>
        </w:rPr>
        <w:t xml:space="preserve">Die Wirksamkeit und Sicherheit von Iptacopan </w:t>
      </w:r>
      <w:r w:rsidR="00A033E9">
        <w:rPr>
          <w:rFonts w:ascii="Times New Roman" w:hAnsi="Times New Roman"/>
          <w:b w:val="0"/>
          <w:sz w:val="22"/>
        </w:rPr>
        <w:t>zur Behandlung von</w:t>
      </w:r>
      <w:r>
        <w:rPr>
          <w:rFonts w:ascii="Times New Roman" w:hAnsi="Times New Roman"/>
          <w:b w:val="0"/>
          <w:sz w:val="22"/>
        </w:rPr>
        <w:t xml:space="preserve"> C3G wurde </w:t>
      </w:r>
      <w:r w:rsidR="00A033E9">
        <w:rPr>
          <w:rFonts w:ascii="Times New Roman" w:hAnsi="Times New Roman"/>
          <w:b w:val="0"/>
          <w:sz w:val="22"/>
        </w:rPr>
        <w:t>bei insgesamt 101 Patienten</w:t>
      </w:r>
      <w:r w:rsidR="00AE2909">
        <w:rPr>
          <w:rFonts w:ascii="Times New Roman" w:hAnsi="Times New Roman"/>
          <w:b w:val="0"/>
          <w:sz w:val="22"/>
        </w:rPr>
        <w:t xml:space="preserve"> mit C3G</w:t>
      </w:r>
      <w:r w:rsidR="00A033E9">
        <w:rPr>
          <w:rFonts w:ascii="Times New Roman" w:hAnsi="Times New Roman"/>
          <w:b w:val="0"/>
          <w:sz w:val="22"/>
        </w:rPr>
        <w:t xml:space="preserve"> in einer zulassungsrelevanten Phase-III-Studie </w:t>
      </w:r>
      <w:r w:rsidRPr="00177C56">
        <w:rPr>
          <w:rFonts w:ascii="Times New Roman" w:hAnsi="Times New Roman"/>
          <w:b w:val="0"/>
          <w:sz w:val="22"/>
        </w:rPr>
        <w:t>(APPEAR-C3G</w:t>
      </w:r>
      <w:r w:rsidR="00A033E9">
        <w:rPr>
          <w:rFonts w:ascii="Times New Roman" w:hAnsi="Times New Roman"/>
          <w:b w:val="0"/>
          <w:sz w:val="22"/>
        </w:rPr>
        <w:t xml:space="preserve">, bei Patienten mit nativer C3G, </w:t>
      </w:r>
      <w:r w:rsidR="009F2D25">
        <w:rPr>
          <w:rFonts w:ascii="Times New Roman" w:hAnsi="Times New Roman"/>
          <w:b w:val="0"/>
          <w:sz w:val="22"/>
        </w:rPr>
        <w:t>N </w:t>
      </w:r>
      <w:r w:rsidR="00A033E9">
        <w:rPr>
          <w:rFonts w:ascii="Times New Roman" w:hAnsi="Times New Roman"/>
          <w:b w:val="0"/>
          <w:sz w:val="22"/>
        </w:rPr>
        <w:t>= 74</w:t>
      </w:r>
      <w:r w:rsidRPr="00177C56">
        <w:rPr>
          <w:rFonts w:ascii="Times New Roman" w:hAnsi="Times New Roman"/>
          <w:b w:val="0"/>
          <w:sz w:val="22"/>
        </w:rPr>
        <w:t>)</w:t>
      </w:r>
      <w:r w:rsidR="00A033E9">
        <w:rPr>
          <w:rFonts w:ascii="Times New Roman" w:hAnsi="Times New Roman"/>
          <w:b w:val="0"/>
          <w:sz w:val="22"/>
        </w:rPr>
        <w:t xml:space="preserve"> und zwei supportiven </w:t>
      </w:r>
      <w:r w:rsidR="007D56CB">
        <w:rPr>
          <w:rFonts w:ascii="Times New Roman" w:hAnsi="Times New Roman"/>
          <w:b w:val="0"/>
          <w:sz w:val="22"/>
        </w:rPr>
        <w:t>open-label Studien (Studie X2202 bei Patienten mit nativer C3G (</w:t>
      </w:r>
      <w:r w:rsidR="002E0864">
        <w:rPr>
          <w:rFonts w:ascii="Times New Roman" w:hAnsi="Times New Roman"/>
          <w:b w:val="0"/>
          <w:sz w:val="22"/>
        </w:rPr>
        <w:t>N</w:t>
      </w:r>
      <w:r w:rsidR="007D56CB">
        <w:rPr>
          <w:rFonts w:ascii="Times New Roman" w:hAnsi="Times New Roman"/>
          <w:b w:val="0"/>
          <w:sz w:val="22"/>
        </w:rPr>
        <w:t> = 16) und bei Patienten mit rezidivierender C3G (</w:t>
      </w:r>
      <w:r w:rsidR="002E0864">
        <w:rPr>
          <w:rFonts w:ascii="Times New Roman" w:hAnsi="Times New Roman"/>
          <w:b w:val="0"/>
          <w:sz w:val="22"/>
        </w:rPr>
        <w:t>N</w:t>
      </w:r>
      <w:r w:rsidR="007D56CB">
        <w:rPr>
          <w:rFonts w:ascii="Times New Roman" w:hAnsi="Times New Roman"/>
          <w:b w:val="0"/>
          <w:sz w:val="22"/>
        </w:rPr>
        <w:t> = 11) und einer Roll-over-</w:t>
      </w:r>
      <w:r w:rsidR="004C6A64">
        <w:rPr>
          <w:rFonts w:ascii="Times New Roman" w:hAnsi="Times New Roman"/>
          <w:b w:val="0"/>
          <w:sz w:val="22"/>
        </w:rPr>
        <w:t>Verlängerungs</w:t>
      </w:r>
      <w:r w:rsidR="007D56CB">
        <w:rPr>
          <w:rFonts w:ascii="Times New Roman" w:hAnsi="Times New Roman"/>
          <w:b w:val="0"/>
          <w:sz w:val="22"/>
        </w:rPr>
        <w:t>studie)</w:t>
      </w:r>
      <w:r w:rsidRPr="00177C56">
        <w:rPr>
          <w:rFonts w:ascii="Times New Roman" w:hAnsi="Times New Roman"/>
          <w:b w:val="0"/>
          <w:sz w:val="22"/>
        </w:rPr>
        <w:t xml:space="preserve"> untersucht.</w:t>
      </w:r>
    </w:p>
    <w:p w14:paraId="784F39B5" w14:textId="77777777" w:rsidR="00177C56" w:rsidRDefault="00177C56" w:rsidP="00E03B6A">
      <w:pPr>
        <w:pStyle w:val="PIHeading1"/>
        <w:keepNext w:val="0"/>
        <w:keepLines w:val="0"/>
        <w:shd w:val="clear" w:color="auto" w:fill="FFFFFF" w:themeFill="background1"/>
        <w:spacing w:before="0" w:after="0"/>
        <w:outlineLvl w:val="9"/>
        <w:rPr>
          <w:rFonts w:ascii="Times New Roman" w:hAnsi="Times New Roman"/>
          <w:b w:val="0"/>
          <w:sz w:val="22"/>
        </w:rPr>
      </w:pPr>
    </w:p>
    <w:p w14:paraId="756BF9B3" w14:textId="77777777" w:rsidR="00A033E9" w:rsidRPr="00A033E9" w:rsidRDefault="00A033E9" w:rsidP="00A033E9">
      <w:pPr>
        <w:keepNext/>
        <w:numPr>
          <w:ilvl w:val="12"/>
          <w:numId w:val="0"/>
        </w:numPr>
        <w:tabs>
          <w:tab w:val="clear" w:pos="567"/>
        </w:tabs>
        <w:spacing w:line="240" w:lineRule="auto"/>
        <w:rPr>
          <w:i/>
          <w:noProof/>
          <w:szCs w:val="22"/>
        </w:rPr>
      </w:pPr>
      <w:r w:rsidRPr="00A033E9">
        <w:rPr>
          <w:i/>
          <w:noProof/>
          <w:szCs w:val="22"/>
        </w:rPr>
        <w:t>APPEAR-C3G</w:t>
      </w:r>
    </w:p>
    <w:p w14:paraId="59637B11" w14:textId="1D4739F8" w:rsidR="00A033E9" w:rsidRDefault="009A7EE7" w:rsidP="00E03B6A">
      <w:pPr>
        <w:pStyle w:val="PIHeading1"/>
        <w:keepNext w:val="0"/>
        <w:keepLines w:val="0"/>
        <w:shd w:val="clear" w:color="auto" w:fill="FFFFFF" w:themeFill="background1"/>
        <w:spacing w:before="0" w:after="0"/>
        <w:outlineLvl w:val="9"/>
        <w:rPr>
          <w:rFonts w:ascii="Times New Roman" w:hAnsi="Times New Roman"/>
          <w:b w:val="0"/>
          <w:sz w:val="22"/>
        </w:rPr>
      </w:pPr>
      <w:r>
        <w:rPr>
          <w:rFonts w:ascii="Times New Roman" w:hAnsi="Times New Roman"/>
          <w:b w:val="0"/>
          <w:sz w:val="22"/>
        </w:rPr>
        <w:t>I</w:t>
      </w:r>
      <w:r w:rsidR="006821FD">
        <w:rPr>
          <w:rFonts w:ascii="Times New Roman" w:hAnsi="Times New Roman"/>
          <w:b w:val="0"/>
          <w:sz w:val="22"/>
        </w:rPr>
        <w:t xml:space="preserve">n APPEAR-C3G, einer multizentrischen, randomisierten, doppelblinden, placebokontrollierten Studie, nahmen 74 erwachsene Patienten mit durch Biopsie bestätigter C3G, UPCR von </w:t>
      </w:r>
      <w:r w:rsidR="006821FD" w:rsidRPr="006821FD">
        <w:rPr>
          <w:rFonts w:ascii="Times New Roman" w:hAnsi="Times New Roman"/>
          <w:b w:val="0"/>
          <w:sz w:val="22"/>
        </w:rPr>
        <w:t>≥</w:t>
      </w:r>
      <w:r w:rsidR="006821FD">
        <w:rPr>
          <w:rFonts w:ascii="Times New Roman" w:hAnsi="Times New Roman"/>
          <w:b w:val="0"/>
          <w:sz w:val="22"/>
        </w:rPr>
        <w:t> </w:t>
      </w:r>
      <w:r w:rsidR="006821FD" w:rsidRPr="006821FD">
        <w:rPr>
          <w:rFonts w:ascii="Times New Roman" w:hAnsi="Times New Roman"/>
          <w:b w:val="0"/>
          <w:sz w:val="22"/>
        </w:rPr>
        <w:t>1</w:t>
      </w:r>
      <w:r w:rsidR="0033139C">
        <w:rPr>
          <w:rFonts w:ascii="Times New Roman" w:hAnsi="Times New Roman"/>
          <w:b w:val="0"/>
          <w:sz w:val="22"/>
        </w:rPr>
        <w:t> </w:t>
      </w:r>
      <w:r w:rsidR="006821FD" w:rsidRPr="006821FD">
        <w:rPr>
          <w:rFonts w:ascii="Times New Roman" w:hAnsi="Times New Roman"/>
          <w:b w:val="0"/>
          <w:sz w:val="22"/>
        </w:rPr>
        <w:t>g/g und einer eGFR von ≥</w:t>
      </w:r>
      <w:r w:rsidR="006821FD">
        <w:rPr>
          <w:rFonts w:ascii="Times New Roman" w:hAnsi="Times New Roman"/>
          <w:b w:val="0"/>
          <w:sz w:val="22"/>
        </w:rPr>
        <w:t> </w:t>
      </w:r>
      <w:r w:rsidR="006821FD" w:rsidRPr="006821FD">
        <w:rPr>
          <w:rFonts w:ascii="Times New Roman" w:hAnsi="Times New Roman"/>
          <w:b w:val="0"/>
          <w:sz w:val="22"/>
        </w:rPr>
        <w:t>30</w:t>
      </w:r>
      <w:r w:rsidR="006821FD">
        <w:rPr>
          <w:rFonts w:ascii="Times New Roman" w:hAnsi="Times New Roman"/>
          <w:b w:val="0"/>
          <w:sz w:val="22"/>
        </w:rPr>
        <w:t> </w:t>
      </w:r>
      <w:r w:rsidR="006821FD" w:rsidRPr="006821FD">
        <w:rPr>
          <w:rFonts w:ascii="Times New Roman" w:hAnsi="Times New Roman"/>
          <w:b w:val="0"/>
          <w:sz w:val="22"/>
        </w:rPr>
        <w:t>ml/min/1,73</w:t>
      </w:r>
      <w:r w:rsidR="0033139C">
        <w:rPr>
          <w:rFonts w:ascii="Times New Roman" w:hAnsi="Times New Roman"/>
          <w:b w:val="0"/>
          <w:sz w:val="22"/>
        </w:rPr>
        <w:t> </w:t>
      </w:r>
      <w:r w:rsidR="006821FD" w:rsidRPr="006821FD">
        <w:rPr>
          <w:rFonts w:ascii="Times New Roman" w:hAnsi="Times New Roman"/>
          <w:b w:val="0"/>
          <w:sz w:val="22"/>
        </w:rPr>
        <w:t>m</w:t>
      </w:r>
      <w:r w:rsidR="006821FD" w:rsidRPr="006821FD">
        <w:rPr>
          <w:rFonts w:ascii="Times New Roman" w:hAnsi="Times New Roman"/>
          <w:b w:val="0"/>
          <w:sz w:val="22"/>
          <w:vertAlign w:val="superscript"/>
        </w:rPr>
        <w:t>2</w:t>
      </w:r>
      <w:r w:rsidR="006821FD" w:rsidRPr="006821FD">
        <w:rPr>
          <w:rFonts w:ascii="Times New Roman" w:hAnsi="Times New Roman"/>
          <w:b w:val="0"/>
          <w:sz w:val="22"/>
        </w:rPr>
        <w:t xml:space="preserve"> teil.</w:t>
      </w:r>
    </w:p>
    <w:p w14:paraId="60C6D468" w14:textId="77777777" w:rsidR="00A033E9" w:rsidRDefault="00A033E9" w:rsidP="00E03B6A">
      <w:pPr>
        <w:pStyle w:val="PIHeading1"/>
        <w:keepNext w:val="0"/>
        <w:keepLines w:val="0"/>
        <w:shd w:val="clear" w:color="auto" w:fill="FFFFFF" w:themeFill="background1"/>
        <w:spacing w:before="0" w:after="0"/>
        <w:outlineLvl w:val="9"/>
        <w:rPr>
          <w:rFonts w:ascii="Times New Roman" w:hAnsi="Times New Roman"/>
          <w:b w:val="0"/>
          <w:sz w:val="22"/>
        </w:rPr>
      </w:pPr>
    </w:p>
    <w:p w14:paraId="7EDE5B89" w14:textId="0B7B0A0E" w:rsidR="00177C56" w:rsidRDefault="00177C56" w:rsidP="00E03B6A">
      <w:pPr>
        <w:pStyle w:val="PIHeading1"/>
        <w:keepNext w:val="0"/>
        <w:keepLines w:val="0"/>
        <w:shd w:val="clear" w:color="auto" w:fill="FFFFFF" w:themeFill="background1"/>
        <w:spacing w:before="0" w:after="0"/>
        <w:outlineLvl w:val="9"/>
        <w:rPr>
          <w:rFonts w:ascii="Times New Roman" w:hAnsi="Times New Roman"/>
          <w:b w:val="0"/>
          <w:sz w:val="22"/>
        </w:rPr>
      </w:pPr>
      <w:r w:rsidRPr="00177C56">
        <w:rPr>
          <w:rFonts w:ascii="Times New Roman" w:hAnsi="Times New Roman"/>
          <w:b w:val="0"/>
          <w:sz w:val="22"/>
        </w:rPr>
        <w:t xml:space="preserve">Die Patienten wurden </w:t>
      </w:r>
      <w:r>
        <w:rPr>
          <w:rFonts w:ascii="Times New Roman" w:hAnsi="Times New Roman"/>
          <w:b w:val="0"/>
          <w:sz w:val="22"/>
        </w:rPr>
        <w:t>randomisiert</w:t>
      </w:r>
      <w:r w:rsidRPr="00177C56">
        <w:rPr>
          <w:rFonts w:ascii="Times New Roman" w:hAnsi="Times New Roman"/>
          <w:b w:val="0"/>
          <w:sz w:val="22"/>
        </w:rPr>
        <w:t xml:space="preserve"> (1:1) und erhielten </w:t>
      </w:r>
      <w:r>
        <w:rPr>
          <w:rFonts w:ascii="Times New Roman" w:hAnsi="Times New Roman"/>
          <w:b w:val="0"/>
          <w:sz w:val="22"/>
        </w:rPr>
        <w:t>6 </w:t>
      </w:r>
      <w:r w:rsidRPr="00177C56">
        <w:rPr>
          <w:rFonts w:ascii="Times New Roman" w:hAnsi="Times New Roman"/>
          <w:b w:val="0"/>
          <w:sz w:val="22"/>
        </w:rPr>
        <w:t>Monate lang entweder 200</w:t>
      </w:r>
      <w:r>
        <w:rPr>
          <w:rFonts w:ascii="Times New Roman" w:hAnsi="Times New Roman"/>
          <w:b w:val="0"/>
          <w:sz w:val="22"/>
        </w:rPr>
        <w:t> </w:t>
      </w:r>
      <w:r w:rsidRPr="00177C56">
        <w:rPr>
          <w:rFonts w:ascii="Times New Roman" w:hAnsi="Times New Roman"/>
          <w:b w:val="0"/>
          <w:sz w:val="22"/>
        </w:rPr>
        <w:t xml:space="preserve">mg </w:t>
      </w:r>
      <w:r>
        <w:rPr>
          <w:rFonts w:ascii="Times New Roman" w:hAnsi="Times New Roman"/>
          <w:b w:val="0"/>
          <w:sz w:val="22"/>
        </w:rPr>
        <w:t xml:space="preserve">Iptacopan </w:t>
      </w:r>
      <w:r w:rsidRPr="00177C56">
        <w:rPr>
          <w:rFonts w:ascii="Times New Roman" w:hAnsi="Times New Roman"/>
          <w:b w:val="0"/>
          <w:sz w:val="22"/>
        </w:rPr>
        <w:t>oral zweimal täglich (</w:t>
      </w:r>
      <w:r w:rsidR="00AE2909">
        <w:rPr>
          <w:rFonts w:ascii="Times New Roman" w:hAnsi="Times New Roman"/>
          <w:b w:val="0"/>
          <w:sz w:val="22"/>
        </w:rPr>
        <w:t>N</w:t>
      </w:r>
      <w:r w:rsidR="00BF1B69">
        <w:rPr>
          <w:rFonts w:ascii="Times New Roman" w:hAnsi="Times New Roman"/>
          <w:b w:val="0"/>
          <w:sz w:val="22"/>
        </w:rPr>
        <w:t> </w:t>
      </w:r>
      <w:r w:rsidRPr="00177C56">
        <w:rPr>
          <w:rFonts w:ascii="Times New Roman" w:hAnsi="Times New Roman"/>
          <w:b w:val="0"/>
          <w:sz w:val="22"/>
        </w:rPr>
        <w:t>=</w:t>
      </w:r>
      <w:r w:rsidR="00BF1B69">
        <w:rPr>
          <w:rFonts w:ascii="Times New Roman" w:hAnsi="Times New Roman"/>
          <w:b w:val="0"/>
          <w:sz w:val="22"/>
        </w:rPr>
        <w:t> </w:t>
      </w:r>
      <w:r w:rsidRPr="00177C56">
        <w:rPr>
          <w:rFonts w:ascii="Times New Roman" w:hAnsi="Times New Roman"/>
          <w:b w:val="0"/>
          <w:sz w:val="22"/>
        </w:rPr>
        <w:t>38) oder Placebo (</w:t>
      </w:r>
      <w:r w:rsidR="00AE2909">
        <w:rPr>
          <w:rFonts w:ascii="Times New Roman" w:hAnsi="Times New Roman"/>
          <w:b w:val="0"/>
          <w:sz w:val="22"/>
        </w:rPr>
        <w:t>N</w:t>
      </w:r>
      <w:r w:rsidR="00BF1B69">
        <w:rPr>
          <w:rFonts w:ascii="Times New Roman" w:hAnsi="Times New Roman"/>
          <w:b w:val="0"/>
          <w:sz w:val="22"/>
        </w:rPr>
        <w:t> </w:t>
      </w:r>
      <w:r w:rsidRPr="00177C56">
        <w:rPr>
          <w:rFonts w:ascii="Times New Roman" w:hAnsi="Times New Roman"/>
          <w:b w:val="0"/>
          <w:sz w:val="22"/>
        </w:rPr>
        <w:t>=</w:t>
      </w:r>
      <w:r w:rsidR="00BF1B69">
        <w:rPr>
          <w:rFonts w:ascii="Times New Roman" w:hAnsi="Times New Roman"/>
          <w:b w:val="0"/>
          <w:sz w:val="22"/>
        </w:rPr>
        <w:t> </w:t>
      </w:r>
      <w:r w:rsidRPr="00177C56">
        <w:rPr>
          <w:rFonts w:ascii="Times New Roman" w:hAnsi="Times New Roman"/>
          <w:b w:val="0"/>
          <w:sz w:val="22"/>
        </w:rPr>
        <w:t xml:space="preserve">36), gefolgt von einem sechsmonatigen </w:t>
      </w:r>
      <w:r w:rsidR="00BF1B69">
        <w:rPr>
          <w:rFonts w:ascii="Times New Roman" w:hAnsi="Times New Roman"/>
          <w:b w:val="0"/>
          <w:sz w:val="22"/>
        </w:rPr>
        <w:t>open-label</w:t>
      </w:r>
      <w:r w:rsidRPr="00177C56">
        <w:rPr>
          <w:rFonts w:ascii="Times New Roman" w:hAnsi="Times New Roman"/>
          <w:b w:val="0"/>
          <w:sz w:val="22"/>
        </w:rPr>
        <w:t xml:space="preserve"> Behandlungszeitraum, in dem die Patienten 200</w:t>
      </w:r>
      <w:r>
        <w:rPr>
          <w:rFonts w:ascii="Times New Roman" w:hAnsi="Times New Roman"/>
          <w:b w:val="0"/>
          <w:sz w:val="22"/>
        </w:rPr>
        <w:t> </w:t>
      </w:r>
      <w:r w:rsidRPr="00177C56">
        <w:rPr>
          <w:rFonts w:ascii="Times New Roman" w:hAnsi="Times New Roman"/>
          <w:b w:val="0"/>
          <w:sz w:val="22"/>
        </w:rPr>
        <w:t>mg Iptacopan oral zweimal täglich erhielten. Alle 74</w:t>
      </w:r>
      <w:r>
        <w:rPr>
          <w:rFonts w:ascii="Times New Roman" w:hAnsi="Times New Roman"/>
          <w:b w:val="0"/>
          <w:sz w:val="22"/>
        </w:rPr>
        <w:t> </w:t>
      </w:r>
      <w:r w:rsidRPr="00177C56">
        <w:rPr>
          <w:rFonts w:ascii="Times New Roman" w:hAnsi="Times New Roman"/>
          <w:b w:val="0"/>
          <w:sz w:val="22"/>
        </w:rPr>
        <w:t>Patienten beendeten die Doppelblindphase und 73</w:t>
      </w:r>
      <w:r>
        <w:rPr>
          <w:rFonts w:ascii="Times New Roman" w:hAnsi="Times New Roman"/>
          <w:b w:val="0"/>
          <w:sz w:val="22"/>
        </w:rPr>
        <w:t> </w:t>
      </w:r>
      <w:r w:rsidRPr="00177C56">
        <w:rPr>
          <w:rFonts w:ascii="Times New Roman" w:hAnsi="Times New Roman"/>
          <w:b w:val="0"/>
          <w:sz w:val="22"/>
        </w:rPr>
        <w:t xml:space="preserve">Patienten beendeten die </w:t>
      </w:r>
      <w:r w:rsidR="00BF1B69">
        <w:rPr>
          <w:rFonts w:ascii="Times New Roman" w:hAnsi="Times New Roman"/>
          <w:b w:val="0"/>
          <w:sz w:val="22"/>
        </w:rPr>
        <w:t>open-label</w:t>
      </w:r>
      <w:r w:rsidRPr="00177C56">
        <w:rPr>
          <w:rFonts w:ascii="Times New Roman" w:hAnsi="Times New Roman"/>
          <w:b w:val="0"/>
          <w:sz w:val="22"/>
        </w:rPr>
        <w:t xml:space="preserve"> Behandlungsphase mit </w:t>
      </w:r>
      <w:r>
        <w:rPr>
          <w:rFonts w:ascii="Times New Roman" w:hAnsi="Times New Roman"/>
          <w:b w:val="0"/>
          <w:sz w:val="22"/>
        </w:rPr>
        <w:t>I</w:t>
      </w:r>
      <w:r w:rsidRPr="00177C56">
        <w:rPr>
          <w:rFonts w:ascii="Times New Roman" w:hAnsi="Times New Roman"/>
          <w:b w:val="0"/>
          <w:sz w:val="22"/>
        </w:rPr>
        <w:t>ptacopan.</w:t>
      </w:r>
    </w:p>
    <w:p w14:paraId="71EA073F" w14:textId="77777777" w:rsidR="00177C56" w:rsidRDefault="00177C56" w:rsidP="00E03B6A">
      <w:pPr>
        <w:pStyle w:val="PIHeading1"/>
        <w:keepNext w:val="0"/>
        <w:keepLines w:val="0"/>
        <w:shd w:val="clear" w:color="auto" w:fill="FFFFFF" w:themeFill="background1"/>
        <w:spacing w:before="0" w:after="0"/>
        <w:outlineLvl w:val="9"/>
        <w:rPr>
          <w:rFonts w:ascii="Times New Roman" w:hAnsi="Times New Roman"/>
          <w:b w:val="0"/>
          <w:sz w:val="22"/>
        </w:rPr>
      </w:pPr>
    </w:p>
    <w:p w14:paraId="689D5DD1" w14:textId="4217EDB3" w:rsidR="00177C56" w:rsidRDefault="00240206" w:rsidP="00E03B6A">
      <w:pPr>
        <w:pStyle w:val="PIHeading1"/>
        <w:keepNext w:val="0"/>
        <w:keepLines w:val="0"/>
        <w:shd w:val="clear" w:color="auto" w:fill="FFFFFF" w:themeFill="background1"/>
        <w:spacing w:before="0" w:after="0"/>
        <w:outlineLvl w:val="9"/>
        <w:rPr>
          <w:rFonts w:ascii="Times New Roman" w:hAnsi="Times New Roman"/>
          <w:b w:val="0"/>
          <w:sz w:val="22"/>
        </w:rPr>
      </w:pPr>
      <w:r w:rsidRPr="00240206">
        <w:rPr>
          <w:rFonts w:ascii="Times New Roman" w:hAnsi="Times New Roman"/>
          <w:b w:val="0"/>
          <w:sz w:val="22"/>
        </w:rPr>
        <w:t>Die Patienten erhielten eine stabile, maximal verträgliche Dosis eines Renin-Angiotensin-System (RAS)</w:t>
      </w:r>
      <w:r>
        <w:rPr>
          <w:rFonts w:ascii="Times New Roman" w:hAnsi="Times New Roman"/>
          <w:b w:val="0"/>
          <w:sz w:val="22"/>
        </w:rPr>
        <w:t>-Inhibitors</w:t>
      </w:r>
      <w:r w:rsidRPr="00240206">
        <w:rPr>
          <w:rFonts w:ascii="Times New Roman" w:hAnsi="Times New Roman"/>
          <w:b w:val="0"/>
          <w:sz w:val="22"/>
        </w:rPr>
        <w:t>. Die Randomisierung erfolgte stratifiziert danach, ob die Patienten gleichzeitig eine immunsuppressive Therapie (d.</w:t>
      </w:r>
      <w:r w:rsidR="001F7E8C">
        <w:rPr>
          <w:rFonts w:ascii="Times New Roman" w:hAnsi="Times New Roman"/>
          <w:b w:val="0"/>
          <w:sz w:val="22"/>
        </w:rPr>
        <w:t> </w:t>
      </w:r>
      <w:r w:rsidRPr="00240206">
        <w:rPr>
          <w:rFonts w:ascii="Times New Roman" w:hAnsi="Times New Roman"/>
          <w:b w:val="0"/>
          <w:sz w:val="22"/>
        </w:rPr>
        <w:t>h. Kortikosteroid und/oder Mycophenolatmofetil/Natrium [MMF/MPS]) erhielten oder nicht. Alle diese Therapien (d.</w:t>
      </w:r>
      <w:r w:rsidR="001F7E8C">
        <w:rPr>
          <w:rFonts w:ascii="Times New Roman" w:hAnsi="Times New Roman"/>
          <w:b w:val="0"/>
          <w:sz w:val="22"/>
        </w:rPr>
        <w:t> </w:t>
      </w:r>
      <w:r w:rsidRPr="00240206">
        <w:rPr>
          <w:rFonts w:ascii="Times New Roman" w:hAnsi="Times New Roman"/>
          <w:b w:val="0"/>
          <w:sz w:val="22"/>
        </w:rPr>
        <w:t>h. RAS-</w:t>
      </w:r>
      <w:r>
        <w:rPr>
          <w:rFonts w:ascii="Times New Roman" w:hAnsi="Times New Roman"/>
          <w:b w:val="0"/>
          <w:sz w:val="22"/>
        </w:rPr>
        <w:t>Inhibitoren</w:t>
      </w:r>
      <w:r w:rsidRPr="00240206">
        <w:rPr>
          <w:rFonts w:ascii="Times New Roman" w:hAnsi="Times New Roman"/>
          <w:b w:val="0"/>
          <w:sz w:val="22"/>
        </w:rPr>
        <w:t>, Kortikosteroide und MMF/MPS) mussten 90</w:t>
      </w:r>
      <w:r>
        <w:rPr>
          <w:rFonts w:ascii="Times New Roman" w:hAnsi="Times New Roman"/>
          <w:b w:val="0"/>
          <w:sz w:val="22"/>
        </w:rPr>
        <w:t> </w:t>
      </w:r>
      <w:r w:rsidRPr="00240206">
        <w:rPr>
          <w:rFonts w:ascii="Times New Roman" w:hAnsi="Times New Roman"/>
          <w:b w:val="0"/>
          <w:sz w:val="22"/>
        </w:rPr>
        <w:t xml:space="preserve">Tage vor der Randomisierung und während der gesamten Studie in stabiler Dosierung </w:t>
      </w:r>
      <w:r>
        <w:rPr>
          <w:rFonts w:ascii="Times New Roman" w:hAnsi="Times New Roman"/>
          <w:b w:val="0"/>
          <w:sz w:val="22"/>
        </w:rPr>
        <w:t>verabreicht</w:t>
      </w:r>
      <w:r w:rsidRPr="00240206">
        <w:rPr>
          <w:rFonts w:ascii="Times New Roman" w:hAnsi="Times New Roman"/>
          <w:b w:val="0"/>
          <w:sz w:val="22"/>
        </w:rPr>
        <w:t xml:space="preserve"> werden.</w:t>
      </w:r>
    </w:p>
    <w:p w14:paraId="3E3B485D" w14:textId="77777777" w:rsidR="00071E02" w:rsidRDefault="00071E02" w:rsidP="00E03B6A">
      <w:pPr>
        <w:pStyle w:val="PIHeading1"/>
        <w:keepNext w:val="0"/>
        <w:keepLines w:val="0"/>
        <w:shd w:val="clear" w:color="auto" w:fill="FFFFFF" w:themeFill="background1"/>
        <w:spacing w:before="0" w:after="0"/>
        <w:outlineLvl w:val="9"/>
        <w:rPr>
          <w:rFonts w:ascii="Times New Roman" w:hAnsi="Times New Roman"/>
          <w:b w:val="0"/>
          <w:sz w:val="22"/>
        </w:rPr>
      </w:pPr>
    </w:p>
    <w:p w14:paraId="12F89FA4" w14:textId="0696587C" w:rsidR="00071E02" w:rsidRPr="00E07D5C" w:rsidRDefault="00071E02" w:rsidP="00E03B6A">
      <w:pPr>
        <w:pStyle w:val="PIHeading1"/>
        <w:keepNext w:val="0"/>
        <w:keepLines w:val="0"/>
        <w:shd w:val="clear" w:color="auto" w:fill="FFFFFF" w:themeFill="background1"/>
        <w:spacing w:before="0" w:after="0"/>
        <w:outlineLvl w:val="9"/>
        <w:rPr>
          <w:rFonts w:ascii="Times New Roman" w:hAnsi="Times New Roman"/>
          <w:b w:val="0"/>
          <w:sz w:val="22"/>
        </w:rPr>
      </w:pPr>
      <w:r>
        <w:rPr>
          <w:rFonts w:ascii="Times New Roman" w:hAnsi="Times New Roman"/>
          <w:b w:val="0"/>
          <w:sz w:val="22"/>
        </w:rPr>
        <w:t>Z</w:t>
      </w:r>
      <w:r w:rsidRPr="009A7EE7">
        <w:rPr>
          <w:rFonts w:ascii="Times New Roman" w:hAnsi="Times New Roman"/>
          <w:b w:val="0"/>
          <w:sz w:val="22"/>
        </w:rPr>
        <w:t>u Baseline hatten die Patienten ein Durchschnittsalter (Standardabweichung [SD]) von 26,1</w:t>
      </w:r>
      <w:r w:rsidR="00C82987" w:rsidRPr="009A7EE7">
        <w:rPr>
          <w:rFonts w:ascii="Times New Roman" w:hAnsi="Times New Roman"/>
          <w:b w:val="0"/>
          <w:sz w:val="22"/>
        </w:rPr>
        <w:t> </w:t>
      </w:r>
      <w:r w:rsidRPr="009A7EE7">
        <w:rPr>
          <w:rFonts w:ascii="Times New Roman" w:hAnsi="Times New Roman"/>
          <w:b w:val="0"/>
          <w:sz w:val="22"/>
        </w:rPr>
        <w:t>(10,4)</w:t>
      </w:r>
      <w:r w:rsidR="00A554BF" w:rsidRPr="009A7EE7">
        <w:rPr>
          <w:rFonts w:ascii="Times New Roman" w:hAnsi="Times New Roman"/>
          <w:b w:val="0"/>
          <w:sz w:val="22"/>
        </w:rPr>
        <w:t> </w:t>
      </w:r>
      <w:r w:rsidRPr="009A7EE7">
        <w:rPr>
          <w:rFonts w:ascii="Times New Roman" w:hAnsi="Times New Roman"/>
          <w:b w:val="0"/>
          <w:sz w:val="22"/>
        </w:rPr>
        <w:t>Jahren (Spanne 18-52) bzw. 29,8</w:t>
      </w:r>
      <w:r w:rsidR="00C82987" w:rsidRPr="009A7EE7">
        <w:rPr>
          <w:rFonts w:ascii="Times New Roman" w:hAnsi="Times New Roman"/>
          <w:b w:val="0"/>
          <w:sz w:val="22"/>
        </w:rPr>
        <w:t> </w:t>
      </w:r>
      <w:r w:rsidRPr="009A7EE7">
        <w:rPr>
          <w:rFonts w:ascii="Times New Roman" w:hAnsi="Times New Roman"/>
          <w:b w:val="0"/>
          <w:sz w:val="22"/>
        </w:rPr>
        <w:t>(10,8)</w:t>
      </w:r>
      <w:r w:rsidR="00A554BF" w:rsidRPr="009A7EE7">
        <w:rPr>
          <w:rFonts w:ascii="Times New Roman" w:hAnsi="Times New Roman"/>
          <w:b w:val="0"/>
          <w:sz w:val="22"/>
        </w:rPr>
        <w:t> </w:t>
      </w:r>
      <w:r w:rsidRPr="009A7EE7">
        <w:rPr>
          <w:rFonts w:ascii="Times New Roman" w:hAnsi="Times New Roman"/>
          <w:b w:val="0"/>
          <w:sz w:val="22"/>
        </w:rPr>
        <w:t>Jahren (Spanne</w:t>
      </w:r>
      <w:r w:rsidR="00C82987" w:rsidRPr="009A7EE7">
        <w:rPr>
          <w:rFonts w:ascii="Times New Roman" w:hAnsi="Times New Roman"/>
          <w:b w:val="0"/>
          <w:sz w:val="22"/>
        </w:rPr>
        <w:t> </w:t>
      </w:r>
      <w:r w:rsidRPr="009A7EE7">
        <w:rPr>
          <w:rFonts w:ascii="Times New Roman" w:hAnsi="Times New Roman"/>
          <w:b w:val="0"/>
          <w:sz w:val="22"/>
        </w:rPr>
        <w:t xml:space="preserve">18-60) in der Iptacopan- bzw. Placebogruppe. </w:t>
      </w:r>
      <w:r w:rsidR="00F76BB6" w:rsidRPr="009A7EE7">
        <w:rPr>
          <w:rFonts w:ascii="Times New Roman" w:hAnsi="Times New Roman"/>
          <w:b w:val="0"/>
          <w:sz w:val="22"/>
        </w:rPr>
        <w:t xml:space="preserve">Zum Zeitpunkt der C3G-Diagnose waren </w:t>
      </w:r>
      <w:r w:rsidR="00A554BF" w:rsidRPr="009A7EE7">
        <w:rPr>
          <w:rFonts w:ascii="Times New Roman" w:hAnsi="Times New Roman"/>
          <w:b w:val="0"/>
          <w:sz w:val="22"/>
        </w:rPr>
        <w:t>40 </w:t>
      </w:r>
      <w:r w:rsidR="00DD5CB6" w:rsidRPr="009A7EE7">
        <w:rPr>
          <w:rFonts w:ascii="Times New Roman" w:hAnsi="Times New Roman"/>
          <w:b w:val="0"/>
          <w:sz w:val="22"/>
        </w:rPr>
        <w:t>%</w:t>
      </w:r>
      <w:r w:rsidRPr="009A7EE7">
        <w:rPr>
          <w:rFonts w:ascii="Times New Roman" w:hAnsi="Times New Roman"/>
          <w:b w:val="0"/>
          <w:sz w:val="22"/>
        </w:rPr>
        <w:t xml:space="preserve"> (Iptacopan) und 17</w:t>
      </w:r>
      <w:r w:rsidR="00A554BF" w:rsidRPr="009A7EE7">
        <w:rPr>
          <w:rFonts w:ascii="Times New Roman" w:hAnsi="Times New Roman"/>
          <w:b w:val="0"/>
          <w:sz w:val="22"/>
        </w:rPr>
        <w:t> </w:t>
      </w:r>
      <w:r w:rsidRPr="009A7EE7">
        <w:rPr>
          <w:rFonts w:ascii="Times New Roman" w:hAnsi="Times New Roman"/>
          <w:b w:val="0"/>
          <w:sz w:val="22"/>
        </w:rPr>
        <w:t>% (Placebo) der Patienten &lt;</w:t>
      </w:r>
      <w:r w:rsidR="00A554BF" w:rsidRPr="009A7EE7">
        <w:rPr>
          <w:rFonts w:ascii="Times New Roman" w:hAnsi="Times New Roman"/>
          <w:b w:val="0"/>
          <w:sz w:val="22"/>
        </w:rPr>
        <w:t> </w:t>
      </w:r>
      <w:r w:rsidRPr="009A7EE7">
        <w:rPr>
          <w:rFonts w:ascii="Times New Roman" w:hAnsi="Times New Roman"/>
          <w:b w:val="0"/>
          <w:sz w:val="22"/>
        </w:rPr>
        <w:t xml:space="preserve">18 Jahre alt. </w:t>
      </w:r>
      <w:r w:rsidR="00A554BF" w:rsidRPr="009A7EE7">
        <w:rPr>
          <w:rFonts w:ascii="Times New Roman" w:hAnsi="Times New Roman"/>
          <w:b w:val="0"/>
          <w:sz w:val="22"/>
        </w:rPr>
        <w:t>29 </w:t>
      </w:r>
      <w:r w:rsidR="00DD5CB6" w:rsidRPr="009A7EE7">
        <w:rPr>
          <w:rFonts w:ascii="Times New Roman" w:hAnsi="Times New Roman"/>
          <w:b w:val="0"/>
          <w:sz w:val="22"/>
        </w:rPr>
        <w:t>%</w:t>
      </w:r>
      <w:r w:rsidRPr="009A7EE7">
        <w:rPr>
          <w:rFonts w:ascii="Times New Roman" w:hAnsi="Times New Roman"/>
          <w:b w:val="0"/>
          <w:sz w:val="22"/>
        </w:rPr>
        <w:t xml:space="preserve"> (Iptacopan) bzw. 44</w:t>
      </w:r>
      <w:r w:rsidR="008174AB" w:rsidRPr="009A7EE7">
        <w:rPr>
          <w:rFonts w:ascii="Times New Roman" w:hAnsi="Times New Roman"/>
          <w:b w:val="0"/>
          <w:sz w:val="22"/>
        </w:rPr>
        <w:t> </w:t>
      </w:r>
      <w:r w:rsidRPr="009A7EE7">
        <w:rPr>
          <w:rFonts w:ascii="Times New Roman" w:hAnsi="Times New Roman"/>
          <w:b w:val="0"/>
          <w:sz w:val="22"/>
        </w:rPr>
        <w:t>% (Placebo) der Patienten waren weiblich. Der geometrische Mittelwert der UPCR betrug 3,33</w:t>
      </w:r>
      <w:r w:rsidR="00A554BF" w:rsidRPr="009A7EE7">
        <w:rPr>
          <w:rFonts w:ascii="Times New Roman" w:hAnsi="Times New Roman"/>
          <w:b w:val="0"/>
          <w:sz w:val="22"/>
        </w:rPr>
        <w:t> </w:t>
      </w:r>
      <w:r w:rsidRPr="009A7EE7">
        <w:rPr>
          <w:rFonts w:ascii="Times New Roman" w:hAnsi="Times New Roman"/>
          <w:b w:val="0"/>
          <w:sz w:val="22"/>
        </w:rPr>
        <w:t xml:space="preserve">g/g </w:t>
      </w:r>
      <w:r w:rsidR="00BF1B69" w:rsidRPr="009A7EE7">
        <w:rPr>
          <w:rFonts w:ascii="Times New Roman" w:hAnsi="Times New Roman"/>
          <w:b w:val="0"/>
          <w:sz w:val="22"/>
        </w:rPr>
        <w:t>bzw.</w:t>
      </w:r>
      <w:r w:rsidRPr="009A7EE7">
        <w:rPr>
          <w:rFonts w:ascii="Times New Roman" w:hAnsi="Times New Roman"/>
          <w:b w:val="0"/>
          <w:sz w:val="22"/>
        </w:rPr>
        <w:t xml:space="preserve"> 2,58</w:t>
      </w:r>
      <w:r w:rsidR="00A554BF" w:rsidRPr="009A7EE7">
        <w:rPr>
          <w:rFonts w:ascii="Times New Roman" w:hAnsi="Times New Roman"/>
          <w:b w:val="0"/>
          <w:sz w:val="22"/>
        </w:rPr>
        <w:t> </w:t>
      </w:r>
      <w:r w:rsidRPr="009A7EE7">
        <w:rPr>
          <w:rFonts w:ascii="Times New Roman" w:hAnsi="Times New Roman"/>
          <w:b w:val="0"/>
          <w:sz w:val="22"/>
        </w:rPr>
        <w:t xml:space="preserve">g/g in der Iptacopan- bzw. Placebogruppe. </w:t>
      </w:r>
      <w:r w:rsidR="002A6201" w:rsidRPr="009A7EE7">
        <w:rPr>
          <w:rFonts w:ascii="Times New Roman" w:hAnsi="Times New Roman"/>
          <w:b w:val="0"/>
          <w:sz w:val="22"/>
        </w:rPr>
        <w:t>D</w:t>
      </w:r>
      <w:r w:rsidR="00F76BB6" w:rsidRPr="009A7EE7">
        <w:rPr>
          <w:rFonts w:ascii="Times New Roman" w:hAnsi="Times New Roman"/>
          <w:b w:val="0"/>
          <w:sz w:val="22"/>
        </w:rPr>
        <w:t>er mittlere modellierte</w:t>
      </w:r>
      <w:r w:rsidR="002E0864" w:rsidRPr="009A7EE7">
        <w:rPr>
          <w:rFonts w:ascii="Times New Roman" w:hAnsi="Times New Roman"/>
          <w:b w:val="0"/>
          <w:sz w:val="22"/>
        </w:rPr>
        <w:t xml:space="preserve"> vorangegangene </w:t>
      </w:r>
      <w:r w:rsidR="002A6201" w:rsidRPr="009A7EE7">
        <w:rPr>
          <w:rFonts w:ascii="Times New Roman" w:hAnsi="Times New Roman"/>
          <w:b w:val="0"/>
          <w:sz w:val="22"/>
        </w:rPr>
        <w:t>eGFR</w:t>
      </w:r>
      <w:r w:rsidR="00F76BB6" w:rsidRPr="009A7EE7">
        <w:rPr>
          <w:rFonts w:ascii="Times New Roman" w:hAnsi="Times New Roman"/>
          <w:b w:val="0"/>
          <w:sz w:val="22"/>
        </w:rPr>
        <w:t>-Slope</w:t>
      </w:r>
      <w:r w:rsidR="002A6201" w:rsidRPr="009A7EE7">
        <w:rPr>
          <w:rFonts w:ascii="Times New Roman" w:hAnsi="Times New Roman"/>
          <w:b w:val="0"/>
          <w:sz w:val="22"/>
        </w:rPr>
        <w:t xml:space="preserve"> vor der Randomisierung betrug </w:t>
      </w:r>
      <w:r w:rsidR="00CA06F1">
        <w:rPr>
          <w:rFonts w:ascii="Times New Roman" w:hAnsi="Times New Roman"/>
          <w:b w:val="0"/>
          <w:sz w:val="22"/>
        </w:rPr>
        <w:t>-</w:t>
      </w:r>
      <w:r w:rsidR="002A6201" w:rsidRPr="009A7EE7">
        <w:rPr>
          <w:rFonts w:ascii="Times New Roman" w:hAnsi="Times New Roman"/>
          <w:b w:val="0"/>
          <w:sz w:val="22"/>
        </w:rPr>
        <w:t xml:space="preserve">10,75 bzw. </w:t>
      </w:r>
      <w:r w:rsidR="00CA06F1">
        <w:rPr>
          <w:rFonts w:ascii="Times New Roman" w:hAnsi="Times New Roman"/>
          <w:b w:val="0"/>
          <w:sz w:val="22"/>
        </w:rPr>
        <w:t>-</w:t>
      </w:r>
      <w:r w:rsidR="002A6201" w:rsidRPr="009A7EE7">
        <w:rPr>
          <w:rFonts w:ascii="Times New Roman" w:hAnsi="Times New Roman"/>
          <w:b w:val="0"/>
          <w:sz w:val="22"/>
        </w:rPr>
        <w:t>7,64</w:t>
      </w:r>
      <w:r w:rsidR="00E07D5C" w:rsidRPr="009A7EE7">
        <w:rPr>
          <w:rFonts w:ascii="Times New Roman" w:hAnsi="Times New Roman"/>
          <w:b w:val="0"/>
          <w:sz w:val="22"/>
        </w:rPr>
        <w:t> </w:t>
      </w:r>
      <w:r w:rsidR="002A6201" w:rsidRPr="009A7EE7">
        <w:rPr>
          <w:rFonts w:ascii="Times New Roman" w:hAnsi="Times New Roman"/>
          <w:b w:val="0"/>
          <w:sz w:val="22"/>
        </w:rPr>
        <w:t>ml/min/1,73</w:t>
      </w:r>
      <w:r w:rsidR="00E07D5C" w:rsidRPr="009A7EE7">
        <w:rPr>
          <w:rFonts w:ascii="Times New Roman" w:hAnsi="Times New Roman"/>
          <w:b w:val="0"/>
          <w:sz w:val="22"/>
        </w:rPr>
        <w:t> </w:t>
      </w:r>
      <w:r w:rsidR="002A6201" w:rsidRPr="009A7EE7">
        <w:rPr>
          <w:rFonts w:ascii="Times New Roman" w:hAnsi="Times New Roman"/>
          <w:b w:val="0"/>
          <w:sz w:val="22"/>
        </w:rPr>
        <w:t>m</w:t>
      </w:r>
      <w:r w:rsidR="002A6201" w:rsidRPr="009A7EE7">
        <w:rPr>
          <w:rFonts w:ascii="Times New Roman" w:hAnsi="Times New Roman"/>
          <w:b w:val="0"/>
          <w:sz w:val="22"/>
          <w:vertAlign w:val="superscript"/>
        </w:rPr>
        <w:t>2</w:t>
      </w:r>
      <w:r w:rsidR="002A6201" w:rsidRPr="009A7EE7">
        <w:rPr>
          <w:rFonts w:ascii="Times New Roman" w:hAnsi="Times New Roman"/>
          <w:b w:val="0"/>
          <w:sz w:val="22"/>
        </w:rPr>
        <w:t xml:space="preserve"> pro Jahr in der Iptacopan- bzw. Placebo-Gruppe. </w:t>
      </w:r>
      <w:r w:rsidRPr="009A7EE7">
        <w:rPr>
          <w:rFonts w:ascii="Times New Roman" w:hAnsi="Times New Roman"/>
          <w:b w:val="0"/>
          <w:sz w:val="22"/>
        </w:rPr>
        <w:t>Die mittlere (SD) eGFR betrug 89,3</w:t>
      </w:r>
      <w:r w:rsidR="00A554BF" w:rsidRPr="009A7EE7">
        <w:rPr>
          <w:rFonts w:ascii="Times New Roman" w:hAnsi="Times New Roman"/>
          <w:b w:val="0"/>
          <w:sz w:val="22"/>
        </w:rPr>
        <w:t> </w:t>
      </w:r>
      <w:r w:rsidRPr="009A7EE7">
        <w:rPr>
          <w:rFonts w:ascii="Times New Roman" w:hAnsi="Times New Roman"/>
          <w:b w:val="0"/>
          <w:sz w:val="22"/>
        </w:rPr>
        <w:t>(35,2)</w:t>
      </w:r>
      <w:r w:rsidR="00A554BF" w:rsidRPr="009A7EE7">
        <w:rPr>
          <w:rFonts w:ascii="Times New Roman" w:hAnsi="Times New Roman"/>
          <w:b w:val="0"/>
          <w:sz w:val="22"/>
        </w:rPr>
        <w:t> </w:t>
      </w:r>
      <w:r w:rsidRPr="009A7EE7">
        <w:rPr>
          <w:rFonts w:ascii="Times New Roman" w:hAnsi="Times New Roman"/>
          <w:b w:val="0"/>
          <w:sz w:val="22"/>
        </w:rPr>
        <w:t>ml/min/1,73</w:t>
      </w:r>
      <w:r w:rsidR="00A554BF" w:rsidRPr="009A7EE7">
        <w:rPr>
          <w:rFonts w:ascii="Times New Roman" w:hAnsi="Times New Roman"/>
          <w:b w:val="0"/>
          <w:sz w:val="22"/>
        </w:rPr>
        <w:t> </w:t>
      </w:r>
      <w:r w:rsidRPr="009A7EE7">
        <w:rPr>
          <w:rFonts w:ascii="Times New Roman" w:hAnsi="Times New Roman"/>
          <w:b w:val="0"/>
          <w:sz w:val="22"/>
        </w:rPr>
        <w:t>m</w:t>
      </w:r>
      <w:r w:rsidRPr="009A7EE7">
        <w:rPr>
          <w:rFonts w:ascii="Times New Roman" w:hAnsi="Times New Roman"/>
          <w:b w:val="0"/>
          <w:sz w:val="22"/>
          <w:vertAlign w:val="superscript"/>
        </w:rPr>
        <w:t>2</w:t>
      </w:r>
      <w:r w:rsidRPr="009A7EE7">
        <w:rPr>
          <w:rFonts w:ascii="Times New Roman" w:hAnsi="Times New Roman"/>
          <w:b w:val="0"/>
          <w:sz w:val="22"/>
        </w:rPr>
        <w:t xml:space="preserve"> bzw. 99,2</w:t>
      </w:r>
      <w:r w:rsidR="00D9002D" w:rsidRPr="009A7EE7">
        <w:rPr>
          <w:rFonts w:ascii="Times New Roman" w:hAnsi="Times New Roman"/>
          <w:b w:val="0"/>
          <w:sz w:val="22"/>
        </w:rPr>
        <w:t> </w:t>
      </w:r>
      <w:r w:rsidRPr="009A7EE7">
        <w:rPr>
          <w:rFonts w:ascii="Times New Roman" w:hAnsi="Times New Roman"/>
          <w:b w:val="0"/>
          <w:sz w:val="22"/>
        </w:rPr>
        <w:t>(26,9)</w:t>
      </w:r>
      <w:r w:rsidR="00A554BF" w:rsidRPr="009A7EE7">
        <w:rPr>
          <w:rFonts w:ascii="Times New Roman" w:hAnsi="Times New Roman"/>
          <w:b w:val="0"/>
          <w:sz w:val="22"/>
        </w:rPr>
        <w:t> </w:t>
      </w:r>
      <w:r w:rsidRPr="009A7EE7">
        <w:rPr>
          <w:rFonts w:ascii="Times New Roman" w:hAnsi="Times New Roman"/>
          <w:b w:val="0"/>
          <w:sz w:val="22"/>
        </w:rPr>
        <w:t>ml/min/1,73</w:t>
      </w:r>
      <w:r w:rsidR="00A554BF" w:rsidRPr="009A7EE7">
        <w:rPr>
          <w:rFonts w:ascii="Times New Roman" w:hAnsi="Times New Roman"/>
          <w:b w:val="0"/>
          <w:sz w:val="22"/>
        </w:rPr>
        <w:t> </w:t>
      </w:r>
      <w:r w:rsidRPr="009A7EE7">
        <w:rPr>
          <w:rFonts w:ascii="Times New Roman" w:hAnsi="Times New Roman"/>
          <w:b w:val="0"/>
          <w:sz w:val="22"/>
        </w:rPr>
        <w:t>m</w:t>
      </w:r>
      <w:r w:rsidRPr="009A7EE7">
        <w:rPr>
          <w:rFonts w:ascii="Times New Roman" w:hAnsi="Times New Roman"/>
          <w:b w:val="0"/>
          <w:sz w:val="22"/>
          <w:vertAlign w:val="superscript"/>
        </w:rPr>
        <w:t>2</w:t>
      </w:r>
      <w:r w:rsidRPr="009A7EE7">
        <w:rPr>
          <w:rFonts w:ascii="Times New Roman" w:hAnsi="Times New Roman"/>
          <w:b w:val="0"/>
          <w:sz w:val="22"/>
        </w:rPr>
        <w:t xml:space="preserve"> in der Iptacopan- bzw. Placebogruppe. </w:t>
      </w:r>
      <w:r w:rsidR="00F76BB6" w:rsidRPr="009A7EE7">
        <w:rPr>
          <w:rFonts w:ascii="Times New Roman" w:hAnsi="Times New Roman"/>
          <w:b w:val="0"/>
          <w:sz w:val="22"/>
        </w:rPr>
        <w:t>Als Subtypen traten C3-Glomerulonephritis</w:t>
      </w:r>
      <w:r w:rsidR="009A7EE7" w:rsidRPr="009A7EE7">
        <w:rPr>
          <w:rFonts w:ascii="Times New Roman" w:hAnsi="Times New Roman"/>
          <w:b w:val="0"/>
          <w:sz w:val="22"/>
        </w:rPr>
        <w:t xml:space="preserve"> (C3GN)</w:t>
      </w:r>
      <w:r w:rsidR="00F76BB6" w:rsidRPr="009A7EE7">
        <w:rPr>
          <w:rFonts w:ascii="Times New Roman" w:hAnsi="Times New Roman"/>
          <w:b w:val="0"/>
          <w:sz w:val="22"/>
        </w:rPr>
        <w:t xml:space="preserve"> bei </w:t>
      </w:r>
      <w:r w:rsidR="00A554BF" w:rsidRPr="009A7EE7">
        <w:rPr>
          <w:rFonts w:ascii="Times New Roman" w:hAnsi="Times New Roman"/>
          <w:b w:val="0"/>
          <w:sz w:val="22"/>
        </w:rPr>
        <w:t>68 </w:t>
      </w:r>
      <w:r w:rsidR="00DD5CB6" w:rsidRPr="009A7EE7">
        <w:rPr>
          <w:rFonts w:ascii="Times New Roman" w:hAnsi="Times New Roman"/>
          <w:b w:val="0"/>
          <w:sz w:val="22"/>
        </w:rPr>
        <w:t>%</w:t>
      </w:r>
      <w:r w:rsidRPr="009A7EE7">
        <w:rPr>
          <w:rFonts w:ascii="Times New Roman" w:hAnsi="Times New Roman"/>
          <w:b w:val="0"/>
          <w:sz w:val="22"/>
        </w:rPr>
        <w:t xml:space="preserve"> (</w:t>
      </w:r>
      <w:r w:rsidR="00A554BF" w:rsidRPr="009A7EE7">
        <w:rPr>
          <w:rFonts w:ascii="Times New Roman" w:hAnsi="Times New Roman"/>
          <w:b w:val="0"/>
          <w:sz w:val="22"/>
        </w:rPr>
        <w:t>I</w:t>
      </w:r>
      <w:r w:rsidRPr="009A7EE7">
        <w:rPr>
          <w:rFonts w:ascii="Times New Roman" w:hAnsi="Times New Roman"/>
          <w:b w:val="0"/>
          <w:sz w:val="22"/>
        </w:rPr>
        <w:t>ptacopan) bzw. 89</w:t>
      </w:r>
      <w:r w:rsidR="00A554BF" w:rsidRPr="009A7EE7">
        <w:rPr>
          <w:rFonts w:ascii="Times New Roman" w:hAnsi="Times New Roman"/>
          <w:b w:val="0"/>
          <w:sz w:val="22"/>
        </w:rPr>
        <w:t> </w:t>
      </w:r>
      <w:r w:rsidRPr="009A7EE7">
        <w:rPr>
          <w:rFonts w:ascii="Times New Roman" w:hAnsi="Times New Roman"/>
          <w:b w:val="0"/>
          <w:sz w:val="22"/>
        </w:rPr>
        <w:t xml:space="preserve">% (Placebo) der Patienten </w:t>
      </w:r>
      <w:r w:rsidR="00F76BB6" w:rsidRPr="009A7EE7">
        <w:rPr>
          <w:rFonts w:ascii="Times New Roman" w:hAnsi="Times New Roman"/>
          <w:b w:val="0"/>
          <w:sz w:val="22"/>
        </w:rPr>
        <w:t xml:space="preserve">und Dense Deposit Disease (DDD) bei </w:t>
      </w:r>
      <w:r w:rsidRPr="009A7EE7">
        <w:rPr>
          <w:rFonts w:ascii="Times New Roman" w:hAnsi="Times New Roman"/>
          <w:b w:val="0"/>
          <w:sz w:val="22"/>
        </w:rPr>
        <w:t>23,7</w:t>
      </w:r>
      <w:r w:rsidR="00A554BF" w:rsidRPr="009A7EE7">
        <w:rPr>
          <w:rFonts w:ascii="Times New Roman" w:hAnsi="Times New Roman"/>
          <w:b w:val="0"/>
          <w:sz w:val="22"/>
        </w:rPr>
        <w:t> </w:t>
      </w:r>
      <w:r w:rsidRPr="009A7EE7">
        <w:rPr>
          <w:rFonts w:ascii="Times New Roman" w:hAnsi="Times New Roman"/>
          <w:b w:val="0"/>
          <w:sz w:val="22"/>
        </w:rPr>
        <w:t>% (</w:t>
      </w:r>
      <w:r w:rsidR="00A554BF" w:rsidRPr="009A7EE7">
        <w:rPr>
          <w:rFonts w:ascii="Times New Roman" w:hAnsi="Times New Roman"/>
          <w:b w:val="0"/>
          <w:sz w:val="22"/>
        </w:rPr>
        <w:t>I</w:t>
      </w:r>
      <w:r w:rsidRPr="009A7EE7">
        <w:rPr>
          <w:rFonts w:ascii="Times New Roman" w:hAnsi="Times New Roman"/>
          <w:b w:val="0"/>
          <w:sz w:val="22"/>
        </w:rPr>
        <w:t>ptacopan) bzw. 2,8</w:t>
      </w:r>
      <w:r w:rsidR="00A554BF" w:rsidRPr="009A7EE7">
        <w:rPr>
          <w:rFonts w:ascii="Times New Roman" w:hAnsi="Times New Roman"/>
          <w:b w:val="0"/>
          <w:sz w:val="22"/>
        </w:rPr>
        <w:t> </w:t>
      </w:r>
      <w:r w:rsidRPr="009A7EE7">
        <w:rPr>
          <w:rFonts w:ascii="Times New Roman" w:hAnsi="Times New Roman"/>
          <w:b w:val="0"/>
          <w:sz w:val="22"/>
        </w:rPr>
        <w:t xml:space="preserve">% (Placebo) </w:t>
      </w:r>
      <w:r w:rsidR="00F76BB6" w:rsidRPr="009A7EE7">
        <w:rPr>
          <w:rFonts w:ascii="Times New Roman" w:hAnsi="Times New Roman"/>
          <w:b w:val="0"/>
          <w:sz w:val="22"/>
        </w:rPr>
        <w:t>auf</w:t>
      </w:r>
      <w:r w:rsidRPr="009A7EE7">
        <w:rPr>
          <w:rFonts w:ascii="Times New Roman" w:hAnsi="Times New Roman"/>
          <w:b w:val="0"/>
          <w:sz w:val="22"/>
        </w:rPr>
        <w:t xml:space="preserve">. </w:t>
      </w:r>
      <w:r w:rsidR="002A3601" w:rsidRPr="009A7EE7">
        <w:rPr>
          <w:rFonts w:ascii="Times New Roman" w:hAnsi="Times New Roman"/>
          <w:b w:val="0"/>
          <w:sz w:val="22"/>
        </w:rPr>
        <w:t xml:space="preserve">Eine stabile Dosis einer immunsuppressiven Therapie mit Kortikosteroiden und/oder MMF/MPS wurde bei </w:t>
      </w:r>
      <w:r w:rsidR="00A554BF" w:rsidRPr="009A7EE7">
        <w:rPr>
          <w:rFonts w:ascii="Times New Roman" w:hAnsi="Times New Roman"/>
          <w:b w:val="0"/>
          <w:sz w:val="22"/>
        </w:rPr>
        <w:t>42 </w:t>
      </w:r>
      <w:r w:rsidR="00DD5CB6" w:rsidRPr="009A7EE7">
        <w:rPr>
          <w:rFonts w:ascii="Times New Roman" w:hAnsi="Times New Roman"/>
          <w:b w:val="0"/>
          <w:sz w:val="22"/>
        </w:rPr>
        <w:t>%</w:t>
      </w:r>
      <w:r w:rsidRPr="009A7EE7">
        <w:rPr>
          <w:rFonts w:ascii="Times New Roman" w:hAnsi="Times New Roman"/>
          <w:b w:val="0"/>
          <w:sz w:val="22"/>
        </w:rPr>
        <w:t xml:space="preserve"> (Iptacopan) und 47</w:t>
      </w:r>
      <w:r w:rsidR="00A554BF" w:rsidRPr="009A7EE7">
        <w:rPr>
          <w:rFonts w:ascii="Times New Roman" w:hAnsi="Times New Roman"/>
          <w:b w:val="0"/>
          <w:sz w:val="22"/>
        </w:rPr>
        <w:t> </w:t>
      </w:r>
      <w:r w:rsidRPr="009A7EE7">
        <w:rPr>
          <w:rFonts w:ascii="Times New Roman" w:hAnsi="Times New Roman"/>
          <w:b w:val="0"/>
          <w:sz w:val="22"/>
        </w:rPr>
        <w:t xml:space="preserve">% (Placebo) der Patienten </w:t>
      </w:r>
      <w:r w:rsidR="002A3601" w:rsidRPr="009A7EE7">
        <w:rPr>
          <w:rFonts w:ascii="Times New Roman" w:hAnsi="Times New Roman"/>
          <w:b w:val="0"/>
          <w:sz w:val="22"/>
        </w:rPr>
        <w:t>eingesetzt</w:t>
      </w:r>
      <w:r w:rsidRPr="009A7EE7">
        <w:rPr>
          <w:rFonts w:ascii="Times New Roman" w:hAnsi="Times New Roman"/>
          <w:b w:val="0"/>
          <w:sz w:val="22"/>
        </w:rPr>
        <w:t>.</w:t>
      </w:r>
    </w:p>
    <w:p w14:paraId="33500CE7" w14:textId="77777777" w:rsidR="00A554BF" w:rsidRDefault="00A554BF" w:rsidP="00E03B6A">
      <w:pPr>
        <w:pStyle w:val="PIHeading1"/>
        <w:keepNext w:val="0"/>
        <w:keepLines w:val="0"/>
        <w:shd w:val="clear" w:color="auto" w:fill="FFFFFF" w:themeFill="background1"/>
        <w:spacing w:before="0" w:after="0"/>
        <w:outlineLvl w:val="9"/>
        <w:rPr>
          <w:rFonts w:ascii="Times New Roman" w:hAnsi="Times New Roman"/>
          <w:b w:val="0"/>
          <w:sz w:val="22"/>
        </w:rPr>
      </w:pPr>
    </w:p>
    <w:p w14:paraId="6D233594" w14:textId="77777777" w:rsidR="00AE7904" w:rsidRPr="00AE7904" w:rsidRDefault="00A554BF" w:rsidP="00AE7904">
      <w:pPr>
        <w:rPr>
          <w:sz w:val="24"/>
          <w:szCs w:val="24"/>
          <w:lang w:eastAsia="de-DE"/>
        </w:rPr>
      </w:pPr>
      <w:r w:rsidRPr="00A554BF">
        <w:t>Der primäre Wirksamkeitsendpunkt war die prozentuale Verringerung der 24-Stunden-UPCR im Vergleich zum Ausgangswert nach 6-monatiger Behandlung.</w:t>
      </w:r>
    </w:p>
    <w:p w14:paraId="6BADE71C" w14:textId="7ACB5EC8" w:rsidR="00A554BF" w:rsidRDefault="00A554BF" w:rsidP="00E03B6A">
      <w:pPr>
        <w:pStyle w:val="PIHeading1"/>
        <w:keepNext w:val="0"/>
        <w:keepLines w:val="0"/>
        <w:shd w:val="clear" w:color="auto" w:fill="FFFFFF" w:themeFill="background1"/>
        <w:spacing w:before="0" w:after="0"/>
        <w:outlineLvl w:val="9"/>
        <w:rPr>
          <w:rFonts w:ascii="Times New Roman" w:hAnsi="Times New Roman"/>
          <w:b w:val="0"/>
          <w:sz w:val="22"/>
        </w:rPr>
      </w:pPr>
    </w:p>
    <w:p w14:paraId="20A946D1" w14:textId="77777777" w:rsidR="00A554BF" w:rsidRDefault="00A554BF" w:rsidP="00E03B6A">
      <w:pPr>
        <w:pStyle w:val="PIHeading1"/>
        <w:keepNext w:val="0"/>
        <w:keepLines w:val="0"/>
        <w:shd w:val="clear" w:color="auto" w:fill="FFFFFF" w:themeFill="background1"/>
        <w:spacing w:before="0" w:after="0"/>
        <w:outlineLvl w:val="9"/>
        <w:rPr>
          <w:rFonts w:ascii="Times New Roman" w:hAnsi="Times New Roman"/>
          <w:b w:val="0"/>
          <w:sz w:val="22"/>
        </w:rPr>
      </w:pPr>
    </w:p>
    <w:p w14:paraId="0A0047E6" w14:textId="08ACB4B5" w:rsidR="00A554BF" w:rsidRDefault="00A554BF" w:rsidP="00E03B6A">
      <w:pPr>
        <w:pStyle w:val="PIHeading1"/>
        <w:keepNext w:val="0"/>
        <w:keepLines w:val="0"/>
        <w:shd w:val="clear" w:color="auto" w:fill="FFFFFF" w:themeFill="background1"/>
        <w:spacing w:before="0" w:after="0"/>
        <w:outlineLvl w:val="9"/>
        <w:rPr>
          <w:rFonts w:ascii="Times New Roman" w:hAnsi="Times New Roman"/>
          <w:b w:val="0"/>
          <w:sz w:val="22"/>
        </w:rPr>
      </w:pPr>
      <w:r w:rsidRPr="00A554BF">
        <w:rPr>
          <w:rFonts w:ascii="Times New Roman" w:hAnsi="Times New Roman"/>
          <w:b w:val="0"/>
          <w:sz w:val="22"/>
        </w:rPr>
        <w:t>Ipta</w:t>
      </w:r>
      <w:r w:rsidRPr="00E06FD7">
        <w:rPr>
          <w:rFonts w:ascii="Times New Roman" w:hAnsi="Times New Roman"/>
          <w:b w:val="0"/>
          <w:sz w:val="22"/>
        </w:rPr>
        <w:t xml:space="preserve">copan war Placebo mit einer statistisch signifikanten Verringerung der 24-Stunden-UPCR um 35,1 % </w:t>
      </w:r>
      <w:r w:rsidR="002A3601" w:rsidRPr="00E06FD7">
        <w:rPr>
          <w:rFonts w:ascii="Times New Roman" w:hAnsi="Times New Roman"/>
          <w:b w:val="0"/>
          <w:sz w:val="22"/>
        </w:rPr>
        <w:t xml:space="preserve">(95%-KI: 13,8 %; 51,1 %, 1-seitiger p = 0,0014) </w:t>
      </w:r>
      <w:r w:rsidRPr="00E06FD7">
        <w:rPr>
          <w:rFonts w:ascii="Times New Roman" w:hAnsi="Times New Roman"/>
          <w:b w:val="0"/>
          <w:sz w:val="22"/>
        </w:rPr>
        <w:t>gegenüber Baseline nach 6-monatiger Behandlung überlegen (-30,2 % und +7,6 % für Iptacopan bzw. Placebo, 1-seitiger p</w:t>
      </w:r>
      <w:r w:rsidR="000B6AB4" w:rsidRPr="00E06FD7">
        <w:rPr>
          <w:rFonts w:ascii="Times New Roman" w:hAnsi="Times New Roman"/>
          <w:b w:val="0"/>
          <w:sz w:val="22"/>
        </w:rPr>
        <w:t> </w:t>
      </w:r>
      <w:r w:rsidRPr="00E06FD7">
        <w:rPr>
          <w:rFonts w:ascii="Times New Roman" w:hAnsi="Times New Roman"/>
          <w:b w:val="0"/>
          <w:sz w:val="22"/>
        </w:rPr>
        <w:t>=</w:t>
      </w:r>
      <w:r w:rsidR="000B6AB4" w:rsidRPr="00E06FD7">
        <w:rPr>
          <w:rFonts w:ascii="Times New Roman" w:hAnsi="Times New Roman"/>
          <w:b w:val="0"/>
          <w:sz w:val="22"/>
        </w:rPr>
        <w:t> </w:t>
      </w:r>
      <w:r w:rsidRPr="00E06FD7">
        <w:rPr>
          <w:rFonts w:ascii="Times New Roman" w:hAnsi="Times New Roman"/>
          <w:b w:val="0"/>
          <w:sz w:val="22"/>
        </w:rPr>
        <w:t xml:space="preserve">0,0014). Der </w:t>
      </w:r>
      <w:r w:rsidR="004C6A64" w:rsidRPr="00E06FD7">
        <w:rPr>
          <w:rFonts w:ascii="Times New Roman" w:hAnsi="Times New Roman"/>
          <w:b w:val="0"/>
          <w:sz w:val="22"/>
        </w:rPr>
        <w:t>E</w:t>
      </w:r>
      <w:r w:rsidRPr="00E06FD7">
        <w:rPr>
          <w:rFonts w:ascii="Times New Roman" w:hAnsi="Times New Roman"/>
          <w:b w:val="0"/>
          <w:sz w:val="22"/>
        </w:rPr>
        <w:t xml:space="preserve">ffekt von </w:t>
      </w:r>
      <w:r w:rsidR="00812424" w:rsidRPr="00E06FD7">
        <w:rPr>
          <w:rFonts w:ascii="Times New Roman" w:hAnsi="Times New Roman"/>
          <w:b w:val="0"/>
          <w:sz w:val="22"/>
        </w:rPr>
        <w:t>I</w:t>
      </w:r>
      <w:r w:rsidRPr="00E06FD7">
        <w:rPr>
          <w:rFonts w:ascii="Times New Roman" w:hAnsi="Times New Roman"/>
          <w:b w:val="0"/>
          <w:sz w:val="22"/>
        </w:rPr>
        <w:t>ptacopan auf die 24-Stunden-UPCR hielt bis 12</w:t>
      </w:r>
      <w:r w:rsidR="00812424" w:rsidRPr="00E06FD7">
        <w:rPr>
          <w:rFonts w:ascii="Times New Roman" w:hAnsi="Times New Roman"/>
          <w:b w:val="0"/>
          <w:sz w:val="22"/>
        </w:rPr>
        <w:t> </w:t>
      </w:r>
      <w:r w:rsidRPr="00E06FD7">
        <w:rPr>
          <w:rFonts w:ascii="Times New Roman" w:hAnsi="Times New Roman"/>
          <w:b w:val="0"/>
          <w:sz w:val="22"/>
        </w:rPr>
        <w:t>Monate an (-</w:t>
      </w:r>
      <w:r w:rsidR="004C6A64" w:rsidRPr="00E06FD7">
        <w:rPr>
          <w:rFonts w:ascii="Times New Roman" w:hAnsi="Times New Roman"/>
          <w:b w:val="0"/>
          <w:sz w:val="22"/>
        </w:rPr>
        <w:t>40</w:t>
      </w:r>
      <w:r w:rsidR="00152287" w:rsidRPr="00E06FD7">
        <w:rPr>
          <w:rFonts w:ascii="Times New Roman" w:hAnsi="Times New Roman"/>
          <w:b w:val="0"/>
          <w:sz w:val="22"/>
        </w:rPr>
        <w:t>,0</w:t>
      </w:r>
      <w:r w:rsidR="00812424" w:rsidRPr="00E06FD7">
        <w:rPr>
          <w:rFonts w:ascii="Times New Roman" w:hAnsi="Times New Roman"/>
          <w:b w:val="0"/>
          <w:sz w:val="22"/>
        </w:rPr>
        <w:t> </w:t>
      </w:r>
      <w:r w:rsidRPr="00E06FD7">
        <w:rPr>
          <w:rFonts w:ascii="Times New Roman" w:hAnsi="Times New Roman"/>
          <w:b w:val="0"/>
          <w:sz w:val="22"/>
        </w:rPr>
        <w:t xml:space="preserve">% gegenüber </w:t>
      </w:r>
      <w:r w:rsidR="00812424" w:rsidRPr="00E06FD7">
        <w:rPr>
          <w:rFonts w:ascii="Times New Roman" w:hAnsi="Times New Roman"/>
          <w:b w:val="0"/>
          <w:sz w:val="22"/>
        </w:rPr>
        <w:t>Baseline</w:t>
      </w:r>
      <w:r w:rsidRPr="00E06FD7">
        <w:rPr>
          <w:rFonts w:ascii="Times New Roman" w:hAnsi="Times New Roman"/>
          <w:b w:val="0"/>
          <w:sz w:val="22"/>
        </w:rPr>
        <w:t xml:space="preserve">). Bei Patienten, die während des 6-monatigen offenen Behandlungszeitraums von Placebo auf </w:t>
      </w:r>
      <w:r w:rsidR="00812424" w:rsidRPr="00E06FD7">
        <w:rPr>
          <w:rFonts w:ascii="Times New Roman" w:hAnsi="Times New Roman"/>
          <w:b w:val="0"/>
          <w:sz w:val="22"/>
        </w:rPr>
        <w:t>I</w:t>
      </w:r>
      <w:r w:rsidRPr="00E06FD7">
        <w:rPr>
          <w:rFonts w:ascii="Times New Roman" w:hAnsi="Times New Roman"/>
          <w:b w:val="0"/>
          <w:sz w:val="22"/>
        </w:rPr>
        <w:t>ptacopan umgestellt wurden, verringerte sich die 24-Stunden-UPCR von Monat</w:t>
      </w:r>
      <w:r w:rsidR="00812424" w:rsidRPr="00E06FD7">
        <w:rPr>
          <w:rFonts w:ascii="Times New Roman" w:hAnsi="Times New Roman"/>
          <w:b w:val="0"/>
          <w:sz w:val="22"/>
        </w:rPr>
        <w:t> </w:t>
      </w:r>
      <w:r w:rsidRPr="00E06FD7">
        <w:rPr>
          <w:rFonts w:ascii="Times New Roman" w:hAnsi="Times New Roman"/>
          <w:b w:val="0"/>
          <w:sz w:val="22"/>
        </w:rPr>
        <w:t>6 bis Monat</w:t>
      </w:r>
      <w:r w:rsidR="00812424" w:rsidRPr="00E06FD7">
        <w:rPr>
          <w:rFonts w:ascii="Times New Roman" w:hAnsi="Times New Roman"/>
          <w:b w:val="0"/>
          <w:sz w:val="22"/>
        </w:rPr>
        <w:t> </w:t>
      </w:r>
      <w:r w:rsidRPr="00E06FD7">
        <w:rPr>
          <w:rFonts w:ascii="Times New Roman" w:hAnsi="Times New Roman"/>
          <w:b w:val="0"/>
          <w:sz w:val="22"/>
        </w:rPr>
        <w:t>12 um 31,0</w:t>
      </w:r>
      <w:r w:rsidR="00812424" w:rsidRPr="00E06FD7">
        <w:rPr>
          <w:rFonts w:ascii="Times New Roman" w:hAnsi="Times New Roman"/>
          <w:b w:val="0"/>
          <w:sz w:val="22"/>
        </w:rPr>
        <w:t> </w:t>
      </w:r>
      <w:r w:rsidRPr="00E06FD7">
        <w:rPr>
          <w:rFonts w:ascii="Times New Roman" w:hAnsi="Times New Roman"/>
          <w:b w:val="0"/>
          <w:sz w:val="22"/>
        </w:rPr>
        <w:t>%.</w:t>
      </w:r>
      <w:r w:rsidR="002A3601" w:rsidRPr="00E06FD7">
        <w:rPr>
          <w:rFonts w:ascii="Times New Roman" w:hAnsi="Times New Roman"/>
          <w:b w:val="0"/>
          <w:sz w:val="22"/>
        </w:rPr>
        <w:t xml:space="preserve"> Die UPCR-Kurve des ersten Morgenurins [first morning void, FMV] wird in Abbildung 3 beschrieben.</w:t>
      </w:r>
    </w:p>
    <w:p w14:paraId="3CD77FBD" w14:textId="77777777" w:rsidR="00812424" w:rsidRDefault="00812424" w:rsidP="00E03B6A">
      <w:pPr>
        <w:pStyle w:val="PIHeading1"/>
        <w:keepNext w:val="0"/>
        <w:keepLines w:val="0"/>
        <w:shd w:val="clear" w:color="auto" w:fill="FFFFFF" w:themeFill="background1"/>
        <w:spacing w:before="0" w:after="0"/>
        <w:outlineLvl w:val="9"/>
        <w:rPr>
          <w:rFonts w:ascii="Times New Roman" w:hAnsi="Times New Roman"/>
          <w:b w:val="0"/>
          <w:sz w:val="22"/>
        </w:rPr>
      </w:pPr>
    </w:p>
    <w:p w14:paraId="208A908C" w14:textId="1BFF5303" w:rsidR="009055CE" w:rsidRDefault="00812424" w:rsidP="00E03B6A">
      <w:pPr>
        <w:pStyle w:val="PIHeading1"/>
        <w:keepNext w:val="0"/>
        <w:keepLines w:val="0"/>
        <w:shd w:val="clear" w:color="auto" w:fill="FFFFFF" w:themeFill="background1"/>
        <w:spacing w:before="0" w:after="0"/>
        <w:outlineLvl w:val="9"/>
        <w:rPr>
          <w:rFonts w:ascii="Times New Roman" w:hAnsi="Times New Roman"/>
          <w:b w:val="0"/>
          <w:sz w:val="22"/>
        </w:rPr>
      </w:pPr>
      <w:r w:rsidRPr="00E06FD7">
        <w:rPr>
          <w:rFonts w:ascii="Times New Roman" w:hAnsi="Times New Roman"/>
          <w:b w:val="0"/>
          <w:sz w:val="22"/>
        </w:rPr>
        <w:t xml:space="preserve">In einer Post-hoc-Analyse </w:t>
      </w:r>
      <w:r w:rsidR="00CA41E9" w:rsidRPr="00E06FD7">
        <w:rPr>
          <w:rFonts w:ascii="Times New Roman" w:hAnsi="Times New Roman"/>
          <w:b w:val="0"/>
          <w:sz w:val="22"/>
        </w:rPr>
        <w:t>verringerte</w:t>
      </w:r>
      <w:r w:rsidRPr="00E06FD7">
        <w:rPr>
          <w:rFonts w:ascii="Times New Roman" w:hAnsi="Times New Roman"/>
          <w:b w:val="0"/>
          <w:sz w:val="22"/>
        </w:rPr>
        <w:t xml:space="preserve"> Iptacopan den Anteil der Patienten mit Proteinurie im nephrotischen Bereich (definiert als UPCR ≥ 3 g/g) von 55,3 % bei Studienbeginn auf 31,6 % </w:t>
      </w:r>
      <w:r w:rsidR="00E05511" w:rsidRPr="00E06FD7">
        <w:rPr>
          <w:rFonts w:ascii="Times New Roman" w:hAnsi="Times New Roman"/>
          <w:b w:val="0"/>
          <w:sz w:val="22"/>
        </w:rPr>
        <w:t xml:space="preserve">nach 6 Monaten </w:t>
      </w:r>
      <w:r w:rsidRPr="00E06FD7">
        <w:rPr>
          <w:rFonts w:ascii="Times New Roman" w:hAnsi="Times New Roman"/>
          <w:b w:val="0"/>
          <w:sz w:val="22"/>
        </w:rPr>
        <w:t xml:space="preserve">bzw. 36,8 % nach 12 Monaten. Der </w:t>
      </w:r>
      <w:r w:rsidR="00CA41E9" w:rsidRPr="00E06FD7">
        <w:rPr>
          <w:rFonts w:ascii="Times New Roman" w:hAnsi="Times New Roman"/>
          <w:b w:val="0"/>
          <w:sz w:val="22"/>
        </w:rPr>
        <w:t>Prozentsatz</w:t>
      </w:r>
      <w:r w:rsidRPr="00E06FD7">
        <w:rPr>
          <w:rFonts w:ascii="Times New Roman" w:hAnsi="Times New Roman"/>
          <w:b w:val="0"/>
          <w:sz w:val="22"/>
        </w:rPr>
        <w:t xml:space="preserve"> der Patienten mit Proteinurie im nephrotischen Bereich, die </w:t>
      </w:r>
      <w:r w:rsidR="00CA41E9" w:rsidRPr="00E06FD7">
        <w:rPr>
          <w:rFonts w:ascii="Times New Roman" w:hAnsi="Times New Roman"/>
          <w:b w:val="0"/>
          <w:sz w:val="22"/>
        </w:rPr>
        <w:t>mit</w:t>
      </w:r>
      <w:r w:rsidRPr="00E06FD7">
        <w:rPr>
          <w:rFonts w:ascii="Times New Roman" w:hAnsi="Times New Roman"/>
          <w:b w:val="0"/>
          <w:sz w:val="22"/>
        </w:rPr>
        <w:t xml:space="preserve"> Placebo </w:t>
      </w:r>
      <w:r w:rsidR="00CA41E9" w:rsidRPr="00E06FD7">
        <w:rPr>
          <w:rFonts w:ascii="Times New Roman" w:hAnsi="Times New Roman"/>
          <w:b w:val="0"/>
          <w:sz w:val="22"/>
        </w:rPr>
        <w:t>behandelt</w:t>
      </w:r>
      <w:r w:rsidR="00B32BE8" w:rsidRPr="00E06FD7">
        <w:rPr>
          <w:rFonts w:ascii="Times New Roman" w:hAnsi="Times New Roman"/>
          <w:b w:val="0"/>
          <w:sz w:val="22"/>
        </w:rPr>
        <w:t xml:space="preserve"> </w:t>
      </w:r>
      <w:r w:rsidRPr="00E06FD7">
        <w:rPr>
          <w:rFonts w:ascii="Times New Roman" w:hAnsi="Times New Roman"/>
          <w:b w:val="0"/>
          <w:sz w:val="22"/>
        </w:rPr>
        <w:t xml:space="preserve">wurden, stieg von 30,6 % bei Studienbeginn auf 41,7 % </w:t>
      </w:r>
      <w:r w:rsidR="00E06FD7" w:rsidRPr="00E06FD7">
        <w:rPr>
          <w:rFonts w:ascii="Times New Roman" w:hAnsi="Times New Roman"/>
          <w:b w:val="0"/>
          <w:sz w:val="22"/>
        </w:rPr>
        <w:t>nach</w:t>
      </w:r>
      <w:r w:rsidRPr="00E06FD7">
        <w:rPr>
          <w:rFonts w:ascii="Times New Roman" w:hAnsi="Times New Roman"/>
          <w:b w:val="0"/>
          <w:sz w:val="22"/>
        </w:rPr>
        <w:t xml:space="preserve"> </w:t>
      </w:r>
      <w:r w:rsidR="00E06FD7" w:rsidRPr="00E06FD7">
        <w:rPr>
          <w:rFonts w:ascii="Times New Roman" w:hAnsi="Times New Roman"/>
          <w:b w:val="0"/>
          <w:sz w:val="22"/>
        </w:rPr>
        <w:t>6 </w:t>
      </w:r>
      <w:r w:rsidRPr="00E06FD7">
        <w:rPr>
          <w:rFonts w:ascii="Times New Roman" w:hAnsi="Times New Roman"/>
          <w:b w:val="0"/>
          <w:sz w:val="22"/>
        </w:rPr>
        <w:t>Monat</w:t>
      </w:r>
      <w:r w:rsidR="00E06FD7" w:rsidRPr="00E06FD7">
        <w:rPr>
          <w:rFonts w:ascii="Times New Roman" w:hAnsi="Times New Roman"/>
          <w:b w:val="0"/>
          <w:sz w:val="22"/>
        </w:rPr>
        <w:t>en</w:t>
      </w:r>
      <w:r w:rsidRPr="00E06FD7">
        <w:rPr>
          <w:rFonts w:ascii="Times New Roman" w:hAnsi="Times New Roman"/>
          <w:b w:val="0"/>
          <w:sz w:val="22"/>
        </w:rPr>
        <w:t xml:space="preserve">. Nach der Umstellung auf die Behandlung mit Iptacopan sank </w:t>
      </w:r>
      <w:r w:rsidR="00CA41E9" w:rsidRPr="00E06FD7">
        <w:rPr>
          <w:rFonts w:ascii="Times New Roman" w:hAnsi="Times New Roman"/>
          <w:b w:val="0"/>
          <w:sz w:val="22"/>
        </w:rPr>
        <w:t>er</w:t>
      </w:r>
      <w:r w:rsidRPr="00E06FD7">
        <w:rPr>
          <w:rFonts w:ascii="Times New Roman" w:hAnsi="Times New Roman"/>
          <w:b w:val="0"/>
          <w:sz w:val="22"/>
        </w:rPr>
        <w:t xml:space="preserve"> auf 27,8 % </w:t>
      </w:r>
      <w:r w:rsidR="00E06FD7" w:rsidRPr="00E06FD7">
        <w:rPr>
          <w:rFonts w:ascii="Times New Roman" w:hAnsi="Times New Roman"/>
          <w:b w:val="0"/>
          <w:sz w:val="22"/>
        </w:rPr>
        <w:t>nach</w:t>
      </w:r>
      <w:r w:rsidRPr="00E06FD7">
        <w:rPr>
          <w:rFonts w:ascii="Times New Roman" w:hAnsi="Times New Roman"/>
          <w:b w:val="0"/>
          <w:sz w:val="22"/>
        </w:rPr>
        <w:t xml:space="preserve"> </w:t>
      </w:r>
      <w:r w:rsidR="00E06FD7" w:rsidRPr="00E06FD7">
        <w:rPr>
          <w:rFonts w:ascii="Times New Roman" w:hAnsi="Times New Roman"/>
          <w:b w:val="0"/>
          <w:sz w:val="22"/>
        </w:rPr>
        <w:t>12 </w:t>
      </w:r>
      <w:r w:rsidRPr="00E06FD7">
        <w:rPr>
          <w:rFonts w:ascii="Times New Roman" w:hAnsi="Times New Roman"/>
          <w:b w:val="0"/>
          <w:sz w:val="22"/>
        </w:rPr>
        <w:t>Monat</w:t>
      </w:r>
      <w:r w:rsidR="00E06FD7" w:rsidRPr="00E06FD7">
        <w:rPr>
          <w:rFonts w:ascii="Times New Roman" w:hAnsi="Times New Roman"/>
          <w:b w:val="0"/>
          <w:sz w:val="22"/>
        </w:rPr>
        <w:t>en</w:t>
      </w:r>
      <w:r w:rsidRPr="00E06FD7">
        <w:rPr>
          <w:rFonts w:ascii="Times New Roman" w:hAnsi="Times New Roman"/>
          <w:b w:val="0"/>
          <w:sz w:val="22"/>
        </w:rPr>
        <w:t>.</w:t>
      </w:r>
    </w:p>
    <w:p w14:paraId="4976E774" w14:textId="2324EC4A" w:rsidR="000B6AB4" w:rsidRDefault="000B6AB4" w:rsidP="00E03B6A">
      <w:pPr>
        <w:pStyle w:val="PIHeading1"/>
        <w:keepNext w:val="0"/>
        <w:keepLines w:val="0"/>
        <w:shd w:val="clear" w:color="auto" w:fill="FFFFFF" w:themeFill="background1"/>
        <w:spacing w:before="0" w:after="0"/>
        <w:outlineLvl w:val="9"/>
        <w:rPr>
          <w:rFonts w:ascii="Times New Roman" w:hAnsi="Times New Roman"/>
          <w:b w:val="0"/>
          <w:sz w:val="22"/>
        </w:rPr>
      </w:pPr>
    </w:p>
    <w:p w14:paraId="46C61D6C" w14:textId="4D0CCE00" w:rsidR="006567B6" w:rsidRDefault="006567B6" w:rsidP="002576D1">
      <w:pPr>
        <w:keepNext/>
        <w:keepLines/>
        <w:tabs>
          <w:tab w:val="clear" w:pos="567"/>
        </w:tabs>
        <w:spacing w:line="240" w:lineRule="auto"/>
        <w:ind w:left="1418" w:hanging="1418"/>
        <w:rPr>
          <w:b/>
          <w:bCs/>
        </w:rPr>
      </w:pPr>
      <w:r w:rsidRPr="00C82987">
        <w:rPr>
          <w:b/>
          <w:bCs/>
        </w:rPr>
        <w:t>Abbildung</w:t>
      </w:r>
      <w:r w:rsidRPr="00B03A99">
        <w:rPr>
          <w:b/>
          <w:bCs/>
        </w:rPr>
        <w:t> 3</w:t>
      </w:r>
      <w:r w:rsidRPr="00B03A99">
        <w:tab/>
      </w:r>
      <w:r w:rsidR="00B03A99" w:rsidRPr="00C82987">
        <w:rPr>
          <w:b/>
          <w:bCs/>
        </w:rPr>
        <w:t>Geometrischer Mittelwert der prozentualen Veränderung der FMV UPCR bis zu 12</w:t>
      </w:r>
      <w:r w:rsidR="00B03A99">
        <w:rPr>
          <w:b/>
          <w:bCs/>
        </w:rPr>
        <w:t> </w:t>
      </w:r>
      <w:r w:rsidR="00B03A99" w:rsidRPr="00C82987">
        <w:rPr>
          <w:b/>
          <w:bCs/>
        </w:rPr>
        <w:t xml:space="preserve">Monaten gegenüber </w:t>
      </w:r>
      <w:r w:rsidR="00B03A99">
        <w:rPr>
          <w:b/>
          <w:bCs/>
        </w:rPr>
        <w:t>Baseline</w:t>
      </w:r>
      <w:r w:rsidRPr="00B03A99">
        <w:rPr>
          <w:b/>
          <w:bCs/>
        </w:rPr>
        <w:t xml:space="preserve"> (APPEAR-C3G)</w:t>
      </w:r>
    </w:p>
    <w:p w14:paraId="27290C32" w14:textId="77777777" w:rsidR="00C7527F" w:rsidRDefault="00C7527F" w:rsidP="00C7527F">
      <w:pPr>
        <w:keepNext/>
        <w:keepLines/>
        <w:spacing w:line="240" w:lineRule="auto"/>
      </w:pPr>
    </w:p>
    <w:p w14:paraId="6CC59847" w14:textId="5B4154E8" w:rsidR="00C7527F" w:rsidRDefault="00C7527F" w:rsidP="00C7527F">
      <w:pPr>
        <w:keepNext/>
        <w:keepLines/>
        <w:spacing w:line="240" w:lineRule="auto"/>
      </w:pPr>
      <w:r w:rsidRPr="00680CB8">
        <w:rPr>
          <w:noProof/>
        </w:rPr>
        <mc:AlternateContent>
          <mc:Choice Requires="wps">
            <w:drawing>
              <wp:anchor distT="45720" distB="45720" distL="114300" distR="114300" simplePos="0" relativeHeight="251658275" behindDoc="0" locked="0" layoutInCell="1" allowOverlap="1" wp14:anchorId="5A035CA7" wp14:editId="6A9112F3">
                <wp:simplePos x="0" y="0"/>
                <wp:positionH relativeFrom="column">
                  <wp:posOffset>365100</wp:posOffset>
                </wp:positionH>
                <wp:positionV relativeFrom="paragraph">
                  <wp:posOffset>9423</wp:posOffset>
                </wp:positionV>
                <wp:extent cx="351028" cy="1880007"/>
                <wp:effectExtent l="0" t="0" r="0" b="6350"/>
                <wp:wrapNone/>
                <wp:docPr id="351862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28" cy="1880007"/>
                        </a:xfrm>
                        <a:prstGeom prst="rect">
                          <a:avLst/>
                        </a:prstGeom>
                        <a:solidFill>
                          <a:srgbClr val="FFFFFF"/>
                        </a:solidFill>
                        <a:ln w="9525">
                          <a:noFill/>
                          <a:miter lim="800000"/>
                          <a:headEnd/>
                          <a:tailEnd/>
                        </a:ln>
                      </wps:spPr>
                      <wps:txbx>
                        <w:txbxContent>
                          <w:p w14:paraId="770490C0" w14:textId="77777777" w:rsidR="00C7527F" w:rsidRPr="00404804" w:rsidRDefault="00C7527F" w:rsidP="00C7527F">
                            <w:pPr>
                              <w:jc w:val="center"/>
                            </w:pPr>
                            <w:r>
                              <w:rPr>
                                <w:b/>
                                <w:bCs/>
                                <w:lang w:val="de-CH"/>
                              </w:rPr>
                              <w:t>Prozentuale Veränderung</w:t>
                            </w:r>
                            <w:r>
                              <w:rPr>
                                <w:lang w:val="de-CH"/>
                              </w:rPr>
                              <w:t xml:space="preserve"> (95%-KI)</w:t>
                            </w:r>
                          </w:p>
                          <w:p w14:paraId="725CB478" w14:textId="77777777" w:rsidR="00C7527F" w:rsidRPr="00404804" w:rsidRDefault="00C7527F" w:rsidP="00C7527F"/>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35CA7" id="Text Box 2" o:spid="_x0000_s1059" type="#_x0000_t202" style="position:absolute;margin-left:28.75pt;margin-top:.75pt;width:27.65pt;height:148.05pt;z-index:2516582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" stroked="f">
                <v:textbox style="layout-flow:vertical;mso-layout-flow-alt:bottom-to-top" inset="0,0,0,0">
                  <w:txbxContent>
                    <w:p w14:paraId="770490C0" w14:textId="77777777" w:rsidR="00C7527F" w:rsidRPr="00404804" w:rsidRDefault="00C7527F" w:rsidP="00C7527F">
                      <w:pPr>
                        <w:jc w:val="center"/>
                      </w:pPr>
                      <w:r>
                        <w:rPr>
                          <w:b/>
                          <w:bCs/>
                          <w:lang w:val="de-CH"/>
                        </w:rPr>
                        <w:t>Prozentuale Veränderung</w:t>
                      </w:r>
                      <w:r>
                        <w:rPr>
                          <w:lang w:val="de-CH"/>
                        </w:rPr>
                        <w:t xml:space="preserve"> (95%-KI)</w:t>
                      </w:r>
                    </w:p>
                    <w:p w14:paraId="725CB478" w14:textId="77777777" w:rsidR="00C7527F" w:rsidRPr="00404804" w:rsidRDefault="00C7527F" w:rsidP="00C7527F"/>
                  </w:txbxContent>
                </v:textbox>
              </v:shape>
            </w:pict>
          </mc:Fallback>
        </mc:AlternateContent>
      </w:r>
      <w:r w:rsidRPr="00680CB8">
        <w:rPr>
          <w:noProof/>
        </w:rPr>
        <mc:AlternateContent>
          <mc:Choice Requires="wps">
            <w:drawing>
              <wp:anchor distT="45720" distB="45720" distL="114300" distR="114300" simplePos="0" relativeHeight="251658278" behindDoc="0" locked="0" layoutInCell="1" allowOverlap="1" wp14:anchorId="5FDD3447" wp14:editId="1F106669">
                <wp:simplePos x="0" y="0"/>
                <wp:positionH relativeFrom="column">
                  <wp:posOffset>1455064</wp:posOffset>
                </wp:positionH>
                <wp:positionV relativeFrom="paragraph">
                  <wp:posOffset>141097</wp:posOffset>
                </wp:positionV>
                <wp:extent cx="1404519" cy="212090"/>
                <wp:effectExtent l="0" t="0" r="5715" b="0"/>
                <wp:wrapNone/>
                <wp:docPr id="508260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519" cy="212090"/>
                        </a:xfrm>
                        <a:prstGeom prst="rect">
                          <a:avLst/>
                        </a:prstGeom>
                        <a:solidFill>
                          <a:srgbClr val="FFFFFF"/>
                        </a:solidFill>
                        <a:ln w="9525">
                          <a:noFill/>
                          <a:miter lim="800000"/>
                          <a:headEnd/>
                          <a:tailEnd/>
                        </a:ln>
                      </wps:spPr>
                      <wps:txbx>
                        <w:txbxContent>
                          <w:p w14:paraId="035D2C40" w14:textId="77777777" w:rsidR="00C7527F" w:rsidRPr="00404804" w:rsidRDefault="00C7527F" w:rsidP="00C7527F">
                            <w:r>
                              <w:rPr>
                                <w:lang w:val="de-CH"/>
                              </w:rPr>
                              <w:t>Doppelblinder Zeitraum</w:t>
                            </w:r>
                          </w:p>
                          <w:p w14:paraId="15717441" w14:textId="77777777" w:rsidR="00C7527F" w:rsidRPr="00404804" w:rsidRDefault="00C7527F" w:rsidP="00C7527F"/>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D3447" id="_x0000_s1060" type="#_x0000_t202" style="position:absolute;margin-left:114.55pt;margin-top:11.1pt;width:110.6pt;height:16.7pt;z-index:25165827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" stroked="f">
                <v:textbox inset="0,0,0,0">
                  <w:txbxContent>
                    <w:p w14:paraId="035D2C40" w14:textId="77777777" w:rsidR="00C7527F" w:rsidRPr="00404804" w:rsidRDefault="00C7527F" w:rsidP="00C7527F">
                      <w:r>
                        <w:rPr>
                          <w:lang w:val="de-CH"/>
                        </w:rPr>
                        <w:t>Doppelblinder Zeitraum</w:t>
                      </w:r>
                    </w:p>
                    <w:p w14:paraId="15717441" w14:textId="77777777" w:rsidR="00C7527F" w:rsidRPr="00404804" w:rsidRDefault="00C7527F" w:rsidP="00C7527F"/>
                  </w:txbxContent>
                </v:textbox>
              </v:shape>
            </w:pict>
          </mc:Fallback>
        </mc:AlternateContent>
      </w:r>
      <w:r w:rsidRPr="00680CB8">
        <w:rPr>
          <w:noProof/>
        </w:rPr>
        <mc:AlternateContent>
          <mc:Choice Requires="wps">
            <w:drawing>
              <wp:anchor distT="45720" distB="45720" distL="114300" distR="114300" simplePos="0" relativeHeight="251658274" behindDoc="0" locked="0" layoutInCell="1" allowOverlap="1" wp14:anchorId="22ED931E" wp14:editId="0F319CAD">
                <wp:simplePos x="0" y="0"/>
                <wp:positionH relativeFrom="margin">
                  <wp:posOffset>1101643</wp:posOffset>
                </wp:positionH>
                <wp:positionV relativeFrom="paragraph">
                  <wp:posOffset>1712144</wp:posOffset>
                </wp:positionV>
                <wp:extent cx="219075" cy="182880"/>
                <wp:effectExtent l="0" t="0" r="9525" b="7620"/>
                <wp:wrapNone/>
                <wp:docPr id="730532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2880"/>
                        </a:xfrm>
                        <a:prstGeom prst="rect">
                          <a:avLst/>
                        </a:prstGeom>
                        <a:solidFill>
                          <a:srgbClr val="FFFFFF"/>
                        </a:solidFill>
                        <a:ln w="9525">
                          <a:noFill/>
                          <a:miter lim="800000"/>
                          <a:headEnd/>
                          <a:tailEnd/>
                        </a:ln>
                      </wps:spPr>
                      <wps:txbx>
                        <w:txbxContent>
                          <w:p w14:paraId="3074DA10" w14:textId="77777777" w:rsidR="00C7527F" w:rsidRPr="00AF2C3F" w:rsidRDefault="00C7527F" w:rsidP="00C7527F">
                            <w:pPr>
                              <w:jc w:val="center"/>
                              <w:rPr>
                                <w:sz w:val="18"/>
                                <w:szCs w:val="16"/>
                              </w:rPr>
                            </w:pPr>
                            <w:r w:rsidRPr="00AF2C3F">
                              <w:rPr>
                                <w:sz w:val="18"/>
                                <w:szCs w:val="16"/>
                                <w:lang w:val="de-CH"/>
                              </w:rPr>
                              <w:t>BL</w:t>
                            </w:r>
                          </w:p>
                          <w:p w14:paraId="32FF15E5" w14:textId="77777777" w:rsidR="00C7527F" w:rsidRPr="00AF2C3F" w:rsidRDefault="00C7527F" w:rsidP="00C7527F">
                            <w:pPr>
                              <w:jc w:val="center"/>
                              <w:rPr>
                                <w:sz w:val="18"/>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D931E" id="_x0000_s1061" type="#_x0000_t202" style="position:absolute;margin-left:86.75pt;margin-top:134.8pt;width:17.25pt;height:14.4pt;z-index:25165827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" stroked="f">
                <v:textbox inset="0,0,0,0">
                  <w:txbxContent>
                    <w:p w14:paraId="3074DA10" w14:textId="77777777" w:rsidR="00C7527F" w:rsidRPr="00AF2C3F" w:rsidRDefault="00C7527F" w:rsidP="00C7527F">
                      <w:pPr>
                        <w:jc w:val="center"/>
                        <w:rPr>
                          <w:sz w:val="18"/>
                          <w:szCs w:val="16"/>
                        </w:rPr>
                      </w:pPr>
                      <w:r w:rsidRPr="00AF2C3F">
                        <w:rPr>
                          <w:sz w:val="18"/>
                          <w:szCs w:val="16"/>
                          <w:lang w:val="de-CH"/>
                        </w:rPr>
                        <w:t>BL</w:t>
                      </w:r>
                    </w:p>
                    <w:p w14:paraId="32FF15E5" w14:textId="77777777" w:rsidR="00C7527F" w:rsidRPr="00AF2C3F" w:rsidRDefault="00C7527F" w:rsidP="00C7527F">
                      <w:pPr>
                        <w:jc w:val="center"/>
                        <w:rPr>
                          <w:sz w:val="18"/>
                          <w:szCs w:val="16"/>
                        </w:rPr>
                      </w:pPr>
                    </w:p>
                  </w:txbxContent>
                </v:textbox>
                <w10:wrap anchorx="margin"/>
              </v:shape>
            </w:pict>
          </mc:Fallback>
        </mc:AlternateContent>
      </w:r>
      <w:r w:rsidRPr="00680CB8">
        <w:rPr>
          <w:noProof/>
        </w:rPr>
        <mc:AlternateContent>
          <mc:Choice Requires="wps">
            <w:drawing>
              <wp:anchor distT="45720" distB="45720" distL="114300" distR="114300" simplePos="0" relativeHeight="251658276" behindDoc="0" locked="0" layoutInCell="1" allowOverlap="1" wp14:anchorId="7D5443DA" wp14:editId="24BC0C71">
                <wp:simplePos x="0" y="0"/>
                <wp:positionH relativeFrom="margin">
                  <wp:posOffset>2960554</wp:posOffset>
                </wp:positionH>
                <wp:positionV relativeFrom="paragraph">
                  <wp:posOffset>1868354</wp:posOffset>
                </wp:positionV>
                <wp:extent cx="775335" cy="212090"/>
                <wp:effectExtent l="0" t="0" r="5715" b="0"/>
                <wp:wrapNone/>
                <wp:docPr id="463911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12090"/>
                        </a:xfrm>
                        <a:prstGeom prst="rect">
                          <a:avLst/>
                        </a:prstGeom>
                        <a:solidFill>
                          <a:srgbClr val="FFFFFF"/>
                        </a:solidFill>
                        <a:ln w="9525">
                          <a:noFill/>
                          <a:miter lim="800000"/>
                          <a:headEnd/>
                          <a:tailEnd/>
                        </a:ln>
                      </wps:spPr>
                      <wps:txbx>
                        <w:txbxContent>
                          <w:p w14:paraId="099655BB" w14:textId="77777777" w:rsidR="00C7527F" w:rsidRPr="00404804" w:rsidRDefault="00C7527F" w:rsidP="00C7527F">
                            <w:r>
                              <w:rPr>
                                <w:b/>
                                <w:bCs/>
                                <w:lang w:val="de-CH"/>
                              </w:rPr>
                              <w:t xml:space="preserve">Visite </w:t>
                            </w:r>
                            <w:r>
                              <w:rPr>
                                <w:lang w:val="de-CH"/>
                              </w:rPr>
                              <w:t>(Tag)</w:t>
                            </w:r>
                          </w:p>
                          <w:p w14:paraId="1D5471AE" w14:textId="77777777" w:rsidR="00C7527F" w:rsidRPr="00404804" w:rsidRDefault="00C7527F" w:rsidP="00C7527F"/>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443DA" id="_x0000_s1062" type="#_x0000_t202" style="position:absolute;margin-left:233.1pt;margin-top:147.1pt;width:61.05pt;height:16.7pt;z-index:2516582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" stroked="f">
                <v:textbox inset="0,0,0,0">
                  <w:txbxContent>
                    <w:p w14:paraId="099655BB" w14:textId="77777777" w:rsidR="00C7527F" w:rsidRPr="00404804" w:rsidRDefault="00C7527F" w:rsidP="00C7527F">
                      <w:r>
                        <w:rPr>
                          <w:b/>
                          <w:bCs/>
                          <w:lang w:val="de-CH"/>
                        </w:rPr>
                        <w:t xml:space="preserve">Visite </w:t>
                      </w:r>
                      <w:r>
                        <w:rPr>
                          <w:lang w:val="de-CH"/>
                        </w:rPr>
                        <w:t>(Tag)</w:t>
                      </w:r>
                    </w:p>
                    <w:p w14:paraId="1D5471AE" w14:textId="77777777" w:rsidR="00C7527F" w:rsidRPr="00404804" w:rsidRDefault="00C7527F" w:rsidP="00C7527F"/>
                  </w:txbxContent>
                </v:textbox>
                <w10:wrap anchorx="margin"/>
              </v:shape>
            </w:pict>
          </mc:Fallback>
        </mc:AlternateContent>
      </w:r>
      <w:r w:rsidRPr="00680CB8">
        <w:rPr>
          <w:noProof/>
        </w:rPr>
        <mc:AlternateContent>
          <mc:Choice Requires="wps">
            <w:drawing>
              <wp:anchor distT="45720" distB="45720" distL="114300" distR="114300" simplePos="0" relativeHeight="251658273" behindDoc="0" locked="0" layoutInCell="1" allowOverlap="1" wp14:anchorId="5D360378" wp14:editId="753F219D">
                <wp:simplePos x="0" y="0"/>
                <wp:positionH relativeFrom="margin">
                  <wp:posOffset>-121142</wp:posOffset>
                </wp:positionH>
                <wp:positionV relativeFrom="paragraph">
                  <wp:posOffset>2028969</wp:posOffset>
                </wp:positionV>
                <wp:extent cx="1206500" cy="409575"/>
                <wp:effectExtent l="0" t="0" r="0" b="9525"/>
                <wp:wrapNone/>
                <wp:docPr id="658994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409575"/>
                        </a:xfrm>
                        <a:prstGeom prst="rect">
                          <a:avLst/>
                        </a:prstGeom>
                        <a:solidFill>
                          <a:srgbClr val="FFFFFF"/>
                        </a:solidFill>
                        <a:ln w="9525">
                          <a:noFill/>
                          <a:miter lim="800000"/>
                          <a:headEnd/>
                          <a:tailEnd/>
                        </a:ln>
                      </wps:spPr>
                      <wps:txbx>
                        <w:txbxContent>
                          <w:p w14:paraId="5D40C9B8" w14:textId="77777777" w:rsidR="00C7527F" w:rsidRPr="004641A4" w:rsidRDefault="00C7527F" w:rsidP="00C7527F">
                            <w:pPr>
                              <w:jc w:val="right"/>
                              <w:rPr>
                                <w:sz w:val="18"/>
                                <w:szCs w:val="16"/>
                                <w:lang w:val="de-CH"/>
                              </w:rPr>
                            </w:pPr>
                            <w:r w:rsidRPr="004641A4">
                              <w:rPr>
                                <w:sz w:val="18"/>
                                <w:szCs w:val="16"/>
                                <w:lang w:val="de-CH"/>
                              </w:rPr>
                              <w:t>Iptacopan</w:t>
                            </w:r>
                          </w:p>
                          <w:p w14:paraId="1987888A" w14:textId="77777777" w:rsidR="00C7527F" w:rsidRPr="004641A4" w:rsidRDefault="00C7527F" w:rsidP="00C7527F">
                            <w:pPr>
                              <w:jc w:val="right"/>
                              <w:rPr>
                                <w:sz w:val="18"/>
                                <w:szCs w:val="16"/>
                              </w:rPr>
                            </w:pPr>
                            <w:r w:rsidRPr="004641A4">
                              <w:rPr>
                                <w:b/>
                                <w:bCs/>
                                <w:sz w:val="18"/>
                                <w:szCs w:val="16"/>
                                <w:lang w:val="de-CH"/>
                              </w:rPr>
                              <w:t>Placebo</w:t>
                            </w:r>
                            <w:r w:rsidRPr="004641A4">
                              <w:rPr>
                                <w:sz w:val="18"/>
                                <w:szCs w:val="16"/>
                                <w:lang w:val="de-CH"/>
                              </w:rPr>
                              <w:t xml:space="preserve"> - Iptacopan</w:t>
                            </w:r>
                          </w:p>
                          <w:p w14:paraId="5C7BC35C" w14:textId="77777777" w:rsidR="00C7527F" w:rsidRPr="004641A4" w:rsidRDefault="00C7527F" w:rsidP="00C7527F">
                            <w:pPr>
                              <w:jc w:val="right"/>
                              <w:rPr>
                                <w:sz w:val="18"/>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60378" id="_x0000_s1063" type="#_x0000_t202" style="position:absolute;margin-left:-9.55pt;margin-top:159.75pt;width:95pt;height:32.25pt;z-index:25165827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" stroked="f">
                <v:textbox inset="0,0,0,0">
                  <w:txbxContent>
                    <w:p w14:paraId="5D40C9B8" w14:textId="77777777" w:rsidR="00C7527F" w:rsidRPr="004641A4" w:rsidRDefault="00C7527F" w:rsidP="00C7527F">
                      <w:pPr>
                        <w:jc w:val="right"/>
                        <w:rPr>
                          <w:sz w:val="18"/>
                          <w:szCs w:val="16"/>
                          <w:lang w:val="de-CH"/>
                        </w:rPr>
                      </w:pPr>
                      <w:r w:rsidRPr="004641A4">
                        <w:rPr>
                          <w:sz w:val="18"/>
                          <w:szCs w:val="16"/>
                          <w:lang w:val="de-CH"/>
                        </w:rPr>
                        <w:t>Iptacopan</w:t>
                      </w:r>
                    </w:p>
                    <w:p w14:paraId="1987888A" w14:textId="77777777" w:rsidR="00C7527F" w:rsidRPr="004641A4" w:rsidRDefault="00C7527F" w:rsidP="00C7527F">
                      <w:pPr>
                        <w:jc w:val="right"/>
                        <w:rPr>
                          <w:sz w:val="18"/>
                          <w:szCs w:val="16"/>
                        </w:rPr>
                      </w:pPr>
                      <w:r w:rsidRPr="004641A4">
                        <w:rPr>
                          <w:b/>
                          <w:bCs/>
                          <w:sz w:val="18"/>
                          <w:szCs w:val="16"/>
                          <w:lang w:val="de-CH"/>
                        </w:rPr>
                        <w:t>Placebo</w:t>
                      </w:r>
                      <w:r w:rsidRPr="004641A4">
                        <w:rPr>
                          <w:sz w:val="18"/>
                          <w:szCs w:val="16"/>
                          <w:lang w:val="de-CH"/>
                        </w:rPr>
                        <w:t xml:space="preserve"> - Iptacopan</w:t>
                      </w:r>
                    </w:p>
                    <w:p w14:paraId="5C7BC35C" w14:textId="77777777" w:rsidR="00C7527F" w:rsidRPr="004641A4" w:rsidRDefault="00C7527F" w:rsidP="00C7527F">
                      <w:pPr>
                        <w:jc w:val="right"/>
                        <w:rPr>
                          <w:sz w:val="18"/>
                          <w:szCs w:val="16"/>
                        </w:rPr>
                      </w:pPr>
                    </w:p>
                  </w:txbxContent>
                </v:textbox>
                <w10:wrap anchorx="margin"/>
              </v:shape>
            </w:pict>
          </mc:Fallback>
        </mc:AlternateContent>
      </w:r>
      <w:r w:rsidRPr="00680CB8">
        <w:rPr>
          <w:noProof/>
        </w:rPr>
        <mc:AlternateContent>
          <mc:Choice Requires="wps">
            <w:drawing>
              <wp:anchor distT="45720" distB="45720" distL="114300" distR="114300" simplePos="0" relativeHeight="251658279" behindDoc="0" locked="0" layoutInCell="1" allowOverlap="1" wp14:anchorId="64ABD223" wp14:editId="391A2C9C">
                <wp:simplePos x="0" y="0"/>
                <wp:positionH relativeFrom="column">
                  <wp:posOffset>2427318</wp:posOffset>
                </wp:positionH>
                <wp:positionV relativeFrom="paragraph">
                  <wp:posOffset>1431782</wp:posOffset>
                </wp:positionV>
                <wp:extent cx="657860" cy="212090"/>
                <wp:effectExtent l="0" t="0" r="8890" b="0"/>
                <wp:wrapNone/>
                <wp:docPr id="1191374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212090"/>
                        </a:xfrm>
                        <a:prstGeom prst="rect">
                          <a:avLst/>
                        </a:prstGeom>
                        <a:solidFill>
                          <a:srgbClr val="FFFFFF"/>
                        </a:solidFill>
                        <a:ln w="9525">
                          <a:noFill/>
                          <a:miter lim="800000"/>
                          <a:headEnd/>
                          <a:tailEnd/>
                        </a:ln>
                      </wps:spPr>
                      <wps:txbx>
                        <w:txbxContent>
                          <w:p w14:paraId="4F73ACA3" w14:textId="77777777" w:rsidR="00C7527F" w:rsidRDefault="00C7527F" w:rsidP="00C7527F">
                            <w:r>
                              <w:t>Iptacopan</w:t>
                            </w:r>
                          </w:p>
                          <w:p w14:paraId="26170CC9" w14:textId="77777777" w:rsidR="00C7527F" w:rsidRDefault="00C7527F" w:rsidP="00C7527F"/>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BD223" id="_x0000_s1064" type="#_x0000_t202" style="position:absolute;margin-left:191.15pt;margin-top:112.75pt;width:51.8pt;height:16.7pt;z-index:2516582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" stroked="f">
                <v:textbox inset="0,0,0,0">
                  <w:txbxContent>
                    <w:p w14:paraId="4F73ACA3" w14:textId="77777777" w:rsidR="00C7527F" w:rsidRDefault="00C7527F" w:rsidP="00C7527F">
                      <w:r>
                        <w:t>Iptacopan</w:t>
                      </w:r>
                    </w:p>
                    <w:p w14:paraId="26170CC9" w14:textId="77777777" w:rsidR="00C7527F" w:rsidRDefault="00C7527F" w:rsidP="00C7527F"/>
                  </w:txbxContent>
                </v:textbox>
              </v:shape>
            </w:pict>
          </mc:Fallback>
        </mc:AlternateContent>
      </w:r>
      <w:r w:rsidRPr="00680CB8">
        <w:rPr>
          <w:noProof/>
        </w:rPr>
        <mc:AlternateContent>
          <mc:Choice Requires="wps">
            <w:drawing>
              <wp:anchor distT="45720" distB="45720" distL="114300" distR="114300" simplePos="0" relativeHeight="251658281" behindDoc="0" locked="0" layoutInCell="1" allowOverlap="1" wp14:anchorId="33AF6DD4" wp14:editId="6C1523C6">
                <wp:simplePos x="0" y="0"/>
                <wp:positionH relativeFrom="column">
                  <wp:posOffset>3674827</wp:posOffset>
                </wp:positionH>
                <wp:positionV relativeFrom="paragraph">
                  <wp:posOffset>541737</wp:posOffset>
                </wp:positionV>
                <wp:extent cx="1280160" cy="190195"/>
                <wp:effectExtent l="0" t="0" r="0" b="635"/>
                <wp:wrapNone/>
                <wp:docPr id="1355965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90195"/>
                        </a:xfrm>
                        <a:prstGeom prst="rect">
                          <a:avLst/>
                        </a:prstGeom>
                        <a:solidFill>
                          <a:srgbClr val="FFFFFF"/>
                        </a:solidFill>
                        <a:ln w="9525">
                          <a:noFill/>
                          <a:miter lim="800000"/>
                          <a:headEnd/>
                          <a:tailEnd/>
                        </a:ln>
                      </wps:spPr>
                      <wps:txbx>
                        <w:txbxContent>
                          <w:p w14:paraId="35E9630E" w14:textId="77777777" w:rsidR="00C7527F" w:rsidRDefault="00C7527F" w:rsidP="00C7527F">
                            <w:r>
                              <w:t>Wechsel zu Iptacopan</w:t>
                            </w:r>
                          </w:p>
                          <w:p w14:paraId="09164CF0" w14:textId="77777777" w:rsidR="00C7527F" w:rsidRDefault="00C7527F" w:rsidP="00C7527F"/>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F6DD4" id="_x0000_s1065" type="#_x0000_t202" style="position:absolute;margin-left:289.35pt;margin-top:42.65pt;width:100.8pt;height:15pt;z-index:2516582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" stroked="f">
                <v:textbox inset="0,0,0,0">
                  <w:txbxContent>
                    <w:p w14:paraId="35E9630E" w14:textId="77777777" w:rsidR="00C7527F" w:rsidRDefault="00C7527F" w:rsidP="00C7527F">
                      <w:r>
                        <w:t>Wechsel zu Iptacopan</w:t>
                      </w:r>
                    </w:p>
                    <w:p w14:paraId="09164CF0" w14:textId="77777777" w:rsidR="00C7527F" w:rsidRDefault="00C7527F" w:rsidP="00C7527F"/>
                  </w:txbxContent>
                </v:textbox>
              </v:shape>
            </w:pict>
          </mc:Fallback>
        </mc:AlternateContent>
      </w:r>
      <w:r w:rsidRPr="00680CB8">
        <w:rPr>
          <w:noProof/>
        </w:rPr>
        <mc:AlternateContent>
          <mc:Choice Requires="wps">
            <w:drawing>
              <wp:anchor distT="45720" distB="45720" distL="114300" distR="114300" simplePos="0" relativeHeight="251658280" behindDoc="0" locked="0" layoutInCell="1" allowOverlap="1" wp14:anchorId="020A40E5" wp14:editId="6494431D">
                <wp:simplePos x="0" y="0"/>
                <wp:positionH relativeFrom="column">
                  <wp:posOffset>2448683</wp:posOffset>
                </wp:positionH>
                <wp:positionV relativeFrom="paragraph">
                  <wp:posOffset>516869</wp:posOffset>
                </wp:positionV>
                <wp:extent cx="658368" cy="212141"/>
                <wp:effectExtent l="0" t="0" r="8890" b="0"/>
                <wp:wrapNone/>
                <wp:docPr id="2088725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 cy="212141"/>
                        </a:xfrm>
                        <a:prstGeom prst="rect">
                          <a:avLst/>
                        </a:prstGeom>
                        <a:solidFill>
                          <a:srgbClr val="FFFFFF"/>
                        </a:solidFill>
                        <a:ln w="9525">
                          <a:noFill/>
                          <a:miter lim="800000"/>
                          <a:headEnd/>
                          <a:tailEnd/>
                        </a:ln>
                      </wps:spPr>
                      <wps:txbx>
                        <w:txbxContent>
                          <w:p w14:paraId="7D29FBE3" w14:textId="77777777" w:rsidR="00C7527F" w:rsidRPr="00404804" w:rsidRDefault="00C7527F" w:rsidP="00C7527F">
                            <w:r>
                              <w:rPr>
                                <w:lang w:val="de-CH"/>
                              </w:rPr>
                              <w:t>Placebo</w:t>
                            </w:r>
                          </w:p>
                          <w:p w14:paraId="284DD605" w14:textId="77777777" w:rsidR="00C7527F" w:rsidRPr="00404804" w:rsidRDefault="00C7527F" w:rsidP="00C7527F"/>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A40E5" id="_x0000_s1066" type="#_x0000_t202" style="position:absolute;margin-left:192.8pt;margin-top:40.7pt;width:51.85pt;height:16.7pt;z-index:251658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" stroked="f">
                <v:textbox inset="0,0,0,0">
                  <w:txbxContent>
                    <w:p w14:paraId="7D29FBE3" w14:textId="77777777" w:rsidR="00C7527F" w:rsidRPr="00404804" w:rsidRDefault="00C7527F" w:rsidP="00C7527F">
                      <w:r>
                        <w:rPr>
                          <w:lang w:val="de-CH"/>
                        </w:rPr>
                        <w:t>Placebo</w:t>
                      </w:r>
                    </w:p>
                    <w:p w14:paraId="284DD605" w14:textId="77777777" w:rsidR="00C7527F" w:rsidRPr="00404804" w:rsidRDefault="00C7527F" w:rsidP="00C7527F"/>
                  </w:txbxContent>
                </v:textbox>
              </v:shape>
            </w:pict>
          </mc:Fallback>
        </mc:AlternateContent>
      </w:r>
      <w:r w:rsidRPr="00680CB8">
        <w:rPr>
          <w:noProof/>
        </w:rPr>
        <mc:AlternateContent>
          <mc:Choice Requires="wps">
            <w:drawing>
              <wp:anchor distT="45720" distB="45720" distL="114300" distR="114300" simplePos="0" relativeHeight="251658277" behindDoc="0" locked="0" layoutInCell="1" allowOverlap="1" wp14:anchorId="52DC8C87" wp14:editId="7207EE68">
                <wp:simplePos x="0" y="0"/>
                <wp:positionH relativeFrom="column">
                  <wp:posOffset>3777820</wp:posOffset>
                </wp:positionH>
                <wp:positionV relativeFrom="paragraph">
                  <wp:posOffset>130359</wp:posOffset>
                </wp:positionV>
                <wp:extent cx="1207008" cy="212141"/>
                <wp:effectExtent l="0" t="0" r="0" b="0"/>
                <wp:wrapNone/>
                <wp:docPr id="45216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008" cy="212141"/>
                        </a:xfrm>
                        <a:prstGeom prst="rect">
                          <a:avLst/>
                        </a:prstGeom>
                        <a:solidFill>
                          <a:srgbClr val="FFFFFF"/>
                        </a:solidFill>
                        <a:ln w="9525">
                          <a:noFill/>
                          <a:miter lim="800000"/>
                          <a:headEnd/>
                          <a:tailEnd/>
                        </a:ln>
                      </wps:spPr>
                      <wps:txbx>
                        <w:txbxContent>
                          <w:p w14:paraId="2E2E18AA" w14:textId="77777777" w:rsidR="00C7527F" w:rsidRPr="00404804" w:rsidRDefault="00C7527F" w:rsidP="00C7527F">
                            <w:pPr>
                              <w:jc w:val="center"/>
                            </w:pPr>
                            <w:r>
                              <w:rPr>
                                <w:lang w:val="de-CH"/>
                              </w:rPr>
                              <w:t>Open-label Zeitraum</w:t>
                            </w:r>
                          </w:p>
                          <w:p w14:paraId="0707F776" w14:textId="77777777" w:rsidR="00C7527F" w:rsidRPr="00404804" w:rsidRDefault="00C7527F" w:rsidP="00C7527F">
                            <w:pPr>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C8C87" id="_x0000_s1067" type="#_x0000_t202" style="position:absolute;margin-left:297.45pt;margin-top:10.25pt;width:95.05pt;height:16.7pt;z-index:2516582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" stroked="f">
                <v:textbox inset="0,0,0,0">
                  <w:txbxContent>
                    <w:p w14:paraId="2E2E18AA" w14:textId="77777777" w:rsidR="00C7527F" w:rsidRPr="00404804" w:rsidRDefault="00C7527F" w:rsidP="00C7527F">
                      <w:pPr>
                        <w:jc w:val="center"/>
                      </w:pPr>
                      <w:r>
                        <w:rPr>
                          <w:lang w:val="de-CH"/>
                        </w:rPr>
                        <w:t>Open-label Zeitraum</w:t>
                      </w:r>
                    </w:p>
                    <w:p w14:paraId="0707F776" w14:textId="77777777" w:rsidR="00C7527F" w:rsidRPr="00404804" w:rsidRDefault="00C7527F" w:rsidP="00C7527F">
                      <w:pPr>
                        <w:jc w:val="center"/>
                      </w:pPr>
                    </w:p>
                  </w:txbxContent>
                </v:textbox>
              </v:shape>
            </w:pict>
          </mc:Fallback>
        </mc:AlternateContent>
      </w:r>
      <w:r>
        <w:rPr>
          <w:noProof/>
        </w:rPr>
        <w:drawing>
          <wp:inline distT="0" distB="0" distL="0" distR="0" wp14:anchorId="3552040B" wp14:editId="2671E201">
            <wp:extent cx="5760085" cy="2503170"/>
            <wp:effectExtent l="0" t="0" r="0" b="0"/>
            <wp:docPr id="999710928" name="Picture 1" descr="A graph with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10928" name="Picture 1" descr="A graph with lines and dots&#10;&#10;AI-generated content may be incorrect."/>
                    <pic:cNvPicPr/>
                  </pic:nvPicPr>
                  <pic:blipFill>
                    <a:blip r:embed="rId13"/>
                    <a:stretch>
                      <a:fillRect/>
                    </a:stretch>
                  </pic:blipFill>
                  <pic:spPr>
                    <a:xfrm>
                      <a:off x="0" y="0"/>
                      <a:ext cx="5760085" cy="2503170"/>
                    </a:xfrm>
                    <a:prstGeom prst="rect">
                      <a:avLst/>
                    </a:prstGeom>
                  </pic:spPr>
                </pic:pic>
              </a:graphicData>
            </a:graphic>
          </wp:inline>
        </w:drawing>
      </w:r>
    </w:p>
    <w:p w14:paraId="736FCBE2" w14:textId="77777777" w:rsidR="00C7527F" w:rsidRDefault="00C7527F" w:rsidP="00C7527F">
      <w:pPr>
        <w:spacing w:line="240" w:lineRule="auto"/>
      </w:pPr>
    </w:p>
    <w:p w14:paraId="06F76172" w14:textId="4886F4FC" w:rsidR="003275F3" w:rsidRPr="00B03A99" w:rsidRDefault="003275F3" w:rsidP="00E03B6A">
      <w:pPr>
        <w:pStyle w:val="PIHeading1"/>
        <w:keepNext w:val="0"/>
        <w:keepLines w:val="0"/>
        <w:shd w:val="clear" w:color="auto" w:fill="FFFFFF" w:themeFill="background1"/>
        <w:spacing w:before="0" w:after="0"/>
        <w:outlineLvl w:val="9"/>
        <w:rPr>
          <w:rFonts w:ascii="Times New Roman" w:hAnsi="Times New Roman"/>
          <w:b w:val="0"/>
          <w:sz w:val="22"/>
        </w:rPr>
      </w:pPr>
      <w:r w:rsidRPr="003275F3">
        <w:rPr>
          <w:rFonts w:ascii="Times New Roman" w:hAnsi="Times New Roman"/>
          <w:b w:val="0"/>
          <w:sz w:val="22"/>
        </w:rPr>
        <w:t>Die 6-monatige Behandlung mit Iptacopan führte zu einer numerischen Verbesserung der eGFR um 2,2</w:t>
      </w:r>
      <w:r>
        <w:rPr>
          <w:rFonts w:ascii="Times New Roman" w:hAnsi="Times New Roman"/>
          <w:b w:val="0"/>
          <w:sz w:val="22"/>
        </w:rPr>
        <w:t> </w:t>
      </w:r>
      <w:r w:rsidRPr="003275F3">
        <w:rPr>
          <w:rFonts w:ascii="Times New Roman" w:hAnsi="Times New Roman"/>
          <w:b w:val="0"/>
          <w:sz w:val="22"/>
        </w:rPr>
        <w:t>ml/min/1,73</w:t>
      </w:r>
      <w:r>
        <w:rPr>
          <w:rFonts w:ascii="Times New Roman" w:hAnsi="Times New Roman"/>
          <w:b w:val="0"/>
          <w:sz w:val="22"/>
        </w:rPr>
        <w:t> </w:t>
      </w:r>
      <w:r w:rsidRPr="003275F3">
        <w:rPr>
          <w:rFonts w:ascii="Times New Roman" w:hAnsi="Times New Roman"/>
          <w:b w:val="0"/>
          <w:sz w:val="22"/>
        </w:rPr>
        <w:t>m</w:t>
      </w:r>
      <w:r w:rsidRPr="00C82987">
        <w:rPr>
          <w:rFonts w:ascii="Times New Roman" w:hAnsi="Times New Roman"/>
          <w:b w:val="0"/>
          <w:sz w:val="22"/>
          <w:vertAlign w:val="superscript"/>
        </w:rPr>
        <w:t>2</w:t>
      </w:r>
      <w:r w:rsidRPr="003275F3">
        <w:rPr>
          <w:rFonts w:ascii="Times New Roman" w:hAnsi="Times New Roman"/>
          <w:b w:val="0"/>
          <w:sz w:val="22"/>
        </w:rPr>
        <w:t xml:space="preserve"> (95%</w:t>
      </w:r>
      <w:r>
        <w:rPr>
          <w:rFonts w:ascii="Times New Roman" w:hAnsi="Times New Roman"/>
          <w:b w:val="0"/>
          <w:sz w:val="22"/>
        </w:rPr>
        <w:t>-KI</w:t>
      </w:r>
      <w:r w:rsidRPr="003275F3">
        <w:rPr>
          <w:rFonts w:ascii="Times New Roman" w:hAnsi="Times New Roman"/>
          <w:b w:val="0"/>
          <w:sz w:val="22"/>
        </w:rPr>
        <w:t>: -2,7</w:t>
      </w:r>
      <w:r w:rsidR="009055CE" w:rsidRPr="00E06FD7">
        <w:rPr>
          <w:rFonts w:ascii="Times New Roman" w:hAnsi="Times New Roman"/>
          <w:b w:val="0"/>
          <w:sz w:val="22"/>
        </w:rPr>
        <w:t>;</w:t>
      </w:r>
      <w:r w:rsidRPr="00E06FD7">
        <w:rPr>
          <w:rFonts w:ascii="Times New Roman" w:hAnsi="Times New Roman"/>
          <w:b w:val="0"/>
          <w:sz w:val="22"/>
        </w:rPr>
        <w:t xml:space="preserve"> 7,1</w:t>
      </w:r>
      <w:r w:rsidR="00CA41E9" w:rsidRPr="00E06FD7">
        <w:rPr>
          <w:rFonts w:ascii="Times New Roman" w:hAnsi="Times New Roman"/>
          <w:b w:val="0"/>
          <w:sz w:val="22"/>
        </w:rPr>
        <w:t>, 1-seitiger p = 0,3241</w:t>
      </w:r>
      <w:r w:rsidRPr="00E06FD7">
        <w:rPr>
          <w:rFonts w:ascii="Times New Roman" w:hAnsi="Times New Roman"/>
          <w:b w:val="0"/>
          <w:sz w:val="22"/>
        </w:rPr>
        <w:t>) gege</w:t>
      </w:r>
      <w:r w:rsidRPr="003275F3">
        <w:rPr>
          <w:rFonts w:ascii="Times New Roman" w:hAnsi="Times New Roman"/>
          <w:b w:val="0"/>
          <w:sz w:val="22"/>
        </w:rPr>
        <w:t xml:space="preserve">nüber </w:t>
      </w:r>
      <w:r>
        <w:rPr>
          <w:rFonts w:ascii="Times New Roman" w:hAnsi="Times New Roman"/>
          <w:b w:val="0"/>
          <w:sz w:val="22"/>
        </w:rPr>
        <w:t>Baseline</w:t>
      </w:r>
      <w:r w:rsidRPr="003275F3">
        <w:rPr>
          <w:rFonts w:ascii="Times New Roman" w:hAnsi="Times New Roman"/>
          <w:b w:val="0"/>
          <w:sz w:val="22"/>
        </w:rPr>
        <w:t xml:space="preserve"> im Vergleich zu Placebo (1,3</w:t>
      </w:r>
      <w:r w:rsidR="00FF3E17">
        <w:rPr>
          <w:rFonts w:ascii="Times New Roman" w:hAnsi="Times New Roman"/>
          <w:b w:val="0"/>
          <w:sz w:val="22"/>
        </w:rPr>
        <w:t> </w:t>
      </w:r>
      <w:r w:rsidRPr="003275F3">
        <w:rPr>
          <w:rFonts w:ascii="Times New Roman" w:hAnsi="Times New Roman"/>
          <w:b w:val="0"/>
          <w:sz w:val="22"/>
        </w:rPr>
        <w:t>und</w:t>
      </w:r>
      <w:r w:rsidR="009055CE">
        <w:rPr>
          <w:rFonts w:ascii="Times New Roman" w:hAnsi="Times New Roman"/>
          <w:b w:val="0"/>
          <w:sz w:val="22"/>
        </w:rPr>
        <w:t xml:space="preserve"> </w:t>
      </w:r>
      <w:r w:rsidR="0023508C">
        <w:rPr>
          <w:rFonts w:ascii="Times New Roman" w:hAnsi="Times New Roman"/>
          <w:b w:val="0"/>
          <w:sz w:val="22"/>
        </w:rPr>
        <w:noBreakHyphen/>
      </w:r>
      <w:r w:rsidRPr="003275F3">
        <w:rPr>
          <w:rFonts w:ascii="Times New Roman" w:hAnsi="Times New Roman"/>
          <w:b w:val="0"/>
          <w:sz w:val="22"/>
        </w:rPr>
        <w:t>0,9</w:t>
      </w:r>
      <w:r>
        <w:rPr>
          <w:rFonts w:ascii="Times New Roman" w:hAnsi="Times New Roman"/>
          <w:b w:val="0"/>
          <w:sz w:val="22"/>
        </w:rPr>
        <w:t> </w:t>
      </w:r>
      <w:r w:rsidRPr="003275F3">
        <w:rPr>
          <w:rFonts w:ascii="Times New Roman" w:hAnsi="Times New Roman"/>
          <w:b w:val="0"/>
          <w:sz w:val="22"/>
        </w:rPr>
        <w:t>ml/min/1,73</w:t>
      </w:r>
      <w:r>
        <w:rPr>
          <w:rFonts w:ascii="Times New Roman" w:hAnsi="Times New Roman"/>
          <w:b w:val="0"/>
          <w:sz w:val="22"/>
        </w:rPr>
        <w:t> </w:t>
      </w:r>
      <w:r w:rsidRPr="003275F3">
        <w:rPr>
          <w:rFonts w:ascii="Times New Roman" w:hAnsi="Times New Roman"/>
          <w:b w:val="0"/>
          <w:sz w:val="22"/>
        </w:rPr>
        <w:t>m</w:t>
      </w:r>
      <w:r w:rsidRPr="00C82987">
        <w:rPr>
          <w:rFonts w:ascii="Times New Roman" w:hAnsi="Times New Roman"/>
          <w:b w:val="0"/>
          <w:sz w:val="22"/>
          <w:vertAlign w:val="superscript"/>
        </w:rPr>
        <w:t>2</w:t>
      </w:r>
      <w:r w:rsidRPr="003275F3">
        <w:rPr>
          <w:rFonts w:ascii="Times New Roman" w:hAnsi="Times New Roman"/>
          <w:b w:val="0"/>
          <w:sz w:val="22"/>
        </w:rPr>
        <w:t xml:space="preserve"> für Iptacopan bzw. Placebo). Die eGFR blieb während der 12-monatigen Studiendauer in der </w:t>
      </w:r>
      <w:r>
        <w:rPr>
          <w:rFonts w:ascii="Times New Roman" w:hAnsi="Times New Roman"/>
          <w:b w:val="0"/>
          <w:sz w:val="22"/>
        </w:rPr>
        <w:t>I</w:t>
      </w:r>
      <w:r w:rsidRPr="003275F3">
        <w:rPr>
          <w:rFonts w:ascii="Times New Roman" w:hAnsi="Times New Roman"/>
          <w:b w:val="0"/>
          <w:sz w:val="22"/>
        </w:rPr>
        <w:t>ptacopan-Behandlungsgruppe stabil (+0,4</w:t>
      </w:r>
      <w:r>
        <w:rPr>
          <w:rFonts w:ascii="Times New Roman" w:hAnsi="Times New Roman"/>
          <w:b w:val="0"/>
          <w:sz w:val="22"/>
        </w:rPr>
        <w:t> </w:t>
      </w:r>
      <w:r w:rsidRPr="003275F3">
        <w:rPr>
          <w:rFonts w:ascii="Times New Roman" w:hAnsi="Times New Roman"/>
          <w:b w:val="0"/>
          <w:sz w:val="22"/>
        </w:rPr>
        <w:t>ml/min/1,73</w:t>
      </w:r>
      <w:r>
        <w:rPr>
          <w:rFonts w:ascii="Times New Roman" w:hAnsi="Times New Roman"/>
          <w:b w:val="0"/>
          <w:sz w:val="22"/>
        </w:rPr>
        <w:t> </w:t>
      </w:r>
      <w:r w:rsidRPr="003275F3">
        <w:rPr>
          <w:rFonts w:ascii="Times New Roman" w:hAnsi="Times New Roman"/>
          <w:b w:val="0"/>
          <w:sz w:val="22"/>
        </w:rPr>
        <w:t>m</w:t>
      </w:r>
      <w:r w:rsidRPr="00C82987">
        <w:rPr>
          <w:rFonts w:ascii="Times New Roman" w:hAnsi="Times New Roman"/>
          <w:b w:val="0"/>
          <w:sz w:val="22"/>
          <w:vertAlign w:val="superscript"/>
        </w:rPr>
        <w:t>2</w:t>
      </w:r>
      <w:r w:rsidRPr="003275F3">
        <w:rPr>
          <w:rFonts w:ascii="Times New Roman" w:hAnsi="Times New Roman"/>
          <w:b w:val="0"/>
          <w:sz w:val="22"/>
        </w:rPr>
        <w:t xml:space="preserve"> gegenüber </w:t>
      </w:r>
      <w:r>
        <w:rPr>
          <w:rFonts w:ascii="Times New Roman" w:hAnsi="Times New Roman"/>
          <w:b w:val="0"/>
          <w:sz w:val="22"/>
        </w:rPr>
        <w:t>Baseline</w:t>
      </w:r>
      <w:r w:rsidRPr="003275F3">
        <w:rPr>
          <w:rFonts w:ascii="Times New Roman" w:hAnsi="Times New Roman"/>
          <w:b w:val="0"/>
          <w:sz w:val="22"/>
        </w:rPr>
        <w:t>).</w:t>
      </w:r>
    </w:p>
    <w:p w14:paraId="0356FCB2" w14:textId="77777777" w:rsidR="006567B6" w:rsidRDefault="006567B6" w:rsidP="00E03B6A">
      <w:pPr>
        <w:pStyle w:val="PIHeading1"/>
        <w:keepNext w:val="0"/>
        <w:keepLines w:val="0"/>
        <w:shd w:val="clear" w:color="auto" w:fill="FFFFFF" w:themeFill="background1"/>
        <w:spacing w:before="0" w:after="0"/>
        <w:outlineLvl w:val="9"/>
        <w:rPr>
          <w:rFonts w:ascii="Times New Roman" w:hAnsi="Times New Roman"/>
          <w:b w:val="0"/>
          <w:sz w:val="22"/>
        </w:rPr>
      </w:pPr>
    </w:p>
    <w:p w14:paraId="305FE3EB" w14:textId="2463A1C6" w:rsidR="00D15411" w:rsidRDefault="00D15411" w:rsidP="00E03B6A">
      <w:pPr>
        <w:pStyle w:val="PIHeading1"/>
        <w:keepNext w:val="0"/>
        <w:keepLines w:val="0"/>
        <w:shd w:val="clear" w:color="auto" w:fill="FFFFFF" w:themeFill="background1"/>
        <w:spacing w:before="0" w:after="0"/>
        <w:outlineLvl w:val="9"/>
        <w:rPr>
          <w:rFonts w:ascii="Times New Roman" w:hAnsi="Times New Roman"/>
          <w:b w:val="0"/>
          <w:sz w:val="22"/>
        </w:rPr>
      </w:pPr>
      <w:r w:rsidRPr="00E06FD7">
        <w:rPr>
          <w:rFonts w:ascii="Times New Roman" w:hAnsi="Times New Roman"/>
          <w:b w:val="0"/>
          <w:sz w:val="22"/>
          <w:szCs w:val="22"/>
        </w:rPr>
        <w:t xml:space="preserve">Die 6-monatige Behandlung mit Iptacopan führte zu einer </w:t>
      </w:r>
      <w:r w:rsidR="00CA41E9" w:rsidRPr="00E06FD7">
        <w:rPr>
          <w:rFonts w:ascii="Times New Roman" w:hAnsi="Times New Roman"/>
          <w:b w:val="0"/>
          <w:sz w:val="22"/>
          <w:szCs w:val="22"/>
        </w:rPr>
        <w:t>mittleren Differenz in</w:t>
      </w:r>
      <w:r w:rsidRPr="00E06FD7">
        <w:rPr>
          <w:rFonts w:ascii="Times New Roman" w:hAnsi="Times New Roman"/>
          <w:b w:val="0"/>
          <w:sz w:val="22"/>
          <w:szCs w:val="22"/>
        </w:rPr>
        <w:t xml:space="preserve"> der glomerulären C3-Ablagerung</w:t>
      </w:r>
      <w:r w:rsidR="00CA41E9" w:rsidRPr="00E06FD7">
        <w:rPr>
          <w:rFonts w:ascii="Times New Roman" w:hAnsi="Times New Roman"/>
          <w:b w:val="0"/>
          <w:sz w:val="22"/>
          <w:szCs w:val="22"/>
        </w:rPr>
        <w:t xml:space="preserve"> von</w:t>
      </w:r>
      <w:r w:rsidR="00CA06F1">
        <w:rPr>
          <w:rFonts w:ascii="Times New Roman" w:hAnsi="Times New Roman"/>
          <w:b w:val="0"/>
          <w:sz w:val="22"/>
          <w:szCs w:val="22"/>
        </w:rPr>
        <w:t xml:space="preserve"> </w:t>
      </w:r>
      <w:r w:rsidR="00CA41E9" w:rsidRPr="00E06FD7">
        <w:rPr>
          <w:rFonts w:ascii="Times New Roman" w:hAnsi="Times New Roman"/>
          <w:b w:val="0"/>
          <w:sz w:val="22"/>
          <w:szCs w:val="22"/>
        </w:rPr>
        <w:t xml:space="preserve">-1,9 (95%-KI: -3,3; -0,5, nominaler 1-seitiger p = 0,0053) im Vergleich zum Ausgangswert unter Placebo. Die </w:t>
      </w:r>
      <w:r w:rsidRPr="00E06FD7">
        <w:rPr>
          <w:rFonts w:ascii="Times New Roman" w:hAnsi="Times New Roman"/>
          <w:b w:val="0"/>
          <w:sz w:val="22"/>
          <w:szCs w:val="22"/>
        </w:rPr>
        <w:t xml:space="preserve">Veränderung gegenüber </w:t>
      </w:r>
      <w:r w:rsidR="00CA41E9" w:rsidRPr="00E06FD7">
        <w:rPr>
          <w:rFonts w:ascii="Times New Roman" w:hAnsi="Times New Roman"/>
          <w:b w:val="0"/>
          <w:sz w:val="22"/>
          <w:szCs w:val="22"/>
        </w:rPr>
        <w:t>dem Ausgangswert betrug unter Iptacopan</w:t>
      </w:r>
      <w:r w:rsidRPr="00E06FD7">
        <w:rPr>
          <w:rFonts w:ascii="Times New Roman" w:hAnsi="Times New Roman"/>
          <w:b w:val="0"/>
          <w:sz w:val="22"/>
          <w:szCs w:val="22"/>
        </w:rPr>
        <w:t xml:space="preserve"> </w:t>
      </w:r>
      <w:r w:rsidR="00CA06F1">
        <w:rPr>
          <w:rFonts w:ascii="Times New Roman" w:hAnsi="Times New Roman"/>
          <w:b w:val="0"/>
          <w:sz w:val="22"/>
          <w:szCs w:val="22"/>
        </w:rPr>
        <w:br/>
      </w:r>
      <w:r w:rsidR="00CA06F1" w:rsidRPr="00CA06F1">
        <w:rPr>
          <w:rFonts w:ascii="Times New Roman" w:hAnsi="Times New Roman"/>
          <w:b w:val="0"/>
          <w:sz w:val="22"/>
          <w:szCs w:val="22"/>
        </w:rPr>
        <w:t>-</w:t>
      </w:r>
      <w:r w:rsidRPr="00E06FD7">
        <w:rPr>
          <w:rFonts w:ascii="Times New Roman" w:hAnsi="Times New Roman"/>
          <w:b w:val="0"/>
          <w:sz w:val="22"/>
          <w:szCs w:val="22"/>
        </w:rPr>
        <w:t>0,78 (95%-KI: -1,81</w:t>
      </w:r>
      <w:r w:rsidR="00A07D52" w:rsidRPr="00E06FD7">
        <w:rPr>
          <w:rFonts w:ascii="Times New Roman" w:hAnsi="Times New Roman"/>
          <w:b w:val="0"/>
          <w:sz w:val="22"/>
          <w:szCs w:val="22"/>
        </w:rPr>
        <w:t>;</w:t>
      </w:r>
      <w:r w:rsidRPr="00E06FD7">
        <w:rPr>
          <w:rFonts w:ascii="Times New Roman" w:hAnsi="Times New Roman"/>
          <w:b w:val="0"/>
          <w:sz w:val="22"/>
          <w:szCs w:val="22"/>
        </w:rPr>
        <w:t xml:space="preserve"> 0,25) im Vergleich zu einem Anstieg von 1,09 (95%-KI: 0,11</w:t>
      </w:r>
      <w:r w:rsidR="00A07D52" w:rsidRPr="00E06FD7">
        <w:rPr>
          <w:rFonts w:ascii="Times New Roman" w:hAnsi="Times New Roman"/>
          <w:b w:val="0"/>
          <w:sz w:val="22"/>
          <w:szCs w:val="22"/>
        </w:rPr>
        <w:t>;</w:t>
      </w:r>
      <w:r w:rsidRPr="00E06FD7">
        <w:rPr>
          <w:rFonts w:ascii="Times New Roman" w:hAnsi="Times New Roman"/>
          <w:b w:val="0"/>
          <w:sz w:val="22"/>
          <w:szCs w:val="22"/>
        </w:rPr>
        <w:t xml:space="preserve"> 2,08) unter Placebo.</w:t>
      </w:r>
    </w:p>
    <w:p w14:paraId="744A44F6" w14:textId="77777777" w:rsidR="00BC4725" w:rsidRDefault="00BC4725" w:rsidP="00E03B6A">
      <w:pPr>
        <w:pStyle w:val="PIHeading1"/>
        <w:keepNext w:val="0"/>
        <w:keepLines w:val="0"/>
        <w:shd w:val="clear" w:color="auto" w:fill="FFFFFF" w:themeFill="background1"/>
        <w:spacing w:before="0" w:after="0"/>
        <w:outlineLvl w:val="9"/>
        <w:rPr>
          <w:rFonts w:ascii="Times New Roman" w:hAnsi="Times New Roman"/>
          <w:b w:val="0"/>
          <w:sz w:val="22"/>
        </w:rPr>
      </w:pPr>
    </w:p>
    <w:p w14:paraId="7D666809" w14:textId="6241A30F" w:rsidR="00126E0E" w:rsidRPr="00126E0E" w:rsidRDefault="00126E0E" w:rsidP="00126E0E">
      <w:pPr>
        <w:keepNext/>
        <w:numPr>
          <w:ilvl w:val="12"/>
          <w:numId w:val="0"/>
        </w:numPr>
        <w:tabs>
          <w:tab w:val="clear" w:pos="567"/>
        </w:tabs>
        <w:spacing w:line="240" w:lineRule="auto"/>
        <w:rPr>
          <w:i/>
          <w:noProof/>
          <w:szCs w:val="22"/>
        </w:rPr>
      </w:pPr>
      <w:r w:rsidRPr="00126E0E">
        <w:rPr>
          <w:i/>
          <w:noProof/>
          <w:szCs w:val="22"/>
        </w:rPr>
        <w:t>X2202 und Roll-over-Verlängerungsstudie</w:t>
      </w:r>
    </w:p>
    <w:p w14:paraId="50978551" w14:textId="113FE6F3" w:rsidR="00126E0E" w:rsidRDefault="00BC4725" w:rsidP="00E03B6A">
      <w:pPr>
        <w:pStyle w:val="PIHeading1"/>
        <w:keepNext w:val="0"/>
        <w:keepLines w:val="0"/>
        <w:shd w:val="clear" w:color="auto" w:fill="FFFFFF" w:themeFill="background1"/>
        <w:spacing w:before="0" w:after="0"/>
        <w:outlineLvl w:val="9"/>
        <w:rPr>
          <w:rFonts w:ascii="Times New Roman" w:hAnsi="Times New Roman"/>
          <w:b w:val="0"/>
          <w:sz w:val="22"/>
        </w:rPr>
      </w:pPr>
      <w:r w:rsidRPr="00BC4725">
        <w:rPr>
          <w:rFonts w:ascii="Times New Roman" w:hAnsi="Times New Roman"/>
          <w:b w:val="0"/>
          <w:sz w:val="22"/>
        </w:rPr>
        <w:t xml:space="preserve">Die Wirksamkeit von </w:t>
      </w:r>
      <w:r>
        <w:rPr>
          <w:rFonts w:ascii="Times New Roman" w:hAnsi="Times New Roman"/>
          <w:b w:val="0"/>
          <w:sz w:val="22"/>
        </w:rPr>
        <w:t>I</w:t>
      </w:r>
      <w:r w:rsidRPr="00BC4725">
        <w:rPr>
          <w:rFonts w:ascii="Times New Roman" w:hAnsi="Times New Roman"/>
          <w:b w:val="0"/>
          <w:sz w:val="22"/>
        </w:rPr>
        <w:t xml:space="preserve">ptacopan bei Erwachsenen mit C3G wurde durch eine offene Phase-II-Studie </w:t>
      </w:r>
      <w:r w:rsidR="00126E0E">
        <w:rPr>
          <w:rFonts w:ascii="Times New Roman" w:hAnsi="Times New Roman"/>
          <w:b w:val="0"/>
          <w:sz w:val="22"/>
        </w:rPr>
        <w:t xml:space="preserve">X2202 </w:t>
      </w:r>
      <w:r w:rsidRPr="00BC4725">
        <w:rPr>
          <w:rFonts w:ascii="Times New Roman" w:hAnsi="Times New Roman"/>
          <w:b w:val="0"/>
          <w:sz w:val="22"/>
        </w:rPr>
        <w:t>bei Patienten mit</w:t>
      </w:r>
      <w:r w:rsidR="00A07D52">
        <w:rPr>
          <w:rFonts w:ascii="Times New Roman" w:hAnsi="Times New Roman"/>
          <w:b w:val="0"/>
          <w:sz w:val="22"/>
        </w:rPr>
        <w:t xml:space="preserve"> nativer</w:t>
      </w:r>
      <w:r w:rsidRPr="00BC4725">
        <w:rPr>
          <w:rFonts w:ascii="Times New Roman" w:hAnsi="Times New Roman"/>
          <w:b w:val="0"/>
          <w:sz w:val="22"/>
        </w:rPr>
        <w:t xml:space="preserve"> C3G (</w:t>
      </w:r>
      <w:r w:rsidR="002A6201">
        <w:rPr>
          <w:rFonts w:ascii="Times New Roman" w:hAnsi="Times New Roman"/>
          <w:b w:val="0"/>
          <w:sz w:val="22"/>
        </w:rPr>
        <w:t>N</w:t>
      </w:r>
      <w:r>
        <w:rPr>
          <w:rFonts w:ascii="Times New Roman" w:hAnsi="Times New Roman"/>
          <w:b w:val="0"/>
          <w:sz w:val="22"/>
        </w:rPr>
        <w:t> </w:t>
      </w:r>
      <w:r w:rsidRPr="00BC4725">
        <w:rPr>
          <w:rFonts w:ascii="Times New Roman" w:hAnsi="Times New Roman"/>
          <w:b w:val="0"/>
          <w:sz w:val="22"/>
        </w:rPr>
        <w:t>=</w:t>
      </w:r>
      <w:r>
        <w:rPr>
          <w:rFonts w:ascii="Times New Roman" w:hAnsi="Times New Roman"/>
          <w:b w:val="0"/>
          <w:sz w:val="22"/>
        </w:rPr>
        <w:t> </w:t>
      </w:r>
      <w:r w:rsidRPr="00BC4725">
        <w:rPr>
          <w:rFonts w:ascii="Times New Roman" w:hAnsi="Times New Roman"/>
          <w:b w:val="0"/>
          <w:sz w:val="22"/>
        </w:rPr>
        <w:t xml:space="preserve">16) und bei Patienten mit </w:t>
      </w:r>
      <w:r w:rsidR="003B3FE3">
        <w:rPr>
          <w:rFonts w:ascii="Times New Roman" w:hAnsi="Times New Roman"/>
          <w:b w:val="0"/>
          <w:sz w:val="22"/>
        </w:rPr>
        <w:t xml:space="preserve">rezidivierender </w:t>
      </w:r>
      <w:r w:rsidRPr="00BC4725">
        <w:rPr>
          <w:rFonts w:ascii="Times New Roman" w:hAnsi="Times New Roman"/>
          <w:b w:val="0"/>
          <w:sz w:val="22"/>
        </w:rPr>
        <w:t>C3G nach Nierentransplantation (</w:t>
      </w:r>
      <w:r w:rsidR="002A6201">
        <w:rPr>
          <w:rFonts w:ascii="Times New Roman" w:hAnsi="Times New Roman"/>
          <w:b w:val="0"/>
          <w:sz w:val="22"/>
        </w:rPr>
        <w:t>N</w:t>
      </w:r>
      <w:r>
        <w:rPr>
          <w:rFonts w:ascii="Times New Roman" w:hAnsi="Times New Roman"/>
          <w:b w:val="0"/>
          <w:sz w:val="22"/>
        </w:rPr>
        <w:t> </w:t>
      </w:r>
      <w:r w:rsidRPr="00BC4725">
        <w:rPr>
          <w:rFonts w:ascii="Times New Roman" w:hAnsi="Times New Roman"/>
          <w:b w:val="0"/>
          <w:sz w:val="22"/>
        </w:rPr>
        <w:t>=</w:t>
      </w:r>
      <w:r>
        <w:rPr>
          <w:rFonts w:ascii="Times New Roman" w:hAnsi="Times New Roman"/>
          <w:b w:val="0"/>
          <w:sz w:val="22"/>
        </w:rPr>
        <w:t> </w:t>
      </w:r>
      <w:r w:rsidRPr="00BC4725">
        <w:rPr>
          <w:rFonts w:ascii="Times New Roman" w:hAnsi="Times New Roman"/>
          <w:b w:val="0"/>
          <w:sz w:val="22"/>
        </w:rPr>
        <w:t>11) über 3</w:t>
      </w:r>
      <w:r>
        <w:rPr>
          <w:rFonts w:ascii="Times New Roman" w:hAnsi="Times New Roman"/>
          <w:b w:val="0"/>
          <w:sz w:val="22"/>
        </w:rPr>
        <w:t> </w:t>
      </w:r>
      <w:r w:rsidRPr="00BC4725">
        <w:rPr>
          <w:rFonts w:ascii="Times New Roman" w:hAnsi="Times New Roman"/>
          <w:b w:val="0"/>
          <w:sz w:val="22"/>
        </w:rPr>
        <w:t xml:space="preserve">Monate </w:t>
      </w:r>
      <w:r w:rsidR="005430B0" w:rsidRPr="002E2F8C">
        <w:rPr>
          <w:rFonts w:ascii="Times New Roman" w:hAnsi="Times New Roman"/>
          <w:b w:val="0"/>
          <w:sz w:val="22"/>
        </w:rPr>
        <w:t>gestützt</w:t>
      </w:r>
      <w:r w:rsidRPr="00BC4725">
        <w:rPr>
          <w:rFonts w:ascii="Times New Roman" w:hAnsi="Times New Roman"/>
          <w:b w:val="0"/>
          <w:sz w:val="22"/>
        </w:rPr>
        <w:t>.</w:t>
      </w:r>
    </w:p>
    <w:p w14:paraId="6FC87962" w14:textId="77777777" w:rsidR="00126E0E" w:rsidRDefault="00126E0E" w:rsidP="00E03B6A">
      <w:pPr>
        <w:pStyle w:val="PIHeading1"/>
        <w:keepNext w:val="0"/>
        <w:keepLines w:val="0"/>
        <w:shd w:val="clear" w:color="auto" w:fill="FFFFFF" w:themeFill="background1"/>
        <w:spacing w:before="0" w:after="0"/>
        <w:outlineLvl w:val="9"/>
        <w:rPr>
          <w:rFonts w:ascii="Times New Roman" w:hAnsi="Times New Roman"/>
          <w:b w:val="0"/>
          <w:sz w:val="22"/>
        </w:rPr>
      </w:pPr>
    </w:p>
    <w:p w14:paraId="5FA8E305" w14:textId="2642476A" w:rsidR="00126E0E" w:rsidRPr="00126E0E" w:rsidRDefault="00126E0E" w:rsidP="00E03B6A">
      <w:pPr>
        <w:pStyle w:val="PIHeading1"/>
        <w:keepNext w:val="0"/>
        <w:keepLines w:val="0"/>
        <w:shd w:val="clear" w:color="auto" w:fill="FFFFFF" w:themeFill="background1"/>
        <w:spacing w:before="0" w:after="0"/>
        <w:outlineLvl w:val="9"/>
        <w:rPr>
          <w:rFonts w:ascii="Times New Roman" w:hAnsi="Times New Roman"/>
          <w:b w:val="0"/>
          <w:sz w:val="22"/>
        </w:rPr>
      </w:pPr>
      <w:r w:rsidRPr="00951F5D">
        <w:rPr>
          <w:rFonts w:ascii="Times New Roman" w:hAnsi="Times New Roman"/>
          <w:b w:val="0"/>
          <w:sz w:val="22"/>
        </w:rPr>
        <w:t xml:space="preserve">Die Diagnose einer rezidivierenden C3G </w:t>
      </w:r>
      <w:r w:rsidR="002A6201">
        <w:rPr>
          <w:rFonts w:ascii="Times New Roman" w:hAnsi="Times New Roman"/>
          <w:b w:val="0"/>
          <w:sz w:val="22"/>
        </w:rPr>
        <w:t>erforderte eine</w:t>
      </w:r>
      <w:r w:rsidRPr="00951F5D">
        <w:rPr>
          <w:rFonts w:ascii="Times New Roman" w:hAnsi="Times New Roman"/>
          <w:b w:val="0"/>
          <w:sz w:val="22"/>
        </w:rPr>
        <w:t xml:space="preserve"> histologische Beurteilung der Intensität der </w:t>
      </w:r>
      <w:r w:rsidR="002A6201">
        <w:rPr>
          <w:rFonts w:ascii="Times New Roman" w:hAnsi="Times New Roman"/>
          <w:b w:val="0"/>
          <w:sz w:val="22"/>
        </w:rPr>
        <w:t xml:space="preserve">glomerulären </w:t>
      </w:r>
      <w:r w:rsidRPr="00951F5D">
        <w:rPr>
          <w:rFonts w:ascii="Times New Roman" w:hAnsi="Times New Roman"/>
          <w:b w:val="0"/>
          <w:sz w:val="22"/>
        </w:rPr>
        <w:t xml:space="preserve">C3-Färbung bei einer </w:t>
      </w:r>
      <w:r w:rsidR="002A6201">
        <w:rPr>
          <w:rFonts w:ascii="Times New Roman" w:hAnsi="Times New Roman"/>
          <w:b w:val="0"/>
          <w:sz w:val="22"/>
        </w:rPr>
        <w:t>kürzlich durchgeführten B</w:t>
      </w:r>
      <w:r w:rsidRPr="00951F5D">
        <w:rPr>
          <w:rFonts w:ascii="Times New Roman" w:hAnsi="Times New Roman"/>
          <w:b w:val="0"/>
          <w:sz w:val="22"/>
        </w:rPr>
        <w:t>iopsie</w:t>
      </w:r>
      <w:r w:rsidR="002A6201">
        <w:rPr>
          <w:rFonts w:ascii="Times New Roman" w:hAnsi="Times New Roman"/>
          <w:b w:val="0"/>
          <w:sz w:val="22"/>
        </w:rPr>
        <w:t xml:space="preserve"> der transplantierten Niere</w:t>
      </w:r>
      <w:r w:rsidRPr="00951F5D">
        <w:rPr>
          <w:rFonts w:ascii="Times New Roman" w:hAnsi="Times New Roman"/>
          <w:b w:val="0"/>
          <w:sz w:val="22"/>
        </w:rPr>
        <w:t xml:space="preserve">. Das Durchschnittsalter </w:t>
      </w:r>
      <w:r w:rsidR="00951F5D">
        <w:rPr>
          <w:rFonts w:ascii="Times New Roman" w:hAnsi="Times New Roman"/>
          <w:b w:val="0"/>
          <w:sz w:val="22"/>
        </w:rPr>
        <w:t>zu Baseline</w:t>
      </w:r>
      <w:r w:rsidRPr="00951F5D">
        <w:rPr>
          <w:rFonts w:ascii="Times New Roman" w:hAnsi="Times New Roman"/>
          <w:b w:val="0"/>
          <w:sz w:val="22"/>
        </w:rPr>
        <w:t xml:space="preserve"> lag bei 35</w:t>
      </w:r>
      <w:r w:rsidR="00951F5D">
        <w:rPr>
          <w:rFonts w:ascii="Times New Roman" w:hAnsi="Times New Roman"/>
          <w:b w:val="0"/>
          <w:sz w:val="22"/>
        </w:rPr>
        <w:t> </w:t>
      </w:r>
      <w:r w:rsidRPr="00951F5D">
        <w:rPr>
          <w:rFonts w:ascii="Times New Roman" w:hAnsi="Times New Roman"/>
          <w:b w:val="0"/>
          <w:sz w:val="22"/>
        </w:rPr>
        <w:t>Jahren (Spanne</w:t>
      </w:r>
      <w:r w:rsidR="00951F5D">
        <w:rPr>
          <w:rFonts w:ascii="Times New Roman" w:hAnsi="Times New Roman"/>
          <w:b w:val="0"/>
          <w:sz w:val="22"/>
        </w:rPr>
        <w:t> </w:t>
      </w:r>
      <w:r w:rsidRPr="00951F5D">
        <w:rPr>
          <w:rFonts w:ascii="Times New Roman" w:hAnsi="Times New Roman"/>
          <w:b w:val="0"/>
          <w:sz w:val="22"/>
        </w:rPr>
        <w:t>18-70), der geometrische Mittelwert der UPCR bei 0,32</w:t>
      </w:r>
      <w:r w:rsidR="00951F5D">
        <w:rPr>
          <w:rFonts w:ascii="Times New Roman" w:hAnsi="Times New Roman"/>
          <w:b w:val="0"/>
          <w:sz w:val="22"/>
        </w:rPr>
        <w:t> </w:t>
      </w:r>
      <w:r w:rsidRPr="00951F5D">
        <w:rPr>
          <w:rFonts w:ascii="Times New Roman" w:hAnsi="Times New Roman"/>
          <w:b w:val="0"/>
          <w:sz w:val="22"/>
        </w:rPr>
        <w:t>g/g, die mittlere (SD) eGFR bei 52,2</w:t>
      </w:r>
      <w:r w:rsidR="00951F5D">
        <w:rPr>
          <w:rFonts w:ascii="Times New Roman" w:hAnsi="Times New Roman"/>
          <w:b w:val="0"/>
          <w:sz w:val="22"/>
        </w:rPr>
        <w:t> </w:t>
      </w:r>
      <w:r w:rsidRPr="00951F5D">
        <w:rPr>
          <w:rFonts w:ascii="Times New Roman" w:hAnsi="Times New Roman"/>
          <w:b w:val="0"/>
          <w:sz w:val="22"/>
        </w:rPr>
        <w:t>(17,29)</w:t>
      </w:r>
      <w:r w:rsidR="00951F5D">
        <w:rPr>
          <w:rFonts w:ascii="Times New Roman" w:hAnsi="Times New Roman"/>
          <w:b w:val="0"/>
          <w:sz w:val="22"/>
        </w:rPr>
        <w:t> </w:t>
      </w:r>
      <w:r w:rsidRPr="00951F5D">
        <w:rPr>
          <w:rFonts w:ascii="Times New Roman" w:hAnsi="Times New Roman"/>
          <w:b w:val="0"/>
          <w:sz w:val="22"/>
        </w:rPr>
        <w:t>ml/min/1,73</w:t>
      </w:r>
      <w:ins w:id="17" w:author="Author">
        <w:r w:rsidR="00D07463">
          <w:rPr>
            <w:rFonts w:ascii="Times New Roman" w:hAnsi="Times New Roman"/>
            <w:b w:val="0"/>
            <w:sz w:val="22"/>
          </w:rPr>
          <w:t> </w:t>
        </w:r>
      </w:ins>
      <w:r w:rsidRPr="00951F5D">
        <w:rPr>
          <w:rFonts w:ascii="Times New Roman" w:hAnsi="Times New Roman"/>
          <w:b w:val="0"/>
          <w:sz w:val="22"/>
        </w:rPr>
        <w:t>m</w:t>
      </w:r>
      <w:r w:rsidRPr="00951F5D">
        <w:rPr>
          <w:rFonts w:ascii="Times New Roman" w:hAnsi="Times New Roman"/>
          <w:b w:val="0"/>
          <w:sz w:val="22"/>
          <w:vertAlign w:val="superscript"/>
        </w:rPr>
        <w:t>2</w:t>
      </w:r>
      <w:r w:rsidRPr="00951F5D">
        <w:rPr>
          <w:rFonts w:ascii="Times New Roman" w:hAnsi="Times New Roman"/>
          <w:b w:val="0"/>
          <w:sz w:val="22"/>
        </w:rPr>
        <w:t xml:space="preserve"> und der mediane C3-Depo</w:t>
      </w:r>
      <w:r w:rsidR="00951F5D">
        <w:rPr>
          <w:rFonts w:ascii="Times New Roman" w:hAnsi="Times New Roman"/>
          <w:b w:val="0"/>
          <w:sz w:val="22"/>
        </w:rPr>
        <w:t>si</w:t>
      </w:r>
      <w:r w:rsidRPr="00951F5D">
        <w:rPr>
          <w:rFonts w:ascii="Times New Roman" w:hAnsi="Times New Roman"/>
          <w:b w:val="0"/>
          <w:sz w:val="22"/>
        </w:rPr>
        <w:t xml:space="preserve">t-Score </w:t>
      </w:r>
      <w:r w:rsidR="00951F5D">
        <w:rPr>
          <w:rFonts w:ascii="Times New Roman" w:hAnsi="Times New Roman"/>
          <w:b w:val="0"/>
          <w:sz w:val="22"/>
        </w:rPr>
        <w:t>zu Baseline</w:t>
      </w:r>
      <w:r w:rsidRPr="00951F5D">
        <w:rPr>
          <w:rFonts w:ascii="Times New Roman" w:hAnsi="Times New Roman"/>
          <w:b w:val="0"/>
          <w:sz w:val="22"/>
        </w:rPr>
        <w:t xml:space="preserve"> bei 3 auf einer Skala von 0-12. Alle Patienten erhielten zusätzlich zu Calcineurin-Inhibitoren MMF/MPS und/oder Kortikosteroide.</w:t>
      </w:r>
    </w:p>
    <w:p w14:paraId="14A73E16" w14:textId="77777777" w:rsidR="00126E0E" w:rsidRPr="00126E0E" w:rsidRDefault="00126E0E" w:rsidP="00E03B6A">
      <w:pPr>
        <w:pStyle w:val="PIHeading1"/>
        <w:keepNext w:val="0"/>
        <w:keepLines w:val="0"/>
        <w:shd w:val="clear" w:color="auto" w:fill="FFFFFF" w:themeFill="background1"/>
        <w:spacing w:before="0" w:after="0"/>
        <w:outlineLvl w:val="9"/>
        <w:rPr>
          <w:rFonts w:ascii="Times New Roman" w:hAnsi="Times New Roman"/>
          <w:b w:val="0"/>
          <w:sz w:val="22"/>
        </w:rPr>
      </w:pPr>
    </w:p>
    <w:p w14:paraId="6B14D2C4" w14:textId="6EB63A9C" w:rsidR="001C737A" w:rsidRDefault="00BC4725" w:rsidP="00E03B6A">
      <w:pPr>
        <w:pStyle w:val="PIHeading1"/>
        <w:keepNext w:val="0"/>
        <w:keepLines w:val="0"/>
        <w:shd w:val="clear" w:color="auto" w:fill="FFFFFF" w:themeFill="background1"/>
        <w:spacing w:before="0" w:after="0"/>
        <w:outlineLvl w:val="9"/>
        <w:rPr>
          <w:rFonts w:ascii="Times New Roman" w:hAnsi="Times New Roman"/>
          <w:b w:val="0"/>
          <w:sz w:val="22"/>
        </w:rPr>
      </w:pPr>
      <w:r w:rsidRPr="00BC4725">
        <w:rPr>
          <w:rFonts w:ascii="Times New Roman" w:hAnsi="Times New Roman"/>
          <w:b w:val="0"/>
          <w:sz w:val="22"/>
        </w:rPr>
        <w:t xml:space="preserve">Bei Patienten mit nativer Niere führte </w:t>
      </w:r>
      <w:r>
        <w:rPr>
          <w:rFonts w:ascii="Times New Roman" w:hAnsi="Times New Roman"/>
          <w:b w:val="0"/>
          <w:sz w:val="22"/>
        </w:rPr>
        <w:t>I</w:t>
      </w:r>
      <w:r w:rsidRPr="00BC4725">
        <w:rPr>
          <w:rFonts w:ascii="Times New Roman" w:hAnsi="Times New Roman"/>
          <w:b w:val="0"/>
          <w:sz w:val="22"/>
        </w:rPr>
        <w:t xml:space="preserve">ptacopan </w:t>
      </w:r>
      <w:r w:rsidR="00951F5D">
        <w:rPr>
          <w:rFonts w:ascii="Times New Roman" w:hAnsi="Times New Roman"/>
          <w:b w:val="0"/>
          <w:sz w:val="22"/>
        </w:rPr>
        <w:t xml:space="preserve">nach 3 Monaten </w:t>
      </w:r>
      <w:r w:rsidRPr="00BC4725">
        <w:rPr>
          <w:rFonts w:ascii="Times New Roman" w:hAnsi="Times New Roman"/>
          <w:b w:val="0"/>
          <w:sz w:val="22"/>
        </w:rPr>
        <w:t>zu einer statistisch signifikanten Senkung der 24-Stunden-UPCR u</w:t>
      </w:r>
      <w:r w:rsidRPr="00DF0F7C">
        <w:rPr>
          <w:rFonts w:ascii="Times New Roman" w:hAnsi="Times New Roman"/>
          <w:b w:val="0"/>
          <w:sz w:val="22"/>
        </w:rPr>
        <w:t>m 45 %</w:t>
      </w:r>
      <w:r w:rsidR="00CA41E9" w:rsidRPr="00DF0F7C">
        <w:rPr>
          <w:rFonts w:ascii="Times New Roman" w:hAnsi="Times New Roman"/>
          <w:b w:val="0"/>
          <w:sz w:val="22"/>
        </w:rPr>
        <w:t xml:space="preserve"> (-162,6</w:t>
      </w:r>
      <w:r w:rsidR="00CA06F1">
        <w:rPr>
          <w:rFonts w:ascii="Times New Roman" w:hAnsi="Times New Roman"/>
          <w:b w:val="0"/>
          <w:sz w:val="22"/>
        </w:rPr>
        <w:t> </w:t>
      </w:r>
      <w:r w:rsidR="00CA41E9" w:rsidRPr="00DF0F7C">
        <w:rPr>
          <w:rFonts w:ascii="Times New Roman" w:hAnsi="Times New Roman"/>
          <w:b w:val="0"/>
          <w:sz w:val="22"/>
        </w:rPr>
        <w:t>g/mol)</w:t>
      </w:r>
      <w:r w:rsidRPr="00DF0F7C">
        <w:rPr>
          <w:rFonts w:ascii="Times New Roman" w:hAnsi="Times New Roman"/>
          <w:b w:val="0"/>
          <w:sz w:val="22"/>
        </w:rPr>
        <w:t xml:space="preserve"> (p = 0,0003). Bei Patienten mit rezidivierende</w:t>
      </w:r>
      <w:r w:rsidR="00951F5D" w:rsidRPr="00DF0F7C">
        <w:rPr>
          <w:rFonts w:ascii="Times New Roman" w:hAnsi="Times New Roman"/>
          <w:b w:val="0"/>
          <w:sz w:val="22"/>
        </w:rPr>
        <w:t>r</w:t>
      </w:r>
      <w:r w:rsidRPr="00DF0F7C">
        <w:rPr>
          <w:rFonts w:ascii="Times New Roman" w:hAnsi="Times New Roman"/>
          <w:b w:val="0"/>
          <w:sz w:val="22"/>
        </w:rPr>
        <w:t xml:space="preserve"> C3G verringerte Iptacopan den histologische</w:t>
      </w:r>
      <w:r w:rsidRPr="00BC4725">
        <w:rPr>
          <w:rFonts w:ascii="Times New Roman" w:hAnsi="Times New Roman"/>
          <w:b w:val="0"/>
          <w:sz w:val="22"/>
        </w:rPr>
        <w:t>n C3-Depo</w:t>
      </w:r>
      <w:r>
        <w:rPr>
          <w:rFonts w:ascii="Times New Roman" w:hAnsi="Times New Roman"/>
          <w:b w:val="0"/>
          <w:sz w:val="22"/>
        </w:rPr>
        <w:t>sit</w:t>
      </w:r>
      <w:r w:rsidRPr="00BC4725">
        <w:rPr>
          <w:rFonts w:ascii="Times New Roman" w:hAnsi="Times New Roman"/>
          <w:b w:val="0"/>
          <w:sz w:val="22"/>
        </w:rPr>
        <w:t xml:space="preserve">-Score </w:t>
      </w:r>
      <w:r w:rsidR="00951F5D">
        <w:rPr>
          <w:rFonts w:ascii="Times New Roman" w:hAnsi="Times New Roman"/>
          <w:b w:val="0"/>
          <w:sz w:val="22"/>
        </w:rPr>
        <w:t xml:space="preserve">nach 3 Monaten </w:t>
      </w:r>
      <w:r w:rsidRPr="00BC4725">
        <w:rPr>
          <w:rFonts w:ascii="Times New Roman" w:hAnsi="Times New Roman"/>
          <w:b w:val="0"/>
          <w:sz w:val="22"/>
        </w:rPr>
        <w:t>signifikant um 2,50 (p</w:t>
      </w:r>
      <w:r>
        <w:rPr>
          <w:rFonts w:ascii="Times New Roman" w:hAnsi="Times New Roman"/>
          <w:b w:val="0"/>
          <w:sz w:val="22"/>
        </w:rPr>
        <w:t> </w:t>
      </w:r>
      <w:r w:rsidRPr="00BC4725">
        <w:rPr>
          <w:rFonts w:ascii="Times New Roman" w:hAnsi="Times New Roman"/>
          <w:b w:val="0"/>
          <w:sz w:val="22"/>
        </w:rPr>
        <w:t>=</w:t>
      </w:r>
      <w:r>
        <w:rPr>
          <w:rFonts w:ascii="Times New Roman" w:hAnsi="Times New Roman"/>
          <w:b w:val="0"/>
          <w:sz w:val="22"/>
        </w:rPr>
        <w:t> </w:t>
      </w:r>
      <w:r w:rsidRPr="00BC4725">
        <w:rPr>
          <w:rFonts w:ascii="Times New Roman" w:hAnsi="Times New Roman"/>
          <w:b w:val="0"/>
          <w:sz w:val="22"/>
        </w:rPr>
        <w:t>0,0313)</w:t>
      </w:r>
      <w:r w:rsidR="002A6201">
        <w:rPr>
          <w:rFonts w:ascii="Times New Roman" w:hAnsi="Times New Roman"/>
          <w:b w:val="0"/>
          <w:sz w:val="22"/>
        </w:rPr>
        <w:t>.</w:t>
      </w:r>
    </w:p>
    <w:p w14:paraId="0633D794" w14:textId="77777777" w:rsidR="00855D82" w:rsidRDefault="00855D82" w:rsidP="00E03B6A">
      <w:pPr>
        <w:pStyle w:val="PIHeading1"/>
        <w:keepNext w:val="0"/>
        <w:keepLines w:val="0"/>
        <w:shd w:val="clear" w:color="auto" w:fill="FFFFFF" w:themeFill="background1"/>
        <w:spacing w:before="0" w:after="0"/>
        <w:outlineLvl w:val="9"/>
        <w:rPr>
          <w:rFonts w:ascii="Times New Roman" w:hAnsi="Times New Roman"/>
          <w:b w:val="0"/>
          <w:sz w:val="22"/>
        </w:rPr>
      </w:pPr>
    </w:p>
    <w:p w14:paraId="56E5780D" w14:textId="6919557F" w:rsidR="00855D82" w:rsidRDefault="00CA41E9" w:rsidP="00E03B6A">
      <w:pPr>
        <w:pStyle w:val="PIHeading1"/>
        <w:keepNext w:val="0"/>
        <w:keepLines w:val="0"/>
        <w:shd w:val="clear" w:color="auto" w:fill="FFFFFF" w:themeFill="background1"/>
        <w:spacing w:before="0" w:after="0"/>
        <w:outlineLvl w:val="9"/>
        <w:rPr>
          <w:rFonts w:ascii="Times New Roman" w:hAnsi="Times New Roman"/>
          <w:b w:val="0"/>
          <w:sz w:val="22"/>
        </w:rPr>
      </w:pPr>
      <w:r w:rsidRPr="00E06FD7">
        <w:rPr>
          <w:rFonts w:ascii="Times New Roman" w:hAnsi="Times New Roman"/>
          <w:b w:val="0"/>
          <w:sz w:val="22"/>
        </w:rPr>
        <w:t xml:space="preserve">Die meisten </w:t>
      </w:r>
      <w:r w:rsidR="00855D82" w:rsidRPr="00E06FD7">
        <w:rPr>
          <w:rFonts w:ascii="Times New Roman" w:hAnsi="Times New Roman"/>
          <w:b w:val="0"/>
          <w:sz w:val="22"/>
        </w:rPr>
        <w:t>Patienten</w:t>
      </w:r>
      <w:r w:rsidR="00E06FD7" w:rsidRPr="00E06FD7">
        <w:rPr>
          <w:rFonts w:ascii="Times New Roman" w:hAnsi="Times New Roman"/>
          <w:b w:val="0"/>
          <w:sz w:val="22"/>
        </w:rPr>
        <w:t xml:space="preserve"> (n = 26)</w:t>
      </w:r>
      <w:r w:rsidR="00855D82" w:rsidRPr="00E06FD7">
        <w:rPr>
          <w:rFonts w:ascii="Times New Roman" w:hAnsi="Times New Roman"/>
          <w:b w:val="0"/>
          <w:sz w:val="22"/>
        </w:rPr>
        <w:t xml:space="preserve"> aus der Studie wurden in eine Roll-over-Verlängerungsstudie aufgenommen, in der sie bis zu 39 Monate lang zweimal täglich 200 mg Iptacopan erhielten. Die mittlere UPCR und eGFR blieben bei den 16 Patienten mit nativer C3G während der gesamten Studie stabil.</w:t>
      </w:r>
      <w:r w:rsidR="001F113D" w:rsidRPr="00E06FD7">
        <w:rPr>
          <w:rFonts w:ascii="Times New Roman" w:hAnsi="Times New Roman"/>
          <w:b w:val="0"/>
          <w:sz w:val="22"/>
        </w:rPr>
        <w:t xml:space="preserve"> Von den 10 Patienten mit rezidivierender C3G nach der Transplantation schieden 2 Patienten aufgrund einer Verschlechterung der Nierenfunktion aus. Bei den anderen 8 Teilnehmern blieben eGFR und UP</w:t>
      </w:r>
      <w:r w:rsidR="00CA06F1">
        <w:rPr>
          <w:rFonts w:ascii="Times New Roman" w:hAnsi="Times New Roman"/>
          <w:b w:val="0"/>
          <w:sz w:val="22"/>
        </w:rPr>
        <w:t>C</w:t>
      </w:r>
      <w:r w:rsidR="001F113D" w:rsidRPr="00E06FD7">
        <w:rPr>
          <w:rFonts w:ascii="Times New Roman" w:hAnsi="Times New Roman"/>
          <w:b w:val="0"/>
          <w:sz w:val="22"/>
        </w:rPr>
        <w:t>R bis zum Ende des Beobachtungszeitraums (bis zu 48 Monate) im Wesentlichen konstant.</w:t>
      </w:r>
    </w:p>
    <w:p w14:paraId="08A89CDC" w14:textId="77777777" w:rsidR="0064747F" w:rsidRPr="00B03A99" w:rsidRDefault="0064747F" w:rsidP="00E03B6A">
      <w:pPr>
        <w:pStyle w:val="PIHeading1"/>
        <w:keepNext w:val="0"/>
        <w:keepLines w:val="0"/>
        <w:shd w:val="clear" w:color="auto" w:fill="FFFFFF" w:themeFill="background1"/>
        <w:spacing w:before="0" w:after="0"/>
        <w:outlineLvl w:val="9"/>
        <w:rPr>
          <w:rFonts w:ascii="Times New Roman" w:hAnsi="Times New Roman"/>
          <w:b w:val="0"/>
          <w:sz w:val="22"/>
        </w:rPr>
      </w:pPr>
    </w:p>
    <w:p w14:paraId="70E0C02A" w14:textId="461515F2" w:rsidR="00812D16" w:rsidRPr="00D62222" w:rsidRDefault="00617FEB" w:rsidP="00E03B6A">
      <w:pPr>
        <w:keepNext/>
        <w:tabs>
          <w:tab w:val="clear" w:pos="567"/>
        </w:tabs>
        <w:spacing w:line="240" w:lineRule="auto"/>
        <w:rPr>
          <w:bCs/>
          <w:iCs/>
          <w:szCs w:val="22"/>
        </w:rPr>
      </w:pPr>
      <w:r w:rsidRPr="00D62222">
        <w:rPr>
          <w:bCs/>
          <w:iCs/>
          <w:szCs w:val="22"/>
          <w:u w:val="single"/>
        </w:rPr>
        <w:t>Kinder und Jugendliche</w:t>
      </w:r>
    </w:p>
    <w:p w14:paraId="25BB0DFB" w14:textId="77777777" w:rsidR="007C37D6" w:rsidRPr="00D62222" w:rsidRDefault="007C37D6" w:rsidP="00E03B6A">
      <w:pPr>
        <w:keepNext/>
        <w:numPr>
          <w:ilvl w:val="12"/>
          <w:numId w:val="0"/>
        </w:numPr>
        <w:tabs>
          <w:tab w:val="clear" w:pos="567"/>
        </w:tabs>
        <w:spacing w:line="240" w:lineRule="auto"/>
        <w:rPr>
          <w:iCs/>
          <w:noProof/>
          <w:szCs w:val="22"/>
        </w:rPr>
      </w:pPr>
    </w:p>
    <w:p w14:paraId="3CC80A3E" w14:textId="5907F38D" w:rsidR="003454B0" w:rsidRPr="00D62222" w:rsidRDefault="00AA3C95" w:rsidP="00E03B6A">
      <w:pPr>
        <w:numPr>
          <w:ilvl w:val="12"/>
          <w:numId w:val="0"/>
        </w:numPr>
        <w:tabs>
          <w:tab w:val="clear" w:pos="567"/>
        </w:tabs>
        <w:spacing w:line="240" w:lineRule="auto"/>
        <w:ind w:right="-2"/>
        <w:rPr>
          <w:iCs/>
          <w:noProof/>
          <w:szCs w:val="22"/>
        </w:rPr>
      </w:pPr>
      <w:r w:rsidRPr="00D62222">
        <w:rPr>
          <w:iCs/>
          <w:noProof/>
          <w:szCs w:val="22"/>
        </w:rPr>
        <w:t xml:space="preserve">Die Europäische Arzneimittel-Agentur hat für FABHALTA eine Zurückstellung von der Verpflichtung zur Vorlage von Ergebnissen zu Studien in einer oder mehreren pädiatrischen Altersklassen </w:t>
      </w:r>
      <w:r w:rsidR="00A1208F">
        <w:rPr>
          <w:iCs/>
          <w:noProof/>
          <w:szCs w:val="22"/>
        </w:rPr>
        <w:t>in</w:t>
      </w:r>
      <w:r w:rsidRPr="00D62222">
        <w:rPr>
          <w:iCs/>
          <w:noProof/>
          <w:szCs w:val="22"/>
        </w:rPr>
        <w:t xml:space="preserve"> PNH </w:t>
      </w:r>
      <w:r w:rsidR="007A1E8B">
        <w:rPr>
          <w:iCs/>
          <w:noProof/>
          <w:szCs w:val="22"/>
        </w:rPr>
        <w:t xml:space="preserve">und C3G </w:t>
      </w:r>
      <w:r w:rsidRPr="00D62222">
        <w:rPr>
          <w:iCs/>
          <w:noProof/>
          <w:szCs w:val="22"/>
        </w:rPr>
        <w:t>gewährt (siehe Abschnitt 4.2 bzgl. Informationen zur Anwendung bei Kindern und Jugendlichen).</w:t>
      </w:r>
    </w:p>
    <w:p w14:paraId="3655FDF8" w14:textId="77777777" w:rsidR="00AA3C95" w:rsidRPr="00D62222" w:rsidRDefault="00AA3C95" w:rsidP="00E03B6A">
      <w:pPr>
        <w:numPr>
          <w:ilvl w:val="12"/>
          <w:numId w:val="0"/>
        </w:numPr>
        <w:tabs>
          <w:tab w:val="clear" w:pos="567"/>
        </w:tabs>
        <w:spacing w:line="240" w:lineRule="auto"/>
        <w:ind w:right="-2"/>
        <w:rPr>
          <w:iCs/>
          <w:noProof/>
          <w:szCs w:val="22"/>
        </w:rPr>
      </w:pPr>
    </w:p>
    <w:p w14:paraId="36C9B02E" w14:textId="3B6817F2" w:rsidR="00812D16" w:rsidRPr="00D62222" w:rsidRDefault="00617FEB" w:rsidP="00E03B6A">
      <w:pPr>
        <w:keepNext/>
        <w:tabs>
          <w:tab w:val="clear" w:pos="567"/>
        </w:tabs>
        <w:spacing w:line="240" w:lineRule="auto"/>
        <w:ind w:left="567" w:hanging="567"/>
        <w:rPr>
          <w:bCs/>
          <w:noProof/>
          <w:szCs w:val="22"/>
        </w:rPr>
      </w:pPr>
      <w:r w:rsidRPr="00D62222">
        <w:rPr>
          <w:b/>
          <w:noProof/>
          <w:szCs w:val="22"/>
        </w:rPr>
        <w:t>5.2</w:t>
      </w:r>
      <w:r w:rsidRPr="00D62222">
        <w:rPr>
          <w:b/>
          <w:noProof/>
          <w:szCs w:val="22"/>
        </w:rPr>
        <w:tab/>
        <w:t>Pharmakokinetische Eigenschaften</w:t>
      </w:r>
    </w:p>
    <w:p w14:paraId="72789C44" w14:textId="77777777" w:rsidR="00812D16" w:rsidRPr="00D62222" w:rsidRDefault="00812D16" w:rsidP="00E03B6A">
      <w:pPr>
        <w:keepNext/>
        <w:tabs>
          <w:tab w:val="clear" w:pos="567"/>
        </w:tabs>
        <w:spacing w:line="240" w:lineRule="auto"/>
        <w:ind w:left="567" w:hanging="567"/>
        <w:rPr>
          <w:bCs/>
          <w:noProof/>
          <w:szCs w:val="22"/>
        </w:rPr>
      </w:pPr>
    </w:p>
    <w:p w14:paraId="180FC874" w14:textId="7B5ABCDF" w:rsidR="00812D16" w:rsidRPr="00D62222" w:rsidRDefault="00617FEB" w:rsidP="00E03B6A">
      <w:pPr>
        <w:keepNext/>
        <w:numPr>
          <w:ilvl w:val="12"/>
          <w:numId w:val="0"/>
        </w:numPr>
        <w:tabs>
          <w:tab w:val="clear" w:pos="567"/>
        </w:tabs>
        <w:spacing w:line="240" w:lineRule="auto"/>
        <w:ind w:right="-2"/>
        <w:rPr>
          <w:szCs w:val="22"/>
        </w:rPr>
      </w:pPr>
      <w:r w:rsidRPr="00D62222">
        <w:rPr>
          <w:szCs w:val="22"/>
          <w:u w:val="single"/>
        </w:rPr>
        <w:t>Resorption</w:t>
      </w:r>
    </w:p>
    <w:p w14:paraId="5E8C2CCC" w14:textId="77777777" w:rsidR="007C37D6" w:rsidRPr="00D62222" w:rsidRDefault="007C37D6" w:rsidP="00E03B6A">
      <w:pPr>
        <w:keepNext/>
        <w:numPr>
          <w:ilvl w:val="12"/>
          <w:numId w:val="0"/>
        </w:numPr>
        <w:tabs>
          <w:tab w:val="clear" w:pos="567"/>
        </w:tabs>
        <w:spacing w:line="240" w:lineRule="auto"/>
        <w:ind w:right="-2"/>
        <w:rPr>
          <w:szCs w:val="22"/>
        </w:rPr>
      </w:pPr>
    </w:p>
    <w:p w14:paraId="233B00C3" w14:textId="005CCC9C" w:rsidR="00382308" w:rsidRPr="00D62222" w:rsidRDefault="00264CD8" w:rsidP="00E03B6A">
      <w:pPr>
        <w:tabs>
          <w:tab w:val="clear" w:pos="567"/>
        </w:tabs>
        <w:spacing w:line="240" w:lineRule="auto"/>
        <w:ind w:right="-2"/>
      </w:pPr>
      <w:r w:rsidRPr="46CA52C8">
        <w:t xml:space="preserve">Bei oraler Verabreichung werden etwa 2 Stunden nach Gabe Iptacopan-Spitzenkonzentrationen im Plasma erreicht. Bei Anwendung des empfohlenen Dosierungsschemas von 200 mg zweimal täglich stellt sich innerhalb von ungefähr 5 Tagen </w:t>
      </w:r>
      <w:r w:rsidR="00353DC9" w:rsidRPr="46CA52C8">
        <w:t xml:space="preserve">der </w:t>
      </w:r>
      <w:r w:rsidR="002A3058" w:rsidRPr="46CA52C8">
        <w:t>Steady</w:t>
      </w:r>
      <w:r w:rsidR="002A3058">
        <w:t>-</w:t>
      </w:r>
      <w:r w:rsidR="00353DC9" w:rsidRPr="46CA52C8">
        <w:t>State</w:t>
      </w:r>
      <w:r w:rsidRPr="46CA52C8">
        <w:t xml:space="preserve"> ein, wobei die Akkumulation gering ist (1,4</w:t>
      </w:r>
      <w:r w:rsidR="000B2ECD" w:rsidRPr="00D62222">
        <w:rPr>
          <w:szCs w:val="22"/>
        </w:rPr>
        <w:noBreakHyphen/>
      </w:r>
      <w:r w:rsidRPr="46CA52C8">
        <w:t xml:space="preserve">fach). </w:t>
      </w:r>
      <w:r w:rsidR="0051040C">
        <w:t xml:space="preserve">Bei gesunden Freiwilligen lag die </w:t>
      </w:r>
      <w:r w:rsidR="002A3058">
        <w:t>Steady-</w:t>
      </w:r>
      <w:r w:rsidR="0051040C">
        <w:t>State C</w:t>
      </w:r>
      <w:r w:rsidR="0051040C" w:rsidRPr="46CA52C8">
        <w:rPr>
          <w:vertAlign w:val="subscript"/>
        </w:rPr>
        <w:t xml:space="preserve">max,ss </w:t>
      </w:r>
      <w:r w:rsidR="0051040C">
        <w:t>(</w:t>
      </w:r>
      <w:r w:rsidR="00C77B3F">
        <w:t>geometrisches Mittel</w:t>
      </w:r>
      <w:r w:rsidR="0051040C">
        <w:t xml:space="preserve"> (%CV)) bei 4</w:t>
      </w:r>
      <w:r w:rsidR="002E0864">
        <w:t> </w:t>
      </w:r>
      <w:r w:rsidR="0051040C">
        <w:t>020 ng/ml (23,8</w:t>
      </w:r>
      <w:r w:rsidR="00816FD9">
        <w:t> </w:t>
      </w:r>
      <w:r w:rsidR="0051040C">
        <w:t>%) und die AUC</w:t>
      </w:r>
      <w:r w:rsidR="0051040C" w:rsidRPr="46CA52C8">
        <w:rPr>
          <w:vertAlign w:val="subscript"/>
        </w:rPr>
        <w:t xml:space="preserve">tau,ss </w:t>
      </w:r>
      <w:r w:rsidR="0051040C">
        <w:t>bei 25</w:t>
      </w:r>
      <w:r w:rsidR="002E0864">
        <w:t> </w:t>
      </w:r>
      <w:r w:rsidR="0051040C">
        <w:t>400</w:t>
      </w:r>
      <w:r w:rsidR="003C0D04">
        <w:t> </w:t>
      </w:r>
      <w:r w:rsidR="0051040C">
        <w:t>ng*hr/ml (15,2</w:t>
      </w:r>
      <w:r w:rsidR="00816FD9">
        <w:t> </w:t>
      </w:r>
      <w:r w:rsidR="0051040C">
        <w:t xml:space="preserve">%). </w:t>
      </w:r>
      <w:r w:rsidRPr="46CA52C8">
        <w:t>Die Pharmakokinetik von Iptacopan ist durch eine geringe bis mäßige inter- und intraindividuelle Variabilität gekennzeichnet.</w:t>
      </w:r>
    </w:p>
    <w:p w14:paraId="10548C24" w14:textId="77777777" w:rsidR="00610BD8" w:rsidRPr="00D62222" w:rsidRDefault="00610BD8" w:rsidP="00E03B6A">
      <w:pPr>
        <w:numPr>
          <w:ilvl w:val="12"/>
          <w:numId w:val="0"/>
        </w:numPr>
        <w:tabs>
          <w:tab w:val="clear" w:pos="567"/>
        </w:tabs>
        <w:spacing w:line="240" w:lineRule="auto"/>
        <w:ind w:right="-2"/>
        <w:rPr>
          <w:szCs w:val="22"/>
        </w:rPr>
      </w:pPr>
    </w:p>
    <w:p w14:paraId="118FEB3C" w14:textId="38DCD625" w:rsidR="002C0535" w:rsidRPr="00D62222" w:rsidRDefault="00A1208F" w:rsidP="00E03B6A">
      <w:pPr>
        <w:numPr>
          <w:ilvl w:val="12"/>
          <w:numId w:val="0"/>
        </w:numPr>
        <w:tabs>
          <w:tab w:val="clear" w:pos="567"/>
        </w:tabs>
        <w:spacing w:line="240" w:lineRule="auto"/>
        <w:ind w:right="-2"/>
        <w:rPr>
          <w:szCs w:val="22"/>
        </w:rPr>
      </w:pPr>
      <w:r>
        <w:rPr>
          <w:szCs w:val="22"/>
        </w:rPr>
        <w:t>Die</w:t>
      </w:r>
      <w:r w:rsidR="00617664" w:rsidRPr="00D62222">
        <w:rPr>
          <w:szCs w:val="22"/>
        </w:rPr>
        <w:t xml:space="preserve"> Ergebnisse einer Studie mit gesunden Freiwilligen zu den Auswirkungen von Nahrung </w:t>
      </w:r>
      <w:r>
        <w:rPr>
          <w:szCs w:val="22"/>
        </w:rPr>
        <w:t>zeigen, dass</w:t>
      </w:r>
      <w:r w:rsidRPr="00D62222">
        <w:rPr>
          <w:szCs w:val="22"/>
        </w:rPr>
        <w:t xml:space="preserve"> </w:t>
      </w:r>
      <w:r w:rsidR="00617664" w:rsidRPr="00D62222">
        <w:rPr>
          <w:szCs w:val="22"/>
        </w:rPr>
        <w:t>eine fett- und kalorienreiche Mahlzeit keinen Einfluss auf die C</w:t>
      </w:r>
      <w:r w:rsidR="00617664" w:rsidRPr="00D62222">
        <w:rPr>
          <w:szCs w:val="22"/>
          <w:vertAlign w:val="subscript"/>
        </w:rPr>
        <w:t>max</w:t>
      </w:r>
      <w:r w:rsidR="00617664" w:rsidRPr="00D62222">
        <w:rPr>
          <w:szCs w:val="22"/>
        </w:rPr>
        <w:t xml:space="preserve"> und </w:t>
      </w:r>
      <w:r w:rsidR="0051040C">
        <w:rPr>
          <w:szCs w:val="22"/>
        </w:rPr>
        <w:t>Area under the curve (</w:t>
      </w:r>
      <w:r w:rsidR="00617664" w:rsidRPr="00D62222">
        <w:rPr>
          <w:szCs w:val="22"/>
        </w:rPr>
        <w:t>AUC</w:t>
      </w:r>
      <w:r w:rsidR="0051040C">
        <w:rPr>
          <w:szCs w:val="22"/>
        </w:rPr>
        <w:t>)</w:t>
      </w:r>
      <w:r w:rsidR="00617664" w:rsidRPr="00D62222">
        <w:rPr>
          <w:szCs w:val="22"/>
        </w:rPr>
        <w:t xml:space="preserve"> von Iptacopan</w:t>
      </w:r>
      <w:r>
        <w:rPr>
          <w:szCs w:val="22"/>
        </w:rPr>
        <w:t xml:space="preserve"> hat</w:t>
      </w:r>
      <w:r w:rsidR="00353DC9">
        <w:rPr>
          <w:szCs w:val="22"/>
        </w:rPr>
        <w:t>te</w:t>
      </w:r>
      <w:r w:rsidR="00617664" w:rsidRPr="00D62222">
        <w:rPr>
          <w:szCs w:val="22"/>
        </w:rPr>
        <w:t xml:space="preserve">. Iptacopan kann daher </w:t>
      </w:r>
      <w:r w:rsidR="004D127D">
        <w:rPr>
          <w:szCs w:val="22"/>
        </w:rPr>
        <w:t xml:space="preserve">mit oder ohne Nahrung </w:t>
      </w:r>
      <w:r w:rsidR="00617664" w:rsidRPr="00D62222">
        <w:rPr>
          <w:szCs w:val="22"/>
        </w:rPr>
        <w:t>eingenommen werden.</w:t>
      </w:r>
    </w:p>
    <w:p w14:paraId="6CCFC590" w14:textId="77777777" w:rsidR="00960A15" w:rsidRPr="00D62222" w:rsidRDefault="00960A15" w:rsidP="00E03B6A">
      <w:pPr>
        <w:numPr>
          <w:ilvl w:val="12"/>
          <w:numId w:val="0"/>
        </w:numPr>
        <w:tabs>
          <w:tab w:val="clear" w:pos="567"/>
        </w:tabs>
        <w:spacing w:line="240" w:lineRule="auto"/>
        <w:ind w:right="-2"/>
        <w:rPr>
          <w:szCs w:val="22"/>
        </w:rPr>
      </w:pPr>
    </w:p>
    <w:p w14:paraId="3089C569" w14:textId="23CA826C" w:rsidR="00812D16" w:rsidRPr="00D62222" w:rsidRDefault="00617FEB" w:rsidP="00E03B6A">
      <w:pPr>
        <w:keepNext/>
        <w:numPr>
          <w:ilvl w:val="12"/>
          <w:numId w:val="0"/>
        </w:numPr>
        <w:tabs>
          <w:tab w:val="clear" w:pos="567"/>
        </w:tabs>
        <w:spacing w:line="240" w:lineRule="auto"/>
        <w:rPr>
          <w:szCs w:val="22"/>
        </w:rPr>
      </w:pPr>
      <w:r w:rsidRPr="00D62222">
        <w:rPr>
          <w:szCs w:val="22"/>
          <w:u w:val="single"/>
        </w:rPr>
        <w:t>Verteilung</w:t>
      </w:r>
    </w:p>
    <w:p w14:paraId="0EE79E82" w14:textId="77777777" w:rsidR="007C37D6" w:rsidRPr="00D62222" w:rsidRDefault="007C37D6" w:rsidP="00E03B6A">
      <w:pPr>
        <w:keepNext/>
        <w:numPr>
          <w:ilvl w:val="12"/>
          <w:numId w:val="0"/>
        </w:numPr>
        <w:tabs>
          <w:tab w:val="clear" w:pos="567"/>
        </w:tabs>
        <w:spacing w:line="240" w:lineRule="auto"/>
        <w:rPr>
          <w:szCs w:val="22"/>
        </w:rPr>
      </w:pPr>
    </w:p>
    <w:p w14:paraId="1976205A" w14:textId="4873F89C" w:rsidR="00D13231" w:rsidRPr="00D62222" w:rsidRDefault="00D13231" w:rsidP="00E03B6A">
      <w:pPr>
        <w:tabs>
          <w:tab w:val="clear" w:pos="567"/>
        </w:tabs>
        <w:spacing w:line="240" w:lineRule="auto"/>
        <w:ind w:right="-2"/>
      </w:pPr>
      <w:r>
        <w:t xml:space="preserve">Iptacopan </w:t>
      </w:r>
      <w:r w:rsidR="00DD63A4">
        <w:t xml:space="preserve">zeigte konzentrationsabhängige Plasmaproteinbindung </w:t>
      </w:r>
      <w:r>
        <w:t xml:space="preserve">aufgrund der Bindung an die Zielstruktur FB in der systemischen Zirkulation. </w:t>
      </w:r>
      <w:r w:rsidRPr="46CA52C8">
        <w:rPr>
          <w:i/>
          <w:iCs/>
        </w:rPr>
        <w:t>In vitro</w:t>
      </w:r>
      <w:r>
        <w:t xml:space="preserve"> war Iptacopan in den klinisch relevanten Plasmakonzentrationen zu 75 bis 93 % proteingebunden. Nach Anwendung von 200 mg Iptacopan zweimal täglich belief sich das </w:t>
      </w:r>
      <w:r w:rsidR="00466B93">
        <w:t>geometrisch</w:t>
      </w:r>
      <w:r w:rsidR="0012577A">
        <w:t xml:space="preserve">e Mittel </w:t>
      </w:r>
      <w:r w:rsidR="002A3058">
        <w:t xml:space="preserve">des </w:t>
      </w:r>
      <w:r>
        <w:t>scheinbare</w:t>
      </w:r>
      <w:r w:rsidR="0012577A">
        <w:t>n</w:t>
      </w:r>
      <w:r>
        <w:t xml:space="preserve"> Verteilungsvolumen</w:t>
      </w:r>
      <w:r w:rsidR="002A3058">
        <w:t>s</w:t>
      </w:r>
      <w:r>
        <w:t xml:space="preserve"> im </w:t>
      </w:r>
      <w:r w:rsidR="00353DC9">
        <w:t>Steady</w:t>
      </w:r>
      <w:r w:rsidR="005516A4">
        <w:t>-</w:t>
      </w:r>
      <w:r w:rsidR="00353DC9">
        <w:t>State</w:t>
      </w:r>
      <w:r>
        <w:t xml:space="preserve"> auf ungefähr 2</w:t>
      </w:r>
      <w:r w:rsidR="0051040C">
        <w:t>65</w:t>
      </w:r>
      <w:r>
        <w:t> Liter.</w:t>
      </w:r>
    </w:p>
    <w:p w14:paraId="4F5514C6" w14:textId="77777777" w:rsidR="00D13231" w:rsidRPr="00D62222" w:rsidRDefault="00D13231" w:rsidP="00E03B6A">
      <w:pPr>
        <w:numPr>
          <w:ilvl w:val="12"/>
          <w:numId w:val="0"/>
        </w:numPr>
        <w:tabs>
          <w:tab w:val="clear" w:pos="567"/>
        </w:tabs>
        <w:spacing w:line="240" w:lineRule="auto"/>
        <w:ind w:right="-2"/>
        <w:rPr>
          <w:szCs w:val="22"/>
        </w:rPr>
      </w:pPr>
    </w:p>
    <w:p w14:paraId="30671A9F" w14:textId="122FABCD" w:rsidR="00812D16" w:rsidRPr="00D62222" w:rsidRDefault="00617FEB" w:rsidP="00E03B6A">
      <w:pPr>
        <w:keepNext/>
        <w:numPr>
          <w:ilvl w:val="12"/>
          <w:numId w:val="0"/>
        </w:numPr>
        <w:tabs>
          <w:tab w:val="clear" w:pos="567"/>
        </w:tabs>
        <w:spacing w:line="240" w:lineRule="auto"/>
        <w:rPr>
          <w:szCs w:val="22"/>
        </w:rPr>
      </w:pPr>
      <w:r w:rsidRPr="00D62222">
        <w:rPr>
          <w:szCs w:val="22"/>
          <w:u w:val="single"/>
        </w:rPr>
        <w:t>Biotransformation</w:t>
      </w:r>
    </w:p>
    <w:p w14:paraId="4439E974" w14:textId="77777777" w:rsidR="007C37D6" w:rsidRPr="00D62222" w:rsidRDefault="007C37D6" w:rsidP="00E03B6A">
      <w:pPr>
        <w:keepNext/>
        <w:numPr>
          <w:ilvl w:val="12"/>
          <w:numId w:val="0"/>
        </w:numPr>
        <w:tabs>
          <w:tab w:val="clear" w:pos="567"/>
        </w:tabs>
        <w:spacing w:line="240" w:lineRule="auto"/>
        <w:ind w:right="-2"/>
        <w:rPr>
          <w:szCs w:val="22"/>
        </w:rPr>
      </w:pPr>
    </w:p>
    <w:p w14:paraId="49DE86C1" w14:textId="0C5159D3" w:rsidR="00D13231" w:rsidRPr="00D62222" w:rsidRDefault="002C2994" w:rsidP="00E03B6A">
      <w:pPr>
        <w:numPr>
          <w:ilvl w:val="12"/>
          <w:numId w:val="0"/>
        </w:numPr>
        <w:tabs>
          <w:tab w:val="clear" w:pos="567"/>
        </w:tabs>
        <w:spacing w:line="240" w:lineRule="auto"/>
        <w:ind w:right="-2"/>
        <w:rPr>
          <w:szCs w:val="22"/>
        </w:rPr>
      </w:pPr>
      <w:r w:rsidRPr="00D62222">
        <w:rPr>
          <w:szCs w:val="22"/>
        </w:rPr>
        <w:t xml:space="preserve">Metabolisierung </w:t>
      </w:r>
      <w:r w:rsidR="002A3058">
        <w:rPr>
          <w:szCs w:val="22"/>
        </w:rPr>
        <w:t xml:space="preserve">ist </w:t>
      </w:r>
      <w:r w:rsidRPr="00D62222">
        <w:rPr>
          <w:szCs w:val="22"/>
        </w:rPr>
        <w:t xml:space="preserve">ein </w:t>
      </w:r>
      <w:r w:rsidR="002A3058">
        <w:rPr>
          <w:szCs w:val="22"/>
        </w:rPr>
        <w:t>Haupt-</w:t>
      </w:r>
      <w:r w:rsidRPr="00D62222">
        <w:rPr>
          <w:szCs w:val="22"/>
        </w:rPr>
        <w:t>Eliminationsweg von Iptacopan, wobei rund 50 % der Dosis oxidativ metabolisiert werden. Die Metabolisierung von Iptacopan umfasst N</w:t>
      </w:r>
      <w:r w:rsidR="000B2ECD" w:rsidRPr="00D62222">
        <w:rPr>
          <w:szCs w:val="22"/>
        </w:rPr>
        <w:noBreakHyphen/>
      </w:r>
      <w:r w:rsidRPr="00D62222">
        <w:rPr>
          <w:szCs w:val="22"/>
        </w:rPr>
        <w:t>Dealkylierung, O</w:t>
      </w:r>
      <w:r w:rsidR="000B2ECD" w:rsidRPr="00D62222">
        <w:rPr>
          <w:szCs w:val="22"/>
        </w:rPr>
        <w:noBreakHyphen/>
      </w:r>
      <w:r w:rsidRPr="00D62222">
        <w:rPr>
          <w:szCs w:val="22"/>
        </w:rPr>
        <w:t xml:space="preserve">Deethylierung, Oxidation und Dehydrogenierung, hauptsächlich </w:t>
      </w:r>
      <w:r w:rsidR="002A3058">
        <w:rPr>
          <w:szCs w:val="22"/>
        </w:rPr>
        <w:t>durch</w:t>
      </w:r>
      <w:r w:rsidR="002A3058" w:rsidRPr="00D62222">
        <w:rPr>
          <w:szCs w:val="22"/>
        </w:rPr>
        <w:t xml:space="preserve"> </w:t>
      </w:r>
      <w:r w:rsidRPr="00D62222">
        <w:rPr>
          <w:szCs w:val="22"/>
        </w:rPr>
        <w:t>CYP2C8</w:t>
      </w:r>
      <w:r w:rsidR="00FD2F3E">
        <w:rPr>
          <w:szCs w:val="22"/>
        </w:rPr>
        <w:t xml:space="preserve">, mit einem </w:t>
      </w:r>
      <w:r w:rsidRPr="00D62222">
        <w:rPr>
          <w:szCs w:val="22"/>
        </w:rPr>
        <w:t>geringe</w:t>
      </w:r>
      <w:r w:rsidR="00FD2F3E">
        <w:rPr>
          <w:szCs w:val="22"/>
        </w:rPr>
        <w:t xml:space="preserve">n Beitrag </w:t>
      </w:r>
      <w:r w:rsidRPr="00D62222">
        <w:rPr>
          <w:szCs w:val="22"/>
        </w:rPr>
        <w:t xml:space="preserve">von CYP2D6. Die direkte Glukuronidierung (durch UGT1A1, UGT1A3 und UGT1A8) spielt eine untergeordnete Rolle. Im Plasma war Iptacopan die </w:t>
      </w:r>
      <w:r w:rsidR="00C96A23">
        <w:rPr>
          <w:szCs w:val="22"/>
        </w:rPr>
        <w:t>Haupt</w:t>
      </w:r>
      <w:r w:rsidR="003C0D04">
        <w:rPr>
          <w:szCs w:val="22"/>
        </w:rPr>
        <w:t>k</w:t>
      </w:r>
      <w:r w:rsidRPr="00D62222">
        <w:rPr>
          <w:szCs w:val="22"/>
        </w:rPr>
        <w:t>omponente, auf die 83 % der AUC</w:t>
      </w:r>
      <w:r w:rsidRPr="00D62222">
        <w:rPr>
          <w:szCs w:val="22"/>
          <w:vertAlign w:val="subscript"/>
        </w:rPr>
        <w:t>0</w:t>
      </w:r>
      <w:r w:rsidR="000B2ECD" w:rsidRPr="00D62222">
        <w:rPr>
          <w:szCs w:val="22"/>
          <w:vertAlign w:val="subscript"/>
        </w:rPr>
        <w:noBreakHyphen/>
      </w:r>
      <w:r w:rsidRPr="00D62222">
        <w:rPr>
          <w:szCs w:val="22"/>
          <w:vertAlign w:val="subscript"/>
        </w:rPr>
        <w:t>48 h</w:t>
      </w:r>
      <w:r w:rsidRPr="00D62222">
        <w:rPr>
          <w:szCs w:val="22"/>
        </w:rPr>
        <w:t xml:space="preserve"> entfielen. Die einzigen im Plasma nachgewiesenen Metaboliten waren zwei Acyl-Glukuronide, die 8 % bzw. 5 % der AUC</w:t>
      </w:r>
      <w:r w:rsidRPr="00D62222">
        <w:rPr>
          <w:szCs w:val="22"/>
          <w:vertAlign w:val="subscript"/>
        </w:rPr>
        <w:t>0</w:t>
      </w:r>
      <w:r w:rsidR="000B2ECD" w:rsidRPr="00D62222">
        <w:rPr>
          <w:szCs w:val="22"/>
          <w:vertAlign w:val="subscript"/>
        </w:rPr>
        <w:noBreakHyphen/>
      </w:r>
      <w:r w:rsidRPr="00D62222">
        <w:rPr>
          <w:szCs w:val="22"/>
          <w:vertAlign w:val="subscript"/>
        </w:rPr>
        <w:t>48 h</w:t>
      </w:r>
      <w:r w:rsidRPr="00D62222">
        <w:rPr>
          <w:szCs w:val="22"/>
        </w:rPr>
        <w:t xml:space="preserve"> ausmachten und </w:t>
      </w:r>
      <w:r w:rsidR="002A3058">
        <w:rPr>
          <w:szCs w:val="22"/>
        </w:rPr>
        <w:t>damit</w:t>
      </w:r>
      <w:r w:rsidR="002A3058" w:rsidRPr="00D62222">
        <w:rPr>
          <w:szCs w:val="22"/>
        </w:rPr>
        <w:t xml:space="preserve"> </w:t>
      </w:r>
      <w:r w:rsidRPr="00D62222">
        <w:rPr>
          <w:szCs w:val="22"/>
        </w:rPr>
        <w:t xml:space="preserve">von geringer Bedeutung </w:t>
      </w:r>
      <w:r w:rsidR="002A3058">
        <w:rPr>
          <w:szCs w:val="22"/>
        </w:rPr>
        <w:t>sind</w:t>
      </w:r>
      <w:r w:rsidRPr="00D62222">
        <w:rPr>
          <w:szCs w:val="22"/>
        </w:rPr>
        <w:t xml:space="preserve">. </w:t>
      </w:r>
      <w:r w:rsidR="004D4E0E">
        <w:rPr>
          <w:szCs w:val="22"/>
        </w:rPr>
        <w:t>Die</w:t>
      </w:r>
      <w:r w:rsidR="004D4E0E" w:rsidRPr="00D62222">
        <w:rPr>
          <w:szCs w:val="22"/>
        </w:rPr>
        <w:t xml:space="preserve"> </w:t>
      </w:r>
      <w:r w:rsidRPr="00D62222">
        <w:rPr>
          <w:szCs w:val="22"/>
        </w:rPr>
        <w:t xml:space="preserve">Metaboliten von Iptacopan </w:t>
      </w:r>
      <w:r w:rsidR="004D4E0E">
        <w:rPr>
          <w:szCs w:val="22"/>
        </w:rPr>
        <w:t>werden nicht als</w:t>
      </w:r>
      <w:r w:rsidRPr="00D62222">
        <w:rPr>
          <w:szCs w:val="22"/>
        </w:rPr>
        <w:t xml:space="preserve"> pharmakologisch</w:t>
      </w:r>
      <w:r w:rsidR="004D4E0E">
        <w:rPr>
          <w:szCs w:val="22"/>
        </w:rPr>
        <w:t xml:space="preserve"> aktiv erachtet</w:t>
      </w:r>
      <w:r w:rsidRPr="00D62222">
        <w:rPr>
          <w:szCs w:val="22"/>
        </w:rPr>
        <w:t>.</w:t>
      </w:r>
    </w:p>
    <w:p w14:paraId="433B5063" w14:textId="77777777" w:rsidR="00D13231" w:rsidRPr="00D62222" w:rsidRDefault="00D13231" w:rsidP="00E03B6A">
      <w:pPr>
        <w:numPr>
          <w:ilvl w:val="12"/>
          <w:numId w:val="0"/>
        </w:numPr>
        <w:tabs>
          <w:tab w:val="clear" w:pos="567"/>
        </w:tabs>
        <w:spacing w:line="240" w:lineRule="auto"/>
        <w:ind w:right="-2"/>
        <w:rPr>
          <w:szCs w:val="22"/>
        </w:rPr>
      </w:pPr>
    </w:p>
    <w:p w14:paraId="7E75188E" w14:textId="553D6357" w:rsidR="00812D16" w:rsidRPr="00D62222" w:rsidRDefault="00617FEB" w:rsidP="00E03B6A">
      <w:pPr>
        <w:keepNext/>
        <w:numPr>
          <w:ilvl w:val="12"/>
          <w:numId w:val="0"/>
        </w:numPr>
        <w:tabs>
          <w:tab w:val="clear" w:pos="567"/>
        </w:tabs>
        <w:spacing w:line="240" w:lineRule="auto"/>
        <w:ind w:right="-2"/>
        <w:rPr>
          <w:szCs w:val="22"/>
        </w:rPr>
      </w:pPr>
      <w:r w:rsidRPr="00D62222">
        <w:rPr>
          <w:szCs w:val="22"/>
          <w:u w:val="single"/>
        </w:rPr>
        <w:t>Elimination</w:t>
      </w:r>
    </w:p>
    <w:p w14:paraId="2C52538E" w14:textId="77777777" w:rsidR="007C37D6" w:rsidRPr="00D62222" w:rsidRDefault="007C37D6" w:rsidP="00E03B6A">
      <w:pPr>
        <w:keepNext/>
        <w:numPr>
          <w:ilvl w:val="12"/>
          <w:numId w:val="0"/>
        </w:numPr>
        <w:tabs>
          <w:tab w:val="clear" w:pos="567"/>
        </w:tabs>
        <w:spacing w:line="240" w:lineRule="auto"/>
        <w:ind w:right="-2"/>
        <w:rPr>
          <w:szCs w:val="22"/>
        </w:rPr>
      </w:pPr>
    </w:p>
    <w:p w14:paraId="2F18EFF3" w14:textId="57C07C87" w:rsidR="00D13231" w:rsidRPr="00D62222" w:rsidRDefault="00D13231" w:rsidP="00E03B6A">
      <w:pPr>
        <w:numPr>
          <w:ilvl w:val="12"/>
          <w:numId w:val="0"/>
        </w:numPr>
        <w:tabs>
          <w:tab w:val="clear" w:pos="567"/>
        </w:tabs>
        <w:spacing w:line="240" w:lineRule="auto"/>
        <w:ind w:right="-2"/>
        <w:rPr>
          <w:szCs w:val="22"/>
        </w:rPr>
      </w:pPr>
      <w:r w:rsidRPr="00D62222">
        <w:rPr>
          <w:szCs w:val="22"/>
        </w:rPr>
        <w:t>In einer Studie a</w:t>
      </w:r>
      <w:r w:rsidR="00466B93">
        <w:rPr>
          <w:szCs w:val="22"/>
        </w:rPr>
        <w:t>n gesunden Freiwilligen</w:t>
      </w:r>
      <w:r w:rsidRPr="00D62222">
        <w:rPr>
          <w:szCs w:val="22"/>
        </w:rPr>
        <w:t xml:space="preserve"> wurde nach einer oralen Einzeldosis von 100 mg [</w:t>
      </w:r>
      <w:r w:rsidRPr="00D62222">
        <w:rPr>
          <w:szCs w:val="22"/>
          <w:vertAlign w:val="superscript"/>
        </w:rPr>
        <w:t>14</w:t>
      </w:r>
      <w:r w:rsidRPr="00D62222">
        <w:rPr>
          <w:szCs w:val="22"/>
        </w:rPr>
        <w:t>C]</w:t>
      </w:r>
      <w:r w:rsidR="000B2ECD" w:rsidRPr="00D62222">
        <w:rPr>
          <w:szCs w:val="22"/>
        </w:rPr>
        <w:noBreakHyphen/>
      </w:r>
      <w:r w:rsidRPr="00D62222">
        <w:rPr>
          <w:szCs w:val="22"/>
        </w:rPr>
        <w:t xml:space="preserve">Iptacopan eine mittlere Gesamtausscheidung der Radioaktivität (Iptacopan und Metaboliten) von 71,5 % in den Fäzes und 24,8 % im Urin </w:t>
      </w:r>
      <w:r w:rsidR="002A3058">
        <w:rPr>
          <w:szCs w:val="22"/>
        </w:rPr>
        <w:t>gemessen</w:t>
      </w:r>
      <w:r w:rsidRPr="00D62222">
        <w:rPr>
          <w:szCs w:val="22"/>
        </w:rPr>
        <w:t xml:space="preserve">. </w:t>
      </w:r>
      <w:r w:rsidR="00040939">
        <w:rPr>
          <w:szCs w:val="22"/>
        </w:rPr>
        <w:t>I</w:t>
      </w:r>
      <w:r w:rsidR="00353DC9">
        <w:rPr>
          <w:szCs w:val="22"/>
        </w:rPr>
        <w:t>m Einzelnen</w:t>
      </w:r>
      <w:r w:rsidR="00CC08C3">
        <w:rPr>
          <w:szCs w:val="22"/>
        </w:rPr>
        <w:t xml:space="preserve"> </w:t>
      </w:r>
      <w:r w:rsidR="00040939">
        <w:rPr>
          <w:szCs w:val="22"/>
        </w:rPr>
        <w:t xml:space="preserve">wurden </w:t>
      </w:r>
      <w:r w:rsidRPr="00D62222">
        <w:rPr>
          <w:szCs w:val="22"/>
        </w:rPr>
        <w:t xml:space="preserve">17,9 % der Dosis als unverändertes Iptacopan im Urin </w:t>
      </w:r>
      <w:r w:rsidR="00040939">
        <w:rPr>
          <w:szCs w:val="22"/>
        </w:rPr>
        <w:t>sowie</w:t>
      </w:r>
      <w:r w:rsidRPr="00D62222">
        <w:rPr>
          <w:szCs w:val="22"/>
        </w:rPr>
        <w:t xml:space="preserve"> </w:t>
      </w:r>
      <w:r w:rsidR="00040939" w:rsidRPr="00D62222">
        <w:rPr>
          <w:szCs w:val="22"/>
        </w:rPr>
        <w:t>16,8 %</w:t>
      </w:r>
      <w:r w:rsidR="00040939">
        <w:rPr>
          <w:szCs w:val="22"/>
        </w:rPr>
        <w:t xml:space="preserve"> </w:t>
      </w:r>
      <w:r w:rsidRPr="00D62222">
        <w:rPr>
          <w:szCs w:val="22"/>
        </w:rPr>
        <w:t>in den Fäzes ausgeschieden. Die scheinbare Clearance (CL/F) be</w:t>
      </w:r>
      <w:r w:rsidR="00040939">
        <w:rPr>
          <w:szCs w:val="22"/>
        </w:rPr>
        <w:t>trägt</w:t>
      </w:r>
      <w:r w:rsidRPr="00D62222">
        <w:rPr>
          <w:szCs w:val="22"/>
        </w:rPr>
        <w:t xml:space="preserve"> nach Gabe von 200 mg Iptacopan zweimal täglich im </w:t>
      </w:r>
      <w:r w:rsidR="00040939">
        <w:rPr>
          <w:szCs w:val="22"/>
        </w:rPr>
        <w:t>Steady-</w:t>
      </w:r>
      <w:r w:rsidR="00353DC9">
        <w:rPr>
          <w:szCs w:val="22"/>
        </w:rPr>
        <w:t>State</w:t>
      </w:r>
      <w:r w:rsidRPr="00D62222">
        <w:rPr>
          <w:szCs w:val="22"/>
        </w:rPr>
        <w:t xml:space="preserve"> 7</w:t>
      </w:r>
      <w:r w:rsidR="007800CC">
        <w:rPr>
          <w:szCs w:val="22"/>
        </w:rPr>
        <w:t> </w:t>
      </w:r>
      <w:r w:rsidRPr="00D62222">
        <w:rPr>
          <w:szCs w:val="22"/>
        </w:rPr>
        <w:t>960 ml/</w:t>
      </w:r>
      <w:r w:rsidR="007800CC">
        <w:rPr>
          <w:szCs w:val="22"/>
        </w:rPr>
        <w:t>h</w:t>
      </w:r>
      <w:r w:rsidRPr="00D62222">
        <w:rPr>
          <w:szCs w:val="22"/>
        </w:rPr>
        <w:t xml:space="preserve">. </w:t>
      </w:r>
      <w:r w:rsidRPr="00D62222">
        <w:rPr>
          <w:rFonts w:eastAsia="MS Mincho"/>
          <w:szCs w:val="24"/>
        </w:rPr>
        <w:t>Die Halbwertszeit (t</w:t>
      </w:r>
      <w:r w:rsidR="005A6F97" w:rsidRPr="005A6F97">
        <w:rPr>
          <w:rFonts w:eastAsia="MS Mincho"/>
          <w:szCs w:val="24"/>
          <w:vertAlign w:val="subscript"/>
        </w:rPr>
        <w:t>½</w:t>
      </w:r>
      <w:r w:rsidRPr="00D62222">
        <w:rPr>
          <w:rFonts w:eastAsia="MS Mincho"/>
          <w:szCs w:val="24"/>
        </w:rPr>
        <w:t xml:space="preserve">) von Iptacopan beträgt nach Gabe von 200 mg Iptacopan zweimal täglich im </w:t>
      </w:r>
      <w:r w:rsidR="00040939">
        <w:rPr>
          <w:rFonts w:eastAsia="MS Mincho"/>
          <w:szCs w:val="24"/>
        </w:rPr>
        <w:t>Steady-</w:t>
      </w:r>
      <w:r w:rsidR="00353DC9">
        <w:rPr>
          <w:rFonts w:eastAsia="MS Mincho"/>
          <w:szCs w:val="24"/>
        </w:rPr>
        <w:t>State</w:t>
      </w:r>
      <w:r w:rsidR="00353DC9" w:rsidRPr="00D62222">
        <w:rPr>
          <w:rFonts w:eastAsia="MS Mincho"/>
          <w:szCs w:val="24"/>
        </w:rPr>
        <w:t xml:space="preserve"> </w:t>
      </w:r>
      <w:r w:rsidRPr="00D62222">
        <w:rPr>
          <w:rFonts w:eastAsia="MS Mincho"/>
          <w:szCs w:val="24"/>
        </w:rPr>
        <w:t>ungefähr 25 Stunden.</w:t>
      </w:r>
    </w:p>
    <w:p w14:paraId="7D849328" w14:textId="77777777" w:rsidR="00D13231" w:rsidRPr="00D62222" w:rsidRDefault="00D13231" w:rsidP="00E03B6A">
      <w:pPr>
        <w:numPr>
          <w:ilvl w:val="12"/>
          <w:numId w:val="0"/>
        </w:numPr>
        <w:tabs>
          <w:tab w:val="clear" w:pos="567"/>
        </w:tabs>
        <w:spacing w:line="240" w:lineRule="auto"/>
        <w:ind w:right="-2"/>
        <w:rPr>
          <w:iCs/>
          <w:noProof/>
          <w:szCs w:val="22"/>
        </w:rPr>
      </w:pPr>
    </w:p>
    <w:p w14:paraId="6D3BF4C5" w14:textId="5135E8DB" w:rsidR="00812D16" w:rsidRPr="00D62222" w:rsidRDefault="00617FEB" w:rsidP="00E03B6A">
      <w:pPr>
        <w:keepNext/>
        <w:numPr>
          <w:ilvl w:val="12"/>
          <w:numId w:val="0"/>
        </w:numPr>
        <w:tabs>
          <w:tab w:val="clear" w:pos="567"/>
        </w:tabs>
        <w:spacing w:line="240" w:lineRule="auto"/>
        <w:ind w:right="-2"/>
        <w:rPr>
          <w:iCs/>
          <w:noProof/>
          <w:szCs w:val="22"/>
        </w:rPr>
      </w:pPr>
      <w:r w:rsidRPr="00D62222">
        <w:rPr>
          <w:iCs/>
          <w:noProof/>
          <w:szCs w:val="22"/>
          <w:u w:val="single"/>
        </w:rPr>
        <w:t>Linearität/Nicht</w:t>
      </w:r>
      <w:r w:rsidRPr="00D62222">
        <w:rPr>
          <w:iCs/>
          <w:noProof/>
          <w:szCs w:val="22"/>
          <w:u w:val="single"/>
        </w:rPr>
        <w:noBreakHyphen/>
        <w:t>Linearität</w:t>
      </w:r>
    </w:p>
    <w:p w14:paraId="460B8B4D" w14:textId="77777777" w:rsidR="007C37D6" w:rsidRPr="00D62222" w:rsidRDefault="007C37D6" w:rsidP="00E03B6A">
      <w:pPr>
        <w:keepNext/>
        <w:shd w:val="clear" w:color="auto" w:fill="FFFFFF"/>
        <w:tabs>
          <w:tab w:val="clear" w:pos="567"/>
        </w:tabs>
        <w:spacing w:line="240" w:lineRule="auto"/>
        <w:rPr>
          <w:szCs w:val="22"/>
        </w:rPr>
      </w:pPr>
    </w:p>
    <w:p w14:paraId="58098CBF" w14:textId="3B91B6E3" w:rsidR="00064259" w:rsidRPr="00D62222" w:rsidRDefault="000566CF" w:rsidP="00E03B6A">
      <w:pPr>
        <w:shd w:val="clear" w:color="auto" w:fill="FFFFFF" w:themeFill="background1"/>
        <w:tabs>
          <w:tab w:val="clear" w:pos="567"/>
        </w:tabs>
        <w:spacing w:line="240" w:lineRule="auto"/>
      </w:pPr>
      <w:r w:rsidRPr="00D62222">
        <w:t xml:space="preserve">Bei Dosen zwischen 25 und 100 mg zweimal täglich war die Pharmakokinetik von Iptacopan insgesamt weniger als dosisproportional. </w:t>
      </w:r>
      <w:r w:rsidR="00466B93">
        <w:t>O</w:t>
      </w:r>
      <w:r w:rsidR="00466B93" w:rsidRPr="00466B93">
        <w:t>rale Dosen von 100</w:t>
      </w:r>
      <w:r w:rsidR="00466B93">
        <w:t> </w:t>
      </w:r>
      <w:r w:rsidR="00466B93" w:rsidRPr="00466B93">
        <w:t>mg und 200</w:t>
      </w:r>
      <w:r w:rsidR="00466B93">
        <w:t> </w:t>
      </w:r>
      <w:r w:rsidR="00466B93" w:rsidRPr="00466B93">
        <w:t>mg waren jedoch ungefähr dosisproportional.</w:t>
      </w:r>
      <w:r w:rsidRPr="00D62222">
        <w:t xml:space="preserve"> Die Nicht-Linearität wurde primär auf die </w:t>
      </w:r>
      <w:r w:rsidR="00040939">
        <w:t>sättigbare</w:t>
      </w:r>
      <w:r w:rsidR="00040939" w:rsidRPr="00D62222">
        <w:t xml:space="preserve"> </w:t>
      </w:r>
      <w:r w:rsidRPr="00D62222">
        <w:t>Bindung von Iptacopan an seine Zielstruktur FB im Plasma zurückgeführt.</w:t>
      </w:r>
    </w:p>
    <w:p w14:paraId="770ADC9A" w14:textId="76BE09A9" w:rsidR="008C38CE" w:rsidRPr="0012577A" w:rsidRDefault="008C38CE" w:rsidP="00E03B6A">
      <w:pPr>
        <w:numPr>
          <w:ilvl w:val="12"/>
          <w:numId w:val="0"/>
        </w:numPr>
        <w:tabs>
          <w:tab w:val="clear" w:pos="567"/>
        </w:tabs>
        <w:spacing w:line="240" w:lineRule="auto"/>
        <w:ind w:right="-2"/>
        <w:rPr>
          <w:iCs/>
          <w:noProof/>
          <w:szCs w:val="22"/>
        </w:rPr>
      </w:pPr>
    </w:p>
    <w:p w14:paraId="0E33732D" w14:textId="37797A5D" w:rsidR="00466B93" w:rsidRPr="0012577A" w:rsidRDefault="00566861" w:rsidP="00E03B6A">
      <w:pPr>
        <w:keepNext/>
        <w:numPr>
          <w:ilvl w:val="12"/>
          <w:numId w:val="0"/>
        </w:numPr>
        <w:tabs>
          <w:tab w:val="clear" w:pos="567"/>
        </w:tabs>
        <w:spacing w:line="240" w:lineRule="auto"/>
        <w:rPr>
          <w:iCs/>
          <w:noProof/>
          <w:szCs w:val="22"/>
          <w:u w:val="single"/>
        </w:rPr>
      </w:pPr>
      <w:r w:rsidRPr="0012577A">
        <w:rPr>
          <w:iCs/>
          <w:noProof/>
          <w:szCs w:val="22"/>
          <w:u w:val="single"/>
        </w:rPr>
        <w:t>Wechselwirkungen</w:t>
      </w:r>
    </w:p>
    <w:p w14:paraId="66D6439C" w14:textId="77777777" w:rsidR="00466B93" w:rsidRPr="0012577A" w:rsidRDefault="00466B93" w:rsidP="00E03B6A">
      <w:pPr>
        <w:keepNext/>
        <w:numPr>
          <w:ilvl w:val="12"/>
          <w:numId w:val="0"/>
        </w:numPr>
        <w:tabs>
          <w:tab w:val="clear" w:pos="567"/>
        </w:tabs>
        <w:spacing w:line="240" w:lineRule="auto"/>
        <w:rPr>
          <w:iCs/>
          <w:noProof/>
          <w:szCs w:val="22"/>
        </w:rPr>
      </w:pPr>
    </w:p>
    <w:p w14:paraId="44ECB5B4" w14:textId="00EE0B1C" w:rsidR="00466B93" w:rsidRPr="00566861" w:rsidRDefault="00566861" w:rsidP="00E03B6A">
      <w:pPr>
        <w:numPr>
          <w:ilvl w:val="12"/>
          <w:numId w:val="0"/>
        </w:numPr>
        <w:tabs>
          <w:tab w:val="clear" w:pos="567"/>
        </w:tabs>
        <w:spacing w:line="240" w:lineRule="auto"/>
        <w:ind w:right="-2"/>
        <w:rPr>
          <w:iCs/>
          <w:noProof/>
          <w:szCs w:val="22"/>
        </w:rPr>
      </w:pPr>
      <w:r w:rsidRPr="00D62222">
        <w:rPr>
          <w:szCs w:val="22"/>
        </w:rPr>
        <w:t>In einer speziellen Wechselwirkungsstudie mit gesunden Freiwilligen, in der Iptacopan zusammen mit anderen Arzneimitteln verabreicht wurde, traten keine klinisch relevanten Wechselwirkungen auf</w:t>
      </w:r>
      <w:r w:rsidR="00466B93" w:rsidRPr="00566861">
        <w:rPr>
          <w:iCs/>
          <w:noProof/>
          <w:szCs w:val="22"/>
        </w:rPr>
        <w:t>.</w:t>
      </w:r>
    </w:p>
    <w:p w14:paraId="480381CC" w14:textId="77777777" w:rsidR="00466B93" w:rsidRPr="00566861" w:rsidRDefault="00466B93" w:rsidP="00E03B6A">
      <w:pPr>
        <w:numPr>
          <w:ilvl w:val="12"/>
          <w:numId w:val="0"/>
        </w:numPr>
        <w:tabs>
          <w:tab w:val="clear" w:pos="567"/>
        </w:tabs>
        <w:spacing w:line="240" w:lineRule="auto"/>
        <w:ind w:right="-2"/>
        <w:rPr>
          <w:bCs/>
          <w:noProof/>
          <w:szCs w:val="22"/>
        </w:rPr>
      </w:pPr>
    </w:p>
    <w:p w14:paraId="49974CEB" w14:textId="11328106" w:rsidR="00466B93" w:rsidRPr="00566861" w:rsidRDefault="00466B93" w:rsidP="00E03B6A">
      <w:pPr>
        <w:keepNext/>
        <w:numPr>
          <w:ilvl w:val="12"/>
          <w:numId w:val="0"/>
        </w:numPr>
        <w:tabs>
          <w:tab w:val="clear" w:pos="567"/>
        </w:tabs>
        <w:spacing w:line="240" w:lineRule="auto"/>
        <w:rPr>
          <w:bCs/>
          <w:noProof/>
          <w:szCs w:val="22"/>
        </w:rPr>
      </w:pPr>
      <w:r w:rsidRPr="00566861">
        <w:rPr>
          <w:bCs/>
          <w:i/>
          <w:iCs/>
          <w:szCs w:val="22"/>
          <w:u w:val="single"/>
        </w:rPr>
        <w:t>Iptacopan a</w:t>
      </w:r>
      <w:r w:rsidR="00566861" w:rsidRPr="00566861">
        <w:rPr>
          <w:bCs/>
          <w:i/>
          <w:iCs/>
          <w:szCs w:val="22"/>
          <w:u w:val="single"/>
        </w:rPr>
        <w:t>l</w:t>
      </w:r>
      <w:r w:rsidRPr="00566861">
        <w:rPr>
          <w:bCs/>
          <w:i/>
          <w:iCs/>
          <w:szCs w:val="22"/>
          <w:u w:val="single"/>
        </w:rPr>
        <w:t>s</w:t>
      </w:r>
      <w:r w:rsidR="00566861">
        <w:rPr>
          <w:bCs/>
          <w:i/>
          <w:iCs/>
          <w:szCs w:val="22"/>
          <w:u w:val="single"/>
        </w:rPr>
        <w:t xml:space="preserve"> </w:t>
      </w:r>
      <w:r w:rsidR="00566861" w:rsidRPr="00566861">
        <w:rPr>
          <w:bCs/>
          <w:i/>
          <w:iCs/>
          <w:szCs w:val="22"/>
          <w:u w:val="single"/>
        </w:rPr>
        <w:t>Substrat</w:t>
      </w:r>
    </w:p>
    <w:p w14:paraId="4C6EBD18" w14:textId="4194E51C" w:rsidR="00466B93" w:rsidRPr="00566861" w:rsidRDefault="00466B93" w:rsidP="00E03B6A">
      <w:pPr>
        <w:keepNext/>
        <w:numPr>
          <w:ilvl w:val="12"/>
          <w:numId w:val="0"/>
        </w:numPr>
        <w:tabs>
          <w:tab w:val="clear" w:pos="567"/>
        </w:tabs>
        <w:spacing w:line="240" w:lineRule="auto"/>
        <w:rPr>
          <w:i/>
          <w:noProof/>
          <w:szCs w:val="22"/>
        </w:rPr>
      </w:pPr>
      <w:r w:rsidRPr="00566861">
        <w:rPr>
          <w:i/>
          <w:noProof/>
          <w:szCs w:val="22"/>
        </w:rPr>
        <w:t>CYP2C8</w:t>
      </w:r>
      <w:r w:rsidR="00566861" w:rsidRPr="00566861">
        <w:rPr>
          <w:i/>
          <w:noProof/>
          <w:szCs w:val="22"/>
        </w:rPr>
        <w:t>-Inhibitoren</w:t>
      </w:r>
    </w:p>
    <w:p w14:paraId="4F5926DF" w14:textId="6A42F337" w:rsidR="00466B93" w:rsidRPr="00566861" w:rsidRDefault="00566861" w:rsidP="00E03B6A">
      <w:pPr>
        <w:numPr>
          <w:ilvl w:val="12"/>
          <w:numId w:val="0"/>
        </w:numPr>
        <w:tabs>
          <w:tab w:val="clear" w:pos="567"/>
        </w:tabs>
        <w:spacing w:line="240" w:lineRule="auto"/>
        <w:ind w:right="-2"/>
        <w:rPr>
          <w:iCs/>
          <w:noProof/>
          <w:szCs w:val="22"/>
        </w:rPr>
      </w:pPr>
      <w:r w:rsidRPr="00D62222">
        <w:rPr>
          <w:szCs w:val="22"/>
        </w:rPr>
        <w:t xml:space="preserve">Bei gleichzeitiger Anwendung mit Clopidogrel (einem </w:t>
      </w:r>
      <w:r>
        <w:rPr>
          <w:szCs w:val="22"/>
        </w:rPr>
        <w:t>moderaten</w:t>
      </w:r>
      <w:r w:rsidRPr="00D62222">
        <w:rPr>
          <w:szCs w:val="22"/>
        </w:rPr>
        <w:t xml:space="preserve"> CYP2C8</w:t>
      </w:r>
      <w:r w:rsidRPr="00D62222">
        <w:rPr>
          <w:szCs w:val="22"/>
        </w:rPr>
        <w:noBreakHyphen/>
        <w:t>Inhibitor) stiegen die C</w:t>
      </w:r>
      <w:r w:rsidRPr="00D62222">
        <w:rPr>
          <w:szCs w:val="22"/>
          <w:vertAlign w:val="subscript"/>
        </w:rPr>
        <w:t>max</w:t>
      </w:r>
      <w:r w:rsidRPr="00D62222">
        <w:rPr>
          <w:szCs w:val="22"/>
        </w:rPr>
        <w:t xml:space="preserve"> </w:t>
      </w:r>
      <w:r w:rsidRPr="008E634A">
        <w:rPr>
          <w:szCs w:val="22"/>
        </w:rPr>
        <w:t>und die AUC von Iptacopan um 5 % bzw. 36 % an.</w:t>
      </w:r>
    </w:p>
    <w:p w14:paraId="2A351B18" w14:textId="77777777" w:rsidR="00466B93" w:rsidRPr="00566861" w:rsidRDefault="00466B93" w:rsidP="00E03B6A">
      <w:pPr>
        <w:numPr>
          <w:ilvl w:val="12"/>
          <w:numId w:val="0"/>
        </w:numPr>
        <w:tabs>
          <w:tab w:val="clear" w:pos="567"/>
        </w:tabs>
        <w:spacing w:line="240" w:lineRule="auto"/>
        <w:ind w:right="-2"/>
        <w:rPr>
          <w:iCs/>
          <w:noProof/>
          <w:szCs w:val="22"/>
        </w:rPr>
      </w:pPr>
    </w:p>
    <w:p w14:paraId="525D38A4" w14:textId="7909DFAC" w:rsidR="00466B93" w:rsidRPr="00566861" w:rsidRDefault="00466B93" w:rsidP="00E03B6A">
      <w:pPr>
        <w:keepNext/>
        <w:numPr>
          <w:ilvl w:val="12"/>
          <w:numId w:val="0"/>
        </w:numPr>
        <w:tabs>
          <w:tab w:val="clear" w:pos="567"/>
        </w:tabs>
        <w:spacing w:line="240" w:lineRule="auto"/>
        <w:rPr>
          <w:i/>
          <w:noProof/>
          <w:szCs w:val="22"/>
        </w:rPr>
      </w:pPr>
      <w:r w:rsidRPr="00566861">
        <w:rPr>
          <w:i/>
          <w:noProof/>
          <w:szCs w:val="22"/>
        </w:rPr>
        <w:t>OATP1B1/OATP1B3</w:t>
      </w:r>
      <w:r w:rsidR="00566861" w:rsidRPr="00566861">
        <w:rPr>
          <w:i/>
          <w:noProof/>
          <w:szCs w:val="22"/>
        </w:rPr>
        <w:t>-Inhibitoren</w:t>
      </w:r>
    </w:p>
    <w:p w14:paraId="5D52CC02" w14:textId="598C6E30" w:rsidR="00466B93" w:rsidRPr="00566861" w:rsidRDefault="00566861" w:rsidP="00E03B6A">
      <w:pPr>
        <w:numPr>
          <w:ilvl w:val="12"/>
          <w:numId w:val="0"/>
        </w:numPr>
        <w:tabs>
          <w:tab w:val="clear" w:pos="567"/>
        </w:tabs>
        <w:spacing w:line="240" w:lineRule="auto"/>
        <w:ind w:right="-2"/>
        <w:rPr>
          <w:iCs/>
          <w:noProof/>
          <w:szCs w:val="22"/>
        </w:rPr>
      </w:pPr>
      <w:r w:rsidRPr="00D62222">
        <w:rPr>
          <w:szCs w:val="22"/>
        </w:rPr>
        <w:t>Bei gleichzeitiger Anwendung mit Cyclosporin (einem starken OATP1B1/1B3</w:t>
      </w:r>
      <w:r w:rsidRPr="00D62222">
        <w:rPr>
          <w:szCs w:val="22"/>
        </w:rPr>
        <w:noBreakHyphen/>
        <w:t>Inhibitor</w:t>
      </w:r>
      <w:r>
        <w:rPr>
          <w:szCs w:val="22"/>
        </w:rPr>
        <w:t xml:space="preserve"> und einem</w:t>
      </w:r>
      <w:r w:rsidRPr="00D62222">
        <w:rPr>
          <w:szCs w:val="18"/>
        </w:rPr>
        <w:t xml:space="preserve"> </w:t>
      </w:r>
      <w:r w:rsidRPr="00D62222">
        <w:rPr>
          <w:szCs w:val="22"/>
        </w:rPr>
        <w:t>PgP- und BCRP</w:t>
      </w:r>
      <w:r w:rsidRPr="00D62222">
        <w:rPr>
          <w:szCs w:val="22"/>
        </w:rPr>
        <w:noBreakHyphen/>
        <w:t>Inhibitor) wurde ein Anstieg der C</w:t>
      </w:r>
      <w:r w:rsidRPr="00D62222">
        <w:rPr>
          <w:szCs w:val="22"/>
          <w:vertAlign w:val="subscript"/>
        </w:rPr>
        <w:t>max</w:t>
      </w:r>
      <w:r w:rsidRPr="00D62222">
        <w:rPr>
          <w:szCs w:val="22"/>
        </w:rPr>
        <w:t xml:space="preserve"> und der AUC von Iptacopan um 41 % bzw. 50 % beobachtet</w:t>
      </w:r>
      <w:r w:rsidR="00466B93" w:rsidRPr="00566861">
        <w:rPr>
          <w:iCs/>
          <w:noProof/>
          <w:szCs w:val="22"/>
        </w:rPr>
        <w:t>.</w:t>
      </w:r>
    </w:p>
    <w:p w14:paraId="4C696029" w14:textId="77777777" w:rsidR="00466B93" w:rsidRPr="00566861" w:rsidRDefault="00466B93" w:rsidP="00E03B6A">
      <w:pPr>
        <w:numPr>
          <w:ilvl w:val="12"/>
          <w:numId w:val="0"/>
        </w:numPr>
        <w:tabs>
          <w:tab w:val="clear" w:pos="567"/>
        </w:tabs>
        <w:spacing w:line="240" w:lineRule="auto"/>
        <w:ind w:right="-2"/>
        <w:rPr>
          <w:iCs/>
          <w:noProof/>
          <w:szCs w:val="22"/>
        </w:rPr>
      </w:pPr>
    </w:p>
    <w:p w14:paraId="019AF345" w14:textId="7AFB0122" w:rsidR="00466B93" w:rsidRPr="006F2D62" w:rsidRDefault="00466B93" w:rsidP="00E03B6A">
      <w:pPr>
        <w:keepNext/>
        <w:numPr>
          <w:ilvl w:val="12"/>
          <w:numId w:val="0"/>
        </w:numPr>
        <w:tabs>
          <w:tab w:val="clear" w:pos="567"/>
        </w:tabs>
        <w:spacing w:line="240" w:lineRule="auto"/>
        <w:rPr>
          <w:bCs/>
          <w:i/>
          <w:iCs/>
          <w:noProof/>
          <w:szCs w:val="22"/>
          <w:u w:val="single"/>
          <w:lang w:val="en-GB"/>
        </w:rPr>
      </w:pPr>
      <w:proofErr w:type="spellStart"/>
      <w:r w:rsidRPr="006F2D62">
        <w:rPr>
          <w:bCs/>
          <w:i/>
          <w:iCs/>
          <w:szCs w:val="22"/>
          <w:u w:val="single"/>
          <w:lang w:val="en-GB"/>
        </w:rPr>
        <w:t>Iptacopan</w:t>
      </w:r>
      <w:proofErr w:type="spellEnd"/>
      <w:r w:rsidRPr="006F2D62">
        <w:rPr>
          <w:bCs/>
          <w:i/>
          <w:iCs/>
          <w:szCs w:val="22"/>
          <w:u w:val="single"/>
          <w:lang w:val="en-GB"/>
        </w:rPr>
        <w:t xml:space="preserve"> </w:t>
      </w:r>
      <w:proofErr w:type="spellStart"/>
      <w:r w:rsidRPr="006F2D62">
        <w:rPr>
          <w:bCs/>
          <w:i/>
          <w:iCs/>
          <w:szCs w:val="22"/>
          <w:u w:val="single"/>
          <w:lang w:val="en-GB"/>
        </w:rPr>
        <w:t>a</w:t>
      </w:r>
      <w:r w:rsidR="00566861" w:rsidRPr="006F2D62">
        <w:rPr>
          <w:bCs/>
          <w:i/>
          <w:iCs/>
          <w:szCs w:val="22"/>
          <w:u w:val="single"/>
          <w:lang w:val="en-GB"/>
        </w:rPr>
        <w:t>l</w:t>
      </w:r>
      <w:r w:rsidRPr="006F2D62">
        <w:rPr>
          <w:bCs/>
          <w:i/>
          <w:iCs/>
          <w:szCs w:val="22"/>
          <w:u w:val="single"/>
          <w:lang w:val="en-GB"/>
        </w:rPr>
        <w:t>s</w:t>
      </w:r>
      <w:proofErr w:type="spellEnd"/>
      <w:r w:rsidR="00566861" w:rsidRPr="006F2D62">
        <w:rPr>
          <w:bCs/>
          <w:i/>
          <w:iCs/>
          <w:szCs w:val="22"/>
          <w:u w:val="single"/>
          <w:lang w:val="en-GB"/>
        </w:rPr>
        <w:t xml:space="preserve"> Inhibitor</w:t>
      </w:r>
    </w:p>
    <w:p w14:paraId="30734089" w14:textId="0A6765F9" w:rsidR="00466B93" w:rsidRPr="004B0041" w:rsidRDefault="00466B93" w:rsidP="00E03B6A">
      <w:pPr>
        <w:keepNext/>
        <w:numPr>
          <w:ilvl w:val="12"/>
          <w:numId w:val="0"/>
        </w:numPr>
        <w:tabs>
          <w:tab w:val="clear" w:pos="567"/>
        </w:tabs>
        <w:spacing w:line="240" w:lineRule="auto"/>
        <w:rPr>
          <w:i/>
          <w:noProof/>
          <w:szCs w:val="22"/>
          <w:lang w:val="en-US"/>
        </w:rPr>
      </w:pPr>
      <w:r w:rsidRPr="004B0041">
        <w:rPr>
          <w:i/>
          <w:noProof/>
          <w:szCs w:val="22"/>
          <w:lang w:val="en-US"/>
        </w:rPr>
        <w:t>P</w:t>
      </w:r>
      <w:r w:rsidR="00040939" w:rsidRPr="004B0041">
        <w:rPr>
          <w:i/>
          <w:noProof/>
          <w:szCs w:val="22"/>
          <w:lang w:val="en-US"/>
        </w:rPr>
        <w:t>-g</w:t>
      </w:r>
      <w:r w:rsidR="00040939" w:rsidRPr="00C82987">
        <w:rPr>
          <w:i/>
          <w:noProof/>
          <w:szCs w:val="22"/>
          <w:lang w:val="en-GB"/>
        </w:rPr>
        <w:t>p</w:t>
      </w:r>
      <w:r w:rsidR="00566861" w:rsidRPr="004B0041">
        <w:rPr>
          <w:i/>
          <w:noProof/>
          <w:szCs w:val="22"/>
          <w:lang w:val="en-US"/>
        </w:rPr>
        <w:t>-Substrate</w:t>
      </w:r>
    </w:p>
    <w:p w14:paraId="507F9087" w14:textId="3BBFB53C" w:rsidR="00466B93" w:rsidRPr="00566861" w:rsidRDefault="00566861" w:rsidP="00E03B6A">
      <w:pPr>
        <w:numPr>
          <w:ilvl w:val="12"/>
          <w:numId w:val="0"/>
        </w:numPr>
        <w:tabs>
          <w:tab w:val="clear" w:pos="567"/>
        </w:tabs>
        <w:spacing w:line="240" w:lineRule="auto"/>
        <w:ind w:right="-2"/>
        <w:rPr>
          <w:iCs/>
          <w:noProof/>
          <w:szCs w:val="22"/>
        </w:rPr>
      </w:pPr>
      <w:r w:rsidRPr="00D62222">
        <w:rPr>
          <w:szCs w:val="22"/>
        </w:rPr>
        <w:t>In Gegenwart von Iptacopan stieg die C</w:t>
      </w:r>
      <w:r w:rsidRPr="00D62222">
        <w:rPr>
          <w:szCs w:val="22"/>
          <w:vertAlign w:val="subscript"/>
        </w:rPr>
        <w:t>max</w:t>
      </w:r>
      <w:r w:rsidRPr="00D62222">
        <w:rPr>
          <w:szCs w:val="22"/>
        </w:rPr>
        <w:t xml:space="preserve"> von Digoxin (einem P</w:t>
      </w:r>
      <w:r w:rsidR="00040939">
        <w:rPr>
          <w:szCs w:val="22"/>
        </w:rPr>
        <w:t>-</w:t>
      </w:r>
      <w:r w:rsidR="00040939" w:rsidRPr="00D62222">
        <w:rPr>
          <w:szCs w:val="22"/>
        </w:rPr>
        <w:t>g</w:t>
      </w:r>
      <w:r w:rsidR="00040939">
        <w:rPr>
          <w:szCs w:val="22"/>
        </w:rPr>
        <w:t>p</w:t>
      </w:r>
      <w:r w:rsidRPr="00D62222">
        <w:rPr>
          <w:szCs w:val="22"/>
        </w:rPr>
        <w:noBreakHyphen/>
        <w:t>Substrat) um 8 % an, während die AUC unverändert blieb</w:t>
      </w:r>
      <w:r w:rsidR="00466B93" w:rsidRPr="00566861">
        <w:rPr>
          <w:iCs/>
          <w:noProof/>
          <w:szCs w:val="22"/>
        </w:rPr>
        <w:t>.</w:t>
      </w:r>
    </w:p>
    <w:p w14:paraId="48D85855" w14:textId="77777777" w:rsidR="00466B93" w:rsidRPr="00566861" w:rsidRDefault="00466B93" w:rsidP="00E03B6A">
      <w:pPr>
        <w:numPr>
          <w:ilvl w:val="12"/>
          <w:numId w:val="0"/>
        </w:numPr>
        <w:tabs>
          <w:tab w:val="clear" w:pos="567"/>
        </w:tabs>
        <w:spacing w:line="240" w:lineRule="auto"/>
        <w:ind w:right="-2"/>
        <w:rPr>
          <w:iCs/>
          <w:noProof/>
          <w:szCs w:val="22"/>
        </w:rPr>
      </w:pPr>
    </w:p>
    <w:p w14:paraId="2EC18966" w14:textId="4581660B" w:rsidR="00466B93" w:rsidRPr="00566861" w:rsidRDefault="00466B93" w:rsidP="00E03B6A">
      <w:pPr>
        <w:keepNext/>
        <w:numPr>
          <w:ilvl w:val="12"/>
          <w:numId w:val="0"/>
        </w:numPr>
        <w:tabs>
          <w:tab w:val="clear" w:pos="567"/>
        </w:tabs>
        <w:spacing w:line="240" w:lineRule="auto"/>
        <w:rPr>
          <w:i/>
          <w:noProof/>
          <w:szCs w:val="22"/>
        </w:rPr>
      </w:pPr>
      <w:r w:rsidRPr="00566861">
        <w:rPr>
          <w:i/>
          <w:noProof/>
          <w:szCs w:val="22"/>
        </w:rPr>
        <w:t>OATP</w:t>
      </w:r>
      <w:r w:rsidR="00566861" w:rsidRPr="00566861">
        <w:rPr>
          <w:i/>
          <w:noProof/>
          <w:szCs w:val="22"/>
        </w:rPr>
        <w:t>-Substrate</w:t>
      </w:r>
    </w:p>
    <w:p w14:paraId="51C0E3B2" w14:textId="61A89920" w:rsidR="00466B93" w:rsidRPr="00566861" w:rsidRDefault="00566861" w:rsidP="00E03B6A">
      <w:pPr>
        <w:numPr>
          <w:ilvl w:val="12"/>
          <w:numId w:val="0"/>
        </w:numPr>
        <w:tabs>
          <w:tab w:val="clear" w:pos="567"/>
        </w:tabs>
        <w:spacing w:line="240" w:lineRule="auto"/>
        <w:ind w:right="-2"/>
        <w:rPr>
          <w:iCs/>
          <w:noProof/>
          <w:szCs w:val="22"/>
        </w:rPr>
      </w:pPr>
      <w:r w:rsidRPr="00D62222">
        <w:rPr>
          <w:szCs w:val="22"/>
        </w:rPr>
        <w:t>Die C</w:t>
      </w:r>
      <w:r w:rsidRPr="00D62222">
        <w:rPr>
          <w:szCs w:val="22"/>
          <w:vertAlign w:val="subscript"/>
        </w:rPr>
        <w:t>max</w:t>
      </w:r>
      <w:r w:rsidRPr="00D62222">
        <w:rPr>
          <w:szCs w:val="22"/>
        </w:rPr>
        <w:t xml:space="preserve"> und AUC von Rosuvastatin (einem OATP</w:t>
      </w:r>
      <w:r w:rsidRPr="00D62222">
        <w:rPr>
          <w:szCs w:val="22"/>
        </w:rPr>
        <w:noBreakHyphen/>
        <w:t>Substrat) veränderten sich in Gegenwart von Iptacopan nicht</w:t>
      </w:r>
      <w:r w:rsidR="00466B93" w:rsidRPr="00566861">
        <w:rPr>
          <w:iCs/>
          <w:noProof/>
          <w:szCs w:val="22"/>
        </w:rPr>
        <w:t>.</w:t>
      </w:r>
    </w:p>
    <w:p w14:paraId="75D07276" w14:textId="77777777" w:rsidR="00466B93" w:rsidRPr="00566861" w:rsidRDefault="00466B93" w:rsidP="00E03B6A">
      <w:pPr>
        <w:numPr>
          <w:ilvl w:val="12"/>
          <w:numId w:val="0"/>
        </w:numPr>
        <w:tabs>
          <w:tab w:val="clear" w:pos="567"/>
        </w:tabs>
        <w:spacing w:line="240" w:lineRule="auto"/>
        <w:ind w:right="-2"/>
        <w:rPr>
          <w:iCs/>
          <w:noProof/>
          <w:szCs w:val="22"/>
        </w:rPr>
      </w:pPr>
    </w:p>
    <w:p w14:paraId="302A2D11" w14:textId="27F6FF88" w:rsidR="00812D16" w:rsidRPr="00D62222" w:rsidRDefault="008E4954" w:rsidP="00E03B6A">
      <w:pPr>
        <w:keepNext/>
        <w:tabs>
          <w:tab w:val="clear" w:pos="567"/>
        </w:tabs>
        <w:spacing w:line="240" w:lineRule="auto"/>
        <w:rPr>
          <w:iCs/>
          <w:noProof/>
          <w:szCs w:val="22"/>
        </w:rPr>
      </w:pPr>
      <w:r w:rsidRPr="00D62222">
        <w:rPr>
          <w:iCs/>
          <w:noProof/>
          <w:szCs w:val="22"/>
          <w:u w:val="single"/>
        </w:rPr>
        <w:t>Besondere Patientengruppen</w:t>
      </w:r>
    </w:p>
    <w:p w14:paraId="3C8836AB" w14:textId="77777777" w:rsidR="007C37D6" w:rsidRPr="00D62222" w:rsidRDefault="007C37D6" w:rsidP="00E03B6A">
      <w:pPr>
        <w:keepNext/>
        <w:tabs>
          <w:tab w:val="clear" w:pos="567"/>
        </w:tabs>
        <w:spacing w:line="240" w:lineRule="auto"/>
        <w:rPr>
          <w:iCs/>
          <w:noProof/>
          <w:szCs w:val="22"/>
        </w:rPr>
      </w:pPr>
    </w:p>
    <w:p w14:paraId="059EFAEC" w14:textId="2874BD15" w:rsidR="00B6695E" w:rsidRPr="00D62222" w:rsidRDefault="008C38CE" w:rsidP="00E03B6A">
      <w:pPr>
        <w:tabs>
          <w:tab w:val="clear" w:pos="567"/>
        </w:tabs>
        <w:spacing w:line="240" w:lineRule="auto"/>
        <w:rPr>
          <w:rFonts w:eastAsia="SimSun"/>
          <w:iCs/>
          <w:color w:val="000000"/>
          <w:szCs w:val="22"/>
        </w:rPr>
      </w:pPr>
      <w:r w:rsidRPr="00D62222">
        <w:rPr>
          <w:iCs/>
          <w:noProof/>
          <w:szCs w:val="22"/>
        </w:rPr>
        <w:t>Anhand der Daten von 234 Patienten wurde eine populations</w:t>
      </w:r>
      <w:r w:rsidR="00353DC9">
        <w:rPr>
          <w:iCs/>
          <w:noProof/>
          <w:szCs w:val="22"/>
        </w:rPr>
        <w:t xml:space="preserve">basierte </w:t>
      </w:r>
      <w:r w:rsidRPr="00D62222">
        <w:rPr>
          <w:iCs/>
          <w:noProof/>
          <w:szCs w:val="22"/>
        </w:rPr>
        <w:t>pharmakokinetische (PK) Analyse durchgeführt. Alter (18 bis 84 Jahre</w:t>
      </w:r>
      <w:r w:rsidRPr="00D62222">
        <w:rPr>
          <w:szCs w:val="22"/>
        </w:rPr>
        <w:t>),</w:t>
      </w:r>
      <w:r w:rsidRPr="00D62222">
        <w:rPr>
          <w:iCs/>
          <w:noProof/>
          <w:szCs w:val="22"/>
        </w:rPr>
        <w:t xml:space="preserve"> Körpergewicht, eGFR, ethnische Zugehörigkeit und Geschlecht besaßen keinen signifikanten Einfluss auf die PK von Iptacopan. </w:t>
      </w:r>
      <w:r w:rsidRPr="00D62222">
        <w:rPr>
          <w:rFonts w:eastAsia="SimSun"/>
          <w:iCs/>
          <w:color w:val="000000"/>
          <w:szCs w:val="22"/>
        </w:rPr>
        <w:t xml:space="preserve">Studien, an denen Asiaten teilnahmen, </w:t>
      </w:r>
      <w:r w:rsidR="0070576E">
        <w:rPr>
          <w:rFonts w:eastAsia="SimSun"/>
          <w:iCs/>
          <w:color w:val="000000"/>
          <w:szCs w:val="22"/>
        </w:rPr>
        <w:t>zeigten, dass</w:t>
      </w:r>
      <w:r w:rsidR="00040939" w:rsidRPr="00D62222">
        <w:rPr>
          <w:rFonts w:eastAsia="SimSun"/>
          <w:iCs/>
          <w:color w:val="000000"/>
          <w:szCs w:val="22"/>
        </w:rPr>
        <w:t xml:space="preserve"> </w:t>
      </w:r>
      <w:r w:rsidR="0070576E">
        <w:rPr>
          <w:rFonts w:eastAsia="SimSun"/>
          <w:iCs/>
          <w:color w:val="000000"/>
          <w:szCs w:val="22"/>
        </w:rPr>
        <w:t>die</w:t>
      </w:r>
      <w:r w:rsidRPr="00D62222">
        <w:rPr>
          <w:rFonts w:eastAsia="SimSun"/>
          <w:iCs/>
          <w:color w:val="000000"/>
          <w:szCs w:val="22"/>
        </w:rPr>
        <w:t xml:space="preserve"> PK von Iptacopan </w:t>
      </w:r>
      <w:r w:rsidR="0070576E">
        <w:rPr>
          <w:rFonts w:eastAsia="SimSun"/>
          <w:iCs/>
          <w:color w:val="000000"/>
          <w:szCs w:val="22"/>
        </w:rPr>
        <w:t xml:space="preserve">ähnlich </w:t>
      </w:r>
      <w:r w:rsidRPr="00D62222">
        <w:rPr>
          <w:rFonts w:eastAsia="SimSun"/>
          <w:iCs/>
          <w:color w:val="000000"/>
          <w:szCs w:val="22"/>
        </w:rPr>
        <w:t xml:space="preserve">wie bei Kaukasiern (Weißen) </w:t>
      </w:r>
      <w:r w:rsidR="0070576E">
        <w:rPr>
          <w:rFonts w:eastAsia="SimSun"/>
          <w:iCs/>
          <w:color w:val="000000"/>
          <w:szCs w:val="22"/>
        </w:rPr>
        <w:t>war</w:t>
      </w:r>
      <w:r w:rsidRPr="00D62222">
        <w:rPr>
          <w:rFonts w:eastAsia="SimSun"/>
          <w:iCs/>
          <w:color w:val="000000"/>
          <w:szCs w:val="22"/>
        </w:rPr>
        <w:t>.</w:t>
      </w:r>
    </w:p>
    <w:p w14:paraId="5D0FB69F" w14:textId="3F0CE442" w:rsidR="00812D16" w:rsidRPr="00D62222" w:rsidRDefault="00812D16" w:rsidP="00E03B6A">
      <w:pPr>
        <w:numPr>
          <w:ilvl w:val="12"/>
          <w:numId w:val="0"/>
        </w:numPr>
        <w:tabs>
          <w:tab w:val="clear" w:pos="567"/>
        </w:tabs>
        <w:spacing w:line="240" w:lineRule="auto"/>
        <w:ind w:right="-2"/>
        <w:rPr>
          <w:iCs/>
          <w:noProof/>
          <w:szCs w:val="22"/>
        </w:rPr>
      </w:pPr>
    </w:p>
    <w:p w14:paraId="5BA4C4C3" w14:textId="27CAC837" w:rsidR="00A27B36" w:rsidRPr="00D62222" w:rsidRDefault="00A27B36" w:rsidP="00E03B6A">
      <w:pPr>
        <w:keepNext/>
        <w:numPr>
          <w:ilvl w:val="12"/>
          <w:numId w:val="0"/>
        </w:numPr>
        <w:tabs>
          <w:tab w:val="clear" w:pos="567"/>
        </w:tabs>
        <w:spacing w:line="240" w:lineRule="auto"/>
        <w:ind w:right="-2"/>
        <w:rPr>
          <w:i/>
          <w:noProof/>
          <w:szCs w:val="22"/>
        </w:rPr>
      </w:pPr>
      <w:r w:rsidRPr="00D62222">
        <w:rPr>
          <w:i/>
          <w:noProof/>
          <w:szCs w:val="22"/>
          <w:u w:val="single"/>
        </w:rPr>
        <w:t>Nierenfunktionsstörung</w:t>
      </w:r>
    </w:p>
    <w:p w14:paraId="74C8BA9A" w14:textId="000F908F" w:rsidR="001F5A53" w:rsidRPr="00D62222" w:rsidRDefault="005E0A19" w:rsidP="00E03B6A">
      <w:pPr>
        <w:tabs>
          <w:tab w:val="clear" w:pos="567"/>
        </w:tabs>
        <w:spacing w:line="240" w:lineRule="auto"/>
        <w:rPr>
          <w:szCs w:val="22"/>
        </w:rPr>
      </w:pPr>
      <w:r w:rsidRPr="00D62222">
        <w:rPr>
          <w:szCs w:val="22"/>
        </w:rPr>
        <w:t xml:space="preserve">Die Auswirkung einer Nierenfunktionsstörung auf die Clearance von Iptacopan wurde in einer populationspharmakokinetischen Analyse untersucht. </w:t>
      </w:r>
      <w:bookmarkStart w:id="18" w:name="_Hlk127182034"/>
      <w:r w:rsidRPr="00D62222">
        <w:rPr>
          <w:szCs w:val="22"/>
        </w:rPr>
        <w:t xml:space="preserve">Es wurden </w:t>
      </w:r>
      <w:bookmarkEnd w:id="18"/>
      <w:r w:rsidRPr="00D62222">
        <w:t xml:space="preserve">keine klinisch relevanten Unterschiede bei der Clearance von Iptacopan zwischen Patienten mit </w:t>
      </w:r>
      <w:r w:rsidRPr="00D62222">
        <w:rPr>
          <w:szCs w:val="22"/>
        </w:rPr>
        <w:t>normaler Nierenfunktion und Patienten mit leichter (eGFR zwischen 60 u</w:t>
      </w:r>
      <w:r w:rsidRPr="00D62222">
        <w:t xml:space="preserve">nd </w:t>
      </w:r>
      <w:r w:rsidRPr="00D62222">
        <w:rPr>
          <w:szCs w:val="22"/>
        </w:rPr>
        <w:t xml:space="preserve">90 ml/min) oder mittelschwerer (eGFR zwischen 30 und 60 ml/min) Nierenfunktionsstörung beobachtet, und es ist keine Dosisanpassung erforderlich (siehe Abschnitt 4.2). Patienten mit einer schweren Nierenfunktionsstörung </w:t>
      </w:r>
      <w:r w:rsidR="001E6BAE">
        <w:rPr>
          <w:szCs w:val="22"/>
        </w:rPr>
        <w:t xml:space="preserve">oder Dialysepflicht </w:t>
      </w:r>
      <w:r w:rsidRPr="00D62222">
        <w:rPr>
          <w:szCs w:val="22"/>
        </w:rPr>
        <w:t>wurden nicht untersucht.</w:t>
      </w:r>
    </w:p>
    <w:p w14:paraId="0F069869" w14:textId="0B11B735" w:rsidR="005F5F11" w:rsidRPr="00D62222" w:rsidRDefault="005F5F11" w:rsidP="00E03B6A">
      <w:pPr>
        <w:numPr>
          <w:ilvl w:val="12"/>
          <w:numId w:val="0"/>
        </w:numPr>
        <w:tabs>
          <w:tab w:val="clear" w:pos="567"/>
        </w:tabs>
        <w:spacing w:line="240" w:lineRule="auto"/>
        <w:ind w:right="-2"/>
        <w:rPr>
          <w:iCs/>
          <w:noProof/>
          <w:szCs w:val="22"/>
        </w:rPr>
      </w:pPr>
    </w:p>
    <w:p w14:paraId="50A7E979" w14:textId="56BA29A4" w:rsidR="005F5F11" w:rsidRPr="00D62222" w:rsidRDefault="005F5F11" w:rsidP="00E03B6A">
      <w:pPr>
        <w:keepNext/>
        <w:numPr>
          <w:ilvl w:val="12"/>
          <w:numId w:val="0"/>
        </w:numPr>
        <w:tabs>
          <w:tab w:val="clear" w:pos="567"/>
        </w:tabs>
        <w:spacing w:line="240" w:lineRule="auto"/>
        <w:ind w:right="-2"/>
        <w:rPr>
          <w:i/>
          <w:noProof/>
          <w:szCs w:val="22"/>
        </w:rPr>
      </w:pPr>
      <w:r w:rsidRPr="00D62222">
        <w:rPr>
          <w:i/>
          <w:noProof/>
          <w:szCs w:val="22"/>
          <w:u w:val="single"/>
        </w:rPr>
        <w:t>Leberfunktionsstörung</w:t>
      </w:r>
    </w:p>
    <w:p w14:paraId="54B4A24B" w14:textId="7BCFCDEC" w:rsidR="005F5F11" w:rsidRPr="00D62222" w:rsidRDefault="00A0438F" w:rsidP="00E03B6A">
      <w:pPr>
        <w:tabs>
          <w:tab w:val="clear" w:pos="567"/>
        </w:tabs>
        <w:spacing w:line="240" w:lineRule="auto"/>
        <w:ind w:right="-2"/>
      </w:pPr>
      <w:r w:rsidRPr="00D62222">
        <w:t xml:space="preserve">In einer Studie an </w:t>
      </w:r>
      <w:r w:rsidR="0070576E">
        <w:t>Probanden</w:t>
      </w:r>
      <w:r w:rsidR="0070576E" w:rsidRPr="00D62222">
        <w:t xml:space="preserve"> </w:t>
      </w:r>
      <w:r w:rsidRPr="00D62222">
        <w:t xml:space="preserve">mit leichter (Child-Pugh-Klasse A, n = 8), mittelschwerer (Child-Pugh-Klasse B, n = 8) oder schwerer (Child-Pugh-Klasse C, n = 6) Leberfunktionsstörung wurde ein </w:t>
      </w:r>
      <w:r w:rsidR="00843320">
        <w:t>geringfügiger</w:t>
      </w:r>
      <w:r w:rsidR="00843320" w:rsidRPr="00D62222">
        <w:t xml:space="preserve"> </w:t>
      </w:r>
      <w:r w:rsidRPr="00D62222">
        <w:t xml:space="preserve">Effekt auf die systemische Gesamtexposition gegenüber Iptacopan beobachtet, verglichen mit </w:t>
      </w:r>
      <w:r w:rsidR="0070576E">
        <w:t>Probanden</w:t>
      </w:r>
      <w:r w:rsidR="0070576E" w:rsidRPr="00D62222">
        <w:t xml:space="preserve"> </w:t>
      </w:r>
      <w:r w:rsidRPr="00D62222">
        <w:t xml:space="preserve">mit normaler Leberfunktion. </w:t>
      </w:r>
      <w:r w:rsidR="0070576E">
        <w:t>Die</w:t>
      </w:r>
      <w:r w:rsidRPr="00D62222">
        <w:t xml:space="preserve"> C</w:t>
      </w:r>
      <w:r w:rsidRPr="00D62222">
        <w:rPr>
          <w:vertAlign w:val="subscript"/>
        </w:rPr>
        <w:t>max</w:t>
      </w:r>
      <w:r w:rsidRPr="00D62222">
        <w:t xml:space="preserve"> von ungebundenem Iptacopan </w:t>
      </w:r>
      <w:r w:rsidR="0070576E">
        <w:t xml:space="preserve">stieg </w:t>
      </w:r>
      <w:r w:rsidRPr="00D62222">
        <w:t>um das 1,4-, 1,7- bzw. 2,1</w:t>
      </w:r>
      <w:r w:rsidR="000B2ECD" w:rsidRPr="00D62222">
        <w:noBreakHyphen/>
      </w:r>
      <w:r w:rsidR="009F1CC5">
        <w:t>f</w:t>
      </w:r>
      <w:r w:rsidRPr="00D62222">
        <w:t>ache und die AUC</w:t>
      </w:r>
      <w:r w:rsidRPr="00D62222">
        <w:rPr>
          <w:vertAlign w:val="subscript"/>
        </w:rPr>
        <w:t>inf</w:t>
      </w:r>
      <w:r w:rsidRPr="00D62222">
        <w:t xml:space="preserve"> von ungebundenem Iptacopan </w:t>
      </w:r>
      <w:r w:rsidR="0070576E">
        <w:t>stieg</w:t>
      </w:r>
      <w:r w:rsidRPr="00D62222">
        <w:t xml:space="preserve"> um das 1,5-, 1,6- bzw. 3,7</w:t>
      </w:r>
      <w:r w:rsidR="000B2ECD" w:rsidRPr="00D62222">
        <w:noBreakHyphen/>
      </w:r>
      <w:r w:rsidR="009F1CC5">
        <w:t>f</w:t>
      </w:r>
      <w:r w:rsidRPr="00D62222">
        <w:t>ache</w:t>
      </w:r>
      <w:r w:rsidR="003452DD">
        <w:t xml:space="preserve"> </w:t>
      </w:r>
      <w:r w:rsidR="0070576E">
        <w:t>in Probanden</w:t>
      </w:r>
      <w:r w:rsidR="0070576E" w:rsidRPr="00D62222">
        <w:t xml:space="preserve"> mit leichter, mittelschwerer und schwerer Leberfunktionsstörung </w:t>
      </w:r>
      <w:r w:rsidR="003452DD" w:rsidRPr="00D62222">
        <w:rPr>
          <w:szCs w:val="22"/>
        </w:rPr>
        <w:t>(siehe Abschnitt 4.2)</w:t>
      </w:r>
      <w:r w:rsidRPr="00D62222">
        <w:t>.</w:t>
      </w:r>
    </w:p>
    <w:p w14:paraId="37A7F489" w14:textId="77777777" w:rsidR="00A27B36" w:rsidRPr="00D62222" w:rsidRDefault="00A27B36" w:rsidP="00E03B6A">
      <w:pPr>
        <w:numPr>
          <w:ilvl w:val="12"/>
          <w:numId w:val="0"/>
        </w:numPr>
        <w:tabs>
          <w:tab w:val="clear" w:pos="567"/>
        </w:tabs>
        <w:spacing w:line="240" w:lineRule="auto"/>
        <w:ind w:right="-2"/>
        <w:rPr>
          <w:iCs/>
          <w:noProof/>
          <w:szCs w:val="22"/>
        </w:rPr>
      </w:pPr>
    </w:p>
    <w:p w14:paraId="3EDDDC9C" w14:textId="77777777" w:rsidR="00812D16" w:rsidRPr="00D62222" w:rsidRDefault="00617FEB" w:rsidP="00E03B6A">
      <w:pPr>
        <w:keepNext/>
        <w:tabs>
          <w:tab w:val="clear" w:pos="567"/>
        </w:tabs>
        <w:spacing w:line="240" w:lineRule="auto"/>
        <w:ind w:left="562" w:hanging="562"/>
        <w:rPr>
          <w:noProof/>
          <w:szCs w:val="22"/>
        </w:rPr>
      </w:pPr>
      <w:r w:rsidRPr="00D62222">
        <w:rPr>
          <w:b/>
          <w:noProof/>
          <w:szCs w:val="22"/>
        </w:rPr>
        <w:t>5.3</w:t>
      </w:r>
      <w:r w:rsidRPr="00D62222">
        <w:rPr>
          <w:b/>
          <w:noProof/>
          <w:szCs w:val="22"/>
        </w:rPr>
        <w:tab/>
        <w:t>Präklinische Daten zur Sicherheit</w:t>
      </w:r>
    </w:p>
    <w:p w14:paraId="69E2638A" w14:textId="77777777" w:rsidR="001373AB" w:rsidRPr="00D62222" w:rsidRDefault="001373AB" w:rsidP="00E03B6A">
      <w:pPr>
        <w:keepNext/>
        <w:tabs>
          <w:tab w:val="clear" w:pos="567"/>
        </w:tabs>
        <w:spacing w:line="240" w:lineRule="auto"/>
        <w:rPr>
          <w:noProof/>
          <w:szCs w:val="22"/>
        </w:rPr>
      </w:pPr>
    </w:p>
    <w:p w14:paraId="239FFFF8" w14:textId="1EF384E3" w:rsidR="00812D16" w:rsidRPr="00D62222" w:rsidRDefault="00617FEB" w:rsidP="00E03B6A">
      <w:pPr>
        <w:tabs>
          <w:tab w:val="clear" w:pos="567"/>
        </w:tabs>
        <w:spacing w:line="240" w:lineRule="auto"/>
        <w:rPr>
          <w:noProof/>
          <w:szCs w:val="22"/>
        </w:rPr>
      </w:pPr>
      <w:r w:rsidRPr="00D62222">
        <w:rPr>
          <w:noProof/>
          <w:szCs w:val="22"/>
        </w:rPr>
        <w:t xml:space="preserve">Basierend auf den konventionellen Studien zur Sicherheitspharmakologie, Toxizität bei wiederholter Gabe, </w:t>
      </w:r>
      <w:r w:rsidR="00216847">
        <w:rPr>
          <w:noProof/>
          <w:szCs w:val="22"/>
        </w:rPr>
        <w:t xml:space="preserve">Reproduktions- und Entwicklungstoxizität, </w:t>
      </w:r>
      <w:r w:rsidRPr="00D62222">
        <w:rPr>
          <w:noProof/>
          <w:szCs w:val="22"/>
        </w:rPr>
        <w:t>Genotoxizität</w:t>
      </w:r>
      <w:r w:rsidR="00216847">
        <w:rPr>
          <w:noProof/>
          <w:szCs w:val="22"/>
        </w:rPr>
        <w:t xml:space="preserve"> und</w:t>
      </w:r>
      <w:r w:rsidRPr="00D62222">
        <w:rPr>
          <w:noProof/>
          <w:szCs w:val="22"/>
        </w:rPr>
        <w:t xml:space="preserve"> zum kanzerogenen Potential lassen die präklinischen Daten keine besonderen Gefahren für den Menschen erkennen.</w:t>
      </w:r>
    </w:p>
    <w:p w14:paraId="37CC3FED" w14:textId="77777777" w:rsidR="00773183" w:rsidRPr="00D62222" w:rsidRDefault="00773183" w:rsidP="00E03B6A">
      <w:pPr>
        <w:tabs>
          <w:tab w:val="clear" w:pos="567"/>
        </w:tabs>
        <w:spacing w:line="240" w:lineRule="auto"/>
        <w:rPr>
          <w:noProof/>
          <w:szCs w:val="22"/>
        </w:rPr>
      </w:pPr>
    </w:p>
    <w:p w14:paraId="31BD3C5E" w14:textId="50645401" w:rsidR="00773183" w:rsidRPr="00D62222" w:rsidRDefault="00773183" w:rsidP="00E03B6A">
      <w:pPr>
        <w:keepNext/>
        <w:tabs>
          <w:tab w:val="clear" w:pos="567"/>
        </w:tabs>
        <w:spacing w:line="240" w:lineRule="auto"/>
        <w:rPr>
          <w:noProof/>
          <w:szCs w:val="22"/>
        </w:rPr>
      </w:pPr>
      <w:r w:rsidRPr="00D62222">
        <w:rPr>
          <w:noProof/>
          <w:szCs w:val="22"/>
          <w:u w:val="single"/>
        </w:rPr>
        <w:t>Reproduktion</w:t>
      </w:r>
      <w:r w:rsidR="00926868">
        <w:rPr>
          <w:noProof/>
          <w:szCs w:val="22"/>
          <w:u w:val="single"/>
        </w:rPr>
        <w:t>stoxizität</w:t>
      </w:r>
    </w:p>
    <w:p w14:paraId="43C1B0C0" w14:textId="77777777" w:rsidR="00773183" w:rsidRPr="00D62222" w:rsidRDefault="00773183" w:rsidP="00E03B6A">
      <w:pPr>
        <w:keepNext/>
        <w:tabs>
          <w:tab w:val="clear" w:pos="567"/>
        </w:tabs>
        <w:spacing w:line="240" w:lineRule="auto"/>
        <w:rPr>
          <w:noProof/>
        </w:rPr>
      </w:pPr>
    </w:p>
    <w:p w14:paraId="3790FECE" w14:textId="6E1BC746" w:rsidR="008171FA" w:rsidRPr="00D62222" w:rsidRDefault="00F2321A" w:rsidP="00E03B6A">
      <w:pPr>
        <w:tabs>
          <w:tab w:val="clear" w:pos="567"/>
        </w:tabs>
        <w:spacing w:line="240" w:lineRule="auto"/>
      </w:pPr>
      <w:r w:rsidRPr="00D62222">
        <w:t xml:space="preserve">In tierexperimentellen Fertilitätsstudien </w:t>
      </w:r>
      <w:r w:rsidR="00954A11">
        <w:t>zeigte</w:t>
      </w:r>
      <w:r w:rsidR="00954A11" w:rsidRPr="00D62222">
        <w:t xml:space="preserve"> </w:t>
      </w:r>
      <w:r w:rsidRPr="00D62222">
        <w:t>die orale Verabreichung von Iptacopan bei männlichen Ratten bis zur höchsten getesteten Dosis (750 mg/kg/Tag</w:t>
      </w:r>
      <w:r w:rsidR="00735087">
        <w:t>)</w:t>
      </w:r>
      <w:r w:rsidRPr="00D62222">
        <w:t xml:space="preserve"> entsprechend dem 6</w:t>
      </w:r>
      <w:r w:rsidR="000B2ECD" w:rsidRPr="00D62222">
        <w:noBreakHyphen/>
      </w:r>
      <w:r w:rsidR="009F1CC5">
        <w:t>f</w:t>
      </w:r>
      <w:r w:rsidRPr="00D62222">
        <w:t>achen der MRHD auf Basis der AUC keine Auswirkungen auf die Fertilität. In Studien zur Toxizität bei wiederholter Gabe wurden bei Ratten und Hunden nach oraler Verabreichung von Dosen, die mehr als dem 3</w:t>
      </w:r>
      <w:r w:rsidR="000B2ECD" w:rsidRPr="00D62222">
        <w:noBreakHyphen/>
      </w:r>
      <w:r w:rsidR="009F1CC5">
        <w:t>f</w:t>
      </w:r>
      <w:r w:rsidRPr="00D62222">
        <w:t>achen der MRHD auf Basis der AUC entsprachen, reversible Wirkungen auf das männliche Reproduktionssystem (testikuläre Tubulusdegeneration und Hypospermatogenese) beobachtet, die keine offensichtlichen Auswirkungen auf die Anzahl, Morphologie oder Motilität der Spermien oder die Fertilität hatten.</w:t>
      </w:r>
    </w:p>
    <w:p w14:paraId="2539CD27" w14:textId="0CD8ABA7" w:rsidR="00385E86" w:rsidRPr="00D62222" w:rsidRDefault="00385E86" w:rsidP="00E03B6A">
      <w:pPr>
        <w:tabs>
          <w:tab w:val="clear" w:pos="567"/>
        </w:tabs>
        <w:spacing w:line="240" w:lineRule="auto"/>
        <w:rPr>
          <w:noProof/>
          <w:szCs w:val="22"/>
        </w:rPr>
      </w:pPr>
    </w:p>
    <w:p w14:paraId="6B789444" w14:textId="316C1D82" w:rsidR="00F2321A" w:rsidRDefault="00F2321A" w:rsidP="00E03B6A">
      <w:pPr>
        <w:tabs>
          <w:tab w:val="clear" w:pos="567"/>
        </w:tabs>
        <w:spacing w:line="240" w:lineRule="auto"/>
      </w:pPr>
      <w:r w:rsidRPr="00D62222">
        <w:t>In der Studie zur weiblichen Fertilität und frühen embryonalen Entwicklung bei Ratten beschränkten sich die Iptacopan-assoziierten Befunde auf erhöhte Prä- und Postimplantationsverluste und folglich eine verringerte Anzahl lebender Embryonen, jedoch nur bei der höchsten Dosis von 1 000 mg/kg/Tag oral, was etwa dem 5</w:t>
      </w:r>
      <w:r w:rsidR="000B2ECD" w:rsidRPr="00D62222">
        <w:noBreakHyphen/>
      </w:r>
      <w:r w:rsidR="009F1CC5">
        <w:t>f</w:t>
      </w:r>
      <w:r w:rsidRPr="00D62222">
        <w:t>achen der MRHD auf Basis der Gesamt</w:t>
      </w:r>
      <w:r w:rsidR="000B2ECD" w:rsidRPr="00D62222">
        <w:noBreakHyphen/>
      </w:r>
      <w:r w:rsidRPr="00D62222">
        <w:t>AUC entspricht. Die Dosis von 300 mg/kg/Tag ist der NOAEL (No Observed Adverse Effect Level), was etwa dem 2</w:t>
      </w:r>
      <w:r w:rsidR="000B2ECD" w:rsidRPr="00D62222">
        <w:noBreakHyphen/>
      </w:r>
      <w:r w:rsidR="009F1CC5">
        <w:t>f</w:t>
      </w:r>
      <w:r w:rsidRPr="00D62222">
        <w:t>achen der MRHD auf Basis der AUC entspricht.</w:t>
      </w:r>
    </w:p>
    <w:p w14:paraId="254BD3A3" w14:textId="77777777" w:rsidR="00926868" w:rsidRDefault="00926868" w:rsidP="00E03B6A">
      <w:pPr>
        <w:tabs>
          <w:tab w:val="clear" w:pos="567"/>
        </w:tabs>
        <w:spacing w:line="240" w:lineRule="auto"/>
      </w:pPr>
    </w:p>
    <w:p w14:paraId="62528772" w14:textId="3AB8C20A" w:rsidR="00926868" w:rsidRDefault="00926868" w:rsidP="00E03B6A">
      <w:pPr>
        <w:tabs>
          <w:tab w:val="clear" w:pos="567"/>
        </w:tabs>
        <w:spacing w:line="240" w:lineRule="auto"/>
        <w:rPr>
          <w:noProof/>
        </w:rPr>
      </w:pPr>
      <w:r w:rsidRPr="00D62222">
        <w:rPr>
          <w:noProof/>
        </w:rPr>
        <w:t xml:space="preserve">Tierexperimentelle Reproduktionsstudien an Ratten und Kaninchen ergaben, dass die orale </w:t>
      </w:r>
      <w:r w:rsidR="00FC105F">
        <w:rPr>
          <w:noProof/>
        </w:rPr>
        <w:t>Verabreichung</w:t>
      </w:r>
      <w:r w:rsidR="00FC105F" w:rsidRPr="00D62222">
        <w:rPr>
          <w:noProof/>
        </w:rPr>
        <w:t xml:space="preserve"> </w:t>
      </w:r>
      <w:r w:rsidRPr="00D62222">
        <w:rPr>
          <w:noProof/>
        </w:rPr>
        <w:t>von Iptacopan während der Organogenese bis zu den höchsten Dosen entsprechend dem 5</w:t>
      </w:r>
      <w:r w:rsidRPr="00D62222">
        <w:rPr>
          <w:noProof/>
        </w:rPr>
        <w:noBreakHyphen/>
      </w:r>
      <w:r w:rsidR="0012577A">
        <w:rPr>
          <w:noProof/>
        </w:rPr>
        <w:t>f</w:t>
      </w:r>
      <w:r w:rsidRPr="00D62222">
        <w:rPr>
          <w:noProof/>
        </w:rPr>
        <w:t xml:space="preserve">achen </w:t>
      </w:r>
      <w:r>
        <w:rPr>
          <w:noProof/>
        </w:rPr>
        <w:t>(</w:t>
      </w:r>
      <w:r w:rsidRPr="00D62222">
        <w:rPr>
          <w:noProof/>
        </w:rPr>
        <w:t>Ratten</w:t>
      </w:r>
      <w:r>
        <w:rPr>
          <w:noProof/>
        </w:rPr>
        <w:t>)</w:t>
      </w:r>
      <w:r w:rsidRPr="00D62222">
        <w:rPr>
          <w:noProof/>
        </w:rPr>
        <w:t xml:space="preserve"> bzw. 8</w:t>
      </w:r>
      <w:r w:rsidRPr="00D62222">
        <w:rPr>
          <w:noProof/>
        </w:rPr>
        <w:noBreakHyphen/>
      </w:r>
      <w:r w:rsidR="0012577A">
        <w:rPr>
          <w:noProof/>
        </w:rPr>
        <w:t>f</w:t>
      </w:r>
      <w:r w:rsidRPr="00D62222">
        <w:rPr>
          <w:noProof/>
        </w:rPr>
        <w:t xml:space="preserve">achen </w:t>
      </w:r>
      <w:r>
        <w:rPr>
          <w:noProof/>
        </w:rPr>
        <w:t>(</w:t>
      </w:r>
      <w:r w:rsidRPr="00D62222">
        <w:rPr>
          <w:noProof/>
        </w:rPr>
        <w:t>Kaninchen</w:t>
      </w:r>
      <w:r>
        <w:rPr>
          <w:noProof/>
        </w:rPr>
        <w:t>)</w:t>
      </w:r>
      <w:r w:rsidRPr="00D62222">
        <w:rPr>
          <w:noProof/>
        </w:rPr>
        <w:t xml:space="preserve"> der MRHD von 200 mg zweimal täglich auf Basis der AUC keine </w:t>
      </w:r>
      <w:r w:rsidR="0012577A">
        <w:rPr>
          <w:noProof/>
        </w:rPr>
        <w:t>nachteilige</w:t>
      </w:r>
      <w:r w:rsidRPr="00D62222">
        <w:rPr>
          <w:noProof/>
        </w:rPr>
        <w:t xml:space="preserve"> embryonale oder fetale Toxizität induzierte.</w:t>
      </w:r>
    </w:p>
    <w:p w14:paraId="050C95BF" w14:textId="77777777" w:rsidR="00926868" w:rsidRDefault="00926868" w:rsidP="00E03B6A">
      <w:pPr>
        <w:tabs>
          <w:tab w:val="clear" w:pos="567"/>
        </w:tabs>
        <w:spacing w:line="240" w:lineRule="auto"/>
        <w:rPr>
          <w:noProof/>
        </w:rPr>
      </w:pPr>
    </w:p>
    <w:p w14:paraId="4731D243" w14:textId="4DC66791" w:rsidR="00926868" w:rsidRPr="00D62222" w:rsidRDefault="00926868" w:rsidP="00E03B6A">
      <w:pPr>
        <w:tabs>
          <w:tab w:val="clear" w:pos="567"/>
        </w:tabs>
        <w:spacing w:line="240" w:lineRule="auto"/>
      </w:pPr>
      <w:r w:rsidRPr="00D62222">
        <w:t>In der Studie zur prä- und postnatalen Entwicklung an Ratten, in der Iptacopan bei weiblichen Tieren während der Trächtigkeit, der Geburt und der Laktation (vom 6. Trächtigkeitstag bis zum 21. Laktationstag) oral appliziert wurde, traten bis zur höchsten getesteten Dosis von 1 000 mg/kg/Tag (entspricht etwa dem 5</w:t>
      </w:r>
      <w:r w:rsidRPr="00D62222">
        <w:noBreakHyphen/>
      </w:r>
      <w:r w:rsidR="0012577A">
        <w:t>f</w:t>
      </w:r>
      <w:r w:rsidRPr="00D62222">
        <w:t xml:space="preserve">achen der MRHD auf Basis der AUC) keine </w:t>
      </w:r>
      <w:r w:rsidR="0012577A">
        <w:t>nachteiligen</w:t>
      </w:r>
      <w:r w:rsidRPr="00D62222">
        <w:t xml:space="preserve"> Effekte auf die trächtigen Muttertiere oder die Jungtiere auf.</w:t>
      </w:r>
    </w:p>
    <w:p w14:paraId="4BE7496D" w14:textId="77777777" w:rsidR="008171FA" w:rsidRPr="00D62222" w:rsidRDefault="008171FA" w:rsidP="00E03B6A">
      <w:pPr>
        <w:tabs>
          <w:tab w:val="clear" w:pos="567"/>
        </w:tabs>
        <w:spacing w:line="240" w:lineRule="auto"/>
        <w:rPr>
          <w:noProof/>
          <w:szCs w:val="22"/>
        </w:rPr>
      </w:pPr>
    </w:p>
    <w:p w14:paraId="419B5BF1" w14:textId="50882D43" w:rsidR="0050109C" w:rsidRPr="00D62222" w:rsidRDefault="0050109C" w:rsidP="00E03B6A">
      <w:pPr>
        <w:keepNext/>
        <w:tabs>
          <w:tab w:val="clear" w:pos="567"/>
        </w:tabs>
        <w:spacing w:line="240" w:lineRule="auto"/>
      </w:pPr>
      <w:r w:rsidRPr="00D62222">
        <w:rPr>
          <w:u w:val="single"/>
        </w:rPr>
        <w:t>Toxizität bei wiederholter Gabe</w:t>
      </w:r>
    </w:p>
    <w:p w14:paraId="78DF24D4" w14:textId="77777777" w:rsidR="003329BE" w:rsidRPr="008537FA" w:rsidRDefault="003329BE" w:rsidP="00E03B6A">
      <w:pPr>
        <w:keepNext/>
        <w:tabs>
          <w:tab w:val="clear" w:pos="567"/>
        </w:tabs>
        <w:spacing w:line="240" w:lineRule="auto"/>
        <w:rPr>
          <w:bCs/>
          <w:noProof/>
          <w:sz w:val="20"/>
        </w:rPr>
      </w:pPr>
    </w:p>
    <w:p w14:paraId="02DA715D" w14:textId="0C892070" w:rsidR="000B5B49" w:rsidRPr="008537FA" w:rsidRDefault="00926868" w:rsidP="00E03B6A">
      <w:pPr>
        <w:pStyle w:val="Text"/>
        <w:spacing w:before="0"/>
        <w:jc w:val="left"/>
        <w:rPr>
          <w:sz w:val="20"/>
        </w:rPr>
      </w:pPr>
      <w:r w:rsidRPr="008537FA">
        <w:rPr>
          <w:sz w:val="22"/>
        </w:rPr>
        <w:t>In der Studie zur chronischen Toxizität wurde ein männlicher Hund in der höchsten Dosisstufe (nahe dem 20-fachen der klinischen Exposition) 103 Tage nach Beendigung der Verabreichung von Iptacopan aufgrund einer irreversiblen, nicht regenerierbaren schweren Anämie in Verbindung mit einer Knochenmarkfibrose eingeschläfert. Während der Behandlungsphase wurden hämatologische Befunde beobachtet, die auf eine Entzündung und Dyserythropoese hinwiesen. Es wurde kein Mechanismus für die beobachteten Befunde erkannt, und ein Zusammenhang mit der Behandlung kann nicht ausgeschlossen werden.</w:t>
      </w:r>
    </w:p>
    <w:p w14:paraId="263EDC67" w14:textId="549A2D3D" w:rsidR="005049BE" w:rsidRPr="008537FA" w:rsidRDefault="005049BE" w:rsidP="00E03B6A">
      <w:pPr>
        <w:tabs>
          <w:tab w:val="clear" w:pos="567"/>
        </w:tabs>
        <w:spacing w:line="240" w:lineRule="auto"/>
        <w:rPr>
          <w:noProof/>
          <w:sz w:val="20"/>
        </w:rPr>
      </w:pPr>
    </w:p>
    <w:p w14:paraId="39C6647D" w14:textId="0659B425" w:rsidR="005049BE" w:rsidRPr="00D62222" w:rsidRDefault="005049BE" w:rsidP="00E03B6A">
      <w:pPr>
        <w:keepNext/>
        <w:tabs>
          <w:tab w:val="clear" w:pos="567"/>
        </w:tabs>
        <w:spacing w:line="240" w:lineRule="auto"/>
        <w:rPr>
          <w:noProof/>
          <w:szCs w:val="22"/>
        </w:rPr>
      </w:pPr>
      <w:r w:rsidRPr="00D62222">
        <w:rPr>
          <w:noProof/>
          <w:szCs w:val="22"/>
          <w:u w:val="single"/>
        </w:rPr>
        <w:t>Mutagenität und Kanzerogenität</w:t>
      </w:r>
    </w:p>
    <w:p w14:paraId="1B406342" w14:textId="77777777" w:rsidR="008171FA" w:rsidRPr="00D62222" w:rsidRDefault="008171FA" w:rsidP="00E03B6A">
      <w:pPr>
        <w:keepNext/>
        <w:tabs>
          <w:tab w:val="clear" w:pos="567"/>
        </w:tabs>
        <w:spacing w:line="240" w:lineRule="auto"/>
        <w:rPr>
          <w:bCs/>
          <w:noProof/>
          <w:szCs w:val="22"/>
        </w:rPr>
      </w:pPr>
      <w:bookmarkStart w:id="19" w:name="_Hlk158366487"/>
    </w:p>
    <w:bookmarkEnd w:id="19"/>
    <w:p w14:paraId="5880E6EA" w14:textId="43C4BEC8" w:rsidR="00D766E3" w:rsidRPr="00D62222" w:rsidRDefault="006D12E6" w:rsidP="00E03B6A">
      <w:pPr>
        <w:tabs>
          <w:tab w:val="clear" w:pos="567"/>
        </w:tabs>
        <w:spacing w:line="240" w:lineRule="auto"/>
        <w:rPr>
          <w:bCs/>
          <w:noProof/>
          <w:szCs w:val="22"/>
        </w:rPr>
      </w:pPr>
      <w:r w:rsidRPr="00D62222">
        <w:rPr>
          <w:bCs/>
        </w:rPr>
        <w:t xml:space="preserve">Iptacopan hat sich in einer Reihe von </w:t>
      </w:r>
      <w:r w:rsidRPr="00D62222">
        <w:rPr>
          <w:bCs/>
          <w:i/>
          <w:iCs/>
        </w:rPr>
        <w:t>In</w:t>
      </w:r>
      <w:r w:rsidR="000B2ECD" w:rsidRPr="00D62222">
        <w:rPr>
          <w:bCs/>
          <w:i/>
          <w:iCs/>
        </w:rPr>
        <w:noBreakHyphen/>
      </w:r>
      <w:r w:rsidRPr="00D62222">
        <w:rPr>
          <w:bCs/>
          <w:i/>
          <w:iCs/>
        </w:rPr>
        <w:t>vitro-</w:t>
      </w:r>
      <w:r w:rsidRPr="00D62222">
        <w:rPr>
          <w:bCs/>
        </w:rPr>
        <w:t xml:space="preserve"> und </w:t>
      </w:r>
      <w:r w:rsidRPr="00D62222">
        <w:rPr>
          <w:bCs/>
          <w:i/>
          <w:iCs/>
        </w:rPr>
        <w:t>In</w:t>
      </w:r>
      <w:r w:rsidR="000B2ECD" w:rsidRPr="00D62222">
        <w:rPr>
          <w:bCs/>
          <w:i/>
          <w:iCs/>
        </w:rPr>
        <w:noBreakHyphen/>
      </w:r>
      <w:r w:rsidRPr="00D62222">
        <w:rPr>
          <w:bCs/>
          <w:i/>
          <w:iCs/>
        </w:rPr>
        <w:t>vivo</w:t>
      </w:r>
      <w:r w:rsidRPr="00D62222">
        <w:rPr>
          <w:bCs/>
        </w:rPr>
        <w:t>-Tests weder als genotoxisch noch als mutagen erwiesen.</w:t>
      </w:r>
    </w:p>
    <w:p w14:paraId="118E0FD0" w14:textId="77777777" w:rsidR="008171FA" w:rsidRPr="00D62222" w:rsidRDefault="008171FA" w:rsidP="00E03B6A">
      <w:pPr>
        <w:tabs>
          <w:tab w:val="clear" w:pos="567"/>
        </w:tabs>
        <w:spacing w:line="240" w:lineRule="auto"/>
        <w:rPr>
          <w:bCs/>
          <w:noProof/>
          <w:szCs w:val="22"/>
        </w:rPr>
      </w:pPr>
    </w:p>
    <w:p w14:paraId="642776F9" w14:textId="5CF8CBFA" w:rsidR="00D766E3" w:rsidRPr="00D62222" w:rsidRDefault="00D766E3" w:rsidP="00E03B6A">
      <w:pPr>
        <w:tabs>
          <w:tab w:val="clear" w:pos="567"/>
        </w:tabs>
        <w:spacing w:line="240" w:lineRule="auto"/>
        <w:rPr>
          <w:bCs/>
          <w:noProof/>
          <w:szCs w:val="22"/>
        </w:rPr>
      </w:pPr>
      <w:r w:rsidRPr="00D62222">
        <w:rPr>
          <w:bCs/>
          <w:noProof/>
          <w:szCs w:val="22"/>
        </w:rPr>
        <w:t xml:space="preserve">In Kanzerogenitätsstudien an Mäusen und Ratten mit oraler </w:t>
      </w:r>
      <w:r w:rsidR="000C0E37">
        <w:rPr>
          <w:bCs/>
          <w:noProof/>
          <w:szCs w:val="22"/>
        </w:rPr>
        <w:t>Verabreichung</w:t>
      </w:r>
      <w:r w:rsidR="000C0E37" w:rsidRPr="00D62222">
        <w:rPr>
          <w:bCs/>
          <w:noProof/>
          <w:szCs w:val="22"/>
        </w:rPr>
        <w:t xml:space="preserve"> </w:t>
      </w:r>
      <w:r w:rsidRPr="00D62222">
        <w:rPr>
          <w:bCs/>
          <w:noProof/>
          <w:szCs w:val="22"/>
        </w:rPr>
        <w:t xml:space="preserve">von Iptacopan wurde kein kanzerogenes Potential festgestellt. Die höchsten Dosen von Iptacopan, die bei Mäusen (1 000 mg/kg/Tag) und Ratten (750 mg/kg/Tag) </w:t>
      </w:r>
      <w:r w:rsidR="00E61E28">
        <w:rPr>
          <w:bCs/>
          <w:noProof/>
          <w:szCs w:val="22"/>
        </w:rPr>
        <w:t>untersucht</w:t>
      </w:r>
      <w:r w:rsidR="00E61E28" w:rsidRPr="00D62222">
        <w:rPr>
          <w:bCs/>
          <w:noProof/>
          <w:szCs w:val="22"/>
        </w:rPr>
        <w:t xml:space="preserve"> </w:t>
      </w:r>
      <w:r w:rsidRPr="00D62222">
        <w:rPr>
          <w:bCs/>
          <w:noProof/>
          <w:szCs w:val="22"/>
        </w:rPr>
        <w:t>wurden, entsprachen etwa dem 4</w:t>
      </w:r>
      <w:r w:rsidR="000B2ECD" w:rsidRPr="00D62222">
        <w:rPr>
          <w:bCs/>
          <w:noProof/>
          <w:szCs w:val="22"/>
        </w:rPr>
        <w:noBreakHyphen/>
      </w:r>
      <w:r w:rsidR="009F1CC5">
        <w:rPr>
          <w:bCs/>
          <w:noProof/>
          <w:szCs w:val="22"/>
        </w:rPr>
        <w:t>f</w:t>
      </w:r>
      <w:r w:rsidRPr="00D62222">
        <w:rPr>
          <w:bCs/>
          <w:noProof/>
          <w:szCs w:val="22"/>
        </w:rPr>
        <w:t>achen bzw. 12</w:t>
      </w:r>
      <w:r w:rsidR="000B2ECD" w:rsidRPr="00D62222">
        <w:rPr>
          <w:bCs/>
          <w:noProof/>
          <w:szCs w:val="22"/>
        </w:rPr>
        <w:noBreakHyphen/>
      </w:r>
      <w:r w:rsidR="009F1CC5">
        <w:rPr>
          <w:bCs/>
          <w:noProof/>
          <w:szCs w:val="22"/>
        </w:rPr>
        <w:t>f</w:t>
      </w:r>
      <w:r w:rsidRPr="00D62222">
        <w:rPr>
          <w:bCs/>
          <w:noProof/>
          <w:szCs w:val="22"/>
        </w:rPr>
        <w:t>achen der MRHD auf Basis der AUC.</w:t>
      </w:r>
    </w:p>
    <w:p w14:paraId="38A0F5C0" w14:textId="2C6A1A4F" w:rsidR="009729CF" w:rsidRDefault="009729CF" w:rsidP="00E03B6A">
      <w:pPr>
        <w:pStyle w:val="Listlevel1"/>
        <w:spacing w:before="0"/>
        <w:rPr>
          <w:sz w:val="22"/>
          <w:szCs w:val="22"/>
        </w:rPr>
      </w:pPr>
    </w:p>
    <w:p w14:paraId="65CCEADF" w14:textId="064C15DB" w:rsidR="00176289" w:rsidRPr="009F1CC5" w:rsidRDefault="00176289" w:rsidP="00E03B6A">
      <w:pPr>
        <w:pStyle w:val="Listlevel1"/>
        <w:keepNext/>
        <w:spacing w:before="0"/>
        <w:rPr>
          <w:sz w:val="22"/>
          <w:szCs w:val="22"/>
          <w:u w:val="single"/>
        </w:rPr>
      </w:pPr>
      <w:r w:rsidRPr="009F1CC5">
        <w:rPr>
          <w:sz w:val="22"/>
          <w:szCs w:val="22"/>
          <w:u w:val="single"/>
        </w:rPr>
        <w:t>Phototoxizität</w:t>
      </w:r>
    </w:p>
    <w:p w14:paraId="73075A89" w14:textId="77777777" w:rsidR="00176289" w:rsidRDefault="00176289" w:rsidP="00E03B6A">
      <w:pPr>
        <w:pStyle w:val="Listlevel1"/>
        <w:keepNext/>
        <w:spacing w:before="0"/>
        <w:rPr>
          <w:sz w:val="22"/>
          <w:szCs w:val="22"/>
        </w:rPr>
      </w:pPr>
    </w:p>
    <w:p w14:paraId="1A143C73" w14:textId="573B8235" w:rsidR="00176289" w:rsidRPr="00664093" w:rsidRDefault="00176289" w:rsidP="00E03B6A">
      <w:pPr>
        <w:pStyle w:val="Listlevel1"/>
        <w:spacing w:before="0"/>
        <w:ind w:left="0" w:firstLine="0"/>
        <w:rPr>
          <w:rFonts w:eastAsia="Times New Roman"/>
          <w:bCs/>
          <w:noProof/>
          <w:sz w:val="22"/>
          <w:szCs w:val="22"/>
        </w:rPr>
      </w:pPr>
      <w:r w:rsidRPr="003F773D">
        <w:rPr>
          <w:rFonts w:eastAsia="Times New Roman"/>
          <w:bCs/>
          <w:i/>
          <w:iCs/>
          <w:noProof/>
          <w:sz w:val="22"/>
          <w:szCs w:val="22"/>
          <w:lang w:val="de-AT"/>
        </w:rPr>
        <w:t>In vitro</w:t>
      </w:r>
      <w:r w:rsidRPr="003F773D">
        <w:rPr>
          <w:rFonts w:eastAsia="Times New Roman"/>
          <w:bCs/>
          <w:noProof/>
          <w:sz w:val="22"/>
          <w:szCs w:val="22"/>
          <w:lang w:val="de-AT"/>
        </w:rPr>
        <w:t xml:space="preserve"> </w:t>
      </w:r>
      <w:r w:rsidR="0072243A" w:rsidRPr="003F773D">
        <w:rPr>
          <w:rFonts w:eastAsia="Times New Roman"/>
          <w:bCs/>
          <w:noProof/>
          <w:sz w:val="22"/>
          <w:szCs w:val="22"/>
          <w:lang w:val="de-AT"/>
        </w:rPr>
        <w:t xml:space="preserve">und </w:t>
      </w:r>
      <w:r w:rsidR="0072243A" w:rsidRPr="003F773D">
        <w:rPr>
          <w:rFonts w:eastAsia="Times New Roman"/>
          <w:bCs/>
          <w:i/>
          <w:iCs/>
          <w:noProof/>
          <w:sz w:val="22"/>
          <w:szCs w:val="22"/>
          <w:lang w:val="de-AT"/>
        </w:rPr>
        <w:t>in vivo</w:t>
      </w:r>
      <w:r w:rsidR="0072243A">
        <w:rPr>
          <w:rFonts w:eastAsia="Times New Roman"/>
          <w:bCs/>
          <w:noProof/>
          <w:sz w:val="22"/>
          <w:szCs w:val="22"/>
          <w:lang w:val="de-AT"/>
        </w:rPr>
        <w:t xml:space="preserve"> </w:t>
      </w:r>
      <w:r w:rsidR="0072243A" w:rsidRPr="003F773D">
        <w:rPr>
          <w:rFonts w:eastAsia="Times New Roman"/>
          <w:bCs/>
          <w:noProof/>
          <w:sz w:val="22"/>
          <w:szCs w:val="22"/>
          <w:lang w:val="de-AT"/>
        </w:rPr>
        <w:t xml:space="preserve">Phototoxizitätstests waren nicht eindeutig. In der </w:t>
      </w:r>
      <w:r w:rsidR="0072243A" w:rsidRPr="003F773D">
        <w:rPr>
          <w:rFonts w:eastAsia="Times New Roman"/>
          <w:bCs/>
          <w:i/>
          <w:iCs/>
          <w:noProof/>
          <w:sz w:val="22"/>
          <w:szCs w:val="22"/>
          <w:lang w:val="de-AT"/>
        </w:rPr>
        <w:t>in vivo</w:t>
      </w:r>
      <w:r w:rsidR="0072243A">
        <w:rPr>
          <w:rFonts w:eastAsia="Times New Roman"/>
          <w:bCs/>
          <w:noProof/>
          <w:sz w:val="22"/>
          <w:szCs w:val="22"/>
          <w:lang w:val="de-AT"/>
        </w:rPr>
        <w:t xml:space="preserve"> </w:t>
      </w:r>
      <w:r w:rsidR="0072243A" w:rsidRPr="003F773D">
        <w:rPr>
          <w:rFonts w:eastAsia="Times New Roman"/>
          <w:bCs/>
          <w:noProof/>
          <w:sz w:val="22"/>
          <w:szCs w:val="22"/>
          <w:lang w:val="de-AT"/>
        </w:rPr>
        <w:t xml:space="preserve">Phototoxizitätsstudie </w:t>
      </w:r>
      <w:r w:rsidR="00686A08">
        <w:rPr>
          <w:rFonts w:eastAsia="Times New Roman"/>
          <w:bCs/>
          <w:noProof/>
          <w:sz w:val="22"/>
          <w:szCs w:val="22"/>
          <w:lang w:val="de-AT"/>
        </w:rPr>
        <w:t>mit</w:t>
      </w:r>
      <w:r w:rsidR="0072243A" w:rsidRPr="003F773D">
        <w:rPr>
          <w:rFonts w:eastAsia="Times New Roman"/>
          <w:bCs/>
          <w:noProof/>
          <w:sz w:val="22"/>
          <w:szCs w:val="22"/>
          <w:lang w:val="de-AT"/>
        </w:rPr>
        <w:t xml:space="preserve"> </w:t>
      </w:r>
      <w:r w:rsidR="0072243A">
        <w:rPr>
          <w:rFonts w:eastAsia="Times New Roman"/>
          <w:bCs/>
          <w:noProof/>
          <w:sz w:val="22"/>
          <w:szCs w:val="22"/>
          <w:lang w:val="de-AT"/>
        </w:rPr>
        <w:t>I</w:t>
      </w:r>
      <w:r w:rsidR="0072243A" w:rsidRPr="003F773D">
        <w:rPr>
          <w:rFonts w:eastAsia="Times New Roman"/>
          <w:bCs/>
          <w:noProof/>
          <w:sz w:val="22"/>
          <w:szCs w:val="22"/>
          <w:lang w:val="de-AT"/>
        </w:rPr>
        <w:t xml:space="preserve">ptacopan in Dosen zwischen 100 und </w:t>
      </w:r>
      <w:r>
        <w:rPr>
          <w:rFonts w:eastAsia="Times New Roman"/>
          <w:bCs/>
          <w:noProof/>
          <w:sz w:val="22"/>
          <w:szCs w:val="22"/>
        </w:rPr>
        <w:t>1 000</w:t>
      </w:r>
      <w:r w:rsidR="00754AF0">
        <w:rPr>
          <w:rFonts w:eastAsia="Times New Roman"/>
          <w:bCs/>
          <w:noProof/>
          <w:sz w:val="22"/>
          <w:szCs w:val="22"/>
        </w:rPr>
        <w:t> </w:t>
      </w:r>
      <w:r>
        <w:rPr>
          <w:rFonts w:eastAsia="Times New Roman"/>
          <w:bCs/>
          <w:noProof/>
          <w:sz w:val="22"/>
          <w:szCs w:val="22"/>
        </w:rPr>
        <w:t>mg/kg (entspricht dem 38-</w:t>
      </w:r>
      <w:r w:rsidR="005465CB">
        <w:rPr>
          <w:rFonts w:eastAsia="Times New Roman"/>
          <w:bCs/>
          <w:noProof/>
          <w:sz w:val="22"/>
          <w:szCs w:val="22"/>
        </w:rPr>
        <w:t>f</w:t>
      </w:r>
      <w:r>
        <w:rPr>
          <w:rFonts w:eastAsia="Times New Roman"/>
          <w:bCs/>
          <w:noProof/>
          <w:sz w:val="22"/>
          <w:szCs w:val="22"/>
        </w:rPr>
        <w:t xml:space="preserve">achen </w:t>
      </w:r>
      <w:r w:rsidR="00F67C13">
        <w:rPr>
          <w:rFonts w:eastAsia="Times New Roman"/>
          <w:bCs/>
          <w:noProof/>
          <w:sz w:val="22"/>
          <w:szCs w:val="22"/>
        </w:rPr>
        <w:t>auf Basis der menschlichen Gesamt</w:t>
      </w:r>
      <w:r w:rsidR="009F1CC5">
        <w:rPr>
          <w:rFonts w:eastAsia="Times New Roman"/>
          <w:bCs/>
          <w:noProof/>
          <w:sz w:val="22"/>
          <w:szCs w:val="22"/>
        </w:rPr>
        <w:t>-</w:t>
      </w:r>
      <w:r w:rsidR="00F67C13">
        <w:rPr>
          <w:rFonts w:eastAsia="Times New Roman"/>
          <w:bCs/>
          <w:noProof/>
          <w:sz w:val="22"/>
          <w:szCs w:val="22"/>
        </w:rPr>
        <w:t>C</w:t>
      </w:r>
      <w:r w:rsidR="00F67C13" w:rsidRPr="00664093">
        <w:rPr>
          <w:rFonts w:eastAsia="Times New Roman"/>
          <w:bCs/>
          <w:noProof/>
          <w:sz w:val="22"/>
          <w:szCs w:val="22"/>
          <w:vertAlign w:val="subscript"/>
        </w:rPr>
        <w:t>max</w:t>
      </w:r>
      <w:r w:rsidR="00526608">
        <w:rPr>
          <w:rFonts w:eastAsia="Times New Roman"/>
          <w:bCs/>
          <w:noProof/>
          <w:sz w:val="22"/>
          <w:szCs w:val="22"/>
          <w:vertAlign w:val="subscript"/>
        </w:rPr>
        <w:t xml:space="preserve"> </w:t>
      </w:r>
      <w:r w:rsidR="00526608" w:rsidRPr="00187CA2">
        <w:rPr>
          <w:rFonts w:eastAsia="Times New Roman"/>
          <w:bCs/>
          <w:noProof/>
          <w:sz w:val="22"/>
          <w:szCs w:val="22"/>
        </w:rPr>
        <w:t>bei der MRHD</w:t>
      </w:r>
      <w:r>
        <w:rPr>
          <w:rFonts w:eastAsia="Times New Roman"/>
          <w:bCs/>
          <w:noProof/>
          <w:sz w:val="22"/>
          <w:szCs w:val="22"/>
        </w:rPr>
        <w:t xml:space="preserve">) </w:t>
      </w:r>
      <w:r w:rsidR="00686A08">
        <w:rPr>
          <w:rFonts w:eastAsia="Times New Roman"/>
          <w:bCs/>
          <w:noProof/>
          <w:sz w:val="22"/>
          <w:szCs w:val="22"/>
        </w:rPr>
        <w:t xml:space="preserve">zeigten </w:t>
      </w:r>
      <w:r w:rsidR="0072243A" w:rsidRPr="0072243A">
        <w:rPr>
          <w:rFonts w:eastAsia="Times New Roman"/>
          <w:bCs/>
          <w:noProof/>
          <w:sz w:val="22"/>
          <w:szCs w:val="22"/>
        </w:rPr>
        <w:t xml:space="preserve">einige Mäuse ein </w:t>
      </w:r>
      <w:r w:rsidR="009A1BB0">
        <w:rPr>
          <w:rFonts w:eastAsia="Times New Roman"/>
          <w:bCs/>
          <w:noProof/>
          <w:sz w:val="22"/>
          <w:szCs w:val="22"/>
        </w:rPr>
        <w:t xml:space="preserve">dosisunabhängiges </w:t>
      </w:r>
      <w:r w:rsidR="0072243A" w:rsidRPr="0072243A">
        <w:rPr>
          <w:rFonts w:eastAsia="Times New Roman"/>
          <w:bCs/>
          <w:noProof/>
          <w:sz w:val="22"/>
          <w:szCs w:val="22"/>
        </w:rPr>
        <w:t xml:space="preserve">Wirkungsmuster </w:t>
      </w:r>
      <w:r w:rsidR="001918A3">
        <w:rPr>
          <w:rFonts w:eastAsia="Times New Roman"/>
          <w:bCs/>
          <w:noProof/>
          <w:sz w:val="22"/>
          <w:szCs w:val="22"/>
        </w:rPr>
        <w:t>mit</w:t>
      </w:r>
      <w:r w:rsidR="0072243A" w:rsidRPr="0072243A">
        <w:rPr>
          <w:rFonts w:eastAsia="Times New Roman"/>
          <w:bCs/>
          <w:noProof/>
          <w:sz w:val="22"/>
          <w:szCs w:val="22"/>
        </w:rPr>
        <w:t xml:space="preserve"> </w:t>
      </w:r>
      <w:r w:rsidR="00D862DA">
        <w:rPr>
          <w:rFonts w:eastAsia="Times New Roman"/>
          <w:bCs/>
          <w:noProof/>
          <w:sz w:val="22"/>
          <w:szCs w:val="22"/>
        </w:rPr>
        <w:t>vorübergehend</w:t>
      </w:r>
      <w:r w:rsidR="0072243A">
        <w:rPr>
          <w:rFonts w:eastAsia="Times New Roman"/>
          <w:bCs/>
          <w:noProof/>
          <w:sz w:val="22"/>
          <w:szCs w:val="22"/>
        </w:rPr>
        <w:t>en</w:t>
      </w:r>
      <w:r w:rsidR="00D862DA">
        <w:rPr>
          <w:rFonts w:eastAsia="Times New Roman"/>
          <w:bCs/>
          <w:noProof/>
          <w:sz w:val="22"/>
          <w:szCs w:val="22"/>
        </w:rPr>
        <w:t xml:space="preserve"> minimale</w:t>
      </w:r>
      <w:r w:rsidR="0072243A">
        <w:rPr>
          <w:rFonts w:eastAsia="Times New Roman"/>
          <w:bCs/>
          <w:noProof/>
          <w:sz w:val="22"/>
          <w:szCs w:val="22"/>
        </w:rPr>
        <w:t>n</w:t>
      </w:r>
      <w:r w:rsidR="00D862DA">
        <w:rPr>
          <w:rFonts w:eastAsia="Times New Roman"/>
          <w:bCs/>
          <w:noProof/>
          <w:sz w:val="22"/>
          <w:szCs w:val="22"/>
        </w:rPr>
        <w:t xml:space="preserve"> Erytheme</w:t>
      </w:r>
      <w:r w:rsidR="0072243A">
        <w:rPr>
          <w:rFonts w:eastAsia="Times New Roman"/>
          <w:bCs/>
          <w:noProof/>
          <w:sz w:val="22"/>
          <w:szCs w:val="22"/>
        </w:rPr>
        <w:t>n</w:t>
      </w:r>
      <w:r w:rsidR="00D862DA">
        <w:rPr>
          <w:rFonts w:eastAsia="Times New Roman"/>
          <w:bCs/>
          <w:noProof/>
          <w:sz w:val="22"/>
          <w:szCs w:val="22"/>
        </w:rPr>
        <w:t>, Krusten und Trockenheit</w:t>
      </w:r>
      <w:r w:rsidR="0072243A">
        <w:rPr>
          <w:rFonts w:eastAsia="Times New Roman"/>
          <w:bCs/>
          <w:noProof/>
          <w:sz w:val="22"/>
          <w:szCs w:val="22"/>
        </w:rPr>
        <w:t xml:space="preserve"> </w:t>
      </w:r>
      <w:r w:rsidR="001918A3">
        <w:rPr>
          <w:rFonts w:eastAsia="Times New Roman"/>
          <w:bCs/>
          <w:noProof/>
          <w:sz w:val="22"/>
          <w:szCs w:val="22"/>
        </w:rPr>
        <w:t>sowie</w:t>
      </w:r>
      <w:r w:rsidR="00D862DA">
        <w:rPr>
          <w:rFonts w:eastAsia="Times New Roman"/>
          <w:bCs/>
          <w:noProof/>
          <w:sz w:val="22"/>
          <w:szCs w:val="22"/>
        </w:rPr>
        <w:t xml:space="preserve"> ein</w:t>
      </w:r>
      <w:r w:rsidR="0072243A">
        <w:rPr>
          <w:rFonts w:eastAsia="Times New Roman"/>
          <w:bCs/>
          <w:noProof/>
          <w:sz w:val="22"/>
          <w:szCs w:val="22"/>
        </w:rPr>
        <w:t>e</w:t>
      </w:r>
      <w:r w:rsidR="009A1BB0">
        <w:rPr>
          <w:rFonts w:eastAsia="Times New Roman"/>
          <w:bCs/>
          <w:noProof/>
          <w:sz w:val="22"/>
          <w:szCs w:val="22"/>
        </w:rPr>
        <w:t>m</w:t>
      </w:r>
      <w:r w:rsidR="00D862DA">
        <w:rPr>
          <w:rFonts w:eastAsia="Times New Roman"/>
          <w:bCs/>
          <w:noProof/>
          <w:sz w:val="22"/>
          <w:szCs w:val="22"/>
        </w:rPr>
        <w:t xml:space="preserve"> leichte</w:t>
      </w:r>
      <w:r w:rsidR="0072243A">
        <w:rPr>
          <w:rFonts w:eastAsia="Times New Roman"/>
          <w:bCs/>
          <w:noProof/>
          <w:sz w:val="22"/>
          <w:szCs w:val="22"/>
        </w:rPr>
        <w:t>n</w:t>
      </w:r>
      <w:r w:rsidR="00D862DA">
        <w:rPr>
          <w:rFonts w:eastAsia="Times New Roman"/>
          <w:bCs/>
          <w:noProof/>
          <w:sz w:val="22"/>
          <w:szCs w:val="22"/>
        </w:rPr>
        <w:t xml:space="preserve"> Anstieg des durchschnittlichen </w:t>
      </w:r>
      <w:r w:rsidR="00312429">
        <w:rPr>
          <w:rFonts w:eastAsia="Times New Roman"/>
          <w:bCs/>
          <w:noProof/>
          <w:sz w:val="22"/>
          <w:szCs w:val="22"/>
        </w:rPr>
        <w:t>Gewicht</w:t>
      </w:r>
      <w:r w:rsidR="005465CB">
        <w:rPr>
          <w:rFonts w:eastAsia="Times New Roman"/>
          <w:bCs/>
          <w:noProof/>
          <w:sz w:val="22"/>
          <w:szCs w:val="22"/>
        </w:rPr>
        <w:t>s</w:t>
      </w:r>
      <w:r w:rsidR="00312429">
        <w:rPr>
          <w:rFonts w:eastAsia="Times New Roman"/>
          <w:bCs/>
          <w:noProof/>
          <w:sz w:val="22"/>
          <w:szCs w:val="22"/>
        </w:rPr>
        <w:t xml:space="preserve"> des Ohres</w:t>
      </w:r>
      <w:r w:rsidR="00D862DA">
        <w:rPr>
          <w:rFonts w:eastAsia="Times New Roman"/>
          <w:bCs/>
          <w:noProof/>
          <w:sz w:val="22"/>
          <w:szCs w:val="22"/>
        </w:rPr>
        <w:t xml:space="preserve"> </w:t>
      </w:r>
      <w:r w:rsidR="001918A3">
        <w:rPr>
          <w:rFonts w:eastAsia="Times New Roman"/>
          <w:bCs/>
          <w:noProof/>
          <w:sz w:val="22"/>
          <w:szCs w:val="22"/>
        </w:rPr>
        <w:t>nach</w:t>
      </w:r>
      <w:r w:rsidR="0072243A">
        <w:rPr>
          <w:rFonts w:eastAsia="Times New Roman"/>
          <w:bCs/>
          <w:noProof/>
          <w:sz w:val="22"/>
          <w:szCs w:val="22"/>
        </w:rPr>
        <w:t xml:space="preserve"> der Bestrahlung.</w:t>
      </w:r>
    </w:p>
    <w:p w14:paraId="275698AA" w14:textId="77777777" w:rsidR="00176289" w:rsidRPr="00D62222" w:rsidRDefault="00176289" w:rsidP="00E03B6A">
      <w:pPr>
        <w:pStyle w:val="Listlevel1"/>
        <w:spacing w:before="0"/>
        <w:rPr>
          <w:sz w:val="22"/>
          <w:szCs w:val="22"/>
        </w:rPr>
      </w:pPr>
    </w:p>
    <w:p w14:paraId="69DCA722" w14:textId="77777777" w:rsidR="00812D16" w:rsidRPr="00D62222" w:rsidRDefault="00812D16" w:rsidP="00E03B6A">
      <w:pPr>
        <w:tabs>
          <w:tab w:val="clear" w:pos="567"/>
        </w:tabs>
        <w:spacing w:line="240" w:lineRule="auto"/>
        <w:rPr>
          <w:noProof/>
          <w:szCs w:val="22"/>
        </w:rPr>
      </w:pPr>
    </w:p>
    <w:p w14:paraId="5104BD69" w14:textId="77777777" w:rsidR="00812D16" w:rsidRPr="00D62222" w:rsidRDefault="00617FEB" w:rsidP="00E03B6A">
      <w:pPr>
        <w:keepNext/>
        <w:tabs>
          <w:tab w:val="clear" w:pos="567"/>
        </w:tabs>
        <w:suppressAutoHyphens/>
        <w:spacing w:line="240" w:lineRule="auto"/>
        <w:ind w:left="562" w:hanging="562"/>
        <w:rPr>
          <w:bCs/>
          <w:noProof/>
          <w:szCs w:val="22"/>
        </w:rPr>
      </w:pPr>
      <w:r w:rsidRPr="00D62222">
        <w:rPr>
          <w:b/>
          <w:noProof/>
          <w:szCs w:val="22"/>
        </w:rPr>
        <w:t>6.</w:t>
      </w:r>
      <w:r w:rsidRPr="00D62222">
        <w:rPr>
          <w:b/>
          <w:noProof/>
          <w:szCs w:val="22"/>
        </w:rPr>
        <w:tab/>
        <w:t>PHARMAZEUTISCHE ANGABEN</w:t>
      </w:r>
    </w:p>
    <w:p w14:paraId="3DE33ADD" w14:textId="77777777" w:rsidR="00812D16" w:rsidRPr="00D62222" w:rsidRDefault="00812D16" w:rsidP="00E03B6A">
      <w:pPr>
        <w:keepNext/>
        <w:tabs>
          <w:tab w:val="clear" w:pos="567"/>
        </w:tabs>
        <w:spacing w:line="240" w:lineRule="auto"/>
        <w:rPr>
          <w:noProof/>
          <w:szCs w:val="22"/>
        </w:rPr>
      </w:pPr>
    </w:p>
    <w:p w14:paraId="51560255" w14:textId="77777777" w:rsidR="00812D16" w:rsidRPr="00D62222" w:rsidRDefault="00617FEB" w:rsidP="00E03B6A">
      <w:pPr>
        <w:keepNext/>
        <w:tabs>
          <w:tab w:val="clear" w:pos="567"/>
        </w:tabs>
        <w:spacing w:line="240" w:lineRule="auto"/>
        <w:ind w:left="567" w:hanging="567"/>
        <w:rPr>
          <w:noProof/>
          <w:szCs w:val="22"/>
        </w:rPr>
      </w:pPr>
      <w:r w:rsidRPr="00D62222">
        <w:rPr>
          <w:b/>
          <w:noProof/>
          <w:szCs w:val="22"/>
        </w:rPr>
        <w:t>6.1</w:t>
      </w:r>
      <w:r w:rsidRPr="00D62222">
        <w:rPr>
          <w:b/>
          <w:noProof/>
          <w:szCs w:val="22"/>
        </w:rPr>
        <w:tab/>
        <w:t>Liste der sonstigen Bestandteile</w:t>
      </w:r>
    </w:p>
    <w:p w14:paraId="04FB4BA5" w14:textId="77777777" w:rsidR="00D76AB1" w:rsidRPr="00D62222" w:rsidRDefault="00D76AB1" w:rsidP="00E03B6A">
      <w:pPr>
        <w:keepNext/>
        <w:tabs>
          <w:tab w:val="clear" w:pos="567"/>
        </w:tabs>
        <w:spacing w:line="240" w:lineRule="auto"/>
        <w:rPr>
          <w:noProof/>
          <w:szCs w:val="22"/>
        </w:rPr>
      </w:pPr>
    </w:p>
    <w:p w14:paraId="77015B86" w14:textId="2BE9902E" w:rsidR="06BED089" w:rsidRPr="00D62222" w:rsidRDefault="06BED089" w:rsidP="00E03B6A">
      <w:pPr>
        <w:keepNext/>
        <w:tabs>
          <w:tab w:val="clear" w:pos="567"/>
        </w:tabs>
        <w:spacing w:line="240" w:lineRule="auto"/>
        <w:rPr>
          <w:noProof/>
          <w:szCs w:val="22"/>
        </w:rPr>
      </w:pPr>
      <w:r w:rsidRPr="00D62222">
        <w:rPr>
          <w:noProof/>
          <w:szCs w:val="22"/>
          <w:u w:val="single"/>
        </w:rPr>
        <w:t>Kapselhülle</w:t>
      </w:r>
    </w:p>
    <w:p w14:paraId="441ECDED" w14:textId="77777777" w:rsidR="00BD18D5" w:rsidRPr="00D62222" w:rsidRDefault="00BD18D5" w:rsidP="00E03B6A">
      <w:pPr>
        <w:keepNext/>
        <w:tabs>
          <w:tab w:val="clear" w:pos="567"/>
        </w:tabs>
        <w:spacing w:line="240" w:lineRule="auto"/>
        <w:rPr>
          <w:noProof/>
          <w:szCs w:val="22"/>
        </w:rPr>
      </w:pPr>
    </w:p>
    <w:p w14:paraId="1FC4D2B8" w14:textId="4C42FCCF" w:rsidR="06BED089" w:rsidRPr="00D62222" w:rsidRDefault="06BED089" w:rsidP="00E03B6A">
      <w:pPr>
        <w:keepNext/>
        <w:tabs>
          <w:tab w:val="clear" w:pos="567"/>
        </w:tabs>
        <w:spacing w:line="240" w:lineRule="auto"/>
        <w:rPr>
          <w:szCs w:val="22"/>
        </w:rPr>
      </w:pPr>
      <w:r w:rsidRPr="00D62222">
        <w:rPr>
          <w:szCs w:val="22"/>
        </w:rPr>
        <w:t>Gelatine</w:t>
      </w:r>
    </w:p>
    <w:p w14:paraId="5571E866" w14:textId="03AE2FB9" w:rsidR="00183F22" w:rsidRPr="00D62222" w:rsidRDefault="00BA7FCB" w:rsidP="00E03B6A">
      <w:pPr>
        <w:keepNext/>
        <w:tabs>
          <w:tab w:val="clear" w:pos="567"/>
        </w:tabs>
        <w:spacing w:line="240" w:lineRule="auto"/>
        <w:rPr>
          <w:szCs w:val="22"/>
        </w:rPr>
      </w:pPr>
      <w:r w:rsidRPr="00563327">
        <w:rPr>
          <w:color w:val="000000"/>
          <w:szCs w:val="22"/>
        </w:rPr>
        <w:t>Eisen(III)</w:t>
      </w:r>
      <w:r w:rsidRPr="00563327">
        <w:rPr>
          <w:color w:val="000000"/>
          <w:szCs w:val="22"/>
        </w:rPr>
        <w:noBreakHyphen/>
        <w:t>oxid (E172</w:t>
      </w:r>
      <w:r w:rsidR="00183F22" w:rsidRPr="00D62222">
        <w:rPr>
          <w:szCs w:val="22"/>
        </w:rPr>
        <w:t>)</w:t>
      </w:r>
    </w:p>
    <w:p w14:paraId="4A5F9B42" w14:textId="17B35288" w:rsidR="06BED089" w:rsidRPr="00D62222" w:rsidRDefault="06BED089" w:rsidP="00E03B6A">
      <w:pPr>
        <w:keepNext/>
        <w:tabs>
          <w:tab w:val="clear" w:pos="567"/>
        </w:tabs>
        <w:spacing w:line="240" w:lineRule="auto"/>
        <w:rPr>
          <w:szCs w:val="22"/>
        </w:rPr>
      </w:pPr>
      <w:r w:rsidRPr="00D62222">
        <w:rPr>
          <w:szCs w:val="22"/>
        </w:rPr>
        <w:t>Titandioxid (E171)</w:t>
      </w:r>
    </w:p>
    <w:p w14:paraId="034985D8" w14:textId="4C69872D" w:rsidR="06BED089" w:rsidRPr="00D62222" w:rsidRDefault="00BA7FCB" w:rsidP="00E03B6A">
      <w:pPr>
        <w:tabs>
          <w:tab w:val="clear" w:pos="567"/>
        </w:tabs>
        <w:spacing w:line="240" w:lineRule="auto"/>
        <w:rPr>
          <w:noProof/>
          <w:szCs w:val="22"/>
        </w:rPr>
      </w:pPr>
      <w:r w:rsidRPr="00563327">
        <w:rPr>
          <w:color w:val="000000"/>
          <w:szCs w:val="22"/>
        </w:rPr>
        <w:t>Eisen(III)</w:t>
      </w:r>
      <w:r w:rsidRPr="00563327">
        <w:rPr>
          <w:color w:val="000000"/>
          <w:szCs w:val="22"/>
        </w:rPr>
        <w:noBreakHyphen/>
        <w:t>hydroxid</w:t>
      </w:r>
      <w:r w:rsidRPr="00563327">
        <w:rPr>
          <w:color w:val="000000"/>
          <w:szCs w:val="22"/>
        </w:rPr>
        <w:noBreakHyphen/>
        <w:t>oxid x H</w:t>
      </w:r>
      <w:r w:rsidRPr="00563327">
        <w:rPr>
          <w:color w:val="000000"/>
          <w:szCs w:val="22"/>
          <w:vertAlign w:val="subscript"/>
        </w:rPr>
        <w:t>2</w:t>
      </w:r>
      <w:r w:rsidRPr="00563327">
        <w:rPr>
          <w:color w:val="000000"/>
          <w:szCs w:val="22"/>
        </w:rPr>
        <w:t>O</w:t>
      </w:r>
      <w:r w:rsidR="06BED089" w:rsidRPr="00D62222">
        <w:rPr>
          <w:noProof/>
          <w:szCs w:val="22"/>
        </w:rPr>
        <w:t xml:space="preserve"> (E172)</w:t>
      </w:r>
    </w:p>
    <w:p w14:paraId="459B3BE4" w14:textId="1B89A19A" w:rsidR="06BED089" w:rsidRPr="00D62222" w:rsidRDefault="06BED089" w:rsidP="00E03B6A">
      <w:pPr>
        <w:tabs>
          <w:tab w:val="clear" w:pos="567"/>
        </w:tabs>
        <w:spacing w:line="240" w:lineRule="auto"/>
        <w:rPr>
          <w:noProof/>
          <w:szCs w:val="22"/>
        </w:rPr>
      </w:pPr>
    </w:p>
    <w:p w14:paraId="49501E15" w14:textId="518730E1" w:rsidR="06BED089" w:rsidRPr="00D62222" w:rsidRDefault="06BED089" w:rsidP="00E03B6A">
      <w:pPr>
        <w:keepNext/>
        <w:tabs>
          <w:tab w:val="clear" w:pos="567"/>
        </w:tabs>
        <w:spacing w:line="240" w:lineRule="auto"/>
        <w:rPr>
          <w:noProof/>
          <w:szCs w:val="22"/>
        </w:rPr>
      </w:pPr>
      <w:r w:rsidRPr="00D62222">
        <w:rPr>
          <w:noProof/>
          <w:szCs w:val="22"/>
          <w:u w:val="single"/>
        </w:rPr>
        <w:t>Drucktinte</w:t>
      </w:r>
    </w:p>
    <w:p w14:paraId="79B951B5" w14:textId="77777777" w:rsidR="00BD18D5" w:rsidRPr="00D62222" w:rsidRDefault="00BD18D5" w:rsidP="00E03B6A">
      <w:pPr>
        <w:keepNext/>
        <w:tabs>
          <w:tab w:val="clear" w:pos="567"/>
        </w:tabs>
        <w:spacing w:line="240" w:lineRule="auto"/>
        <w:rPr>
          <w:noProof/>
          <w:szCs w:val="22"/>
        </w:rPr>
      </w:pPr>
    </w:p>
    <w:p w14:paraId="7579ED16" w14:textId="0773A151" w:rsidR="06BED089" w:rsidRPr="00D62222" w:rsidRDefault="00BA7FCB" w:rsidP="00E03B6A">
      <w:pPr>
        <w:keepNext/>
        <w:tabs>
          <w:tab w:val="clear" w:pos="567"/>
          <w:tab w:val="left" w:pos="5340"/>
          <w:tab w:val="left" w:pos="5790"/>
        </w:tabs>
        <w:spacing w:line="240" w:lineRule="auto"/>
        <w:rPr>
          <w:szCs w:val="22"/>
        </w:rPr>
      </w:pPr>
      <w:bookmarkStart w:id="20" w:name="_Hlk127181057"/>
      <w:r w:rsidRPr="00563327">
        <w:rPr>
          <w:color w:val="000000"/>
          <w:szCs w:val="22"/>
        </w:rPr>
        <w:t>Eisen(II,III)</w:t>
      </w:r>
      <w:r w:rsidRPr="00563327">
        <w:rPr>
          <w:color w:val="000000"/>
          <w:szCs w:val="22"/>
        </w:rPr>
        <w:noBreakHyphen/>
        <w:t xml:space="preserve">oxid </w:t>
      </w:r>
      <w:r w:rsidR="06BED089" w:rsidRPr="00D62222">
        <w:rPr>
          <w:szCs w:val="22"/>
        </w:rPr>
        <w:t>(E172)</w:t>
      </w:r>
    </w:p>
    <w:p w14:paraId="7AE289EC" w14:textId="77777777" w:rsidR="00183F22" w:rsidRPr="00D62222" w:rsidRDefault="00183F22" w:rsidP="00E03B6A">
      <w:pPr>
        <w:keepNext/>
        <w:tabs>
          <w:tab w:val="clear" w:pos="567"/>
        </w:tabs>
        <w:spacing w:line="240" w:lineRule="auto"/>
        <w:rPr>
          <w:szCs w:val="22"/>
        </w:rPr>
      </w:pPr>
      <w:r w:rsidRPr="00D62222">
        <w:rPr>
          <w:szCs w:val="22"/>
        </w:rPr>
        <w:t>Konzentrierte Ammoniak-Lösung (E527)</w:t>
      </w:r>
    </w:p>
    <w:p w14:paraId="2867DD1B" w14:textId="6056BECC" w:rsidR="06BED089" w:rsidRPr="00D62222" w:rsidRDefault="06BED089" w:rsidP="00E03B6A">
      <w:pPr>
        <w:keepNext/>
        <w:tabs>
          <w:tab w:val="clear" w:pos="567"/>
        </w:tabs>
        <w:spacing w:line="240" w:lineRule="auto"/>
        <w:rPr>
          <w:szCs w:val="22"/>
        </w:rPr>
      </w:pPr>
      <w:r w:rsidRPr="00D62222">
        <w:rPr>
          <w:szCs w:val="22"/>
        </w:rPr>
        <w:t>Kaliumhydroxid (E525)</w:t>
      </w:r>
    </w:p>
    <w:p w14:paraId="76019FBB" w14:textId="28252F75" w:rsidR="00183F22" w:rsidRPr="00D62222" w:rsidRDefault="00183F22" w:rsidP="00E03B6A">
      <w:pPr>
        <w:keepNext/>
        <w:tabs>
          <w:tab w:val="clear" w:pos="567"/>
        </w:tabs>
        <w:spacing w:line="240" w:lineRule="auto"/>
        <w:rPr>
          <w:szCs w:val="22"/>
        </w:rPr>
      </w:pPr>
      <w:r w:rsidRPr="00D62222">
        <w:rPr>
          <w:szCs w:val="22"/>
        </w:rPr>
        <w:t>Propylenglykol (E1520)</w:t>
      </w:r>
    </w:p>
    <w:p w14:paraId="56ABFEFC" w14:textId="3BCF7608" w:rsidR="00183F22" w:rsidRPr="00D62222" w:rsidRDefault="00183F22" w:rsidP="00E03B6A">
      <w:pPr>
        <w:tabs>
          <w:tab w:val="clear" w:pos="567"/>
        </w:tabs>
        <w:spacing w:line="240" w:lineRule="auto"/>
        <w:rPr>
          <w:szCs w:val="22"/>
        </w:rPr>
      </w:pPr>
      <w:r w:rsidRPr="00D62222">
        <w:rPr>
          <w:szCs w:val="22"/>
        </w:rPr>
        <w:t>Schellack (E904)</w:t>
      </w:r>
      <w:bookmarkEnd w:id="20"/>
    </w:p>
    <w:p w14:paraId="5A108816" w14:textId="195C1442" w:rsidR="06BED089" w:rsidRPr="00D62222" w:rsidRDefault="06BED089" w:rsidP="00E03B6A">
      <w:pPr>
        <w:tabs>
          <w:tab w:val="clear" w:pos="567"/>
        </w:tabs>
        <w:spacing w:line="240" w:lineRule="auto"/>
        <w:rPr>
          <w:szCs w:val="22"/>
        </w:rPr>
      </w:pPr>
    </w:p>
    <w:p w14:paraId="4850D451" w14:textId="6816AA0F" w:rsidR="00812D16" w:rsidRPr="00D62222" w:rsidRDefault="00617FEB" w:rsidP="00E03B6A">
      <w:pPr>
        <w:keepNext/>
        <w:tabs>
          <w:tab w:val="clear" w:pos="567"/>
        </w:tabs>
        <w:spacing w:line="240" w:lineRule="auto"/>
        <w:ind w:left="567" w:hanging="567"/>
        <w:rPr>
          <w:noProof/>
          <w:szCs w:val="22"/>
        </w:rPr>
      </w:pPr>
      <w:r w:rsidRPr="00D62222">
        <w:rPr>
          <w:b/>
          <w:noProof/>
          <w:szCs w:val="22"/>
        </w:rPr>
        <w:t>6.2</w:t>
      </w:r>
      <w:r w:rsidRPr="00D62222">
        <w:rPr>
          <w:b/>
          <w:noProof/>
          <w:szCs w:val="22"/>
        </w:rPr>
        <w:tab/>
        <w:t>Inkompatibilitäten</w:t>
      </w:r>
    </w:p>
    <w:p w14:paraId="0F79B3DE" w14:textId="77777777" w:rsidR="002D6426" w:rsidRPr="00D62222" w:rsidRDefault="002D6426" w:rsidP="00E03B6A">
      <w:pPr>
        <w:keepNext/>
        <w:tabs>
          <w:tab w:val="clear" w:pos="567"/>
        </w:tabs>
        <w:spacing w:line="240" w:lineRule="auto"/>
        <w:rPr>
          <w:noProof/>
          <w:szCs w:val="22"/>
        </w:rPr>
      </w:pPr>
    </w:p>
    <w:p w14:paraId="6BA566A5" w14:textId="3FF60B00" w:rsidR="00812D16" w:rsidRPr="00D62222" w:rsidRDefault="00903AD8" w:rsidP="00E03B6A">
      <w:pPr>
        <w:tabs>
          <w:tab w:val="clear" w:pos="567"/>
        </w:tabs>
        <w:spacing w:line="240" w:lineRule="auto"/>
        <w:rPr>
          <w:noProof/>
          <w:szCs w:val="22"/>
        </w:rPr>
      </w:pPr>
      <w:r w:rsidRPr="00D62222">
        <w:rPr>
          <w:noProof/>
          <w:szCs w:val="22"/>
        </w:rPr>
        <w:t>Nicht zutreffend.</w:t>
      </w:r>
    </w:p>
    <w:p w14:paraId="5D10D192" w14:textId="77777777" w:rsidR="00903AD8" w:rsidRPr="00D62222" w:rsidRDefault="00903AD8" w:rsidP="00E03B6A">
      <w:pPr>
        <w:tabs>
          <w:tab w:val="clear" w:pos="567"/>
        </w:tabs>
        <w:spacing w:line="240" w:lineRule="auto"/>
        <w:rPr>
          <w:noProof/>
          <w:szCs w:val="22"/>
        </w:rPr>
      </w:pPr>
    </w:p>
    <w:p w14:paraId="435FC67F" w14:textId="77777777" w:rsidR="00812D16" w:rsidRPr="00D62222" w:rsidRDefault="00617FEB" w:rsidP="00E03B6A">
      <w:pPr>
        <w:keepNext/>
        <w:tabs>
          <w:tab w:val="clear" w:pos="567"/>
        </w:tabs>
        <w:spacing w:line="240" w:lineRule="auto"/>
        <w:ind w:left="567" w:hanging="567"/>
        <w:rPr>
          <w:noProof/>
          <w:szCs w:val="22"/>
        </w:rPr>
      </w:pPr>
      <w:r w:rsidRPr="00D62222">
        <w:rPr>
          <w:b/>
          <w:noProof/>
          <w:szCs w:val="22"/>
        </w:rPr>
        <w:t>6.3</w:t>
      </w:r>
      <w:r w:rsidRPr="00D62222">
        <w:rPr>
          <w:b/>
          <w:noProof/>
          <w:szCs w:val="22"/>
        </w:rPr>
        <w:tab/>
        <w:t>Dauer der Haltbarkeit</w:t>
      </w:r>
    </w:p>
    <w:p w14:paraId="055CC934" w14:textId="77860D80" w:rsidR="00812D16" w:rsidRPr="00D62222" w:rsidRDefault="00812D16" w:rsidP="00E03B6A">
      <w:pPr>
        <w:keepNext/>
        <w:tabs>
          <w:tab w:val="clear" w:pos="567"/>
        </w:tabs>
        <w:spacing w:line="240" w:lineRule="auto"/>
        <w:rPr>
          <w:noProof/>
          <w:szCs w:val="22"/>
        </w:rPr>
      </w:pPr>
    </w:p>
    <w:p w14:paraId="6CC0CFA6" w14:textId="0E94D9D0" w:rsidR="000E499A" w:rsidRPr="00D62222" w:rsidRDefault="001F113D" w:rsidP="00E03B6A">
      <w:pPr>
        <w:tabs>
          <w:tab w:val="clear" w:pos="567"/>
        </w:tabs>
        <w:spacing w:line="240" w:lineRule="auto"/>
        <w:rPr>
          <w:noProof/>
          <w:szCs w:val="22"/>
        </w:rPr>
      </w:pPr>
      <w:r>
        <w:rPr>
          <w:noProof/>
          <w:szCs w:val="22"/>
        </w:rPr>
        <w:t>3</w:t>
      </w:r>
      <w:r w:rsidR="00E37406" w:rsidRPr="00D62222">
        <w:rPr>
          <w:noProof/>
          <w:szCs w:val="22"/>
        </w:rPr>
        <w:t> Jahre.</w:t>
      </w:r>
    </w:p>
    <w:p w14:paraId="539F91C0" w14:textId="77777777" w:rsidR="00812D16" w:rsidRPr="00D62222" w:rsidRDefault="00812D16" w:rsidP="00E03B6A">
      <w:pPr>
        <w:tabs>
          <w:tab w:val="clear" w:pos="567"/>
        </w:tabs>
        <w:spacing w:line="240" w:lineRule="auto"/>
        <w:rPr>
          <w:noProof/>
          <w:szCs w:val="22"/>
        </w:rPr>
      </w:pPr>
    </w:p>
    <w:p w14:paraId="2BA765FE" w14:textId="77777777" w:rsidR="00812D16" w:rsidRPr="00D62222" w:rsidRDefault="00617FEB" w:rsidP="00E03B6A">
      <w:pPr>
        <w:keepNext/>
        <w:tabs>
          <w:tab w:val="clear" w:pos="567"/>
        </w:tabs>
        <w:spacing w:line="240" w:lineRule="auto"/>
        <w:ind w:left="567" w:hanging="567"/>
        <w:rPr>
          <w:bCs/>
          <w:noProof/>
          <w:szCs w:val="22"/>
        </w:rPr>
      </w:pPr>
      <w:r w:rsidRPr="00D62222">
        <w:rPr>
          <w:b/>
          <w:noProof/>
          <w:szCs w:val="22"/>
        </w:rPr>
        <w:t>6.4</w:t>
      </w:r>
      <w:r w:rsidRPr="00D62222">
        <w:rPr>
          <w:b/>
          <w:noProof/>
          <w:szCs w:val="22"/>
        </w:rPr>
        <w:tab/>
        <w:t>Besondere Vorsichtsmaßnahmen für die Aufbewahrung</w:t>
      </w:r>
    </w:p>
    <w:p w14:paraId="0146F3CB" w14:textId="77777777" w:rsidR="00D53F44" w:rsidRPr="00D62222" w:rsidRDefault="00D53F44" w:rsidP="00E03B6A">
      <w:pPr>
        <w:keepNext/>
        <w:tabs>
          <w:tab w:val="clear" w:pos="567"/>
        </w:tabs>
        <w:spacing w:line="240" w:lineRule="auto"/>
        <w:ind w:left="567" w:hanging="567"/>
        <w:rPr>
          <w:noProof/>
          <w:szCs w:val="22"/>
        </w:rPr>
      </w:pPr>
    </w:p>
    <w:p w14:paraId="6136D906" w14:textId="70ED2289" w:rsidR="00D53F44" w:rsidRPr="00D62222" w:rsidRDefault="000D05D2" w:rsidP="00E03B6A">
      <w:pPr>
        <w:tabs>
          <w:tab w:val="clear" w:pos="567"/>
        </w:tabs>
        <w:spacing w:line="240" w:lineRule="auto"/>
        <w:ind w:left="567" w:hanging="567"/>
        <w:rPr>
          <w:noProof/>
          <w:szCs w:val="22"/>
        </w:rPr>
      </w:pPr>
      <w:r w:rsidRPr="00D62222">
        <w:rPr>
          <w:noProof/>
          <w:szCs w:val="22"/>
        </w:rPr>
        <w:t>Für dieses Arzneimittel sind keine besonderen Lagerungsbedingungen erforderlich.</w:t>
      </w:r>
    </w:p>
    <w:p w14:paraId="76CAE749" w14:textId="77777777" w:rsidR="00812D16" w:rsidRPr="00D62222" w:rsidRDefault="00812D16" w:rsidP="00E03B6A">
      <w:pPr>
        <w:tabs>
          <w:tab w:val="clear" w:pos="567"/>
        </w:tabs>
        <w:spacing w:line="240" w:lineRule="auto"/>
        <w:rPr>
          <w:noProof/>
          <w:szCs w:val="22"/>
        </w:rPr>
      </w:pPr>
    </w:p>
    <w:p w14:paraId="6117C910" w14:textId="66321903" w:rsidR="00812D16" w:rsidRPr="00D62222" w:rsidRDefault="00617FEB" w:rsidP="00E03B6A">
      <w:pPr>
        <w:keepNext/>
        <w:tabs>
          <w:tab w:val="clear" w:pos="567"/>
        </w:tabs>
        <w:spacing w:line="240" w:lineRule="auto"/>
        <w:ind w:left="567" w:hanging="567"/>
        <w:rPr>
          <w:bCs/>
          <w:noProof/>
          <w:szCs w:val="22"/>
        </w:rPr>
      </w:pPr>
      <w:r w:rsidRPr="00D62222">
        <w:rPr>
          <w:b/>
          <w:noProof/>
          <w:szCs w:val="22"/>
        </w:rPr>
        <w:t>6.5</w:t>
      </w:r>
      <w:r w:rsidRPr="00D62222">
        <w:rPr>
          <w:b/>
          <w:noProof/>
          <w:szCs w:val="22"/>
        </w:rPr>
        <w:tab/>
        <w:t>Art und Inhalt des Behältnisses</w:t>
      </w:r>
    </w:p>
    <w:p w14:paraId="68895A3B" w14:textId="0080DDC2" w:rsidR="00812D16" w:rsidRPr="00D62222" w:rsidRDefault="00812D16" w:rsidP="00E03B6A">
      <w:pPr>
        <w:keepNext/>
        <w:tabs>
          <w:tab w:val="clear" w:pos="567"/>
        </w:tabs>
        <w:spacing w:line="240" w:lineRule="auto"/>
        <w:rPr>
          <w:bCs/>
          <w:noProof/>
          <w:szCs w:val="22"/>
        </w:rPr>
      </w:pPr>
    </w:p>
    <w:p w14:paraId="2D9EDE23" w14:textId="3975B4E8" w:rsidR="00AF4605" w:rsidRPr="00D62222" w:rsidRDefault="005F1677" w:rsidP="00E03B6A">
      <w:pPr>
        <w:keepNext/>
        <w:tabs>
          <w:tab w:val="clear" w:pos="567"/>
        </w:tabs>
        <w:spacing w:line="240" w:lineRule="auto"/>
        <w:rPr>
          <w:bCs/>
          <w:noProof/>
          <w:szCs w:val="22"/>
        </w:rPr>
      </w:pPr>
      <w:r w:rsidRPr="00D62222">
        <w:rPr>
          <w:bCs/>
          <w:noProof/>
          <w:szCs w:val="22"/>
        </w:rPr>
        <w:t xml:space="preserve">FABHALTA wird in PVC/PE/PVDC-Blisterpackungen </w:t>
      </w:r>
      <w:r w:rsidR="00F67C13">
        <w:rPr>
          <w:bCs/>
          <w:noProof/>
          <w:szCs w:val="22"/>
        </w:rPr>
        <w:t xml:space="preserve">mit </w:t>
      </w:r>
      <w:r w:rsidR="00526608">
        <w:rPr>
          <w:bCs/>
          <w:noProof/>
          <w:szCs w:val="22"/>
        </w:rPr>
        <w:t>einer Aluminium-Deckfolie</w:t>
      </w:r>
      <w:r w:rsidR="00B35A69">
        <w:rPr>
          <w:bCs/>
          <w:noProof/>
          <w:szCs w:val="22"/>
        </w:rPr>
        <w:t xml:space="preserve"> </w:t>
      </w:r>
      <w:r w:rsidRPr="00D62222">
        <w:rPr>
          <w:bCs/>
          <w:noProof/>
          <w:szCs w:val="22"/>
        </w:rPr>
        <w:t>geliefert.</w:t>
      </w:r>
    </w:p>
    <w:p w14:paraId="6BB6846E" w14:textId="232989E4" w:rsidR="00AF4605" w:rsidRPr="00D62222" w:rsidRDefault="00AF4605" w:rsidP="00E03B6A">
      <w:pPr>
        <w:keepNext/>
        <w:tabs>
          <w:tab w:val="clear" w:pos="567"/>
        </w:tabs>
        <w:spacing w:line="240" w:lineRule="auto"/>
        <w:rPr>
          <w:bCs/>
          <w:noProof/>
          <w:szCs w:val="22"/>
        </w:rPr>
      </w:pPr>
    </w:p>
    <w:p w14:paraId="4ADC3C30" w14:textId="0B9333D1" w:rsidR="00BD18D5" w:rsidRPr="00D62222" w:rsidRDefault="00BD18D5" w:rsidP="00E03B6A">
      <w:pPr>
        <w:keepNext/>
        <w:tabs>
          <w:tab w:val="clear" w:pos="567"/>
        </w:tabs>
        <w:spacing w:line="240" w:lineRule="auto"/>
        <w:rPr>
          <w:bCs/>
          <w:noProof/>
          <w:szCs w:val="22"/>
        </w:rPr>
      </w:pPr>
      <w:r w:rsidRPr="00D62222">
        <w:rPr>
          <w:bCs/>
          <w:noProof/>
          <w:szCs w:val="22"/>
        </w:rPr>
        <w:t>Packungen mit 28 oder 56 Hartkapseln.</w:t>
      </w:r>
    </w:p>
    <w:p w14:paraId="4BA7D2EF" w14:textId="37E79FA7" w:rsidR="00BD18D5" w:rsidRPr="00D62222" w:rsidRDefault="00BD18D5" w:rsidP="00E03B6A">
      <w:pPr>
        <w:keepNext/>
        <w:tabs>
          <w:tab w:val="clear" w:pos="567"/>
        </w:tabs>
        <w:spacing w:line="240" w:lineRule="auto"/>
        <w:rPr>
          <w:bCs/>
          <w:noProof/>
          <w:szCs w:val="22"/>
        </w:rPr>
      </w:pPr>
      <w:r w:rsidRPr="00D62222">
        <w:rPr>
          <w:bCs/>
          <w:noProof/>
          <w:szCs w:val="22"/>
        </w:rPr>
        <w:t>Bündelpackungen mit 168 (3 </w:t>
      </w:r>
      <w:r w:rsidR="00926868">
        <w:rPr>
          <w:bCs/>
          <w:noProof/>
          <w:szCs w:val="22"/>
        </w:rPr>
        <w:t>Packungen mit</w:t>
      </w:r>
      <w:r w:rsidRPr="00D62222">
        <w:rPr>
          <w:bCs/>
          <w:noProof/>
          <w:szCs w:val="22"/>
        </w:rPr>
        <w:t> 56) Hartkapseln.</w:t>
      </w:r>
    </w:p>
    <w:p w14:paraId="170724B5" w14:textId="77777777" w:rsidR="00BD18D5" w:rsidRPr="00D62222" w:rsidRDefault="00BD18D5" w:rsidP="00E03B6A">
      <w:pPr>
        <w:keepNext/>
        <w:tabs>
          <w:tab w:val="clear" w:pos="567"/>
        </w:tabs>
        <w:spacing w:line="240" w:lineRule="auto"/>
        <w:rPr>
          <w:bCs/>
          <w:noProof/>
          <w:szCs w:val="22"/>
        </w:rPr>
      </w:pPr>
    </w:p>
    <w:p w14:paraId="78576717" w14:textId="0AC73B3A" w:rsidR="00812D16" w:rsidRPr="00D62222" w:rsidRDefault="00617FEB" w:rsidP="00E03B6A">
      <w:pPr>
        <w:tabs>
          <w:tab w:val="clear" w:pos="567"/>
        </w:tabs>
        <w:spacing w:line="240" w:lineRule="auto"/>
        <w:rPr>
          <w:noProof/>
          <w:szCs w:val="22"/>
        </w:rPr>
      </w:pPr>
      <w:r w:rsidRPr="00D62222">
        <w:rPr>
          <w:noProof/>
          <w:szCs w:val="22"/>
        </w:rPr>
        <w:t>Es werden möglicherweise nicht alle Packungsgrößen in den Verkehr gebracht.</w:t>
      </w:r>
    </w:p>
    <w:p w14:paraId="4C1ADF81" w14:textId="77777777" w:rsidR="00812D16" w:rsidRPr="00D62222" w:rsidRDefault="00812D16" w:rsidP="00E03B6A">
      <w:pPr>
        <w:tabs>
          <w:tab w:val="clear" w:pos="567"/>
        </w:tabs>
        <w:spacing w:line="240" w:lineRule="auto"/>
        <w:rPr>
          <w:noProof/>
          <w:szCs w:val="22"/>
        </w:rPr>
      </w:pPr>
    </w:p>
    <w:p w14:paraId="3DFD4555" w14:textId="25D36A3B" w:rsidR="00812D16" w:rsidRPr="00D62222" w:rsidRDefault="00617FEB" w:rsidP="00E03B6A">
      <w:pPr>
        <w:keepNext/>
        <w:tabs>
          <w:tab w:val="clear" w:pos="567"/>
        </w:tabs>
        <w:spacing w:line="240" w:lineRule="auto"/>
        <w:ind w:left="567" w:hanging="567"/>
        <w:rPr>
          <w:noProof/>
          <w:szCs w:val="22"/>
        </w:rPr>
      </w:pPr>
      <w:bookmarkStart w:id="21" w:name="OLE_LINK1"/>
      <w:r w:rsidRPr="00D62222">
        <w:rPr>
          <w:b/>
          <w:noProof/>
          <w:szCs w:val="22"/>
        </w:rPr>
        <w:t>6.6</w:t>
      </w:r>
      <w:r w:rsidRPr="00D62222">
        <w:rPr>
          <w:b/>
          <w:noProof/>
          <w:szCs w:val="22"/>
        </w:rPr>
        <w:tab/>
        <w:t>Besondere Vorsichtsmaßnahmen für die Beseitigung</w:t>
      </w:r>
    </w:p>
    <w:p w14:paraId="2269E93E" w14:textId="77777777" w:rsidR="00560EDA" w:rsidRPr="00D62222" w:rsidRDefault="00560EDA" w:rsidP="00E03B6A">
      <w:pPr>
        <w:keepNext/>
        <w:tabs>
          <w:tab w:val="clear" w:pos="567"/>
        </w:tabs>
        <w:spacing w:line="240" w:lineRule="auto"/>
        <w:rPr>
          <w:iCs/>
          <w:noProof/>
          <w:szCs w:val="22"/>
        </w:rPr>
      </w:pPr>
    </w:p>
    <w:p w14:paraId="2BAFCB4B" w14:textId="5423CADF" w:rsidR="00812D16" w:rsidRPr="00D62222" w:rsidRDefault="00617FEB" w:rsidP="00E03B6A">
      <w:pPr>
        <w:tabs>
          <w:tab w:val="clear" w:pos="567"/>
        </w:tabs>
        <w:spacing w:line="240" w:lineRule="auto"/>
      </w:pPr>
      <w:r w:rsidRPr="00D62222">
        <w:t>Nicht verwendetes Arzneimittel oder Abfallmaterial ist entsprechend den nationalen Anforderungen zu beseitigen.</w:t>
      </w:r>
    </w:p>
    <w:bookmarkEnd w:id="21"/>
    <w:p w14:paraId="0EDE15A9" w14:textId="56AF833F" w:rsidR="00812D16" w:rsidRPr="00D62222" w:rsidRDefault="00812D16" w:rsidP="00E03B6A">
      <w:pPr>
        <w:tabs>
          <w:tab w:val="clear" w:pos="567"/>
        </w:tabs>
        <w:spacing w:line="240" w:lineRule="auto"/>
        <w:rPr>
          <w:noProof/>
          <w:szCs w:val="22"/>
        </w:rPr>
      </w:pPr>
    </w:p>
    <w:p w14:paraId="264AE16E" w14:textId="77777777" w:rsidR="008171FA" w:rsidRPr="00D62222" w:rsidRDefault="008171FA" w:rsidP="00E03B6A">
      <w:pPr>
        <w:tabs>
          <w:tab w:val="clear" w:pos="567"/>
        </w:tabs>
        <w:spacing w:line="240" w:lineRule="auto"/>
        <w:rPr>
          <w:noProof/>
          <w:szCs w:val="22"/>
        </w:rPr>
      </w:pPr>
    </w:p>
    <w:p w14:paraId="78F1BE1F" w14:textId="77777777" w:rsidR="00812D16" w:rsidRPr="00D62222" w:rsidRDefault="00617FEB" w:rsidP="00E03B6A">
      <w:pPr>
        <w:keepNext/>
        <w:tabs>
          <w:tab w:val="clear" w:pos="567"/>
        </w:tabs>
        <w:spacing w:line="240" w:lineRule="auto"/>
        <w:ind w:left="567" w:hanging="567"/>
        <w:rPr>
          <w:noProof/>
          <w:szCs w:val="22"/>
        </w:rPr>
      </w:pPr>
      <w:r w:rsidRPr="00D62222">
        <w:rPr>
          <w:b/>
          <w:noProof/>
          <w:szCs w:val="22"/>
        </w:rPr>
        <w:t>7.</w:t>
      </w:r>
      <w:r w:rsidRPr="00D62222">
        <w:rPr>
          <w:b/>
          <w:noProof/>
          <w:szCs w:val="22"/>
        </w:rPr>
        <w:tab/>
        <w:t>INHABER DER ZULASSUNG</w:t>
      </w:r>
    </w:p>
    <w:p w14:paraId="6D17A145" w14:textId="77777777" w:rsidR="00812D16" w:rsidRPr="00D62222" w:rsidRDefault="00812D16" w:rsidP="00E03B6A">
      <w:pPr>
        <w:keepNext/>
        <w:tabs>
          <w:tab w:val="clear" w:pos="567"/>
        </w:tabs>
        <w:spacing w:line="240" w:lineRule="auto"/>
        <w:rPr>
          <w:noProof/>
          <w:szCs w:val="22"/>
        </w:rPr>
      </w:pPr>
    </w:p>
    <w:p w14:paraId="1756D066" w14:textId="77777777" w:rsidR="008171FA" w:rsidRPr="00D62222" w:rsidRDefault="008171FA" w:rsidP="00E03B6A">
      <w:pPr>
        <w:keepNext/>
        <w:tabs>
          <w:tab w:val="clear" w:pos="567"/>
        </w:tabs>
        <w:autoSpaceDE w:val="0"/>
        <w:autoSpaceDN w:val="0"/>
        <w:adjustRightInd w:val="0"/>
        <w:spacing w:line="240" w:lineRule="auto"/>
        <w:rPr>
          <w:rFonts w:eastAsia="SimSun"/>
          <w:szCs w:val="22"/>
          <w:lang w:eastAsia="en-GB"/>
        </w:rPr>
      </w:pPr>
      <w:r w:rsidRPr="00D62222">
        <w:rPr>
          <w:rFonts w:eastAsia="SimSun"/>
          <w:szCs w:val="22"/>
        </w:rPr>
        <w:t>Novartis Europharm Limited</w:t>
      </w:r>
    </w:p>
    <w:p w14:paraId="78858B07" w14:textId="77777777" w:rsidR="008171FA" w:rsidRPr="00B83064" w:rsidRDefault="008171FA" w:rsidP="00E03B6A">
      <w:pPr>
        <w:keepNext/>
        <w:tabs>
          <w:tab w:val="clear" w:pos="567"/>
        </w:tabs>
        <w:autoSpaceDE w:val="0"/>
        <w:autoSpaceDN w:val="0"/>
        <w:adjustRightInd w:val="0"/>
        <w:spacing w:line="240" w:lineRule="auto"/>
        <w:rPr>
          <w:rFonts w:eastAsia="SimSun"/>
          <w:szCs w:val="22"/>
          <w:lang w:val="en-US" w:eastAsia="en-GB"/>
        </w:rPr>
      </w:pPr>
      <w:r w:rsidRPr="00B83064">
        <w:rPr>
          <w:rFonts w:eastAsia="SimSun"/>
          <w:szCs w:val="22"/>
          <w:lang w:val="en-US"/>
        </w:rPr>
        <w:t>Vista Building</w:t>
      </w:r>
    </w:p>
    <w:p w14:paraId="363391AA" w14:textId="77777777" w:rsidR="008171FA" w:rsidRPr="00B83064" w:rsidRDefault="008171FA" w:rsidP="00E03B6A">
      <w:pPr>
        <w:keepNext/>
        <w:tabs>
          <w:tab w:val="clear" w:pos="567"/>
        </w:tabs>
        <w:autoSpaceDE w:val="0"/>
        <w:autoSpaceDN w:val="0"/>
        <w:adjustRightInd w:val="0"/>
        <w:spacing w:line="240" w:lineRule="auto"/>
        <w:rPr>
          <w:rFonts w:eastAsia="SimSun"/>
          <w:szCs w:val="22"/>
          <w:lang w:val="en-US" w:eastAsia="en-GB"/>
        </w:rPr>
      </w:pPr>
      <w:r w:rsidRPr="00B83064">
        <w:rPr>
          <w:rFonts w:eastAsia="SimSun"/>
          <w:szCs w:val="22"/>
          <w:lang w:val="en-US"/>
        </w:rPr>
        <w:t>Elm Park, Merrion Road</w:t>
      </w:r>
    </w:p>
    <w:p w14:paraId="736805FD" w14:textId="77777777" w:rsidR="008171FA" w:rsidRPr="00D62222" w:rsidRDefault="008171FA" w:rsidP="00E03B6A">
      <w:pPr>
        <w:keepNext/>
        <w:tabs>
          <w:tab w:val="clear" w:pos="567"/>
        </w:tabs>
        <w:autoSpaceDE w:val="0"/>
        <w:autoSpaceDN w:val="0"/>
        <w:adjustRightInd w:val="0"/>
        <w:spacing w:line="240" w:lineRule="auto"/>
        <w:rPr>
          <w:rFonts w:eastAsia="SimSun"/>
          <w:szCs w:val="22"/>
          <w:lang w:eastAsia="en-GB"/>
        </w:rPr>
      </w:pPr>
      <w:r w:rsidRPr="00D62222">
        <w:rPr>
          <w:rFonts w:eastAsia="SimSun"/>
          <w:szCs w:val="22"/>
        </w:rPr>
        <w:t>Dublin 4</w:t>
      </w:r>
    </w:p>
    <w:p w14:paraId="78BAB5F0" w14:textId="77777777" w:rsidR="008171FA" w:rsidRPr="00D62222" w:rsidRDefault="008171FA" w:rsidP="00E03B6A">
      <w:pPr>
        <w:tabs>
          <w:tab w:val="clear" w:pos="567"/>
        </w:tabs>
        <w:spacing w:line="240" w:lineRule="auto"/>
        <w:rPr>
          <w:noProof/>
          <w:szCs w:val="22"/>
        </w:rPr>
      </w:pPr>
      <w:r w:rsidRPr="00D62222">
        <w:rPr>
          <w:rFonts w:eastAsia="SimSun"/>
          <w:szCs w:val="22"/>
        </w:rPr>
        <w:t>Irland</w:t>
      </w:r>
    </w:p>
    <w:p w14:paraId="13ACB279" w14:textId="77777777" w:rsidR="00812D16" w:rsidRPr="00D62222" w:rsidRDefault="00812D16" w:rsidP="00E03B6A">
      <w:pPr>
        <w:tabs>
          <w:tab w:val="clear" w:pos="567"/>
        </w:tabs>
        <w:spacing w:line="240" w:lineRule="auto"/>
        <w:rPr>
          <w:noProof/>
          <w:szCs w:val="22"/>
        </w:rPr>
      </w:pPr>
    </w:p>
    <w:p w14:paraId="63477C22" w14:textId="77777777" w:rsidR="00812D16" w:rsidRPr="00D62222" w:rsidRDefault="00812D16" w:rsidP="00E03B6A">
      <w:pPr>
        <w:tabs>
          <w:tab w:val="clear" w:pos="567"/>
        </w:tabs>
        <w:spacing w:line="240" w:lineRule="auto"/>
        <w:rPr>
          <w:noProof/>
          <w:szCs w:val="22"/>
        </w:rPr>
      </w:pPr>
    </w:p>
    <w:p w14:paraId="48721CB0" w14:textId="0CA563B5" w:rsidR="00812D16" w:rsidRPr="00D62222" w:rsidRDefault="00617FEB" w:rsidP="00E03B6A">
      <w:pPr>
        <w:keepNext/>
        <w:keepLines/>
        <w:tabs>
          <w:tab w:val="clear" w:pos="567"/>
        </w:tabs>
        <w:spacing w:line="240" w:lineRule="auto"/>
        <w:ind w:left="567" w:hanging="567"/>
        <w:rPr>
          <w:bCs/>
          <w:noProof/>
          <w:szCs w:val="22"/>
        </w:rPr>
      </w:pPr>
      <w:r w:rsidRPr="00D62222">
        <w:rPr>
          <w:b/>
          <w:noProof/>
          <w:szCs w:val="22"/>
        </w:rPr>
        <w:t>8.</w:t>
      </w:r>
      <w:r w:rsidRPr="00D62222">
        <w:rPr>
          <w:b/>
          <w:noProof/>
          <w:szCs w:val="22"/>
        </w:rPr>
        <w:tab/>
        <w:t>ZULASSUNGSNUMMER(N)</w:t>
      </w:r>
    </w:p>
    <w:p w14:paraId="3A5D1949" w14:textId="77777777" w:rsidR="00926868" w:rsidRPr="00D62222" w:rsidRDefault="00926868" w:rsidP="00E03B6A">
      <w:pPr>
        <w:keepNext/>
        <w:keepLines/>
        <w:tabs>
          <w:tab w:val="clear" w:pos="567"/>
        </w:tabs>
        <w:spacing w:line="240" w:lineRule="auto"/>
        <w:rPr>
          <w:noProof/>
          <w:szCs w:val="22"/>
        </w:rPr>
      </w:pPr>
    </w:p>
    <w:p w14:paraId="5F8B9021" w14:textId="77777777" w:rsidR="00926868" w:rsidRDefault="00926868" w:rsidP="00E03B6A">
      <w:pPr>
        <w:tabs>
          <w:tab w:val="clear" w:pos="567"/>
        </w:tabs>
        <w:spacing w:line="240" w:lineRule="auto"/>
        <w:rPr>
          <w:noProof/>
          <w:szCs w:val="22"/>
        </w:rPr>
      </w:pPr>
      <w:r>
        <w:rPr>
          <w:noProof/>
          <w:szCs w:val="22"/>
        </w:rPr>
        <w:t>EU/1/24/1802/001-003</w:t>
      </w:r>
    </w:p>
    <w:p w14:paraId="08252127" w14:textId="77777777" w:rsidR="00926868" w:rsidRPr="00247D36" w:rsidRDefault="00926868" w:rsidP="00E03B6A">
      <w:pPr>
        <w:tabs>
          <w:tab w:val="clear" w:pos="567"/>
        </w:tabs>
        <w:spacing w:line="240" w:lineRule="auto"/>
        <w:rPr>
          <w:noProof/>
          <w:szCs w:val="22"/>
        </w:rPr>
      </w:pPr>
    </w:p>
    <w:p w14:paraId="4D80A7D9" w14:textId="77777777" w:rsidR="00812D16" w:rsidRPr="00D62222" w:rsidRDefault="00812D16" w:rsidP="00E03B6A">
      <w:pPr>
        <w:tabs>
          <w:tab w:val="clear" w:pos="567"/>
        </w:tabs>
        <w:spacing w:line="240" w:lineRule="auto"/>
        <w:rPr>
          <w:noProof/>
          <w:szCs w:val="22"/>
        </w:rPr>
      </w:pPr>
    </w:p>
    <w:p w14:paraId="5BB3FD15" w14:textId="77777777" w:rsidR="00812D16" w:rsidRPr="00D62222" w:rsidRDefault="00617FEB" w:rsidP="00E03B6A">
      <w:pPr>
        <w:keepNext/>
        <w:keepLines/>
        <w:tabs>
          <w:tab w:val="clear" w:pos="567"/>
        </w:tabs>
        <w:spacing w:line="240" w:lineRule="auto"/>
        <w:ind w:left="567" w:hanging="567"/>
        <w:rPr>
          <w:noProof/>
          <w:szCs w:val="22"/>
        </w:rPr>
      </w:pPr>
      <w:r w:rsidRPr="00D62222">
        <w:rPr>
          <w:b/>
          <w:noProof/>
          <w:szCs w:val="22"/>
        </w:rPr>
        <w:t>9.</w:t>
      </w:r>
      <w:r w:rsidRPr="00D62222">
        <w:rPr>
          <w:b/>
          <w:noProof/>
          <w:szCs w:val="22"/>
        </w:rPr>
        <w:tab/>
        <w:t>DATUM DER ERTEILUNG DER ZULASSUNG/VERLÄNGERUNG DER ZULASSUNG</w:t>
      </w:r>
    </w:p>
    <w:p w14:paraId="40271221" w14:textId="77777777" w:rsidR="00812D16" w:rsidRPr="00D62222" w:rsidRDefault="00812D16" w:rsidP="00E03B6A">
      <w:pPr>
        <w:keepNext/>
        <w:keepLines/>
        <w:tabs>
          <w:tab w:val="clear" w:pos="567"/>
        </w:tabs>
        <w:spacing w:line="240" w:lineRule="auto"/>
        <w:rPr>
          <w:noProof/>
          <w:szCs w:val="22"/>
        </w:rPr>
      </w:pPr>
    </w:p>
    <w:p w14:paraId="35EF50F5" w14:textId="618C7DAB" w:rsidR="00812D16" w:rsidRDefault="007B5CDB" w:rsidP="00E03B6A">
      <w:pPr>
        <w:tabs>
          <w:tab w:val="clear" w:pos="567"/>
        </w:tabs>
        <w:spacing w:line="240" w:lineRule="auto"/>
        <w:rPr>
          <w:noProof/>
          <w:szCs w:val="22"/>
        </w:rPr>
      </w:pPr>
      <w:r>
        <w:rPr>
          <w:noProof/>
          <w:szCs w:val="22"/>
        </w:rPr>
        <w:t>17. Mai 2024</w:t>
      </w:r>
    </w:p>
    <w:p w14:paraId="48CD3322" w14:textId="77777777" w:rsidR="007B5CDB" w:rsidRDefault="007B5CDB" w:rsidP="00E03B6A">
      <w:pPr>
        <w:tabs>
          <w:tab w:val="clear" w:pos="567"/>
        </w:tabs>
        <w:spacing w:line="240" w:lineRule="auto"/>
        <w:rPr>
          <w:noProof/>
          <w:szCs w:val="22"/>
        </w:rPr>
      </w:pPr>
    </w:p>
    <w:p w14:paraId="7215FD06" w14:textId="77777777" w:rsidR="007B5CDB" w:rsidRPr="00D62222" w:rsidRDefault="007B5CDB" w:rsidP="00E03B6A">
      <w:pPr>
        <w:tabs>
          <w:tab w:val="clear" w:pos="567"/>
        </w:tabs>
        <w:spacing w:line="240" w:lineRule="auto"/>
        <w:rPr>
          <w:noProof/>
          <w:szCs w:val="22"/>
        </w:rPr>
      </w:pPr>
    </w:p>
    <w:p w14:paraId="3901A018" w14:textId="77777777" w:rsidR="00812D16" w:rsidRPr="00D62222" w:rsidRDefault="00617FEB" w:rsidP="00E03B6A">
      <w:pPr>
        <w:keepNext/>
        <w:keepLines/>
        <w:tabs>
          <w:tab w:val="clear" w:pos="567"/>
        </w:tabs>
        <w:spacing w:line="240" w:lineRule="auto"/>
        <w:ind w:left="567" w:hanging="567"/>
        <w:rPr>
          <w:bCs/>
          <w:noProof/>
          <w:szCs w:val="22"/>
        </w:rPr>
      </w:pPr>
      <w:r w:rsidRPr="00D62222">
        <w:rPr>
          <w:b/>
          <w:noProof/>
          <w:szCs w:val="22"/>
        </w:rPr>
        <w:t>10.</w:t>
      </w:r>
      <w:r w:rsidRPr="00D62222">
        <w:rPr>
          <w:b/>
          <w:noProof/>
          <w:szCs w:val="22"/>
        </w:rPr>
        <w:tab/>
        <w:t>STAND DER INFORMATION</w:t>
      </w:r>
    </w:p>
    <w:p w14:paraId="48DED9FF" w14:textId="2203E83D" w:rsidR="00812D16" w:rsidRPr="00D62222" w:rsidRDefault="00812D16" w:rsidP="00E03B6A">
      <w:pPr>
        <w:keepNext/>
        <w:keepLines/>
        <w:numPr>
          <w:ilvl w:val="12"/>
          <w:numId w:val="0"/>
        </w:numPr>
        <w:tabs>
          <w:tab w:val="clear" w:pos="567"/>
        </w:tabs>
        <w:spacing w:line="240" w:lineRule="auto"/>
        <w:rPr>
          <w:iCs/>
          <w:noProof/>
          <w:szCs w:val="22"/>
        </w:rPr>
      </w:pPr>
    </w:p>
    <w:p w14:paraId="285DF463" w14:textId="77777777" w:rsidR="00812D16" w:rsidRPr="00D62222" w:rsidRDefault="00812D16" w:rsidP="00E03B6A">
      <w:pPr>
        <w:numPr>
          <w:ilvl w:val="12"/>
          <w:numId w:val="0"/>
        </w:numPr>
        <w:tabs>
          <w:tab w:val="clear" w:pos="567"/>
        </w:tabs>
        <w:spacing w:line="240" w:lineRule="auto"/>
        <w:ind w:right="-2"/>
        <w:rPr>
          <w:szCs w:val="22"/>
        </w:rPr>
      </w:pPr>
    </w:p>
    <w:p w14:paraId="2ABB1BE8" w14:textId="4FB62790" w:rsidR="008929AA" w:rsidRPr="00D62222" w:rsidRDefault="00617FEB" w:rsidP="00E03B6A">
      <w:pPr>
        <w:keepLines/>
        <w:numPr>
          <w:ilvl w:val="12"/>
          <w:numId w:val="0"/>
        </w:numPr>
        <w:tabs>
          <w:tab w:val="clear" w:pos="567"/>
        </w:tabs>
        <w:spacing w:line="240" w:lineRule="auto"/>
        <w:rPr>
          <w:noProof/>
          <w:szCs w:val="22"/>
        </w:rPr>
      </w:pPr>
      <w:r w:rsidRPr="00D62222">
        <w:rPr>
          <w:szCs w:val="22"/>
        </w:rPr>
        <w:t xml:space="preserve">Ausführliche Informationen zu diesem Arzneimittel sind auf den Internetseiten der Europäischen Arzneimittel-Agentur </w:t>
      </w:r>
      <w:r w:rsidR="00A95BB6">
        <w:fldChar w:fldCharType="begin"/>
      </w:r>
      <w:r w:rsidR="00A95BB6">
        <w:instrText>HYPERLINK "https://www.ema.europa.eu/en"</w:instrText>
      </w:r>
      <w:r w:rsidR="00A95BB6">
        <w:fldChar w:fldCharType="separate"/>
      </w:r>
      <w:r w:rsidR="00A95BB6" w:rsidRPr="004534C2">
        <w:rPr>
          <w:rStyle w:val="Hyperlink"/>
        </w:rPr>
        <w:t>https://www.ema.europa.eu</w:t>
      </w:r>
      <w:r w:rsidR="00A95BB6">
        <w:fldChar w:fldCharType="end"/>
      </w:r>
      <w:r w:rsidRPr="00D62222">
        <w:rPr>
          <w:szCs w:val="22"/>
        </w:rPr>
        <w:t xml:space="preserve"> verfügbar.</w:t>
      </w:r>
    </w:p>
    <w:p w14:paraId="672A5F55" w14:textId="77777777" w:rsidR="00812D16" w:rsidRPr="00D62222" w:rsidRDefault="00617FEB" w:rsidP="00E03B6A">
      <w:pPr>
        <w:numPr>
          <w:ilvl w:val="12"/>
          <w:numId w:val="0"/>
        </w:numPr>
        <w:tabs>
          <w:tab w:val="clear" w:pos="567"/>
        </w:tabs>
        <w:spacing w:line="240" w:lineRule="auto"/>
        <w:ind w:right="-2"/>
        <w:rPr>
          <w:noProof/>
          <w:szCs w:val="22"/>
        </w:rPr>
      </w:pPr>
      <w:r w:rsidRPr="00D62222">
        <w:rPr>
          <w:noProof/>
          <w:szCs w:val="22"/>
        </w:rPr>
        <w:br w:type="page"/>
      </w:r>
    </w:p>
    <w:p w14:paraId="5F9827BA" w14:textId="77777777" w:rsidR="00812D16" w:rsidRPr="00D62222" w:rsidRDefault="00812D16" w:rsidP="00E03B6A">
      <w:pPr>
        <w:tabs>
          <w:tab w:val="clear" w:pos="567"/>
        </w:tabs>
        <w:spacing w:line="240" w:lineRule="auto"/>
        <w:rPr>
          <w:noProof/>
          <w:szCs w:val="22"/>
        </w:rPr>
      </w:pPr>
    </w:p>
    <w:p w14:paraId="6B390154" w14:textId="77777777" w:rsidR="00812D16" w:rsidRPr="00D62222" w:rsidRDefault="00812D16" w:rsidP="00E03B6A">
      <w:pPr>
        <w:tabs>
          <w:tab w:val="clear" w:pos="567"/>
        </w:tabs>
        <w:spacing w:line="240" w:lineRule="auto"/>
        <w:rPr>
          <w:noProof/>
          <w:szCs w:val="22"/>
        </w:rPr>
      </w:pPr>
    </w:p>
    <w:p w14:paraId="04F4EFE7" w14:textId="77777777" w:rsidR="00812D16" w:rsidRPr="00D62222" w:rsidRDefault="00812D16" w:rsidP="00E03B6A">
      <w:pPr>
        <w:tabs>
          <w:tab w:val="clear" w:pos="567"/>
        </w:tabs>
        <w:spacing w:line="240" w:lineRule="auto"/>
        <w:rPr>
          <w:noProof/>
          <w:szCs w:val="22"/>
        </w:rPr>
      </w:pPr>
    </w:p>
    <w:p w14:paraId="43A4121C" w14:textId="77777777" w:rsidR="00812D16" w:rsidRPr="00D62222" w:rsidRDefault="00812D16" w:rsidP="00E03B6A">
      <w:pPr>
        <w:tabs>
          <w:tab w:val="clear" w:pos="567"/>
        </w:tabs>
        <w:spacing w:line="240" w:lineRule="auto"/>
        <w:rPr>
          <w:noProof/>
          <w:szCs w:val="22"/>
        </w:rPr>
      </w:pPr>
    </w:p>
    <w:p w14:paraId="0857A7EC" w14:textId="77777777" w:rsidR="00812D16" w:rsidRPr="00D62222" w:rsidRDefault="00812D16" w:rsidP="00E03B6A">
      <w:pPr>
        <w:tabs>
          <w:tab w:val="clear" w:pos="567"/>
        </w:tabs>
        <w:spacing w:line="240" w:lineRule="auto"/>
        <w:rPr>
          <w:noProof/>
          <w:szCs w:val="22"/>
        </w:rPr>
      </w:pPr>
    </w:p>
    <w:p w14:paraId="25D1C3DB" w14:textId="77777777" w:rsidR="00812D16" w:rsidRPr="00D62222" w:rsidRDefault="00812D16" w:rsidP="00E03B6A">
      <w:pPr>
        <w:tabs>
          <w:tab w:val="clear" w:pos="567"/>
        </w:tabs>
        <w:spacing w:line="240" w:lineRule="auto"/>
        <w:rPr>
          <w:noProof/>
          <w:szCs w:val="22"/>
        </w:rPr>
      </w:pPr>
    </w:p>
    <w:p w14:paraId="7B536818" w14:textId="77777777" w:rsidR="00812D16" w:rsidRPr="00D62222" w:rsidRDefault="00812D16" w:rsidP="00E03B6A">
      <w:pPr>
        <w:tabs>
          <w:tab w:val="clear" w:pos="567"/>
        </w:tabs>
        <w:spacing w:line="240" w:lineRule="auto"/>
        <w:rPr>
          <w:noProof/>
          <w:szCs w:val="22"/>
        </w:rPr>
      </w:pPr>
    </w:p>
    <w:p w14:paraId="49CD621F" w14:textId="77777777" w:rsidR="00812D16" w:rsidRPr="00D62222" w:rsidRDefault="00812D16" w:rsidP="00E03B6A">
      <w:pPr>
        <w:tabs>
          <w:tab w:val="clear" w:pos="567"/>
        </w:tabs>
        <w:spacing w:line="240" w:lineRule="auto"/>
        <w:rPr>
          <w:noProof/>
          <w:szCs w:val="22"/>
        </w:rPr>
      </w:pPr>
    </w:p>
    <w:p w14:paraId="673A0D69" w14:textId="77777777" w:rsidR="00812D16" w:rsidRPr="00D62222" w:rsidRDefault="00812D16" w:rsidP="00E03B6A">
      <w:pPr>
        <w:tabs>
          <w:tab w:val="clear" w:pos="567"/>
        </w:tabs>
        <w:spacing w:line="240" w:lineRule="auto"/>
        <w:rPr>
          <w:noProof/>
          <w:szCs w:val="22"/>
        </w:rPr>
      </w:pPr>
    </w:p>
    <w:p w14:paraId="3921604B" w14:textId="77777777" w:rsidR="00812D16" w:rsidRPr="00D62222" w:rsidRDefault="00812D16" w:rsidP="00E03B6A">
      <w:pPr>
        <w:tabs>
          <w:tab w:val="clear" w:pos="567"/>
        </w:tabs>
        <w:spacing w:line="240" w:lineRule="auto"/>
        <w:rPr>
          <w:noProof/>
          <w:szCs w:val="22"/>
        </w:rPr>
      </w:pPr>
    </w:p>
    <w:p w14:paraId="5077ED58" w14:textId="77777777" w:rsidR="00812D16" w:rsidRPr="00D62222" w:rsidRDefault="00812D16" w:rsidP="00E03B6A">
      <w:pPr>
        <w:tabs>
          <w:tab w:val="clear" w:pos="567"/>
        </w:tabs>
        <w:spacing w:line="240" w:lineRule="auto"/>
        <w:rPr>
          <w:noProof/>
          <w:szCs w:val="22"/>
        </w:rPr>
      </w:pPr>
    </w:p>
    <w:p w14:paraId="23D9297A" w14:textId="77777777" w:rsidR="00812D16" w:rsidRPr="00D62222" w:rsidRDefault="00812D16" w:rsidP="00E03B6A">
      <w:pPr>
        <w:tabs>
          <w:tab w:val="clear" w:pos="567"/>
        </w:tabs>
        <w:spacing w:line="240" w:lineRule="auto"/>
        <w:rPr>
          <w:noProof/>
          <w:szCs w:val="22"/>
        </w:rPr>
      </w:pPr>
    </w:p>
    <w:p w14:paraId="5D19055C" w14:textId="77777777" w:rsidR="00812D16" w:rsidRPr="00D62222" w:rsidRDefault="00812D16" w:rsidP="00E03B6A">
      <w:pPr>
        <w:tabs>
          <w:tab w:val="clear" w:pos="567"/>
        </w:tabs>
        <w:spacing w:line="240" w:lineRule="auto"/>
        <w:rPr>
          <w:noProof/>
          <w:szCs w:val="22"/>
        </w:rPr>
      </w:pPr>
    </w:p>
    <w:p w14:paraId="23EF84AC" w14:textId="77777777" w:rsidR="00812D16" w:rsidRPr="00D62222" w:rsidRDefault="00812D16" w:rsidP="00E03B6A">
      <w:pPr>
        <w:tabs>
          <w:tab w:val="clear" w:pos="567"/>
        </w:tabs>
        <w:spacing w:line="240" w:lineRule="auto"/>
        <w:rPr>
          <w:noProof/>
          <w:szCs w:val="22"/>
        </w:rPr>
      </w:pPr>
    </w:p>
    <w:p w14:paraId="36C183B1" w14:textId="77777777" w:rsidR="00812D16" w:rsidRPr="00D62222" w:rsidRDefault="00812D16" w:rsidP="00E03B6A">
      <w:pPr>
        <w:tabs>
          <w:tab w:val="clear" w:pos="567"/>
        </w:tabs>
        <w:spacing w:line="240" w:lineRule="auto"/>
        <w:rPr>
          <w:noProof/>
          <w:szCs w:val="22"/>
        </w:rPr>
      </w:pPr>
    </w:p>
    <w:p w14:paraId="38E5E289" w14:textId="77777777" w:rsidR="00812D16" w:rsidRPr="00D62222" w:rsidRDefault="00812D16" w:rsidP="00E03B6A">
      <w:pPr>
        <w:tabs>
          <w:tab w:val="clear" w:pos="567"/>
        </w:tabs>
        <w:spacing w:line="240" w:lineRule="auto"/>
        <w:rPr>
          <w:noProof/>
          <w:szCs w:val="22"/>
        </w:rPr>
      </w:pPr>
    </w:p>
    <w:p w14:paraId="66307550" w14:textId="77777777" w:rsidR="00812D16" w:rsidRPr="00D62222" w:rsidRDefault="00812D16" w:rsidP="00E03B6A">
      <w:pPr>
        <w:tabs>
          <w:tab w:val="clear" w:pos="567"/>
        </w:tabs>
        <w:spacing w:line="240" w:lineRule="auto"/>
        <w:rPr>
          <w:noProof/>
          <w:szCs w:val="22"/>
        </w:rPr>
      </w:pPr>
    </w:p>
    <w:p w14:paraId="6C116C34" w14:textId="77777777" w:rsidR="00812D16" w:rsidRPr="00D62222" w:rsidRDefault="00812D16" w:rsidP="00E03B6A">
      <w:pPr>
        <w:tabs>
          <w:tab w:val="clear" w:pos="567"/>
        </w:tabs>
        <w:spacing w:line="240" w:lineRule="auto"/>
        <w:rPr>
          <w:noProof/>
          <w:szCs w:val="22"/>
        </w:rPr>
      </w:pPr>
    </w:p>
    <w:p w14:paraId="7371078A" w14:textId="77777777" w:rsidR="00812D16" w:rsidRPr="00D62222" w:rsidRDefault="00812D16" w:rsidP="00E03B6A">
      <w:pPr>
        <w:tabs>
          <w:tab w:val="clear" w:pos="567"/>
        </w:tabs>
        <w:spacing w:line="240" w:lineRule="auto"/>
        <w:rPr>
          <w:noProof/>
          <w:szCs w:val="22"/>
        </w:rPr>
      </w:pPr>
    </w:p>
    <w:p w14:paraId="523B34B0" w14:textId="77777777" w:rsidR="00812D16" w:rsidRPr="00D62222" w:rsidRDefault="00812D16" w:rsidP="00E03B6A">
      <w:pPr>
        <w:tabs>
          <w:tab w:val="clear" w:pos="567"/>
        </w:tabs>
        <w:spacing w:line="240" w:lineRule="auto"/>
        <w:rPr>
          <w:noProof/>
          <w:szCs w:val="22"/>
        </w:rPr>
      </w:pPr>
    </w:p>
    <w:p w14:paraId="44613202" w14:textId="77777777" w:rsidR="00812D16" w:rsidRPr="00D62222" w:rsidRDefault="00812D16" w:rsidP="00E03B6A">
      <w:pPr>
        <w:tabs>
          <w:tab w:val="clear" w:pos="567"/>
        </w:tabs>
        <w:spacing w:line="240" w:lineRule="auto"/>
        <w:rPr>
          <w:noProof/>
          <w:szCs w:val="22"/>
        </w:rPr>
      </w:pPr>
    </w:p>
    <w:p w14:paraId="5FC84A0C" w14:textId="77777777" w:rsidR="00812D16" w:rsidRDefault="00812D16" w:rsidP="00E03B6A">
      <w:pPr>
        <w:tabs>
          <w:tab w:val="clear" w:pos="567"/>
        </w:tabs>
        <w:spacing w:line="240" w:lineRule="auto"/>
        <w:rPr>
          <w:noProof/>
          <w:szCs w:val="22"/>
        </w:rPr>
      </w:pPr>
    </w:p>
    <w:p w14:paraId="32506742" w14:textId="77777777" w:rsidR="003329BE" w:rsidRPr="00D62222" w:rsidRDefault="003329BE" w:rsidP="00E03B6A">
      <w:pPr>
        <w:tabs>
          <w:tab w:val="clear" w:pos="567"/>
        </w:tabs>
        <w:spacing w:line="240" w:lineRule="auto"/>
        <w:rPr>
          <w:noProof/>
          <w:szCs w:val="22"/>
        </w:rPr>
      </w:pPr>
    </w:p>
    <w:p w14:paraId="21CD879A" w14:textId="77777777" w:rsidR="00812D16" w:rsidRPr="00D62222" w:rsidRDefault="00617FEB" w:rsidP="00E03B6A">
      <w:pPr>
        <w:tabs>
          <w:tab w:val="clear" w:pos="567"/>
        </w:tabs>
        <w:spacing w:line="240" w:lineRule="auto"/>
        <w:jc w:val="center"/>
        <w:rPr>
          <w:noProof/>
          <w:szCs w:val="22"/>
        </w:rPr>
      </w:pPr>
      <w:r w:rsidRPr="00D62222">
        <w:rPr>
          <w:b/>
          <w:noProof/>
          <w:szCs w:val="22"/>
        </w:rPr>
        <w:t>ANHANG II</w:t>
      </w:r>
    </w:p>
    <w:p w14:paraId="64D7DF3B" w14:textId="77777777" w:rsidR="00812D16" w:rsidRPr="00D62222" w:rsidRDefault="00812D16" w:rsidP="00E03B6A">
      <w:pPr>
        <w:tabs>
          <w:tab w:val="clear" w:pos="567"/>
        </w:tabs>
        <w:spacing w:line="240" w:lineRule="auto"/>
        <w:rPr>
          <w:noProof/>
          <w:szCs w:val="22"/>
        </w:rPr>
      </w:pPr>
    </w:p>
    <w:p w14:paraId="489BD4CB" w14:textId="09871F02" w:rsidR="00812D16" w:rsidRPr="003D74DD" w:rsidRDefault="003D74DD" w:rsidP="003D74DD">
      <w:pPr>
        <w:tabs>
          <w:tab w:val="clear" w:pos="567"/>
        </w:tabs>
        <w:spacing w:line="240" w:lineRule="auto"/>
        <w:ind w:left="1701" w:hanging="567"/>
        <w:rPr>
          <w:b/>
          <w:noProof/>
          <w:szCs w:val="22"/>
        </w:rPr>
      </w:pPr>
      <w:r>
        <w:rPr>
          <w:b/>
          <w:noProof/>
          <w:szCs w:val="22"/>
        </w:rPr>
        <w:t>A.</w:t>
      </w:r>
      <w:r>
        <w:rPr>
          <w:b/>
          <w:noProof/>
          <w:szCs w:val="22"/>
        </w:rPr>
        <w:tab/>
      </w:r>
      <w:r w:rsidR="00617FEB" w:rsidRPr="003D74DD">
        <w:rPr>
          <w:b/>
          <w:noProof/>
          <w:szCs w:val="22"/>
        </w:rPr>
        <w:t>HERSTELLER, DER (DIE) FÜR DIE CHARGENFREIGABE VERANTWORTLICH IST (SIND)</w:t>
      </w:r>
    </w:p>
    <w:p w14:paraId="1D3F3AFA" w14:textId="77777777" w:rsidR="00812D16" w:rsidRPr="00D62222" w:rsidRDefault="00812D16" w:rsidP="00E03B6A">
      <w:pPr>
        <w:tabs>
          <w:tab w:val="clear" w:pos="567"/>
        </w:tabs>
        <w:spacing w:line="240" w:lineRule="auto"/>
        <w:ind w:left="567" w:hanging="567"/>
        <w:rPr>
          <w:noProof/>
          <w:szCs w:val="22"/>
        </w:rPr>
      </w:pPr>
    </w:p>
    <w:p w14:paraId="1DC64A63" w14:textId="77777777" w:rsidR="00812D16" w:rsidRPr="00D62222" w:rsidRDefault="00617FEB" w:rsidP="00E03B6A">
      <w:pPr>
        <w:tabs>
          <w:tab w:val="clear" w:pos="567"/>
        </w:tabs>
        <w:spacing w:line="240" w:lineRule="auto"/>
        <w:ind w:left="1701" w:hanging="567"/>
        <w:rPr>
          <w:bCs/>
          <w:noProof/>
          <w:szCs w:val="22"/>
        </w:rPr>
      </w:pPr>
      <w:r w:rsidRPr="00D62222">
        <w:rPr>
          <w:b/>
          <w:noProof/>
          <w:szCs w:val="22"/>
        </w:rPr>
        <w:t>B.</w:t>
      </w:r>
      <w:r w:rsidRPr="00D62222">
        <w:rPr>
          <w:b/>
          <w:noProof/>
          <w:szCs w:val="22"/>
        </w:rPr>
        <w:tab/>
        <w:t>BEDINGUNGEN ODER EINSCHRÄNKUNGEN FÜR DIE ABGABE UND DEN GEBRAUCH</w:t>
      </w:r>
    </w:p>
    <w:p w14:paraId="5B2068F7" w14:textId="77777777" w:rsidR="00812D16" w:rsidRPr="00D62222" w:rsidRDefault="00812D16" w:rsidP="00E03B6A">
      <w:pPr>
        <w:tabs>
          <w:tab w:val="clear" w:pos="567"/>
        </w:tabs>
        <w:spacing w:line="240" w:lineRule="auto"/>
        <w:ind w:left="567" w:hanging="567"/>
        <w:rPr>
          <w:noProof/>
          <w:szCs w:val="22"/>
        </w:rPr>
      </w:pPr>
    </w:p>
    <w:p w14:paraId="0567C3FF" w14:textId="77777777" w:rsidR="00812D16" w:rsidRPr="00D62222" w:rsidRDefault="00617FEB" w:rsidP="00E03B6A">
      <w:pPr>
        <w:tabs>
          <w:tab w:val="clear" w:pos="567"/>
        </w:tabs>
        <w:spacing w:line="240" w:lineRule="auto"/>
        <w:ind w:left="1701" w:hanging="567"/>
        <w:rPr>
          <w:bCs/>
          <w:noProof/>
          <w:szCs w:val="22"/>
        </w:rPr>
      </w:pPr>
      <w:r w:rsidRPr="00D62222">
        <w:rPr>
          <w:b/>
          <w:noProof/>
          <w:szCs w:val="22"/>
        </w:rPr>
        <w:t>C.</w:t>
      </w:r>
      <w:r w:rsidRPr="00D62222">
        <w:rPr>
          <w:b/>
          <w:noProof/>
          <w:szCs w:val="22"/>
        </w:rPr>
        <w:tab/>
        <w:t>SONSTIGE BEDINGUNGEN UND AUFLAGEN DER GENEHMIGUNG FÜR DAS INVERKEHRBRINGEN</w:t>
      </w:r>
    </w:p>
    <w:p w14:paraId="78D6AF34" w14:textId="77777777" w:rsidR="009B5C19" w:rsidRPr="00D62222" w:rsidRDefault="009B5C19" w:rsidP="00E03B6A">
      <w:pPr>
        <w:tabs>
          <w:tab w:val="clear" w:pos="567"/>
        </w:tabs>
        <w:spacing w:line="240" w:lineRule="auto"/>
        <w:rPr>
          <w:bCs/>
        </w:rPr>
      </w:pPr>
    </w:p>
    <w:p w14:paraId="6BE8A893" w14:textId="0B03C0BD" w:rsidR="009B5C19" w:rsidRPr="00D62222" w:rsidRDefault="00617FEB" w:rsidP="00E03B6A">
      <w:pPr>
        <w:tabs>
          <w:tab w:val="clear" w:pos="567"/>
        </w:tabs>
        <w:spacing w:line="240" w:lineRule="auto"/>
        <w:ind w:left="1701" w:hanging="567"/>
        <w:rPr>
          <w:bCs/>
          <w:noProof/>
          <w:szCs w:val="22"/>
        </w:rPr>
      </w:pPr>
      <w:r w:rsidRPr="00D62222">
        <w:rPr>
          <w:b/>
          <w:noProof/>
          <w:szCs w:val="22"/>
        </w:rPr>
        <w:t>D.</w:t>
      </w:r>
      <w:r w:rsidRPr="00D62222">
        <w:rPr>
          <w:b/>
          <w:noProof/>
          <w:szCs w:val="22"/>
        </w:rPr>
        <w:tab/>
        <w:t>BEDINGUNGEN ODER EINSCHRÄNKUNGEN FÜR DIE SICHERE UND WIRKSAME ANWENDUNG DES ARZNEIMITTELS</w:t>
      </w:r>
    </w:p>
    <w:p w14:paraId="5797FB39" w14:textId="7AD43202" w:rsidR="00812D16" w:rsidRPr="00D62222" w:rsidRDefault="00617FEB" w:rsidP="00E03B6A">
      <w:pPr>
        <w:tabs>
          <w:tab w:val="clear" w:pos="567"/>
        </w:tabs>
        <w:spacing w:line="240" w:lineRule="auto"/>
        <w:ind w:left="567" w:hanging="567"/>
        <w:outlineLvl w:val="0"/>
        <w:rPr>
          <w:noProof/>
          <w:szCs w:val="22"/>
        </w:rPr>
      </w:pPr>
      <w:r w:rsidRPr="00D62222">
        <w:rPr>
          <w:noProof/>
          <w:szCs w:val="22"/>
        </w:rPr>
        <w:br w:type="page"/>
      </w:r>
      <w:r w:rsidRPr="00D62222">
        <w:rPr>
          <w:b/>
          <w:noProof/>
          <w:szCs w:val="22"/>
        </w:rPr>
        <w:t>A.</w:t>
      </w:r>
      <w:r w:rsidRPr="00D62222">
        <w:rPr>
          <w:b/>
          <w:noProof/>
          <w:szCs w:val="22"/>
        </w:rPr>
        <w:tab/>
        <w:t>HERSTELLER, DER (DIE) FÜR DIE CHARGENFREIGABE VERANTWORTLICH IST (SIND)</w:t>
      </w:r>
    </w:p>
    <w:p w14:paraId="7C8DA23B" w14:textId="77777777" w:rsidR="00812D16" w:rsidRPr="00D62222" w:rsidRDefault="00812D16" w:rsidP="00E03B6A">
      <w:pPr>
        <w:tabs>
          <w:tab w:val="clear" w:pos="567"/>
        </w:tabs>
        <w:spacing w:line="240" w:lineRule="auto"/>
        <w:rPr>
          <w:noProof/>
          <w:szCs w:val="22"/>
        </w:rPr>
      </w:pPr>
    </w:p>
    <w:p w14:paraId="6ED437AE" w14:textId="77777777" w:rsidR="00812D16" w:rsidRPr="00D62222" w:rsidRDefault="00617FEB" w:rsidP="00E03B6A">
      <w:pPr>
        <w:tabs>
          <w:tab w:val="clear" w:pos="567"/>
        </w:tabs>
        <w:spacing w:line="240" w:lineRule="auto"/>
        <w:rPr>
          <w:noProof/>
          <w:szCs w:val="22"/>
        </w:rPr>
      </w:pPr>
      <w:r w:rsidRPr="00D62222">
        <w:rPr>
          <w:noProof/>
          <w:szCs w:val="22"/>
          <w:u w:val="single"/>
        </w:rPr>
        <w:t>Name und Anschrift des (der) Hersteller(s), der (die) für die Chargenfreigabe verantwortlich ist (sind)</w:t>
      </w:r>
    </w:p>
    <w:p w14:paraId="5E68FDED" w14:textId="77777777" w:rsidR="00812D16" w:rsidRPr="00D62222" w:rsidRDefault="00812D16" w:rsidP="00E03B6A">
      <w:pPr>
        <w:tabs>
          <w:tab w:val="clear" w:pos="567"/>
        </w:tabs>
        <w:spacing w:line="240" w:lineRule="auto"/>
        <w:rPr>
          <w:noProof/>
          <w:szCs w:val="22"/>
        </w:rPr>
      </w:pPr>
    </w:p>
    <w:p w14:paraId="077ED8EC" w14:textId="5D6D94AC" w:rsidR="00813F7E" w:rsidRPr="00B6299B" w:rsidRDefault="008B3508" w:rsidP="00E03B6A">
      <w:pPr>
        <w:pStyle w:val="CommentText"/>
        <w:spacing w:line="240" w:lineRule="auto"/>
        <w:rPr>
          <w:sz w:val="22"/>
          <w:szCs w:val="22"/>
          <w:lang w:val="en-US"/>
        </w:rPr>
      </w:pPr>
      <w:r w:rsidRPr="00B6299B">
        <w:rPr>
          <w:sz w:val="22"/>
          <w:szCs w:val="22"/>
          <w:lang w:val="en-US"/>
        </w:rPr>
        <w:t>Novartis Pharmaceutical Manufacturing LLC</w:t>
      </w:r>
    </w:p>
    <w:p w14:paraId="2854992C" w14:textId="5E886CE0" w:rsidR="00813F7E" w:rsidRPr="00B6299B" w:rsidRDefault="00813F7E" w:rsidP="00E03B6A">
      <w:pPr>
        <w:pStyle w:val="CommentText"/>
        <w:spacing w:line="240" w:lineRule="auto"/>
        <w:rPr>
          <w:sz w:val="22"/>
          <w:szCs w:val="22"/>
          <w:lang w:val="en-US"/>
        </w:rPr>
      </w:pPr>
      <w:proofErr w:type="spellStart"/>
      <w:r w:rsidRPr="00B6299B">
        <w:rPr>
          <w:sz w:val="22"/>
          <w:szCs w:val="22"/>
          <w:lang w:val="en-US"/>
        </w:rPr>
        <w:t>Verovškova</w:t>
      </w:r>
      <w:proofErr w:type="spellEnd"/>
      <w:r w:rsidRPr="00B6299B">
        <w:rPr>
          <w:sz w:val="22"/>
          <w:szCs w:val="22"/>
          <w:lang w:val="en-US"/>
        </w:rPr>
        <w:t xml:space="preserve"> </w:t>
      </w:r>
      <w:proofErr w:type="spellStart"/>
      <w:r w:rsidRPr="00B6299B">
        <w:rPr>
          <w:sz w:val="22"/>
          <w:szCs w:val="22"/>
          <w:lang w:val="en-US"/>
        </w:rPr>
        <w:t>Ulica</w:t>
      </w:r>
      <w:proofErr w:type="spellEnd"/>
      <w:r w:rsidRPr="00B6299B">
        <w:rPr>
          <w:sz w:val="22"/>
          <w:szCs w:val="22"/>
          <w:lang w:val="en-US"/>
        </w:rPr>
        <w:t xml:space="preserve"> 57</w:t>
      </w:r>
    </w:p>
    <w:p w14:paraId="5084F2BE" w14:textId="4FED6DC4" w:rsidR="00813F7E" w:rsidRPr="00D62222" w:rsidRDefault="008B3508" w:rsidP="00E03B6A">
      <w:pPr>
        <w:pStyle w:val="CommentText"/>
        <w:spacing w:line="240" w:lineRule="auto"/>
        <w:rPr>
          <w:sz w:val="22"/>
          <w:szCs w:val="22"/>
        </w:rPr>
      </w:pPr>
      <w:r w:rsidRPr="00D62222">
        <w:rPr>
          <w:sz w:val="22"/>
          <w:szCs w:val="22"/>
        </w:rPr>
        <w:t>1000 Ljubljana</w:t>
      </w:r>
    </w:p>
    <w:p w14:paraId="176140FC" w14:textId="77777777" w:rsidR="00813F7E" w:rsidRPr="00D62222" w:rsidRDefault="00813F7E" w:rsidP="00E03B6A">
      <w:pPr>
        <w:pStyle w:val="CommentText"/>
        <w:spacing w:line="240" w:lineRule="auto"/>
        <w:rPr>
          <w:sz w:val="22"/>
          <w:szCs w:val="22"/>
        </w:rPr>
      </w:pPr>
      <w:r w:rsidRPr="00D62222">
        <w:rPr>
          <w:sz w:val="22"/>
          <w:szCs w:val="22"/>
        </w:rPr>
        <w:t>Slowenien</w:t>
      </w:r>
    </w:p>
    <w:p w14:paraId="0906D4D9" w14:textId="77777777" w:rsidR="00813F7E" w:rsidRPr="00D62222" w:rsidRDefault="00813F7E" w:rsidP="00E03B6A">
      <w:pPr>
        <w:pStyle w:val="CommentText"/>
        <w:spacing w:line="240" w:lineRule="auto"/>
        <w:rPr>
          <w:sz w:val="22"/>
          <w:szCs w:val="22"/>
        </w:rPr>
      </w:pPr>
    </w:p>
    <w:p w14:paraId="66203F61" w14:textId="77777777" w:rsidR="00813F7E" w:rsidRPr="00D62222" w:rsidRDefault="00813F7E" w:rsidP="00E03B6A">
      <w:pPr>
        <w:pStyle w:val="CommentText"/>
        <w:spacing w:line="240" w:lineRule="auto"/>
        <w:rPr>
          <w:sz w:val="22"/>
          <w:szCs w:val="22"/>
        </w:rPr>
      </w:pPr>
      <w:r w:rsidRPr="00D62222">
        <w:rPr>
          <w:sz w:val="22"/>
          <w:szCs w:val="22"/>
        </w:rPr>
        <w:t>Novartis Pharma GmbH</w:t>
      </w:r>
    </w:p>
    <w:p w14:paraId="7E2C4F11" w14:textId="77777777" w:rsidR="00813F7E" w:rsidRPr="00D62222" w:rsidRDefault="00813F7E" w:rsidP="00E03B6A">
      <w:pPr>
        <w:pStyle w:val="CommentText"/>
        <w:spacing w:line="240" w:lineRule="auto"/>
        <w:rPr>
          <w:sz w:val="22"/>
          <w:szCs w:val="22"/>
        </w:rPr>
      </w:pPr>
      <w:r w:rsidRPr="00D62222">
        <w:rPr>
          <w:sz w:val="22"/>
          <w:szCs w:val="22"/>
        </w:rPr>
        <w:t>Roonstraße 25</w:t>
      </w:r>
    </w:p>
    <w:p w14:paraId="04E22F6C" w14:textId="52D7C19D" w:rsidR="00813F7E" w:rsidRPr="00D62222" w:rsidRDefault="00813F7E" w:rsidP="00E03B6A">
      <w:pPr>
        <w:pStyle w:val="CommentText"/>
        <w:spacing w:line="240" w:lineRule="auto"/>
        <w:rPr>
          <w:sz w:val="22"/>
          <w:szCs w:val="22"/>
        </w:rPr>
      </w:pPr>
      <w:r w:rsidRPr="00D62222">
        <w:rPr>
          <w:sz w:val="22"/>
          <w:szCs w:val="22"/>
        </w:rPr>
        <w:t>90429 Nürnberg</w:t>
      </w:r>
    </w:p>
    <w:p w14:paraId="7441F99B" w14:textId="7D71484C" w:rsidR="00813F7E" w:rsidRPr="00D62222" w:rsidRDefault="00711F1E" w:rsidP="00E03B6A">
      <w:pPr>
        <w:pStyle w:val="CommentText"/>
        <w:spacing w:line="240" w:lineRule="auto"/>
        <w:rPr>
          <w:sz w:val="22"/>
          <w:szCs w:val="22"/>
        </w:rPr>
      </w:pPr>
      <w:r w:rsidRPr="00D62222">
        <w:rPr>
          <w:sz w:val="22"/>
          <w:szCs w:val="22"/>
        </w:rPr>
        <w:t>Deutschland</w:t>
      </w:r>
    </w:p>
    <w:p w14:paraId="22119211" w14:textId="77777777" w:rsidR="00813F7E" w:rsidRPr="00D62222" w:rsidRDefault="00813F7E" w:rsidP="00E03B6A">
      <w:pPr>
        <w:pStyle w:val="CommentText"/>
        <w:spacing w:line="240" w:lineRule="auto"/>
        <w:rPr>
          <w:sz w:val="22"/>
          <w:szCs w:val="22"/>
        </w:rPr>
      </w:pPr>
    </w:p>
    <w:p w14:paraId="171D593D" w14:textId="43E4D55E" w:rsidR="00813F7E" w:rsidRPr="00D62222" w:rsidRDefault="00813F7E" w:rsidP="00E03B6A">
      <w:pPr>
        <w:pStyle w:val="CommentText"/>
        <w:spacing w:line="240" w:lineRule="auto"/>
        <w:rPr>
          <w:sz w:val="22"/>
          <w:szCs w:val="22"/>
        </w:rPr>
      </w:pPr>
      <w:r w:rsidRPr="00D62222">
        <w:rPr>
          <w:sz w:val="22"/>
          <w:szCs w:val="22"/>
        </w:rPr>
        <w:t>Novartis Farmacéutica S.A.</w:t>
      </w:r>
    </w:p>
    <w:p w14:paraId="5BF54270" w14:textId="77777777" w:rsidR="00813F7E" w:rsidRPr="00B83064" w:rsidRDefault="00813F7E" w:rsidP="00E03B6A">
      <w:pPr>
        <w:pStyle w:val="CommentText"/>
        <w:spacing w:line="240" w:lineRule="auto"/>
        <w:rPr>
          <w:sz w:val="22"/>
          <w:szCs w:val="22"/>
          <w:lang w:val="es-ES"/>
        </w:rPr>
      </w:pPr>
      <w:r w:rsidRPr="00B83064">
        <w:rPr>
          <w:sz w:val="22"/>
          <w:szCs w:val="22"/>
          <w:lang w:val="es-ES"/>
        </w:rPr>
        <w:t xml:space="preserve">Gran </w:t>
      </w:r>
      <w:proofErr w:type="spellStart"/>
      <w:r w:rsidRPr="00B83064">
        <w:rPr>
          <w:sz w:val="22"/>
          <w:szCs w:val="22"/>
          <w:lang w:val="es-ES"/>
        </w:rPr>
        <w:t>Via</w:t>
      </w:r>
      <w:proofErr w:type="spellEnd"/>
      <w:r w:rsidRPr="00B83064">
        <w:rPr>
          <w:sz w:val="22"/>
          <w:szCs w:val="22"/>
          <w:lang w:val="es-ES"/>
        </w:rPr>
        <w:t xml:space="preserve"> De Les Corts Catalanes 764</w:t>
      </w:r>
    </w:p>
    <w:p w14:paraId="6B02B540" w14:textId="77777777" w:rsidR="00813F7E" w:rsidRPr="00734FBD" w:rsidRDefault="00813F7E" w:rsidP="00E03B6A">
      <w:pPr>
        <w:pStyle w:val="CommentText"/>
        <w:spacing w:line="240" w:lineRule="auto"/>
        <w:rPr>
          <w:sz w:val="22"/>
          <w:szCs w:val="22"/>
          <w:lang w:val="de-AT"/>
        </w:rPr>
      </w:pPr>
      <w:r w:rsidRPr="00734FBD">
        <w:rPr>
          <w:sz w:val="22"/>
          <w:szCs w:val="22"/>
          <w:lang w:val="de-AT"/>
        </w:rPr>
        <w:t>08013 Barcelona</w:t>
      </w:r>
    </w:p>
    <w:p w14:paraId="5A1920BA" w14:textId="61F04E09" w:rsidR="00813F7E" w:rsidRPr="00D62222" w:rsidRDefault="00813F7E" w:rsidP="00E03B6A">
      <w:pPr>
        <w:tabs>
          <w:tab w:val="clear" w:pos="567"/>
        </w:tabs>
        <w:spacing w:line="240" w:lineRule="auto"/>
        <w:rPr>
          <w:noProof/>
          <w:szCs w:val="22"/>
        </w:rPr>
      </w:pPr>
      <w:r w:rsidRPr="00D62222">
        <w:rPr>
          <w:szCs w:val="22"/>
        </w:rPr>
        <w:t>Spanien</w:t>
      </w:r>
    </w:p>
    <w:p w14:paraId="148B0007" w14:textId="77777777" w:rsidR="00812D16" w:rsidRDefault="00812D16" w:rsidP="00E03B6A">
      <w:pPr>
        <w:tabs>
          <w:tab w:val="clear" w:pos="567"/>
        </w:tabs>
        <w:spacing w:line="240" w:lineRule="auto"/>
        <w:rPr>
          <w:noProof/>
          <w:szCs w:val="22"/>
        </w:rPr>
      </w:pPr>
    </w:p>
    <w:p w14:paraId="5E27A357" w14:textId="77777777" w:rsidR="00D27CF1" w:rsidRPr="00C82987" w:rsidRDefault="00D27CF1" w:rsidP="00D27CF1">
      <w:pPr>
        <w:keepNext/>
        <w:tabs>
          <w:tab w:val="clear" w:pos="567"/>
        </w:tabs>
        <w:spacing w:line="240" w:lineRule="auto"/>
        <w:rPr>
          <w:rFonts w:eastAsia="Aptos"/>
          <w:szCs w:val="22"/>
          <w:lang w:val="de-AT" w:eastAsia="de-CH"/>
        </w:rPr>
      </w:pPr>
      <w:r w:rsidRPr="00C82987">
        <w:rPr>
          <w:rFonts w:eastAsia="Aptos"/>
          <w:szCs w:val="22"/>
          <w:lang w:val="de-AT" w:eastAsia="de-CH"/>
        </w:rPr>
        <w:t>Novartis Pharma GmbH</w:t>
      </w:r>
    </w:p>
    <w:p w14:paraId="31B21C8B" w14:textId="77777777" w:rsidR="00D27CF1" w:rsidRPr="00C82987" w:rsidRDefault="00D27CF1" w:rsidP="00D27CF1">
      <w:pPr>
        <w:keepNext/>
        <w:tabs>
          <w:tab w:val="clear" w:pos="567"/>
        </w:tabs>
        <w:spacing w:line="240" w:lineRule="auto"/>
        <w:rPr>
          <w:rFonts w:eastAsia="Aptos"/>
          <w:szCs w:val="22"/>
          <w:lang w:val="de-AT" w:eastAsia="de-CH"/>
        </w:rPr>
      </w:pPr>
      <w:r w:rsidRPr="00C82987">
        <w:rPr>
          <w:rFonts w:eastAsia="Aptos"/>
          <w:szCs w:val="22"/>
          <w:lang w:val="de-AT" w:eastAsia="de-CH"/>
        </w:rPr>
        <w:t>Sophie-Germain-Straße 10</w:t>
      </w:r>
    </w:p>
    <w:p w14:paraId="18FDD578" w14:textId="77777777" w:rsidR="00D27CF1" w:rsidRPr="00C82987" w:rsidRDefault="00D27CF1" w:rsidP="00D27CF1">
      <w:pPr>
        <w:keepNext/>
        <w:tabs>
          <w:tab w:val="clear" w:pos="567"/>
        </w:tabs>
        <w:spacing w:line="240" w:lineRule="auto"/>
        <w:rPr>
          <w:rFonts w:eastAsia="Aptos"/>
          <w:szCs w:val="22"/>
          <w:lang w:val="de-AT" w:eastAsia="de-CH"/>
        </w:rPr>
      </w:pPr>
      <w:r w:rsidRPr="00C82987">
        <w:rPr>
          <w:rFonts w:eastAsia="Aptos"/>
          <w:szCs w:val="22"/>
          <w:lang w:val="de-AT" w:eastAsia="de-CH"/>
        </w:rPr>
        <w:t>90443 Nürnberg</w:t>
      </w:r>
    </w:p>
    <w:p w14:paraId="0D5895EB" w14:textId="5CF30F52" w:rsidR="00D27CF1" w:rsidRDefault="00D27CF1" w:rsidP="00D27CF1">
      <w:pPr>
        <w:tabs>
          <w:tab w:val="clear" w:pos="567"/>
        </w:tabs>
        <w:spacing w:line="240" w:lineRule="auto"/>
        <w:rPr>
          <w:noProof/>
          <w:szCs w:val="22"/>
        </w:rPr>
      </w:pPr>
      <w:r w:rsidRPr="00D27CF1">
        <w:rPr>
          <w:rFonts w:eastAsia="Aptos"/>
          <w:kern w:val="2"/>
          <w:szCs w:val="22"/>
          <w:lang w:val="de-CH" w:eastAsia="en-US"/>
          <w14:ligatures w14:val="standardContextual"/>
        </w:rPr>
        <w:t>Deutschland</w:t>
      </w:r>
    </w:p>
    <w:p w14:paraId="2438C049" w14:textId="77777777" w:rsidR="00D27CF1" w:rsidRPr="00D62222" w:rsidRDefault="00D27CF1" w:rsidP="00E03B6A">
      <w:pPr>
        <w:tabs>
          <w:tab w:val="clear" w:pos="567"/>
        </w:tabs>
        <w:spacing w:line="240" w:lineRule="auto"/>
        <w:rPr>
          <w:noProof/>
          <w:szCs w:val="22"/>
        </w:rPr>
      </w:pPr>
    </w:p>
    <w:p w14:paraId="338CD11A" w14:textId="25B2E763" w:rsidR="00812D16" w:rsidRPr="00D62222" w:rsidRDefault="00617FEB" w:rsidP="00E03B6A">
      <w:pPr>
        <w:tabs>
          <w:tab w:val="clear" w:pos="567"/>
        </w:tabs>
        <w:spacing w:line="240" w:lineRule="auto"/>
        <w:rPr>
          <w:noProof/>
          <w:szCs w:val="22"/>
        </w:rPr>
      </w:pPr>
      <w:r w:rsidRPr="00D62222">
        <w:rPr>
          <w:noProof/>
          <w:szCs w:val="22"/>
        </w:rPr>
        <w:t>In der Druckversion der Packungsbeilage des Arzneimittels müssen Name und Anschrift des Herstellers, der für die Freigabe der betreffenden Charge verantwortlich ist, angegeben werden.</w:t>
      </w:r>
    </w:p>
    <w:p w14:paraId="3C3EB401" w14:textId="77777777" w:rsidR="00812D16" w:rsidRPr="00D62222" w:rsidRDefault="00812D16" w:rsidP="00E03B6A">
      <w:pPr>
        <w:tabs>
          <w:tab w:val="clear" w:pos="567"/>
        </w:tabs>
        <w:spacing w:line="240" w:lineRule="auto"/>
        <w:rPr>
          <w:noProof/>
          <w:szCs w:val="22"/>
        </w:rPr>
      </w:pPr>
    </w:p>
    <w:p w14:paraId="4C8C50DF" w14:textId="77777777" w:rsidR="00812D16" w:rsidRPr="00D62222" w:rsidRDefault="00812D16" w:rsidP="00E03B6A">
      <w:pPr>
        <w:tabs>
          <w:tab w:val="clear" w:pos="567"/>
        </w:tabs>
        <w:spacing w:line="240" w:lineRule="auto"/>
        <w:rPr>
          <w:noProof/>
          <w:szCs w:val="22"/>
        </w:rPr>
      </w:pPr>
    </w:p>
    <w:p w14:paraId="3E0751EE" w14:textId="02810CFE" w:rsidR="00A73A74" w:rsidRPr="00D62222" w:rsidRDefault="00617FEB" w:rsidP="00E03B6A">
      <w:pPr>
        <w:tabs>
          <w:tab w:val="clear" w:pos="567"/>
        </w:tabs>
        <w:spacing w:line="240" w:lineRule="auto"/>
        <w:ind w:left="567" w:hanging="567"/>
        <w:outlineLvl w:val="0"/>
        <w:rPr>
          <w:bCs/>
          <w:noProof/>
          <w:szCs w:val="22"/>
        </w:rPr>
      </w:pPr>
      <w:bookmarkStart w:id="22" w:name="OLE_LINK2"/>
      <w:r w:rsidRPr="00D62222">
        <w:rPr>
          <w:b/>
          <w:noProof/>
          <w:szCs w:val="22"/>
        </w:rPr>
        <w:t>B.</w:t>
      </w:r>
      <w:bookmarkEnd w:id="22"/>
      <w:r w:rsidRPr="00D62222">
        <w:rPr>
          <w:b/>
          <w:noProof/>
          <w:szCs w:val="22"/>
        </w:rPr>
        <w:tab/>
        <w:t>BEDINGUNGEN ODER EINSCHRÄNKUNGEN FÜR DIE ABGABE UND DEN GEBRAUCH</w:t>
      </w:r>
    </w:p>
    <w:p w14:paraId="39DEE5E9" w14:textId="77777777" w:rsidR="00812D16" w:rsidRPr="00D62222" w:rsidRDefault="00812D16" w:rsidP="00E03B6A">
      <w:pPr>
        <w:tabs>
          <w:tab w:val="clear" w:pos="567"/>
        </w:tabs>
        <w:spacing w:line="240" w:lineRule="auto"/>
        <w:rPr>
          <w:noProof/>
          <w:szCs w:val="22"/>
        </w:rPr>
      </w:pPr>
    </w:p>
    <w:p w14:paraId="3726FC4E" w14:textId="059BB202" w:rsidR="00812D16" w:rsidRPr="00D62222" w:rsidRDefault="00617FEB" w:rsidP="00E03B6A">
      <w:pPr>
        <w:numPr>
          <w:ilvl w:val="12"/>
          <w:numId w:val="0"/>
        </w:numPr>
        <w:tabs>
          <w:tab w:val="clear" w:pos="567"/>
        </w:tabs>
        <w:spacing w:line="240" w:lineRule="auto"/>
        <w:rPr>
          <w:noProof/>
          <w:szCs w:val="22"/>
        </w:rPr>
      </w:pPr>
      <w:r w:rsidRPr="00D62222">
        <w:rPr>
          <w:noProof/>
          <w:szCs w:val="22"/>
        </w:rPr>
        <w:t>Arzneimittel, das der Verschreibungspflicht unterliegt.</w:t>
      </w:r>
    </w:p>
    <w:p w14:paraId="425B817C" w14:textId="77777777" w:rsidR="00812D16" w:rsidRPr="00D62222" w:rsidRDefault="00812D16" w:rsidP="00E03B6A">
      <w:pPr>
        <w:numPr>
          <w:ilvl w:val="12"/>
          <w:numId w:val="0"/>
        </w:numPr>
        <w:tabs>
          <w:tab w:val="clear" w:pos="567"/>
        </w:tabs>
        <w:spacing w:line="240" w:lineRule="auto"/>
        <w:rPr>
          <w:noProof/>
          <w:szCs w:val="22"/>
        </w:rPr>
      </w:pPr>
    </w:p>
    <w:p w14:paraId="4B835242" w14:textId="77777777" w:rsidR="00C97C7F" w:rsidRPr="00D62222" w:rsidRDefault="00C97C7F" w:rsidP="00E03B6A">
      <w:pPr>
        <w:numPr>
          <w:ilvl w:val="12"/>
          <w:numId w:val="0"/>
        </w:numPr>
        <w:tabs>
          <w:tab w:val="clear" w:pos="567"/>
        </w:tabs>
        <w:spacing w:line="240" w:lineRule="auto"/>
        <w:rPr>
          <w:noProof/>
          <w:szCs w:val="22"/>
        </w:rPr>
      </w:pPr>
    </w:p>
    <w:p w14:paraId="07F78127" w14:textId="270008FC" w:rsidR="00812D16" w:rsidRPr="00D62222" w:rsidRDefault="00617FEB" w:rsidP="00E03B6A">
      <w:pPr>
        <w:keepNext/>
        <w:keepLines/>
        <w:tabs>
          <w:tab w:val="clear" w:pos="567"/>
        </w:tabs>
        <w:spacing w:line="240" w:lineRule="auto"/>
        <w:ind w:left="567" w:hanging="567"/>
        <w:outlineLvl w:val="0"/>
        <w:rPr>
          <w:noProof/>
          <w:szCs w:val="22"/>
        </w:rPr>
      </w:pPr>
      <w:r w:rsidRPr="00D62222">
        <w:rPr>
          <w:b/>
          <w:bCs/>
          <w:noProof/>
          <w:szCs w:val="22"/>
        </w:rPr>
        <w:t>C.</w:t>
      </w:r>
      <w:r w:rsidRPr="00D62222">
        <w:rPr>
          <w:b/>
          <w:bCs/>
          <w:noProof/>
          <w:szCs w:val="22"/>
        </w:rPr>
        <w:tab/>
        <w:t>SONSTIGE BEDINGUNGEN UND AUFLAGEN DER GENEHMIGUNG FÜR DAS INVERKEHRBRINGEN</w:t>
      </w:r>
    </w:p>
    <w:p w14:paraId="3D225A1C" w14:textId="77777777" w:rsidR="009B5C19" w:rsidRPr="00D62222" w:rsidRDefault="009B5C19" w:rsidP="00E03B6A">
      <w:pPr>
        <w:keepNext/>
        <w:keepLines/>
        <w:tabs>
          <w:tab w:val="clear" w:pos="567"/>
        </w:tabs>
        <w:spacing w:line="240" w:lineRule="auto"/>
        <w:rPr>
          <w:iCs/>
          <w:noProof/>
          <w:szCs w:val="22"/>
        </w:rPr>
      </w:pPr>
    </w:p>
    <w:p w14:paraId="69E7ACB3" w14:textId="77777777" w:rsidR="009B5C19" w:rsidRPr="00D62222" w:rsidRDefault="00617FEB" w:rsidP="00E03B6A">
      <w:pPr>
        <w:keepNext/>
        <w:keepLines/>
        <w:numPr>
          <w:ilvl w:val="0"/>
          <w:numId w:val="2"/>
        </w:numPr>
        <w:tabs>
          <w:tab w:val="clear" w:pos="567"/>
          <w:tab w:val="clear" w:pos="720"/>
        </w:tabs>
        <w:spacing w:line="240" w:lineRule="auto"/>
        <w:ind w:left="567" w:hanging="567"/>
        <w:rPr>
          <w:bCs/>
          <w:szCs w:val="22"/>
        </w:rPr>
      </w:pPr>
      <w:r w:rsidRPr="00D62222">
        <w:rPr>
          <w:b/>
          <w:szCs w:val="22"/>
        </w:rPr>
        <w:t>Regelmäßig aktualisierte Unbedenklichkeitsberichte [Periodic Safety Update Reports (PSURs)]</w:t>
      </w:r>
    </w:p>
    <w:p w14:paraId="77D948A2" w14:textId="77777777" w:rsidR="009B5C19" w:rsidRPr="00D62222" w:rsidRDefault="009B5C19" w:rsidP="00E03B6A">
      <w:pPr>
        <w:keepNext/>
        <w:keepLines/>
        <w:tabs>
          <w:tab w:val="clear" w:pos="567"/>
        </w:tabs>
        <w:spacing w:line="240" w:lineRule="auto"/>
      </w:pPr>
    </w:p>
    <w:p w14:paraId="285BAEDA" w14:textId="20A31A88" w:rsidR="00A7757C" w:rsidRPr="00D62222" w:rsidDel="001C118D" w:rsidRDefault="00617FEB" w:rsidP="00E03B6A">
      <w:pPr>
        <w:tabs>
          <w:tab w:val="clear" w:pos="567"/>
        </w:tabs>
        <w:spacing w:line="240" w:lineRule="auto"/>
        <w:rPr>
          <w:del w:id="23" w:author="Author"/>
          <w:iCs/>
          <w:szCs w:val="22"/>
        </w:rPr>
      </w:pPr>
      <w:r w:rsidRPr="00D62222">
        <w:rPr>
          <w:iCs/>
          <w:szCs w:val="22"/>
        </w:rPr>
        <w:t xml:space="preserve">Die Anforderungen an die Einreichung von PSURs für dieses Arzneimittel sind in der </w:t>
      </w:r>
      <w:r w:rsidRPr="00D62222">
        <w:t>nach Artikel 107 c Absatz 7 der Richtlinie 2001/83</w:t>
      </w:r>
      <w:r w:rsidRPr="00D62222">
        <w:rPr>
          <w:noProof/>
          <w:szCs w:val="22"/>
        </w:rPr>
        <w:t>/EG</w:t>
      </w:r>
      <w:r w:rsidRPr="00D62222">
        <w:t xml:space="preserve"> vorgesehenen und</w:t>
      </w:r>
      <w:r w:rsidRPr="00D62222">
        <w:rPr>
          <w:iCs/>
          <w:szCs w:val="22"/>
        </w:rPr>
        <w:t xml:space="preserve"> im europäischen Internetportal für Arzneimittel veröffentlichten Liste der in der Union festgelegten Stichtage (EURD-Liste) </w:t>
      </w:r>
      <w:r w:rsidR="003329BE">
        <w:rPr>
          <w:iCs/>
          <w:szCs w:val="22"/>
        </w:rPr>
        <w:t>–</w:t>
      </w:r>
      <w:r w:rsidRPr="00D62222">
        <w:rPr>
          <w:iCs/>
          <w:szCs w:val="22"/>
        </w:rPr>
        <w:t xml:space="preserve"> und allen künftigen Aktualisierungen </w:t>
      </w:r>
      <w:r w:rsidR="003329BE">
        <w:rPr>
          <w:iCs/>
          <w:szCs w:val="22"/>
        </w:rPr>
        <w:t>–</w:t>
      </w:r>
      <w:r w:rsidRPr="00D62222">
        <w:rPr>
          <w:iCs/>
          <w:szCs w:val="22"/>
        </w:rPr>
        <w:t xml:space="preserve"> festgelegt.</w:t>
      </w:r>
    </w:p>
    <w:p w14:paraId="3AC2EAF8" w14:textId="48C6A371" w:rsidR="00E11D49" w:rsidRPr="00D62222" w:rsidDel="007D278B" w:rsidRDefault="00E11D49" w:rsidP="00E03B6A">
      <w:pPr>
        <w:tabs>
          <w:tab w:val="clear" w:pos="567"/>
        </w:tabs>
        <w:spacing w:line="240" w:lineRule="auto"/>
        <w:rPr>
          <w:del w:id="24" w:author="Author"/>
          <w:iCs/>
          <w:szCs w:val="22"/>
        </w:rPr>
      </w:pPr>
    </w:p>
    <w:p w14:paraId="62BD0DA6" w14:textId="5E8A4FE8" w:rsidR="00E11D49" w:rsidRPr="00D62222" w:rsidRDefault="00617FEB" w:rsidP="00E03B6A">
      <w:pPr>
        <w:tabs>
          <w:tab w:val="clear" w:pos="567"/>
        </w:tabs>
        <w:spacing w:line="240" w:lineRule="auto"/>
        <w:rPr>
          <w:iCs/>
          <w:szCs w:val="22"/>
        </w:rPr>
      </w:pPr>
      <w:del w:id="25" w:author="Author">
        <w:r w:rsidRPr="00D62222" w:rsidDel="00F97EC3">
          <w:delText>Der Inhaber der Genehmigung für das Inverkehrbringen (MAH) legt den ersten PSUR für dieses Arzneimittel innerhalb von 6 Monaten nach der Zulassung vor</w:delText>
        </w:r>
        <w:r w:rsidRPr="00D62222" w:rsidDel="00A96255">
          <w:delText>.</w:delText>
        </w:r>
      </w:del>
    </w:p>
    <w:p w14:paraId="09C1862E" w14:textId="77777777" w:rsidR="00910624" w:rsidRPr="00D62222" w:rsidRDefault="00910624" w:rsidP="00E03B6A">
      <w:pPr>
        <w:tabs>
          <w:tab w:val="clear" w:pos="567"/>
        </w:tabs>
        <w:spacing w:line="240" w:lineRule="auto"/>
        <w:rPr>
          <w:iCs/>
          <w:noProof/>
          <w:szCs w:val="22"/>
        </w:rPr>
      </w:pPr>
    </w:p>
    <w:p w14:paraId="60454343" w14:textId="77777777" w:rsidR="00910624" w:rsidRPr="00D62222" w:rsidRDefault="00910624" w:rsidP="00E03B6A">
      <w:pPr>
        <w:tabs>
          <w:tab w:val="clear" w:pos="567"/>
        </w:tabs>
        <w:spacing w:line="240" w:lineRule="auto"/>
      </w:pPr>
    </w:p>
    <w:p w14:paraId="5C325627" w14:textId="7DAB98C8" w:rsidR="00910624" w:rsidRPr="00D62222" w:rsidRDefault="00617FEB" w:rsidP="00E03B6A">
      <w:pPr>
        <w:keepNext/>
        <w:keepLines/>
        <w:tabs>
          <w:tab w:val="clear" w:pos="567"/>
        </w:tabs>
        <w:spacing w:line="240" w:lineRule="auto"/>
        <w:ind w:left="567" w:hanging="567"/>
        <w:outlineLvl w:val="0"/>
        <w:rPr>
          <w:bCs/>
        </w:rPr>
      </w:pPr>
      <w:r w:rsidRPr="00D62222">
        <w:rPr>
          <w:b/>
        </w:rPr>
        <w:t>D.</w:t>
      </w:r>
      <w:r w:rsidRPr="00D62222">
        <w:rPr>
          <w:b/>
        </w:rPr>
        <w:tab/>
        <w:t>BEDINGUNGEN ODER EINSCHRÄNKUNGEN FÜR DIE SICHERE UND WIRKSAME ANWENDUNG DES ARZNEIMITTELS</w:t>
      </w:r>
    </w:p>
    <w:p w14:paraId="121FF6D4" w14:textId="77777777" w:rsidR="00812D16" w:rsidRPr="00D62222" w:rsidRDefault="00812D16" w:rsidP="00E03B6A">
      <w:pPr>
        <w:keepNext/>
        <w:keepLines/>
        <w:tabs>
          <w:tab w:val="clear" w:pos="567"/>
        </w:tabs>
        <w:spacing w:line="240" w:lineRule="auto"/>
      </w:pPr>
    </w:p>
    <w:p w14:paraId="6F4CE2A1" w14:textId="77777777" w:rsidR="00812D16" w:rsidRPr="00D62222" w:rsidRDefault="00617FEB" w:rsidP="00E03B6A">
      <w:pPr>
        <w:keepNext/>
        <w:keepLines/>
        <w:numPr>
          <w:ilvl w:val="0"/>
          <w:numId w:val="2"/>
        </w:numPr>
        <w:tabs>
          <w:tab w:val="clear" w:pos="567"/>
          <w:tab w:val="clear" w:pos="720"/>
        </w:tabs>
        <w:spacing w:line="240" w:lineRule="auto"/>
        <w:ind w:left="567" w:hanging="567"/>
        <w:rPr>
          <w:bCs/>
        </w:rPr>
      </w:pPr>
      <w:r w:rsidRPr="00D62222">
        <w:rPr>
          <w:b/>
        </w:rPr>
        <w:t>Risikomanagement-Plan (RMP)</w:t>
      </w:r>
    </w:p>
    <w:p w14:paraId="739F1C7E" w14:textId="77777777" w:rsidR="00CB31DA" w:rsidRPr="00D62222" w:rsidRDefault="00CB31DA" w:rsidP="00E03B6A">
      <w:pPr>
        <w:keepNext/>
        <w:keepLines/>
        <w:tabs>
          <w:tab w:val="clear" w:pos="567"/>
        </w:tabs>
        <w:spacing w:line="240" w:lineRule="auto"/>
      </w:pPr>
    </w:p>
    <w:p w14:paraId="3A14FE17" w14:textId="77777777" w:rsidR="00812D16" w:rsidRPr="00D62222" w:rsidRDefault="00617FEB" w:rsidP="00E03B6A">
      <w:pPr>
        <w:tabs>
          <w:tab w:val="clear" w:pos="567"/>
        </w:tabs>
        <w:spacing w:line="240" w:lineRule="auto"/>
        <w:rPr>
          <w:noProof/>
          <w:szCs w:val="22"/>
        </w:rPr>
      </w:pPr>
      <w:r w:rsidRPr="00D62222">
        <w:rPr>
          <w:noProof/>
          <w:szCs w:val="22"/>
        </w:rPr>
        <w:t xml:space="preserve">Der </w:t>
      </w:r>
      <w:r w:rsidRPr="00D62222">
        <w:rPr>
          <w:noProof/>
        </w:rPr>
        <w:t>Inhaber</w:t>
      </w:r>
      <w:r w:rsidRPr="00D62222">
        <w:t xml:space="preserve"> der Genehmigung für das Inverkehrbringen</w:t>
      </w:r>
      <w:r w:rsidRPr="00D62222">
        <w:rPr>
          <w:noProof/>
        </w:rPr>
        <w:t xml:space="preserve"> (</w:t>
      </w:r>
      <w:r w:rsidRPr="00D62222">
        <w:rPr>
          <w:noProof/>
          <w:szCs w:val="22"/>
        </w:rPr>
        <w:t>MAH) führt die notwendigen, im vereinbarten RMP beschriebenen und in Modul 1.8.2 der Zulassung dargelegten Pharmakovigilanzaktivitäten und Maßnahmen sowie alle künftigen vereinbarten Aktualisierungen des RMP durch.</w:t>
      </w:r>
    </w:p>
    <w:p w14:paraId="52649CFC" w14:textId="77777777" w:rsidR="00812D16" w:rsidRPr="00D62222" w:rsidRDefault="00812D16" w:rsidP="00E03B6A">
      <w:pPr>
        <w:tabs>
          <w:tab w:val="clear" w:pos="567"/>
        </w:tabs>
        <w:spacing w:line="240" w:lineRule="auto"/>
        <w:rPr>
          <w:iCs/>
          <w:noProof/>
          <w:szCs w:val="22"/>
        </w:rPr>
      </w:pPr>
    </w:p>
    <w:p w14:paraId="78E74736" w14:textId="77777777" w:rsidR="00812D16" w:rsidRPr="00D62222" w:rsidRDefault="00617FEB" w:rsidP="00E03B6A">
      <w:pPr>
        <w:keepNext/>
        <w:tabs>
          <w:tab w:val="clear" w:pos="567"/>
        </w:tabs>
        <w:spacing w:line="240" w:lineRule="auto"/>
        <w:rPr>
          <w:iCs/>
          <w:noProof/>
          <w:szCs w:val="22"/>
        </w:rPr>
      </w:pPr>
      <w:r w:rsidRPr="00D62222">
        <w:rPr>
          <w:iCs/>
          <w:noProof/>
          <w:szCs w:val="22"/>
        </w:rPr>
        <w:t>Ein aktualisierter RMP ist einzureichen:</w:t>
      </w:r>
    </w:p>
    <w:p w14:paraId="5BA3D063" w14:textId="77777777" w:rsidR="00660403" w:rsidRPr="00D62222" w:rsidRDefault="00617FEB" w:rsidP="00E03B6A">
      <w:pPr>
        <w:keepNext/>
        <w:numPr>
          <w:ilvl w:val="0"/>
          <w:numId w:val="1"/>
        </w:numPr>
        <w:tabs>
          <w:tab w:val="clear" w:pos="567"/>
          <w:tab w:val="clear" w:pos="720"/>
        </w:tabs>
        <w:spacing w:line="240" w:lineRule="auto"/>
        <w:ind w:left="567" w:hanging="567"/>
        <w:rPr>
          <w:iCs/>
          <w:noProof/>
          <w:szCs w:val="22"/>
        </w:rPr>
      </w:pPr>
      <w:r w:rsidRPr="00D62222">
        <w:rPr>
          <w:iCs/>
          <w:noProof/>
          <w:szCs w:val="22"/>
        </w:rPr>
        <w:t>nach Aufforderung durch die Europäische Arzneimittel-Agentur;</w:t>
      </w:r>
    </w:p>
    <w:p w14:paraId="367E43DA" w14:textId="2F35D897" w:rsidR="00812D16" w:rsidRPr="00D62222" w:rsidRDefault="00617FEB" w:rsidP="00E03B6A">
      <w:pPr>
        <w:numPr>
          <w:ilvl w:val="0"/>
          <w:numId w:val="1"/>
        </w:numPr>
        <w:tabs>
          <w:tab w:val="clear" w:pos="567"/>
          <w:tab w:val="clear" w:pos="720"/>
        </w:tabs>
        <w:spacing w:line="240" w:lineRule="auto"/>
        <w:ind w:left="567" w:hanging="567"/>
        <w:rPr>
          <w:iCs/>
          <w:noProof/>
          <w:szCs w:val="22"/>
        </w:rPr>
      </w:pPr>
      <w:r w:rsidRPr="00D62222">
        <w:rPr>
          <w:iCs/>
          <w:noProof/>
          <w:szCs w:val="22"/>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3FC2EC8D" w14:textId="77777777" w:rsidR="008E0859" w:rsidRPr="00D62222" w:rsidRDefault="008E0859" w:rsidP="00E03B6A">
      <w:pPr>
        <w:tabs>
          <w:tab w:val="clear" w:pos="567"/>
        </w:tabs>
        <w:spacing w:line="240" w:lineRule="auto"/>
        <w:rPr>
          <w:iCs/>
          <w:noProof/>
          <w:szCs w:val="22"/>
        </w:rPr>
      </w:pPr>
    </w:p>
    <w:p w14:paraId="3BD60FFC" w14:textId="494DF78A" w:rsidR="008E0859" w:rsidRPr="00D62222" w:rsidRDefault="008E0859" w:rsidP="00E03B6A">
      <w:pPr>
        <w:keepNext/>
        <w:keepLines/>
        <w:numPr>
          <w:ilvl w:val="0"/>
          <w:numId w:val="2"/>
        </w:numPr>
        <w:tabs>
          <w:tab w:val="clear" w:pos="567"/>
          <w:tab w:val="clear" w:pos="720"/>
        </w:tabs>
        <w:spacing w:line="240" w:lineRule="auto"/>
        <w:ind w:left="567" w:hanging="567"/>
        <w:rPr>
          <w:bCs/>
        </w:rPr>
      </w:pPr>
      <w:r w:rsidRPr="00D62222">
        <w:rPr>
          <w:b/>
        </w:rPr>
        <w:t>Zusätzliche Maßnahmen zur Risikominimierung</w:t>
      </w:r>
    </w:p>
    <w:p w14:paraId="1E300320" w14:textId="77777777" w:rsidR="008E0859" w:rsidRPr="00D62222" w:rsidRDefault="008E0859" w:rsidP="00E03B6A">
      <w:pPr>
        <w:keepNext/>
        <w:keepLines/>
        <w:tabs>
          <w:tab w:val="clear" w:pos="567"/>
        </w:tabs>
        <w:spacing w:line="240" w:lineRule="auto"/>
        <w:rPr>
          <w:bCs/>
        </w:rPr>
      </w:pPr>
    </w:p>
    <w:p w14:paraId="218A70D5" w14:textId="7A25971D" w:rsidR="002A582C" w:rsidRPr="00D62222" w:rsidRDefault="002A582C" w:rsidP="00E03B6A">
      <w:pPr>
        <w:keepNext/>
        <w:keepLines/>
        <w:tabs>
          <w:tab w:val="clear" w:pos="567"/>
        </w:tabs>
        <w:spacing w:line="240" w:lineRule="auto"/>
        <w:rPr>
          <w:bCs/>
          <w:noProof/>
        </w:rPr>
      </w:pPr>
      <w:r w:rsidRPr="00D62222">
        <w:rPr>
          <w:bCs/>
          <w:noProof/>
        </w:rPr>
        <w:t>Vor dem Inverkehrbringen von FABHALTA in jedem Mitgliedstaat muss der Zulassungsinhaber (MAH) den Inhalt und das Format des Schulungsprogramms, einschließlich der Kommunikationsmedien, der Vertriebsmodalitäten und aller anderen Aspekte des Programms, mit der zuständigen nationalen Behörde (NCA) vereinbaren.</w:t>
      </w:r>
    </w:p>
    <w:p w14:paraId="57177238" w14:textId="77777777" w:rsidR="002A582C" w:rsidRPr="00D62222" w:rsidRDefault="002A582C" w:rsidP="00E03B6A">
      <w:pPr>
        <w:tabs>
          <w:tab w:val="clear" w:pos="567"/>
        </w:tabs>
        <w:spacing w:line="240" w:lineRule="auto"/>
        <w:rPr>
          <w:bCs/>
          <w:noProof/>
        </w:rPr>
      </w:pPr>
    </w:p>
    <w:p w14:paraId="3985BC30" w14:textId="4BC856AC" w:rsidR="002A582C" w:rsidRPr="00D62222" w:rsidRDefault="002A582C" w:rsidP="00E03B6A">
      <w:pPr>
        <w:keepNext/>
        <w:tabs>
          <w:tab w:val="clear" w:pos="567"/>
        </w:tabs>
        <w:spacing w:line="240" w:lineRule="auto"/>
        <w:rPr>
          <w:bCs/>
          <w:noProof/>
        </w:rPr>
      </w:pPr>
      <w:r w:rsidRPr="00D62222">
        <w:rPr>
          <w:bCs/>
          <w:noProof/>
        </w:rPr>
        <w:t>Das Schulungsprogramm zielt darauf ab, medizinischem Fachpersonal sowie Patienten/Betreuern Informationen zu den folgenden sicherheitsrelevanten Aspekten zu vermitteln:</w:t>
      </w:r>
    </w:p>
    <w:p w14:paraId="5A916237" w14:textId="2CDB85DB" w:rsidR="002A582C" w:rsidRPr="00D62222" w:rsidRDefault="002A582C" w:rsidP="00E03B6A">
      <w:pPr>
        <w:keepNext/>
        <w:numPr>
          <w:ilvl w:val="0"/>
          <w:numId w:val="10"/>
        </w:numPr>
        <w:tabs>
          <w:tab w:val="clear" w:pos="567"/>
        </w:tabs>
        <w:spacing w:line="240" w:lineRule="auto"/>
        <w:ind w:left="567" w:hanging="567"/>
        <w:rPr>
          <w:bCs/>
          <w:noProof/>
        </w:rPr>
      </w:pPr>
      <w:r w:rsidRPr="00D62222">
        <w:rPr>
          <w:bCs/>
          <w:noProof/>
        </w:rPr>
        <w:t xml:space="preserve">Infektionen durch </w:t>
      </w:r>
      <w:r w:rsidR="00031ABD">
        <w:rPr>
          <w:bCs/>
          <w:noProof/>
        </w:rPr>
        <w:t>be</w:t>
      </w:r>
      <w:r w:rsidRPr="00D62222">
        <w:rPr>
          <w:bCs/>
          <w:noProof/>
        </w:rPr>
        <w:t>kapselte Bakterien</w:t>
      </w:r>
    </w:p>
    <w:p w14:paraId="1671BD96" w14:textId="52E81639" w:rsidR="002A582C" w:rsidRPr="00D62222" w:rsidRDefault="002A582C" w:rsidP="00E03B6A">
      <w:pPr>
        <w:numPr>
          <w:ilvl w:val="0"/>
          <w:numId w:val="10"/>
        </w:numPr>
        <w:tabs>
          <w:tab w:val="clear" w:pos="567"/>
        </w:tabs>
        <w:spacing w:line="240" w:lineRule="auto"/>
        <w:ind w:left="567" w:hanging="567"/>
        <w:rPr>
          <w:bCs/>
          <w:noProof/>
        </w:rPr>
      </w:pPr>
      <w:r w:rsidRPr="00D62222">
        <w:rPr>
          <w:bCs/>
          <w:noProof/>
        </w:rPr>
        <w:t>Schwerwiegende Hämolyse nach Absetzen von Iptacopan</w:t>
      </w:r>
      <w:r w:rsidR="007800CC">
        <w:rPr>
          <w:bCs/>
          <w:noProof/>
        </w:rPr>
        <w:t xml:space="preserve"> bei Patienten mit PNH</w:t>
      </w:r>
    </w:p>
    <w:p w14:paraId="2482E2A9" w14:textId="77777777" w:rsidR="002A582C" w:rsidRPr="00F6460C" w:rsidRDefault="002A582C" w:rsidP="00E03B6A">
      <w:pPr>
        <w:tabs>
          <w:tab w:val="clear" w:pos="567"/>
        </w:tabs>
        <w:spacing w:line="240" w:lineRule="auto"/>
        <w:rPr>
          <w:bCs/>
          <w:iCs/>
          <w:noProof/>
        </w:rPr>
      </w:pPr>
    </w:p>
    <w:p w14:paraId="4C3E2597" w14:textId="599C4DE7" w:rsidR="002A582C" w:rsidRPr="00D62222" w:rsidRDefault="002A582C" w:rsidP="00E03B6A">
      <w:pPr>
        <w:keepNext/>
        <w:tabs>
          <w:tab w:val="clear" w:pos="567"/>
        </w:tabs>
        <w:spacing w:line="240" w:lineRule="auto"/>
        <w:rPr>
          <w:bCs/>
          <w:noProof/>
        </w:rPr>
      </w:pPr>
      <w:r w:rsidRPr="00D62222">
        <w:rPr>
          <w:bCs/>
          <w:noProof/>
        </w:rPr>
        <w:t xml:space="preserve">Der Zulassungsinhaber stellt sicher, dass in jedem Mitgliedsstaat, in dem FABHALTA vermarktet wird, alle medizinischen Fachpersonen sowie Patienten/Betreuer, die FABHALTA voraussichtlich verschreiben bzw. </w:t>
      </w:r>
      <w:r w:rsidR="00F67C13">
        <w:rPr>
          <w:bCs/>
          <w:noProof/>
        </w:rPr>
        <w:t>a</w:t>
      </w:r>
      <w:r w:rsidRPr="00D62222">
        <w:rPr>
          <w:bCs/>
          <w:noProof/>
        </w:rPr>
        <w:t xml:space="preserve">nwenden, Zugang zu dem folgenden Schulungspaket haben bzw. </w:t>
      </w:r>
      <w:r w:rsidR="00F67C13">
        <w:rPr>
          <w:bCs/>
          <w:noProof/>
        </w:rPr>
        <w:t>m</w:t>
      </w:r>
      <w:r w:rsidRPr="00D62222">
        <w:rPr>
          <w:bCs/>
          <w:noProof/>
        </w:rPr>
        <w:t>it diesem versorgt werden.</w:t>
      </w:r>
    </w:p>
    <w:p w14:paraId="0734F48A" w14:textId="4CA8FAC8" w:rsidR="002A582C" w:rsidRPr="00D62222" w:rsidRDefault="002A582C" w:rsidP="00E03B6A">
      <w:pPr>
        <w:keepNext/>
        <w:numPr>
          <w:ilvl w:val="0"/>
          <w:numId w:val="10"/>
        </w:numPr>
        <w:tabs>
          <w:tab w:val="clear" w:pos="567"/>
        </w:tabs>
        <w:spacing w:line="240" w:lineRule="auto"/>
        <w:ind w:left="567" w:hanging="567"/>
        <w:rPr>
          <w:bCs/>
          <w:noProof/>
        </w:rPr>
      </w:pPr>
      <w:r w:rsidRPr="00D62222">
        <w:rPr>
          <w:bCs/>
          <w:noProof/>
        </w:rPr>
        <w:t>Ärztliches Schulungsmaterial</w:t>
      </w:r>
    </w:p>
    <w:p w14:paraId="15960E14" w14:textId="77777777" w:rsidR="002A582C" w:rsidRPr="00D62222" w:rsidRDefault="002A582C" w:rsidP="00E03B6A">
      <w:pPr>
        <w:numPr>
          <w:ilvl w:val="0"/>
          <w:numId w:val="10"/>
        </w:numPr>
        <w:tabs>
          <w:tab w:val="clear" w:pos="567"/>
        </w:tabs>
        <w:spacing w:line="240" w:lineRule="auto"/>
        <w:ind w:left="567" w:hanging="567"/>
        <w:rPr>
          <w:bCs/>
          <w:noProof/>
        </w:rPr>
      </w:pPr>
      <w:r w:rsidRPr="00D62222">
        <w:rPr>
          <w:bCs/>
          <w:noProof/>
        </w:rPr>
        <w:t>Informationspaket für Patienten</w:t>
      </w:r>
    </w:p>
    <w:p w14:paraId="38A6D4BB" w14:textId="77777777" w:rsidR="002A582C" w:rsidRPr="00D62222" w:rsidRDefault="002A582C" w:rsidP="00E03B6A">
      <w:pPr>
        <w:tabs>
          <w:tab w:val="clear" w:pos="567"/>
        </w:tabs>
        <w:spacing w:line="240" w:lineRule="auto"/>
        <w:rPr>
          <w:bCs/>
          <w:noProof/>
        </w:rPr>
      </w:pPr>
    </w:p>
    <w:p w14:paraId="733BDE00" w14:textId="77777777" w:rsidR="002A582C" w:rsidRPr="00D62222" w:rsidRDefault="002A582C" w:rsidP="00E03B6A">
      <w:pPr>
        <w:keepNext/>
        <w:tabs>
          <w:tab w:val="clear" w:pos="567"/>
        </w:tabs>
        <w:spacing w:line="240" w:lineRule="auto"/>
        <w:ind w:left="1134" w:hanging="567"/>
        <w:rPr>
          <w:bCs/>
          <w:noProof/>
        </w:rPr>
      </w:pPr>
      <w:r w:rsidRPr="00D62222">
        <w:rPr>
          <w:b/>
          <w:noProof/>
        </w:rPr>
        <w:t>Ärztliches Schulungsmaterial:</w:t>
      </w:r>
    </w:p>
    <w:p w14:paraId="5AC09E8F" w14:textId="77777777" w:rsidR="002A582C" w:rsidRPr="00D62222" w:rsidRDefault="002A582C" w:rsidP="004B0041">
      <w:pPr>
        <w:keepNext/>
        <w:numPr>
          <w:ilvl w:val="0"/>
          <w:numId w:val="43"/>
        </w:numPr>
        <w:tabs>
          <w:tab w:val="clear" w:pos="567"/>
        </w:tabs>
        <w:spacing w:line="240" w:lineRule="auto"/>
        <w:ind w:hanging="513"/>
        <w:rPr>
          <w:bCs/>
          <w:noProof/>
        </w:rPr>
      </w:pPr>
      <w:r w:rsidRPr="00D62222">
        <w:rPr>
          <w:bCs/>
          <w:noProof/>
        </w:rPr>
        <w:t>Die Zusammenfassung der Merkmale des Arzneimittels</w:t>
      </w:r>
    </w:p>
    <w:p w14:paraId="2A8FB7D5" w14:textId="77777777" w:rsidR="002A582C" w:rsidRPr="00D62222" w:rsidRDefault="002A582C" w:rsidP="004B0041">
      <w:pPr>
        <w:numPr>
          <w:ilvl w:val="0"/>
          <w:numId w:val="43"/>
        </w:numPr>
        <w:tabs>
          <w:tab w:val="clear" w:pos="567"/>
        </w:tabs>
        <w:spacing w:line="240" w:lineRule="auto"/>
        <w:ind w:hanging="513"/>
        <w:rPr>
          <w:bCs/>
          <w:noProof/>
        </w:rPr>
      </w:pPr>
      <w:r w:rsidRPr="00D62222">
        <w:rPr>
          <w:bCs/>
          <w:noProof/>
        </w:rPr>
        <w:t>Anweisung für Fachkreise</w:t>
      </w:r>
    </w:p>
    <w:p w14:paraId="668C1EB9" w14:textId="77777777" w:rsidR="002A582C" w:rsidRPr="00D62222" w:rsidRDefault="002A582C" w:rsidP="00E03B6A">
      <w:pPr>
        <w:tabs>
          <w:tab w:val="clear" w:pos="567"/>
        </w:tabs>
        <w:spacing w:line="240" w:lineRule="auto"/>
        <w:rPr>
          <w:bCs/>
          <w:noProof/>
        </w:rPr>
      </w:pPr>
    </w:p>
    <w:p w14:paraId="28838FD3" w14:textId="097ACB41" w:rsidR="002A582C" w:rsidRPr="00401DEA" w:rsidRDefault="00D54A8A" w:rsidP="00E03B6A">
      <w:pPr>
        <w:keepNext/>
        <w:numPr>
          <w:ilvl w:val="0"/>
          <w:numId w:val="10"/>
        </w:numPr>
        <w:tabs>
          <w:tab w:val="clear" w:pos="567"/>
        </w:tabs>
        <w:spacing w:line="240" w:lineRule="auto"/>
        <w:ind w:left="1134" w:hanging="567"/>
        <w:rPr>
          <w:bCs/>
          <w:noProof/>
        </w:rPr>
      </w:pPr>
      <w:r w:rsidRPr="00D62222">
        <w:rPr>
          <w:b/>
          <w:noProof/>
        </w:rPr>
        <w:t>Die Anweisung für Fachkreise soll die folgenden Schlüsselinformationen enthalten:</w:t>
      </w:r>
    </w:p>
    <w:p w14:paraId="5A316BB7" w14:textId="7CAAE877" w:rsidR="002A582C" w:rsidRPr="00F6460C" w:rsidRDefault="005F1677" w:rsidP="004B0041">
      <w:pPr>
        <w:numPr>
          <w:ilvl w:val="0"/>
          <w:numId w:val="44"/>
        </w:numPr>
        <w:tabs>
          <w:tab w:val="clear" w:pos="567"/>
        </w:tabs>
        <w:spacing w:line="240" w:lineRule="auto"/>
        <w:ind w:left="1701" w:hanging="567"/>
        <w:rPr>
          <w:bCs/>
          <w:noProof/>
        </w:rPr>
      </w:pPr>
      <w:r w:rsidRPr="00D62222">
        <w:rPr>
          <w:bCs/>
          <w:noProof/>
        </w:rPr>
        <w:t xml:space="preserve">FABHALTA kann das Risiko von schwerwiegenden Infektionen durch </w:t>
      </w:r>
      <w:r w:rsidR="00031ABD">
        <w:rPr>
          <w:bCs/>
          <w:noProof/>
        </w:rPr>
        <w:t>be</w:t>
      </w:r>
      <w:r w:rsidRPr="00D62222">
        <w:rPr>
          <w:bCs/>
          <w:noProof/>
        </w:rPr>
        <w:t xml:space="preserve">kapselte Bakterien erhöhen, einschließlich </w:t>
      </w:r>
      <w:r w:rsidRPr="00D62222">
        <w:rPr>
          <w:bCs/>
          <w:i/>
          <w:iCs/>
          <w:noProof/>
        </w:rPr>
        <w:t>Neisseria meningitidis</w:t>
      </w:r>
      <w:r w:rsidRPr="00D62222">
        <w:rPr>
          <w:bCs/>
          <w:noProof/>
        </w:rPr>
        <w:t xml:space="preserve">, </w:t>
      </w:r>
      <w:r w:rsidRPr="00D62222">
        <w:rPr>
          <w:bCs/>
          <w:i/>
          <w:iCs/>
          <w:noProof/>
        </w:rPr>
        <w:t>Streptococcus pneumoniae</w:t>
      </w:r>
      <w:r w:rsidRPr="00D62222">
        <w:rPr>
          <w:bCs/>
          <w:noProof/>
        </w:rPr>
        <w:t xml:space="preserve"> und </w:t>
      </w:r>
      <w:r w:rsidRPr="00D62222">
        <w:rPr>
          <w:bCs/>
          <w:i/>
          <w:iCs/>
          <w:noProof/>
        </w:rPr>
        <w:t>Haemophilus influenzae</w:t>
      </w:r>
      <w:r w:rsidRPr="00F6460C">
        <w:rPr>
          <w:bCs/>
          <w:noProof/>
        </w:rPr>
        <w:t>.</w:t>
      </w:r>
    </w:p>
    <w:p w14:paraId="34FE320F" w14:textId="1EDDE574" w:rsidR="002A582C" w:rsidRPr="00D62222" w:rsidRDefault="002A582C" w:rsidP="004B0041">
      <w:pPr>
        <w:numPr>
          <w:ilvl w:val="0"/>
          <w:numId w:val="44"/>
        </w:numPr>
        <w:tabs>
          <w:tab w:val="clear" w:pos="567"/>
        </w:tabs>
        <w:spacing w:line="240" w:lineRule="auto"/>
        <w:ind w:left="1701" w:hanging="567"/>
        <w:rPr>
          <w:bCs/>
          <w:noProof/>
        </w:rPr>
      </w:pPr>
      <w:r w:rsidRPr="00D62222">
        <w:rPr>
          <w:bCs/>
          <w:noProof/>
        </w:rPr>
        <w:t xml:space="preserve">Stellen Sie sicher, dass Patienten vor Behandlungsbeginn gegen </w:t>
      </w:r>
      <w:r w:rsidRPr="00D62222">
        <w:rPr>
          <w:bCs/>
          <w:i/>
          <w:iCs/>
          <w:noProof/>
        </w:rPr>
        <w:t>N. </w:t>
      </w:r>
      <w:r w:rsidR="003329BE" w:rsidRPr="00D62222">
        <w:rPr>
          <w:bCs/>
          <w:i/>
          <w:iCs/>
          <w:noProof/>
        </w:rPr>
        <w:t>M</w:t>
      </w:r>
      <w:r w:rsidRPr="00D62222">
        <w:rPr>
          <w:bCs/>
          <w:i/>
          <w:iCs/>
          <w:noProof/>
        </w:rPr>
        <w:t>eningitidis</w:t>
      </w:r>
      <w:r w:rsidRPr="00D62222">
        <w:rPr>
          <w:bCs/>
          <w:noProof/>
        </w:rPr>
        <w:t xml:space="preserve"> und </w:t>
      </w:r>
      <w:r w:rsidRPr="00D62222">
        <w:rPr>
          <w:bCs/>
          <w:i/>
          <w:iCs/>
          <w:noProof/>
        </w:rPr>
        <w:t>S. </w:t>
      </w:r>
      <w:r w:rsidR="003329BE" w:rsidRPr="00D62222">
        <w:rPr>
          <w:bCs/>
          <w:i/>
          <w:iCs/>
          <w:noProof/>
        </w:rPr>
        <w:t>P</w:t>
      </w:r>
      <w:r w:rsidRPr="00D62222">
        <w:rPr>
          <w:bCs/>
          <w:i/>
          <w:iCs/>
          <w:noProof/>
        </w:rPr>
        <w:t>neumoniae</w:t>
      </w:r>
      <w:r w:rsidRPr="00D62222">
        <w:rPr>
          <w:bCs/>
          <w:noProof/>
        </w:rPr>
        <w:t xml:space="preserve"> geimpft sind und/oder bis 2 Wochen nach der Impfung eine Antibiotikaprophylaxe erhalten.</w:t>
      </w:r>
    </w:p>
    <w:p w14:paraId="25889244" w14:textId="59E39A3E" w:rsidR="00C2188B" w:rsidRPr="00D62222" w:rsidRDefault="002A582C" w:rsidP="004B0041">
      <w:pPr>
        <w:numPr>
          <w:ilvl w:val="0"/>
          <w:numId w:val="44"/>
        </w:numPr>
        <w:tabs>
          <w:tab w:val="clear" w:pos="567"/>
        </w:tabs>
        <w:spacing w:line="240" w:lineRule="auto"/>
        <w:ind w:left="1701" w:hanging="567"/>
        <w:rPr>
          <w:bCs/>
          <w:noProof/>
        </w:rPr>
      </w:pPr>
      <w:r w:rsidRPr="00D62222">
        <w:rPr>
          <w:bCs/>
          <w:noProof/>
        </w:rPr>
        <w:t xml:space="preserve">Empfehlen Sie Patienten eine Impfung gegen </w:t>
      </w:r>
      <w:r w:rsidRPr="00D62222">
        <w:rPr>
          <w:bCs/>
          <w:i/>
          <w:iCs/>
          <w:noProof/>
        </w:rPr>
        <w:t>H. </w:t>
      </w:r>
      <w:r w:rsidR="003329BE" w:rsidRPr="00D62222">
        <w:rPr>
          <w:bCs/>
          <w:i/>
          <w:iCs/>
          <w:noProof/>
        </w:rPr>
        <w:t>I</w:t>
      </w:r>
      <w:r w:rsidRPr="00D62222">
        <w:rPr>
          <w:bCs/>
          <w:i/>
          <w:iCs/>
          <w:noProof/>
        </w:rPr>
        <w:t>nfluenzae</w:t>
      </w:r>
      <w:r w:rsidRPr="00D62222">
        <w:rPr>
          <w:bCs/>
          <w:noProof/>
        </w:rPr>
        <w:t>, falls entsprechende Impfstoffe vor Ort verfügbar sind.</w:t>
      </w:r>
    </w:p>
    <w:p w14:paraId="7FC0377B" w14:textId="4B321382" w:rsidR="00C2188B" w:rsidRPr="00D62222" w:rsidRDefault="00C334EF" w:rsidP="004B0041">
      <w:pPr>
        <w:numPr>
          <w:ilvl w:val="0"/>
          <w:numId w:val="44"/>
        </w:numPr>
        <w:tabs>
          <w:tab w:val="clear" w:pos="567"/>
        </w:tabs>
        <w:spacing w:line="240" w:lineRule="auto"/>
        <w:ind w:left="1701" w:hanging="567"/>
        <w:rPr>
          <w:bCs/>
          <w:noProof/>
        </w:rPr>
      </w:pPr>
      <w:r w:rsidRPr="00D62222">
        <w:rPr>
          <w:bCs/>
          <w:noProof/>
        </w:rPr>
        <w:t xml:space="preserve">Stellen Sie sicher, dass FABHALTA nur abgegeben wird, wenn schriftlich bestätigt wurde, dass der Patient entsprechend den aktuellen nationalen Impfrichtlinien gegen </w:t>
      </w:r>
      <w:r w:rsidRPr="00D62222">
        <w:rPr>
          <w:i/>
          <w:iCs/>
          <w:noProof/>
        </w:rPr>
        <w:t>N. </w:t>
      </w:r>
      <w:r w:rsidR="003329BE" w:rsidRPr="00D62222">
        <w:rPr>
          <w:i/>
          <w:iCs/>
          <w:noProof/>
        </w:rPr>
        <w:t>M</w:t>
      </w:r>
      <w:r w:rsidRPr="00D62222">
        <w:rPr>
          <w:i/>
          <w:iCs/>
          <w:noProof/>
        </w:rPr>
        <w:t>eningitidis</w:t>
      </w:r>
      <w:r w:rsidRPr="00D62222">
        <w:rPr>
          <w:bCs/>
          <w:noProof/>
        </w:rPr>
        <w:t xml:space="preserve"> und </w:t>
      </w:r>
      <w:r w:rsidRPr="00D62222">
        <w:rPr>
          <w:i/>
          <w:iCs/>
          <w:noProof/>
        </w:rPr>
        <w:t>S. </w:t>
      </w:r>
      <w:r w:rsidR="003329BE" w:rsidRPr="00D62222">
        <w:rPr>
          <w:i/>
          <w:iCs/>
          <w:noProof/>
        </w:rPr>
        <w:t>P</w:t>
      </w:r>
      <w:r w:rsidRPr="00D62222">
        <w:rPr>
          <w:i/>
          <w:iCs/>
          <w:noProof/>
        </w:rPr>
        <w:t>neumoniae</w:t>
      </w:r>
      <w:r w:rsidRPr="00D62222">
        <w:rPr>
          <w:bCs/>
          <w:noProof/>
        </w:rPr>
        <w:t xml:space="preserve"> geimpft wurde und/oder ein prophylaktisches Antibiotikum erhält.</w:t>
      </w:r>
    </w:p>
    <w:p w14:paraId="550CEA0C" w14:textId="7B825C9A" w:rsidR="0063381E" w:rsidRPr="00D62222" w:rsidRDefault="0063381E" w:rsidP="004B0041">
      <w:pPr>
        <w:numPr>
          <w:ilvl w:val="0"/>
          <w:numId w:val="44"/>
        </w:numPr>
        <w:tabs>
          <w:tab w:val="clear" w:pos="567"/>
        </w:tabs>
        <w:spacing w:line="240" w:lineRule="auto"/>
        <w:ind w:left="1701" w:hanging="567"/>
        <w:rPr>
          <w:bCs/>
          <w:noProof/>
        </w:rPr>
      </w:pPr>
      <w:r w:rsidRPr="00D62222">
        <w:rPr>
          <w:bCs/>
          <w:noProof/>
        </w:rPr>
        <w:t>Stellen Sie sicher, dass die verschreibenden Ärzte oder Apotheker jährlich an die obligatorischen Wiederholungsimpfungen</w:t>
      </w:r>
      <w:r w:rsidR="00C96A23">
        <w:rPr>
          <w:bCs/>
          <w:noProof/>
        </w:rPr>
        <w:t>,</w:t>
      </w:r>
      <w:r w:rsidRPr="00D62222">
        <w:rPr>
          <w:bCs/>
          <w:noProof/>
        </w:rPr>
        <w:t xml:space="preserve"> entsprechend den aktuellen nationalen Impfrichtlinien</w:t>
      </w:r>
      <w:r w:rsidR="00C96A23">
        <w:rPr>
          <w:bCs/>
          <w:noProof/>
        </w:rPr>
        <w:t>,</w:t>
      </w:r>
      <w:r w:rsidRPr="00D62222">
        <w:rPr>
          <w:bCs/>
          <w:noProof/>
        </w:rPr>
        <w:t xml:space="preserve"> erinnert werden (einschließlich </w:t>
      </w:r>
      <w:r w:rsidRPr="00D62222">
        <w:rPr>
          <w:bCs/>
          <w:i/>
          <w:iCs/>
          <w:noProof/>
        </w:rPr>
        <w:t>N. </w:t>
      </w:r>
      <w:r w:rsidR="003329BE" w:rsidRPr="00D62222">
        <w:rPr>
          <w:bCs/>
          <w:i/>
          <w:iCs/>
          <w:noProof/>
        </w:rPr>
        <w:t>M</w:t>
      </w:r>
      <w:r w:rsidRPr="00D62222">
        <w:rPr>
          <w:bCs/>
          <w:i/>
          <w:iCs/>
          <w:noProof/>
        </w:rPr>
        <w:t>eningitidis</w:t>
      </w:r>
      <w:r w:rsidRPr="00D62222">
        <w:rPr>
          <w:bCs/>
          <w:noProof/>
        </w:rPr>
        <w:t xml:space="preserve">, </w:t>
      </w:r>
      <w:r w:rsidRPr="00D62222">
        <w:rPr>
          <w:bCs/>
          <w:i/>
          <w:iCs/>
          <w:noProof/>
        </w:rPr>
        <w:t>S. </w:t>
      </w:r>
      <w:r w:rsidR="003329BE" w:rsidRPr="00D62222">
        <w:rPr>
          <w:bCs/>
          <w:i/>
          <w:iCs/>
          <w:noProof/>
        </w:rPr>
        <w:t>P</w:t>
      </w:r>
      <w:r w:rsidRPr="00D62222">
        <w:rPr>
          <w:bCs/>
          <w:i/>
          <w:iCs/>
          <w:noProof/>
        </w:rPr>
        <w:t>neumoniae</w:t>
      </w:r>
      <w:r w:rsidRPr="00D62222">
        <w:rPr>
          <w:bCs/>
          <w:noProof/>
        </w:rPr>
        <w:t xml:space="preserve"> und gegebenenfalls </w:t>
      </w:r>
      <w:r w:rsidRPr="00D62222">
        <w:rPr>
          <w:bCs/>
          <w:i/>
          <w:iCs/>
          <w:noProof/>
        </w:rPr>
        <w:t>H. </w:t>
      </w:r>
      <w:r w:rsidR="003329BE" w:rsidRPr="00D62222">
        <w:rPr>
          <w:bCs/>
          <w:i/>
          <w:iCs/>
          <w:noProof/>
        </w:rPr>
        <w:t>I</w:t>
      </w:r>
      <w:r w:rsidRPr="00D62222">
        <w:rPr>
          <w:bCs/>
          <w:i/>
          <w:iCs/>
          <w:noProof/>
        </w:rPr>
        <w:t>nfluenzae</w:t>
      </w:r>
      <w:r w:rsidRPr="00D62222">
        <w:rPr>
          <w:bCs/>
          <w:noProof/>
        </w:rPr>
        <w:t>).</w:t>
      </w:r>
    </w:p>
    <w:p w14:paraId="3FDDB5AB" w14:textId="43A50921" w:rsidR="002A582C" w:rsidRPr="00D62222" w:rsidRDefault="002A582C" w:rsidP="004B0041">
      <w:pPr>
        <w:numPr>
          <w:ilvl w:val="0"/>
          <w:numId w:val="44"/>
        </w:numPr>
        <w:tabs>
          <w:tab w:val="clear" w:pos="567"/>
        </w:tabs>
        <w:spacing w:line="240" w:lineRule="auto"/>
        <w:ind w:left="1701" w:hanging="567"/>
        <w:rPr>
          <w:bCs/>
          <w:noProof/>
        </w:rPr>
      </w:pPr>
      <w:r w:rsidRPr="00D62222">
        <w:rPr>
          <w:bCs/>
          <w:noProof/>
        </w:rPr>
        <w:t xml:space="preserve">Überwachen Sie die Patienten auf Anzeichen und Symptome einer Sepsis, Meningitis oder Pneumonie wie z. B.: Fieber mit oder ohne Frösteln oder Schüttelfrost, Kopfschmerzen und Fieber, Fieber und Hautausschlag, Fieber mit Brustschmerzen und Husten, Fieber mit Atemnot/schneller Atmung, Fieber mit hoher Herzfrequenz, Kopfschmerzen mit Übelkeit oder Erbrechen, Kopfschmerzen mit steifem Nacken oder steifem Rücken, Verwirrtheit, Körperschmerzen mit grippeähnlichen Symptomen, </w:t>
      </w:r>
      <w:r w:rsidR="00265750">
        <w:rPr>
          <w:bCs/>
          <w:noProof/>
        </w:rPr>
        <w:t>feuchtkalte</w:t>
      </w:r>
      <w:r w:rsidR="00265750" w:rsidRPr="00D62222">
        <w:rPr>
          <w:bCs/>
          <w:noProof/>
        </w:rPr>
        <w:t xml:space="preserve"> </w:t>
      </w:r>
      <w:r w:rsidRPr="00D62222">
        <w:rPr>
          <w:bCs/>
          <w:noProof/>
        </w:rPr>
        <w:t>Haut, lichtempfindliche Augen. Bei Verdacht auf eine bakterielle Infektion leiten Sie umgehend eine Behandlung mit Antibiotika ein.</w:t>
      </w:r>
    </w:p>
    <w:p w14:paraId="5F818EC5" w14:textId="664DFEF6" w:rsidR="0091312E" w:rsidRPr="00D62222" w:rsidRDefault="007800CC" w:rsidP="004B0041">
      <w:pPr>
        <w:numPr>
          <w:ilvl w:val="0"/>
          <w:numId w:val="44"/>
        </w:numPr>
        <w:tabs>
          <w:tab w:val="clear" w:pos="567"/>
        </w:tabs>
        <w:spacing w:line="240" w:lineRule="auto"/>
        <w:ind w:left="1701" w:hanging="567"/>
        <w:rPr>
          <w:bCs/>
          <w:noProof/>
        </w:rPr>
      </w:pPr>
      <w:r>
        <w:rPr>
          <w:bCs/>
          <w:noProof/>
        </w:rPr>
        <w:t xml:space="preserve">Bei Patienten mit PNH </w:t>
      </w:r>
      <w:r w:rsidR="00082041">
        <w:rPr>
          <w:bCs/>
          <w:noProof/>
        </w:rPr>
        <w:t xml:space="preserve">kann </w:t>
      </w:r>
      <w:r>
        <w:rPr>
          <w:bCs/>
          <w:noProof/>
        </w:rPr>
        <w:t>d</w:t>
      </w:r>
      <w:r w:rsidR="002A582C" w:rsidRPr="00D62222">
        <w:rPr>
          <w:bCs/>
          <w:noProof/>
        </w:rPr>
        <w:t xml:space="preserve">as Absetzen von FABHALTA das Risiko einer schwerwiegenden Hämolyse erhöhen. Daher ist es wichtig, zur konsequenten Einhaltung des Dosierungsschemas zu raten und nach dem Absetzen </w:t>
      </w:r>
      <w:r w:rsidR="00542615">
        <w:rPr>
          <w:bCs/>
          <w:noProof/>
        </w:rPr>
        <w:t xml:space="preserve">der Behandlung </w:t>
      </w:r>
      <w:r w:rsidR="002A582C" w:rsidRPr="00D62222">
        <w:rPr>
          <w:bCs/>
          <w:noProof/>
        </w:rPr>
        <w:t>engmaschig auf Anzeichen einer Hämolyse zu achten. Falls ein Absetzen von FABHALTA erforderlich ist, sollte eine andere Therapie erwogen werden. Sollte es nach Absetzen von FABHALTA zu einer Hämolyse kommen, ist eine Wiederaufnahme der Behandlung mit FABHALTA in Betracht zu ziehen. Mögliche Anzeichen und Symptome, auf die Sie achten müssen, sind: erhöhte Spiegel der Laktatdehydrogenase (LDH) zusammen mit einer plötzlichen Abnahme des Hämoglobins oder der Größe des PNH</w:t>
      </w:r>
      <w:r w:rsidR="000B2ECD" w:rsidRPr="00D62222">
        <w:rPr>
          <w:bCs/>
          <w:noProof/>
        </w:rPr>
        <w:noBreakHyphen/>
      </w:r>
      <w:r w:rsidR="002A582C" w:rsidRPr="00D62222">
        <w:rPr>
          <w:bCs/>
          <w:noProof/>
        </w:rPr>
        <w:t>Klons, Müdigkeit, Hämoglobinurie, Bauchschmerzen, Dyspnoe, Dysphagie, erektile Dysfunktion oder schwere unerwünschte vaskuläre Ereignisse einschließlich Thrombose.</w:t>
      </w:r>
    </w:p>
    <w:p w14:paraId="59488BDC" w14:textId="7E4A31BF" w:rsidR="0091312E" w:rsidRPr="00D62222" w:rsidRDefault="0091312E" w:rsidP="004B0041">
      <w:pPr>
        <w:numPr>
          <w:ilvl w:val="0"/>
          <w:numId w:val="44"/>
        </w:numPr>
        <w:tabs>
          <w:tab w:val="clear" w:pos="567"/>
        </w:tabs>
        <w:spacing w:line="240" w:lineRule="auto"/>
        <w:ind w:left="1701" w:hanging="567"/>
        <w:rPr>
          <w:bCs/>
          <w:noProof/>
        </w:rPr>
      </w:pPr>
      <w:r w:rsidRPr="00D62222">
        <w:rPr>
          <w:bCs/>
          <w:noProof/>
        </w:rPr>
        <w:t>Informationen zur PASS</w:t>
      </w:r>
      <w:r w:rsidR="007800CC">
        <w:rPr>
          <w:bCs/>
          <w:noProof/>
        </w:rPr>
        <w:t xml:space="preserve"> für Patienten mit PNH</w:t>
      </w:r>
      <w:r w:rsidRPr="00D62222">
        <w:rPr>
          <w:bCs/>
          <w:noProof/>
        </w:rPr>
        <w:t xml:space="preserve"> und zur Aufnahme von Patienten, falls zutreffend.</w:t>
      </w:r>
    </w:p>
    <w:p w14:paraId="7D1E9BEE" w14:textId="77777777" w:rsidR="002A582C" w:rsidRPr="00D62222" w:rsidRDefault="002A582C" w:rsidP="00E03B6A">
      <w:pPr>
        <w:tabs>
          <w:tab w:val="clear" w:pos="567"/>
        </w:tabs>
        <w:spacing w:line="240" w:lineRule="auto"/>
        <w:rPr>
          <w:bCs/>
          <w:noProof/>
        </w:rPr>
      </w:pPr>
    </w:p>
    <w:p w14:paraId="1A50FBD7" w14:textId="77777777" w:rsidR="002A582C" w:rsidRPr="00401DEA" w:rsidRDefault="002A582C" w:rsidP="00E03B6A">
      <w:pPr>
        <w:keepNext/>
        <w:tabs>
          <w:tab w:val="clear" w:pos="567"/>
        </w:tabs>
        <w:spacing w:line="240" w:lineRule="auto"/>
        <w:ind w:left="1134" w:hanging="567"/>
        <w:rPr>
          <w:bCs/>
          <w:noProof/>
        </w:rPr>
      </w:pPr>
      <w:r w:rsidRPr="00D62222">
        <w:rPr>
          <w:b/>
          <w:noProof/>
        </w:rPr>
        <w:t>Das Informationspaket für Patienten:</w:t>
      </w:r>
    </w:p>
    <w:p w14:paraId="2FDA33C2" w14:textId="648A249E" w:rsidR="002A582C" w:rsidRPr="00D62222" w:rsidRDefault="00A6479F" w:rsidP="004B0041">
      <w:pPr>
        <w:keepNext/>
        <w:numPr>
          <w:ilvl w:val="0"/>
          <w:numId w:val="45"/>
        </w:numPr>
        <w:tabs>
          <w:tab w:val="clear" w:pos="567"/>
        </w:tabs>
        <w:spacing w:line="240" w:lineRule="auto"/>
        <w:ind w:hanging="513"/>
        <w:rPr>
          <w:bCs/>
          <w:noProof/>
        </w:rPr>
      </w:pPr>
      <w:r w:rsidRPr="00D62222">
        <w:rPr>
          <w:bCs/>
          <w:noProof/>
        </w:rPr>
        <w:t>Packungsbeilage</w:t>
      </w:r>
    </w:p>
    <w:p w14:paraId="61006C58" w14:textId="765CE08D" w:rsidR="002A582C" w:rsidRPr="00D62222" w:rsidRDefault="002A582C" w:rsidP="004B0041">
      <w:pPr>
        <w:keepNext/>
        <w:numPr>
          <w:ilvl w:val="0"/>
          <w:numId w:val="45"/>
        </w:numPr>
        <w:tabs>
          <w:tab w:val="clear" w:pos="567"/>
        </w:tabs>
        <w:spacing w:line="240" w:lineRule="auto"/>
        <w:ind w:hanging="513"/>
        <w:rPr>
          <w:bCs/>
          <w:noProof/>
        </w:rPr>
      </w:pPr>
      <w:r w:rsidRPr="00D62222">
        <w:rPr>
          <w:bCs/>
          <w:noProof/>
        </w:rPr>
        <w:t>Leitfaden für Patienten/Betreuer</w:t>
      </w:r>
    </w:p>
    <w:p w14:paraId="6849681F" w14:textId="00070461" w:rsidR="002A582C" w:rsidRPr="00D62222" w:rsidRDefault="002A582C" w:rsidP="004B0041">
      <w:pPr>
        <w:numPr>
          <w:ilvl w:val="0"/>
          <w:numId w:val="45"/>
        </w:numPr>
        <w:tabs>
          <w:tab w:val="clear" w:pos="567"/>
        </w:tabs>
        <w:spacing w:line="240" w:lineRule="auto"/>
        <w:ind w:hanging="513"/>
        <w:rPr>
          <w:bCs/>
          <w:noProof/>
        </w:rPr>
      </w:pPr>
      <w:r w:rsidRPr="00D62222">
        <w:rPr>
          <w:bCs/>
          <w:noProof/>
        </w:rPr>
        <w:t>Sicherheitskarte für Patienten</w:t>
      </w:r>
    </w:p>
    <w:p w14:paraId="632C6CA3" w14:textId="77777777" w:rsidR="002A582C" w:rsidRPr="00D62222" w:rsidRDefault="002A582C" w:rsidP="00E03B6A">
      <w:pPr>
        <w:tabs>
          <w:tab w:val="clear" w:pos="567"/>
        </w:tabs>
        <w:spacing w:line="240" w:lineRule="auto"/>
        <w:rPr>
          <w:bCs/>
          <w:noProof/>
        </w:rPr>
      </w:pPr>
    </w:p>
    <w:p w14:paraId="3A50A153" w14:textId="4FE0531C" w:rsidR="002A582C" w:rsidRPr="00401DEA" w:rsidRDefault="005674A2" w:rsidP="00E03B6A">
      <w:pPr>
        <w:keepNext/>
        <w:numPr>
          <w:ilvl w:val="0"/>
          <w:numId w:val="10"/>
        </w:numPr>
        <w:tabs>
          <w:tab w:val="clear" w:pos="567"/>
        </w:tabs>
        <w:spacing w:line="240" w:lineRule="auto"/>
        <w:ind w:left="1134" w:hanging="567"/>
        <w:rPr>
          <w:bCs/>
          <w:noProof/>
        </w:rPr>
      </w:pPr>
      <w:r w:rsidRPr="00D62222">
        <w:rPr>
          <w:b/>
          <w:noProof/>
        </w:rPr>
        <w:t>Der Leitfaden für Patienten/Betreuer soll die folgenden Schlüsselinformationen enthalten:</w:t>
      </w:r>
    </w:p>
    <w:p w14:paraId="4249CD83" w14:textId="22ABC0B4" w:rsidR="002A582C" w:rsidRPr="00D62222" w:rsidRDefault="00BB03F6" w:rsidP="004B0041">
      <w:pPr>
        <w:numPr>
          <w:ilvl w:val="0"/>
          <w:numId w:val="46"/>
        </w:numPr>
        <w:tabs>
          <w:tab w:val="clear" w:pos="567"/>
        </w:tabs>
        <w:spacing w:line="240" w:lineRule="auto"/>
        <w:ind w:left="1701" w:hanging="567"/>
        <w:rPr>
          <w:bCs/>
          <w:noProof/>
        </w:rPr>
      </w:pPr>
      <w:r w:rsidRPr="00D62222">
        <w:rPr>
          <w:bCs/>
          <w:noProof/>
        </w:rPr>
        <w:t>Die Behandlung mit FABHALTA kann das Risiko von schwerwiegenden Infektionen erhöhen.</w:t>
      </w:r>
    </w:p>
    <w:p w14:paraId="245DE4B2" w14:textId="64C3B005" w:rsidR="002A582C" w:rsidRPr="00D62222" w:rsidRDefault="002A582C" w:rsidP="004B0041">
      <w:pPr>
        <w:numPr>
          <w:ilvl w:val="0"/>
          <w:numId w:val="46"/>
        </w:numPr>
        <w:tabs>
          <w:tab w:val="clear" w:pos="567"/>
        </w:tabs>
        <w:spacing w:line="240" w:lineRule="auto"/>
        <w:ind w:left="1701" w:hanging="567"/>
        <w:rPr>
          <w:bCs/>
          <w:noProof/>
        </w:rPr>
      </w:pPr>
      <w:r w:rsidRPr="00D62222">
        <w:rPr>
          <w:bCs/>
          <w:noProof/>
        </w:rPr>
        <w:t>Die Ärzte werden Sie darüber informieren, welche Impfungen vor der Behandlung erforderlich sind und/oder ob eine Antibiotikaprophylaxe notwendig ist.</w:t>
      </w:r>
    </w:p>
    <w:p w14:paraId="411B4CCB" w14:textId="2D5C000B" w:rsidR="002A582C" w:rsidRPr="00D62222" w:rsidRDefault="002A582C" w:rsidP="004B0041">
      <w:pPr>
        <w:numPr>
          <w:ilvl w:val="0"/>
          <w:numId w:val="46"/>
        </w:numPr>
        <w:tabs>
          <w:tab w:val="clear" w:pos="567"/>
        </w:tabs>
        <w:spacing w:line="240" w:lineRule="auto"/>
        <w:ind w:left="1701" w:hanging="567"/>
        <w:rPr>
          <w:bCs/>
          <w:noProof/>
        </w:rPr>
      </w:pPr>
      <w:r w:rsidRPr="00D62222">
        <w:rPr>
          <w:bCs/>
          <w:noProof/>
        </w:rPr>
        <w:t xml:space="preserve">Anzeichen und Symptome einer schwerwiegenden Infektion sind: Fieber mit oder ohne Frösteln oder Schüttelfrost, Kopfschmerzen und Fieber, Fieber und Hautausschlag, Fieber mit Brustschmerzen und Husten, Fieber mit Atemnot/schneller Atmung, Fieber mit hoher Herzfrequenz, Kopfschmerzen mit Übelkeit oder Erbrechen, Kopfschmerzen mit steifem Nacken oder steifem Rücken, Verwirrtheit, Körperschmerzen mit grippeähnlichen Symptomen, </w:t>
      </w:r>
      <w:r w:rsidR="00265750">
        <w:rPr>
          <w:bCs/>
          <w:noProof/>
        </w:rPr>
        <w:t>feuchtkalte</w:t>
      </w:r>
      <w:r w:rsidR="00265750" w:rsidRPr="00D62222">
        <w:rPr>
          <w:bCs/>
          <w:noProof/>
        </w:rPr>
        <w:t xml:space="preserve"> </w:t>
      </w:r>
      <w:r w:rsidRPr="00D62222">
        <w:rPr>
          <w:bCs/>
          <w:noProof/>
        </w:rPr>
        <w:t>Haut, lichtempfindliche Augen.</w:t>
      </w:r>
    </w:p>
    <w:p w14:paraId="4F5DD033" w14:textId="17F22D97" w:rsidR="002A582C" w:rsidRPr="00D62222" w:rsidRDefault="002A582C" w:rsidP="004B0041">
      <w:pPr>
        <w:numPr>
          <w:ilvl w:val="0"/>
          <w:numId w:val="46"/>
        </w:numPr>
        <w:tabs>
          <w:tab w:val="clear" w:pos="567"/>
        </w:tabs>
        <w:spacing w:line="240" w:lineRule="auto"/>
        <w:ind w:left="1701" w:hanging="567"/>
        <w:rPr>
          <w:bCs/>
          <w:noProof/>
        </w:rPr>
      </w:pPr>
      <w:r w:rsidRPr="00D62222">
        <w:rPr>
          <w:bCs/>
          <w:noProof/>
        </w:rPr>
        <w:t>Wenden Sie sich an Ihren Arzt, wenn Sie eines der oben genannten Anzeichen und Symptome bemerken, und suchen Sie unverzüglich die nächstgelegene medizinische Einrichtung auf.</w:t>
      </w:r>
    </w:p>
    <w:p w14:paraId="5D09272B" w14:textId="47332A60" w:rsidR="002A582C" w:rsidRPr="00D62222" w:rsidRDefault="003118CA" w:rsidP="004B0041">
      <w:pPr>
        <w:numPr>
          <w:ilvl w:val="0"/>
          <w:numId w:val="46"/>
        </w:numPr>
        <w:tabs>
          <w:tab w:val="clear" w:pos="567"/>
        </w:tabs>
        <w:spacing w:line="240" w:lineRule="auto"/>
        <w:ind w:left="1701" w:hanging="567"/>
        <w:rPr>
          <w:bCs/>
          <w:noProof/>
        </w:rPr>
      </w:pPr>
      <w:r>
        <w:rPr>
          <w:bCs/>
          <w:noProof/>
        </w:rPr>
        <w:t>Wenn</w:t>
      </w:r>
      <w:r w:rsidR="00C21F8F">
        <w:rPr>
          <w:bCs/>
          <w:noProof/>
        </w:rPr>
        <w:t xml:space="preserve"> Sie PNH haben</w:t>
      </w:r>
      <w:r>
        <w:rPr>
          <w:bCs/>
          <w:noProof/>
        </w:rPr>
        <w:t>,</w:t>
      </w:r>
      <w:r w:rsidR="00C21F8F">
        <w:rPr>
          <w:bCs/>
          <w:noProof/>
        </w:rPr>
        <w:t xml:space="preserve"> kann d</w:t>
      </w:r>
      <w:r w:rsidR="002A582C" w:rsidRPr="00D62222">
        <w:rPr>
          <w:bCs/>
          <w:noProof/>
        </w:rPr>
        <w:t xml:space="preserve">as Absetzen von FABHALTA das Risiko einer schwerwiegenden Auflösung der roten Blutkörperchen (Hämolyse) erhöhen. Es ist wichtig, dass Sie das vorgesehene Behandlungsschema einhalten. </w:t>
      </w:r>
      <w:r w:rsidR="002A582C" w:rsidRPr="00D62222">
        <w:t xml:space="preserve">Mögliche Anzeichen und Symptome, auf die Sie achten müssen, sind: Müdigkeit, Blut im Urin, Bauchschmerzen, Kurzatmigkeit, </w:t>
      </w:r>
      <w:r w:rsidR="00174F00">
        <w:t>Schluckbeschwerden</w:t>
      </w:r>
      <w:r w:rsidR="002A582C" w:rsidRPr="00D62222">
        <w:t>, Erektionsstörungen oder schwere unerwünschte, die Gefäße betreffende Ereignisse einschließlich Thrombose.</w:t>
      </w:r>
    </w:p>
    <w:p w14:paraId="43307303" w14:textId="646C25B2" w:rsidR="002A582C" w:rsidRPr="00D62222" w:rsidRDefault="002A582C" w:rsidP="004B0041">
      <w:pPr>
        <w:numPr>
          <w:ilvl w:val="0"/>
          <w:numId w:val="46"/>
        </w:numPr>
        <w:tabs>
          <w:tab w:val="clear" w:pos="567"/>
        </w:tabs>
        <w:spacing w:line="240" w:lineRule="auto"/>
        <w:ind w:left="1701" w:hanging="567"/>
        <w:rPr>
          <w:bCs/>
          <w:noProof/>
        </w:rPr>
      </w:pPr>
      <w:r w:rsidRPr="00D62222">
        <w:rPr>
          <w:bCs/>
          <w:noProof/>
        </w:rPr>
        <w:t>Sprechen Sie mit Ihrem Arzt, bevor Sie FABHALTA absetzen.</w:t>
      </w:r>
    </w:p>
    <w:p w14:paraId="34B9247D" w14:textId="77777777" w:rsidR="002A582C" w:rsidRPr="00D62222" w:rsidRDefault="002A582C" w:rsidP="004B0041">
      <w:pPr>
        <w:numPr>
          <w:ilvl w:val="0"/>
          <w:numId w:val="46"/>
        </w:numPr>
        <w:tabs>
          <w:tab w:val="clear" w:pos="567"/>
        </w:tabs>
        <w:spacing w:line="240" w:lineRule="auto"/>
        <w:ind w:left="1701" w:hanging="567"/>
        <w:rPr>
          <w:bCs/>
          <w:noProof/>
        </w:rPr>
      </w:pPr>
      <w:r w:rsidRPr="00D62222">
        <w:rPr>
          <w:bCs/>
          <w:noProof/>
        </w:rPr>
        <w:t>Wenn Sie eine Dosis ausgelassen haben, holen Sie die Einnahme so schnell wie möglich nach, selbst wenn die nächste Einnahme unmittelbar bevorsteht.</w:t>
      </w:r>
    </w:p>
    <w:p w14:paraId="3DB9A68D" w14:textId="23EF0E6F" w:rsidR="002A582C" w:rsidRPr="00D62222" w:rsidRDefault="002A582C" w:rsidP="004B0041">
      <w:pPr>
        <w:numPr>
          <w:ilvl w:val="0"/>
          <w:numId w:val="46"/>
        </w:numPr>
        <w:tabs>
          <w:tab w:val="clear" w:pos="567"/>
        </w:tabs>
        <w:spacing w:line="240" w:lineRule="auto"/>
        <w:ind w:left="1701" w:hanging="567"/>
        <w:rPr>
          <w:bCs/>
          <w:noProof/>
        </w:rPr>
      </w:pPr>
      <w:r w:rsidRPr="00D62222">
        <w:rPr>
          <w:bCs/>
          <w:noProof/>
        </w:rPr>
        <w:t>Sie erhalten eine Sicherheitskarte für Patienten, die Sie bei sich tragen müssen. Zudem müssen Sie alle medizinischen Fachpersonen, von denen Sie behandelt werden, darüber informieren, dass Sie FABHALTA erhalten.</w:t>
      </w:r>
    </w:p>
    <w:p w14:paraId="16375295" w14:textId="77777777" w:rsidR="002A582C" w:rsidRPr="00D62222" w:rsidRDefault="002A582C" w:rsidP="004B0041">
      <w:pPr>
        <w:numPr>
          <w:ilvl w:val="0"/>
          <w:numId w:val="46"/>
        </w:numPr>
        <w:tabs>
          <w:tab w:val="clear" w:pos="567"/>
        </w:tabs>
        <w:spacing w:line="240" w:lineRule="auto"/>
        <w:ind w:left="1701" w:hanging="567"/>
        <w:rPr>
          <w:bCs/>
          <w:noProof/>
        </w:rPr>
      </w:pPr>
      <w:r w:rsidRPr="00D62222">
        <w:rPr>
          <w:bCs/>
          <w:noProof/>
        </w:rPr>
        <w:t>Sollten bei Ihnen unerwünschte Wirkungen auftreten, wie Infektionen oder eine schwerwiegende Hämolyse, ist es wichtig, dass Sie diese sofort melden.</w:t>
      </w:r>
    </w:p>
    <w:p w14:paraId="6367CC0F" w14:textId="46DA3D89" w:rsidR="002A582C" w:rsidRPr="00D62222" w:rsidRDefault="002A582C" w:rsidP="004B0041">
      <w:pPr>
        <w:numPr>
          <w:ilvl w:val="0"/>
          <w:numId w:val="46"/>
        </w:numPr>
        <w:tabs>
          <w:tab w:val="clear" w:pos="567"/>
        </w:tabs>
        <w:spacing w:line="240" w:lineRule="auto"/>
        <w:ind w:left="1701" w:hanging="567"/>
        <w:rPr>
          <w:bCs/>
          <w:noProof/>
        </w:rPr>
      </w:pPr>
      <w:r w:rsidRPr="00D62222">
        <w:rPr>
          <w:bCs/>
          <w:noProof/>
        </w:rPr>
        <w:t>Sie werden über Einzelheiten zur Aufnahme in die PASS informiert</w:t>
      </w:r>
      <w:r w:rsidR="00C21F8F">
        <w:rPr>
          <w:bCs/>
          <w:noProof/>
        </w:rPr>
        <w:t xml:space="preserve">, </w:t>
      </w:r>
      <w:r w:rsidR="003118CA">
        <w:rPr>
          <w:bCs/>
          <w:noProof/>
        </w:rPr>
        <w:t>wenn</w:t>
      </w:r>
      <w:r w:rsidR="00C21F8F">
        <w:rPr>
          <w:bCs/>
          <w:noProof/>
        </w:rPr>
        <w:t xml:space="preserve"> Sie PNH haben</w:t>
      </w:r>
      <w:r w:rsidRPr="00D62222">
        <w:rPr>
          <w:bCs/>
          <w:noProof/>
        </w:rPr>
        <w:t>.</w:t>
      </w:r>
    </w:p>
    <w:p w14:paraId="200C428E" w14:textId="77777777" w:rsidR="002A582C" w:rsidRPr="00D62222" w:rsidRDefault="002A582C" w:rsidP="004B0041">
      <w:pPr>
        <w:tabs>
          <w:tab w:val="clear" w:pos="567"/>
        </w:tabs>
        <w:spacing w:line="240" w:lineRule="auto"/>
        <w:ind w:left="1701" w:hanging="567"/>
        <w:rPr>
          <w:bCs/>
          <w:noProof/>
        </w:rPr>
      </w:pPr>
    </w:p>
    <w:p w14:paraId="1161F2AB" w14:textId="6BF87B31" w:rsidR="002A582C" w:rsidRPr="00401DEA" w:rsidRDefault="002A582C" w:rsidP="00E03B6A">
      <w:pPr>
        <w:keepNext/>
        <w:numPr>
          <w:ilvl w:val="0"/>
          <w:numId w:val="10"/>
        </w:numPr>
        <w:tabs>
          <w:tab w:val="clear" w:pos="567"/>
        </w:tabs>
        <w:spacing w:line="240" w:lineRule="auto"/>
        <w:ind w:left="1134" w:hanging="567"/>
        <w:rPr>
          <w:bCs/>
          <w:noProof/>
        </w:rPr>
      </w:pPr>
      <w:r w:rsidRPr="00D62222">
        <w:rPr>
          <w:b/>
          <w:noProof/>
        </w:rPr>
        <w:t>Sicherheitskarte für Patienten:</w:t>
      </w:r>
      <w:bookmarkStart w:id="26" w:name="_nth_The_Patient_Card_shall148378"/>
      <w:bookmarkEnd w:id="26"/>
    </w:p>
    <w:p w14:paraId="75A73C9F" w14:textId="250979F7" w:rsidR="002A582C" w:rsidRPr="00D62222" w:rsidRDefault="002A582C" w:rsidP="004B0041">
      <w:pPr>
        <w:numPr>
          <w:ilvl w:val="0"/>
          <w:numId w:val="47"/>
        </w:numPr>
        <w:tabs>
          <w:tab w:val="clear" w:pos="567"/>
        </w:tabs>
        <w:spacing w:line="240" w:lineRule="auto"/>
        <w:ind w:left="1701" w:hanging="567"/>
        <w:rPr>
          <w:bCs/>
          <w:noProof/>
        </w:rPr>
      </w:pPr>
      <w:r w:rsidRPr="00D62222">
        <w:rPr>
          <w:bCs/>
          <w:noProof/>
        </w:rPr>
        <w:t>Hinweis, dass der Patient FABHALTA erhält.</w:t>
      </w:r>
    </w:p>
    <w:p w14:paraId="2BCD89F0" w14:textId="20199FD2" w:rsidR="00191C0B" w:rsidRPr="00D62222" w:rsidRDefault="002A582C" w:rsidP="004B0041">
      <w:pPr>
        <w:numPr>
          <w:ilvl w:val="0"/>
          <w:numId w:val="47"/>
        </w:numPr>
        <w:tabs>
          <w:tab w:val="clear" w:pos="567"/>
        </w:tabs>
        <w:spacing w:line="240" w:lineRule="auto"/>
        <w:ind w:left="1701" w:hanging="567"/>
        <w:rPr>
          <w:bCs/>
          <w:noProof/>
        </w:rPr>
      </w:pPr>
      <w:r w:rsidRPr="00D62222">
        <w:rPr>
          <w:bCs/>
          <w:noProof/>
        </w:rPr>
        <w:t xml:space="preserve">Anzeichen und Symptome einer schwerwiegenden Infektion durch </w:t>
      </w:r>
      <w:r w:rsidR="00031ABD">
        <w:rPr>
          <w:bCs/>
          <w:noProof/>
        </w:rPr>
        <w:t>be</w:t>
      </w:r>
      <w:r w:rsidRPr="00D62222">
        <w:rPr>
          <w:bCs/>
          <w:noProof/>
        </w:rPr>
        <w:t>kapselte Bakterien sowie Warnhinweis, dass bei Verdacht auf eine bakterielle Infektion eine sofortige Behandlung mit Antibiotika erfolgen soll.</w:t>
      </w:r>
    </w:p>
    <w:p w14:paraId="07317E81" w14:textId="0B0484D7" w:rsidR="002A582C" w:rsidRPr="00D62222" w:rsidRDefault="002A582C" w:rsidP="004B0041">
      <w:pPr>
        <w:numPr>
          <w:ilvl w:val="0"/>
          <w:numId w:val="47"/>
        </w:numPr>
        <w:tabs>
          <w:tab w:val="clear" w:pos="567"/>
        </w:tabs>
        <w:spacing w:line="240" w:lineRule="auto"/>
        <w:ind w:left="1701" w:hanging="567"/>
        <w:rPr>
          <w:bCs/>
          <w:noProof/>
        </w:rPr>
      </w:pPr>
      <w:r w:rsidRPr="00D62222">
        <w:rPr>
          <w:bCs/>
          <w:noProof/>
        </w:rPr>
        <w:t>Angaben zu Ansprechpartnern, bei denen medizinisches Fachpersonal weitere Informationen einholen kann.</w:t>
      </w:r>
      <w:bookmarkStart w:id="27" w:name="_hd2_Annex_6___Details_of_p119112"/>
      <w:bookmarkEnd w:id="27"/>
    </w:p>
    <w:p w14:paraId="7145EBBE" w14:textId="77777777" w:rsidR="00191BCE" w:rsidRPr="00D62222" w:rsidRDefault="00191BCE" w:rsidP="00E03B6A">
      <w:pPr>
        <w:tabs>
          <w:tab w:val="clear" w:pos="567"/>
        </w:tabs>
        <w:spacing w:line="240" w:lineRule="auto"/>
        <w:rPr>
          <w:bCs/>
          <w:noProof/>
        </w:rPr>
      </w:pPr>
    </w:p>
    <w:p w14:paraId="30835815" w14:textId="3EE77548" w:rsidR="00900355" w:rsidRPr="00401DEA" w:rsidRDefault="00900355" w:rsidP="00E03B6A">
      <w:pPr>
        <w:keepNext/>
        <w:numPr>
          <w:ilvl w:val="0"/>
          <w:numId w:val="10"/>
        </w:numPr>
        <w:tabs>
          <w:tab w:val="clear" w:pos="567"/>
        </w:tabs>
        <w:spacing w:line="240" w:lineRule="auto"/>
        <w:ind w:left="1134" w:hanging="567"/>
        <w:rPr>
          <w:bCs/>
          <w:noProof/>
        </w:rPr>
      </w:pPr>
      <w:r w:rsidRPr="00D62222">
        <w:rPr>
          <w:b/>
          <w:noProof/>
        </w:rPr>
        <w:t>System für kontrollierte</w:t>
      </w:r>
      <w:r w:rsidR="0012577A">
        <w:rPr>
          <w:b/>
          <w:noProof/>
        </w:rPr>
        <w:t xml:space="preserve"> Abgabe</w:t>
      </w:r>
      <w:r w:rsidRPr="00D62222">
        <w:rPr>
          <w:b/>
          <w:noProof/>
        </w:rPr>
        <w:t>:</w:t>
      </w:r>
    </w:p>
    <w:p w14:paraId="39D6D9B9" w14:textId="6B9B9EC7" w:rsidR="00900355" w:rsidRPr="00D62222" w:rsidRDefault="00900355" w:rsidP="004B0041">
      <w:pPr>
        <w:numPr>
          <w:ilvl w:val="0"/>
          <w:numId w:val="48"/>
        </w:numPr>
        <w:tabs>
          <w:tab w:val="clear" w:pos="567"/>
        </w:tabs>
        <w:spacing w:line="240" w:lineRule="auto"/>
        <w:ind w:left="1701" w:hanging="567"/>
        <w:rPr>
          <w:bCs/>
          <w:noProof/>
        </w:rPr>
      </w:pPr>
      <w:r w:rsidRPr="00D62222">
        <w:rPr>
          <w:bCs/>
          <w:noProof/>
        </w:rPr>
        <w:t>Der Zulassungsinhaber stellt sicher, dass in jedem Mitgliedsstaat, in dem FABHALTA vermarktet wird, ein System für den kontrollierten Zugang eingerichtet wird, das über die routinemäßigen Maßnahmen zur Risikominimierung hinausgeht. Bevor das Arzneimittel abgegeben wird, muss die folgende Voraussetzung erfüllt sein:</w:t>
      </w:r>
    </w:p>
    <w:p w14:paraId="026B5B9D" w14:textId="32F71DB5" w:rsidR="00900355" w:rsidRPr="00F6460C" w:rsidRDefault="00900355" w:rsidP="004B0041">
      <w:pPr>
        <w:numPr>
          <w:ilvl w:val="0"/>
          <w:numId w:val="48"/>
        </w:numPr>
        <w:tabs>
          <w:tab w:val="clear" w:pos="567"/>
        </w:tabs>
        <w:spacing w:line="240" w:lineRule="auto"/>
        <w:ind w:left="1701" w:hanging="567"/>
        <w:rPr>
          <w:bCs/>
          <w:noProof/>
        </w:rPr>
      </w:pPr>
      <w:r w:rsidRPr="00D62222">
        <w:rPr>
          <w:bCs/>
          <w:noProof/>
        </w:rPr>
        <w:t xml:space="preserve">Vorlage einer schriftlichen Bestätigung, dass der Patient entsprechend den nationalen Leitlinien gegen Infektionen durch </w:t>
      </w:r>
      <w:r w:rsidRPr="00D62222">
        <w:rPr>
          <w:i/>
          <w:iCs/>
        </w:rPr>
        <w:t>N. </w:t>
      </w:r>
      <w:r w:rsidR="003329BE" w:rsidRPr="00D62222">
        <w:rPr>
          <w:i/>
          <w:iCs/>
        </w:rPr>
        <w:t>M</w:t>
      </w:r>
      <w:r w:rsidRPr="00D62222">
        <w:rPr>
          <w:i/>
          <w:iCs/>
        </w:rPr>
        <w:t>eningitidis</w:t>
      </w:r>
      <w:r w:rsidRPr="00D62222">
        <w:rPr>
          <w:bCs/>
          <w:noProof/>
        </w:rPr>
        <w:t xml:space="preserve"> und </w:t>
      </w:r>
      <w:r w:rsidRPr="00D62222">
        <w:rPr>
          <w:i/>
          <w:iCs/>
        </w:rPr>
        <w:t>S. </w:t>
      </w:r>
      <w:r w:rsidR="003329BE" w:rsidRPr="00D62222">
        <w:rPr>
          <w:i/>
          <w:iCs/>
        </w:rPr>
        <w:t>P</w:t>
      </w:r>
      <w:r w:rsidRPr="00D62222">
        <w:rPr>
          <w:i/>
          <w:iCs/>
        </w:rPr>
        <w:t>neumoniae</w:t>
      </w:r>
      <w:r w:rsidRPr="00D62222">
        <w:rPr>
          <w:bCs/>
          <w:noProof/>
        </w:rPr>
        <w:t xml:space="preserve"> geimpft wurde und/oder ein prophylaktisches Antibiotikum erhält. </w:t>
      </w:r>
    </w:p>
    <w:p w14:paraId="2DE2F105" w14:textId="77777777" w:rsidR="00191C0B" w:rsidRPr="00D62222" w:rsidRDefault="00191C0B" w:rsidP="00E03B6A">
      <w:pPr>
        <w:tabs>
          <w:tab w:val="clear" w:pos="567"/>
        </w:tabs>
        <w:spacing w:line="240" w:lineRule="auto"/>
        <w:rPr>
          <w:bCs/>
          <w:noProof/>
        </w:rPr>
      </w:pPr>
    </w:p>
    <w:p w14:paraId="6BA63B7F" w14:textId="77777777" w:rsidR="00900355" w:rsidRPr="00401DEA" w:rsidRDefault="00900355" w:rsidP="00E03B6A">
      <w:pPr>
        <w:keepNext/>
        <w:numPr>
          <w:ilvl w:val="0"/>
          <w:numId w:val="10"/>
        </w:numPr>
        <w:tabs>
          <w:tab w:val="clear" w:pos="567"/>
        </w:tabs>
        <w:spacing w:line="240" w:lineRule="auto"/>
        <w:ind w:left="1134" w:hanging="567"/>
        <w:rPr>
          <w:noProof/>
        </w:rPr>
      </w:pPr>
      <w:r w:rsidRPr="00D62222">
        <w:rPr>
          <w:b/>
          <w:bCs/>
          <w:noProof/>
        </w:rPr>
        <w:t>Jährliche Erinnerung an die obligatorischen Wiederholungsimpfungen:</w:t>
      </w:r>
    </w:p>
    <w:p w14:paraId="7A6564BA" w14:textId="2027AE51" w:rsidR="00900355" w:rsidRPr="00D62222" w:rsidRDefault="00900355" w:rsidP="004B0041">
      <w:pPr>
        <w:numPr>
          <w:ilvl w:val="0"/>
          <w:numId w:val="48"/>
        </w:numPr>
        <w:tabs>
          <w:tab w:val="clear" w:pos="567"/>
        </w:tabs>
        <w:spacing w:line="240" w:lineRule="auto"/>
        <w:ind w:left="1701" w:hanging="567"/>
        <w:rPr>
          <w:bCs/>
          <w:noProof/>
        </w:rPr>
      </w:pPr>
      <w:r w:rsidRPr="00D62222">
        <w:rPr>
          <w:bCs/>
          <w:noProof/>
        </w:rPr>
        <w:t xml:space="preserve">Der Zulassungsinhaber schickt den Ärzten oder Apothekern, die FABHALTA verschreiben/abgeben, eine jährliche Erinnerung, damit diese prüfen, ob für ihre mit FABHALTA behandelten Patienten entsprechend den aktuellen nationalen Impfrichtlinien eine Wiederholungsimpfung (Auffrischungsimpfung) gegen Infektionen durch </w:t>
      </w:r>
      <w:r w:rsidRPr="00D62222">
        <w:rPr>
          <w:i/>
          <w:iCs/>
          <w:noProof/>
        </w:rPr>
        <w:t>N. </w:t>
      </w:r>
      <w:r w:rsidR="003329BE" w:rsidRPr="00D62222">
        <w:rPr>
          <w:i/>
          <w:iCs/>
          <w:noProof/>
        </w:rPr>
        <w:t>M</w:t>
      </w:r>
      <w:r w:rsidRPr="00D62222">
        <w:rPr>
          <w:i/>
          <w:iCs/>
          <w:noProof/>
        </w:rPr>
        <w:t>eningitidis</w:t>
      </w:r>
      <w:r w:rsidR="00542615">
        <w:rPr>
          <w:bCs/>
          <w:noProof/>
        </w:rPr>
        <w:t xml:space="preserve"> </w:t>
      </w:r>
      <w:r w:rsidR="008B5A30">
        <w:rPr>
          <w:bCs/>
          <w:noProof/>
        </w:rPr>
        <w:t>u</w:t>
      </w:r>
      <w:r w:rsidR="00542615">
        <w:rPr>
          <w:bCs/>
          <w:noProof/>
        </w:rPr>
        <w:t>nd</w:t>
      </w:r>
      <w:r w:rsidRPr="00D62222">
        <w:rPr>
          <w:bCs/>
          <w:noProof/>
        </w:rPr>
        <w:t xml:space="preserve"> </w:t>
      </w:r>
      <w:r w:rsidRPr="00D62222">
        <w:rPr>
          <w:i/>
          <w:iCs/>
          <w:noProof/>
        </w:rPr>
        <w:t>S. </w:t>
      </w:r>
      <w:r w:rsidR="003329BE" w:rsidRPr="00D62222">
        <w:rPr>
          <w:i/>
          <w:iCs/>
          <w:noProof/>
        </w:rPr>
        <w:t>P</w:t>
      </w:r>
      <w:r w:rsidRPr="00D62222">
        <w:rPr>
          <w:i/>
          <w:iCs/>
          <w:noProof/>
        </w:rPr>
        <w:t>neumoniae</w:t>
      </w:r>
      <w:r w:rsidRPr="00D62222">
        <w:rPr>
          <w:bCs/>
          <w:noProof/>
        </w:rPr>
        <w:t xml:space="preserve"> erforderlich ist.</w:t>
      </w:r>
    </w:p>
    <w:p w14:paraId="442D33A7" w14:textId="77777777" w:rsidR="00812D16" w:rsidRPr="00D62222" w:rsidRDefault="00617FEB" w:rsidP="00E03B6A">
      <w:pPr>
        <w:tabs>
          <w:tab w:val="clear" w:pos="567"/>
        </w:tabs>
        <w:spacing w:line="240" w:lineRule="auto"/>
        <w:rPr>
          <w:bCs/>
          <w:noProof/>
          <w:szCs w:val="22"/>
        </w:rPr>
      </w:pPr>
      <w:r w:rsidRPr="00D62222">
        <w:rPr>
          <w:bCs/>
          <w:noProof/>
          <w:szCs w:val="22"/>
        </w:rPr>
        <w:br w:type="page"/>
      </w:r>
    </w:p>
    <w:p w14:paraId="15236470" w14:textId="77777777" w:rsidR="00812D16" w:rsidRPr="00D62222" w:rsidRDefault="00812D16" w:rsidP="00E03B6A">
      <w:pPr>
        <w:tabs>
          <w:tab w:val="clear" w:pos="567"/>
        </w:tabs>
        <w:spacing w:line="240" w:lineRule="auto"/>
        <w:rPr>
          <w:noProof/>
          <w:szCs w:val="22"/>
        </w:rPr>
      </w:pPr>
    </w:p>
    <w:p w14:paraId="09D0E8AB" w14:textId="77777777" w:rsidR="00812D16" w:rsidRPr="00D62222" w:rsidRDefault="00812D16" w:rsidP="00E03B6A">
      <w:pPr>
        <w:tabs>
          <w:tab w:val="clear" w:pos="567"/>
        </w:tabs>
        <w:spacing w:line="240" w:lineRule="auto"/>
        <w:rPr>
          <w:noProof/>
          <w:szCs w:val="22"/>
        </w:rPr>
      </w:pPr>
    </w:p>
    <w:p w14:paraId="2E7AA2A4" w14:textId="77777777" w:rsidR="00812D16" w:rsidRPr="00D62222" w:rsidRDefault="00812D16" w:rsidP="00E03B6A">
      <w:pPr>
        <w:tabs>
          <w:tab w:val="clear" w:pos="567"/>
        </w:tabs>
        <w:spacing w:line="240" w:lineRule="auto"/>
        <w:rPr>
          <w:noProof/>
          <w:szCs w:val="22"/>
        </w:rPr>
      </w:pPr>
    </w:p>
    <w:p w14:paraId="31BE4219" w14:textId="77777777" w:rsidR="00812D16" w:rsidRPr="00D62222" w:rsidRDefault="00812D16" w:rsidP="00E03B6A">
      <w:pPr>
        <w:tabs>
          <w:tab w:val="clear" w:pos="567"/>
        </w:tabs>
        <w:spacing w:line="240" w:lineRule="auto"/>
        <w:rPr>
          <w:noProof/>
          <w:szCs w:val="22"/>
        </w:rPr>
      </w:pPr>
    </w:p>
    <w:p w14:paraId="6AFA8EB9" w14:textId="77777777" w:rsidR="00812D16" w:rsidRPr="00D62222" w:rsidRDefault="00812D16" w:rsidP="00E03B6A">
      <w:pPr>
        <w:tabs>
          <w:tab w:val="clear" w:pos="567"/>
        </w:tabs>
        <w:spacing w:line="240" w:lineRule="auto"/>
      </w:pPr>
    </w:p>
    <w:p w14:paraId="294240A6" w14:textId="77777777" w:rsidR="00812D16" w:rsidRPr="00D62222" w:rsidRDefault="00812D16" w:rsidP="00E03B6A">
      <w:pPr>
        <w:tabs>
          <w:tab w:val="clear" w:pos="567"/>
        </w:tabs>
        <w:spacing w:line="240" w:lineRule="auto"/>
      </w:pPr>
    </w:p>
    <w:p w14:paraId="6DB6FA71" w14:textId="77777777" w:rsidR="00812D16" w:rsidRPr="00D62222" w:rsidRDefault="00812D16" w:rsidP="00E03B6A">
      <w:pPr>
        <w:tabs>
          <w:tab w:val="clear" w:pos="567"/>
        </w:tabs>
        <w:spacing w:line="240" w:lineRule="auto"/>
      </w:pPr>
    </w:p>
    <w:p w14:paraId="1FB2AE99" w14:textId="77777777" w:rsidR="00812D16" w:rsidRPr="00D62222" w:rsidRDefault="00812D16" w:rsidP="00E03B6A">
      <w:pPr>
        <w:tabs>
          <w:tab w:val="clear" w:pos="567"/>
        </w:tabs>
        <w:spacing w:line="240" w:lineRule="auto"/>
      </w:pPr>
    </w:p>
    <w:p w14:paraId="24E0ECA4" w14:textId="77777777" w:rsidR="00812D16" w:rsidRPr="00D62222" w:rsidRDefault="00812D16" w:rsidP="00E03B6A">
      <w:pPr>
        <w:tabs>
          <w:tab w:val="clear" w:pos="567"/>
        </w:tabs>
        <w:spacing w:line="240" w:lineRule="auto"/>
      </w:pPr>
    </w:p>
    <w:p w14:paraId="63E306E0" w14:textId="77777777" w:rsidR="00812D16" w:rsidRPr="00D62222" w:rsidRDefault="00812D16" w:rsidP="00E03B6A">
      <w:pPr>
        <w:tabs>
          <w:tab w:val="clear" w:pos="567"/>
        </w:tabs>
        <w:spacing w:line="240" w:lineRule="auto"/>
        <w:rPr>
          <w:noProof/>
          <w:szCs w:val="22"/>
        </w:rPr>
      </w:pPr>
    </w:p>
    <w:p w14:paraId="178B9B2A" w14:textId="77777777" w:rsidR="00812D16" w:rsidRPr="00D62222" w:rsidRDefault="00812D16" w:rsidP="00E03B6A">
      <w:pPr>
        <w:tabs>
          <w:tab w:val="clear" w:pos="567"/>
        </w:tabs>
        <w:spacing w:line="240" w:lineRule="auto"/>
        <w:rPr>
          <w:noProof/>
          <w:szCs w:val="22"/>
        </w:rPr>
      </w:pPr>
    </w:p>
    <w:p w14:paraId="61CC614A" w14:textId="77777777" w:rsidR="00812D16" w:rsidRPr="00D62222" w:rsidRDefault="00812D16" w:rsidP="00E03B6A">
      <w:pPr>
        <w:tabs>
          <w:tab w:val="clear" w:pos="567"/>
        </w:tabs>
        <w:spacing w:line="240" w:lineRule="auto"/>
        <w:rPr>
          <w:noProof/>
          <w:szCs w:val="22"/>
        </w:rPr>
      </w:pPr>
    </w:p>
    <w:p w14:paraId="78BD3536" w14:textId="77777777" w:rsidR="00812D16" w:rsidRPr="00D62222" w:rsidRDefault="00812D16" w:rsidP="00E03B6A">
      <w:pPr>
        <w:tabs>
          <w:tab w:val="clear" w:pos="567"/>
        </w:tabs>
        <w:spacing w:line="240" w:lineRule="auto"/>
        <w:rPr>
          <w:noProof/>
          <w:szCs w:val="22"/>
        </w:rPr>
      </w:pPr>
    </w:p>
    <w:p w14:paraId="0DAF56F3" w14:textId="77777777" w:rsidR="00812D16" w:rsidRPr="00D62222" w:rsidRDefault="00812D16" w:rsidP="00E03B6A">
      <w:pPr>
        <w:tabs>
          <w:tab w:val="clear" w:pos="567"/>
        </w:tabs>
        <w:spacing w:line="240" w:lineRule="auto"/>
        <w:rPr>
          <w:noProof/>
          <w:szCs w:val="22"/>
        </w:rPr>
      </w:pPr>
    </w:p>
    <w:p w14:paraId="1AA76559" w14:textId="77777777" w:rsidR="00812D16" w:rsidRPr="00D62222" w:rsidRDefault="00812D16" w:rsidP="00E03B6A">
      <w:pPr>
        <w:tabs>
          <w:tab w:val="clear" w:pos="567"/>
        </w:tabs>
        <w:spacing w:line="240" w:lineRule="auto"/>
        <w:rPr>
          <w:noProof/>
          <w:szCs w:val="22"/>
        </w:rPr>
      </w:pPr>
    </w:p>
    <w:p w14:paraId="22E7BC3C" w14:textId="77777777" w:rsidR="00812D16" w:rsidRPr="00D62222" w:rsidRDefault="00812D16" w:rsidP="00E03B6A">
      <w:pPr>
        <w:tabs>
          <w:tab w:val="clear" w:pos="567"/>
        </w:tabs>
        <w:spacing w:line="240" w:lineRule="auto"/>
        <w:rPr>
          <w:noProof/>
          <w:szCs w:val="22"/>
        </w:rPr>
      </w:pPr>
    </w:p>
    <w:p w14:paraId="2F2D066A" w14:textId="77777777" w:rsidR="00812D16" w:rsidRPr="00D62222" w:rsidRDefault="00812D16" w:rsidP="00E03B6A">
      <w:pPr>
        <w:tabs>
          <w:tab w:val="clear" w:pos="567"/>
        </w:tabs>
        <w:spacing w:line="240" w:lineRule="auto"/>
        <w:rPr>
          <w:bCs/>
          <w:noProof/>
          <w:szCs w:val="22"/>
        </w:rPr>
      </w:pPr>
    </w:p>
    <w:p w14:paraId="6D5BE852" w14:textId="77777777" w:rsidR="00812D16" w:rsidRPr="00D62222" w:rsidRDefault="00812D16" w:rsidP="00E03B6A">
      <w:pPr>
        <w:tabs>
          <w:tab w:val="clear" w:pos="567"/>
        </w:tabs>
        <w:spacing w:line="240" w:lineRule="auto"/>
        <w:rPr>
          <w:bCs/>
          <w:noProof/>
          <w:szCs w:val="22"/>
        </w:rPr>
      </w:pPr>
    </w:p>
    <w:p w14:paraId="79EC8D7E" w14:textId="77777777" w:rsidR="00812D16" w:rsidRPr="00D62222" w:rsidRDefault="00812D16" w:rsidP="00E03B6A">
      <w:pPr>
        <w:tabs>
          <w:tab w:val="clear" w:pos="567"/>
        </w:tabs>
        <w:spacing w:line="240" w:lineRule="auto"/>
        <w:rPr>
          <w:bCs/>
          <w:noProof/>
          <w:szCs w:val="22"/>
        </w:rPr>
      </w:pPr>
    </w:p>
    <w:p w14:paraId="02FD16C9" w14:textId="77777777" w:rsidR="00812D16" w:rsidRPr="00D62222" w:rsidRDefault="00812D16" w:rsidP="00E03B6A">
      <w:pPr>
        <w:tabs>
          <w:tab w:val="clear" w:pos="567"/>
        </w:tabs>
        <w:spacing w:line="240" w:lineRule="auto"/>
        <w:rPr>
          <w:bCs/>
          <w:noProof/>
          <w:szCs w:val="22"/>
        </w:rPr>
      </w:pPr>
    </w:p>
    <w:p w14:paraId="425FC1CF" w14:textId="77777777" w:rsidR="00812D16" w:rsidRPr="00D62222" w:rsidRDefault="00812D16" w:rsidP="00E03B6A">
      <w:pPr>
        <w:tabs>
          <w:tab w:val="clear" w:pos="567"/>
        </w:tabs>
        <w:spacing w:line="240" w:lineRule="auto"/>
        <w:rPr>
          <w:bCs/>
          <w:noProof/>
          <w:szCs w:val="22"/>
        </w:rPr>
      </w:pPr>
    </w:p>
    <w:p w14:paraId="6E9B0328" w14:textId="77777777" w:rsidR="00812D16" w:rsidRDefault="00812D16" w:rsidP="00E03B6A">
      <w:pPr>
        <w:tabs>
          <w:tab w:val="clear" w:pos="567"/>
        </w:tabs>
        <w:spacing w:line="240" w:lineRule="auto"/>
        <w:rPr>
          <w:bCs/>
          <w:noProof/>
          <w:szCs w:val="22"/>
        </w:rPr>
      </w:pPr>
    </w:p>
    <w:p w14:paraId="1E9D19E7" w14:textId="77777777" w:rsidR="003329BE" w:rsidRPr="00D62222" w:rsidRDefault="003329BE" w:rsidP="00E03B6A">
      <w:pPr>
        <w:tabs>
          <w:tab w:val="clear" w:pos="567"/>
        </w:tabs>
        <w:spacing w:line="240" w:lineRule="auto"/>
        <w:rPr>
          <w:bCs/>
          <w:noProof/>
          <w:szCs w:val="22"/>
        </w:rPr>
      </w:pPr>
    </w:p>
    <w:p w14:paraId="4BD50805" w14:textId="77777777" w:rsidR="00812D16" w:rsidRPr="00D62222" w:rsidRDefault="00617FEB" w:rsidP="00E03B6A">
      <w:pPr>
        <w:tabs>
          <w:tab w:val="clear" w:pos="567"/>
        </w:tabs>
        <w:spacing w:line="240" w:lineRule="auto"/>
        <w:jc w:val="center"/>
        <w:rPr>
          <w:b/>
          <w:noProof/>
          <w:szCs w:val="22"/>
        </w:rPr>
      </w:pPr>
      <w:r w:rsidRPr="00D62222">
        <w:rPr>
          <w:b/>
          <w:noProof/>
          <w:szCs w:val="22"/>
        </w:rPr>
        <w:t>ANHANG III</w:t>
      </w:r>
    </w:p>
    <w:p w14:paraId="46A196A3" w14:textId="77777777" w:rsidR="00812D16" w:rsidRPr="00D62222" w:rsidRDefault="00812D16" w:rsidP="00E03B6A">
      <w:pPr>
        <w:tabs>
          <w:tab w:val="clear" w:pos="567"/>
        </w:tabs>
        <w:spacing w:line="240" w:lineRule="auto"/>
        <w:jc w:val="center"/>
        <w:rPr>
          <w:b/>
          <w:noProof/>
          <w:szCs w:val="22"/>
        </w:rPr>
      </w:pPr>
    </w:p>
    <w:p w14:paraId="401CB77E" w14:textId="77777777" w:rsidR="00812D16" w:rsidRPr="00D62222" w:rsidRDefault="00617FEB" w:rsidP="00E03B6A">
      <w:pPr>
        <w:tabs>
          <w:tab w:val="clear" w:pos="567"/>
        </w:tabs>
        <w:spacing w:line="240" w:lineRule="auto"/>
        <w:jc w:val="center"/>
        <w:rPr>
          <w:b/>
          <w:noProof/>
          <w:szCs w:val="22"/>
        </w:rPr>
      </w:pPr>
      <w:r w:rsidRPr="00D62222">
        <w:rPr>
          <w:b/>
          <w:noProof/>
          <w:szCs w:val="22"/>
        </w:rPr>
        <w:t>ETIKETTIERUNG UND PACKUNGSBEILAGE</w:t>
      </w:r>
    </w:p>
    <w:p w14:paraId="28B8332B" w14:textId="77777777" w:rsidR="000166C1" w:rsidRPr="00D62222" w:rsidRDefault="00617FEB" w:rsidP="00E03B6A">
      <w:pPr>
        <w:tabs>
          <w:tab w:val="clear" w:pos="567"/>
        </w:tabs>
        <w:spacing w:line="240" w:lineRule="auto"/>
        <w:rPr>
          <w:bCs/>
          <w:noProof/>
          <w:szCs w:val="22"/>
        </w:rPr>
      </w:pPr>
      <w:r w:rsidRPr="00D62222">
        <w:rPr>
          <w:b/>
          <w:noProof/>
          <w:szCs w:val="22"/>
        </w:rPr>
        <w:br w:type="page"/>
      </w:r>
    </w:p>
    <w:p w14:paraId="3D8FBCA8" w14:textId="77777777" w:rsidR="000166C1" w:rsidRPr="00D62222" w:rsidRDefault="000166C1" w:rsidP="00E03B6A">
      <w:pPr>
        <w:tabs>
          <w:tab w:val="clear" w:pos="567"/>
        </w:tabs>
        <w:spacing w:line="240" w:lineRule="auto"/>
        <w:rPr>
          <w:bCs/>
          <w:noProof/>
          <w:szCs w:val="22"/>
        </w:rPr>
      </w:pPr>
    </w:p>
    <w:p w14:paraId="4E45502C" w14:textId="77777777" w:rsidR="000166C1" w:rsidRPr="00D62222" w:rsidRDefault="000166C1" w:rsidP="00E03B6A">
      <w:pPr>
        <w:tabs>
          <w:tab w:val="clear" w:pos="567"/>
        </w:tabs>
        <w:spacing w:line="240" w:lineRule="auto"/>
        <w:rPr>
          <w:bCs/>
          <w:noProof/>
          <w:szCs w:val="22"/>
        </w:rPr>
      </w:pPr>
    </w:p>
    <w:p w14:paraId="54218B57" w14:textId="77777777" w:rsidR="000166C1" w:rsidRPr="00D62222" w:rsidRDefault="000166C1" w:rsidP="00E03B6A">
      <w:pPr>
        <w:tabs>
          <w:tab w:val="clear" w:pos="567"/>
        </w:tabs>
        <w:spacing w:line="240" w:lineRule="auto"/>
        <w:rPr>
          <w:bCs/>
          <w:noProof/>
          <w:szCs w:val="22"/>
        </w:rPr>
      </w:pPr>
    </w:p>
    <w:p w14:paraId="25EB5CE7" w14:textId="77777777" w:rsidR="000166C1" w:rsidRPr="00D62222" w:rsidRDefault="000166C1" w:rsidP="00E03B6A">
      <w:pPr>
        <w:tabs>
          <w:tab w:val="clear" w:pos="567"/>
        </w:tabs>
        <w:spacing w:line="240" w:lineRule="auto"/>
        <w:rPr>
          <w:bCs/>
          <w:noProof/>
          <w:szCs w:val="22"/>
        </w:rPr>
      </w:pPr>
    </w:p>
    <w:p w14:paraId="5157CAA8" w14:textId="77777777" w:rsidR="000166C1" w:rsidRPr="00D62222" w:rsidRDefault="000166C1" w:rsidP="00E03B6A">
      <w:pPr>
        <w:tabs>
          <w:tab w:val="clear" w:pos="567"/>
        </w:tabs>
        <w:spacing w:line="240" w:lineRule="auto"/>
        <w:rPr>
          <w:bCs/>
          <w:noProof/>
          <w:szCs w:val="22"/>
        </w:rPr>
      </w:pPr>
    </w:p>
    <w:p w14:paraId="30066679" w14:textId="77777777" w:rsidR="000166C1" w:rsidRPr="00D62222" w:rsidRDefault="000166C1" w:rsidP="00E03B6A">
      <w:pPr>
        <w:tabs>
          <w:tab w:val="clear" w:pos="567"/>
        </w:tabs>
        <w:spacing w:line="240" w:lineRule="auto"/>
        <w:rPr>
          <w:bCs/>
          <w:noProof/>
          <w:szCs w:val="22"/>
        </w:rPr>
      </w:pPr>
    </w:p>
    <w:p w14:paraId="009608D4" w14:textId="77777777" w:rsidR="000166C1" w:rsidRPr="00D62222" w:rsidRDefault="000166C1" w:rsidP="00E03B6A">
      <w:pPr>
        <w:tabs>
          <w:tab w:val="clear" w:pos="567"/>
        </w:tabs>
        <w:spacing w:line="240" w:lineRule="auto"/>
        <w:rPr>
          <w:bCs/>
          <w:noProof/>
          <w:szCs w:val="22"/>
        </w:rPr>
      </w:pPr>
    </w:p>
    <w:p w14:paraId="16DD4A77" w14:textId="77777777" w:rsidR="000166C1" w:rsidRPr="00D62222" w:rsidRDefault="000166C1" w:rsidP="00E03B6A">
      <w:pPr>
        <w:tabs>
          <w:tab w:val="clear" w:pos="567"/>
        </w:tabs>
        <w:spacing w:line="240" w:lineRule="auto"/>
        <w:rPr>
          <w:bCs/>
          <w:noProof/>
          <w:szCs w:val="22"/>
        </w:rPr>
      </w:pPr>
    </w:p>
    <w:p w14:paraId="427E7978" w14:textId="77777777" w:rsidR="000166C1" w:rsidRPr="00D62222" w:rsidRDefault="000166C1" w:rsidP="00E03B6A">
      <w:pPr>
        <w:tabs>
          <w:tab w:val="clear" w:pos="567"/>
        </w:tabs>
        <w:spacing w:line="240" w:lineRule="auto"/>
        <w:rPr>
          <w:bCs/>
          <w:noProof/>
          <w:szCs w:val="22"/>
        </w:rPr>
      </w:pPr>
    </w:p>
    <w:p w14:paraId="0906C574" w14:textId="77777777" w:rsidR="000166C1" w:rsidRPr="00D62222" w:rsidRDefault="000166C1" w:rsidP="00E03B6A">
      <w:pPr>
        <w:tabs>
          <w:tab w:val="clear" w:pos="567"/>
        </w:tabs>
        <w:spacing w:line="240" w:lineRule="auto"/>
        <w:rPr>
          <w:bCs/>
          <w:noProof/>
          <w:szCs w:val="22"/>
        </w:rPr>
      </w:pPr>
    </w:p>
    <w:p w14:paraId="63D1AEA2" w14:textId="77777777" w:rsidR="000166C1" w:rsidRPr="00D62222" w:rsidRDefault="000166C1" w:rsidP="00E03B6A">
      <w:pPr>
        <w:tabs>
          <w:tab w:val="clear" w:pos="567"/>
        </w:tabs>
        <w:spacing w:line="240" w:lineRule="auto"/>
        <w:rPr>
          <w:bCs/>
          <w:noProof/>
          <w:szCs w:val="22"/>
        </w:rPr>
      </w:pPr>
    </w:p>
    <w:p w14:paraId="7E255F3B" w14:textId="77777777" w:rsidR="000166C1" w:rsidRPr="00D62222" w:rsidRDefault="000166C1" w:rsidP="00E03B6A">
      <w:pPr>
        <w:tabs>
          <w:tab w:val="clear" w:pos="567"/>
        </w:tabs>
        <w:spacing w:line="240" w:lineRule="auto"/>
        <w:rPr>
          <w:bCs/>
          <w:noProof/>
          <w:szCs w:val="22"/>
        </w:rPr>
      </w:pPr>
    </w:p>
    <w:p w14:paraId="7AC3473A" w14:textId="77777777" w:rsidR="000166C1" w:rsidRPr="00D62222" w:rsidRDefault="000166C1" w:rsidP="00E03B6A">
      <w:pPr>
        <w:tabs>
          <w:tab w:val="clear" w:pos="567"/>
        </w:tabs>
        <w:spacing w:line="240" w:lineRule="auto"/>
        <w:rPr>
          <w:bCs/>
          <w:noProof/>
          <w:szCs w:val="22"/>
        </w:rPr>
      </w:pPr>
    </w:p>
    <w:p w14:paraId="30907262" w14:textId="77777777" w:rsidR="000166C1" w:rsidRPr="00D62222" w:rsidRDefault="000166C1" w:rsidP="00E03B6A">
      <w:pPr>
        <w:tabs>
          <w:tab w:val="clear" w:pos="567"/>
        </w:tabs>
        <w:spacing w:line="240" w:lineRule="auto"/>
        <w:rPr>
          <w:bCs/>
          <w:noProof/>
          <w:szCs w:val="22"/>
        </w:rPr>
      </w:pPr>
    </w:p>
    <w:p w14:paraId="3080EC40" w14:textId="77777777" w:rsidR="000166C1" w:rsidRPr="00D62222" w:rsidRDefault="000166C1" w:rsidP="00E03B6A">
      <w:pPr>
        <w:tabs>
          <w:tab w:val="clear" w:pos="567"/>
        </w:tabs>
        <w:spacing w:line="240" w:lineRule="auto"/>
        <w:rPr>
          <w:bCs/>
          <w:noProof/>
          <w:szCs w:val="22"/>
        </w:rPr>
      </w:pPr>
    </w:p>
    <w:p w14:paraId="5CF41423" w14:textId="77777777" w:rsidR="000166C1" w:rsidRPr="00D62222" w:rsidRDefault="000166C1" w:rsidP="00E03B6A">
      <w:pPr>
        <w:tabs>
          <w:tab w:val="clear" w:pos="567"/>
        </w:tabs>
        <w:spacing w:line="240" w:lineRule="auto"/>
        <w:rPr>
          <w:bCs/>
          <w:noProof/>
          <w:szCs w:val="22"/>
        </w:rPr>
      </w:pPr>
    </w:p>
    <w:p w14:paraId="1AB56818" w14:textId="77777777" w:rsidR="000166C1" w:rsidRPr="00D62222" w:rsidRDefault="000166C1" w:rsidP="00E03B6A">
      <w:pPr>
        <w:tabs>
          <w:tab w:val="clear" w:pos="567"/>
        </w:tabs>
        <w:spacing w:line="240" w:lineRule="auto"/>
        <w:rPr>
          <w:bCs/>
          <w:noProof/>
          <w:szCs w:val="22"/>
        </w:rPr>
      </w:pPr>
    </w:p>
    <w:p w14:paraId="3C673158" w14:textId="77777777" w:rsidR="000166C1" w:rsidRPr="00D62222" w:rsidRDefault="000166C1" w:rsidP="00E03B6A">
      <w:pPr>
        <w:tabs>
          <w:tab w:val="clear" w:pos="567"/>
        </w:tabs>
        <w:spacing w:line="240" w:lineRule="auto"/>
        <w:rPr>
          <w:bCs/>
          <w:noProof/>
          <w:szCs w:val="22"/>
        </w:rPr>
      </w:pPr>
    </w:p>
    <w:p w14:paraId="5DDCC187" w14:textId="77777777" w:rsidR="00B64B2F" w:rsidRPr="00D62222" w:rsidRDefault="00B64B2F" w:rsidP="00E03B6A">
      <w:pPr>
        <w:tabs>
          <w:tab w:val="clear" w:pos="567"/>
        </w:tabs>
        <w:spacing w:line="240" w:lineRule="auto"/>
        <w:rPr>
          <w:bCs/>
          <w:noProof/>
          <w:szCs w:val="22"/>
        </w:rPr>
      </w:pPr>
    </w:p>
    <w:p w14:paraId="78F93999" w14:textId="77777777" w:rsidR="00B64B2F" w:rsidRPr="00D62222" w:rsidRDefault="00B64B2F" w:rsidP="00E03B6A">
      <w:pPr>
        <w:tabs>
          <w:tab w:val="clear" w:pos="567"/>
        </w:tabs>
        <w:spacing w:line="240" w:lineRule="auto"/>
        <w:rPr>
          <w:bCs/>
          <w:noProof/>
          <w:szCs w:val="22"/>
        </w:rPr>
      </w:pPr>
    </w:p>
    <w:p w14:paraId="0C238F75" w14:textId="77777777" w:rsidR="00B64B2F" w:rsidRDefault="00B64B2F" w:rsidP="00E03B6A">
      <w:pPr>
        <w:tabs>
          <w:tab w:val="clear" w:pos="567"/>
        </w:tabs>
        <w:spacing w:line="240" w:lineRule="auto"/>
        <w:rPr>
          <w:bCs/>
          <w:noProof/>
          <w:szCs w:val="22"/>
        </w:rPr>
      </w:pPr>
    </w:p>
    <w:p w14:paraId="7DED92BC" w14:textId="77777777" w:rsidR="003329BE" w:rsidRPr="00D62222" w:rsidRDefault="003329BE" w:rsidP="00E03B6A">
      <w:pPr>
        <w:tabs>
          <w:tab w:val="clear" w:pos="567"/>
        </w:tabs>
        <w:spacing w:line="240" w:lineRule="auto"/>
        <w:rPr>
          <w:bCs/>
          <w:noProof/>
          <w:szCs w:val="22"/>
        </w:rPr>
      </w:pPr>
    </w:p>
    <w:p w14:paraId="4B432C22" w14:textId="77777777" w:rsidR="00B64B2F" w:rsidRPr="00D62222" w:rsidRDefault="00B64B2F" w:rsidP="00E03B6A">
      <w:pPr>
        <w:tabs>
          <w:tab w:val="clear" w:pos="567"/>
        </w:tabs>
        <w:spacing w:line="240" w:lineRule="auto"/>
        <w:rPr>
          <w:bCs/>
          <w:noProof/>
          <w:szCs w:val="22"/>
        </w:rPr>
      </w:pPr>
    </w:p>
    <w:p w14:paraId="6B00E9C4" w14:textId="77777777" w:rsidR="00812D16" w:rsidRPr="00D62222" w:rsidRDefault="00617FEB" w:rsidP="00E03B6A">
      <w:pPr>
        <w:tabs>
          <w:tab w:val="clear" w:pos="567"/>
        </w:tabs>
        <w:spacing w:line="240" w:lineRule="auto"/>
        <w:jc w:val="center"/>
        <w:outlineLvl w:val="0"/>
        <w:rPr>
          <w:noProof/>
          <w:szCs w:val="22"/>
        </w:rPr>
      </w:pPr>
      <w:r w:rsidRPr="00D62222">
        <w:rPr>
          <w:b/>
          <w:noProof/>
          <w:szCs w:val="22"/>
        </w:rPr>
        <w:t>A. ETIKETTIERUNG</w:t>
      </w:r>
    </w:p>
    <w:p w14:paraId="1D15071B" w14:textId="77777777" w:rsidR="00812D16" w:rsidRPr="00D62222" w:rsidRDefault="00617FEB" w:rsidP="00E03B6A">
      <w:pPr>
        <w:shd w:val="clear" w:color="auto" w:fill="FFFFFF"/>
        <w:tabs>
          <w:tab w:val="clear" w:pos="567"/>
        </w:tabs>
        <w:spacing w:line="240" w:lineRule="auto"/>
        <w:rPr>
          <w:noProof/>
          <w:szCs w:val="22"/>
        </w:rPr>
      </w:pPr>
      <w:r w:rsidRPr="00D62222">
        <w:rPr>
          <w:noProof/>
          <w:szCs w:val="22"/>
        </w:rPr>
        <w:br w:type="page"/>
      </w:r>
    </w:p>
    <w:p w14:paraId="6A503942" w14:textId="77777777" w:rsidR="00671C1E" w:rsidRPr="00D62222" w:rsidRDefault="00671C1E" w:rsidP="00E03B6A">
      <w:pPr>
        <w:spacing w:line="240" w:lineRule="auto"/>
        <w:rPr>
          <w:noProof/>
          <w:szCs w:val="22"/>
        </w:rPr>
      </w:pPr>
    </w:p>
    <w:p w14:paraId="22B18F4A"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rPr>
          <w:b/>
          <w:noProof/>
          <w:szCs w:val="22"/>
        </w:rPr>
      </w:pPr>
      <w:r w:rsidRPr="00D62222">
        <w:rPr>
          <w:b/>
          <w:noProof/>
          <w:szCs w:val="22"/>
        </w:rPr>
        <w:t>ANGABEN AUF DER ÄUSSEREN UMHÜLLUNG</w:t>
      </w:r>
    </w:p>
    <w:p w14:paraId="10D2DC75"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4602E6D" w14:textId="0E69F979" w:rsidR="00671C1E" w:rsidRPr="00D62222" w:rsidRDefault="00E66AA1" w:rsidP="00E03B6A">
      <w:pPr>
        <w:pBdr>
          <w:top w:val="single" w:sz="4" w:space="1" w:color="auto"/>
          <w:left w:val="single" w:sz="4" w:space="4" w:color="auto"/>
          <w:bottom w:val="single" w:sz="4" w:space="1" w:color="auto"/>
          <w:right w:val="single" w:sz="4" w:space="4" w:color="auto"/>
        </w:pBdr>
        <w:spacing w:line="240" w:lineRule="auto"/>
        <w:rPr>
          <w:bCs/>
          <w:noProof/>
          <w:szCs w:val="22"/>
        </w:rPr>
      </w:pPr>
      <w:r w:rsidRPr="00D62222">
        <w:rPr>
          <w:b/>
          <w:bCs/>
        </w:rPr>
        <w:t>UMK</w:t>
      </w:r>
      <w:r w:rsidRPr="00D62222">
        <w:rPr>
          <w:b/>
          <w:noProof/>
          <w:szCs w:val="22"/>
        </w:rPr>
        <w:t>ARTON</w:t>
      </w:r>
      <w:r w:rsidR="0090305B">
        <w:rPr>
          <w:b/>
          <w:noProof/>
          <w:szCs w:val="22"/>
        </w:rPr>
        <w:t xml:space="preserve"> FÜR PACKUNGEN MIT 28</w:t>
      </w:r>
      <w:r w:rsidR="005D3891">
        <w:rPr>
          <w:b/>
          <w:noProof/>
          <w:szCs w:val="22"/>
        </w:rPr>
        <w:t> </w:t>
      </w:r>
      <w:r w:rsidR="0090305B">
        <w:rPr>
          <w:b/>
          <w:noProof/>
          <w:szCs w:val="22"/>
        </w:rPr>
        <w:t>HARTKAPSELN</w:t>
      </w:r>
    </w:p>
    <w:p w14:paraId="78E1CEBB" w14:textId="77777777" w:rsidR="00671C1E" w:rsidRPr="00D62222" w:rsidRDefault="00671C1E" w:rsidP="00E03B6A">
      <w:pPr>
        <w:spacing w:line="240" w:lineRule="auto"/>
        <w:rPr>
          <w:szCs w:val="22"/>
        </w:rPr>
      </w:pPr>
    </w:p>
    <w:p w14:paraId="09C4D28C" w14:textId="77777777" w:rsidR="00671C1E" w:rsidRPr="00D62222" w:rsidRDefault="00671C1E" w:rsidP="00E03B6A">
      <w:pPr>
        <w:spacing w:line="240" w:lineRule="auto"/>
        <w:rPr>
          <w:noProof/>
          <w:szCs w:val="22"/>
        </w:rPr>
      </w:pPr>
    </w:p>
    <w:p w14:paraId="5ECE0D04"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D62222">
        <w:rPr>
          <w:b/>
          <w:szCs w:val="22"/>
        </w:rPr>
        <w:t>1.</w:t>
      </w:r>
      <w:r w:rsidRPr="00D62222">
        <w:rPr>
          <w:b/>
          <w:szCs w:val="22"/>
        </w:rPr>
        <w:tab/>
        <w:t>BEZEICHNUNG DES ARZNEIMITTELS</w:t>
      </w:r>
    </w:p>
    <w:p w14:paraId="21D62939" w14:textId="77777777" w:rsidR="00671C1E" w:rsidRPr="00D62222" w:rsidRDefault="00671C1E" w:rsidP="00E03B6A">
      <w:pPr>
        <w:spacing w:line="240" w:lineRule="auto"/>
        <w:rPr>
          <w:noProof/>
          <w:szCs w:val="22"/>
        </w:rPr>
      </w:pPr>
    </w:p>
    <w:p w14:paraId="2FF83039" w14:textId="50E2B513" w:rsidR="00671C1E" w:rsidRPr="00D62222" w:rsidRDefault="005F1677" w:rsidP="00E03B6A">
      <w:pPr>
        <w:spacing w:line="240" w:lineRule="auto"/>
        <w:rPr>
          <w:noProof/>
          <w:szCs w:val="22"/>
        </w:rPr>
      </w:pPr>
      <w:r w:rsidRPr="00D62222">
        <w:rPr>
          <w:noProof/>
          <w:szCs w:val="22"/>
        </w:rPr>
        <w:t>FABHALTA 200 mg Hartkapseln</w:t>
      </w:r>
    </w:p>
    <w:p w14:paraId="5F5EBD3E" w14:textId="77777777" w:rsidR="00671C1E" w:rsidRPr="00D62222" w:rsidRDefault="00671C1E" w:rsidP="00E03B6A">
      <w:pPr>
        <w:spacing w:line="240" w:lineRule="auto"/>
        <w:rPr>
          <w:bCs/>
          <w:szCs w:val="22"/>
        </w:rPr>
      </w:pPr>
      <w:r w:rsidRPr="00D62222">
        <w:rPr>
          <w:noProof/>
          <w:szCs w:val="22"/>
        </w:rPr>
        <w:t>Iptacopan</w:t>
      </w:r>
    </w:p>
    <w:p w14:paraId="508ED8C0" w14:textId="77777777" w:rsidR="00671C1E" w:rsidRPr="00D62222" w:rsidRDefault="00671C1E" w:rsidP="00E03B6A">
      <w:pPr>
        <w:spacing w:line="240" w:lineRule="auto"/>
        <w:rPr>
          <w:noProof/>
          <w:szCs w:val="22"/>
        </w:rPr>
      </w:pPr>
    </w:p>
    <w:p w14:paraId="131E26CD" w14:textId="77777777" w:rsidR="00671C1E" w:rsidRPr="00D62222" w:rsidRDefault="00671C1E" w:rsidP="00E03B6A">
      <w:pPr>
        <w:spacing w:line="240" w:lineRule="auto"/>
        <w:rPr>
          <w:noProof/>
          <w:szCs w:val="22"/>
        </w:rPr>
      </w:pPr>
    </w:p>
    <w:p w14:paraId="06C35347"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D62222">
        <w:rPr>
          <w:b/>
          <w:noProof/>
          <w:szCs w:val="22"/>
        </w:rPr>
        <w:t>2.</w:t>
      </w:r>
      <w:r w:rsidRPr="00D62222">
        <w:rPr>
          <w:b/>
          <w:noProof/>
          <w:szCs w:val="22"/>
        </w:rPr>
        <w:tab/>
        <w:t>WIRKSTOFF(E)</w:t>
      </w:r>
    </w:p>
    <w:p w14:paraId="0E5E853E" w14:textId="77777777" w:rsidR="00671C1E" w:rsidRPr="00D62222" w:rsidRDefault="00671C1E" w:rsidP="00E03B6A">
      <w:pPr>
        <w:spacing w:line="240" w:lineRule="auto"/>
        <w:rPr>
          <w:noProof/>
          <w:szCs w:val="22"/>
        </w:rPr>
      </w:pPr>
    </w:p>
    <w:p w14:paraId="5B2A42B6" w14:textId="24498C8B" w:rsidR="00671C1E" w:rsidRPr="00D62222" w:rsidRDefault="00671C1E" w:rsidP="00E03B6A">
      <w:pPr>
        <w:spacing w:line="240" w:lineRule="auto"/>
        <w:rPr>
          <w:noProof/>
          <w:szCs w:val="22"/>
        </w:rPr>
      </w:pPr>
      <w:r w:rsidRPr="00D62222">
        <w:rPr>
          <w:noProof/>
          <w:szCs w:val="22"/>
        </w:rPr>
        <w:t>Jede Kapsel enthält Iptacopanhydrochlorid-Monohydrat entsprechend 200 mg Iptacopan.</w:t>
      </w:r>
    </w:p>
    <w:p w14:paraId="7F4E19E1" w14:textId="77777777" w:rsidR="00671C1E" w:rsidRPr="00D62222" w:rsidRDefault="00671C1E" w:rsidP="00E03B6A">
      <w:pPr>
        <w:spacing w:line="240" w:lineRule="auto"/>
        <w:rPr>
          <w:noProof/>
          <w:szCs w:val="22"/>
        </w:rPr>
      </w:pPr>
    </w:p>
    <w:p w14:paraId="7243BDCD" w14:textId="77777777" w:rsidR="00671C1E" w:rsidRPr="00D62222" w:rsidRDefault="00671C1E" w:rsidP="00E03B6A">
      <w:pPr>
        <w:spacing w:line="240" w:lineRule="auto"/>
        <w:rPr>
          <w:noProof/>
          <w:szCs w:val="22"/>
        </w:rPr>
      </w:pPr>
    </w:p>
    <w:p w14:paraId="2BD5656C"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3.</w:t>
      </w:r>
      <w:r w:rsidRPr="00D62222">
        <w:rPr>
          <w:b/>
          <w:noProof/>
          <w:szCs w:val="22"/>
        </w:rPr>
        <w:tab/>
        <w:t>SONSTIGE BESTANDTEILE</w:t>
      </w:r>
    </w:p>
    <w:p w14:paraId="34A0B521" w14:textId="77777777" w:rsidR="00671C1E" w:rsidRPr="00D62222" w:rsidRDefault="00671C1E" w:rsidP="00E03B6A">
      <w:pPr>
        <w:spacing w:line="240" w:lineRule="auto"/>
        <w:rPr>
          <w:noProof/>
          <w:szCs w:val="22"/>
        </w:rPr>
      </w:pPr>
    </w:p>
    <w:p w14:paraId="1451851D" w14:textId="77777777" w:rsidR="00671C1E" w:rsidRPr="00D62222" w:rsidRDefault="00671C1E" w:rsidP="00E03B6A">
      <w:pPr>
        <w:spacing w:line="240" w:lineRule="auto"/>
        <w:rPr>
          <w:noProof/>
          <w:szCs w:val="22"/>
        </w:rPr>
      </w:pPr>
    </w:p>
    <w:p w14:paraId="166C6003"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4.</w:t>
      </w:r>
      <w:r w:rsidRPr="00D62222">
        <w:rPr>
          <w:b/>
          <w:noProof/>
          <w:szCs w:val="22"/>
        </w:rPr>
        <w:tab/>
        <w:t>DARREICHUNGSFORM UND INHALT</w:t>
      </w:r>
    </w:p>
    <w:p w14:paraId="56AC0896" w14:textId="77777777" w:rsidR="00671C1E" w:rsidRPr="00D62222" w:rsidRDefault="00671C1E" w:rsidP="00E03B6A">
      <w:pPr>
        <w:spacing w:line="240" w:lineRule="auto"/>
        <w:rPr>
          <w:noProof/>
          <w:szCs w:val="22"/>
        </w:rPr>
      </w:pPr>
    </w:p>
    <w:p w14:paraId="20D256DC" w14:textId="33C09CDD" w:rsidR="00671C1E" w:rsidRPr="00D62222" w:rsidRDefault="00E66AA1" w:rsidP="00E03B6A">
      <w:pPr>
        <w:spacing w:line="240" w:lineRule="auto"/>
        <w:rPr>
          <w:noProof/>
          <w:szCs w:val="22"/>
        </w:rPr>
      </w:pPr>
      <w:r w:rsidRPr="00D62222">
        <w:rPr>
          <w:noProof/>
          <w:szCs w:val="22"/>
          <w:shd w:val="pct15" w:color="auto" w:fill="auto"/>
        </w:rPr>
        <w:t>Hartkapsel</w:t>
      </w:r>
    </w:p>
    <w:p w14:paraId="405AECC5" w14:textId="77777777" w:rsidR="00671C1E" w:rsidRPr="00D62222" w:rsidRDefault="00671C1E" w:rsidP="00E03B6A">
      <w:pPr>
        <w:spacing w:line="240" w:lineRule="auto"/>
        <w:rPr>
          <w:noProof/>
          <w:szCs w:val="22"/>
        </w:rPr>
      </w:pPr>
    </w:p>
    <w:p w14:paraId="4D31BBDC" w14:textId="32AAE46B" w:rsidR="0076507C" w:rsidRPr="00D62222" w:rsidRDefault="0076507C" w:rsidP="00E03B6A">
      <w:pPr>
        <w:spacing w:line="240" w:lineRule="auto"/>
        <w:rPr>
          <w:noProof/>
          <w:szCs w:val="22"/>
        </w:rPr>
      </w:pPr>
      <w:r w:rsidRPr="00D62222">
        <w:rPr>
          <w:noProof/>
          <w:szCs w:val="22"/>
        </w:rPr>
        <w:t>28 Kapseln</w:t>
      </w:r>
    </w:p>
    <w:p w14:paraId="7F00B909" w14:textId="77777777" w:rsidR="00671C1E" w:rsidRPr="00D62222" w:rsidRDefault="00671C1E" w:rsidP="00E03B6A">
      <w:pPr>
        <w:spacing w:line="240" w:lineRule="auto"/>
        <w:rPr>
          <w:noProof/>
          <w:szCs w:val="22"/>
        </w:rPr>
      </w:pPr>
    </w:p>
    <w:p w14:paraId="59C793DE" w14:textId="77777777" w:rsidR="00671C1E" w:rsidRPr="00D62222" w:rsidRDefault="00671C1E" w:rsidP="00E03B6A">
      <w:pPr>
        <w:spacing w:line="240" w:lineRule="auto"/>
        <w:rPr>
          <w:noProof/>
          <w:szCs w:val="22"/>
        </w:rPr>
      </w:pPr>
    </w:p>
    <w:p w14:paraId="58808064"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5.</w:t>
      </w:r>
      <w:r w:rsidRPr="00D62222">
        <w:rPr>
          <w:b/>
          <w:noProof/>
          <w:szCs w:val="22"/>
        </w:rPr>
        <w:tab/>
        <w:t>HINWEISE ZUR UND ART(EN) DER ANWENDUNG</w:t>
      </w:r>
    </w:p>
    <w:p w14:paraId="54CA66E0" w14:textId="77777777" w:rsidR="00671C1E" w:rsidRPr="00D62222" w:rsidRDefault="00671C1E" w:rsidP="00E03B6A">
      <w:pPr>
        <w:spacing w:line="240" w:lineRule="auto"/>
        <w:rPr>
          <w:noProof/>
          <w:szCs w:val="22"/>
        </w:rPr>
      </w:pPr>
    </w:p>
    <w:p w14:paraId="73D98473" w14:textId="77777777" w:rsidR="00671C1E" w:rsidRPr="00D62222" w:rsidRDefault="00671C1E" w:rsidP="00E03B6A">
      <w:pPr>
        <w:spacing w:line="240" w:lineRule="auto"/>
        <w:rPr>
          <w:noProof/>
          <w:szCs w:val="22"/>
        </w:rPr>
      </w:pPr>
      <w:r w:rsidRPr="00D62222">
        <w:rPr>
          <w:noProof/>
          <w:szCs w:val="22"/>
        </w:rPr>
        <w:t>Packungsbeilage beachten.</w:t>
      </w:r>
    </w:p>
    <w:p w14:paraId="7ABB3140" w14:textId="77777777" w:rsidR="00671C1E" w:rsidRPr="00D62222" w:rsidRDefault="00671C1E" w:rsidP="00E03B6A">
      <w:pPr>
        <w:spacing w:line="240" w:lineRule="auto"/>
        <w:rPr>
          <w:noProof/>
          <w:szCs w:val="22"/>
        </w:rPr>
      </w:pPr>
      <w:r w:rsidRPr="00D62222">
        <w:rPr>
          <w:noProof/>
          <w:szCs w:val="22"/>
        </w:rPr>
        <w:t>Zum Einnehmen</w:t>
      </w:r>
    </w:p>
    <w:p w14:paraId="7A5D5FA7" w14:textId="77777777" w:rsidR="00671C1E" w:rsidRPr="00D62222" w:rsidRDefault="00671C1E" w:rsidP="00E03B6A">
      <w:pPr>
        <w:spacing w:line="240" w:lineRule="auto"/>
        <w:rPr>
          <w:noProof/>
          <w:szCs w:val="22"/>
        </w:rPr>
      </w:pPr>
    </w:p>
    <w:p w14:paraId="6B2B9029" w14:textId="77777777" w:rsidR="00671C1E" w:rsidRPr="00D62222" w:rsidRDefault="00671C1E" w:rsidP="00E03B6A">
      <w:pPr>
        <w:spacing w:line="240" w:lineRule="auto"/>
        <w:rPr>
          <w:noProof/>
          <w:szCs w:val="22"/>
        </w:rPr>
      </w:pPr>
    </w:p>
    <w:p w14:paraId="014676E6"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6.</w:t>
      </w:r>
      <w:r w:rsidRPr="00D62222">
        <w:rPr>
          <w:b/>
          <w:noProof/>
          <w:szCs w:val="22"/>
        </w:rPr>
        <w:tab/>
        <w:t>WARNHINWEIS, DASS DAS ARZNEIMITTEL FÜR KINDER UNZUGÄNGLICH AUFZUBEWAHREN IST</w:t>
      </w:r>
    </w:p>
    <w:p w14:paraId="074C0EBB" w14:textId="77777777" w:rsidR="00671C1E" w:rsidRPr="00D62222" w:rsidRDefault="00671C1E" w:rsidP="00E03B6A">
      <w:pPr>
        <w:spacing w:line="240" w:lineRule="auto"/>
        <w:rPr>
          <w:noProof/>
          <w:szCs w:val="22"/>
        </w:rPr>
      </w:pPr>
    </w:p>
    <w:p w14:paraId="0BDDBFC1" w14:textId="77777777" w:rsidR="00671C1E" w:rsidRPr="00D62222" w:rsidRDefault="00671C1E" w:rsidP="00E03B6A">
      <w:pPr>
        <w:spacing w:line="240" w:lineRule="auto"/>
        <w:rPr>
          <w:noProof/>
          <w:szCs w:val="22"/>
        </w:rPr>
      </w:pPr>
      <w:r w:rsidRPr="00D62222">
        <w:rPr>
          <w:noProof/>
          <w:szCs w:val="22"/>
        </w:rPr>
        <w:t>Arzneimittel für Kinder unzugänglich aufbewahren.</w:t>
      </w:r>
    </w:p>
    <w:p w14:paraId="55120759" w14:textId="77777777" w:rsidR="00671C1E" w:rsidRPr="00D62222" w:rsidRDefault="00671C1E" w:rsidP="00E03B6A">
      <w:pPr>
        <w:spacing w:line="240" w:lineRule="auto"/>
        <w:rPr>
          <w:noProof/>
          <w:szCs w:val="22"/>
        </w:rPr>
      </w:pPr>
    </w:p>
    <w:p w14:paraId="2FB0B451" w14:textId="77777777" w:rsidR="00671C1E" w:rsidRPr="00D62222" w:rsidRDefault="00671C1E" w:rsidP="00E03B6A">
      <w:pPr>
        <w:spacing w:line="240" w:lineRule="auto"/>
        <w:rPr>
          <w:noProof/>
          <w:szCs w:val="22"/>
        </w:rPr>
      </w:pPr>
    </w:p>
    <w:p w14:paraId="29025474"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7.</w:t>
      </w:r>
      <w:r w:rsidRPr="00D62222">
        <w:rPr>
          <w:b/>
          <w:noProof/>
          <w:szCs w:val="22"/>
        </w:rPr>
        <w:tab/>
        <w:t>WEITERE WARNHINWEISE, FALLS ERFORDERLICH</w:t>
      </w:r>
    </w:p>
    <w:p w14:paraId="596EB57D" w14:textId="77777777" w:rsidR="00671C1E" w:rsidRPr="00D62222" w:rsidRDefault="00671C1E" w:rsidP="00E03B6A">
      <w:pPr>
        <w:spacing w:line="240" w:lineRule="auto"/>
        <w:rPr>
          <w:noProof/>
          <w:szCs w:val="22"/>
        </w:rPr>
      </w:pPr>
    </w:p>
    <w:p w14:paraId="073563F7" w14:textId="77777777" w:rsidR="00671C1E" w:rsidRPr="00D62222" w:rsidRDefault="00671C1E" w:rsidP="00E03B6A">
      <w:pPr>
        <w:tabs>
          <w:tab w:val="left" w:pos="749"/>
        </w:tabs>
        <w:spacing w:line="240" w:lineRule="auto"/>
        <w:rPr>
          <w:szCs w:val="22"/>
        </w:rPr>
      </w:pPr>
    </w:p>
    <w:p w14:paraId="2648AF42"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D62222">
        <w:rPr>
          <w:b/>
          <w:szCs w:val="22"/>
        </w:rPr>
        <w:t>8.</w:t>
      </w:r>
      <w:r w:rsidRPr="00D62222">
        <w:rPr>
          <w:b/>
          <w:szCs w:val="22"/>
        </w:rPr>
        <w:tab/>
        <w:t>VERFALLDATUM</w:t>
      </w:r>
    </w:p>
    <w:p w14:paraId="4D78371D" w14:textId="77777777" w:rsidR="00671C1E" w:rsidRPr="00D62222" w:rsidRDefault="00671C1E" w:rsidP="00E03B6A">
      <w:pPr>
        <w:spacing w:line="240" w:lineRule="auto"/>
        <w:rPr>
          <w:szCs w:val="22"/>
        </w:rPr>
      </w:pPr>
    </w:p>
    <w:p w14:paraId="17E73FF6" w14:textId="77777777" w:rsidR="00671C1E" w:rsidRPr="00D62222" w:rsidRDefault="00671C1E" w:rsidP="00E03B6A">
      <w:pPr>
        <w:spacing w:line="240" w:lineRule="auto"/>
        <w:rPr>
          <w:szCs w:val="22"/>
        </w:rPr>
      </w:pPr>
      <w:r w:rsidRPr="00D62222">
        <w:t>verw. bis</w:t>
      </w:r>
    </w:p>
    <w:p w14:paraId="1D8D6D7A" w14:textId="77777777" w:rsidR="00671C1E" w:rsidRPr="00D62222" w:rsidRDefault="00671C1E" w:rsidP="00E03B6A">
      <w:pPr>
        <w:spacing w:line="240" w:lineRule="auto"/>
        <w:rPr>
          <w:szCs w:val="22"/>
        </w:rPr>
      </w:pPr>
    </w:p>
    <w:p w14:paraId="55ADA222" w14:textId="77777777" w:rsidR="00671C1E" w:rsidRPr="00D62222" w:rsidRDefault="00671C1E" w:rsidP="00E03B6A">
      <w:pPr>
        <w:spacing w:line="240" w:lineRule="auto"/>
        <w:rPr>
          <w:noProof/>
          <w:szCs w:val="22"/>
        </w:rPr>
      </w:pPr>
    </w:p>
    <w:p w14:paraId="0131D0C4" w14:textId="77777777" w:rsidR="00671C1E" w:rsidRPr="00D62222" w:rsidRDefault="00671C1E" w:rsidP="00E03B6A">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9.</w:t>
      </w:r>
      <w:r w:rsidRPr="00D62222">
        <w:rPr>
          <w:b/>
          <w:noProof/>
          <w:szCs w:val="22"/>
        </w:rPr>
        <w:tab/>
        <w:t>BESONDERE VORSICHTSMASSNAHMEN FÜR DIE AUFBEWAHRUNG</w:t>
      </w:r>
    </w:p>
    <w:p w14:paraId="6F229D95" w14:textId="77777777" w:rsidR="00671C1E" w:rsidRPr="00D62222" w:rsidRDefault="00671C1E" w:rsidP="00E03B6A">
      <w:pPr>
        <w:keepNext/>
        <w:keepLines/>
        <w:spacing w:line="240" w:lineRule="auto"/>
        <w:rPr>
          <w:noProof/>
          <w:szCs w:val="22"/>
        </w:rPr>
      </w:pPr>
    </w:p>
    <w:p w14:paraId="1E0447AE" w14:textId="77777777" w:rsidR="00671C1E" w:rsidRPr="00D62222" w:rsidRDefault="00671C1E" w:rsidP="00E03B6A">
      <w:pPr>
        <w:spacing w:line="240" w:lineRule="auto"/>
        <w:ind w:left="567" w:hanging="567"/>
        <w:rPr>
          <w:noProof/>
          <w:szCs w:val="22"/>
        </w:rPr>
      </w:pPr>
    </w:p>
    <w:p w14:paraId="253EA878" w14:textId="77777777" w:rsidR="00671C1E" w:rsidRPr="00D62222" w:rsidRDefault="00671C1E" w:rsidP="00EF3F41">
      <w:pPr>
        <w:keepNext/>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D62222">
        <w:rPr>
          <w:b/>
          <w:noProof/>
          <w:szCs w:val="22"/>
        </w:rPr>
        <w:t>10.</w:t>
      </w:r>
      <w:r w:rsidRPr="00D62222">
        <w:rPr>
          <w:b/>
          <w:noProof/>
          <w:szCs w:val="22"/>
        </w:rPr>
        <w:tab/>
        <w:t>GEGEBENENFALLS BESONDERE VORSICHTSMASSNAHMEN FÜR DIE BESEITIGUNG VON NICHT VERWENDETEM ARZNEIMITTEL ODER DAVON STAMMENDEN ABFALLMATERIALIEN</w:t>
      </w:r>
    </w:p>
    <w:p w14:paraId="6FD1B74B" w14:textId="77777777" w:rsidR="00671C1E" w:rsidRPr="00D62222" w:rsidRDefault="00671C1E" w:rsidP="00E03B6A">
      <w:pPr>
        <w:keepNext/>
        <w:keepLines/>
        <w:spacing w:line="240" w:lineRule="auto"/>
        <w:rPr>
          <w:noProof/>
          <w:szCs w:val="22"/>
        </w:rPr>
      </w:pPr>
    </w:p>
    <w:p w14:paraId="5B719ED2" w14:textId="77777777" w:rsidR="00671C1E" w:rsidRPr="00D62222" w:rsidRDefault="00671C1E" w:rsidP="00E03B6A">
      <w:pPr>
        <w:spacing w:line="240" w:lineRule="auto"/>
        <w:rPr>
          <w:noProof/>
          <w:szCs w:val="22"/>
        </w:rPr>
      </w:pPr>
    </w:p>
    <w:p w14:paraId="30E6D1C1" w14:textId="77777777" w:rsidR="00671C1E" w:rsidRPr="00D62222" w:rsidRDefault="00671C1E" w:rsidP="00E03B6A">
      <w:pPr>
        <w:keepNext/>
        <w:pBdr>
          <w:top w:val="single" w:sz="4" w:space="1" w:color="auto"/>
          <w:left w:val="single" w:sz="4" w:space="4" w:color="auto"/>
          <w:bottom w:val="single" w:sz="4" w:space="1" w:color="auto"/>
          <w:right w:val="single" w:sz="4" w:space="4" w:color="auto"/>
        </w:pBdr>
        <w:spacing w:line="240" w:lineRule="auto"/>
        <w:rPr>
          <w:bCs/>
          <w:noProof/>
          <w:szCs w:val="22"/>
        </w:rPr>
      </w:pPr>
      <w:r w:rsidRPr="00D62222">
        <w:rPr>
          <w:b/>
          <w:noProof/>
          <w:szCs w:val="22"/>
        </w:rPr>
        <w:t>11.</w:t>
      </w:r>
      <w:r w:rsidRPr="00D62222">
        <w:rPr>
          <w:b/>
          <w:noProof/>
          <w:szCs w:val="22"/>
        </w:rPr>
        <w:tab/>
        <w:t>NAME UND ANSCHRIFT DES PHARMAZEUTISCHEN UNTERNEHMERS</w:t>
      </w:r>
    </w:p>
    <w:p w14:paraId="2209AF6F" w14:textId="77777777" w:rsidR="00671C1E" w:rsidRPr="00D62222" w:rsidRDefault="00671C1E" w:rsidP="00E03B6A">
      <w:pPr>
        <w:keepNext/>
        <w:spacing w:line="240" w:lineRule="auto"/>
        <w:rPr>
          <w:noProof/>
          <w:szCs w:val="22"/>
        </w:rPr>
      </w:pPr>
    </w:p>
    <w:p w14:paraId="689BF263" w14:textId="77777777" w:rsidR="00671C1E" w:rsidRPr="00B83064" w:rsidRDefault="00671C1E" w:rsidP="00E03B6A">
      <w:pPr>
        <w:keepNext/>
        <w:tabs>
          <w:tab w:val="clear" w:pos="567"/>
        </w:tabs>
        <w:spacing w:line="240" w:lineRule="auto"/>
        <w:rPr>
          <w:szCs w:val="22"/>
          <w:lang w:val="en-US"/>
        </w:rPr>
      </w:pPr>
      <w:r w:rsidRPr="00B83064">
        <w:rPr>
          <w:szCs w:val="22"/>
          <w:lang w:val="en-US"/>
        </w:rPr>
        <w:t xml:space="preserve">Novartis </w:t>
      </w:r>
      <w:proofErr w:type="spellStart"/>
      <w:r w:rsidRPr="00B83064">
        <w:rPr>
          <w:szCs w:val="22"/>
          <w:lang w:val="en-US"/>
        </w:rPr>
        <w:t>Europharm</w:t>
      </w:r>
      <w:proofErr w:type="spellEnd"/>
      <w:r w:rsidRPr="00B83064">
        <w:rPr>
          <w:szCs w:val="22"/>
          <w:lang w:val="en-US"/>
        </w:rPr>
        <w:t xml:space="preserve"> Limited</w:t>
      </w:r>
    </w:p>
    <w:p w14:paraId="41AEC197" w14:textId="77777777" w:rsidR="00671C1E" w:rsidRPr="00B83064" w:rsidRDefault="00671C1E" w:rsidP="00E03B6A">
      <w:pPr>
        <w:keepNext/>
        <w:tabs>
          <w:tab w:val="clear" w:pos="567"/>
        </w:tabs>
        <w:spacing w:line="240" w:lineRule="auto"/>
        <w:rPr>
          <w:color w:val="000000"/>
          <w:szCs w:val="22"/>
          <w:lang w:val="en-US"/>
        </w:rPr>
      </w:pPr>
      <w:r w:rsidRPr="00B83064">
        <w:rPr>
          <w:color w:val="000000"/>
          <w:szCs w:val="22"/>
          <w:lang w:val="en-US"/>
        </w:rPr>
        <w:t>Vista Building</w:t>
      </w:r>
    </w:p>
    <w:p w14:paraId="6845A0D5" w14:textId="77777777" w:rsidR="00671C1E" w:rsidRPr="00B83064" w:rsidRDefault="00671C1E" w:rsidP="00E03B6A">
      <w:pPr>
        <w:keepNext/>
        <w:tabs>
          <w:tab w:val="clear" w:pos="567"/>
        </w:tabs>
        <w:spacing w:line="240" w:lineRule="auto"/>
        <w:rPr>
          <w:color w:val="000000"/>
          <w:szCs w:val="22"/>
          <w:lang w:val="en-US"/>
        </w:rPr>
      </w:pPr>
      <w:r w:rsidRPr="00B83064">
        <w:rPr>
          <w:color w:val="000000"/>
          <w:szCs w:val="22"/>
          <w:lang w:val="en-US"/>
        </w:rPr>
        <w:t>Elm Park, Merrion Road</w:t>
      </w:r>
    </w:p>
    <w:p w14:paraId="5238098F" w14:textId="77777777" w:rsidR="00671C1E" w:rsidRPr="00D62222" w:rsidRDefault="00671C1E" w:rsidP="00E03B6A">
      <w:pPr>
        <w:keepNext/>
        <w:tabs>
          <w:tab w:val="clear" w:pos="567"/>
        </w:tabs>
        <w:spacing w:line="240" w:lineRule="auto"/>
        <w:rPr>
          <w:color w:val="000000"/>
          <w:szCs w:val="22"/>
        </w:rPr>
      </w:pPr>
      <w:r w:rsidRPr="00D62222">
        <w:rPr>
          <w:color w:val="000000"/>
          <w:szCs w:val="22"/>
        </w:rPr>
        <w:t>Dublin 4</w:t>
      </w:r>
    </w:p>
    <w:p w14:paraId="4AD3884B" w14:textId="77777777" w:rsidR="00671C1E" w:rsidRPr="00D62222" w:rsidRDefault="00671C1E" w:rsidP="00E03B6A">
      <w:pPr>
        <w:tabs>
          <w:tab w:val="clear" w:pos="567"/>
        </w:tabs>
        <w:spacing w:line="240" w:lineRule="auto"/>
        <w:rPr>
          <w:szCs w:val="22"/>
        </w:rPr>
      </w:pPr>
      <w:r w:rsidRPr="00D62222">
        <w:rPr>
          <w:color w:val="000000"/>
          <w:szCs w:val="22"/>
        </w:rPr>
        <w:t>Irland</w:t>
      </w:r>
    </w:p>
    <w:p w14:paraId="30207AD1" w14:textId="77777777" w:rsidR="00671C1E" w:rsidRPr="00D62222" w:rsidRDefault="00671C1E" w:rsidP="00E03B6A">
      <w:pPr>
        <w:spacing w:line="240" w:lineRule="auto"/>
        <w:rPr>
          <w:noProof/>
          <w:szCs w:val="22"/>
        </w:rPr>
      </w:pPr>
    </w:p>
    <w:p w14:paraId="69146809" w14:textId="77777777" w:rsidR="00671C1E" w:rsidRPr="00D62222" w:rsidRDefault="00671C1E" w:rsidP="00E03B6A">
      <w:pPr>
        <w:spacing w:line="240" w:lineRule="auto"/>
        <w:rPr>
          <w:noProof/>
          <w:szCs w:val="22"/>
        </w:rPr>
      </w:pPr>
    </w:p>
    <w:p w14:paraId="4EE7FF61"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rPr>
          <w:noProof/>
          <w:szCs w:val="22"/>
        </w:rPr>
      </w:pPr>
      <w:r w:rsidRPr="00D62222">
        <w:rPr>
          <w:b/>
          <w:noProof/>
          <w:szCs w:val="22"/>
        </w:rPr>
        <w:t>12.</w:t>
      </w:r>
      <w:r w:rsidRPr="00D62222">
        <w:rPr>
          <w:b/>
          <w:noProof/>
          <w:szCs w:val="22"/>
        </w:rPr>
        <w:tab/>
        <w:t>ZULASSUNGSNUMMER(N)</w:t>
      </w:r>
    </w:p>
    <w:p w14:paraId="353D0B79" w14:textId="77777777" w:rsidR="00671C1E" w:rsidRPr="00D62222" w:rsidRDefault="00671C1E" w:rsidP="00E03B6A">
      <w:pPr>
        <w:spacing w:line="240" w:lineRule="auto"/>
        <w:rPr>
          <w:noProof/>
          <w:szCs w:val="22"/>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5D3891" w:rsidRPr="00D62222" w14:paraId="20688527" w14:textId="77777777" w:rsidTr="005D3891">
        <w:trPr>
          <w:trHeight w:val="172"/>
        </w:trPr>
        <w:tc>
          <w:tcPr>
            <w:tcW w:w="2405" w:type="dxa"/>
          </w:tcPr>
          <w:p w14:paraId="304E9D35" w14:textId="25DCC8A7" w:rsidR="005D3891" w:rsidRPr="00D62222" w:rsidRDefault="005D3891" w:rsidP="005D3891">
            <w:pPr>
              <w:spacing w:line="240" w:lineRule="auto"/>
              <w:rPr>
                <w:noProof/>
                <w:szCs w:val="22"/>
              </w:rPr>
            </w:pPr>
            <w:r>
              <w:rPr>
                <w:noProof/>
                <w:szCs w:val="22"/>
              </w:rPr>
              <w:t>EU/1/24/1802/001</w:t>
            </w:r>
          </w:p>
        </w:tc>
        <w:tc>
          <w:tcPr>
            <w:tcW w:w="6804" w:type="dxa"/>
          </w:tcPr>
          <w:p w14:paraId="52F1C6E8" w14:textId="220A7255" w:rsidR="005D3891" w:rsidRPr="00D62222" w:rsidRDefault="005D3891" w:rsidP="005D3891">
            <w:pPr>
              <w:spacing w:line="240" w:lineRule="auto"/>
              <w:rPr>
                <w:noProof/>
                <w:szCs w:val="22"/>
                <w:shd w:val="pct15" w:color="auto" w:fill="auto"/>
              </w:rPr>
            </w:pPr>
            <w:r w:rsidRPr="00D62222">
              <w:rPr>
                <w:noProof/>
                <w:szCs w:val="22"/>
                <w:shd w:val="pct15" w:color="auto" w:fill="auto"/>
              </w:rPr>
              <w:t>28 Hartkapseln</w:t>
            </w:r>
          </w:p>
        </w:tc>
      </w:tr>
    </w:tbl>
    <w:p w14:paraId="2E54FA99" w14:textId="77777777" w:rsidR="00671C1E" w:rsidRPr="00D62222" w:rsidRDefault="00671C1E" w:rsidP="00E03B6A">
      <w:pPr>
        <w:spacing w:line="240" w:lineRule="auto"/>
        <w:rPr>
          <w:noProof/>
          <w:szCs w:val="22"/>
        </w:rPr>
      </w:pPr>
    </w:p>
    <w:p w14:paraId="0D1E8F3C" w14:textId="77777777" w:rsidR="00671C1E" w:rsidRPr="00D62222" w:rsidRDefault="00671C1E" w:rsidP="00E03B6A">
      <w:pPr>
        <w:spacing w:line="240" w:lineRule="auto"/>
        <w:rPr>
          <w:noProof/>
          <w:szCs w:val="22"/>
        </w:rPr>
      </w:pPr>
    </w:p>
    <w:p w14:paraId="6869A77E"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rPr>
          <w:noProof/>
          <w:szCs w:val="22"/>
        </w:rPr>
      </w:pPr>
      <w:r w:rsidRPr="00D62222">
        <w:rPr>
          <w:b/>
          <w:noProof/>
          <w:szCs w:val="22"/>
        </w:rPr>
        <w:t>13.</w:t>
      </w:r>
      <w:r w:rsidRPr="00D62222">
        <w:rPr>
          <w:b/>
          <w:noProof/>
          <w:szCs w:val="22"/>
        </w:rPr>
        <w:tab/>
        <w:t>CHARGENBEZEICHNUNG</w:t>
      </w:r>
    </w:p>
    <w:p w14:paraId="384B7D8B" w14:textId="77777777" w:rsidR="00671C1E" w:rsidRPr="00D62222" w:rsidRDefault="00671C1E" w:rsidP="00E03B6A">
      <w:pPr>
        <w:spacing w:line="240" w:lineRule="auto"/>
        <w:rPr>
          <w:iCs/>
          <w:noProof/>
          <w:szCs w:val="22"/>
        </w:rPr>
      </w:pPr>
    </w:p>
    <w:p w14:paraId="431BFF22" w14:textId="77777777" w:rsidR="00671C1E" w:rsidRPr="00D62222" w:rsidRDefault="00671C1E" w:rsidP="00E03B6A">
      <w:pPr>
        <w:spacing w:line="240" w:lineRule="auto"/>
        <w:rPr>
          <w:iCs/>
          <w:noProof/>
          <w:szCs w:val="22"/>
        </w:rPr>
      </w:pPr>
      <w:r w:rsidRPr="00D62222">
        <w:t>Ch.-B.</w:t>
      </w:r>
    </w:p>
    <w:p w14:paraId="241799B0" w14:textId="77777777" w:rsidR="00671C1E" w:rsidRPr="00D62222" w:rsidRDefault="00671C1E" w:rsidP="00E03B6A">
      <w:pPr>
        <w:spacing w:line="240" w:lineRule="auto"/>
        <w:rPr>
          <w:iCs/>
          <w:noProof/>
          <w:szCs w:val="22"/>
        </w:rPr>
      </w:pPr>
    </w:p>
    <w:p w14:paraId="386FC2B7" w14:textId="77777777" w:rsidR="00671C1E" w:rsidRPr="00D62222" w:rsidRDefault="00671C1E" w:rsidP="00E03B6A">
      <w:pPr>
        <w:spacing w:line="240" w:lineRule="auto"/>
        <w:rPr>
          <w:noProof/>
          <w:szCs w:val="22"/>
        </w:rPr>
      </w:pPr>
    </w:p>
    <w:p w14:paraId="328DAECA"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rPr>
          <w:noProof/>
          <w:szCs w:val="22"/>
        </w:rPr>
      </w:pPr>
      <w:r w:rsidRPr="00D62222">
        <w:rPr>
          <w:b/>
          <w:noProof/>
          <w:szCs w:val="22"/>
        </w:rPr>
        <w:t>14.</w:t>
      </w:r>
      <w:r w:rsidRPr="00D62222">
        <w:rPr>
          <w:b/>
          <w:noProof/>
          <w:szCs w:val="22"/>
        </w:rPr>
        <w:tab/>
        <w:t>VERKAUFSABGRENZUNG</w:t>
      </w:r>
    </w:p>
    <w:p w14:paraId="007739BA" w14:textId="77777777" w:rsidR="00671C1E" w:rsidRPr="00D62222" w:rsidRDefault="00671C1E" w:rsidP="00E03B6A">
      <w:pPr>
        <w:spacing w:line="240" w:lineRule="auto"/>
        <w:rPr>
          <w:iCs/>
          <w:noProof/>
          <w:szCs w:val="22"/>
        </w:rPr>
      </w:pPr>
    </w:p>
    <w:p w14:paraId="78EE4CD7" w14:textId="77777777" w:rsidR="00671C1E" w:rsidRPr="00D62222" w:rsidRDefault="00671C1E" w:rsidP="00E03B6A">
      <w:pPr>
        <w:spacing w:line="240" w:lineRule="auto"/>
        <w:rPr>
          <w:noProof/>
          <w:szCs w:val="22"/>
        </w:rPr>
      </w:pPr>
    </w:p>
    <w:p w14:paraId="6906BDC1" w14:textId="77777777" w:rsidR="00671C1E" w:rsidRPr="00D62222" w:rsidRDefault="00671C1E" w:rsidP="00E03B6A">
      <w:pPr>
        <w:pBdr>
          <w:top w:val="single" w:sz="4" w:space="2" w:color="auto"/>
          <w:left w:val="single" w:sz="4" w:space="4" w:color="auto"/>
          <w:bottom w:val="single" w:sz="4" w:space="1" w:color="auto"/>
          <w:right w:val="single" w:sz="4" w:space="4" w:color="auto"/>
        </w:pBdr>
        <w:spacing w:line="240" w:lineRule="auto"/>
        <w:rPr>
          <w:noProof/>
          <w:szCs w:val="22"/>
        </w:rPr>
      </w:pPr>
      <w:r w:rsidRPr="00D62222">
        <w:rPr>
          <w:b/>
          <w:noProof/>
          <w:szCs w:val="22"/>
        </w:rPr>
        <w:t>15.</w:t>
      </w:r>
      <w:r w:rsidRPr="00D62222">
        <w:rPr>
          <w:b/>
          <w:noProof/>
          <w:szCs w:val="22"/>
        </w:rPr>
        <w:tab/>
        <w:t>HINWEISE FÜR DEN GEBRAUCH</w:t>
      </w:r>
    </w:p>
    <w:p w14:paraId="42AA7ED6" w14:textId="77777777" w:rsidR="00671C1E" w:rsidRPr="00D62222" w:rsidRDefault="00671C1E" w:rsidP="00E03B6A">
      <w:pPr>
        <w:spacing w:line="240" w:lineRule="auto"/>
        <w:rPr>
          <w:noProof/>
          <w:szCs w:val="22"/>
        </w:rPr>
      </w:pPr>
    </w:p>
    <w:p w14:paraId="21D0BCE6" w14:textId="77777777" w:rsidR="00671C1E" w:rsidRPr="00D62222" w:rsidRDefault="00671C1E" w:rsidP="00E03B6A">
      <w:pPr>
        <w:spacing w:line="240" w:lineRule="auto"/>
        <w:rPr>
          <w:noProof/>
          <w:szCs w:val="22"/>
        </w:rPr>
      </w:pPr>
    </w:p>
    <w:p w14:paraId="5FEB7F45" w14:textId="77777777" w:rsidR="00671C1E" w:rsidRPr="00D62222" w:rsidRDefault="00671C1E" w:rsidP="00E03B6A">
      <w:pPr>
        <w:pBdr>
          <w:top w:val="single" w:sz="4" w:space="1" w:color="auto"/>
          <w:left w:val="single" w:sz="4" w:space="4" w:color="auto"/>
          <w:bottom w:val="single" w:sz="4" w:space="0" w:color="auto"/>
          <w:right w:val="single" w:sz="4" w:space="4" w:color="auto"/>
        </w:pBdr>
        <w:spacing w:line="240" w:lineRule="auto"/>
        <w:rPr>
          <w:szCs w:val="22"/>
        </w:rPr>
      </w:pPr>
      <w:r w:rsidRPr="00D62222">
        <w:rPr>
          <w:b/>
          <w:szCs w:val="22"/>
        </w:rPr>
        <w:t>16.</w:t>
      </w:r>
      <w:r w:rsidRPr="00D62222">
        <w:rPr>
          <w:b/>
          <w:szCs w:val="22"/>
        </w:rPr>
        <w:tab/>
        <w:t>ANGABEN IN BLINDENSCHRIFT</w:t>
      </w:r>
    </w:p>
    <w:p w14:paraId="687E715A" w14:textId="77777777" w:rsidR="00671C1E" w:rsidRPr="00D62222" w:rsidRDefault="00671C1E" w:rsidP="00E03B6A">
      <w:pPr>
        <w:spacing w:line="240" w:lineRule="auto"/>
        <w:rPr>
          <w:szCs w:val="22"/>
        </w:rPr>
      </w:pPr>
    </w:p>
    <w:p w14:paraId="55CF6A21" w14:textId="7FAE5E24" w:rsidR="00671C1E" w:rsidRPr="00D62222" w:rsidRDefault="005F1677" w:rsidP="00E03B6A">
      <w:pPr>
        <w:spacing w:line="240" w:lineRule="auto"/>
        <w:rPr>
          <w:szCs w:val="22"/>
        </w:rPr>
      </w:pPr>
      <w:r w:rsidRPr="00D62222">
        <w:rPr>
          <w:szCs w:val="22"/>
        </w:rPr>
        <w:t>FABHALTA 200 mg</w:t>
      </w:r>
    </w:p>
    <w:p w14:paraId="11274510" w14:textId="77777777" w:rsidR="00671C1E" w:rsidRPr="00D62222" w:rsidRDefault="00671C1E" w:rsidP="00E03B6A">
      <w:pPr>
        <w:spacing w:line="240" w:lineRule="auto"/>
        <w:rPr>
          <w:szCs w:val="22"/>
          <w:shd w:val="clear" w:color="auto" w:fill="CCCCCC"/>
        </w:rPr>
      </w:pPr>
    </w:p>
    <w:p w14:paraId="2A913ED2" w14:textId="77777777" w:rsidR="00671C1E" w:rsidRPr="00D62222" w:rsidRDefault="00671C1E" w:rsidP="00E03B6A">
      <w:pPr>
        <w:spacing w:line="240" w:lineRule="auto"/>
        <w:rPr>
          <w:szCs w:val="22"/>
          <w:shd w:val="clear" w:color="auto" w:fill="CCCCCC"/>
        </w:rPr>
      </w:pPr>
    </w:p>
    <w:p w14:paraId="2123C71F" w14:textId="77777777" w:rsidR="00671C1E" w:rsidRPr="00D62222" w:rsidRDefault="00671C1E" w:rsidP="00E03B6A">
      <w:pPr>
        <w:pBdr>
          <w:top w:val="single" w:sz="4" w:space="1" w:color="auto"/>
          <w:left w:val="single" w:sz="4" w:space="4" w:color="auto"/>
          <w:bottom w:val="single" w:sz="4" w:space="0" w:color="auto"/>
          <w:right w:val="single" w:sz="4" w:space="4" w:color="auto"/>
        </w:pBdr>
        <w:spacing w:line="240" w:lineRule="auto"/>
        <w:rPr>
          <w:szCs w:val="22"/>
        </w:rPr>
      </w:pPr>
      <w:r w:rsidRPr="00D62222">
        <w:rPr>
          <w:b/>
          <w:szCs w:val="22"/>
        </w:rPr>
        <w:t>17.</w:t>
      </w:r>
      <w:r w:rsidRPr="00D62222">
        <w:rPr>
          <w:b/>
          <w:szCs w:val="22"/>
        </w:rPr>
        <w:tab/>
        <w:t>INDIVIDUELLES ERKENNUNGSMERKMAL – 2D-BARCODE</w:t>
      </w:r>
    </w:p>
    <w:p w14:paraId="749AB904" w14:textId="77777777" w:rsidR="00671C1E" w:rsidRPr="00D62222" w:rsidRDefault="00671C1E" w:rsidP="00E03B6A">
      <w:pPr>
        <w:tabs>
          <w:tab w:val="clear" w:pos="567"/>
        </w:tabs>
        <w:spacing w:line="240" w:lineRule="auto"/>
        <w:rPr>
          <w:szCs w:val="22"/>
        </w:rPr>
      </w:pPr>
    </w:p>
    <w:p w14:paraId="6EB8B69A" w14:textId="77777777" w:rsidR="00671C1E" w:rsidRPr="00D62222" w:rsidRDefault="00671C1E" w:rsidP="00E03B6A">
      <w:pPr>
        <w:spacing w:line="240" w:lineRule="auto"/>
        <w:rPr>
          <w:noProof/>
          <w:szCs w:val="22"/>
          <w:shd w:val="clear" w:color="auto" w:fill="CCCCCC"/>
        </w:rPr>
      </w:pPr>
      <w:r w:rsidRPr="00D62222">
        <w:rPr>
          <w:noProof/>
          <w:szCs w:val="22"/>
          <w:shd w:val="pct15" w:color="auto" w:fill="auto"/>
        </w:rPr>
        <w:t>2D-Barcode mit individuellem Erkennungsmerkmal.</w:t>
      </w:r>
    </w:p>
    <w:p w14:paraId="3F421E5E" w14:textId="77777777" w:rsidR="00671C1E" w:rsidRPr="00D62222" w:rsidRDefault="00671C1E" w:rsidP="00E03B6A">
      <w:pPr>
        <w:tabs>
          <w:tab w:val="clear" w:pos="567"/>
        </w:tabs>
        <w:spacing w:line="240" w:lineRule="auto"/>
        <w:rPr>
          <w:noProof/>
          <w:szCs w:val="22"/>
        </w:rPr>
      </w:pPr>
    </w:p>
    <w:p w14:paraId="6693CFB1" w14:textId="77777777" w:rsidR="00671C1E" w:rsidRPr="00D62222" w:rsidRDefault="00671C1E" w:rsidP="00E03B6A">
      <w:pPr>
        <w:tabs>
          <w:tab w:val="clear" w:pos="567"/>
        </w:tabs>
        <w:spacing w:line="240" w:lineRule="auto"/>
        <w:rPr>
          <w:noProof/>
          <w:szCs w:val="22"/>
        </w:rPr>
      </w:pPr>
    </w:p>
    <w:p w14:paraId="4F93A772" w14:textId="77777777" w:rsidR="00671C1E" w:rsidRPr="00D62222" w:rsidRDefault="00671C1E" w:rsidP="00E03B6A">
      <w:pPr>
        <w:pBdr>
          <w:top w:val="single" w:sz="4" w:space="1" w:color="auto"/>
          <w:left w:val="single" w:sz="4" w:space="4" w:color="auto"/>
          <w:bottom w:val="single" w:sz="4" w:space="0" w:color="auto"/>
          <w:right w:val="single" w:sz="4" w:space="4" w:color="auto"/>
        </w:pBdr>
        <w:spacing w:line="240" w:lineRule="auto"/>
        <w:ind w:left="567" w:hanging="567"/>
        <w:rPr>
          <w:iCs/>
          <w:noProof/>
          <w:szCs w:val="22"/>
        </w:rPr>
      </w:pPr>
      <w:r w:rsidRPr="00D62222">
        <w:rPr>
          <w:b/>
          <w:noProof/>
          <w:szCs w:val="22"/>
        </w:rPr>
        <w:t>18.</w:t>
      </w:r>
      <w:r w:rsidRPr="00D62222">
        <w:rPr>
          <w:b/>
          <w:noProof/>
          <w:szCs w:val="22"/>
        </w:rPr>
        <w:tab/>
        <w:t>INDIVIDUELLES ERKENNUNGSMERKMAL – VOM MENSCHEN LESBARES FORMAT</w:t>
      </w:r>
    </w:p>
    <w:p w14:paraId="6E8B9AB3" w14:textId="77777777" w:rsidR="00671C1E" w:rsidRPr="00D62222" w:rsidRDefault="00671C1E" w:rsidP="00E03B6A">
      <w:pPr>
        <w:tabs>
          <w:tab w:val="clear" w:pos="567"/>
        </w:tabs>
        <w:spacing w:line="240" w:lineRule="auto"/>
        <w:rPr>
          <w:noProof/>
          <w:szCs w:val="22"/>
        </w:rPr>
      </w:pPr>
    </w:p>
    <w:p w14:paraId="7CBAC081" w14:textId="77777777" w:rsidR="00671C1E" w:rsidRPr="00D62222" w:rsidRDefault="00671C1E" w:rsidP="00E03B6A">
      <w:pPr>
        <w:spacing w:line="240" w:lineRule="auto"/>
        <w:rPr>
          <w:szCs w:val="22"/>
        </w:rPr>
      </w:pPr>
      <w:r w:rsidRPr="00D62222">
        <w:rPr>
          <w:szCs w:val="22"/>
        </w:rPr>
        <w:t>PC</w:t>
      </w:r>
    </w:p>
    <w:p w14:paraId="23782241" w14:textId="77777777" w:rsidR="00671C1E" w:rsidRPr="00D62222" w:rsidRDefault="00671C1E" w:rsidP="00E03B6A">
      <w:pPr>
        <w:spacing w:line="240" w:lineRule="auto"/>
        <w:rPr>
          <w:szCs w:val="22"/>
        </w:rPr>
      </w:pPr>
      <w:r w:rsidRPr="00D62222">
        <w:rPr>
          <w:szCs w:val="22"/>
        </w:rPr>
        <w:t>SN</w:t>
      </w:r>
    </w:p>
    <w:p w14:paraId="52C6E829" w14:textId="77777777" w:rsidR="00671C1E" w:rsidRPr="00D62222" w:rsidRDefault="00671C1E" w:rsidP="00E03B6A">
      <w:pPr>
        <w:spacing w:line="240" w:lineRule="auto"/>
        <w:rPr>
          <w:szCs w:val="22"/>
        </w:rPr>
      </w:pPr>
      <w:r w:rsidRPr="00D62222">
        <w:rPr>
          <w:szCs w:val="22"/>
        </w:rPr>
        <w:t>NN</w:t>
      </w:r>
    </w:p>
    <w:p w14:paraId="33C550DA" w14:textId="77777777" w:rsidR="00671C1E" w:rsidRPr="00D62222" w:rsidRDefault="00671C1E" w:rsidP="00E03B6A">
      <w:pPr>
        <w:spacing w:line="240" w:lineRule="auto"/>
        <w:rPr>
          <w:noProof/>
          <w:szCs w:val="22"/>
        </w:rPr>
      </w:pPr>
      <w:r w:rsidRPr="00D62222">
        <w:rPr>
          <w:noProof/>
          <w:szCs w:val="22"/>
          <w:shd w:val="clear" w:color="auto" w:fill="CCCCCC"/>
        </w:rPr>
        <w:br w:type="page"/>
      </w:r>
    </w:p>
    <w:p w14:paraId="62FC9A6C" w14:textId="77777777" w:rsidR="00671C1E" w:rsidRPr="00D62222" w:rsidRDefault="00671C1E" w:rsidP="00E03B6A">
      <w:pPr>
        <w:spacing w:line="240" w:lineRule="auto"/>
        <w:rPr>
          <w:noProof/>
          <w:szCs w:val="22"/>
        </w:rPr>
      </w:pPr>
    </w:p>
    <w:p w14:paraId="0FBD1A79"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rPr>
          <w:b/>
          <w:noProof/>
          <w:szCs w:val="22"/>
        </w:rPr>
      </w:pPr>
      <w:r w:rsidRPr="00D62222">
        <w:rPr>
          <w:b/>
          <w:noProof/>
          <w:szCs w:val="22"/>
        </w:rPr>
        <w:t>ANGABEN AUF DER ÄUSSEREN UMHÜLLUNG</w:t>
      </w:r>
    </w:p>
    <w:p w14:paraId="64AD4362"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5FF05FA" w14:textId="24421DAF"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rPr>
          <w:bCs/>
          <w:noProof/>
          <w:szCs w:val="22"/>
        </w:rPr>
      </w:pPr>
      <w:r w:rsidRPr="00D62222">
        <w:rPr>
          <w:b/>
          <w:noProof/>
          <w:szCs w:val="22"/>
        </w:rPr>
        <w:t>UMKARTON DER TEILPACKUNGEN FÜR PACKUNGEN MIT 28 HARTKAPSELN</w:t>
      </w:r>
    </w:p>
    <w:p w14:paraId="03953FEF" w14:textId="77777777" w:rsidR="00671C1E" w:rsidRPr="00D62222" w:rsidRDefault="00671C1E" w:rsidP="00E03B6A">
      <w:pPr>
        <w:spacing w:line="240" w:lineRule="auto"/>
        <w:rPr>
          <w:szCs w:val="22"/>
        </w:rPr>
      </w:pPr>
    </w:p>
    <w:p w14:paraId="0FC26DD2" w14:textId="77777777" w:rsidR="00671C1E" w:rsidRPr="00D62222" w:rsidRDefault="00671C1E" w:rsidP="00E03B6A">
      <w:pPr>
        <w:spacing w:line="240" w:lineRule="auto"/>
        <w:rPr>
          <w:noProof/>
          <w:szCs w:val="22"/>
        </w:rPr>
      </w:pPr>
    </w:p>
    <w:p w14:paraId="30FBDB65"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D62222">
        <w:rPr>
          <w:b/>
          <w:szCs w:val="22"/>
        </w:rPr>
        <w:t>1.</w:t>
      </w:r>
      <w:r w:rsidRPr="00D62222">
        <w:rPr>
          <w:b/>
          <w:szCs w:val="22"/>
        </w:rPr>
        <w:tab/>
        <w:t>BEZEICHNUNG DES ARZNEIMITTELS</w:t>
      </w:r>
    </w:p>
    <w:p w14:paraId="491C7DD1" w14:textId="77777777" w:rsidR="00671C1E" w:rsidRPr="00D62222" w:rsidRDefault="00671C1E" w:rsidP="00E03B6A">
      <w:pPr>
        <w:spacing w:line="240" w:lineRule="auto"/>
        <w:rPr>
          <w:noProof/>
          <w:szCs w:val="22"/>
        </w:rPr>
      </w:pPr>
    </w:p>
    <w:p w14:paraId="6513A9BE" w14:textId="177995F9" w:rsidR="00671C1E" w:rsidRPr="00D62222" w:rsidRDefault="005F1677" w:rsidP="00E03B6A">
      <w:pPr>
        <w:spacing w:line="240" w:lineRule="auto"/>
        <w:rPr>
          <w:noProof/>
          <w:szCs w:val="22"/>
        </w:rPr>
      </w:pPr>
      <w:r w:rsidRPr="00D62222">
        <w:rPr>
          <w:noProof/>
          <w:szCs w:val="22"/>
        </w:rPr>
        <w:t>FABHALTA 200 mg Hartkapseln</w:t>
      </w:r>
    </w:p>
    <w:p w14:paraId="3E63D0AA" w14:textId="77777777" w:rsidR="00671C1E" w:rsidRPr="00D62222" w:rsidRDefault="00671C1E" w:rsidP="00E03B6A">
      <w:pPr>
        <w:spacing w:line="240" w:lineRule="auto"/>
        <w:rPr>
          <w:bCs/>
          <w:szCs w:val="22"/>
        </w:rPr>
      </w:pPr>
      <w:r w:rsidRPr="00D62222">
        <w:rPr>
          <w:noProof/>
          <w:szCs w:val="22"/>
        </w:rPr>
        <w:t>Iptacopan</w:t>
      </w:r>
    </w:p>
    <w:p w14:paraId="1648E027" w14:textId="77777777" w:rsidR="00671C1E" w:rsidRPr="00D62222" w:rsidRDefault="00671C1E" w:rsidP="00E03B6A">
      <w:pPr>
        <w:spacing w:line="240" w:lineRule="auto"/>
        <w:rPr>
          <w:noProof/>
          <w:szCs w:val="22"/>
        </w:rPr>
      </w:pPr>
    </w:p>
    <w:p w14:paraId="04CBFC35" w14:textId="77777777" w:rsidR="00671C1E" w:rsidRPr="00D62222" w:rsidRDefault="00671C1E" w:rsidP="00E03B6A">
      <w:pPr>
        <w:spacing w:line="240" w:lineRule="auto"/>
        <w:rPr>
          <w:noProof/>
          <w:szCs w:val="22"/>
        </w:rPr>
      </w:pPr>
    </w:p>
    <w:p w14:paraId="20972E09"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D62222">
        <w:rPr>
          <w:b/>
          <w:noProof/>
          <w:szCs w:val="22"/>
        </w:rPr>
        <w:t>2.</w:t>
      </w:r>
      <w:r w:rsidRPr="00D62222">
        <w:rPr>
          <w:b/>
          <w:noProof/>
          <w:szCs w:val="22"/>
        </w:rPr>
        <w:tab/>
        <w:t>WIRKSTOFF(E)</w:t>
      </w:r>
    </w:p>
    <w:p w14:paraId="62CDCC42" w14:textId="77777777" w:rsidR="00671C1E" w:rsidRPr="00D62222" w:rsidRDefault="00671C1E" w:rsidP="00E03B6A">
      <w:pPr>
        <w:spacing w:line="240" w:lineRule="auto"/>
        <w:rPr>
          <w:noProof/>
          <w:szCs w:val="22"/>
        </w:rPr>
      </w:pPr>
    </w:p>
    <w:p w14:paraId="2525AFE3" w14:textId="2E7B2B4E" w:rsidR="00457C94" w:rsidRPr="00D62222" w:rsidRDefault="00457C94" w:rsidP="00E03B6A">
      <w:pPr>
        <w:spacing w:line="240" w:lineRule="auto"/>
        <w:rPr>
          <w:noProof/>
          <w:szCs w:val="22"/>
        </w:rPr>
      </w:pPr>
      <w:r w:rsidRPr="00D62222">
        <w:rPr>
          <w:noProof/>
          <w:szCs w:val="22"/>
        </w:rPr>
        <w:t>Jede Kapsel enthält Iptacopanhydrochlorid-Monohydrat entsprechend 200 mg Iptacopan.</w:t>
      </w:r>
    </w:p>
    <w:p w14:paraId="0E98FFF5" w14:textId="77777777" w:rsidR="00671C1E" w:rsidRPr="00D62222" w:rsidRDefault="00671C1E" w:rsidP="00E03B6A">
      <w:pPr>
        <w:spacing w:line="240" w:lineRule="auto"/>
        <w:rPr>
          <w:noProof/>
          <w:szCs w:val="22"/>
        </w:rPr>
      </w:pPr>
    </w:p>
    <w:p w14:paraId="1EA00B16" w14:textId="77777777" w:rsidR="00671C1E" w:rsidRPr="00D62222" w:rsidRDefault="00671C1E" w:rsidP="00E03B6A">
      <w:pPr>
        <w:spacing w:line="240" w:lineRule="auto"/>
        <w:rPr>
          <w:noProof/>
          <w:szCs w:val="22"/>
        </w:rPr>
      </w:pPr>
    </w:p>
    <w:p w14:paraId="7CD5FD7E"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3.</w:t>
      </w:r>
      <w:r w:rsidRPr="00D62222">
        <w:rPr>
          <w:b/>
          <w:noProof/>
          <w:szCs w:val="22"/>
        </w:rPr>
        <w:tab/>
        <w:t>SONSTIGE BESTANDTEILE</w:t>
      </w:r>
    </w:p>
    <w:p w14:paraId="386AB4F3" w14:textId="77777777" w:rsidR="00671C1E" w:rsidRPr="00D62222" w:rsidRDefault="00671C1E" w:rsidP="00E03B6A">
      <w:pPr>
        <w:spacing w:line="240" w:lineRule="auto"/>
        <w:rPr>
          <w:noProof/>
          <w:szCs w:val="22"/>
        </w:rPr>
      </w:pPr>
    </w:p>
    <w:p w14:paraId="70AC9096" w14:textId="77777777" w:rsidR="00671C1E" w:rsidRPr="00D62222" w:rsidRDefault="00671C1E" w:rsidP="00E03B6A">
      <w:pPr>
        <w:spacing w:line="240" w:lineRule="auto"/>
        <w:rPr>
          <w:noProof/>
          <w:szCs w:val="22"/>
        </w:rPr>
      </w:pPr>
    </w:p>
    <w:p w14:paraId="2733C12E"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4.</w:t>
      </w:r>
      <w:r w:rsidRPr="00D62222">
        <w:rPr>
          <w:b/>
          <w:noProof/>
          <w:szCs w:val="22"/>
        </w:rPr>
        <w:tab/>
        <w:t>DARREICHUNGSFORM UND INHALT</w:t>
      </w:r>
    </w:p>
    <w:p w14:paraId="0786D0C4" w14:textId="77777777" w:rsidR="00671C1E" w:rsidRPr="00D62222" w:rsidRDefault="00671C1E" w:rsidP="00E03B6A">
      <w:pPr>
        <w:spacing w:line="240" w:lineRule="auto"/>
        <w:rPr>
          <w:noProof/>
          <w:szCs w:val="22"/>
        </w:rPr>
      </w:pPr>
    </w:p>
    <w:p w14:paraId="5A039484" w14:textId="157B283C" w:rsidR="00671C1E" w:rsidRPr="00D62222" w:rsidRDefault="00BD0C3E" w:rsidP="00E03B6A">
      <w:pPr>
        <w:spacing w:line="240" w:lineRule="auto"/>
        <w:rPr>
          <w:noProof/>
          <w:szCs w:val="22"/>
        </w:rPr>
      </w:pPr>
      <w:r w:rsidRPr="00D62222">
        <w:rPr>
          <w:noProof/>
          <w:szCs w:val="22"/>
          <w:shd w:val="pct15" w:color="auto" w:fill="auto"/>
        </w:rPr>
        <w:t>Hartkapsel</w:t>
      </w:r>
    </w:p>
    <w:p w14:paraId="56657753" w14:textId="77777777" w:rsidR="00671C1E" w:rsidRPr="00D62222" w:rsidRDefault="00671C1E" w:rsidP="00E03B6A">
      <w:pPr>
        <w:spacing w:line="240" w:lineRule="auto"/>
        <w:rPr>
          <w:noProof/>
          <w:szCs w:val="22"/>
        </w:rPr>
      </w:pPr>
    </w:p>
    <w:p w14:paraId="0D9F9029" w14:textId="30C34D81" w:rsidR="00671C1E" w:rsidRPr="00D62222" w:rsidRDefault="00671C1E" w:rsidP="00E03B6A">
      <w:pPr>
        <w:spacing w:line="240" w:lineRule="auto"/>
        <w:rPr>
          <w:noProof/>
          <w:szCs w:val="22"/>
        </w:rPr>
      </w:pPr>
      <w:r w:rsidRPr="00D62222">
        <w:rPr>
          <w:noProof/>
          <w:szCs w:val="22"/>
        </w:rPr>
        <w:t>14 Kapseln</w:t>
      </w:r>
    </w:p>
    <w:p w14:paraId="3D6A22AD" w14:textId="77777777" w:rsidR="00671C1E" w:rsidRPr="00D62222" w:rsidRDefault="00671C1E" w:rsidP="00E03B6A">
      <w:pPr>
        <w:spacing w:line="240" w:lineRule="auto"/>
        <w:rPr>
          <w:noProof/>
          <w:szCs w:val="22"/>
        </w:rPr>
      </w:pPr>
    </w:p>
    <w:p w14:paraId="2BC12004" w14:textId="77777777" w:rsidR="00671C1E" w:rsidRPr="00D62222" w:rsidRDefault="00671C1E" w:rsidP="00E03B6A">
      <w:pPr>
        <w:spacing w:line="240" w:lineRule="auto"/>
        <w:rPr>
          <w:noProof/>
          <w:szCs w:val="22"/>
        </w:rPr>
      </w:pPr>
    </w:p>
    <w:p w14:paraId="2AF5F2C6"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5.</w:t>
      </w:r>
      <w:r w:rsidRPr="00D62222">
        <w:rPr>
          <w:b/>
          <w:noProof/>
          <w:szCs w:val="22"/>
        </w:rPr>
        <w:tab/>
        <w:t>HINWEISE ZUR UND ART(EN) DER ANWENDUNG</w:t>
      </w:r>
    </w:p>
    <w:p w14:paraId="386F6E0C" w14:textId="77777777" w:rsidR="00671C1E" w:rsidRPr="00D62222" w:rsidRDefault="00671C1E" w:rsidP="00E03B6A">
      <w:pPr>
        <w:spacing w:line="240" w:lineRule="auto"/>
        <w:rPr>
          <w:noProof/>
          <w:szCs w:val="22"/>
        </w:rPr>
      </w:pPr>
    </w:p>
    <w:p w14:paraId="25DD8D37" w14:textId="77777777" w:rsidR="00671C1E" w:rsidRPr="00D62222" w:rsidRDefault="00671C1E" w:rsidP="00E03B6A">
      <w:pPr>
        <w:spacing w:line="240" w:lineRule="auto"/>
        <w:rPr>
          <w:noProof/>
          <w:szCs w:val="22"/>
        </w:rPr>
      </w:pPr>
      <w:r w:rsidRPr="00D62222">
        <w:rPr>
          <w:noProof/>
          <w:szCs w:val="22"/>
        </w:rPr>
        <w:t>Packungsbeilage beachten.</w:t>
      </w:r>
    </w:p>
    <w:p w14:paraId="3F7F3C11" w14:textId="77777777" w:rsidR="00671C1E" w:rsidRDefault="00671C1E" w:rsidP="00E03B6A">
      <w:pPr>
        <w:spacing w:line="240" w:lineRule="auto"/>
        <w:rPr>
          <w:noProof/>
          <w:szCs w:val="22"/>
        </w:rPr>
      </w:pPr>
      <w:r w:rsidRPr="00D62222">
        <w:rPr>
          <w:noProof/>
          <w:szCs w:val="22"/>
        </w:rPr>
        <w:t>Zum Einnehmen</w:t>
      </w:r>
    </w:p>
    <w:p w14:paraId="7530F77C" w14:textId="77777777" w:rsidR="0090305B" w:rsidRDefault="0090305B" w:rsidP="00E03B6A">
      <w:pPr>
        <w:spacing w:line="240" w:lineRule="auto"/>
        <w:rPr>
          <w:noProof/>
          <w:szCs w:val="22"/>
        </w:rPr>
      </w:pPr>
    </w:p>
    <w:p w14:paraId="18EACB94" w14:textId="45A2B5C0" w:rsidR="0090305B" w:rsidRPr="005D3891" w:rsidRDefault="0090305B" w:rsidP="0090305B">
      <w:pPr>
        <w:widowControl w:val="0"/>
        <w:tabs>
          <w:tab w:val="clear" w:pos="567"/>
        </w:tabs>
        <w:spacing w:line="240" w:lineRule="auto"/>
        <w:rPr>
          <w:noProof/>
          <w:szCs w:val="22"/>
          <w:shd w:val="pct15" w:color="auto" w:fill="auto"/>
          <w:lang w:val="de-AT"/>
        </w:rPr>
      </w:pPr>
      <w:r w:rsidRPr="005D3891">
        <w:rPr>
          <w:noProof/>
          <w:szCs w:val="22"/>
          <w:shd w:val="pct15" w:color="auto" w:fill="auto"/>
          <w:lang w:val="de-AT"/>
        </w:rPr>
        <w:t>‘</w:t>
      </w:r>
      <w:r w:rsidR="00497579">
        <w:rPr>
          <w:noProof/>
          <w:szCs w:val="22"/>
          <w:shd w:val="pct15" w:color="auto" w:fill="auto"/>
          <w:lang w:val="de-AT"/>
        </w:rPr>
        <w:t>QR-Code einzufügen</w:t>
      </w:r>
      <w:r w:rsidRPr="005D3891">
        <w:rPr>
          <w:noProof/>
          <w:szCs w:val="22"/>
          <w:shd w:val="pct15" w:color="auto" w:fill="auto"/>
          <w:lang w:val="de-AT"/>
        </w:rPr>
        <w:t>’</w:t>
      </w:r>
    </w:p>
    <w:p w14:paraId="0290A0D8" w14:textId="77777777" w:rsidR="0090305B" w:rsidRPr="003D1336" w:rsidRDefault="0090305B" w:rsidP="0090305B">
      <w:pPr>
        <w:widowControl w:val="0"/>
        <w:tabs>
          <w:tab w:val="clear" w:pos="567"/>
        </w:tabs>
        <w:spacing w:line="240" w:lineRule="auto"/>
        <w:rPr>
          <w:noProof/>
          <w:szCs w:val="22"/>
        </w:rPr>
      </w:pPr>
      <w:r w:rsidRPr="003D1336">
        <w:rPr>
          <w:noProof/>
          <w:szCs w:val="22"/>
        </w:rPr>
        <w:t>www.fabhalta.eu</w:t>
      </w:r>
    </w:p>
    <w:p w14:paraId="608A1FAF" w14:textId="3AEFACDC" w:rsidR="0090305B" w:rsidRPr="00D62222" w:rsidRDefault="0090305B" w:rsidP="00E03B6A">
      <w:pPr>
        <w:spacing w:line="240" w:lineRule="auto"/>
        <w:rPr>
          <w:noProof/>
          <w:szCs w:val="22"/>
        </w:rPr>
      </w:pPr>
      <w:r w:rsidRPr="005D3891">
        <w:rPr>
          <w:noProof/>
          <w:szCs w:val="22"/>
        </w:rPr>
        <w:t>Bitte scannen</w:t>
      </w:r>
    </w:p>
    <w:p w14:paraId="37659B1C" w14:textId="77777777" w:rsidR="00944DB2" w:rsidRPr="00D62222" w:rsidRDefault="00944DB2" w:rsidP="00E03B6A">
      <w:pPr>
        <w:spacing w:line="240" w:lineRule="auto"/>
        <w:rPr>
          <w:noProof/>
          <w:szCs w:val="22"/>
        </w:rPr>
      </w:pPr>
    </w:p>
    <w:p w14:paraId="43F3780B" w14:textId="77777777" w:rsidR="00671C1E" w:rsidRPr="00D62222" w:rsidRDefault="00671C1E" w:rsidP="00E03B6A">
      <w:pPr>
        <w:spacing w:line="240" w:lineRule="auto"/>
        <w:rPr>
          <w:noProof/>
          <w:szCs w:val="22"/>
        </w:rPr>
      </w:pPr>
    </w:p>
    <w:p w14:paraId="6E511788"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6.</w:t>
      </w:r>
      <w:r w:rsidRPr="00D62222">
        <w:rPr>
          <w:b/>
          <w:noProof/>
          <w:szCs w:val="22"/>
        </w:rPr>
        <w:tab/>
        <w:t>WARNHINWEIS, DASS DAS ARZNEIMITTEL FÜR KINDER UNZUGÄNGLICH AUFZUBEWAHREN IST</w:t>
      </w:r>
    </w:p>
    <w:p w14:paraId="3800BEEF" w14:textId="77777777" w:rsidR="00671C1E" w:rsidRPr="00D62222" w:rsidRDefault="00671C1E" w:rsidP="00E03B6A">
      <w:pPr>
        <w:spacing w:line="240" w:lineRule="auto"/>
        <w:rPr>
          <w:noProof/>
          <w:szCs w:val="22"/>
        </w:rPr>
      </w:pPr>
    </w:p>
    <w:p w14:paraId="0FA99A7D" w14:textId="77777777" w:rsidR="00671C1E" w:rsidRPr="00D62222" w:rsidRDefault="00671C1E" w:rsidP="00E03B6A">
      <w:pPr>
        <w:spacing w:line="240" w:lineRule="auto"/>
        <w:rPr>
          <w:noProof/>
          <w:szCs w:val="22"/>
        </w:rPr>
      </w:pPr>
      <w:r w:rsidRPr="00D62222">
        <w:rPr>
          <w:noProof/>
          <w:szCs w:val="22"/>
        </w:rPr>
        <w:t>Arzneimittel für Kinder unzugänglich aufbewahren.</w:t>
      </w:r>
    </w:p>
    <w:p w14:paraId="789861B5" w14:textId="77777777" w:rsidR="00671C1E" w:rsidRPr="00D62222" w:rsidRDefault="00671C1E" w:rsidP="00E03B6A">
      <w:pPr>
        <w:spacing w:line="240" w:lineRule="auto"/>
        <w:rPr>
          <w:noProof/>
          <w:szCs w:val="22"/>
        </w:rPr>
      </w:pPr>
    </w:p>
    <w:p w14:paraId="08E954B8" w14:textId="77777777" w:rsidR="00671C1E" w:rsidRPr="00D62222" w:rsidRDefault="00671C1E" w:rsidP="00E03B6A">
      <w:pPr>
        <w:spacing w:line="240" w:lineRule="auto"/>
        <w:rPr>
          <w:noProof/>
          <w:szCs w:val="22"/>
        </w:rPr>
      </w:pPr>
    </w:p>
    <w:p w14:paraId="7A63C2F9"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7.</w:t>
      </w:r>
      <w:r w:rsidRPr="00D62222">
        <w:rPr>
          <w:b/>
          <w:noProof/>
          <w:szCs w:val="22"/>
        </w:rPr>
        <w:tab/>
        <w:t>WEITERE WARNHINWEISE, FALLS ERFORDERLICH</w:t>
      </w:r>
    </w:p>
    <w:p w14:paraId="603BCA22" w14:textId="77777777" w:rsidR="00671C1E" w:rsidRPr="00D62222" w:rsidRDefault="00671C1E" w:rsidP="00E03B6A">
      <w:pPr>
        <w:spacing w:line="240" w:lineRule="auto"/>
        <w:rPr>
          <w:noProof/>
          <w:szCs w:val="22"/>
        </w:rPr>
      </w:pPr>
    </w:p>
    <w:p w14:paraId="70C667F8" w14:textId="77777777" w:rsidR="00671C1E" w:rsidRPr="00D62222" w:rsidRDefault="00671C1E" w:rsidP="00E03B6A">
      <w:pPr>
        <w:tabs>
          <w:tab w:val="left" w:pos="749"/>
        </w:tabs>
        <w:spacing w:line="240" w:lineRule="auto"/>
        <w:rPr>
          <w:szCs w:val="22"/>
        </w:rPr>
      </w:pPr>
    </w:p>
    <w:p w14:paraId="068F8B56"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D62222">
        <w:rPr>
          <w:b/>
          <w:szCs w:val="22"/>
        </w:rPr>
        <w:t>8.</w:t>
      </w:r>
      <w:r w:rsidRPr="00D62222">
        <w:rPr>
          <w:b/>
          <w:szCs w:val="22"/>
        </w:rPr>
        <w:tab/>
        <w:t>VERFALLDATUM</w:t>
      </w:r>
    </w:p>
    <w:p w14:paraId="4BE107A2" w14:textId="77777777" w:rsidR="00671C1E" w:rsidRPr="00D62222" w:rsidRDefault="00671C1E" w:rsidP="00E03B6A">
      <w:pPr>
        <w:spacing w:line="240" w:lineRule="auto"/>
        <w:rPr>
          <w:szCs w:val="22"/>
        </w:rPr>
      </w:pPr>
    </w:p>
    <w:p w14:paraId="12EE9DD5" w14:textId="77777777" w:rsidR="00671C1E" w:rsidRPr="00D62222" w:rsidRDefault="00671C1E" w:rsidP="00E03B6A">
      <w:pPr>
        <w:spacing w:line="240" w:lineRule="auto"/>
        <w:rPr>
          <w:szCs w:val="22"/>
        </w:rPr>
      </w:pPr>
      <w:r w:rsidRPr="00D62222">
        <w:rPr>
          <w:szCs w:val="22"/>
        </w:rPr>
        <w:t>verw. bis</w:t>
      </w:r>
    </w:p>
    <w:p w14:paraId="6729AEE5" w14:textId="77777777" w:rsidR="00671C1E" w:rsidRPr="00D62222" w:rsidRDefault="00671C1E" w:rsidP="00E03B6A">
      <w:pPr>
        <w:spacing w:line="240" w:lineRule="auto"/>
        <w:rPr>
          <w:szCs w:val="22"/>
        </w:rPr>
      </w:pPr>
    </w:p>
    <w:p w14:paraId="45278213" w14:textId="77777777" w:rsidR="00671C1E" w:rsidRPr="00D62222" w:rsidRDefault="00671C1E" w:rsidP="00E03B6A">
      <w:pPr>
        <w:spacing w:line="240" w:lineRule="auto"/>
        <w:rPr>
          <w:noProof/>
          <w:szCs w:val="22"/>
        </w:rPr>
      </w:pPr>
    </w:p>
    <w:p w14:paraId="17B5E88C" w14:textId="77777777" w:rsidR="00671C1E" w:rsidRPr="00D62222" w:rsidRDefault="00671C1E" w:rsidP="00E03B6A">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9.</w:t>
      </w:r>
      <w:r w:rsidRPr="00D62222">
        <w:rPr>
          <w:b/>
          <w:noProof/>
          <w:szCs w:val="22"/>
        </w:rPr>
        <w:tab/>
        <w:t>BESONDERE VORSICHTSMASSNAHMEN FÜR DIE AUFBEWAHRUNG</w:t>
      </w:r>
    </w:p>
    <w:p w14:paraId="38A70DF0" w14:textId="77777777" w:rsidR="00671C1E" w:rsidRPr="00D62222" w:rsidRDefault="00671C1E" w:rsidP="00E03B6A">
      <w:pPr>
        <w:keepNext/>
        <w:keepLines/>
        <w:spacing w:line="240" w:lineRule="auto"/>
        <w:rPr>
          <w:noProof/>
          <w:szCs w:val="22"/>
        </w:rPr>
      </w:pPr>
    </w:p>
    <w:p w14:paraId="7BCE8A2C" w14:textId="77777777" w:rsidR="00671C1E" w:rsidRPr="00D62222" w:rsidRDefault="00671C1E" w:rsidP="00E03B6A">
      <w:pPr>
        <w:spacing w:line="240" w:lineRule="auto"/>
        <w:ind w:left="567" w:hanging="567"/>
        <w:rPr>
          <w:noProof/>
          <w:szCs w:val="22"/>
        </w:rPr>
      </w:pPr>
    </w:p>
    <w:p w14:paraId="3D97BFF5" w14:textId="77777777" w:rsidR="00671C1E" w:rsidRPr="00D62222" w:rsidRDefault="00671C1E" w:rsidP="00E03B6A">
      <w:pPr>
        <w:keepNext/>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D62222">
        <w:rPr>
          <w:b/>
          <w:noProof/>
          <w:szCs w:val="22"/>
        </w:rPr>
        <w:t>10.</w:t>
      </w:r>
      <w:r w:rsidRPr="00D62222">
        <w:rPr>
          <w:b/>
          <w:noProof/>
          <w:szCs w:val="22"/>
        </w:rPr>
        <w:tab/>
        <w:t>GEGEBENENFALLS BESONDERE VORSICHTSMASSNAHMEN FÜR DIE BESEITIGUNG VON NICHT VERWENDETEM ARZNEIMITTEL ODER DAVON STAMMENDEN ABFALLMATERIALIEN</w:t>
      </w:r>
    </w:p>
    <w:p w14:paraId="01ABEB28" w14:textId="77777777" w:rsidR="00671C1E" w:rsidRPr="00D62222" w:rsidRDefault="00671C1E" w:rsidP="00E03B6A">
      <w:pPr>
        <w:keepNext/>
        <w:keepLines/>
        <w:spacing w:line="240" w:lineRule="auto"/>
        <w:rPr>
          <w:noProof/>
          <w:szCs w:val="22"/>
        </w:rPr>
      </w:pPr>
    </w:p>
    <w:p w14:paraId="3B690625" w14:textId="77777777" w:rsidR="00671C1E" w:rsidRPr="00D62222" w:rsidRDefault="00671C1E" w:rsidP="00E03B6A">
      <w:pPr>
        <w:spacing w:line="240" w:lineRule="auto"/>
        <w:rPr>
          <w:noProof/>
          <w:szCs w:val="22"/>
        </w:rPr>
      </w:pPr>
    </w:p>
    <w:p w14:paraId="471D7E27" w14:textId="77777777" w:rsidR="00671C1E" w:rsidRPr="00D62222" w:rsidRDefault="00671C1E" w:rsidP="00E03B6A">
      <w:pPr>
        <w:keepNext/>
        <w:pBdr>
          <w:top w:val="single" w:sz="4" w:space="1" w:color="auto"/>
          <w:left w:val="single" w:sz="4" w:space="4" w:color="auto"/>
          <w:bottom w:val="single" w:sz="4" w:space="1" w:color="auto"/>
          <w:right w:val="single" w:sz="4" w:space="4" w:color="auto"/>
        </w:pBdr>
        <w:spacing w:line="240" w:lineRule="auto"/>
        <w:rPr>
          <w:bCs/>
          <w:noProof/>
          <w:szCs w:val="22"/>
        </w:rPr>
      </w:pPr>
      <w:r w:rsidRPr="00D62222">
        <w:rPr>
          <w:b/>
          <w:noProof/>
          <w:szCs w:val="22"/>
        </w:rPr>
        <w:t>11.</w:t>
      </w:r>
      <w:r w:rsidRPr="00D62222">
        <w:rPr>
          <w:b/>
          <w:noProof/>
          <w:szCs w:val="22"/>
        </w:rPr>
        <w:tab/>
        <w:t>NAME UND ANSCHRIFT DES PHARMAZEUTISCHEN UNTERNEHMERS</w:t>
      </w:r>
    </w:p>
    <w:p w14:paraId="517D7E4D" w14:textId="77777777" w:rsidR="00671C1E" w:rsidRPr="00D62222" w:rsidRDefault="00671C1E" w:rsidP="00E03B6A">
      <w:pPr>
        <w:keepNext/>
        <w:spacing w:line="240" w:lineRule="auto"/>
        <w:rPr>
          <w:noProof/>
          <w:szCs w:val="22"/>
        </w:rPr>
      </w:pPr>
    </w:p>
    <w:p w14:paraId="56632B89" w14:textId="77777777" w:rsidR="00671C1E" w:rsidRPr="00B83064" w:rsidRDefault="00671C1E" w:rsidP="00E03B6A">
      <w:pPr>
        <w:keepNext/>
        <w:tabs>
          <w:tab w:val="clear" w:pos="567"/>
        </w:tabs>
        <w:spacing w:line="240" w:lineRule="auto"/>
        <w:rPr>
          <w:szCs w:val="22"/>
          <w:lang w:val="en-US"/>
        </w:rPr>
      </w:pPr>
      <w:r w:rsidRPr="00B83064">
        <w:rPr>
          <w:szCs w:val="22"/>
          <w:lang w:val="en-US"/>
        </w:rPr>
        <w:t xml:space="preserve">Novartis </w:t>
      </w:r>
      <w:proofErr w:type="spellStart"/>
      <w:r w:rsidRPr="00B83064">
        <w:rPr>
          <w:szCs w:val="22"/>
          <w:lang w:val="en-US"/>
        </w:rPr>
        <w:t>Europharm</w:t>
      </w:r>
      <w:proofErr w:type="spellEnd"/>
      <w:r w:rsidRPr="00B83064">
        <w:rPr>
          <w:szCs w:val="22"/>
          <w:lang w:val="en-US"/>
        </w:rPr>
        <w:t xml:space="preserve"> Limited</w:t>
      </w:r>
    </w:p>
    <w:p w14:paraId="3589FF43" w14:textId="77777777" w:rsidR="00671C1E" w:rsidRPr="00B83064" w:rsidRDefault="00671C1E" w:rsidP="00E03B6A">
      <w:pPr>
        <w:keepNext/>
        <w:tabs>
          <w:tab w:val="clear" w:pos="567"/>
        </w:tabs>
        <w:spacing w:line="240" w:lineRule="auto"/>
        <w:rPr>
          <w:color w:val="000000"/>
          <w:szCs w:val="22"/>
          <w:lang w:val="en-US"/>
        </w:rPr>
      </w:pPr>
      <w:r w:rsidRPr="00B83064">
        <w:rPr>
          <w:color w:val="000000"/>
          <w:szCs w:val="22"/>
          <w:lang w:val="en-US"/>
        </w:rPr>
        <w:t>Vista Building</w:t>
      </w:r>
    </w:p>
    <w:p w14:paraId="0A1274AD" w14:textId="77777777" w:rsidR="00671C1E" w:rsidRPr="00B83064" w:rsidRDefault="00671C1E" w:rsidP="00E03B6A">
      <w:pPr>
        <w:keepNext/>
        <w:tabs>
          <w:tab w:val="clear" w:pos="567"/>
        </w:tabs>
        <w:spacing w:line="240" w:lineRule="auto"/>
        <w:rPr>
          <w:color w:val="000000"/>
          <w:szCs w:val="22"/>
          <w:lang w:val="en-US"/>
        </w:rPr>
      </w:pPr>
      <w:r w:rsidRPr="00B83064">
        <w:rPr>
          <w:color w:val="000000"/>
          <w:szCs w:val="22"/>
          <w:lang w:val="en-US"/>
        </w:rPr>
        <w:t>Elm Park, Merrion Road</w:t>
      </w:r>
    </w:p>
    <w:p w14:paraId="0112C155" w14:textId="77777777" w:rsidR="00671C1E" w:rsidRPr="00D62222" w:rsidRDefault="00671C1E" w:rsidP="00E03B6A">
      <w:pPr>
        <w:keepNext/>
        <w:tabs>
          <w:tab w:val="clear" w:pos="567"/>
        </w:tabs>
        <w:spacing w:line="240" w:lineRule="auto"/>
        <w:rPr>
          <w:color w:val="000000"/>
          <w:szCs w:val="22"/>
        </w:rPr>
      </w:pPr>
      <w:r w:rsidRPr="00D62222">
        <w:rPr>
          <w:color w:val="000000"/>
          <w:szCs w:val="22"/>
        </w:rPr>
        <w:t>Dublin 4</w:t>
      </w:r>
    </w:p>
    <w:p w14:paraId="478F7AFF" w14:textId="27788A0F" w:rsidR="00671C1E" w:rsidRPr="00D62222" w:rsidRDefault="00671C1E" w:rsidP="00E03B6A">
      <w:pPr>
        <w:tabs>
          <w:tab w:val="clear" w:pos="567"/>
        </w:tabs>
        <w:spacing w:line="240" w:lineRule="auto"/>
        <w:rPr>
          <w:szCs w:val="22"/>
        </w:rPr>
      </w:pPr>
      <w:r w:rsidRPr="00D62222">
        <w:rPr>
          <w:color w:val="000000"/>
          <w:szCs w:val="22"/>
        </w:rPr>
        <w:t>Irland</w:t>
      </w:r>
    </w:p>
    <w:p w14:paraId="666E6D6A" w14:textId="77777777" w:rsidR="00671C1E" w:rsidRPr="00D62222" w:rsidRDefault="00671C1E" w:rsidP="00E03B6A">
      <w:pPr>
        <w:spacing w:line="240" w:lineRule="auto"/>
        <w:rPr>
          <w:noProof/>
          <w:szCs w:val="22"/>
        </w:rPr>
      </w:pPr>
    </w:p>
    <w:p w14:paraId="35686C93" w14:textId="77777777" w:rsidR="00671C1E" w:rsidRPr="00D62222" w:rsidRDefault="00671C1E" w:rsidP="00E03B6A">
      <w:pPr>
        <w:spacing w:line="240" w:lineRule="auto"/>
        <w:rPr>
          <w:noProof/>
          <w:szCs w:val="22"/>
        </w:rPr>
      </w:pPr>
    </w:p>
    <w:p w14:paraId="790BAFA4" w14:textId="77777777" w:rsidR="00977E5E" w:rsidRPr="00D62222" w:rsidRDefault="00671C1E" w:rsidP="00E03B6A">
      <w:pPr>
        <w:pBdr>
          <w:top w:val="single" w:sz="4" w:space="1" w:color="auto"/>
          <w:left w:val="single" w:sz="4" w:space="4" w:color="auto"/>
          <w:bottom w:val="single" w:sz="4" w:space="1" w:color="auto"/>
          <w:right w:val="single" w:sz="4" w:space="4" w:color="auto"/>
        </w:pBdr>
        <w:spacing w:line="240" w:lineRule="auto"/>
        <w:rPr>
          <w:bCs/>
          <w:noProof/>
          <w:szCs w:val="22"/>
        </w:rPr>
      </w:pPr>
      <w:r w:rsidRPr="00D62222">
        <w:rPr>
          <w:b/>
          <w:noProof/>
          <w:szCs w:val="22"/>
        </w:rPr>
        <w:t>12.</w:t>
      </w:r>
      <w:r w:rsidRPr="00D62222">
        <w:rPr>
          <w:b/>
          <w:noProof/>
          <w:szCs w:val="22"/>
        </w:rPr>
        <w:tab/>
        <w:t>ZULASSUNGSNUMMER(N)</w:t>
      </w:r>
    </w:p>
    <w:p w14:paraId="3F6D7EDC" w14:textId="183D0C40" w:rsidR="00671C1E" w:rsidRPr="00D62222" w:rsidRDefault="00671C1E" w:rsidP="00E03B6A">
      <w:pPr>
        <w:spacing w:line="240" w:lineRule="auto"/>
        <w:rPr>
          <w:noProof/>
          <w:szCs w:val="22"/>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71C1E" w:rsidRPr="00D62222" w14:paraId="3865D1B2" w14:textId="77777777" w:rsidTr="00934E4D">
        <w:tc>
          <w:tcPr>
            <w:tcW w:w="2405" w:type="dxa"/>
          </w:tcPr>
          <w:p w14:paraId="66A88D32" w14:textId="5A0CFAF7" w:rsidR="00671C1E" w:rsidRPr="00D62222" w:rsidRDefault="00926656" w:rsidP="00E03B6A">
            <w:pPr>
              <w:spacing w:line="240" w:lineRule="auto"/>
              <w:rPr>
                <w:noProof/>
                <w:szCs w:val="22"/>
              </w:rPr>
            </w:pPr>
            <w:r>
              <w:rPr>
                <w:noProof/>
                <w:szCs w:val="22"/>
              </w:rPr>
              <w:t>EU/1/24/1802/001</w:t>
            </w:r>
          </w:p>
        </w:tc>
        <w:tc>
          <w:tcPr>
            <w:tcW w:w="6804" w:type="dxa"/>
          </w:tcPr>
          <w:p w14:paraId="6B3DAEBF" w14:textId="4F81212F" w:rsidR="00671C1E" w:rsidRPr="00D62222" w:rsidRDefault="00671C1E" w:rsidP="00E03B6A">
            <w:pPr>
              <w:spacing w:line="240" w:lineRule="auto"/>
              <w:rPr>
                <w:noProof/>
                <w:szCs w:val="22"/>
              </w:rPr>
            </w:pPr>
            <w:r w:rsidRPr="00D62222">
              <w:rPr>
                <w:noProof/>
                <w:szCs w:val="22"/>
                <w:shd w:val="pct15" w:color="auto" w:fill="auto"/>
              </w:rPr>
              <w:t>28 Hartkapseln</w:t>
            </w:r>
          </w:p>
        </w:tc>
      </w:tr>
    </w:tbl>
    <w:p w14:paraId="352A5A54" w14:textId="77777777" w:rsidR="00671C1E" w:rsidRPr="00D62222" w:rsidRDefault="00671C1E" w:rsidP="00E03B6A">
      <w:pPr>
        <w:spacing w:line="240" w:lineRule="auto"/>
        <w:rPr>
          <w:noProof/>
          <w:szCs w:val="22"/>
        </w:rPr>
      </w:pPr>
    </w:p>
    <w:p w14:paraId="34D818FD" w14:textId="77777777" w:rsidR="00671C1E" w:rsidRPr="00D62222" w:rsidRDefault="00671C1E" w:rsidP="00E03B6A">
      <w:pPr>
        <w:spacing w:line="240" w:lineRule="auto"/>
        <w:rPr>
          <w:noProof/>
          <w:szCs w:val="22"/>
        </w:rPr>
      </w:pPr>
    </w:p>
    <w:p w14:paraId="61437EE5"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rPr>
          <w:noProof/>
          <w:szCs w:val="22"/>
        </w:rPr>
      </w:pPr>
      <w:r w:rsidRPr="00D62222">
        <w:rPr>
          <w:b/>
          <w:noProof/>
          <w:szCs w:val="22"/>
        </w:rPr>
        <w:t>13.</w:t>
      </w:r>
      <w:r w:rsidRPr="00D62222">
        <w:rPr>
          <w:b/>
          <w:noProof/>
          <w:szCs w:val="22"/>
        </w:rPr>
        <w:tab/>
        <w:t>CHARGENBEZEICHNUNG</w:t>
      </w:r>
    </w:p>
    <w:p w14:paraId="756800FD" w14:textId="77777777" w:rsidR="00671C1E" w:rsidRPr="00D62222" w:rsidRDefault="00671C1E" w:rsidP="00E03B6A">
      <w:pPr>
        <w:spacing w:line="240" w:lineRule="auto"/>
        <w:rPr>
          <w:iCs/>
          <w:noProof/>
          <w:szCs w:val="22"/>
        </w:rPr>
      </w:pPr>
    </w:p>
    <w:p w14:paraId="31FAD608" w14:textId="77777777" w:rsidR="00671C1E" w:rsidRPr="00D62222" w:rsidRDefault="00671C1E" w:rsidP="00E03B6A">
      <w:pPr>
        <w:spacing w:line="240" w:lineRule="auto"/>
        <w:rPr>
          <w:iCs/>
          <w:noProof/>
          <w:szCs w:val="22"/>
        </w:rPr>
      </w:pPr>
      <w:r w:rsidRPr="00D62222">
        <w:rPr>
          <w:iCs/>
          <w:noProof/>
          <w:szCs w:val="22"/>
        </w:rPr>
        <w:t>Ch.-B.</w:t>
      </w:r>
    </w:p>
    <w:p w14:paraId="7EF1CEF0" w14:textId="77777777" w:rsidR="00671C1E" w:rsidRPr="00D62222" w:rsidRDefault="00671C1E" w:rsidP="00E03B6A">
      <w:pPr>
        <w:spacing w:line="240" w:lineRule="auto"/>
        <w:rPr>
          <w:iCs/>
          <w:noProof/>
          <w:szCs w:val="22"/>
        </w:rPr>
      </w:pPr>
    </w:p>
    <w:p w14:paraId="1D9CCBD2" w14:textId="77777777" w:rsidR="00671C1E" w:rsidRPr="00D62222" w:rsidRDefault="00671C1E" w:rsidP="00E03B6A">
      <w:pPr>
        <w:spacing w:line="240" w:lineRule="auto"/>
        <w:rPr>
          <w:noProof/>
          <w:szCs w:val="22"/>
        </w:rPr>
      </w:pPr>
    </w:p>
    <w:p w14:paraId="2343E9DE"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rPr>
          <w:noProof/>
          <w:szCs w:val="22"/>
        </w:rPr>
      </w:pPr>
      <w:r w:rsidRPr="00D62222">
        <w:rPr>
          <w:b/>
          <w:noProof/>
          <w:szCs w:val="22"/>
        </w:rPr>
        <w:t>14.</w:t>
      </w:r>
      <w:r w:rsidRPr="00D62222">
        <w:rPr>
          <w:b/>
          <w:noProof/>
          <w:szCs w:val="22"/>
        </w:rPr>
        <w:tab/>
        <w:t>VERKAUFSABGRENZUNG</w:t>
      </w:r>
    </w:p>
    <w:p w14:paraId="7F6FB46C" w14:textId="77777777" w:rsidR="00671C1E" w:rsidRPr="00D62222" w:rsidRDefault="00671C1E" w:rsidP="00E03B6A">
      <w:pPr>
        <w:spacing w:line="240" w:lineRule="auto"/>
        <w:rPr>
          <w:iCs/>
          <w:noProof/>
          <w:szCs w:val="22"/>
        </w:rPr>
      </w:pPr>
    </w:p>
    <w:p w14:paraId="7B699E13" w14:textId="77777777" w:rsidR="00671C1E" w:rsidRPr="00D62222" w:rsidRDefault="00671C1E" w:rsidP="00E03B6A">
      <w:pPr>
        <w:spacing w:line="240" w:lineRule="auto"/>
        <w:rPr>
          <w:noProof/>
          <w:szCs w:val="22"/>
        </w:rPr>
      </w:pPr>
    </w:p>
    <w:p w14:paraId="1DE22F13" w14:textId="77777777" w:rsidR="00671C1E" w:rsidRPr="00D62222" w:rsidRDefault="00671C1E" w:rsidP="00E03B6A">
      <w:pPr>
        <w:pBdr>
          <w:top w:val="single" w:sz="4" w:space="2" w:color="auto"/>
          <w:left w:val="single" w:sz="4" w:space="4" w:color="auto"/>
          <w:bottom w:val="single" w:sz="4" w:space="1" w:color="auto"/>
          <w:right w:val="single" w:sz="4" w:space="4" w:color="auto"/>
        </w:pBdr>
        <w:spacing w:line="240" w:lineRule="auto"/>
        <w:rPr>
          <w:noProof/>
          <w:szCs w:val="22"/>
        </w:rPr>
      </w:pPr>
      <w:r w:rsidRPr="00D62222">
        <w:rPr>
          <w:b/>
          <w:noProof/>
          <w:szCs w:val="22"/>
        </w:rPr>
        <w:t>15.</w:t>
      </w:r>
      <w:r w:rsidRPr="00D62222">
        <w:rPr>
          <w:b/>
          <w:noProof/>
          <w:szCs w:val="22"/>
        </w:rPr>
        <w:tab/>
        <w:t>HINWEISE FÜR DEN GEBRAUCH</w:t>
      </w:r>
    </w:p>
    <w:p w14:paraId="09349C3C" w14:textId="77777777" w:rsidR="00671C1E" w:rsidRPr="00D62222" w:rsidRDefault="00671C1E" w:rsidP="00E03B6A">
      <w:pPr>
        <w:spacing w:line="240" w:lineRule="auto"/>
        <w:rPr>
          <w:noProof/>
          <w:szCs w:val="22"/>
        </w:rPr>
      </w:pPr>
    </w:p>
    <w:p w14:paraId="425A6358" w14:textId="77777777" w:rsidR="00671C1E" w:rsidRPr="00D62222" w:rsidRDefault="00671C1E" w:rsidP="00E03B6A">
      <w:pPr>
        <w:spacing w:line="240" w:lineRule="auto"/>
        <w:rPr>
          <w:noProof/>
          <w:szCs w:val="22"/>
        </w:rPr>
      </w:pPr>
    </w:p>
    <w:p w14:paraId="20A1EDA1" w14:textId="77777777" w:rsidR="00671C1E" w:rsidRPr="00D62222" w:rsidRDefault="00671C1E" w:rsidP="00E03B6A">
      <w:pPr>
        <w:pBdr>
          <w:top w:val="single" w:sz="4" w:space="1" w:color="auto"/>
          <w:left w:val="single" w:sz="4" w:space="4" w:color="auto"/>
          <w:bottom w:val="single" w:sz="4" w:space="0" w:color="auto"/>
          <w:right w:val="single" w:sz="4" w:space="4" w:color="auto"/>
        </w:pBdr>
        <w:spacing w:line="240" w:lineRule="auto"/>
        <w:rPr>
          <w:noProof/>
          <w:szCs w:val="22"/>
        </w:rPr>
      </w:pPr>
      <w:r w:rsidRPr="00D62222">
        <w:rPr>
          <w:b/>
          <w:noProof/>
          <w:szCs w:val="22"/>
        </w:rPr>
        <w:t>16.</w:t>
      </w:r>
      <w:r w:rsidRPr="00D62222">
        <w:rPr>
          <w:b/>
          <w:noProof/>
          <w:szCs w:val="22"/>
        </w:rPr>
        <w:tab/>
        <w:t>ANGABEN IN BLINDENSCHRIFT</w:t>
      </w:r>
    </w:p>
    <w:p w14:paraId="7F25F7FA" w14:textId="77777777" w:rsidR="00671C1E" w:rsidRPr="00D62222" w:rsidRDefault="00671C1E" w:rsidP="00E03B6A">
      <w:pPr>
        <w:spacing w:line="240" w:lineRule="auto"/>
        <w:rPr>
          <w:noProof/>
          <w:szCs w:val="22"/>
        </w:rPr>
      </w:pPr>
    </w:p>
    <w:p w14:paraId="6EA71E64" w14:textId="27E2E151" w:rsidR="00671C1E" w:rsidRPr="00D62222" w:rsidRDefault="005F1677" w:rsidP="00E03B6A">
      <w:pPr>
        <w:spacing w:line="240" w:lineRule="auto"/>
        <w:rPr>
          <w:iCs/>
          <w:noProof/>
          <w:szCs w:val="22"/>
        </w:rPr>
      </w:pPr>
      <w:r w:rsidRPr="00D62222">
        <w:rPr>
          <w:iCs/>
          <w:noProof/>
          <w:szCs w:val="22"/>
        </w:rPr>
        <w:t>FABHALTA 200 mg</w:t>
      </w:r>
    </w:p>
    <w:p w14:paraId="1C45C3D0" w14:textId="77777777" w:rsidR="00671C1E" w:rsidRPr="00D62222" w:rsidRDefault="00671C1E" w:rsidP="00E03B6A">
      <w:pPr>
        <w:spacing w:line="240" w:lineRule="auto"/>
        <w:rPr>
          <w:noProof/>
          <w:szCs w:val="22"/>
          <w:shd w:val="clear" w:color="auto" w:fill="CCCCCC"/>
        </w:rPr>
      </w:pPr>
    </w:p>
    <w:p w14:paraId="3B75C22D" w14:textId="77777777" w:rsidR="00671C1E" w:rsidRPr="00D62222" w:rsidRDefault="00671C1E" w:rsidP="00E03B6A">
      <w:pPr>
        <w:spacing w:line="240" w:lineRule="auto"/>
        <w:rPr>
          <w:noProof/>
          <w:szCs w:val="22"/>
          <w:shd w:val="clear" w:color="auto" w:fill="CCCCCC"/>
        </w:rPr>
      </w:pPr>
    </w:p>
    <w:p w14:paraId="2FA71A5B" w14:textId="77777777" w:rsidR="00671C1E" w:rsidRPr="00D62222" w:rsidRDefault="00671C1E" w:rsidP="00E03B6A">
      <w:pPr>
        <w:pBdr>
          <w:top w:val="single" w:sz="4" w:space="1" w:color="auto"/>
          <w:left w:val="single" w:sz="4" w:space="4" w:color="auto"/>
          <w:bottom w:val="single" w:sz="4" w:space="0" w:color="auto"/>
          <w:right w:val="single" w:sz="4" w:space="4" w:color="auto"/>
        </w:pBdr>
        <w:tabs>
          <w:tab w:val="clear" w:pos="567"/>
        </w:tabs>
        <w:spacing w:line="240" w:lineRule="auto"/>
        <w:rPr>
          <w:iCs/>
          <w:noProof/>
          <w:szCs w:val="22"/>
        </w:rPr>
      </w:pPr>
      <w:r w:rsidRPr="00D62222">
        <w:rPr>
          <w:b/>
          <w:noProof/>
          <w:szCs w:val="22"/>
        </w:rPr>
        <w:t>17.</w:t>
      </w:r>
      <w:r w:rsidRPr="00D62222">
        <w:rPr>
          <w:b/>
          <w:noProof/>
          <w:szCs w:val="22"/>
        </w:rPr>
        <w:tab/>
        <w:t>INDIVIDUELLES ERKENNUNGSMERKMAL – 2D-BARCODE</w:t>
      </w:r>
    </w:p>
    <w:p w14:paraId="38AADF03" w14:textId="77777777" w:rsidR="00671C1E" w:rsidRPr="00D62222" w:rsidRDefault="00671C1E" w:rsidP="00E03B6A">
      <w:pPr>
        <w:tabs>
          <w:tab w:val="clear" w:pos="567"/>
        </w:tabs>
        <w:spacing w:line="240" w:lineRule="auto"/>
        <w:rPr>
          <w:noProof/>
          <w:szCs w:val="22"/>
        </w:rPr>
      </w:pPr>
    </w:p>
    <w:p w14:paraId="0E3A5AA6" w14:textId="77777777" w:rsidR="00671C1E" w:rsidRPr="00D62222" w:rsidRDefault="00671C1E" w:rsidP="00E03B6A">
      <w:pPr>
        <w:tabs>
          <w:tab w:val="clear" w:pos="567"/>
        </w:tabs>
        <w:spacing w:line="240" w:lineRule="auto"/>
        <w:rPr>
          <w:noProof/>
          <w:szCs w:val="22"/>
        </w:rPr>
      </w:pPr>
    </w:p>
    <w:p w14:paraId="6FB43CA3" w14:textId="77777777" w:rsidR="00671C1E" w:rsidRPr="00D62222" w:rsidRDefault="00671C1E" w:rsidP="00E03B6A">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Cs/>
          <w:noProof/>
          <w:szCs w:val="22"/>
        </w:rPr>
      </w:pPr>
      <w:r w:rsidRPr="00D62222">
        <w:rPr>
          <w:b/>
          <w:noProof/>
          <w:szCs w:val="22"/>
        </w:rPr>
        <w:t>18.</w:t>
      </w:r>
      <w:r w:rsidRPr="00D62222">
        <w:rPr>
          <w:b/>
          <w:noProof/>
          <w:szCs w:val="22"/>
        </w:rPr>
        <w:tab/>
        <w:t>INDIVIDUELLES ERKENNUNGSMERKMAL – VOM MENSCHEN LESBARES FORMAT</w:t>
      </w:r>
    </w:p>
    <w:p w14:paraId="70872B1A" w14:textId="77777777" w:rsidR="00671C1E" w:rsidRPr="00D62222" w:rsidRDefault="00671C1E" w:rsidP="00E03B6A">
      <w:pPr>
        <w:spacing w:line="240" w:lineRule="auto"/>
        <w:rPr>
          <w:noProof/>
          <w:szCs w:val="22"/>
        </w:rPr>
      </w:pPr>
      <w:r w:rsidRPr="00D62222">
        <w:rPr>
          <w:noProof/>
          <w:szCs w:val="22"/>
          <w:shd w:val="clear" w:color="auto" w:fill="CCCCCC"/>
        </w:rPr>
        <w:br w:type="page"/>
      </w:r>
    </w:p>
    <w:p w14:paraId="50AB5459" w14:textId="77777777" w:rsidR="00813001" w:rsidRPr="00D62222" w:rsidRDefault="00813001" w:rsidP="00813001">
      <w:pPr>
        <w:spacing w:line="240" w:lineRule="auto"/>
        <w:rPr>
          <w:noProof/>
          <w:szCs w:val="22"/>
        </w:rPr>
      </w:pPr>
    </w:p>
    <w:p w14:paraId="57CFC1A8" w14:textId="77777777" w:rsidR="00813001" w:rsidRPr="00D62222" w:rsidRDefault="00813001" w:rsidP="00813001">
      <w:pPr>
        <w:pBdr>
          <w:top w:val="single" w:sz="4" w:space="1" w:color="auto"/>
          <w:left w:val="single" w:sz="4" w:space="4" w:color="auto"/>
          <w:bottom w:val="single" w:sz="4" w:space="1" w:color="auto"/>
          <w:right w:val="single" w:sz="4" w:space="4" w:color="auto"/>
        </w:pBdr>
        <w:spacing w:line="240" w:lineRule="auto"/>
        <w:rPr>
          <w:b/>
          <w:noProof/>
          <w:szCs w:val="22"/>
        </w:rPr>
      </w:pPr>
      <w:r w:rsidRPr="00D62222">
        <w:rPr>
          <w:b/>
          <w:noProof/>
          <w:szCs w:val="22"/>
        </w:rPr>
        <w:t>ANGABEN AUF DER ÄUSSEREN UMHÜLLUNG</w:t>
      </w:r>
    </w:p>
    <w:p w14:paraId="58453660" w14:textId="77777777" w:rsidR="00813001" w:rsidRPr="00D62222" w:rsidRDefault="00813001" w:rsidP="00813001">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243F3BD" w14:textId="24EDF737" w:rsidR="00813001" w:rsidRPr="00D62222" w:rsidRDefault="00813001" w:rsidP="00813001">
      <w:pPr>
        <w:pBdr>
          <w:top w:val="single" w:sz="4" w:space="1" w:color="auto"/>
          <w:left w:val="single" w:sz="4" w:space="4" w:color="auto"/>
          <w:bottom w:val="single" w:sz="4" w:space="1" w:color="auto"/>
          <w:right w:val="single" w:sz="4" w:space="4" w:color="auto"/>
        </w:pBdr>
        <w:spacing w:line="240" w:lineRule="auto"/>
        <w:rPr>
          <w:bCs/>
          <w:noProof/>
          <w:szCs w:val="22"/>
        </w:rPr>
      </w:pPr>
      <w:r w:rsidRPr="00D62222">
        <w:rPr>
          <w:b/>
          <w:bCs/>
        </w:rPr>
        <w:t>UMK</w:t>
      </w:r>
      <w:r w:rsidRPr="00D62222">
        <w:rPr>
          <w:b/>
          <w:noProof/>
          <w:szCs w:val="22"/>
        </w:rPr>
        <w:t>ARTON</w:t>
      </w:r>
      <w:r w:rsidR="0090305B">
        <w:rPr>
          <w:b/>
          <w:noProof/>
          <w:szCs w:val="22"/>
        </w:rPr>
        <w:t xml:space="preserve"> FÜR PACKUNGEN MIT 56</w:t>
      </w:r>
      <w:r w:rsidR="005D3891">
        <w:rPr>
          <w:b/>
          <w:noProof/>
          <w:szCs w:val="22"/>
        </w:rPr>
        <w:t> </w:t>
      </w:r>
      <w:r w:rsidR="0090305B">
        <w:rPr>
          <w:b/>
          <w:noProof/>
          <w:szCs w:val="22"/>
        </w:rPr>
        <w:t>HARTKAPSELN</w:t>
      </w:r>
    </w:p>
    <w:p w14:paraId="33EA84F5" w14:textId="77777777" w:rsidR="00813001" w:rsidRPr="00D62222" w:rsidRDefault="00813001" w:rsidP="00813001">
      <w:pPr>
        <w:spacing w:line="240" w:lineRule="auto"/>
        <w:rPr>
          <w:szCs w:val="22"/>
        </w:rPr>
      </w:pPr>
    </w:p>
    <w:p w14:paraId="46FB890A" w14:textId="77777777" w:rsidR="00813001" w:rsidRPr="00D62222" w:rsidRDefault="00813001" w:rsidP="00813001">
      <w:pPr>
        <w:spacing w:line="240" w:lineRule="auto"/>
        <w:rPr>
          <w:noProof/>
          <w:szCs w:val="22"/>
        </w:rPr>
      </w:pPr>
    </w:p>
    <w:p w14:paraId="3AC51CE6" w14:textId="77777777" w:rsidR="00813001" w:rsidRPr="00D62222" w:rsidRDefault="00813001" w:rsidP="00813001">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D62222">
        <w:rPr>
          <w:b/>
          <w:szCs w:val="22"/>
        </w:rPr>
        <w:t>1.</w:t>
      </w:r>
      <w:r w:rsidRPr="00D62222">
        <w:rPr>
          <w:b/>
          <w:szCs w:val="22"/>
        </w:rPr>
        <w:tab/>
        <w:t>BEZEICHNUNG DES ARZNEIMITTELS</w:t>
      </w:r>
    </w:p>
    <w:p w14:paraId="36F27C58" w14:textId="77777777" w:rsidR="00813001" w:rsidRPr="00D62222" w:rsidRDefault="00813001" w:rsidP="00813001">
      <w:pPr>
        <w:spacing w:line="240" w:lineRule="auto"/>
        <w:rPr>
          <w:noProof/>
          <w:szCs w:val="22"/>
        </w:rPr>
      </w:pPr>
    </w:p>
    <w:p w14:paraId="0F991F2D" w14:textId="77777777" w:rsidR="00813001" w:rsidRPr="00D62222" w:rsidRDefault="00813001" w:rsidP="00813001">
      <w:pPr>
        <w:spacing w:line="240" w:lineRule="auto"/>
        <w:rPr>
          <w:noProof/>
          <w:szCs w:val="22"/>
        </w:rPr>
      </w:pPr>
      <w:r w:rsidRPr="00D62222">
        <w:rPr>
          <w:noProof/>
          <w:szCs w:val="22"/>
        </w:rPr>
        <w:t>FABHALTA 200 mg Hartkapseln</w:t>
      </w:r>
    </w:p>
    <w:p w14:paraId="004DC7B6" w14:textId="77777777" w:rsidR="00813001" w:rsidRPr="00D62222" w:rsidRDefault="00813001" w:rsidP="00813001">
      <w:pPr>
        <w:spacing w:line="240" w:lineRule="auto"/>
        <w:rPr>
          <w:bCs/>
          <w:szCs w:val="22"/>
        </w:rPr>
      </w:pPr>
      <w:r w:rsidRPr="00D62222">
        <w:rPr>
          <w:noProof/>
          <w:szCs w:val="22"/>
        </w:rPr>
        <w:t>Iptacopan</w:t>
      </w:r>
    </w:p>
    <w:p w14:paraId="42F333BC" w14:textId="77777777" w:rsidR="00813001" w:rsidRPr="00D62222" w:rsidRDefault="00813001" w:rsidP="00813001">
      <w:pPr>
        <w:spacing w:line="240" w:lineRule="auto"/>
        <w:rPr>
          <w:noProof/>
          <w:szCs w:val="22"/>
        </w:rPr>
      </w:pPr>
    </w:p>
    <w:p w14:paraId="071489FF" w14:textId="77777777" w:rsidR="00813001" w:rsidRPr="00D62222" w:rsidRDefault="00813001" w:rsidP="00813001">
      <w:pPr>
        <w:spacing w:line="240" w:lineRule="auto"/>
        <w:rPr>
          <w:noProof/>
          <w:szCs w:val="22"/>
        </w:rPr>
      </w:pPr>
    </w:p>
    <w:p w14:paraId="39FE9D35" w14:textId="77777777" w:rsidR="00813001" w:rsidRPr="00D62222" w:rsidRDefault="00813001" w:rsidP="00813001">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D62222">
        <w:rPr>
          <w:b/>
          <w:noProof/>
          <w:szCs w:val="22"/>
        </w:rPr>
        <w:t>2.</w:t>
      </w:r>
      <w:r w:rsidRPr="00D62222">
        <w:rPr>
          <w:b/>
          <w:noProof/>
          <w:szCs w:val="22"/>
        </w:rPr>
        <w:tab/>
        <w:t>WIRKSTOFF(E)</w:t>
      </w:r>
    </w:p>
    <w:p w14:paraId="77E1BC1D" w14:textId="77777777" w:rsidR="00813001" w:rsidRPr="00D62222" w:rsidRDefault="00813001" w:rsidP="00813001">
      <w:pPr>
        <w:spacing w:line="240" w:lineRule="auto"/>
        <w:rPr>
          <w:noProof/>
          <w:szCs w:val="22"/>
        </w:rPr>
      </w:pPr>
    </w:p>
    <w:p w14:paraId="29FA97C7" w14:textId="77777777" w:rsidR="00813001" w:rsidRPr="00D62222" w:rsidRDefault="00813001" w:rsidP="00813001">
      <w:pPr>
        <w:spacing w:line="240" w:lineRule="auto"/>
        <w:rPr>
          <w:noProof/>
          <w:szCs w:val="22"/>
        </w:rPr>
      </w:pPr>
      <w:r w:rsidRPr="00D62222">
        <w:rPr>
          <w:noProof/>
          <w:szCs w:val="22"/>
        </w:rPr>
        <w:t>Jede Kapsel enthält Iptacopanhydrochlorid-Monohydrat entsprechend 200 mg Iptacopan.</w:t>
      </w:r>
    </w:p>
    <w:p w14:paraId="0D9D6EDC" w14:textId="77777777" w:rsidR="00813001" w:rsidRPr="00D62222" w:rsidRDefault="00813001" w:rsidP="00813001">
      <w:pPr>
        <w:spacing w:line="240" w:lineRule="auto"/>
        <w:rPr>
          <w:noProof/>
          <w:szCs w:val="22"/>
        </w:rPr>
      </w:pPr>
    </w:p>
    <w:p w14:paraId="6BB29EEC" w14:textId="77777777" w:rsidR="00813001" w:rsidRPr="00D62222" w:rsidRDefault="00813001" w:rsidP="00813001">
      <w:pPr>
        <w:spacing w:line="240" w:lineRule="auto"/>
        <w:rPr>
          <w:noProof/>
          <w:szCs w:val="22"/>
        </w:rPr>
      </w:pPr>
    </w:p>
    <w:p w14:paraId="3E87BBFF" w14:textId="77777777" w:rsidR="00813001" w:rsidRPr="00D62222" w:rsidRDefault="00813001" w:rsidP="00813001">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3.</w:t>
      </w:r>
      <w:r w:rsidRPr="00D62222">
        <w:rPr>
          <w:b/>
          <w:noProof/>
          <w:szCs w:val="22"/>
        </w:rPr>
        <w:tab/>
        <w:t>SONSTIGE BESTANDTEILE</w:t>
      </w:r>
    </w:p>
    <w:p w14:paraId="7843EDA4" w14:textId="77777777" w:rsidR="00813001" w:rsidRPr="00D62222" w:rsidRDefault="00813001" w:rsidP="00813001">
      <w:pPr>
        <w:spacing w:line="240" w:lineRule="auto"/>
        <w:rPr>
          <w:noProof/>
          <w:szCs w:val="22"/>
        </w:rPr>
      </w:pPr>
    </w:p>
    <w:p w14:paraId="61009BC5" w14:textId="77777777" w:rsidR="00813001" w:rsidRPr="00D62222" w:rsidRDefault="00813001" w:rsidP="00813001">
      <w:pPr>
        <w:spacing w:line="240" w:lineRule="auto"/>
        <w:rPr>
          <w:noProof/>
          <w:szCs w:val="22"/>
        </w:rPr>
      </w:pPr>
    </w:p>
    <w:p w14:paraId="6F64C3AF" w14:textId="77777777" w:rsidR="00813001" w:rsidRPr="00D62222" w:rsidRDefault="00813001" w:rsidP="00813001">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4.</w:t>
      </w:r>
      <w:r w:rsidRPr="00D62222">
        <w:rPr>
          <w:b/>
          <w:noProof/>
          <w:szCs w:val="22"/>
        </w:rPr>
        <w:tab/>
        <w:t>DARREICHUNGSFORM UND INHALT</w:t>
      </w:r>
    </w:p>
    <w:p w14:paraId="07B3F8BA" w14:textId="77777777" w:rsidR="00813001" w:rsidRPr="00D62222" w:rsidRDefault="00813001" w:rsidP="00813001">
      <w:pPr>
        <w:spacing w:line="240" w:lineRule="auto"/>
        <w:rPr>
          <w:noProof/>
          <w:szCs w:val="22"/>
        </w:rPr>
      </w:pPr>
    </w:p>
    <w:p w14:paraId="1E59BDA1" w14:textId="77777777" w:rsidR="00813001" w:rsidRPr="00D62222" w:rsidRDefault="00813001" w:rsidP="00813001">
      <w:pPr>
        <w:spacing w:line="240" w:lineRule="auto"/>
        <w:rPr>
          <w:noProof/>
          <w:szCs w:val="22"/>
        </w:rPr>
      </w:pPr>
      <w:r w:rsidRPr="00D62222">
        <w:rPr>
          <w:noProof/>
          <w:szCs w:val="22"/>
          <w:shd w:val="pct15" w:color="auto" w:fill="auto"/>
        </w:rPr>
        <w:t>Hartkapsel</w:t>
      </w:r>
    </w:p>
    <w:p w14:paraId="73CC9CF5" w14:textId="77777777" w:rsidR="00813001" w:rsidRPr="00D62222" w:rsidRDefault="00813001" w:rsidP="00813001">
      <w:pPr>
        <w:spacing w:line="240" w:lineRule="auto"/>
        <w:rPr>
          <w:noProof/>
          <w:szCs w:val="22"/>
        </w:rPr>
      </w:pPr>
    </w:p>
    <w:p w14:paraId="3860A532" w14:textId="77777777" w:rsidR="00813001" w:rsidRPr="005D3891" w:rsidRDefault="00813001" w:rsidP="00AD13F3">
      <w:r w:rsidRPr="005D3891">
        <w:t>56 Kapseln</w:t>
      </w:r>
    </w:p>
    <w:p w14:paraId="6EAE4AE0" w14:textId="77777777" w:rsidR="00813001" w:rsidRPr="00D62222" w:rsidRDefault="00813001" w:rsidP="00813001">
      <w:pPr>
        <w:spacing w:line="240" w:lineRule="auto"/>
        <w:rPr>
          <w:noProof/>
          <w:szCs w:val="22"/>
        </w:rPr>
      </w:pPr>
    </w:p>
    <w:p w14:paraId="2F7B59CE" w14:textId="77777777" w:rsidR="00813001" w:rsidRPr="00D62222" w:rsidRDefault="00813001" w:rsidP="00813001">
      <w:pPr>
        <w:spacing w:line="240" w:lineRule="auto"/>
        <w:rPr>
          <w:noProof/>
          <w:szCs w:val="22"/>
        </w:rPr>
      </w:pPr>
    </w:p>
    <w:p w14:paraId="2A30F301" w14:textId="77777777" w:rsidR="00813001" w:rsidRPr="00D62222" w:rsidRDefault="00813001" w:rsidP="00813001">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5.</w:t>
      </w:r>
      <w:r w:rsidRPr="00D62222">
        <w:rPr>
          <w:b/>
          <w:noProof/>
          <w:szCs w:val="22"/>
        </w:rPr>
        <w:tab/>
        <w:t>HINWEISE ZUR UND ART(EN) DER ANWENDUNG</w:t>
      </w:r>
    </w:p>
    <w:p w14:paraId="32E72590" w14:textId="77777777" w:rsidR="00813001" w:rsidRPr="00D62222" w:rsidRDefault="00813001" w:rsidP="00813001">
      <w:pPr>
        <w:spacing w:line="240" w:lineRule="auto"/>
        <w:rPr>
          <w:noProof/>
          <w:szCs w:val="22"/>
        </w:rPr>
      </w:pPr>
    </w:p>
    <w:p w14:paraId="6898C1A1" w14:textId="77777777" w:rsidR="00813001" w:rsidRPr="00D62222" w:rsidRDefault="00813001" w:rsidP="00813001">
      <w:pPr>
        <w:spacing w:line="240" w:lineRule="auto"/>
        <w:rPr>
          <w:noProof/>
          <w:szCs w:val="22"/>
        </w:rPr>
      </w:pPr>
      <w:r w:rsidRPr="00D62222">
        <w:rPr>
          <w:noProof/>
          <w:szCs w:val="22"/>
        </w:rPr>
        <w:t>Packungsbeilage beachten.</w:t>
      </w:r>
    </w:p>
    <w:p w14:paraId="47491FCB" w14:textId="77777777" w:rsidR="00813001" w:rsidRDefault="00813001" w:rsidP="00813001">
      <w:pPr>
        <w:spacing w:line="240" w:lineRule="auto"/>
        <w:rPr>
          <w:noProof/>
          <w:szCs w:val="22"/>
        </w:rPr>
      </w:pPr>
      <w:r w:rsidRPr="00D62222">
        <w:rPr>
          <w:noProof/>
          <w:szCs w:val="22"/>
        </w:rPr>
        <w:t>Zum Einnehmen</w:t>
      </w:r>
    </w:p>
    <w:p w14:paraId="44709762" w14:textId="77777777" w:rsidR="0090305B" w:rsidRDefault="0090305B" w:rsidP="00813001">
      <w:pPr>
        <w:spacing w:line="240" w:lineRule="auto"/>
        <w:rPr>
          <w:noProof/>
          <w:szCs w:val="22"/>
        </w:rPr>
      </w:pPr>
    </w:p>
    <w:p w14:paraId="61A0C6D4" w14:textId="40E92AAB" w:rsidR="0090305B" w:rsidRPr="005D7162" w:rsidRDefault="0090305B" w:rsidP="0090305B">
      <w:pPr>
        <w:widowControl w:val="0"/>
        <w:tabs>
          <w:tab w:val="clear" w:pos="567"/>
        </w:tabs>
        <w:spacing w:line="240" w:lineRule="auto"/>
        <w:rPr>
          <w:noProof/>
          <w:szCs w:val="22"/>
          <w:shd w:val="pct15" w:color="auto" w:fill="auto"/>
          <w:lang w:val="de-AT"/>
        </w:rPr>
      </w:pPr>
      <w:r w:rsidRPr="005D7162">
        <w:rPr>
          <w:noProof/>
          <w:szCs w:val="22"/>
          <w:shd w:val="pct15" w:color="auto" w:fill="auto"/>
          <w:lang w:val="de-AT"/>
        </w:rPr>
        <w:t>‘QR</w:t>
      </w:r>
      <w:r w:rsidR="00497579">
        <w:rPr>
          <w:noProof/>
          <w:szCs w:val="22"/>
          <w:shd w:val="pct15" w:color="auto" w:fill="auto"/>
          <w:lang w:val="de-AT"/>
        </w:rPr>
        <w:t>-</w:t>
      </w:r>
      <w:r w:rsidRPr="005D7162">
        <w:rPr>
          <w:noProof/>
          <w:szCs w:val="22"/>
          <w:shd w:val="pct15" w:color="auto" w:fill="auto"/>
          <w:lang w:val="de-AT"/>
        </w:rPr>
        <w:t xml:space="preserve">Code </w:t>
      </w:r>
      <w:r w:rsidR="00497579">
        <w:rPr>
          <w:noProof/>
          <w:szCs w:val="22"/>
          <w:shd w:val="pct15" w:color="auto" w:fill="auto"/>
          <w:lang w:val="de-AT"/>
        </w:rPr>
        <w:t>einzufügen</w:t>
      </w:r>
      <w:r w:rsidRPr="005D7162">
        <w:rPr>
          <w:noProof/>
          <w:szCs w:val="22"/>
          <w:shd w:val="pct15" w:color="auto" w:fill="auto"/>
          <w:lang w:val="de-AT"/>
        </w:rPr>
        <w:t>’</w:t>
      </w:r>
    </w:p>
    <w:p w14:paraId="6FF8AFD8" w14:textId="77777777" w:rsidR="0090305B" w:rsidRPr="005D3891" w:rsidRDefault="0090305B" w:rsidP="0090305B">
      <w:pPr>
        <w:widowControl w:val="0"/>
        <w:tabs>
          <w:tab w:val="clear" w:pos="567"/>
        </w:tabs>
        <w:spacing w:line="240" w:lineRule="auto"/>
        <w:rPr>
          <w:noProof/>
          <w:szCs w:val="22"/>
          <w:lang w:val="de-AT"/>
        </w:rPr>
      </w:pPr>
      <w:r w:rsidRPr="005D3891">
        <w:rPr>
          <w:noProof/>
          <w:szCs w:val="22"/>
          <w:lang w:val="de-AT"/>
        </w:rPr>
        <w:t>www.fabhalta.eu</w:t>
      </w:r>
    </w:p>
    <w:p w14:paraId="327EE2D6" w14:textId="77777777" w:rsidR="0090305B" w:rsidRPr="005D3891" w:rsidRDefault="0090305B" w:rsidP="0090305B">
      <w:pPr>
        <w:widowControl w:val="0"/>
        <w:tabs>
          <w:tab w:val="clear" w:pos="567"/>
        </w:tabs>
        <w:spacing w:line="240" w:lineRule="auto"/>
        <w:rPr>
          <w:noProof/>
          <w:szCs w:val="22"/>
        </w:rPr>
      </w:pPr>
      <w:r w:rsidRPr="005D3891">
        <w:rPr>
          <w:noProof/>
          <w:szCs w:val="22"/>
        </w:rPr>
        <w:t>Bitte scannen</w:t>
      </w:r>
    </w:p>
    <w:p w14:paraId="5B559493" w14:textId="77777777" w:rsidR="00813001" w:rsidRPr="00D62222" w:rsidRDefault="00813001" w:rsidP="00813001">
      <w:pPr>
        <w:spacing w:line="240" w:lineRule="auto"/>
        <w:rPr>
          <w:noProof/>
          <w:szCs w:val="22"/>
        </w:rPr>
      </w:pPr>
    </w:p>
    <w:p w14:paraId="7D319F78" w14:textId="77777777" w:rsidR="00813001" w:rsidRPr="00D62222" w:rsidRDefault="00813001" w:rsidP="00813001">
      <w:pPr>
        <w:spacing w:line="240" w:lineRule="auto"/>
        <w:rPr>
          <w:noProof/>
          <w:szCs w:val="22"/>
        </w:rPr>
      </w:pPr>
    </w:p>
    <w:p w14:paraId="73BFB727" w14:textId="77777777" w:rsidR="00813001" w:rsidRPr="00D62222" w:rsidRDefault="00813001" w:rsidP="00813001">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6.</w:t>
      </w:r>
      <w:r w:rsidRPr="00D62222">
        <w:rPr>
          <w:b/>
          <w:noProof/>
          <w:szCs w:val="22"/>
        </w:rPr>
        <w:tab/>
        <w:t>WARNHINWEIS, DASS DAS ARZNEIMITTEL FÜR KINDER UNZUGÄNGLICH AUFZUBEWAHREN IST</w:t>
      </w:r>
    </w:p>
    <w:p w14:paraId="1CE2370D" w14:textId="77777777" w:rsidR="00813001" w:rsidRPr="00D62222" w:rsidRDefault="00813001" w:rsidP="00813001">
      <w:pPr>
        <w:spacing w:line="240" w:lineRule="auto"/>
        <w:rPr>
          <w:noProof/>
          <w:szCs w:val="22"/>
        </w:rPr>
      </w:pPr>
    </w:p>
    <w:p w14:paraId="2D66A625" w14:textId="77777777" w:rsidR="00813001" w:rsidRPr="00D62222" w:rsidRDefault="00813001" w:rsidP="00813001">
      <w:pPr>
        <w:spacing w:line="240" w:lineRule="auto"/>
        <w:rPr>
          <w:noProof/>
          <w:szCs w:val="22"/>
        </w:rPr>
      </w:pPr>
      <w:r w:rsidRPr="00D62222">
        <w:rPr>
          <w:noProof/>
          <w:szCs w:val="22"/>
        </w:rPr>
        <w:t>Arzneimittel für Kinder unzugänglich aufbewahren.</w:t>
      </w:r>
    </w:p>
    <w:p w14:paraId="5600AAAA" w14:textId="77777777" w:rsidR="00813001" w:rsidRPr="00D62222" w:rsidRDefault="00813001" w:rsidP="00813001">
      <w:pPr>
        <w:spacing w:line="240" w:lineRule="auto"/>
        <w:rPr>
          <w:noProof/>
          <w:szCs w:val="22"/>
        </w:rPr>
      </w:pPr>
    </w:p>
    <w:p w14:paraId="72A011B3" w14:textId="77777777" w:rsidR="00813001" w:rsidRPr="00D62222" w:rsidRDefault="00813001" w:rsidP="00813001">
      <w:pPr>
        <w:spacing w:line="240" w:lineRule="auto"/>
        <w:rPr>
          <w:noProof/>
          <w:szCs w:val="22"/>
        </w:rPr>
      </w:pPr>
    </w:p>
    <w:p w14:paraId="01D3E6FC" w14:textId="77777777" w:rsidR="00813001" w:rsidRPr="00D62222" w:rsidRDefault="00813001" w:rsidP="00813001">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7.</w:t>
      </w:r>
      <w:r w:rsidRPr="00D62222">
        <w:rPr>
          <w:b/>
          <w:noProof/>
          <w:szCs w:val="22"/>
        </w:rPr>
        <w:tab/>
        <w:t>WEITERE WARNHINWEISE, FALLS ERFORDERLICH</w:t>
      </w:r>
    </w:p>
    <w:p w14:paraId="3950F4D7" w14:textId="77777777" w:rsidR="00813001" w:rsidRPr="00D62222" w:rsidRDefault="00813001" w:rsidP="00813001">
      <w:pPr>
        <w:spacing w:line="240" w:lineRule="auto"/>
        <w:rPr>
          <w:noProof/>
          <w:szCs w:val="22"/>
        </w:rPr>
      </w:pPr>
    </w:p>
    <w:p w14:paraId="71CDA4C9" w14:textId="77777777" w:rsidR="00813001" w:rsidRPr="00D62222" w:rsidRDefault="00813001" w:rsidP="00813001">
      <w:pPr>
        <w:tabs>
          <w:tab w:val="left" w:pos="749"/>
        </w:tabs>
        <w:spacing w:line="240" w:lineRule="auto"/>
        <w:rPr>
          <w:szCs w:val="22"/>
        </w:rPr>
      </w:pPr>
    </w:p>
    <w:p w14:paraId="7937AB34" w14:textId="77777777" w:rsidR="00813001" w:rsidRPr="00D62222" w:rsidRDefault="00813001" w:rsidP="00813001">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D62222">
        <w:rPr>
          <w:b/>
          <w:szCs w:val="22"/>
        </w:rPr>
        <w:t>8.</w:t>
      </w:r>
      <w:r w:rsidRPr="00D62222">
        <w:rPr>
          <w:b/>
          <w:szCs w:val="22"/>
        </w:rPr>
        <w:tab/>
        <w:t>VERFALLDATUM</w:t>
      </w:r>
    </w:p>
    <w:p w14:paraId="67AFD137" w14:textId="77777777" w:rsidR="00813001" w:rsidRPr="00D62222" w:rsidRDefault="00813001" w:rsidP="00813001">
      <w:pPr>
        <w:spacing w:line="240" w:lineRule="auto"/>
        <w:rPr>
          <w:szCs w:val="22"/>
        </w:rPr>
      </w:pPr>
    </w:p>
    <w:p w14:paraId="5EFA1766" w14:textId="77777777" w:rsidR="00813001" w:rsidRPr="00D62222" w:rsidRDefault="00813001" w:rsidP="00813001">
      <w:pPr>
        <w:spacing w:line="240" w:lineRule="auto"/>
        <w:rPr>
          <w:szCs w:val="22"/>
        </w:rPr>
      </w:pPr>
      <w:r w:rsidRPr="00D62222">
        <w:t>verw. bis</w:t>
      </w:r>
    </w:p>
    <w:p w14:paraId="3B609DE4" w14:textId="77777777" w:rsidR="00813001" w:rsidRPr="00D62222" w:rsidRDefault="00813001" w:rsidP="00813001">
      <w:pPr>
        <w:spacing w:line="240" w:lineRule="auto"/>
        <w:rPr>
          <w:szCs w:val="22"/>
        </w:rPr>
      </w:pPr>
    </w:p>
    <w:p w14:paraId="0495F4A5" w14:textId="77777777" w:rsidR="00813001" w:rsidRPr="00D62222" w:rsidRDefault="00813001" w:rsidP="00813001">
      <w:pPr>
        <w:spacing w:line="240" w:lineRule="auto"/>
        <w:rPr>
          <w:noProof/>
          <w:szCs w:val="22"/>
        </w:rPr>
      </w:pPr>
    </w:p>
    <w:p w14:paraId="07D715FE" w14:textId="77777777" w:rsidR="00813001" w:rsidRPr="00D62222" w:rsidRDefault="00813001" w:rsidP="00813001">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9.</w:t>
      </w:r>
      <w:r w:rsidRPr="00D62222">
        <w:rPr>
          <w:b/>
          <w:noProof/>
          <w:szCs w:val="22"/>
        </w:rPr>
        <w:tab/>
        <w:t>BESONDERE VORSICHTSMASSNAHMEN FÜR DIE AUFBEWAHRUNG</w:t>
      </w:r>
    </w:p>
    <w:p w14:paraId="61735FA7" w14:textId="77777777" w:rsidR="00813001" w:rsidRPr="00D62222" w:rsidRDefault="00813001" w:rsidP="00813001">
      <w:pPr>
        <w:keepNext/>
        <w:keepLines/>
        <w:spacing w:line="240" w:lineRule="auto"/>
        <w:rPr>
          <w:noProof/>
          <w:szCs w:val="22"/>
        </w:rPr>
      </w:pPr>
    </w:p>
    <w:p w14:paraId="22297438" w14:textId="77777777" w:rsidR="00813001" w:rsidRPr="00D62222" w:rsidRDefault="00813001" w:rsidP="00813001">
      <w:pPr>
        <w:spacing w:line="240" w:lineRule="auto"/>
        <w:ind w:left="567" w:hanging="567"/>
        <w:rPr>
          <w:noProof/>
          <w:szCs w:val="22"/>
        </w:rPr>
      </w:pPr>
    </w:p>
    <w:p w14:paraId="2B5C470F" w14:textId="77777777" w:rsidR="00813001" w:rsidRPr="00D62222" w:rsidRDefault="00813001" w:rsidP="00EF3F41">
      <w:pPr>
        <w:keepNext/>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D62222">
        <w:rPr>
          <w:b/>
          <w:noProof/>
          <w:szCs w:val="22"/>
        </w:rPr>
        <w:t>10.</w:t>
      </w:r>
      <w:r w:rsidRPr="00D62222">
        <w:rPr>
          <w:b/>
          <w:noProof/>
          <w:szCs w:val="22"/>
        </w:rPr>
        <w:tab/>
        <w:t>GEGEBENENFALLS BESONDERE VORSICHTSMASSNAHMEN FÜR DIE BESEITIGUNG VON NICHT VERWENDETEM ARZNEIMITTEL ODER DAVON STAMMENDEN ABFALLMATERIALIEN</w:t>
      </w:r>
    </w:p>
    <w:p w14:paraId="0E1EE591" w14:textId="77777777" w:rsidR="00813001" w:rsidRPr="00D62222" w:rsidRDefault="00813001" w:rsidP="00813001">
      <w:pPr>
        <w:keepNext/>
        <w:keepLines/>
        <w:spacing w:line="240" w:lineRule="auto"/>
        <w:rPr>
          <w:noProof/>
          <w:szCs w:val="22"/>
        </w:rPr>
      </w:pPr>
    </w:p>
    <w:p w14:paraId="52599A5B" w14:textId="77777777" w:rsidR="00813001" w:rsidRPr="00D62222" w:rsidRDefault="00813001" w:rsidP="00813001">
      <w:pPr>
        <w:spacing w:line="240" w:lineRule="auto"/>
        <w:rPr>
          <w:noProof/>
          <w:szCs w:val="22"/>
        </w:rPr>
      </w:pPr>
    </w:p>
    <w:p w14:paraId="5283751E" w14:textId="77777777" w:rsidR="00813001" w:rsidRPr="00D62222" w:rsidRDefault="00813001" w:rsidP="00813001">
      <w:pPr>
        <w:keepNext/>
        <w:pBdr>
          <w:top w:val="single" w:sz="4" w:space="1" w:color="auto"/>
          <w:left w:val="single" w:sz="4" w:space="4" w:color="auto"/>
          <w:bottom w:val="single" w:sz="4" w:space="1" w:color="auto"/>
          <w:right w:val="single" w:sz="4" w:space="4" w:color="auto"/>
        </w:pBdr>
        <w:spacing w:line="240" w:lineRule="auto"/>
        <w:rPr>
          <w:bCs/>
          <w:noProof/>
          <w:szCs w:val="22"/>
        </w:rPr>
      </w:pPr>
      <w:r w:rsidRPr="00D62222">
        <w:rPr>
          <w:b/>
          <w:noProof/>
          <w:szCs w:val="22"/>
        </w:rPr>
        <w:t>11.</w:t>
      </w:r>
      <w:r w:rsidRPr="00D62222">
        <w:rPr>
          <w:b/>
          <w:noProof/>
          <w:szCs w:val="22"/>
        </w:rPr>
        <w:tab/>
        <w:t>NAME UND ANSCHRIFT DES PHARMAZEUTISCHEN UNTERNEHMERS</w:t>
      </w:r>
    </w:p>
    <w:p w14:paraId="1830D47F" w14:textId="77777777" w:rsidR="00813001" w:rsidRPr="00D62222" w:rsidRDefault="00813001" w:rsidP="00813001">
      <w:pPr>
        <w:keepNext/>
        <w:spacing w:line="240" w:lineRule="auto"/>
        <w:rPr>
          <w:noProof/>
          <w:szCs w:val="22"/>
        </w:rPr>
      </w:pPr>
    </w:p>
    <w:p w14:paraId="2454C263" w14:textId="77777777" w:rsidR="00813001" w:rsidRPr="00B83064" w:rsidRDefault="00813001" w:rsidP="00813001">
      <w:pPr>
        <w:keepNext/>
        <w:tabs>
          <w:tab w:val="clear" w:pos="567"/>
        </w:tabs>
        <w:spacing w:line="240" w:lineRule="auto"/>
        <w:rPr>
          <w:szCs w:val="22"/>
          <w:lang w:val="en-US"/>
        </w:rPr>
      </w:pPr>
      <w:r w:rsidRPr="00B83064">
        <w:rPr>
          <w:szCs w:val="22"/>
          <w:lang w:val="en-US"/>
        </w:rPr>
        <w:t xml:space="preserve">Novartis </w:t>
      </w:r>
      <w:proofErr w:type="spellStart"/>
      <w:r w:rsidRPr="00B83064">
        <w:rPr>
          <w:szCs w:val="22"/>
          <w:lang w:val="en-US"/>
        </w:rPr>
        <w:t>Europharm</w:t>
      </w:r>
      <w:proofErr w:type="spellEnd"/>
      <w:r w:rsidRPr="00B83064">
        <w:rPr>
          <w:szCs w:val="22"/>
          <w:lang w:val="en-US"/>
        </w:rPr>
        <w:t xml:space="preserve"> Limited</w:t>
      </w:r>
    </w:p>
    <w:p w14:paraId="62B216EC" w14:textId="77777777" w:rsidR="00813001" w:rsidRPr="00B83064" w:rsidRDefault="00813001" w:rsidP="00813001">
      <w:pPr>
        <w:keepNext/>
        <w:tabs>
          <w:tab w:val="clear" w:pos="567"/>
        </w:tabs>
        <w:spacing w:line="240" w:lineRule="auto"/>
        <w:rPr>
          <w:color w:val="000000"/>
          <w:szCs w:val="22"/>
          <w:lang w:val="en-US"/>
        </w:rPr>
      </w:pPr>
      <w:r w:rsidRPr="00B83064">
        <w:rPr>
          <w:color w:val="000000"/>
          <w:szCs w:val="22"/>
          <w:lang w:val="en-US"/>
        </w:rPr>
        <w:t>Vista Building</w:t>
      </w:r>
    </w:p>
    <w:p w14:paraId="65263619" w14:textId="77777777" w:rsidR="00813001" w:rsidRPr="00B83064" w:rsidRDefault="00813001" w:rsidP="00813001">
      <w:pPr>
        <w:keepNext/>
        <w:tabs>
          <w:tab w:val="clear" w:pos="567"/>
        </w:tabs>
        <w:spacing w:line="240" w:lineRule="auto"/>
        <w:rPr>
          <w:color w:val="000000"/>
          <w:szCs w:val="22"/>
          <w:lang w:val="en-US"/>
        </w:rPr>
      </w:pPr>
      <w:r w:rsidRPr="00B83064">
        <w:rPr>
          <w:color w:val="000000"/>
          <w:szCs w:val="22"/>
          <w:lang w:val="en-US"/>
        </w:rPr>
        <w:t>Elm Park, Merrion Road</w:t>
      </w:r>
    </w:p>
    <w:p w14:paraId="05F6392C" w14:textId="77777777" w:rsidR="00813001" w:rsidRPr="00D62222" w:rsidRDefault="00813001" w:rsidP="00813001">
      <w:pPr>
        <w:keepNext/>
        <w:tabs>
          <w:tab w:val="clear" w:pos="567"/>
        </w:tabs>
        <w:spacing w:line="240" w:lineRule="auto"/>
        <w:rPr>
          <w:color w:val="000000"/>
          <w:szCs w:val="22"/>
        </w:rPr>
      </w:pPr>
      <w:r w:rsidRPr="00D62222">
        <w:rPr>
          <w:color w:val="000000"/>
          <w:szCs w:val="22"/>
        </w:rPr>
        <w:t>Dublin 4</w:t>
      </w:r>
    </w:p>
    <w:p w14:paraId="51FC0987" w14:textId="77777777" w:rsidR="00813001" w:rsidRPr="00D62222" w:rsidRDefault="00813001" w:rsidP="00813001">
      <w:pPr>
        <w:tabs>
          <w:tab w:val="clear" w:pos="567"/>
        </w:tabs>
        <w:spacing w:line="240" w:lineRule="auto"/>
        <w:rPr>
          <w:szCs w:val="22"/>
        </w:rPr>
      </w:pPr>
      <w:r w:rsidRPr="00D62222">
        <w:rPr>
          <w:color w:val="000000"/>
          <w:szCs w:val="22"/>
        </w:rPr>
        <w:t>Irland</w:t>
      </w:r>
    </w:p>
    <w:p w14:paraId="4D0650E4" w14:textId="77777777" w:rsidR="00813001" w:rsidRPr="00D62222" w:rsidRDefault="00813001" w:rsidP="00813001">
      <w:pPr>
        <w:spacing w:line="240" w:lineRule="auto"/>
        <w:rPr>
          <w:noProof/>
          <w:szCs w:val="22"/>
        </w:rPr>
      </w:pPr>
    </w:p>
    <w:p w14:paraId="065A144C" w14:textId="77777777" w:rsidR="00813001" w:rsidRPr="00D62222" w:rsidRDefault="00813001" w:rsidP="00813001">
      <w:pPr>
        <w:spacing w:line="240" w:lineRule="auto"/>
        <w:rPr>
          <w:noProof/>
          <w:szCs w:val="22"/>
        </w:rPr>
      </w:pPr>
    </w:p>
    <w:p w14:paraId="48C95670" w14:textId="77777777" w:rsidR="00813001" w:rsidRPr="00D62222" w:rsidRDefault="00813001" w:rsidP="00813001">
      <w:pPr>
        <w:pBdr>
          <w:top w:val="single" w:sz="4" w:space="1" w:color="auto"/>
          <w:left w:val="single" w:sz="4" w:space="4" w:color="auto"/>
          <w:bottom w:val="single" w:sz="4" w:space="1" w:color="auto"/>
          <w:right w:val="single" w:sz="4" w:space="4" w:color="auto"/>
        </w:pBdr>
        <w:spacing w:line="240" w:lineRule="auto"/>
        <w:rPr>
          <w:noProof/>
          <w:szCs w:val="22"/>
        </w:rPr>
      </w:pPr>
      <w:r w:rsidRPr="00D62222">
        <w:rPr>
          <w:b/>
          <w:noProof/>
          <w:szCs w:val="22"/>
        </w:rPr>
        <w:t>12.</w:t>
      </w:r>
      <w:r w:rsidRPr="00D62222">
        <w:rPr>
          <w:b/>
          <w:noProof/>
          <w:szCs w:val="22"/>
        </w:rPr>
        <w:tab/>
        <w:t>ZULASSUNGSNUMMER(N)</w:t>
      </w:r>
    </w:p>
    <w:p w14:paraId="6F05F4AE" w14:textId="77777777" w:rsidR="00813001" w:rsidRPr="00D62222" w:rsidRDefault="00813001" w:rsidP="00813001">
      <w:pPr>
        <w:spacing w:line="240" w:lineRule="auto"/>
        <w:rPr>
          <w:noProof/>
          <w:szCs w:val="22"/>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5D3891" w:rsidRPr="00D62222" w14:paraId="732C3CA6" w14:textId="77777777" w:rsidTr="005D3891">
        <w:trPr>
          <w:trHeight w:val="314"/>
        </w:trPr>
        <w:tc>
          <w:tcPr>
            <w:tcW w:w="2405" w:type="dxa"/>
          </w:tcPr>
          <w:p w14:paraId="5288A9ED" w14:textId="3875454F" w:rsidR="005D3891" w:rsidRPr="00D62222" w:rsidRDefault="005D3891" w:rsidP="005D3891">
            <w:pPr>
              <w:spacing w:line="240" w:lineRule="auto"/>
              <w:rPr>
                <w:noProof/>
                <w:szCs w:val="22"/>
              </w:rPr>
            </w:pPr>
            <w:r w:rsidRPr="005D3891">
              <w:t>EU/1/24/1802/002</w:t>
            </w:r>
          </w:p>
        </w:tc>
        <w:tc>
          <w:tcPr>
            <w:tcW w:w="6804" w:type="dxa"/>
          </w:tcPr>
          <w:p w14:paraId="5FEBC688" w14:textId="05F0BA20" w:rsidR="005D3891" w:rsidRPr="00D62222" w:rsidRDefault="005D3891" w:rsidP="005D3891">
            <w:pPr>
              <w:spacing w:line="240" w:lineRule="auto"/>
              <w:rPr>
                <w:noProof/>
                <w:szCs w:val="22"/>
                <w:shd w:val="pct15" w:color="auto" w:fill="auto"/>
              </w:rPr>
            </w:pPr>
            <w:r w:rsidRPr="00D62222">
              <w:rPr>
                <w:noProof/>
                <w:szCs w:val="22"/>
                <w:shd w:val="pct15" w:color="auto" w:fill="auto"/>
              </w:rPr>
              <w:t>56 Hartkapseln</w:t>
            </w:r>
          </w:p>
        </w:tc>
      </w:tr>
    </w:tbl>
    <w:p w14:paraId="3E5AB9AC" w14:textId="77777777" w:rsidR="00813001" w:rsidRPr="00D62222" w:rsidRDefault="00813001" w:rsidP="00813001">
      <w:pPr>
        <w:spacing w:line="240" w:lineRule="auto"/>
        <w:rPr>
          <w:noProof/>
          <w:szCs w:val="22"/>
        </w:rPr>
      </w:pPr>
    </w:p>
    <w:p w14:paraId="3991C178" w14:textId="77777777" w:rsidR="00813001" w:rsidRPr="00D62222" w:rsidRDefault="00813001" w:rsidP="00813001">
      <w:pPr>
        <w:spacing w:line="240" w:lineRule="auto"/>
        <w:rPr>
          <w:noProof/>
          <w:szCs w:val="22"/>
        </w:rPr>
      </w:pPr>
    </w:p>
    <w:p w14:paraId="27B7E519" w14:textId="77777777" w:rsidR="00813001" w:rsidRPr="00D62222" w:rsidRDefault="00813001" w:rsidP="00813001">
      <w:pPr>
        <w:pBdr>
          <w:top w:val="single" w:sz="4" w:space="1" w:color="auto"/>
          <w:left w:val="single" w:sz="4" w:space="4" w:color="auto"/>
          <w:bottom w:val="single" w:sz="4" w:space="1" w:color="auto"/>
          <w:right w:val="single" w:sz="4" w:space="4" w:color="auto"/>
        </w:pBdr>
        <w:spacing w:line="240" w:lineRule="auto"/>
        <w:rPr>
          <w:noProof/>
          <w:szCs w:val="22"/>
        </w:rPr>
      </w:pPr>
      <w:r w:rsidRPr="00D62222">
        <w:rPr>
          <w:b/>
          <w:noProof/>
          <w:szCs w:val="22"/>
        </w:rPr>
        <w:t>13.</w:t>
      </w:r>
      <w:r w:rsidRPr="00D62222">
        <w:rPr>
          <w:b/>
          <w:noProof/>
          <w:szCs w:val="22"/>
        </w:rPr>
        <w:tab/>
        <w:t>CHARGENBEZEICHNUNG</w:t>
      </w:r>
    </w:p>
    <w:p w14:paraId="54DCB504" w14:textId="77777777" w:rsidR="00813001" w:rsidRPr="00D62222" w:rsidRDefault="00813001" w:rsidP="00813001">
      <w:pPr>
        <w:spacing w:line="240" w:lineRule="auto"/>
        <w:rPr>
          <w:iCs/>
          <w:noProof/>
          <w:szCs w:val="22"/>
        </w:rPr>
      </w:pPr>
    </w:p>
    <w:p w14:paraId="3219387D" w14:textId="77777777" w:rsidR="00813001" w:rsidRPr="00D62222" w:rsidRDefault="00813001" w:rsidP="00813001">
      <w:pPr>
        <w:spacing w:line="240" w:lineRule="auto"/>
        <w:rPr>
          <w:iCs/>
          <w:noProof/>
          <w:szCs w:val="22"/>
        </w:rPr>
      </w:pPr>
      <w:r w:rsidRPr="00D62222">
        <w:t>Ch.-B.</w:t>
      </w:r>
    </w:p>
    <w:p w14:paraId="0C98EBAE" w14:textId="77777777" w:rsidR="00813001" w:rsidRPr="00D62222" w:rsidRDefault="00813001" w:rsidP="00813001">
      <w:pPr>
        <w:spacing w:line="240" w:lineRule="auto"/>
        <w:rPr>
          <w:iCs/>
          <w:noProof/>
          <w:szCs w:val="22"/>
        </w:rPr>
      </w:pPr>
    </w:p>
    <w:p w14:paraId="619624A3" w14:textId="77777777" w:rsidR="00813001" w:rsidRPr="00D62222" w:rsidRDefault="00813001" w:rsidP="00813001">
      <w:pPr>
        <w:spacing w:line="240" w:lineRule="auto"/>
        <w:rPr>
          <w:noProof/>
          <w:szCs w:val="22"/>
        </w:rPr>
      </w:pPr>
    </w:p>
    <w:p w14:paraId="5808646B" w14:textId="77777777" w:rsidR="00813001" w:rsidRPr="00D62222" w:rsidRDefault="00813001" w:rsidP="00813001">
      <w:pPr>
        <w:pBdr>
          <w:top w:val="single" w:sz="4" w:space="1" w:color="auto"/>
          <w:left w:val="single" w:sz="4" w:space="4" w:color="auto"/>
          <w:bottom w:val="single" w:sz="4" w:space="1" w:color="auto"/>
          <w:right w:val="single" w:sz="4" w:space="4" w:color="auto"/>
        </w:pBdr>
        <w:spacing w:line="240" w:lineRule="auto"/>
        <w:rPr>
          <w:noProof/>
          <w:szCs w:val="22"/>
        </w:rPr>
      </w:pPr>
      <w:r w:rsidRPr="00D62222">
        <w:rPr>
          <w:b/>
          <w:noProof/>
          <w:szCs w:val="22"/>
        </w:rPr>
        <w:t>14.</w:t>
      </w:r>
      <w:r w:rsidRPr="00D62222">
        <w:rPr>
          <w:b/>
          <w:noProof/>
          <w:szCs w:val="22"/>
        </w:rPr>
        <w:tab/>
        <w:t>VERKAUFSABGRENZUNG</w:t>
      </w:r>
    </w:p>
    <w:p w14:paraId="55014997" w14:textId="77777777" w:rsidR="00813001" w:rsidRPr="00D62222" w:rsidRDefault="00813001" w:rsidP="00813001">
      <w:pPr>
        <w:spacing w:line="240" w:lineRule="auto"/>
        <w:rPr>
          <w:iCs/>
          <w:noProof/>
          <w:szCs w:val="22"/>
        </w:rPr>
      </w:pPr>
    </w:p>
    <w:p w14:paraId="2D711533" w14:textId="77777777" w:rsidR="00813001" w:rsidRPr="00D62222" w:rsidRDefault="00813001" w:rsidP="00813001">
      <w:pPr>
        <w:spacing w:line="240" w:lineRule="auto"/>
        <w:rPr>
          <w:noProof/>
          <w:szCs w:val="22"/>
        </w:rPr>
      </w:pPr>
    </w:p>
    <w:p w14:paraId="66471C38" w14:textId="77777777" w:rsidR="00813001" w:rsidRPr="00D62222" w:rsidRDefault="00813001" w:rsidP="00813001">
      <w:pPr>
        <w:pBdr>
          <w:top w:val="single" w:sz="4" w:space="2" w:color="auto"/>
          <w:left w:val="single" w:sz="4" w:space="4" w:color="auto"/>
          <w:bottom w:val="single" w:sz="4" w:space="1" w:color="auto"/>
          <w:right w:val="single" w:sz="4" w:space="4" w:color="auto"/>
        </w:pBdr>
        <w:spacing w:line="240" w:lineRule="auto"/>
        <w:rPr>
          <w:noProof/>
          <w:szCs w:val="22"/>
        </w:rPr>
      </w:pPr>
      <w:r w:rsidRPr="00D62222">
        <w:rPr>
          <w:b/>
          <w:noProof/>
          <w:szCs w:val="22"/>
        </w:rPr>
        <w:t>15.</w:t>
      </w:r>
      <w:r w:rsidRPr="00D62222">
        <w:rPr>
          <w:b/>
          <w:noProof/>
          <w:szCs w:val="22"/>
        </w:rPr>
        <w:tab/>
        <w:t>HINWEISE FÜR DEN GEBRAUCH</w:t>
      </w:r>
    </w:p>
    <w:p w14:paraId="51127040" w14:textId="77777777" w:rsidR="00813001" w:rsidRPr="00D62222" w:rsidRDefault="00813001" w:rsidP="00813001">
      <w:pPr>
        <w:spacing w:line="240" w:lineRule="auto"/>
        <w:rPr>
          <w:noProof/>
          <w:szCs w:val="22"/>
        </w:rPr>
      </w:pPr>
    </w:p>
    <w:p w14:paraId="4B693445" w14:textId="77777777" w:rsidR="00813001" w:rsidRPr="00D62222" w:rsidRDefault="00813001" w:rsidP="00813001">
      <w:pPr>
        <w:spacing w:line="240" w:lineRule="auto"/>
        <w:rPr>
          <w:noProof/>
          <w:szCs w:val="22"/>
        </w:rPr>
      </w:pPr>
    </w:p>
    <w:p w14:paraId="1E071FEC" w14:textId="77777777" w:rsidR="00813001" w:rsidRPr="00D62222" w:rsidRDefault="00813001" w:rsidP="00813001">
      <w:pPr>
        <w:pBdr>
          <w:top w:val="single" w:sz="4" w:space="1" w:color="auto"/>
          <w:left w:val="single" w:sz="4" w:space="4" w:color="auto"/>
          <w:bottom w:val="single" w:sz="4" w:space="0" w:color="auto"/>
          <w:right w:val="single" w:sz="4" w:space="4" w:color="auto"/>
        </w:pBdr>
        <w:spacing w:line="240" w:lineRule="auto"/>
        <w:rPr>
          <w:szCs w:val="22"/>
        </w:rPr>
      </w:pPr>
      <w:r w:rsidRPr="00D62222">
        <w:rPr>
          <w:b/>
          <w:szCs w:val="22"/>
        </w:rPr>
        <w:t>16.</w:t>
      </w:r>
      <w:r w:rsidRPr="00D62222">
        <w:rPr>
          <w:b/>
          <w:szCs w:val="22"/>
        </w:rPr>
        <w:tab/>
        <w:t>ANGABEN IN BLINDENSCHRIFT</w:t>
      </w:r>
    </w:p>
    <w:p w14:paraId="126066F2" w14:textId="77777777" w:rsidR="00813001" w:rsidRPr="00D62222" w:rsidRDefault="00813001" w:rsidP="00813001">
      <w:pPr>
        <w:spacing w:line="240" w:lineRule="auto"/>
        <w:rPr>
          <w:szCs w:val="22"/>
        </w:rPr>
      </w:pPr>
    </w:p>
    <w:p w14:paraId="175A0CF6" w14:textId="77777777" w:rsidR="00813001" w:rsidRPr="00D62222" w:rsidRDefault="00813001" w:rsidP="00813001">
      <w:pPr>
        <w:spacing w:line="240" w:lineRule="auto"/>
        <w:rPr>
          <w:szCs w:val="22"/>
        </w:rPr>
      </w:pPr>
      <w:r w:rsidRPr="00D62222">
        <w:rPr>
          <w:szCs w:val="22"/>
        </w:rPr>
        <w:t>FABHALTA 200 mg</w:t>
      </w:r>
    </w:p>
    <w:p w14:paraId="74AFF1EF" w14:textId="77777777" w:rsidR="00813001" w:rsidRPr="00D62222" w:rsidRDefault="00813001" w:rsidP="00813001">
      <w:pPr>
        <w:spacing w:line="240" w:lineRule="auto"/>
        <w:rPr>
          <w:szCs w:val="22"/>
          <w:shd w:val="clear" w:color="auto" w:fill="CCCCCC"/>
        </w:rPr>
      </w:pPr>
    </w:p>
    <w:p w14:paraId="1CE16359" w14:textId="77777777" w:rsidR="00813001" w:rsidRPr="00D62222" w:rsidRDefault="00813001" w:rsidP="00813001">
      <w:pPr>
        <w:spacing w:line="240" w:lineRule="auto"/>
        <w:rPr>
          <w:szCs w:val="22"/>
          <w:shd w:val="clear" w:color="auto" w:fill="CCCCCC"/>
        </w:rPr>
      </w:pPr>
    </w:p>
    <w:p w14:paraId="0DAD1B30" w14:textId="77777777" w:rsidR="00813001" w:rsidRPr="00D62222" w:rsidRDefault="00813001" w:rsidP="00813001">
      <w:pPr>
        <w:pBdr>
          <w:top w:val="single" w:sz="4" w:space="1" w:color="auto"/>
          <w:left w:val="single" w:sz="4" w:space="4" w:color="auto"/>
          <w:bottom w:val="single" w:sz="4" w:space="0" w:color="auto"/>
          <w:right w:val="single" w:sz="4" w:space="4" w:color="auto"/>
        </w:pBdr>
        <w:spacing w:line="240" w:lineRule="auto"/>
        <w:rPr>
          <w:szCs w:val="22"/>
        </w:rPr>
      </w:pPr>
      <w:r w:rsidRPr="00D62222">
        <w:rPr>
          <w:b/>
          <w:szCs w:val="22"/>
        </w:rPr>
        <w:t>17.</w:t>
      </w:r>
      <w:r w:rsidRPr="00D62222">
        <w:rPr>
          <w:b/>
          <w:szCs w:val="22"/>
        </w:rPr>
        <w:tab/>
        <w:t>INDIVIDUELLES ERKENNUNGSMERKMAL – 2D-BARCODE</w:t>
      </w:r>
    </w:p>
    <w:p w14:paraId="44F8A959" w14:textId="77777777" w:rsidR="00813001" w:rsidRPr="00D62222" w:rsidRDefault="00813001" w:rsidP="00813001">
      <w:pPr>
        <w:tabs>
          <w:tab w:val="clear" w:pos="567"/>
        </w:tabs>
        <w:spacing w:line="240" w:lineRule="auto"/>
        <w:rPr>
          <w:szCs w:val="22"/>
        </w:rPr>
      </w:pPr>
    </w:p>
    <w:p w14:paraId="12859BEB" w14:textId="77777777" w:rsidR="00813001" w:rsidRPr="00D62222" w:rsidRDefault="00813001" w:rsidP="00813001">
      <w:pPr>
        <w:spacing w:line="240" w:lineRule="auto"/>
        <w:rPr>
          <w:noProof/>
          <w:szCs w:val="22"/>
          <w:shd w:val="clear" w:color="auto" w:fill="CCCCCC"/>
        </w:rPr>
      </w:pPr>
      <w:r w:rsidRPr="00D62222">
        <w:rPr>
          <w:noProof/>
          <w:szCs w:val="22"/>
          <w:shd w:val="pct15" w:color="auto" w:fill="auto"/>
        </w:rPr>
        <w:t>2D-Barcode mit individuellem Erkennungsmerkmal.</w:t>
      </w:r>
    </w:p>
    <w:p w14:paraId="2ABB3F05" w14:textId="77777777" w:rsidR="00813001" w:rsidRPr="00D62222" w:rsidRDefault="00813001" w:rsidP="00813001">
      <w:pPr>
        <w:tabs>
          <w:tab w:val="clear" w:pos="567"/>
        </w:tabs>
        <w:spacing w:line="240" w:lineRule="auto"/>
        <w:rPr>
          <w:noProof/>
          <w:szCs w:val="22"/>
        </w:rPr>
      </w:pPr>
    </w:p>
    <w:p w14:paraId="6C6D6294" w14:textId="77777777" w:rsidR="00813001" w:rsidRPr="00D62222" w:rsidRDefault="00813001" w:rsidP="00813001">
      <w:pPr>
        <w:tabs>
          <w:tab w:val="clear" w:pos="567"/>
        </w:tabs>
        <w:spacing w:line="240" w:lineRule="auto"/>
        <w:rPr>
          <w:noProof/>
          <w:szCs w:val="22"/>
        </w:rPr>
      </w:pPr>
    </w:p>
    <w:p w14:paraId="3B6BB7B6" w14:textId="77777777" w:rsidR="00813001" w:rsidRPr="00D62222" w:rsidRDefault="00813001" w:rsidP="00813001">
      <w:pPr>
        <w:pBdr>
          <w:top w:val="single" w:sz="4" w:space="1" w:color="auto"/>
          <w:left w:val="single" w:sz="4" w:space="4" w:color="auto"/>
          <w:bottom w:val="single" w:sz="4" w:space="0" w:color="auto"/>
          <w:right w:val="single" w:sz="4" w:space="4" w:color="auto"/>
        </w:pBdr>
        <w:spacing w:line="240" w:lineRule="auto"/>
        <w:ind w:left="567" w:hanging="567"/>
        <w:rPr>
          <w:iCs/>
          <w:noProof/>
          <w:szCs w:val="22"/>
        </w:rPr>
      </w:pPr>
      <w:r w:rsidRPr="00D62222">
        <w:rPr>
          <w:b/>
          <w:noProof/>
          <w:szCs w:val="22"/>
        </w:rPr>
        <w:t>18.</w:t>
      </w:r>
      <w:r w:rsidRPr="00D62222">
        <w:rPr>
          <w:b/>
          <w:noProof/>
          <w:szCs w:val="22"/>
        </w:rPr>
        <w:tab/>
        <w:t>INDIVIDUELLES ERKENNUNGSMERKMAL – VOM MENSCHEN LESBARES FORMAT</w:t>
      </w:r>
    </w:p>
    <w:p w14:paraId="2E7382FB" w14:textId="77777777" w:rsidR="00813001" w:rsidRPr="00D62222" w:rsidRDefault="00813001" w:rsidP="00813001">
      <w:pPr>
        <w:tabs>
          <w:tab w:val="clear" w:pos="567"/>
        </w:tabs>
        <w:spacing w:line="240" w:lineRule="auto"/>
        <w:rPr>
          <w:noProof/>
          <w:szCs w:val="22"/>
        </w:rPr>
      </w:pPr>
    </w:p>
    <w:p w14:paraId="2074A410" w14:textId="77777777" w:rsidR="00813001" w:rsidRPr="00D62222" w:rsidRDefault="00813001" w:rsidP="00813001">
      <w:pPr>
        <w:spacing w:line="240" w:lineRule="auto"/>
        <w:rPr>
          <w:szCs w:val="22"/>
        </w:rPr>
      </w:pPr>
      <w:r w:rsidRPr="00D62222">
        <w:rPr>
          <w:szCs w:val="22"/>
        </w:rPr>
        <w:t>PC</w:t>
      </w:r>
    </w:p>
    <w:p w14:paraId="35C6BB3A" w14:textId="77777777" w:rsidR="00813001" w:rsidRPr="00D62222" w:rsidRDefault="00813001" w:rsidP="00813001">
      <w:pPr>
        <w:spacing w:line="240" w:lineRule="auto"/>
        <w:rPr>
          <w:szCs w:val="22"/>
        </w:rPr>
      </w:pPr>
      <w:r w:rsidRPr="00D62222">
        <w:rPr>
          <w:szCs w:val="22"/>
        </w:rPr>
        <w:t>SN</w:t>
      </w:r>
    </w:p>
    <w:p w14:paraId="24096981" w14:textId="77777777" w:rsidR="00813001" w:rsidRPr="00D62222" w:rsidRDefault="00813001" w:rsidP="00813001">
      <w:pPr>
        <w:spacing w:line="240" w:lineRule="auto"/>
        <w:rPr>
          <w:szCs w:val="22"/>
        </w:rPr>
      </w:pPr>
      <w:r w:rsidRPr="00D62222">
        <w:rPr>
          <w:szCs w:val="22"/>
        </w:rPr>
        <w:t>NN</w:t>
      </w:r>
    </w:p>
    <w:p w14:paraId="18212DA4" w14:textId="77777777" w:rsidR="00813001" w:rsidRPr="00D62222" w:rsidRDefault="00813001" w:rsidP="00813001">
      <w:pPr>
        <w:spacing w:line="240" w:lineRule="auto"/>
        <w:rPr>
          <w:noProof/>
          <w:szCs w:val="22"/>
        </w:rPr>
      </w:pPr>
      <w:r w:rsidRPr="00D62222">
        <w:rPr>
          <w:noProof/>
          <w:szCs w:val="22"/>
          <w:shd w:val="clear" w:color="auto" w:fill="CCCCCC"/>
        </w:rPr>
        <w:br w:type="page"/>
      </w:r>
    </w:p>
    <w:p w14:paraId="0C8D883F" w14:textId="77777777" w:rsidR="00671C1E" w:rsidRPr="00D62222" w:rsidRDefault="00671C1E" w:rsidP="00E03B6A">
      <w:pPr>
        <w:spacing w:line="240" w:lineRule="auto"/>
        <w:rPr>
          <w:noProof/>
          <w:szCs w:val="22"/>
        </w:rPr>
      </w:pPr>
    </w:p>
    <w:p w14:paraId="2CB09FD8"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rPr>
          <w:b/>
          <w:noProof/>
          <w:szCs w:val="22"/>
        </w:rPr>
      </w:pPr>
      <w:r w:rsidRPr="00D62222">
        <w:rPr>
          <w:b/>
          <w:noProof/>
          <w:szCs w:val="22"/>
        </w:rPr>
        <w:t>ANGABEN AUF DER ÄUSSEREN UMHÜLLUNG</w:t>
      </w:r>
    </w:p>
    <w:p w14:paraId="0EF0FBD6"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4DF9F677"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rPr>
          <w:bCs/>
          <w:noProof/>
          <w:szCs w:val="22"/>
        </w:rPr>
      </w:pPr>
      <w:r w:rsidRPr="00D62222">
        <w:rPr>
          <w:b/>
          <w:noProof/>
          <w:szCs w:val="22"/>
        </w:rPr>
        <w:t>ÄUSSERER UMKARTON DER BÜNDELPACKUNG (MIT BLUE BOX)</w:t>
      </w:r>
    </w:p>
    <w:p w14:paraId="09711624" w14:textId="77777777" w:rsidR="00671C1E" w:rsidRPr="00D62222" w:rsidRDefault="00671C1E" w:rsidP="00E03B6A">
      <w:pPr>
        <w:spacing w:line="240" w:lineRule="auto"/>
        <w:rPr>
          <w:szCs w:val="22"/>
        </w:rPr>
      </w:pPr>
    </w:p>
    <w:p w14:paraId="526B0D90" w14:textId="77777777" w:rsidR="00671C1E" w:rsidRPr="00D62222" w:rsidRDefault="00671C1E" w:rsidP="00E03B6A">
      <w:pPr>
        <w:spacing w:line="240" w:lineRule="auto"/>
        <w:rPr>
          <w:noProof/>
          <w:szCs w:val="22"/>
        </w:rPr>
      </w:pPr>
    </w:p>
    <w:p w14:paraId="6FF426C6"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D62222">
        <w:rPr>
          <w:b/>
          <w:szCs w:val="22"/>
        </w:rPr>
        <w:t>1.</w:t>
      </w:r>
      <w:r w:rsidRPr="00D62222">
        <w:rPr>
          <w:b/>
          <w:szCs w:val="22"/>
        </w:rPr>
        <w:tab/>
        <w:t>BEZEICHNUNG DES ARZNEIMITTELS</w:t>
      </w:r>
    </w:p>
    <w:p w14:paraId="0480757E" w14:textId="77777777" w:rsidR="00671C1E" w:rsidRPr="00D62222" w:rsidRDefault="00671C1E" w:rsidP="00E03B6A">
      <w:pPr>
        <w:spacing w:line="240" w:lineRule="auto"/>
        <w:rPr>
          <w:noProof/>
          <w:szCs w:val="22"/>
        </w:rPr>
      </w:pPr>
    </w:p>
    <w:p w14:paraId="4F28041E" w14:textId="45EAA0B7" w:rsidR="00671C1E" w:rsidRPr="00D62222" w:rsidRDefault="005F1677" w:rsidP="00E03B6A">
      <w:pPr>
        <w:spacing w:line="240" w:lineRule="auto"/>
        <w:rPr>
          <w:noProof/>
          <w:szCs w:val="22"/>
        </w:rPr>
      </w:pPr>
      <w:r w:rsidRPr="00D62222">
        <w:rPr>
          <w:noProof/>
          <w:szCs w:val="22"/>
        </w:rPr>
        <w:t>FABHALTA 200 mg Hartkapseln</w:t>
      </w:r>
    </w:p>
    <w:p w14:paraId="4D32C638" w14:textId="77777777" w:rsidR="00671C1E" w:rsidRPr="00D62222" w:rsidRDefault="00671C1E" w:rsidP="00E03B6A">
      <w:pPr>
        <w:spacing w:line="240" w:lineRule="auto"/>
        <w:rPr>
          <w:bCs/>
          <w:szCs w:val="22"/>
        </w:rPr>
      </w:pPr>
      <w:r w:rsidRPr="00D62222">
        <w:rPr>
          <w:noProof/>
          <w:szCs w:val="22"/>
        </w:rPr>
        <w:t>Iptacopan</w:t>
      </w:r>
    </w:p>
    <w:p w14:paraId="2FEB2B96" w14:textId="77777777" w:rsidR="00671C1E" w:rsidRPr="00D62222" w:rsidRDefault="00671C1E" w:rsidP="00E03B6A">
      <w:pPr>
        <w:spacing w:line="240" w:lineRule="auto"/>
        <w:rPr>
          <w:noProof/>
          <w:szCs w:val="22"/>
        </w:rPr>
      </w:pPr>
    </w:p>
    <w:p w14:paraId="6BF3D9C7" w14:textId="77777777" w:rsidR="00671C1E" w:rsidRPr="00D62222" w:rsidRDefault="00671C1E" w:rsidP="00E03B6A">
      <w:pPr>
        <w:spacing w:line="240" w:lineRule="auto"/>
        <w:rPr>
          <w:noProof/>
          <w:szCs w:val="22"/>
        </w:rPr>
      </w:pPr>
    </w:p>
    <w:p w14:paraId="04F6A1A8"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D62222">
        <w:rPr>
          <w:b/>
          <w:noProof/>
          <w:szCs w:val="22"/>
        </w:rPr>
        <w:t>2.</w:t>
      </w:r>
      <w:r w:rsidRPr="00D62222">
        <w:rPr>
          <w:b/>
          <w:noProof/>
          <w:szCs w:val="22"/>
        </w:rPr>
        <w:tab/>
        <w:t>WIRKSTOFF(E)</w:t>
      </w:r>
    </w:p>
    <w:p w14:paraId="04A44EFA" w14:textId="77777777" w:rsidR="00671C1E" w:rsidRPr="00D62222" w:rsidRDefault="00671C1E" w:rsidP="00E03B6A">
      <w:pPr>
        <w:spacing w:line="240" w:lineRule="auto"/>
        <w:rPr>
          <w:noProof/>
          <w:szCs w:val="22"/>
        </w:rPr>
      </w:pPr>
    </w:p>
    <w:p w14:paraId="1BB4C1D1" w14:textId="55246079" w:rsidR="00457C94" w:rsidRPr="00D62222" w:rsidRDefault="00457C94" w:rsidP="00E03B6A">
      <w:pPr>
        <w:spacing w:line="240" w:lineRule="auto"/>
        <w:rPr>
          <w:noProof/>
          <w:szCs w:val="22"/>
        </w:rPr>
      </w:pPr>
      <w:r w:rsidRPr="00D62222">
        <w:rPr>
          <w:noProof/>
          <w:szCs w:val="22"/>
        </w:rPr>
        <w:t>Jede Kapsel enthält Iptacopanhydrochlorid-Monohydrat entsprechend 200 mg Iptacopan.</w:t>
      </w:r>
    </w:p>
    <w:p w14:paraId="108CB329" w14:textId="77777777" w:rsidR="00671C1E" w:rsidRPr="00D62222" w:rsidRDefault="00671C1E" w:rsidP="00E03B6A">
      <w:pPr>
        <w:spacing w:line="240" w:lineRule="auto"/>
        <w:rPr>
          <w:noProof/>
          <w:szCs w:val="22"/>
        </w:rPr>
      </w:pPr>
    </w:p>
    <w:p w14:paraId="00C1D7CF" w14:textId="77777777" w:rsidR="00671C1E" w:rsidRPr="00D62222" w:rsidRDefault="00671C1E" w:rsidP="00E03B6A">
      <w:pPr>
        <w:spacing w:line="240" w:lineRule="auto"/>
        <w:rPr>
          <w:noProof/>
          <w:szCs w:val="22"/>
        </w:rPr>
      </w:pPr>
    </w:p>
    <w:p w14:paraId="2780BE3F"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3.</w:t>
      </w:r>
      <w:r w:rsidRPr="00D62222">
        <w:rPr>
          <w:b/>
          <w:noProof/>
          <w:szCs w:val="22"/>
        </w:rPr>
        <w:tab/>
        <w:t>SONSTIGE BESTANDTEILE</w:t>
      </w:r>
    </w:p>
    <w:p w14:paraId="110F4A83" w14:textId="77777777" w:rsidR="00671C1E" w:rsidRPr="00D62222" w:rsidRDefault="00671C1E" w:rsidP="00E03B6A">
      <w:pPr>
        <w:spacing w:line="240" w:lineRule="auto"/>
        <w:rPr>
          <w:noProof/>
          <w:szCs w:val="22"/>
        </w:rPr>
      </w:pPr>
    </w:p>
    <w:p w14:paraId="12AA377B" w14:textId="77777777" w:rsidR="00671C1E" w:rsidRPr="00D62222" w:rsidRDefault="00671C1E" w:rsidP="00E03B6A">
      <w:pPr>
        <w:spacing w:line="240" w:lineRule="auto"/>
        <w:rPr>
          <w:noProof/>
          <w:szCs w:val="22"/>
        </w:rPr>
      </w:pPr>
    </w:p>
    <w:p w14:paraId="271F2823"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4.</w:t>
      </w:r>
      <w:r w:rsidRPr="00D62222">
        <w:rPr>
          <w:b/>
          <w:noProof/>
          <w:szCs w:val="22"/>
        </w:rPr>
        <w:tab/>
        <w:t>DARREICHUNGSFORM UND INHALT</w:t>
      </w:r>
    </w:p>
    <w:p w14:paraId="71539C9E" w14:textId="77777777" w:rsidR="00671C1E" w:rsidRPr="00D62222" w:rsidRDefault="00671C1E" w:rsidP="00E03B6A">
      <w:pPr>
        <w:spacing w:line="240" w:lineRule="auto"/>
        <w:rPr>
          <w:noProof/>
          <w:szCs w:val="22"/>
        </w:rPr>
      </w:pPr>
    </w:p>
    <w:p w14:paraId="2FAC500C" w14:textId="66AD29C8" w:rsidR="00671C1E" w:rsidRPr="00D62222" w:rsidRDefault="005D530B" w:rsidP="00E03B6A">
      <w:pPr>
        <w:spacing w:line="240" w:lineRule="auto"/>
        <w:rPr>
          <w:noProof/>
          <w:szCs w:val="22"/>
        </w:rPr>
      </w:pPr>
      <w:r w:rsidRPr="00D62222">
        <w:rPr>
          <w:noProof/>
          <w:szCs w:val="22"/>
          <w:shd w:val="pct15" w:color="auto" w:fill="auto"/>
        </w:rPr>
        <w:t>Hartkapsel</w:t>
      </w:r>
    </w:p>
    <w:p w14:paraId="0087BB26" w14:textId="77777777" w:rsidR="00671C1E" w:rsidRPr="00D62222" w:rsidRDefault="00671C1E" w:rsidP="00E03B6A">
      <w:pPr>
        <w:spacing w:line="240" w:lineRule="auto"/>
        <w:rPr>
          <w:noProof/>
          <w:szCs w:val="22"/>
        </w:rPr>
      </w:pPr>
    </w:p>
    <w:p w14:paraId="72234BA9" w14:textId="4E10038E" w:rsidR="00671C1E" w:rsidRPr="00D62222" w:rsidRDefault="00671C1E" w:rsidP="00E03B6A">
      <w:pPr>
        <w:spacing w:line="240" w:lineRule="auto"/>
        <w:rPr>
          <w:noProof/>
          <w:szCs w:val="22"/>
        </w:rPr>
      </w:pPr>
      <w:r w:rsidRPr="00D62222">
        <w:rPr>
          <w:noProof/>
          <w:szCs w:val="22"/>
        </w:rPr>
        <w:t>Bündelpackung: 168 (3 x 56) Kapseln</w:t>
      </w:r>
    </w:p>
    <w:p w14:paraId="4F1A8EB3" w14:textId="77777777" w:rsidR="00671C1E" w:rsidRPr="00D62222" w:rsidRDefault="00671C1E" w:rsidP="00E03B6A">
      <w:pPr>
        <w:spacing w:line="240" w:lineRule="auto"/>
        <w:rPr>
          <w:noProof/>
          <w:szCs w:val="22"/>
        </w:rPr>
      </w:pPr>
    </w:p>
    <w:p w14:paraId="48E15B98" w14:textId="77777777" w:rsidR="00671C1E" w:rsidRPr="00D62222" w:rsidRDefault="00671C1E" w:rsidP="00E03B6A">
      <w:pPr>
        <w:spacing w:line="240" w:lineRule="auto"/>
        <w:rPr>
          <w:noProof/>
          <w:szCs w:val="22"/>
        </w:rPr>
      </w:pPr>
    </w:p>
    <w:p w14:paraId="0883A5A5"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5.</w:t>
      </w:r>
      <w:r w:rsidRPr="00D62222">
        <w:rPr>
          <w:b/>
          <w:noProof/>
          <w:szCs w:val="22"/>
        </w:rPr>
        <w:tab/>
        <w:t>HINWEISE ZUR UND ART(EN) DER ANWENDUNG</w:t>
      </w:r>
    </w:p>
    <w:p w14:paraId="3D767319" w14:textId="77777777" w:rsidR="00671C1E" w:rsidRPr="00D62222" w:rsidRDefault="00671C1E" w:rsidP="00E03B6A">
      <w:pPr>
        <w:spacing w:line="240" w:lineRule="auto"/>
        <w:rPr>
          <w:noProof/>
          <w:szCs w:val="22"/>
        </w:rPr>
      </w:pPr>
    </w:p>
    <w:p w14:paraId="042A5CDA" w14:textId="77777777" w:rsidR="00671C1E" w:rsidRPr="00D62222" w:rsidRDefault="00671C1E" w:rsidP="00E03B6A">
      <w:pPr>
        <w:spacing w:line="240" w:lineRule="auto"/>
        <w:rPr>
          <w:noProof/>
          <w:szCs w:val="22"/>
        </w:rPr>
      </w:pPr>
      <w:r w:rsidRPr="00D62222">
        <w:rPr>
          <w:noProof/>
          <w:szCs w:val="22"/>
        </w:rPr>
        <w:t>Packungsbeilage beachten.</w:t>
      </w:r>
    </w:p>
    <w:p w14:paraId="6838D7B5" w14:textId="77777777" w:rsidR="00671C1E" w:rsidRPr="00D62222" w:rsidRDefault="00671C1E" w:rsidP="00E03B6A">
      <w:pPr>
        <w:spacing w:line="240" w:lineRule="auto"/>
        <w:rPr>
          <w:noProof/>
          <w:szCs w:val="22"/>
        </w:rPr>
      </w:pPr>
      <w:r w:rsidRPr="00D62222">
        <w:rPr>
          <w:noProof/>
          <w:szCs w:val="22"/>
        </w:rPr>
        <w:t>Zum Einnehmen</w:t>
      </w:r>
    </w:p>
    <w:p w14:paraId="67B823A7" w14:textId="77777777" w:rsidR="00671C1E" w:rsidRPr="00D62222" w:rsidRDefault="00671C1E" w:rsidP="00E03B6A">
      <w:pPr>
        <w:spacing w:line="240" w:lineRule="auto"/>
        <w:rPr>
          <w:noProof/>
          <w:szCs w:val="22"/>
        </w:rPr>
      </w:pPr>
    </w:p>
    <w:p w14:paraId="1E3CA2E6" w14:textId="77777777" w:rsidR="00671C1E" w:rsidRPr="00D62222" w:rsidRDefault="00671C1E" w:rsidP="00E03B6A">
      <w:pPr>
        <w:spacing w:line="240" w:lineRule="auto"/>
        <w:rPr>
          <w:noProof/>
          <w:szCs w:val="22"/>
        </w:rPr>
      </w:pPr>
    </w:p>
    <w:p w14:paraId="1742143E"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6.</w:t>
      </w:r>
      <w:r w:rsidRPr="00D62222">
        <w:rPr>
          <w:b/>
          <w:noProof/>
          <w:szCs w:val="22"/>
        </w:rPr>
        <w:tab/>
        <w:t>WARNHINWEIS, DASS DAS ARZNEIMITTEL FÜR KINDER UNZUGÄNGLICH AUFZUBEWAHREN IST</w:t>
      </w:r>
    </w:p>
    <w:p w14:paraId="5D0F5B53" w14:textId="77777777" w:rsidR="00671C1E" w:rsidRPr="00D62222" w:rsidRDefault="00671C1E" w:rsidP="00E03B6A">
      <w:pPr>
        <w:spacing w:line="240" w:lineRule="auto"/>
        <w:rPr>
          <w:noProof/>
          <w:szCs w:val="22"/>
        </w:rPr>
      </w:pPr>
    </w:p>
    <w:p w14:paraId="312F5FF6" w14:textId="77777777" w:rsidR="00671C1E" w:rsidRPr="00D62222" w:rsidRDefault="00671C1E" w:rsidP="00E03B6A">
      <w:pPr>
        <w:spacing w:line="240" w:lineRule="auto"/>
        <w:rPr>
          <w:noProof/>
          <w:szCs w:val="22"/>
        </w:rPr>
      </w:pPr>
      <w:r w:rsidRPr="00D62222">
        <w:rPr>
          <w:noProof/>
          <w:szCs w:val="22"/>
        </w:rPr>
        <w:t>Arzneimittel für Kinder unzugänglich aufbewahren.</w:t>
      </w:r>
    </w:p>
    <w:p w14:paraId="01812DEC" w14:textId="77777777" w:rsidR="00671C1E" w:rsidRPr="00D62222" w:rsidRDefault="00671C1E" w:rsidP="00E03B6A">
      <w:pPr>
        <w:spacing w:line="240" w:lineRule="auto"/>
        <w:rPr>
          <w:noProof/>
          <w:szCs w:val="22"/>
        </w:rPr>
      </w:pPr>
    </w:p>
    <w:p w14:paraId="53CB6A22" w14:textId="77777777" w:rsidR="00671C1E" w:rsidRPr="00D62222" w:rsidRDefault="00671C1E" w:rsidP="00E03B6A">
      <w:pPr>
        <w:spacing w:line="240" w:lineRule="auto"/>
        <w:rPr>
          <w:noProof/>
          <w:szCs w:val="22"/>
        </w:rPr>
      </w:pPr>
    </w:p>
    <w:p w14:paraId="3DB38B6C"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7.</w:t>
      </w:r>
      <w:r w:rsidRPr="00D62222">
        <w:rPr>
          <w:b/>
          <w:noProof/>
          <w:szCs w:val="22"/>
        </w:rPr>
        <w:tab/>
        <w:t>WEITERE WARNHINWEISE, FALLS ERFORDERLICH</w:t>
      </w:r>
    </w:p>
    <w:p w14:paraId="2BF870D9" w14:textId="77777777" w:rsidR="00671C1E" w:rsidRPr="00D62222" w:rsidRDefault="00671C1E" w:rsidP="00E03B6A">
      <w:pPr>
        <w:spacing w:line="240" w:lineRule="auto"/>
        <w:rPr>
          <w:noProof/>
          <w:szCs w:val="22"/>
        </w:rPr>
      </w:pPr>
    </w:p>
    <w:p w14:paraId="750DFAAA" w14:textId="77777777" w:rsidR="00671C1E" w:rsidRPr="00D62222" w:rsidRDefault="00671C1E" w:rsidP="00E03B6A">
      <w:pPr>
        <w:tabs>
          <w:tab w:val="left" w:pos="749"/>
        </w:tabs>
        <w:spacing w:line="240" w:lineRule="auto"/>
        <w:rPr>
          <w:szCs w:val="22"/>
        </w:rPr>
      </w:pPr>
    </w:p>
    <w:p w14:paraId="345630B0"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D62222">
        <w:rPr>
          <w:b/>
          <w:szCs w:val="22"/>
        </w:rPr>
        <w:t>8.</w:t>
      </w:r>
      <w:r w:rsidRPr="00D62222">
        <w:rPr>
          <w:b/>
          <w:szCs w:val="22"/>
        </w:rPr>
        <w:tab/>
        <w:t>VERFALLDATUM</w:t>
      </w:r>
    </w:p>
    <w:p w14:paraId="69969D30" w14:textId="77777777" w:rsidR="00671C1E" w:rsidRPr="00D62222" w:rsidRDefault="00671C1E" w:rsidP="00E03B6A">
      <w:pPr>
        <w:spacing w:line="240" w:lineRule="auto"/>
        <w:rPr>
          <w:szCs w:val="22"/>
        </w:rPr>
      </w:pPr>
    </w:p>
    <w:p w14:paraId="52191EB1" w14:textId="77777777" w:rsidR="00671C1E" w:rsidRPr="00D62222" w:rsidRDefault="00671C1E" w:rsidP="00E03B6A">
      <w:pPr>
        <w:spacing w:line="240" w:lineRule="auto"/>
        <w:rPr>
          <w:szCs w:val="22"/>
        </w:rPr>
      </w:pPr>
      <w:r w:rsidRPr="00D62222">
        <w:rPr>
          <w:szCs w:val="22"/>
        </w:rPr>
        <w:t>verw. bis</w:t>
      </w:r>
    </w:p>
    <w:p w14:paraId="28BB477E" w14:textId="77777777" w:rsidR="00671C1E" w:rsidRPr="00D62222" w:rsidRDefault="00671C1E" w:rsidP="00E03B6A">
      <w:pPr>
        <w:spacing w:line="240" w:lineRule="auto"/>
        <w:rPr>
          <w:szCs w:val="22"/>
        </w:rPr>
      </w:pPr>
    </w:p>
    <w:p w14:paraId="33B2626C" w14:textId="77777777" w:rsidR="00671C1E" w:rsidRPr="00D62222" w:rsidRDefault="00671C1E" w:rsidP="00E03B6A">
      <w:pPr>
        <w:spacing w:line="240" w:lineRule="auto"/>
        <w:rPr>
          <w:noProof/>
          <w:szCs w:val="22"/>
        </w:rPr>
      </w:pPr>
    </w:p>
    <w:p w14:paraId="5D76A52B" w14:textId="77777777" w:rsidR="00671C1E" w:rsidRPr="00D62222" w:rsidRDefault="00671C1E" w:rsidP="00E03B6A">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9.</w:t>
      </w:r>
      <w:r w:rsidRPr="00D62222">
        <w:rPr>
          <w:b/>
          <w:noProof/>
          <w:szCs w:val="22"/>
        </w:rPr>
        <w:tab/>
        <w:t>BESONDERE VORSICHTSMASSNAHMEN FÜR DIE AUFBEWAHRUNG</w:t>
      </w:r>
    </w:p>
    <w:p w14:paraId="2BAB5DF4" w14:textId="77777777" w:rsidR="00671C1E" w:rsidRPr="00D62222" w:rsidRDefault="00671C1E" w:rsidP="00E03B6A">
      <w:pPr>
        <w:keepNext/>
        <w:keepLines/>
        <w:spacing w:line="240" w:lineRule="auto"/>
        <w:rPr>
          <w:noProof/>
          <w:szCs w:val="22"/>
        </w:rPr>
      </w:pPr>
    </w:p>
    <w:p w14:paraId="684032BA" w14:textId="77777777" w:rsidR="00671C1E" w:rsidRPr="00D62222" w:rsidRDefault="00671C1E" w:rsidP="00E03B6A">
      <w:pPr>
        <w:spacing w:line="240" w:lineRule="auto"/>
        <w:ind w:left="567" w:hanging="567"/>
        <w:rPr>
          <w:noProof/>
          <w:szCs w:val="22"/>
        </w:rPr>
      </w:pPr>
    </w:p>
    <w:p w14:paraId="01E708A7" w14:textId="77777777" w:rsidR="00671C1E" w:rsidRPr="00D62222" w:rsidRDefault="00671C1E" w:rsidP="00EF3F41">
      <w:pPr>
        <w:keepNext/>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D62222">
        <w:rPr>
          <w:b/>
          <w:noProof/>
          <w:szCs w:val="22"/>
        </w:rPr>
        <w:t>10.</w:t>
      </w:r>
      <w:r w:rsidRPr="00D62222">
        <w:rPr>
          <w:b/>
          <w:noProof/>
          <w:szCs w:val="22"/>
        </w:rPr>
        <w:tab/>
        <w:t>GEGEBENENFALLS BESONDERE VORSICHTSMASSNAHMEN FÜR DIE BESEITIGUNG VON NICHT VERWENDETEM ARZNEIMITTEL ODER DAVON STAMMENDEN ABFALLMATERIALIEN</w:t>
      </w:r>
    </w:p>
    <w:p w14:paraId="1743A48B" w14:textId="77777777" w:rsidR="00671C1E" w:rsidRPr="00D62222" w:rsidRDefault="00671C1E" w:rsidP="00E03B6A">
      <w:pPr>
        <w:keepNext/>
        <w:keepLines/>
        <w:spacing w:line="240" w:lineRule="auto"/>
        <w:rPr>
          <w:noProof/>
          <w:szCs w:val="22"/>
        </w:rPr>
      </w:pPr>
    </w:p>
    <w:p w14:paraId="190C32FB" w14:textId="77777777" w:rsidR="00671C1E" w:rsidRPr="00D62222" w:rsidRDefault="00671C1E" w:rsidP="00E03B6A">
      <w:pPr>
        <w:spacing w:line="240" w:lineRule="auto"/>
        <w:rPr>
          <w:noProof/>
          <w:szCs w:val="22"/>
        </w:rPr>
      </w:pPr>
    </w:p>
    <w:p w14:paraId="040C806F" w14:textId="77777777" w:rsidR="00671C1E" w:rsidRPr="00D62222" w:rsidRDefault="00671C1E" w:rsidP="00E03B6A">
      <w:pPr>
        <w:keepNext/>
        <w:pBdr>
          <w:top w:val="single" w:sz="4" w:space="1" w:color="auto"/>
          <w:left w:val="single" w:sz="4" w:space="4" w:color="auto"/>
          <w:bottom w:val="single" w:sz="4" w:space="1" w:color="auto"/>
          <w:right w:val="single" w:sz="4" w:space="4" w:color="auto"/>
        </w:pBdr>
        <w:spacing w:line="240" w:lineRule="auto"/>
        <w:rPr>
          <w:bCs/>
          <w:noProof/>
          <w:szCs w:val="22"/>
        </w:rPr>
      </w:pPr>
      <w:r w:rsidRPr="00D62222">
        <w:rPr>
          <w:b/>
          <w:noProof/>
          <w:szCs w:val="22"/>
        </w:rPr>
        <w:t>11.</w:t>
      </w:r>
      <w:r w:rsidRPr="00D62222">
        <w:rPr>
          <w:b/>
          <w:noProof/>
          <w:szCs w:val="22"/>
        </w:rPr>
        <w:tab/>
        <w:t>NAME UND ANSCHRIFT DES PHARMAZEUTISCHEN UNTERNEHMERS</w:t>
      </w:r>
    </w:p>
    <w:p w14:paraId="6EA7CD1B" w14:textId="77777777" w:rsidR="00671C1E" w:rsidRPr="00D62222" w:rsidRDefault="00671C1E" w:rsidP="00E03B6A">
      <w:pPr>
        <w:keepNext/>
        <w:spacing w:line="240" w:lineRule="auto"/>
        <w:rPr>
          <w:noProof/>
          <w:szCs w:val="22"/>
        </w:rPr>
      </w:pPr>
    </w:p>
    <w:p w14:paraId="36747A26" w14:textId="77777777" w:rsidR="00671C1E" w:rsidRPr="00B83064" w:rsidRDefault="00671C1E" w:rsidP="00E03B6A">
      <w:pPr>
        <w:keepNext/>
        <w:tabs>
          <w:tab w:val="clear" w:pos="567"/>
        </w:tabs>
        <w:spacing w:line="240" w:lineRule="auto"/>
        <w:rPr>
          <w:szCs w:val="22"/>
          <w:lang w:val="en-US"/>
        </w:rPr>
      </w:pPr>
      <w:r w:rsidRPr="00B83064">
        <w:rPr>
          <w:szCs w:val="22"/>
          <w:lang w:val="en-US"/>
        </w:rPr>
        <w:t xml:space="preserve">Novartis </w:t>
      </w:r>
      <w:proofErr w:type="spellStart"/>
      <w:r w:rsidRPr="00B83064">
        <w:rPr>
          <w:szCs w:val="22"/>
          <w:lang w:val="en-US"/>
        </w:rPr>
        <w:t>Europharm</w:t>
      </w:r>
      <w:proofErr w:type="spellEnd"/>
      <w:r w:rsidRPr="00B83064">
        <w:rPr>
          <w:szCs w:val="22"/>
          <w:lang w:val="en-US"/>
        </w:rPr>
        <w:t xml:space="preserve"> Limited</w:t>
      </w:r>
    </w:p>
    <w:p w14:paraId="2D7EC8AA" w14:textId="77777777" w:rsidR="00671C1E" w:rsidRPr="00B83064" w:rsidRDefault="00671C1E" w:rsidP="00E03B6A">
      <w:pPr>
        <w:keepNext/>
        <w:tabs>
          <w:tab w:val="clear" w:pos="567"/>
        </w:tabs>
        <w:spacing w:line="240" w:lineRule="auto"/>
        <w:rPr>
          <w:color w:val="000000"/>
          <w:szCs w:val="22"/>
          <w:lang w:val="en-US"/>
        </w:rPr>
      </w:pPr>
      <w:r w:rsidRPr="00B83064">
        <w:rPr>
          <w:color w:val="000000"/>
          <w:szCs w:val="22"/>
          <w:lang w:val="en-US"/>
        </w:rPr>
        <w:t>Vista Building</w:t>
      </w:r>
    </w:p>
    <w:p w14:paraId="73E4F8D2" w14:textId="77777777" w:rsidR="00671C1E" w:rsidRPr="00B83064" w:rsidRDefault="00671C1E" w:rsidP="00E03B6A">
      <w:pPr>
        <w:keepNext/>
        <w:tabs>
          <w:tab w:val="clear" w:pos="567"/>
        </w:tabs>
        <w:spacing w:line="240" w:lineRule="auto"/>
        <w:rPr>
          <w:color w:val="000000"/>
          <w:szCs w:val="22"/>
          <w:lang w:val="en-US"/>
        </w:rPr>
      </w:pPr>
      <w:r w:rsidRPr="00B83064">
        <w:rPr>
          <w:color w:val="000000"/>
          <w:szCs w:val="22"/>
          <w:lang w:val="en-US"/>
        </w:rPr>
        <w:t>Elm Park, Merrion Road</w:t>
      </w:r>
    </w:p>
    <w:p w14:paraId="322A930A" w14:textId="77777777" w:rsidR="00671C1E" w:rsidRPr="00D62222" w:rsidRDefault="00671C1E" w:rsidP="00E03B6A">
      <w:pPr>
        <w:keepNext/>
        <w:tabs>
          <w:tab w:val="clear" w:pos="567"/>
        </w:tabs>
        <w:spacing w:line="240" w:lineRule="auto"/>
        <w:rPr>
          <w:color w:val="000000"/>
          <w:szCs w:val="22"/>
        </w:rPr>
      </w:pPr>
      <w:r w:rsidRPr="00D62222">
        <w:rPr>
          <w:color w:val="000000"/>
          <w:szCs w:val="22"/>
        </w:rPr>
        <w:t>Dublin 4</w:t>
      </w:r>
    </w:p>
    <w:p w14:paraId="2657BF20" w14:textId="77777777" w:rsidR="00671C1E" w:rsidRPr="00D62222" w:rsidRDefault="00671C1E" w:rsidP="00E03B6A">
      <w:pPr>
        <w:tabs>
          <w:tab w:val="clear" w:pos="567"/>
        </w:tabs>
        <w:spacing w:line="240" w:lineRule="auto"/>
        <w:rPr>
          <w:szCs w:val="22"/>
        </w:rPr>
      </w:pPr>
      <w:r w:rsidRPr="00D62222">
        <w:rPr>
          <w:color w:val="000000"/>
          <w:szCs w:val="22"/>
        </w:rPr>
        <w:t>Irland</w:t>
      </w:r>
    </w:p>
    <w:p w14:paraId="0F4BF5F6" w14:textId="77777777" w:rsidR="00671C1E" w:rsidRPr="00D62222" w:rsidRDefault="00671C1E" w:rsidP="00E03B6A">
      <w:pPr>
        <w:spacing w:line="240" w:lineRule="auto"/>
        <w:rPr>
          <w:noProof/>
          <w:szCs w:val="22"/>
        </w:rPr>
      </w:pPr>
    </w:p>
    <w:p w14:paraId="70278ED8" w14:textId="77777777" w:rsidR="00671C1E" w:rsidRPr="00D62222" w:rsidRDefault="00671C1E" w:rsidP="00E03B6A">
      <w:pPr>
        <w:spacing w:line="240" w:lineRule="auto"/>
        <w:rPr>
          <w:noProof/>
          <w:szCs w:val="22"/>
        </w:rPr>
      </w:pPr>
    </w:p>
    <w:p w14:paraId="5006191A" w14:textId="77777777" w:rsidR="00977E5E" w:rsidRPr="00D62222" w:rsidRDefault="00671C1E" w:rsidP="00E03B6A">
      <w:pPr>
        <w:pBdr>
          <w:top w:val="single" w:sz="4" w:space="1" w:color="auto"/>
          <w:left w:val="single" w:sz="4" w:space="4" w:color="auto"/>
          <w:bottom w:val="single" w:sz="4" w:space="1" w:color="auto"/>
          <w:right w:val="single" w:sz="4" w:space="4" w:color="auto"/>
        </w:pBdr>
        <w:spacing w:line="240" w:lineRule="auto"/>
        <w:rPr>
          <w:bCs/>
          <w:noProof/>
          <w:szCs w:val="22"/>
        </w:rPr>
      </w:pPr>
      <w:r w:rsidRPr="00D62222">
        <w:rPr>
          <w:b/>
          <w:noProof/>
          <w:szCs w:val="22"/>
        </w:rPr>
        <w:t>12.</w:t>
      </w:r>
      <w:r w:rsidRPr="00D62222">
        <w:rPr>
          <w:b/>
          <w:noProof/>
          <w:szCs w:val="22"/>
        </w:rPr>
        <w:tab/>
        <w:t>ZULASSUNGSNUMMER(N)</w:t>
      </w:r>
    </w:p>
    <w:p w14:paraId="68B9FBFD" w14:textId="7461339E" w:rsidR="00671C1E" w:rsidRPr="00D62222" w:rsidRDefault="00671C1E" w:rsidP="00E03B6A">
      <w:pPr>
        <w:spacing w:line="240" w:lineRule="auto"/>
        <w:rPr>
          <w:noProof/>
          <w:szCs w:val="22"/>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71C1E" w:rsidRPr="00D62222" w14:paraId="7086C61E" w14:textId="77777777" w:rsidTr="00934E4D">
        <w:tc>
          <w:tcPr>
            <w:tcW w:w="2405" w:type="dxa"/>
          </w:tcPr>
          <w:p w14:paraId="42050C73" w14:textId="3F04B0C5" w:rsidR="00671C1E" w:rsidRPr="00D62222" w:rsidRDefault="00926656" w:rsidP="00E03B6A">
            <w:pPr>
              <w:spacing w:line="240" w:lineRule="auto"/>
              <w:rPr>
                <w:noProof/>
                <w:szCs w:val="22"/>
              </w:rPr>
            </w:pPr>
            <w:r>
              <w:rPr>
                <w:noProof/>
                <w:szCs w:val="22"/>
              </w:rPr>
              <w:t>EU/1/24/1802/003</w:t>
            </w:r>
          </w:p>
        </w:tc>
        <w:tc>
          <w:tcPr>
            <w:tcW w:w="6804" w:type="dxa"/>
          </w:tcPr>
          <w:p w14:paraId="56BB7510" w14:textId="77777777" w:rsidR="00671C1E" w:rsidRPr="00D62222" w:rsidRDefault="00671C1E" w:rsidP="00E03B6A">
            <w:pPr>
              <w:spacing w:line="240" w:lineRule="auto"/>
              <w:rPr>
                <w:noProof/>
                <w:szCs w:val="22"/>
              </w:rPr>
            </w:pPr>
            <w:r w:rsidRPr="00D62222">
              <w:rPr>
                <w:noProof/>
                <w:szCs w:val="22"/>
                <w:shd w:val="pct15" w:color="auto" w:fill="auto"/>
              </w:rPr>
              <w:t>168 (3 x 56) Hartkapseln</w:t>
            </w:r>
          </w:p>
        </w:tc>
      </w:tr>
    </w:tbl>
    <w:p w14:paraId="7D6B6EE5" w14:textId="77777777" w:rsidR="00671C1E" w:rsidRPr="00D62222" w:rsidRDefault="00671C1E" w:rsidP="00E03B6A">
      <w:pPr>
        <w:spacing w:line="240" w:lineRule="auto"/>
        <w:rPr>
          <w:noProof/>
          <w:szCs w:val="22"/>
        </w:rPr>
      </w:pPr>
    </w:p>
    <w:p w14:paraId="1D8A4D17" w14:textId="77777777" w:rsidR="00671C1E" w:rsidRPr="00D62222" w:rsidRDefault="00671C1E" w:rsidP="00E03B6A">
      <w:pPr>
        <w:spacing w:line="240" w:lineRule="auto"/>
        <w:rPr>
          <w:noProof/>
          <w:szCs w:val="22"/>
        </w:rPr>
      </w:pPr>
    </w:p>
    <w:p w14:paraId="5DBC359C"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rPr>
          <w:noProof/>
          <w:szCs w:val="22"/>
        </w:rPr>
      </w:pPr>
      <w:r w:rsidRPr="00D62222">
        <w:rPr>
          <w:b/>
          <w:noProof/>
          <w:szCs w:val="22"/>
        </w:rPr>
        <w:t>13.</w:t>
      </w:r>
      <w:r w:rsidRPr="00D62222">
        <w:rPr>
          <w:b/>
          <w:noProof/>
          <w:szCs w:val="22"/>
        </w:rPr>
        <w:tab/>
        <w:t>CHARGENBEZEICHNUNG</w:t>
      </w:r>
    </w:p>
    <w:p w14:paraId="18617BBD" w14:textId="77777777" w:rsidR="00671C1E" w:rsidRPr="00D62222" w:rsidRDefault="00671C1E" w:rsidP="00E03B6A">
      <w:pPr>
        <w:spacing w:line="240" w:lineRule="auto"/>
        <w:rPr>
          <w:iCs/>
          <w:noProof/>
          <w:szCs w:val="22"/>
        </w:rPr>
      </w:pPr>
    </w:p>
    <w:p w14:paraId="6ED4C1DF" w14:textId="77777777" w:rsidR="00671C1E" w:rsidRPr="00D62222" w:rsidRDefault="00671C1E" w:rsidP="00E03B6A">
      <w:pPr>
        <w:spacing w:line="240" w:lineRule="auto"/>
        <w:rPr>
          <w:iCs/>
          <w:noProof/>
          <w:szCs w:val="22"/>
        </w:rPr>
      </w:pPr>
      <w:r w:rsidRPr="00D62222">
        <w:rPr>
          <w:iCs/>
          <w:noProof/>
          <w:szCs w:val="22"/>
        </w:rPr>
        <w:t>Ch.-B.</w:t>
      </w:r>
    </w:p>
    <w:p w14:paraId="731E7B66" w14:textId="77777777" w:rsidR="00671C1E" w:rsidRPr="00D62222" w:rsidRDefault="00671C1E" w:rsidP="00E03B6A">
      <w:pPr>
        <w:spacing w:line="240" w:lineRule="auto"/>
        <w:rPr>
          <w:iCs/>
          <w:noProof/>
          <w:szCs w:val="22"/>
        </w:rPr>
      </w:pPr>
    </w:p>
    <w:p w14:paraId="7370EDC4" w14:textId="77777777" w:rsidR="00671C1E" w:rsidRPr="00D62222" w:rsidRDefault="00671C1E" w:rsidP="00E03B6A">
      <w:pPr>
        <w:spacing w:line="240" w:lineRule="auto"/>
        <w:rPr>
          <w:noProof/>
          <w:szCs w:val="22"/>
        </w:rPr>
      </w:pPr>
    </w:p>
    <w:p w14:paraId="4E5E5FD4"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rPr>
          <w:noProof/>
          <w:szCs w:val="22"/>
        </w:rPr>
      </w:pPr>
      <w:r w:rsidRPr="00D62222">
        <w:rPr>
          <w:b/>
          <w:noProof/>
          <w:szCs w:val="22"/>
        </w:rPr>
        <w:t>14.</w:t>
      </w:r>
      <w:r w:rsidRPr="00D62222">
        <w:rPr>
          <w:b/>
          <w:noProof/>
          <w:szCs w:val="22"/>
        </w:rPr>
        <w:tab/>
        <w:t>VERKAUFSABGRENZUNG</w:t>
      </w:r>
    </w:p>
    <w:p w14:paraId="158F29F3" w14:textId="77777777" w:rsidR="00671C1E" w:rsidRPr="00D62222" w:rsidRDefault="00671C1E" w:rsidP="00E03B6A">
      <w:pPr>
        <w:spacing w:line="240" w:lineRule="auto"/>
        <w:rPr>
          <w:iCs/>
          <w:noProof/>
          <w:szCs w:val="22"/>
        </w:rPr>
      </w:pPr>
    </w:p>
    <w:p w14:paraId="30491244" w14:textId="77777777" w:rsidR="00671C1E" w:rsidRPr="00D62222" w:rsidRDefault="00671C1E" w:rsidP="00E03B6A">
      <w:pPr>
        <w:spacing w:line="240" w:lineRule="auto"/>
        <w:rPr>
          <w:noProof/>
          <w:szCs w:val="22"/>
        </w:rPr>
      </w:pPr>
    </w:p>
    <w:p w14:paraId="7E4E7D03" w14:textId="77777777" w:rsidR="00671C1E" w:rsidRPr="00D62222" w:rsidRDefault="00671C1E" w:rsidP="00E03B6A">
      <w:pPr>
        <w:pBdr>
          <w:top w:val="single" w:sz="4" w:space="2" w:color="auto"/>
          <w:left w:val="single" w:sz="4" w:space="4" w:color="auto"/>
          <w:bottom w:val="single" w:sz="4" w:space="1" w:color="auto"/>
          <w:right w:val="single" w:sz="4" w:space="4" w:color="auto"/>
        </w:pBdr>
        <w:spacing w:line="240" w:lineRule="auto"/>
        <w:rPr>
          <w:noProof/>
          <w:szCs w:val="22"/>
        </w:rPr>
      </w:pPr>
      <w:r w:rsidRPr="00D62222">
        <w:rPr>
          <w:b/>
          <w:noProof/>
          <w:szCs w:val="22"/>
        </w:rPr>
        <w:t>15.</w:t>
      </w:r>
      <w:r w:rsidRPr="00D62222">
        <w:rPr>
          <w:b/>
          <w:noProof/>
          <w:szCs w:val="22"/>
        </w:rPr>
        <w:tab/>
        <w:t>HINWEISE FÜR DEN GEBRAUCH</w:t>
      </w:r>
    </w:p>
    <w:p w14:paraId="241ED2C7" w14:textId="77777777" w:rsidR="00671C1E" w:rsidRPr="00D62222" w:rsidRDefault="00671C1E" w:rsidP="00E03B6A">
      <w:pPr>
        <w:spacing w:line="240" w:lineRule="auto"/>
        <w:rPr>
          <w:noProof/>
          <w:szCs w:val="22"/>
        </w:rPr>
      </w:pPr>
    </w:p>
    <w:p w14:paraId="4D88EB58" w14:textId="77777777" w:rsidR="00671C1E" w:rsidRPr="00D62222" w:rsidRDefault="00671C1E" w:rsidP="00E03B6A">
      <w:pPr>
        <w:spacing w:line="240" w:lineRule="auto"/>
        <w:rPr>
          <w:noProof/>
          <w:szCs w:val="22"/>
        </w:rPr>
      </w:pPr>
    </w:p>
    <w:p w14:paraId="18B95AA6" w14:textId="77777777" w:rsidR="00671C1E" w:rsidRPr="00D62222" w:rsidRDefault="00671C1E" w:rsidP="00E03B6A">
      <w:pPr>
        <w:pBdr>
          <w:top w:val="single" w:sz="4" w:space="1" w:color="auto"/>
          <w:left w:val="single" w:sz="4" w:space="4" w:color="auto"/>
          <w:bottom w:val="single" w:sz="4" w:space="0" w:color="auto"/>
          <w:right w:val="single" w:sz="4" w:space="4" w:color="auto"/>
        </w:pBdr>
        <w:spacing w:line="240" w:lineRule="auto"/>
        <w:rPr>
          <w:noProof/>
          <w:szCs w:val="22"/>
        </w:rPr>
      </w:pPr>
      <w:r w:rsidRPr="00D62222">
        <w:rPr>
          <w:b/>
          <w:noProof/>
          <w:szCs w:val="22"/>
        </w:rPr>
        <w:t>16.</w:t>
      </w:r>
      <w:r w:rsidRPr="00D62222">
        <w:rPr>
          <w:b/>
          <w:noProof/>
          <w:szCs w:val="22"/>
        </w:rPr>
        <w:tab/>
        <w:t>ANGABEN IN BLINDENSCHRIFT</w:t>
      </w:r>
    </w:p>
    <w:p w14:paraId="19D75751" w14:textId="77777777" w:rsidR="00671C1E" w:rsidRPr="00D62222" w:rsidRDefault="00671C1E" w:rsidP="00E03B6A">
      <w:pPr>
        <w:spacing w:line="240" w:lineRule="auto"/>
        <w:rPr>
          <w:noProof/>
          <w:szCs w:val="22"/>
        </w:rPr>
      </w:pPr>
    </w:p>
    <w:p w14:paraId="753D7D10" w14:textId="1C28DB77" w:rsidR="00671C1E" w:rsidRPr="00D62222" w:rsidRDefault="005F1677" w:rsidP="00E03B6A">
      <w:pPr>
        <w:spacing w:line="240" w:lineRule="auto"/>
        <w:rPr>
          <w:iCs/>
          <w:noProof/>
          <w:szCs w:val="22"/>
        </w:rPr>
      </w:pPr>
      <w:r w:rsidRPr="00D62222">
        <w:rPr>
          <w:iCs/>
          <w:noProof/>
          <w:szCs w:val="22"/>
        </w:rPr>
        <w:t>FABHALTA 200 mg</w:t>
      </w:r>
    </w:p>
    <w:p w14:paraId="52F3C952" w14:textId="77777777" w:rsidR="00671C1E" w:rsidRPr="00D62222" w:rsidRDefault="00671C1E" w:rsidP="00E03B6A">
      <w:pPr>
        <w:spacing w:line="240" w:lineRule="auto"/>
        <w:rPr>
          <w:noProof/>
          <w:szCs w:val="22"/>
          <w:shd w:val="clear" w:color="auto" w:fill="CCCCCC"/>
        </w:rPr>
      </w:pPr>
    </w:p>
    <w:p w14:paraId="6D7F2807" w14:textId="77777777" w:rsidR="00671C1E" w:rsidRPr="00D62222" w:rsidRDefault="00671C1E" w:rsidP="00E03B6A">
      <w:pPr>
        <w:spacing w:line="240" w:lineRule="auto"/>
        <w:rPr>
          <w:noProof/>
          <w:szCs w:val="22"/>
          <w:shd w:val="clear" w:color="auto" w:fill="CCCCCC"/>
        </w:rPr>
      </w:pPr>
    </w:p>
    <w:p w14:paraId="422F7B32" w14:textId="77777777" w:rsidR="00671C1E" w:rsidRPr="00D62222" w:rsidRDefault="00671C1E" w:rsidP="00E03B6A">
      <w:pPr>
        <w:pBdr>
          <w:top w:val="single" w:sz="4" w:space="1" w:color="auto"/>
          <w:left w:val="single" w:sz="4" w:space="4" w:color="auto"/>
          <w:bottom w:val="single" w:sz="4" w:space="0" w:color="auto"/>
          <w:right w:val="single" w:sz="4" w:space="4" w:color="auto"/>
        </w:pBdr>
        <w:tabs>
          <w:tab w:val="clear" w:pos="567"/>
        </w:tabs>
        <w:spacing w:line="240" w:lineRule="auto"/>
        <w:rPr>
          <w:iCs/>
          <w:noProof/>
          <w:szCs w:val="22"/>
        </w:rPr>
      </w:pPr>
      <w:r w:rsidRPr="00D62222">
        <w:rPr>
          <w:b/>
          <w:noProof/>
          <w:szCs w:val="22"/>
        </w:rPr>
        <w:t>17.</w:t>
      </w:r>
      <w:r w:rsidRPr="00D62222">
        <w:rPr>
          <w:b/>
          <w:noProof/>
          <w:szCs w:val="22"/>
        </w:rPr>
        <w:tab/>
        <w:t>INDIVIDUELLES ERKENNUNGSMERKMAL – 2D-BARCODE</w:t>
      </w:r>
    </w:p>
    <w:p w14:paraId="3296014F" w14:textId="77777777" w:rsidR="00671C1E" w:rsidRPr="00D62222" w:rsidRDefault="00671C1E" w:rsidP="00E03B6A">
      <w:pPr>
        <w:tabs>
          <w:tab w:val="clear" w:pos="567"/>
        </w:tabs>
        <w:spacing w:line="240" w:lineRule="auto"/>
        <w:rPr>
          <w:noProof/>
          <w:szCs w:val="22"/>
        </w:rPr>
      </w:pPr>
    </w:p>
    <w:p w14:paraId="3FBD0CDD" w14:textId="77777777" w:rsidR="00671C1E" w:rsidRPr="00D62222" w:rsidRDefault="00671C1E" w:rsidP="00E03B6A">
      <w:pPr>
        <w:spacing w:line="240" w:lineRule="auto"/>
        <w:rPr>
          <w:noProof/>
          <w:szCs w:val="22"/>
          <w:shd w:val="clear" w:color="auto" w:fill="CCCCCC"/>
        </w:rPr>
      </w:pPr>
      <w:r w:rsidRPr="00D62222">
        <w:rPr>
          <w:noProof/>
          <w:szCs w:val="22"/>
          <w:shd w:val="pct15" w:color="auto" w:fill="auto"/>
        </w:rPr>
        <w:t>2D-Barcode mit individuellem Erkennungsmerkmal.</w:t>
      </w:r>
    </w:p>
    <w:p w14:paraId="52A359F8" w14:textId="77777777" w:rsidR="00671C1E" w:rsidRPr="00D62222" w:rsidRDefault="00671C1E" w:rsidP="00E03B6A">
      <w:pPr>
        <w:tabs>
          <w:tab w:val="clear" w:pos="567"/>
        </w:tabs>
        <w:spacing w:line="240" w:lineRule="auto"/>
        <w:rPr>
          <w:noProof/>
          <w:szCs w:val="22"/>
        </w:rPr>
      </w:pPr>
    </w:p>
    <w:p w14:paraId="5FBF5735" w14:textId="77777777" w:rsidR="00671C1E" w:rsidRPr="00D62222" w:rsidRDefault="00671C1E" w:rsidP="00E03B6A">
      <w:pPr>
        <w:tabs>
          <w:tab w:val="clear" w:pos="567"/>
        </w:tabs>
        <w:spacing w:line="240" w:lineRule="auto"/>
        <w:rPr>
          <w:noProof/>
          <w:szCs w:val="22"/>
        </w:rPr>
      </w:pPr>
    </w:p>
    <w:p w14:paraId="4A817D78" w14:textId="77777777" w:rsidR="00671C1E" w:rsidRPr="00D62222" w:rsidRDefault="00671C1E" w:rsidP="00E03B6A">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Cs/>
          <w:noProof/>
          <w:szCs w:val="22"/>
        </w:rPr>
      </w:pPr>
      <w:r w:rsidRPr="00D62222">
        <w:rPr>
          <w:b/>
          <w:noProof/>
          <w:szCs w:val="22"/>
        </w:rPr>
        <w:t>18.</w:t>
      </w:r>
      <w:r w:rsidRPr="00D62222">
        <w:rPr>
          <w:b/>
          <w:noProof/>
          <w:szCs w:val="22"/>
        </w:rPr>
        <w:tab/>
        <w:t>INDIVIDUELLES ERKENNUNGSMERKMAL – VOM MENSCHEN LESBARES FORMAT</w:t>
      </w:r>
    </w:p>
    <w:p w14:paraId="64B7500A" w14:textId="77777777" w:rsidR="00671C1E" w:rsidRPr="00D62222" w:rsidRDefault="00671C1E" w:rsidP="00E03B6A">
      <w:pPr>
        <w:tabs>
          <w:tab w:val="clear" w:pos="567"/>
        </w:tabs>
        <w:spacing w:line="240" w:lineRule="auto"/>
        <w:rPr>
          <w:noProof/>
          <w:szCs w:val="22"/>
        </w:rPr>
      </w:pPr>
    </w:p>
    <w:p w14:paraId="67867B9A" w14:textId="77777777" w:rsidR="00671C1E" w:rsidRPr="00D62222" w:rsidRDefault="00671C1E" w:rsidP="00E03B6A">
      <w:pPr>
        <w:spacing w:line="240" w:lineRule="auto"/>
        <w:rPr>
          <w:szCs w:val="22"/>
        </w:rPr>
      </w:pPr>
      <w:r w:rsidRPr="00D62222">
        <w:rPr>
          <w:szCs w:val="22"/>
        </w:rPr>
        <w:t>PC</w:t>
      </w:r>
    </w:p>
    <w:p w14:paraId="2D40B955" w14:textId="77777777" w:rsidR="00671C1E" w:rsidRPr="00D62222" w:rsidRDefault="00671C1E" w:rsidP="00E03B6A">
      <w:pPr>
        <w:spacing w:line="240" w:lineRule="auto"/>
        <w:rPr>
          <w:szCs w:val="22"/>
        </w:rPr>
      </w:pPr>
      <w:r w:rsidRPr="00D62222">
        <w:rPr>
          <w:szCs w:val="22"/>
        </w:rPr>
        <w:t>SN</w:t>
      </w:r>
    </w:p>
    <w:p w14:paraId="2712CB6C" w14:textId="77777777" w:rsidR="00671C1E" w:rsidRPr="00D62222" w:rsidRDefault="00671C1E" w:rsidP="00E03B6A">
      <w:pPr>
        <w:spacing w:line="240" w:lineRule="auto"/>
        <w:rPr>
          <w:szCs w:val="22"/>
        </w:rPr>
      </w:pPr>
      <w:r w:rsidRPr="00D62222">
        <w:rPr>
          <w:szCs w:val="22"/>
        </w:rPr>
        <w:t>NN</w:t>
      </w:r>
    </w:p>
    <w:p w14:paraId="1712A409" w14:textId="77777777" w:rsidR="00671C1E" w:rsidRPr="00D62222" w:rsidRDefault="00671C1E" w:rsidP="00E03B6A">
      <w:pPr>
        <w:spacing w:line="240" w:lineRule="auto"/>
        <w:rPr>
          <w:noProof/>
          <w:szCs w:val="22"/>
        </w:rPr>
      </w:pPr>
      <w:r w:rsidRPr="00D62222">
        <w:rPr>
          <w:noProof/>
          <w:szCs w:val="22"/>
          <w:shd w:val="clear" w:color="auto" w:fill="CCCCCC"/>
        </w:rPr>
        <w:br w:type="page"/>
      </w:r>
    </w:p>
    <w:p w14:paraId="412BB0C8" w14:textId="77777777" w:rsidR="00671C1E" w:rsidRPr="00D62222" w:rsidRDefault="00671C1E" w:rsidP="00E03B6A">
      <w:pPr>
        <w:spacing w:line="240" w:lineRule="auto"/>
        <w:rPr>
          <w:noProof/>
          <w:szCs w:val="22"/>
        </w:rPr>
      </w:pPr>
    </w:p>
    <w:p w14:paraId="4429B562"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rPr>
          <w:b/>
          <w:noProof/>
          <w:szCs w:val="22"/>
        </w:rPr>
      </w:pPr>
      <w:r w:rsidRPr="00D62222">
        <w:rPr>
          <w:b/>
          <w:noProof/>
          <w:szCs w:val="22"/>
        </w:rPr>
        <w:t>ANGABEN AUF DER ÄUSSEREN UMHÜLLUNG</w:t>
      </w:r>
    </w:p>
    <w:p w14:paraId="0F204A72"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4D4A2B8"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rPr>
          <w:bCs/>
          <w:noProof/>
          <w:szCs w:val="22"/>
        </w:rPr>
      </w:pPr>
      <w:r w:rsidRPr="00D62222">
        <w:rPr>
          <w:b/>
          <w:noProof/>
          <w:szCs w:val="22"/>
        </w:rPr>
        <w:t>UMKARTON DER TEILPACKUNG EINER BÜNDELPACKUNG (OHNE BLUE BOX)</w:t>
      </w:r>
    </w:p>
    <w:p w14:paraId="4C736C99" w14:textId="77777777" w:rsidR="00671C1E" w:rsidRPr="00D62222" w:rsidRDefault="00671C1E" w:rsidP="00E03B6A">
      <w:pPr>
        <w:spacing w:line="240" w:lineRule="auto"/>
        <w:rPr>
          <w:szCs w:val="22"/>
        </w:rPr>
      </w:pPr>
    </w:p>
    <w:p w14:paraId="0319F7D0" w14:textId="77777777" w:rsidR="00671C1E" w:rsidRPr="00D62222" w:rsidRDefault="00671C1E" w:rsidP="00E03B6A">
      <w:pPr>
        <w:spacing w:line="240" w:lineRule="auto"/>
        <w:rPr>
          <w:noProof/>
          <w:szCs w:val="22"/>
        </w:rPr>
      </w:pPr>
    </w:p>
    <w:p w14:paraId="16448BF4"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D62222">
        <w:rPr>
          <w:b/>
          <w:szCs w:val="22"/>
        </w:rPr>
        <w:t>1.</w:t>
      </w:r>
      <w:r w:rsidRPr="00D62222">
        <w:rPr>
          <w:b/>
          <w:szCs w:val="22"/>
        </w:rPr>
        <w:tab/>
        <w:t>BEZEICHNUNG DES ARZNEIMITTELS</w:t>
      </w:r>
    </w:p>
    <w:p w14:paraId="5EB9DB9E" w14:textId="77777777" w:rsidR="00671C1E" w:rsidRPr="00D62222" w:rsidRDefault="00671C1E" w:rsidP="00E03B6A">
      <w:pPr>
        <w:spacing w:line="240" w:lineRule="auto"/>
        <w:rPr>
          <w:noProof/>
          <w:szCs w:val="22"/>
        </w:rPr>
      </w:pPr>
    </w:p>
    <w:p w14:paraId="1B2B3449" w14:textId="667816BB" w:rsidR="00671C1E" w:rsidRPr="00D62222" w:rsidRDefault="005F1677" w:rsidP="00E03B6A">
      <w:pPr>
        <w:spacing w:line="240" w:lineRule="auto"/>
        <w:rPr>
          <w:noProof/>
          <w:szCs w:val="22"/>
        </w:rPr>
      </w:pPr>
      <w:r w:rsidRPr="00D62222">
        <w:rPr>
          <w:noProof/>
          <w:szCs w:val="22"/>
        </w:rPr>
        <w:t>FABHALTA 200 mg Hartkapseln</w:t>
      </w:r>
    </w:p>
    <w:p w14:paraId="63819FF8" w14:textId="77777777" w:rsidR="00671C1E" w:rsidRPr="00D62222" w:rsidRDefault="00671C1E" w:rsidP="00E03B6A">
      <w:pPr>
        <w:spacing w:line="240" w:lineRule="auto"/>
        <w:rPr>
          <w:bCs/>
          <w:szCs w:val="22"/>
        </w:rPr>
      </w:pPr>
      <w:r w:rsidRPr="00D62222">
        <w:rPr>
          <w:noProof/>
          <w:szCs w:val="22"/>
        </w:rPr>
        <w:t>Iptacopan</w:t>
      </w:r>
    </w:p>
    <w:p w14:paraId="7EE2E9EC" w14:textId="77777777" w:rsidR="00671C1E" w:rsidRPr="00D62222" w:rsidRDefault="00671C1E" w:rsidP="00E03B6A">
      <w:pPr>
        <w:spacing w:line="240" w:lineRule="auto"/>
        <w:rPr>
          <w:noProof/>
          <w:szCs w:val="22"/>
        </w:rPr>
      </w:pPr>
    </w:p>
    <w:p w14:paraId="6234F419" w14:textId="77777777" w:rsidR="00671C1E" w:rsidRPr="00D62222" w:rsidRDefault="00671C1E" w:rsidP="00E03B6A">
      <w:pPr>
        <w:spacing w:line="240" w:lineRule="auto"/>
        <w:rPr>
          <w:noProof/>
          <w:szCs w:val="22"/>
        </w:rPr>
      </w:pPr>
    </w:p>
    <w:p w14:paraId="24855C8B"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D62222">
        <w:rPr>
          <w:b/>
          <w:noProof/>
          <w:szCs w:val="22"/>
        </w:rPr>
        <w:t>2.</w:t>
      </w:r>
      <w:r w:rsidRPr="00D62222">
        <w:rPr>
          <w:b/>
          <w:noProof/>
          <w:szCs w:val="22"/>
        </w:rPr>
        <w:tab/>
        <w:t>WIRKSTOFF(E)</w:t>
      </w:r>
    </w:p>
    <w:p w14:paraId="2B3C04D5" w14:textId="77777777" w:rsidR="00671C1E" w:rsidRPr="00D62222" w:rsidRDefault="00671C1E" w:rsidP="00E03B6A">
      <w:pPr>
        <w:spacing w:line="240" w:lineRule="auto"/>
        <w:rPr>
          <w:noProof/>
          <w:szCs w:val="22"/>
        </w:rPr>
      </w:pPr>
    </w:p>
    <w:p w14:paraId="360B65CC" w14:textId="280CEE1C" w:rsidR="00457C94" w:rsidRPr="00D62222" w:rsidRDefault="00457C94" w:rsidP="00E03B6A">
      <w:pPr>
        <w:spacing w:line="240" w:lineRule="auto"/>
        <w:rPr>
          <w:noProof/>
          <w:szCs w:val="22"/>
        </w:rPr>
      </w:pPr>
      <w:r w:rsidRPr="00D62222">
        <w:rPr>
          <w:noProof/>
          <w:szCs w:val="22"/>
        </w:rPr>
        <w:t>Jede Kapsel enthält Iptacopanhydrochlorid-Monohydrat entsprechend 200 mg Iptacopan.</w:t>
      </w:r>
    </w:p>
    <w:p w14:paraId="5AB001C7" w14:textId="77777777" w:rsidR="00671C1E" w:rsidRPr="00D62222" w:rsidRDefault="00671C1E" w:rsidP="00E03B6A">
      <w:pPr>
        <w:spacing w:line="240" w:lineRule="auto"/>
        <w:rPr>
          <w:noProof/>
          <w:szCs w:val="22"/>
        </w:rPr>
      </w:pPr>
    </w:p>
    <w:p w14:paraId="2D410516" w14:textId="77777777" w:rsidR="00671C1E" w:rsidRPr="00D62222" w:rsidRDefault="00671C1E" w:rsidP="00E03B6A">
      <w:pPr>
        <w:spacing w:line="240" w:lineRule="auto"/>
        <w:rPr>
          <w:noProof/>
          <w:szCs w:val="22"/>
        </w:rPr>
      </w:pPr>
    </w:p>
    <w:p w14:paraId="326CF602"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3.</w:t>
      </w:r>
      <w:r w:rsidRPr="00D62222">
        <w:rPr>
          <w:b/>
          <w:noProof/>
          <w:szCs w:val="22"/>
        </w:rPr>
        <w:tab/>
        <w:t>SONSTIGE BESTANDTEILE</w:t>
      </w:r>
    </w:p>
    <w:p w14:paraId="19267C7A" w14:textId="77777777" w:rsidR="00671C1E" w:rsidRPr="00D62222" w:rsidRDefault="00671C1E" w:rsidP="00E03B6A">
      <w:pPr>
        <w:spacing w:line="240" w:lineRule="auto"/>
        <w:rPr>
          <w:noProof/>
          <w:szCs w:val="22"/>
        </w:rPr>
      </w:pPr>
    </w:p>
    <w:p w14:paraId="74820E50" w14:textId="77777777" w:rsidR="00671C1E" w:rsidRPr="00D62222" w:rsidRDefault="00671C1E" w:rsidP="00E03B6A">
      <w:pPr>
        <w:spacing w:line="240" w:lineRule="auto"/>
        <w:rPr>
          <w:noProof/>
          <w:szCs w:val="22"/>
        </w:rPr>
      </w:pPr>
    </w:p>
    <w:p w14:paraId="3C6C0388"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4.</w:t>
      </w:r>
      <w:r w:rsidRPr="00D62222">
        <w:rPr>
          <w:b/>
          <w:noProof/>
          <w:szCs w:val="22"/>
        </w:rPr>
        <w:tab/>
        <w:t>DARREICHUNGSFORM UND INHALT</w:t>
      </w:r>
    </w:p>
    <w:p w14:paraId="16D0449C" w14:textId="77777777" w:rsidR="00671C1E" w:rsidRPr="00D62222" w:rsidRDefault="00671C1E" w:rsidP="00E03B6A">
      <w:pPr>
        <w:spacing w:line="240" w:lineRule="auto"/>
        <w:rPr>
          <w:noProof/>
          <w:szCs w:val="22"/>
        </w:rPr>
      </w:pPr>
    </w:p>
    <w:p w14:paraId="4EE4E418" w14:textId="045A0781" w:rsidR="00671C1E" w:rsidRPr="00D62222" w:rsidRDefault="003B6BE7" w:rsidP="00E03B6A">
      <w:pPr>
        <w:spacing w:line="240" w:lineRule="auto"/>
        <w:rPr>
          <w:noProof/>
          <w:szCs w:val="22"/>
        </w:rPr>
      </w:pPr>
      <w:r w:rsidRPr="00D62222">
        <w:rPr>
          <w:noProof/>
          <w:szCs w:val="22"/>
          <w:shd w:val="pct15" w:color="auto" w:fill="auto"/>
        </w:rPr>
        <w:t>Hartkapsel</w:t>
      </w:r>
    </w:p>
    <w:p w14:paraId="3E0F5B3D" w14:textId="77777777" w:rsidR="00671C1E" w:rsidRPr="00D62222" w:rsidRDefault="00671C1E" w:rsidP="00E03B6A">
      <w:pPr>
        <w:spacing w:line="240" w:lineRule="auto"/>
        <w:rPr>
          <w:noProof/>
          <w:szCs w:val="22"/>
        </w:rPr>
      </w:pPr>
    </w:p>
    <w:p w14:paraId="6E2C09ED" w14:textId="77777777" w:rsidR="00671C1E" w:rsidRPr="00D62222" w:rsidRDefault="00671C1E" w:rsidP="00E03B6A">
      <w:pPr>
        <w:spacing w:line="240" w:lineRule="auto"/>
        <w:rPr>
          <w:noProof/>
          <w:szCs w:val="22"/>
        </w:rPr>
      </w:pPr>
      <w:r w:rsidRPr="00D62222">
        <w:rPr>
          <w:noProof/>
          <w:szCs w:val="22"/>
        </w:rPr>
        <w:t>56 Kapseln</w:t>
      </w:r>
    </w:p>
    <w:p w14:paraId="2A85AFFA" w14:textId="77777777" w:rsidR="00671C1E" w:rsidRPr="00D62222" w:rsidRDefault="00671C1E" w:rsidP="00E03B6A">
      <w:pPr>
        <w:spacing w:line="240" w:lineRule="auto"/>
        <w:rPr>
          <w:noProof/>
          <w:szCs w:val="22"/>
        </w:rPr>
      </w:pPr>
      <w:r w:rsidRPr="00D62222">
        <w:rPr>
          <w:noProof/>
          <w:szCs w:val="22"/>
        </w:rPr>
        <w:t>Teil einer Bündelpackung. Einzelverkauf unzulässig.</w:t>
      </w:r>
    </w:p>
    <w:p w14:paraId="65BCCC6E" w14:textId="77777777" w:rsidR="00671C1E" w:rsidRPr="00D62222" w:rsidRDefault="00671C1E" w:rsidP="00E03B6A">
      <w:pPr>
        <w:spacing w:line="240" w:lineRule="auto"/>
        <w:rPr>
          <w:noProof/>
          <w:szCs w:val="22"/>
        </w:rPr>
      </w:pPr>
    </w:p>
    <w:p w14:paraId="16FB8429" w14:textId="77777777" w:rsidR="00671C1E" w:rsidRPr="00D62222" w:rsidRDefault="00671C1E" w:rsidP="00E03B6A">
      <w:pPr>
        <w:spacing w:line="240" w:lineRule="auto"/>
        <w:rPr>
          <w:noProof/>
          <w:szCs w:val="22"/>
        </w:rPr>
      </w:pPr>
    </w:p>
    <w:p w14:paraId="4A09D776"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5.</w:t>
      </w:r>
      <w:r w:rsidRPr="00D62222">
        <w:rPr>
          <w:b/>
          <w:noProof/>
          <w:szCs w:val="22"/>
        </w:rPr>
        <w:tab/>
        <w:t>HINWEISE ZUR UND ART(EN) DER ANWENDUNG</w:t>
      </w:r>
    </w:p>
    <w:p w14:paraId="769B970A" w14:textId="77777777" w:rsidR="00671C1E" w:rsidRPr="00D62222" w:rsidRDefault="00671C1E" w:rsidP="00E03B6A">
      <w:pPr>
        <w:spacing w:line="240" w:lineRule="auto"/>
        <w:rPr>
          <w:noProof/>
          <w:szCs w:val="22"/>
        </w:rPr>
      </w:pPr>
    </w:p>
    <w:p w14:paraId="49FE5E48" w14:textId="77777777" w:rsidR="00671C1E" w:rsidRPr="00D62222" w:rsidRDefault="00671C1E" w:rsidP="00E03B6A">
      <w:pPr>
        <w:spacing w:line="240" w:lineRule="auto"/>
        <w:rPr>
          <w:noProof/>
          <w:szCs w:val="22"/>
        </w:rPr>
      </w:pPr>
      <w:r w:rsidRPr="00D62222">
        <w:rPr>
          <w:noProof/>
          <w:szCs w:val="22"/>
        </w:rPr>
        <w:t>Packungsbeilage beachten.</w:t>
      </w:r>
    </w:p>
    <w:p w14:paraId="3E73CF8A" w14:textId="77777777" w:rsidR="00671C1E" w:rsidRDefault="00671C1E" w:rsidP="00E03B6A">
      <w:pPr>
        <w:spacing w:line="240" w:lineRule="auto"/>
        <w:rPr>
          <w:noProof/>
          <w:szCs w:val="22"/>
        </w:rPr>
      </w:pPr>
      <w:r w:rsidRPr="00D62222">
        <w:rPr>
          <w:noProof/>
          <w:szCs w:val="22"/>
        </w:rPr>
        <w:t>Zum Einnehmen</w:t>
      </w:r>
    </w:p>
    <w:p w14:paraId="16F2B4E9" w14:textId="77777777" w:rsidR="0090305B" w:rsidRDefault="0090305B" w:rsidP="00E03B6A">
      <w:pPr>
        <w:spacing w:line="240" w:lineRule="auto"/>
        <w:rPr>
          <w:noProof/>
          <w:szCs w:val="22"/>
        </w:rPr>
      </w:pPr>
    </w:p>
    <w:p w14:paraId="43138B05" w14:textId="631EC0EA" w:rsidR="0090305B" w:rsidRPr="005D7162" w:rsidRDefault="0090305B" w:rsidP="0090305B">
      <w:pPr>
        <w:widowControl w:val="0"/>
        <w:tabs>
          <w:tab w:val="clear" w:pos="567"/>
        </w:tabs>
        <w:spacing w:line="240" w:lineRule="auto"/>
        <w:rPr>
          <w:noProof/>
          <w:szCs w:val="22"/>
          <w:shd w:val="pct15" w:color="auto" w:fill="auto"/>
          <w:lang w:val="de-AT"/>
        </w:rPr>
      </w:pPr>
      <w:r w:rsidRPr="005D7162">
        <w:rPr>
          <w:noProof/>
          <w:szCs w:val="22"/>
          <w:shd w:val="pct15" w:color="auto" w:fill="auto"/>
          <w:lang w:val="de-AT"/>
        </w:rPr>
        <w:t>‘QR</w:t>
      </w:r>
      <w:r w:rsidR="00497579">
        <w:rPr>
          <w:noProof/>
          <w:szCs w:val="22"/>
          <w:shd w:val="pct15" w:color="auto" w:fill="auto"/>
          <w:lang w:val="de-AT"/>
        </w:rPr>
        <w:t>-</w:t>
      </w:r>
      <w:r w:rsidRPr="005D7162">
        <w:rPr>
          <w:noProof/>
          <w:szCs w:val="22"/>
          <w:shd w:val="pct15" w:color="auto" w:fill="auto"/>
          <w:lang w:val="de-AT"/>
        </w:rPr>
        <w:t xml:space="preserve">Code </w:t>
      </w:r>
      <w:r w:rsidR="00497579">
        <w:rPr>
          <w:noProof/>
          <w:szCs w:val="22"/>
          <w:shd w:val="pct15" w:color="auto" w:fill="auto"/>
          <w:lang w:val="de-AT"/>
        </w:rPr>
        <w:t>einzufügen</w:t>
      </w:r>
      <w:r w:rsidRPr="005D7162">
        <w:rPr>
          <w:noProof/>
          <w:szCs w:val="22"/>
          <w:shd w:val="pct15" w:color="auto" w:fill="auto"/>
          <w:lang w:val="de-AT"/>
        </w:rPr>
        <w:t>’</w:t>
      </w:r>
    </w:p>
    <w:p w14:paraId="5FC906D2" w14:textId="77777777" w:rsidR="0090305B" w:rsidRPr="005D3891" w:rsidRDefault="0090305B" w:rsidP="0090305B">
      <w:pPr>
        <w:widowControl w:val="0"/>
        <w:tabs>
          <w:tab w:val="clear" w:pos="567"/>
        </w:tabs>
        <w:spacing w:line="240" w:lineRule="auto"/>
        <w:rPr>
          <w:noProof/>
          <w:szCs w:val="22"/>
          <w:lang w:val="de-AT"/>
        </w:rPr>
      </w:pPr>
      <w:r w:rsidRPr="005D3891">
        <w:rPr>
          <w:noProof/>
          <w:szCs w:val="22"/>
          <w:lang w:val="de-AT"/>
        </w:rPr>
        <w:t>www.fabhalta.eu</w:t>
      </w:r>
    </w:p>
    <w:p w14:paraId="3E17A0F2" w14:textId="77777777" w:rsidR="0090305B" w:rsidRPr="005D3891" w:rsidRDefault="0090305B" w:rsidP="0090305B">
      <w:pPr>
        <w:widowControl w:val="0"/>
        <w:tabs>
          <w:tab w:val="clear" w:pos="567"/>
        </w:tabs>
        <w:spacing w:line="240" w:lineRule="auto"/>
        <w:rPr>
          <w:noProof/>
          <w:szCs w:val="22"/>
        </w:rPr>
      </w:pPr>
      <w:r w:rsidRPr="005D3891">
        <w:rPr>
          <w:noProof/>
          <w:szCs w:val="22"/>
        </w:rPr>
        <w:t>Bitte scannen</w:t>
      </w:r>
    </w:p>
    <w:p w14:paraId="31B76469" w14:textId="77777777" w:rsidR="00944DB2" w:rsidRPr="00D62222" w:rsidRDefault="00944DB2" w:rsidP="00E03B6A">
      <w:pPr>
        <w:spacing w:line="240" w:lineRule="auto"/>
        <w:rPr>
          <w:noProof/>
          <w:szCs w:val="22"/>
        </w:rPr>
      </w:pPr>
    </w:p>
    <w:p w14:paraId="6B7B04FF" w14:textId="77777777" w:rsidR="00671C1E" w:rsidRPr="00D62222" w:rsidRDefault="00671C1E" w:rsidP="00E03B6A">
      <w:pPr>
        <w:spacing w:line="240" w:lineRule="auto"/>
        <w:rPr>
          <w:noProof/>
          <w:szCs w:val="22"/>
        </w:rPr>
      </w:pPr>
    </w:p>
    <w:p w14:paraId="697B94A8"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6.</w:t>
      </w:r>
      <w:r w:rsidRPr="00D62222">
        <w:rPr>
          <w:b/>
          <w:noProof/>
          <w:szCs w:val="22"/>
        </w:rPr>
        <w:tab/>
        <w:t>WARNHINWEIS, DASS DAS ARZNEIMITTEL FÜR KINDER UNZUGÄNGLICH AUFZUBEWAHREN IST</w:t>
      </w:r>
    </w:p>
    <w:p w14:paraId="4502F222" w14:textId="77777777" w:rsidR="00671C1E" w:rsidRPr="00D62222" w:rsidRDefault="00671C1E" w:rsidP="00E03B6A">
      <w:pPr>
        <w:spacing w:line="240" w:lineRule="auto"/>
        <w:rPr>
          <w:noProof/>
          <w:szCs w:val="22"/>
        </w:rPr>
      </w:pPr>
    </w:p>
    <w:p w14:paraId="1D0FDAEB" w14:textId="77777777" w:rsidR="00671C1E" w:rsidRPr="00D62222" w:rsidRDefault="00671C1E" w:rsidP="00E03B6A">
      <w:pPr>
        <w:spacing w:line="240" w:lineRule="auto"/>
        <w:rPr>
          <w:noProof/>
          <w:szCs w:val="22"/>
        </w:rPr>
      </w:pPr>
      <w:r w:rsidRPr="00D62222">
        <w:rPr>
          <w:noProof/>
          <w:szCs w:val="22"/>
        </w:rPr>
        <w:t>Arzneimittel für Kinder unzugänglich aufbewahren.</w:t>
      </w:r>
    </w:p>
    <w:p w14:paraId="044E37AD" w14:textId="77777777" w:rsidR="00671C1E" w:rsidRPr="00D62222" w:rsidRDefault="00671C1E" w:rsidP="00E03B6A">
      <w:pPr>
        <w:spacing w:line="240" w:lineRule="auto"/>
        <w:rPr>
          <w:noProof/>
          <w:szCs w:val="22"/>
        </w:rPr>
      </w:pPr>
    </w:p>
    <w:p w14:paraId="47BA9434" w14:textId="77777777" w:rsidR="00671C1E" w:rsidRPr="00D62222" w:rsidRDefault="00671C1E" w:rsidP="00E03B6A">
      <w:pPr>
        <w:spacing w:line="240" w:lineRule="auto"/>
        <w:rPr>
          <w:noProof/>
          <w:szCs w:val="22"/>
        </w:rPr>
      </w:pPr>
    </w:p>
    <w:p w14:paraId="5BD47D1C"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7.</w:t>
      </w:r>
      <w:r w:rsidRPr="00D62222">
        <w:rPr>
          <w:b/>
          <w:noProof/>
          <w:szCs w:val="22"/>
        </w:rPr>
        <w:tab/>
        <w:t>WEITERE WARNHINWEISE, FALLS ERFORDERLICH</w:t>
      </w:r>
    </w:p>
    <w:p w14:paraId="01D07C6F" w14:textId="77777777" w:rsidR="00671C1E" w:rsidRPr="00D62222" w:rsidRDefault="00671C1E" w:rsidP="00E03B6A">
      <w:pPr>
        <w:spacing w:line="240" w:lineRule="auto"/>
        <w:rPr>
          <w:noProof/>
          <w:szCs w:val="22"/>
        </w:rPr>
      </w:pPr>
    </w:p>
    <w:p w14:paraId="364258F6" w14:textId="77777777" w:rsidR="00671C1E" w:rsidRPr="00D62222" w:rsidRDefault="00671C1E" w:rsidP="00E03B6A">
      <w:pPr>
        <w:tabs>
          <w:tab w:val="left" w:pos="749"/>
        </w:tabs>
        <w:spacing w:line="240" w:lineRule="auto"/>
        <w:rPr>
          <w:szCs w:val="22"/>
        </w:rPr>
      </w:pPr>
    </w:p>
    <w:p w14:paraId="2A5B9669"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D62222">
        <w:rPr>
          <w:b/>
          <w:szCs w:val="22"/>
        </w:rPr>
        <w:t>8.</w:t>
      </w:r>
      <w:r w:rsidRPr="00D62222">
        <w:rPr>
          <w:b/>
          <w:szCs w:val="22"/>
        </w:rPr>
        <w:tab/>
        <w:t>VERFALLDATUM</w:t>
      </w:r>
    </w:p>
    <w:p w14:paraId="16A5F7BD" w14:textId="77777777" w:rsidR="00671C1E" w:rsidRPr="00D62222" w:rsidRDefault="00671C1E" w:rsidP="00E03B6A">
      <w:pPr>
        <w:spacing w:line="240" w:lineRule="auto"/>
        <w:rPr>
          <w:szCs w:val="22"/>
        </w:rPr>
      </w:pPr>
    </w:p>
    <w:p w14:paraId="781DCCF9" w14:textId="77777777" w:rsidR="00671C1E" w:rsidRPr="00D62222" w:rsidRDefault="00671C1E" w:rsidP="00E03B6A">
      <w:pPr>
        <w:spacing w:line="240" w:lineRule="auto"/>
        <w:rPr>
          <w:szCs w:val="22"/>
        </w:rPr>
      </w:pPr>
      <w:r w:rsidRPr="00D62222">
        <w:rPr>
          <w:szCs w:val="22"/>
        </w:rPr>
        <w:t>verw. bis</w:t>
      </w:r>
    </w:p>
    <w:p w14:paraId="2A4D58F4" w14:textId="77777777" w:rsidR="00671C1E" w:rsidRPr="00D62222" w:rsidRDefault="00671C1E" w:rsidP="00E03B6A">
      <w:pPr>
        <w:spacing w:line="240" w:lineRule="auto"/>
        <w:rPr>
          <w:szCs w:val="22"/>
        </w:rPr>
      </w:pPr>
    </w:p>
    <w:p w14:paraId="745A6314" w14:textId="77777777" w:rsidR="00671C1E" w:rsidRPr="00D62222" w:rsidRDefault="00671C1E" w:rsidP="00E03B6A">
      <w:pPr>
        <w:spacing w:line="240" w:lineRule="auto"/>
        <w:rPr>
          <w:noProof/>
          <w:szCs w:val="22"/>
        </w:rPr>
      </w:pPr>
    </w:p>
    <w:p w14:paraId="4A97D952"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62222">
        <w:rPr>
          <w:b/>
          <w:noProof/>
          <w:szCs w:val="22"/>
        </w:rPr>
        <w:t>9.</w:t>
      </w:r>
      <w:r w:rsidRPr="00D62222">
        <w:rPr>
          <w:b/>
          <w:noProof/>
          <w:szCs w:val="22"/>
        </w:rPr>
        <w:tab/>
        <w:t>BESONDERE VORSICHTSMASSNAHMEN FÜR DIE AUFBEWAHRUNG</w:t>
      </w:r>
    </w:p>
    <w:p w14:paraId="3E78FDB9" w14:textId="77777777" w:rsidR="00671C1E" w:rsidRPr="00D62222" w:rsidRDefault="00671C1E" w:rsidP="00E03B6A">
      <w:pPr>
        <w:keepNext/>
        <w:keepLines/>
        <w:spacing w:line="240" w:lineRule="auto"/>
        <w:rPr>
          <w:noProof/>
          <w:szCs w:val="22"/>
        </w:rPr>
      </w:pPr>
    </w:p>
    <w:p w14:paraId="42AA815E" w14:textId="77777777" w:rsidR="00671C1E" w:rsidRPr="00D62222" w:rsidRDefault="00671C1E" w:rsidP="00E03B6A">
      <w:pPr>
        <w:spacing w:line="240" w:lineRule="auto"/>
        <w:ind w:left="567" w:hanging="567"/>
        <w:rPr>
          <w:noProof/>
          <w:szCs w:val="22"/>
        </w:rPr>
      </w:pPr>
    </w:p>
    <w:p w14:paraId="2231C0DA" w14:textId="77777777" w:rsidR="00671C1E" w:rsidRPr="00D62222" w:rsidRDefault="00671C1E" w:rsidP="00EF3F41">
      <w:pPr>
        <w:keepNext/>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D62222">
        <w:rPr>
          <w:b/>
          <w:noProof/>
          <w:szCs w:val="22"/>
        </w:rPr>
        <w:t>10.</w:t>
      </w:r>
      <w:r w:rsidRPr="00D62222">
        <w:rPr>
          <w:b/>
          <w:noProof/>
          <w:szCs w:val="22"/>
        </w:rPr>
        <w:tab/>
        <w:t>GEGEBENENFALLS BESONDERE VORSICHTSMASSNAHMEN FÜR DIE BESEITIGUNG VON NICHT VERWENDETEM ARZNEIMITTEL ODER DAVON STAMMENDEN ABFALLMATERIALIEN</w:t>
      </w:r>
    </w:p>
    <w:p w14:paraId="69C02C88" w14:textId="77777777" w:rsidR="00671C1E" w:rsidRPr="00D62222" w:rsidRDefault="00671C1E" w:rsidP="00E03B6A">
      <w:pPr>
        <w:keepNext/>
        <w:keepLines/>
        <w:spacing w:line="240" w:lineRule="auto"/>
        <w:rPr>
          <w:noProof/>
          <w:szCs w:val="22"/>
        </w:rPr>
      </w:pPr>
    </w:p>
    <w:p w14:paraId="0C79463C" w14:textId="77777777" w:rsidR="00671C1E" w:rsidRPr="00D62222" w:rsidRDefault="00671C1E" w:rsidP="00E03B6A">
      <w:pPr>
        <w:spacing w:line="240" w:lineRule="auto"/>
        <w:rPr>
          <w:noProof/>
          <w:szCs w:val="22"/>
        </w:rPr>
      </w:pPr>
    </w:p>
    <w:p w14:paraId="238823B2" w14:textId="77777777" w:rsidR="00671C1E" w:rsidRPr="00D62222" w:rsidRDefault="00671C1E" w:rsidP="00E03B6A">
      <w:pPr>
        <w:keepNext/>
        <w:pBdr>
          <w:top w:val="single" w:sz="4" w:space="1" w:color="auto"/>
          <w:left w:val="single" w:sz="4" w:space="4" w:color="auto"/>
          <w:bottom w:val="single" w:sz="4" w:space="1" w:color="auto"/>
          <w:right w:val="single" w:sz="4" w:space="4" w:color="auto"/>
        </w:pBdr>
        <w:spacing w:line="240" w:lineRule="auto"/>
        <w:rPr>
          <w:bCs/>
          <w:noProof/>
          <w:szCs w:val="22"/>
        </w:rPr>
      </w:pPr>
      <w:r w:rsidRPr="00D62222">
        <w:rPr>
          <w:b/>
          <w:noProof/>
          <w:szCs w:val="22"/>
        </w:rPr>
        <w:t>11.</w:t>
      </w:r>
      <w:r w:rsidRPr="00D62222">
        <w:rPr>
          <w:b/>
          <w:noProof/>
          <w:szCs w:val="22"/>
        </w:rPr>
        <w:tab/>
        <w:t>NAME UND ANSCHRIFT DES PHARMAZEUTISCHEN UNTERNEHMERS</w:t>
      </w:r>
    </w:p>
    <w:p w14:paraId="38CE2A79" w14:textId="77777777" w:rsidR="00671C1E" w:rsidRPr="00D62222" w:rsidRDefault="00671C1E" w:rsidP="00E03B6A">
      <w:pPr>
        <w:keepNext/>
        <w:spacing w:line="240" w:lineRule="auto"/>
        <w:rPr>
          <w:noProof/>
          <w:szCs w:val="22"/>
        </w:rPr>
      </w:pPr>
    </w:p>
    <w:p w14:paraId="58403062" w14:textId="77777777" w:rsidR="00671C1E" w:rsidRPr="00B83064" w:rsidRDefault="00671C1E" w:rsidP="00E03B6A">
      <w:pPr>
        <w:keepNext/>
        <w:tabs>
          <w:tab w:val="clear" w:pos="567"/>
        </w:tabs>
        <w:spacing w:line="240" w:lineRule="auto"/>
        <w:rPr>
          <w:szCs w:val="22"/>
          <w:lang w:val="en-US"/>
        </w:rPr>
      </w:pPr>
      <w:r w:rsidRPr="00B83064">
        <w:rPr>
          <w:szCs w:val="22"/>
          <w:lang w:val="en-US"/>
        </w:rPr>
        <w:t xml:space="preserve">Novartis </w:t>
      </w:r>
      <w:proofErr w:type="spellStart"/>
      <w:r w:rsidRPr="00B83064">
        <w:rPr>
          <w:szCs w:val="22"/>
          <w:lang w:val="en-US"/>
        </w:rPr>
        <w:t>Europharm</w:t>
      </w:r>
      <w:proofErr w:type="spellEnd"/>
      <w:r w:rsidRPr="00B83064">
        <w:rPr>
          <w:szCs w:val="22"/>
          <w:lang w:val="en-US"/>
        </w:rPr>
        <w:t xml:space="preserve"> Limited</w:t>
      </w:r>
    </w:p>
    <w:p w14:paraId="318D03EF" w14:textId="77777777" w:rsidR="00671C1E" w:rsidRPr="00B83064" w:rsidRDefault="00671C1E" w:rsidP="00E03B6A">
      <w:pPr>
        <w:keepNext/>
        <w:tabs>
          <w:tab w:val="clear" w:pos="567"/>
        </w:tabs>
        <w:spacing w:line="240" w:lineRule="auto"/>
        <w:rPr>
          <w:color w:val="000000"/>
          <w:szCs w:val="22"/>
          <w:lang w:val="en-US"/>
        </w:rPr>
      </w:pPr>
      <w:r w:rsidRPr="00B83064">
        <w:rPr>
          <w:color w:val="000000"/>
          <w:szCs w:val="22"/>
          <w:lang w:val="en-US"/>
        </w:rPr>
        <w:t>Vista Building</w:t>
      </w:r>
    </w:p>
    <w:p w14:paraId="09DCA39F" w14:textId="77777777" w:rsidR="00671C1E" w:rsidRPr="00B83064" w:rsidRDefault="00671C1E" w:rsidP="00E03B6A">
      <w:pPr>
        <w:keepNext/>
        <w:tabs>
          <w:tab w:val="clear" w:pos="567"/>
        </w:tabs>
        <w:spacing w:line="240" w:lineRule="auto"/>
        <w:rPr>
          <w:color w:val="000000"/>
          <w:szCs w:val="22"/>
          <w:lang w:val="en-US"/>
        </w:rPr>
      </w:pPr>
      <w:r w:rsidRPr="00B83064">
        <w:rPr>
          <w:color w:val="000000"/>
          <w:szCs w:val="22"/>
          <w:lang w:val="en-US"/>
        </w:rPr>
        <w:t>Elm Park, Merrion Road</w:t>
      </w:r>
    </w:p>
    <w:p w14:paraId="707DBC49" w14:textId="77777777" w:rsidR="00671C1E" w:rsidRPr="00D62222" w:rsidRDefault="00671C1E" w:rsidP="00E03B6A">
      <w:pPr>
        <w:keepNext/>
        <w:tabs>
          <w:tab w:val="clear" w:pos="567"/>
        </w:tabs>
        <w:spacing w:line="240" w:lineRule="auto"/>
        <w:rPr>
          <w:color w:val="000000"/>
          <w:szCs w:val="22"/>
        </w:rPr>
      </w:pPr>
      <w:r w:rsidRPr="00D62222">
        <w:rPr>
          <w:color w:val="000000"/>
          <w:szCs w:val="22"/>
        </w:rPr>
        <w:t>Dublin 4</w:t>
      </w:r>
    </w:p>
    <w:p w14:paraId="22AD3F32" w14:textId="77777777" w:rsidR="00671C1E" w:rsidRPr="00D62222" w:rsidRDefault="00671C1E" w:rsidP="00E03B6A">
      <w:pPr>
        <w:tabs>
          <w:tab w:val="clear" w:pos="567"/>
        </w:tabs>
        <w:spacing w:line="240" w:lineRule="auto"/>
        <w:rPr>
          <w:szCs w:val="22"/>
        </w:rPr>
      </w:pPr>
      <w:r w:rsidRPr="00D62222">
        <w:rPr>
          <w:color w:val="000000"/>
          <w:szCs w:val="22"/>
        </w:rPr>
        <w:t>Irland</w:t>
      </w:r>
    </w:p>
    <w:p w14:paraId="6B5E329C" w14:textId="77777777" w:rsidR="00671C1E" w:rsidRPr="00D62222" w:rsidRDefault="00671C1E" w:rsidP="00E03B6A">
      <w:pPr>
        <w:spacing w:line="240" w:lineRule="auto"/>
        <w:rPr>
          <w:noProof/>
          <w:szCs w:val="22"/>
        </w:rPr>
      </w:pPr>
    </w:p>
    <w:p w14:paraId="17C87586" w14:textId="77777777" w:rsidR="00671C1E" w:rsidRPr="00D62222" w:rsidRDefault="00671C1E" w:rsidP="00E03B6A">
      <w:pPr>
        <w:spacing w:line="240" w:lineRule="auto"/>
        <w:rPr>
          <w:noProof/>
          <w:szCs w:val="22"/>
        </w:rPr>
      </w:pPr>
    </w:p>
    <w:p w14:paraId="6B86ED5A" w14:textId="77777777" w:rsidR="00977E5E" w:rsidRPr="00D62222" w:rsidRDefault="00671C1E" w:rsidP="00E03B6A">
      <w:pPr>
        <w:pBdr>
          <w:top w:val="single" w:sz="4" w:space="1" w:color="auto"/>
          <w:left w:val="single" w:sz="4" w:space="4" w:color="auto"/>
          <w:bottom w:val="single" w:sz="4" w:space="1" w:color="auto"/>
          <w:right w:val="single" w:sz="4" w:space="4" w:color="auto"/>
        </w:pBdr>
        <w:spacing w:line="240" w:lineRule="auto"/>
        <w:rPr>
          <w:bCs/>
          <w:noProof/>
          <w:szCs w:val="22"/>
        </w:rPr>
      </w:pPr>
      <w:r w:rsidRPr="00D62222">
        <w:rPr>
          <w:b/>
          <w:noProof/>
          <w:szCs w:val="22"/>
        </w:rPr>
        <w:t>12.</w:t>
      </w:r>
      <w:r w:rsidRPr="00D62222">
        <w:rPr>
          <w:b/>
          <w:noProof/>
          <w:szCs w:val="22"/>
        </w:rPr>
        <w:tab/>
        <w:t>ZULASSUNGSNUMMER(N)</w:t>
      </w:r>
    </w:p>
    <w:p w14:paraId="4992D3A7" w14:textId="706EF3AB" w:rsidR="00671C1E" w:rsidRPr="00D62222" w:rsidRDefault="00671C1E" w:rsidP="00E03B6A">
      <w:pPr>
        <w:spacing w:line="240" w:lineRule="auto"/>
        <w:rPr>
          <w:noProof/>
          <w:szCs w:val="22"/>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71C1E" w:rsidRPr="00D62222" w14:paraId="61D21FF3" w14:textId="77777777" w:rsidTr="00934E4D">
        <w:tc>
          <w:tcPr>
            <w:tcW w:w="2405" w:type="dxa"/>
          </w:tcPr>
          <w:p w14:paraId="20CE7BF9" w14:textId="4B18D8CD" w:rsidR="00671C1E" w:rsidRPr="00D62222" w:rsidRDefault="00926656" w:rsidP="00E03B6A">
            <w:pPr>
              <w:spacing w:line="240" w:lineRule="auto"/>
              <w:rPr>
                <w:noProof/>
                <w:szCs w:val="22"/>
              </w:rPr>
            </w:pPr>
            <w:r>
              <w:rPr>
                <w:noProof/>
                <w:szCs w:val="22"/>
              </w:rPr>
              <w:t>EU/1/24/1802/003</w:t>
            </w:r>
          </w:p>
        </w:tc>
        <w:tc>
          <w:tcPr>
            <w:tcW w:w="6804" w:type="dxa"/>
          </w:tcPr>
          <w:p w14:paraId="2C76BA34" w14:textId="77777777" w:rsidR="00671C1E" w:rsidRPr="00D62222" w:rsidRDefault="00671C1E" w:rsidP="00E03B6A">
            <w:pPr>
              <w:spacing w:line="240" w:lineRule="auto"/>
              <w:rPr>
                <w:noProof/>
                <w:szCs w:val="22"/>
              </w:rPr>
            </w:pPr>
            <w:r w:rsidRPr="00D62222">
              <w:rPr>
                <w:noProof/>
                <w:szCs w:val="22"/>
                <w:shd w:val="pct15" w:color="auto" w:fill="auto"/>
              </w:rPr>
              <w:t>168 (3 x 56) Hartkapseln</w:t>
            </w:r>
          </w:p>
        </w:tc>
      </w:tr>
    </w:tbl>
    <w:p w14:paraId="55209CEB" w14:textId="77777777" w:rsidR="00671C1E" w:rsidRPr="00D62222" w:rsidRDefault="00671C1E" w:rsidP="00E03B6A">
      <w:pPr>
        <w:spacing w:line="240" w:lineRule="auto"/>
        <w:rPr>
          <w:noProof/>
          <w:szCs w:val="22"/>
        </w:rPr>
      </w:pPr>
    </w:p>
    <w:p w14:paraId="5F30D5EF" w14:textId="77777777" w:rsidR="00671C1E" w:rsidRPr="00D62222" w:rsidRDefault="00671C1E" w:rsidP="00E03B6A">
      <w:pPr>
        <w:spacing w:line="240" w:lineRule="auto"/>
        <w:rPr>
          <w:noProof/>
          <w:szCs w:val="22"/>
        </w:rPr>
      </w:pPr>
    </w:p>
    <w:p w14:paraId="6F8C279C"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rPr>
          <w:noProof/>
          <w:szCs w:val="22"/>
        </w:rPr>
      </w:pPr>
      <w:r w:rsidRPr="00D62222">
        <w:rPr>
          <w:b/>
          <w:noProof/>
          <w:szCs w:val="22"/>
        </w:rPr>
        <w:t>13.</w:t>
      </w:r>
      <w:r w:rsidRPr="00D62222">
        <w:rPr>
          <w:b/>
          <w:noProof/>
          <w:szCs w:val="22"/>
        </w:rPr>
        <w:tab/>
        <w:t>CHARGENBEZEICHNUNG</w:t>
      </w:r>
    </w:p>
    <w:p w14:paraId="6ED87A30" w14:textId="77777777" w:rsidR="00671C1E" w:rsidRPr="00D62222" w:rsidRDefault="00671C1E" w:rsidP="00E03B6A">
      <w:pPr>
        <w:spacing w:line="240" w:lineRule="auto"/>
        <w:rPr>
          <w:iCs/>
          <w:noProof/>
          <w:szCs w:val="22"/>
        </w:rPr>
      </w:pPr>
    </w:p>
    <w:p w14:paraId="01D480A6" w14:textId="77777777" w:rsidR="00671C1E" w:rsidRPr="00D62222" w:rsidRDefault="00671C1E" w:rsidP="00E03B6A">
      <w:pPr>
        <w:spacing w:line="240" w:lineRule="auto"/>
        <w:rPr>
          <w:iCs/>
          <w:noProof/>
          <w:szCs w:val="22"/>
        </w:rPr>
      </w:pPr>
      <w:r w:rsidRPr="00D62222">
        <w:rPr>
          <w:iCs/>
          <w:noProof/>
          <w:szCs w:val="22"/>
        </w:rPr>
        <w:t>Ch.-B.</w:t>
      </w:r>
    </w:p>
    <w:p w14:paraId="5058017F" w14:textId="77777777" w:rsidR="00671C1E" w:rsidRPr="00D62222" w:rsidRDefault="00671C1E" w:rsidP="00E03B6A">
      <w:pPr>
        <w:spacing w:line="240" w:lineRule="auto"/>
        <w:rPr>
          <w:iCs/>
          <w:noProof/>
          <w:szCs w:val="22"/>
        </w:rPr>
      </w:pPr>
    </w:p>
    <w:p w14:paraId="5B3E50E2" w14:textId="77777777" w:rsidR="00671C1E" w:rsidRPr="00D62222" w:rsidRDefault="00671C1E" w:rsidP="00E03B6A">
      <w:pPr>
        <w:spacing w:line="240" w:lineRule="auto"/>
        <w:rPr>
          <w:noProof/>
          <w:szCs w:val="22"/>
        </w:rPr>
      </w:pPr>
    </w:p>
    <w:p w14:paraId="00B1E697"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rPr>
          <w:noProof/>
          <w:szCs w:val="22"/>
        </w:rPr>
      </w:pPr>
      <w:r w:rsidRPr="00D62222">
        <w:rPr>
          <w:b/>
          <w:noProof/>
          <w:szCs w:val="22"/>
        </w:rPr>
        <w:t>14.</w:t>
      </w:r>
      <w:r w:rsidRPr="00D62222">
        <w:rPr>
          <w:b/>
          <w:noProof/>
          <w:szCs w:val="22"/>
        </w:rPr>
        <w:tab/>
        <w:t>VERKAUFSABGRENZUNG</w:t>
      </w:r>
    </w:p>
    <w:p w14:paraId="43E7E554" w14:textId="77777777" w:rsidR="00671C1E" w:rsidRPr="00D62222" w:rsidRDefault="00671C1E" w:rsidP="00E03B6A">
      <w:pPr>
        <w:spacing w:line="240" w:lineRule="auto"/>
        <w:rPr>
          <w:iCs/>
          <w:noProof/>
          <w:szCs w:val="22"/>
        </w:rPr>
      </w:pPr>
    </w:p>
    <w:p w14:paraId="3255A361" w14:textId="77777777" w:rsidR="00671C1E" w:rsidRPr="00D62222" w:rsidRDefault="00671C1E" w:rsidP="00E03B6A">
      <w:pPr>
        <w:spacing w:line="240" w:lineRule="auto"/>
        <w:rPr>
          <w:noProof/>
          <w:szCs w:val="22"/>
        </w:rPr>
      </w:pPr>
    </w:p>
    <w:p w14:paraId="1A6999B5" w14:textId="77777777" w:rsidR="00671C1E" w:rsidRPr="00D62222" w:rsidRDefault="00671C1E" w:rsidP="00E03B6A">
      <w:pPr>
        <w:pBdr>
          <w:top w:val="single" w:sz="4" w:space="2" w:color="auto"/>
          <w:left w:val="single" w:sz="4" w:space="4" w:color="auto"/>
          <w:bottom w:val="single" w:sz="4" w:space="1" w:color="auto"/>
          <w:right w:val="single" w:sz="4" w:space="4" w:color="auto"/>
        </w:pBdr>
        <w:spacing w:line="240" w:lineRule="auto"/>
        <w:rPr>
          <w:noProof/>
          <w:szCs w:val="22"/>
        </w:rPr>
      </w:pPr>
      <w:r w:rsidRPr="00D62222">
        <w:rPr>
          <w:b/>
          <w:noProof/>
          <w:szCs w:val="22"/>
        </w:rPr>
        <w:t>15.</w:t>
      </w:r>
      <w:r w:rsidRPr="00D62222">
        <w:rPr>
          <w:b/>
          <w:noProof/>
          <w:szCs w:val="22"/>
        </w:rPr>
        <w:tab/>
        <w:t>HINWEISE FÜR DEN GEBRAUCH</w:t>
      </w:r>
    </w:p>
    <w:p w14:paraId="603A6395" w14:textId="77777777" w:rsidR="00671C1E" w:rsidRPr="00D62222" w:rsidRDefault="00671C1E" w:rsidP="00E03B6A">
      <w:pPr>
        <w:spacing w:line="240" w:lineRule="auto"/>
        <w:rPr>
          <w:noProof/>
          <w:szCs w:val="22"/>
        </w:rPr>
      </w:pPr>
    </w:p>
    <w:p w14:paraId="3B0B3920" w14:textId="77777777" w:rsidR="00671C1E" w:rsidRPr="00D62222" w:rsidRDefault="00671C1E" w:rsidP="00E03B6A">
      <w:pPr>
        <w:spacing w:line="240" w:lineRule="auto"/>
        <w:rPr>
          <w:noProof/>
          <w:szCs w:val="22"/>
        </w:rPr>
      </w:pPr>
    </w:p>
    <w:p w14:paraId="389B4CFA" w14:textId="77777777" w:rsidR="00671C1E" w:rsidRPr="00D62222" w:rsidRDefault="00671C1E" w:rsidP="00E03B6A">
      <w:pPr>
        <w:pBdr>
          <w:top w:val="single" w:sz="4" w:space="1" w:color="auto"/>
          <w:left w:val="single" w:sz="4" w:space="4" w:color="auto"/>
          <w:bottom w:val="single" w:sz="4" w:space="0" w:color="auto"/>
          <w:right w:val="single" w:sz="4" w:space="4" w:color="auto"/>
        </w:pBdr>
        <w:spacing w:line="240" w:lineRule="auto"/>
        <w:rPr>
          <w:noProof/>
          <w:szCs w:val="22"/>
        </w:rPr>
      </w:pPr>
      <w:r w:rsidRPr="00D62222">
        <w:rPr>
          <w:b/>
          <w:noProof/>
          <w:szCs w:val="22"/>
        </w:rPr>
        <w:t>16.</w:t>
      </w:r>
      <w:r w:rsidRPr="00D62222">
        <w:rPr>
          <w:b/>
          <w:noProof/>
          <w:szCs w:val="22"/>
        </w:rPr>
        <w:tab/>
        <w:t>ANGABEN IN BLINDENSCHRIFT</w:t>
      </w:r>
    </w:p>
    <w:p w14:paraId="38E4F02F" w14:textId="77777777" w:rsidR="00671C1E" w:rsidRPr="00D62222" w:rsidRDefault="00671C1E" w:rsidP="00E03B6A">
      <w:pPr>
        <w:spacing w:line="240" w:lineRule="auto"/>
        <w:rPr>
          <w:noProof/>
          <w:szCs w:val="22"/>
        </w:rPr>
      </w:pPr>
    </w:p>
    <w:p w14:paraId="41DEFAFD" w14:textId="0CDE8CAD" w:rsidR="00671C1E" w:rsidRPr="00D62222" w:rsidRDefault="005F1677" w:rsidP="00E03B6A">
      <w:pPr>
        <w:spacing w:line="240" w:lineRule="auto"/>
        <w:rPr>
          <w:iCs/>
          <w:noProof/>
          <w:szCs w:val="22"/>
        </w:rPr>
      </w:pPr>
      <w:r w:rsidRPr="00D62222">
        <w:rPr>
          <w:iCs/>
          <w:noProof/>
          <w:szCs w:val="22"/>
        </w:rPr>
        <w:t>FABHALTA 200 mg</w:t>
      </w:r>
    </w:p>
    <w:p w14:paraId="224F936E" w14:textId="77777777" w:rsidR="00671C1E" w:rsidRPr="00D62222" w:rsidRDefault="00671C1E" w:rsidP="00E03B6A">
      <w:pPr>
        <w:spacing w:line="240" w:lineRule="auto"/>
        <w:rPr>
          <w:noProof/>
          <w:szCs w:val="22"/>
          <w:shd w:val="clear" w:color="auto" w:fill="CCCCCC"/>
        </w:rPr>
      </w:pPr>
    </w:p>
    <w:p w14:paraId="61D79C6E" w14:textId="77777777" w:rsidR="00671C1E" w:rsidRPr="00D62222" w:rsidRDefault="00671C1E" w:rsidP="00E03B6A">
      <w:pPr>
        <w:spacing w:line="240" w:lineRule="auto"/>
        <w:rPr>
          <w:noProof/>
          <w:szCs w:val="22"/>
          <w:shd w:val="clear" w:color="auto" w:fill="CCCCCC"/>
        </w:rPr>
      </w:pPr>
    </w:p>
    <w:p w14:paraId="27990E04" w14:textId="77777777" w:rsidR="00671C1E" w:rsidRPr="00D62222" w:rsidRDefault="00671C1E" w:rsidP="00E03B6A">
      <w:pPr>
        <w:pBdr>
          <w:top w:val="single" w:sz="4" w:space="1" w:color="auto"/>
          <w:left w:val="single" w:sz="4" w:space="4" w:color="auto"/>
          <w:bottom w:val="single" w:sz="4" w:space="0" w:color="auto"/>
          <w:right w:val="single" w:sz="4" w:space="4" w:color="auto"/>
        </w:pBdr>
        <w:tabs>
          <w:tab w:val="clear" w:pos="567"/>
        </w:tabs>
        <w:spacing w:line="240" w:lineRule="auto"/>
        <w:rPr>
          <w:iCs/>
          <w:noProof/>
          <w:szCs w:val="22"/>
        </w:rPr>
      </w:pPr>
      <w:r w:rsidRPr="00D62222">
        <w:rPr>
          <w:b/>
          <w:noProof/>
          <w:szCs w:val="22"/>
        </w:rPr>
        <w:t>17.</w:t>
      </w:r>
      <w:r w:rsidRPr="00D62222">
        <w:rPr>
          <w:b/>
          <w:noProof/>
          <w:szCs w:val="22"/>
        </w:rPr>
        <w:tab/>
        <w:t>INDIVIDUELLES ERKENNUNGSMERKMAL – 2D-BARCODE</w:t>
      </w:r>
    </w:p>
    <w:p w14:paraId="35BB7211" w14:textId="77777777" w:rsidR="00671C1E" w:rsidRPr="00D62222" w:rsidRDefault="00671C1E" w:rsidP="00E03B6A">
      <w:pPr>
        <w:tabs>
          <w:tab w:val="clear" w:pos="567"/>
        </w:tabs>
        <w:spacing w:line="240" w:lineRule="auto"/>
        <w:rPr>
          <w:noProof/>
          <w:szCs w:val="22"/>
        </w:rPr>
      </w:pPr>
    </w:p>
    <w:p w14:paraId="7313BC02" w14:textId="77777777" w:rsidR="00671C1E" w:rsidRPr="00D62222" w:rsidRDefault="00671C1E" w:rsidP="00E03B6A">
      <w:pPr>
        <w:tabs>
          <w:tab w:val="clear" w:pos="567"/>
        </w:tabs>
        <w:spacing w:line="240" w:lineRule="auto"/>
        <w:rPr>
          <w:noProof/>
          <w:szCs w:val="22"/>
        </w:rPr>
      </w:pPr>
    </w:p>
    <w:p w14:paraId="57207DA7" w14:textId="77777777" w:rsidR="00671C1E" w:rsidRPr="00D62222" w:rsidRDefault="00671C1E" w:rsidP="00E03B6A">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Cs/>
          <w:noProof/>
          <w:szCs w:val="22"/>
        </w:rPr>
      </w:pPr>
      <w:r w:rsidRPr="00D62222">
        <w:rPr>
          <w:b/>
          <w:noProof/>
          <w:szCs w:val="22"/>
        </w:rPr>
        <w:t>18.</w:t>
      </w:r>
      <w:r w:rsidRPr="00D62222">
        <w:rPr>
          <w:b/>
          <w:noProof/>
          <w:szCs w:val="22"/>
        </w:rPr>
        <w:tab/>
        <w:t>INDIVIDUELLES ERKENNUNGSMERKMAL – VOM MENSCHEN LESBARES FORMAT</w:t>
      </w:r>
    </w:p>
    <w:p w14:paraId="14816349" w14:textId="77777777" w:rsidR="00671C1E" w:rsidRPr="00D62222" w:rsidRDefault="00671C1E" w:rsidP="00E03B6A">
      <w:pPr>
        <w:spacing w:line="240" w:lineRule="auto"/>
        <w:rPr>
          <w:noProof/>
          <w:szCs w:val="22"/>
        </w:rPr>
      </w:pPr>
      <w:r w:rsidRPr="00D62222">
        <w:rPr>
          <w:noProof/>
          <w:szCs w:val="22"/>
          <w:shd w:val="clear" w:color="auto" w:fill="CCCCCC"/>
        </w:rPr>
        <w:br w:type="page"/>
      </w:r>
    </w:p>
    <w:p w14:paraId="42CAA569" w14:textId="77777777" w:rsidR="00671C1E" w:rsidRPr="00D62222" w:rsidRDefault="00671C1E" w:rsidP="00E03B6A">
      <w:pPr>
        <w:spacing w:line="240" w:lineRule="auto"/>
        <w:rPr>
          <w:iCs/>
          <w:noProof/>
          <w:szCs w:val="22"/>
        </w:rPr>
      </w:pPr>
    </w:p>
    <w:p w14:paraId="73388854"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D62222">
        <w:rPr>
          <w:b/>
          <w:noProof/>
          <w:szCs w:val="22"/>
        </w:rPr>
        <w:t>MINDESTANGABEN AUF BLISTERPACKUNGEN ODER FOLIENSTREIFEN</w:t>
      </w:r>
    </w:p>
    <w:p w14:paraId="5AD300E4"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6BD606C3"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D62222">
        <w:rPr>
          <w:b/>
          <w:noProof/>
          <w:szCs w:val="22"/>
        </w:rPr>
        <w:t>BLISTERPACKUNGEN</w:t>
      </w:r>
    </w:p>
    <w:p w14:paraId="0CCE622D" w14:textId="77777777" w:rsidR="00671C1E" w:rsidRPr="00D62222" w:rsidRDefault="00671C1E" w:rsidP="00E03B6A">
      <w:pPr>
        <w:spacing w:line="240" w:lineRule="auto"/>
        <w:rPr>
          <w:noProof/>
          <w:szCs w:val="22"/>
        </w:rPr>
      </w:pPr>
    </w:p>
    <w:p w14:paraId="64990B39" w14:textId="77777777" w:rsidR="00671C1E" w:rsidRPr="00D62222" w:rsidRDefault="00671C1E" w:rsidP="00E03B6A">
      <w:pPr>
        <w:spacing w:line="240" w:lineRule="auto"/>
        <w:rPr>
          <w:noProof/>
          <w:szCs w:val="22"/>
        </w:rPr>
      </w:pPr>
    </w:p>
    <w:p w14:paraId="5E50705B"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rPr>
          <w:bCs/>
          <w:noProof/>
          <w:szCs w:val="22"/>
        </w:rPr>
      </w:pPr>
      <w:r w:rsidRPr="00D62222">
        <w:rPr>
          <w:b/>
          <w:noProof/>
          <w:szCs w:val="22"/>
        </w:rPr>
        <w:t>1.</w:t>
      </w:r>
      <w:r w:rsidRPr="00D62222">
        <w:rPr>
          <w:b/>
          <w:noProof/>
          <w:szCs w:val="22"/>
        </w:rPr>
        <w:tab/>
        <w:t>BEZEICHNUNG DES ARZNEIMITTELS</w:t>
      </w:r>
    </w:p>
    <w:p w14:paraId="4EF34D6A" w14:textId="77777777" w:rsidR="00671C1E" w:rsidRPr="00D62222" w:rsidRDefault="00671C1E" w:rsidP="00E03B6A">
      <w:pPr>
        <w:spacing w:line="240" w:lineRule="auto"/>
        <w:rPr>
          <w:iCs/>
          <w:noProof/>
          <w:szCs w:val="22"/>
        </w:rPr>
      </w:pPr>
    </w:p>
    <w:p w14:paraId="66EDCD19" w14:textId="50C76DC9" w:rsidR="00671C1E" w:rsidRPr="00D62222" w:rsidRDefault="005F1677" w:rsidP="00E03B6A">
      <w:pPr>
        <w:spacing w:line="240" w:lineRule="auto"/>
        <w:rPr>
          <w:noProof/>
          <w:szCs w:val="22"/>
        </w:rPr>
      </w:pPr>
      <w:r w:rsidRPr="00D62222">
        <w:rPr>
          <w:noProof/>
          <w:szCs w:val="22"/>
        </w:rPr>
        <w:t>FABHALTA 200 mg Kapseln</w:t>
      </w:r>
    </w:p>
    <w:p w14:paraId="4BE22002" w14:textId="77777777" w:rsidR="00671C1E" w:rsidRPr="00D62222" w:rsidRDefault="00671C1E" w:rsidP="00E03B6A">
      <w:pPr>
        <w:spacing w:line="240" w:lineRule="auto"/>
        <w:rPr>
          <w:bCs/>
          <w:szCs w:val="22"/>
        </w:rPr>
      </w:pPr>
      <w:bookmarkStart w:id="28" w:name="_Hlk103002023"/>
      <w:r w:rsidRPr="00D62222">
        <w:rPr>
          <w:noProof/>
          <w:szCs w:val="22"/>
        </w:rPr>
        <w:t>Iptacopan</w:t>
      </w:r>
    </w:p>
    <w:bookmarkEnd w:id="28"/>
    <w:p w14:paraId="3CF2C418" w14:textId="77777777" w:rsidR="00671C1E" w:rsidRPr="00D62222" w:rsidRDefault="00671C1E" w:rsidP="00E03B6A">
      <w:pPr>
        <w:spacing w:line="240" w:lineRule="auto"/>
        <w:rPr>
          <w:szCs w:val="22"/>
        </w:rPr>
      </w:pPr>
    </w:p>
    <w:p w14:paraId="48599E9D" w14:textId="77777777" w:rsidR="00671C1E" w:rsidRPr="00D62222" w:rsidRDefault="00671C1E" w:rsidP="00E03B6A">
      <w:pPr>
        <w:spacing w:line="240" w:lineRule="auto"/>
        <w:rPr>
          <w:szCs w:val="22"/>
        </w:rPr>
      </w:pPr>
    </w:p>
    <w:p w14:paraId="3126DB55"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rPr>
          <w:bCs/>
          <w:szCs w:val="22"/>
        </w:rPr>
      </w:pPr>
      <w:r w:rsidRPr="00D62222">
        <w:rPr>
          <w:b/>
          <w:szCs w:val="22"/>
        </w:rPr>
        <w:t>2.</w:t>
      </w:r>
      <w:r w:rsidRPr="00D62222">
        <w:rPr>
          <w:b/>
          <w:szCs w:val="22"/>
        </w:rPr>
        <w:tab/>
        <w:t>NAME DES PHARMAZEUTISCHEN UNTERNEHMERS</w:t>
      </w:r>
    </w:p>
    <w:p w14:paraId="3AB90DBE" w14:textId="77777777" w:rsidR="00671C1E" w:rsidRPr="00D62222" w:rsidRDefault="00671C1E" w:rsidP="00E03B6A">
      <w:pPr>
        <w:spacing w:line="240" w:lineRule="auto"/>
        <w:rPr>
          <w:noProof/>
          <w:szCs w:val="22"/>
        </w:rPr>
      </w:pPr>
    </w:p>
    <w:p w14:paraId="6850FEE6" w14:textId="77777777" w:rsidR="00671C1E" w:rsidRPr="00D62222" w:rsidRDefault="00671C1E" w:rsidP="00E03B6A">
      <w:pPr>
        <w:spacing w:line="240" w:lineRule="auto"/>
        <w:rPr>
          <w:noProof/>
          <w:szCs w:val="22"/>
        </w:rPr>
      </w:pPr>
      <w:r w:rsidRPr="00D62222">
        <w:rPr>
          <w:noProof/>
          <w:szCs w:val="22"/>
        </w:rPr>
        <w:t>Novartis Europharm Limited</w:t>
      </w:r>
    </w:p>
    <w:p w14:paraId="064FA556" w14:textId="77777777" w:rsidR="00671C1E" w:rsidRPr="00D62222" w:rsidRDefault="00671C1E" w:rsidP="00E03B6A">
      <w:pPr>
        <w:spacing w:line="240" w:lineRule="auto"/>
        <w:rPr>
          <w:noProof/>
          <w:szCs w:val="22"/>
        </w:rPr>
      </w:pPr>
    </w:p>
    <w:p w14:paraId="3886774F" w14:textId="77777777" w:rsidR="00671C1E" w:rsidRPr="00D62222" w:rsidRDefault="00671C1E" w:rsidP="00E03B6A">
      <w:pPr>
        <w:spacing w:line="240" w:lineRule="auto"/>
        <w:rPr>
          <w:noProof/>
          <w:szCs w:val="22"/>
        </w:rPr>
      </w:pPr>
    </w:p>
    <w:p w14:paraId="199BEBD7" w14:textId="77777777" w:rsidR="00671C1E" w:rsidRPr="00D62222" w:rsidRDefault="00671C1E" w:rsidP="00E03B6A">
      <w:pPr>
        <w:pBdr>
          <w:top w:val="single" w:sz="4" w:space="1" w:color="auto"/>
          <w:left w:val="single" w:sz="4" w:space="4" w:color="auto"/>
          <w:bottom w:val="single" w:sz="4" w:space="2" w:color="auto"/>
          <w:right w:val="single" w:sz="4" w:space="4" w:color="auto"/>
        </w:pBdr>
        <w:spacing w:line="240" w:lineRule="auto"/>
        <w:rPr>
          <w:bCs/>
          <w:noProof/>
          <w:szCs w:val="22"/>
        </w:rPr>
      </w:pPr>
      <w:r w:rsidRPr="00D62222">
        <w:rPr>
          <w:b/>
          <w:noProof/>
          <w:szCs w:val="22"/>
        </w:rPr>
        <w:t>3.</w:t>
      </w:r>
      <w:r w:rsidRPr="00D62222">
        <w:rPr>
          <w:b/>
          <w:noProof/>
          <w:szCs w:val="22"/>
        </w:rPr>
        <w:tab/>
        <w:t>VERFALLDATUM</w:t>
      </w:r>
    </w:p>
    <w:p w14:paraId="0DB35E4A" w14:textId="77777777" w:rsidR="00671C1E" w:rsidRPr="00D62222" w:rsidRDefault="00671C1E" w:rsidP="00E03B6A">
      <w:pPr>
        <w:spacing w:line="240" w:lineRule="auto"/>
        <w:rPr>
          <w:noProof/>
          <w:szCs w:val="22"/>
        </w:rPr>
      </w:pPr>
    </w:p>
    <w:p w14:paraId="353505CA" w14:textId="77777777" w:rsidR="00671C1E" w:rsidRPr="00D62222" w:rsidRDefault="00671C1E" w:rsidP="00E03B6A">
      <w:pPr>
        <w:spacing w:line="240" w:lineRule="auto"/>
        <w:rPr>
          <w:noProof/>
          <w:szCs w:val="22"/>
        </w:rPr>
      </w:pPr>
      <w:r w:rsidRPr="00D62222">
        <w:rPr>
          <w:noProof/>
          <w:szCs w:val="22"/>
        </w:rPr>
        <w:t>EXP</w:t>
      </w:r>
    </w:p>
    <w:p w14:paraId="4E2BE61B" w14:textId="77777777" w:rsidR="00671C1E" w:rsidRPr="00D62222" w:rsidRDefault="00671C1E" w:rsidP="00E03B6A">
      <w:pPr>
        <w:spacing w:line="240" w:lineRule="auto"/>
        <w:rPr>
          <w:noProof/>
          <w:szCs w:val="22"/>
        </w:rPr>
      </w:pPr>
    </w:p>
    <w:p w14:paraId="05277DD7" w14:textId="77777777" w:rsidR="00671C1E" w:rsidRPr="00D62222" w:rsidRDefault="00671C1E" w:rsidP="00E03B6A">
      <w:pPr>
        <w:spacing w:line="240" w:lineRule="auto"/>
        <w:rPr>
          <w:noProof/>
          <w:szCs w:val="22"/>
        </w:rPr>
      </w:pPr>
    </w:p>
    <w:p w14:paraId="57136763"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rPr>
          <w:bCs/>
          <w:noProof/>
          <w:szCs w:val="22"/>
        </w:rPr>
      </w:pPr>
      <w:r w:rsidRPr="00D62222">
        <w:rPr>
          <w:b/>
          <w:noProof/>
          <w:szCs w:val="22"/>
        </w:rPr>
        <w:t>4.</w:t>
      </w:r>
      <w:r w:rsidRPr="00D62222">
        <w:rPr>
          <w:b/>
          <w:noProof/>
          <w:szCs w:val="22"/>
        </w:rPr>
        <w:tab/>
        <w:t>CHARGENBEZEICHNUNG</w:t>
      </w:r>
    </w:p>
    <w:p w14:paraId="1E722958" w14:textId="77777777" w:rsidR="00671C1E" w:rsidRPr="00D62222" w:rsidRDefault="00671C1E" w:rsidP="00E03B6A">
      <w:pPr>
        <w:spacing w:line="240" w:lineRule="auto"/>
        <w:rPr>
          <w:noProof/>
          <w:szCs w:val="22"/>
        </w:rPr>
      </w:pPr>
    </w:p>
    <w:p w14:paraId="1CA8C96C" w14:textId="77777777" w:rsidR="00671C1E" w:rsidRPr="00D62222" w:rsidRDefault="00671C1E" w:rsidP="00E03B6A">
      <w:pPr>
        <w:spacing w:line="240" w:lineRule="auto"/>
        <w:rPr>
          <w:noProof/>
          <w:szCs w:val="22"/>
        </w:rPr>
      </w:pPr>
      <w:r w:rsidRPr="00D62222">
        <w:rPr>
          <w:noProof/>
          <w:szCs w:val="22"/>
        </w:rPr>
        <w:t>Lot</w:t>
      </w:r>
    </w:p>
    <w:p w14:paraId="1243ED68" w14:textId="77777777" w:rsidR="00671C1E" w:rsidRPr="00D62222" w:rsidRDefault="00671C1E" w:rsidP="00E03B6A">
      <w:pPr>
        <w:spacing w:line="240" w:lineRule="auto"/>
        <w:rPr>
          <w:noProof/>
          <w:szCs w:val="22"/>
        </w:rPr>
      </w:pPr>
    </w:p>
    <w:p w14:paraId="52F778F6" w14:textId="77777777" w:rsidR="00671C1E" w:rsidRPr="00D62222" w:rsidRDefault="00671C1E" w:rsidP="00E03B6A">
      <w:pPr>
        <w:spacing w:line="240" w:lineRule="auto"/>
        <w:rPr>
          <w:noProof/>
          <w:szCs w:val="22"/>
        </w:rPr>
      </w:pPr>
    </w:p>
    <w:p w14:paraId="7AE84876" w14:textId="77777777" w:rsidR="00671C1E" w:rsidRPr="00D62222" w:rsidRDefault="00671C1E" w:rsidP="00E03B6A">
      <w:pPr>
        <w:pBdr>
          <w:top w:val="single" w:sz="4" w:space="1" w:color="auto"/>
          <w:left w:val="single" w:sz="4" w:space="4" w:color="auto"/>
          <w:bottom w:val="single" w:sz="4" w:space="1" w:color="auto"/>
          <w:right w:val="single" w:sz="4" w:space="4" w:color="auto"/>
        </w:pBdr>
        <w:spacing w:line="240" w:lineRule="auto"/>
        <w:rPr>
          <w:bCs/>
          <w:noProof/>
          <w:szCs w:val="22"/>
        </w:rPr>
      </w:pPr>
      <w:r w:rsidRPr="00D62222">
        <w:rPr>
          <w:b/>
          <w:noProof/>
          <w:szCs w:val="22"/>
        </w:rPr>
        <w:t>5.</w:t>
      </w:r>
      <w:r w:rsidRPr="00D62222">
        <w:rPr>
          <w:b/>
          <w:noProof/>
          <w:szCs w:val="22"/>
        </w:rPr>
        <w:tab/>
        <w:t>WEITERE ANGABEN</w:t>
      </w:r>
    </w:p>
    <w:p w14:paraId="3C30C191" w14:textId="77777777" w:rsidR="00671C1E" w:rsidRPr="00D62222" w:rsidRDefault="00671C1E" w:rsidP="00E03B6A">
      <w:pPr>
        <w:spacing w:line="240" w:lineRule="auto"/>
        <w:rPr>
          <w:noProof/>
          <w:szCs w:val="22"/>
        </w:rPr>
      </w:pPr>
    </w:p>
    <w:p w14:paraId="357EA454" w14:textId="77777777" w:rsidR="00671C1E" w:rsidRPr="00B83064" w:rsidRDefault="00671C1E" w:rsidP="00E03B6A">
      <w:pPr>
        <w:tabs>
          <w:tab w:val="clear" w:pos="567"/>
        </w:tabs>
        <w:spacing w:line="240" w:lineRule="auto"/>
        <w:rPr>
          <w:noProof/>
          <w:szCs w:val="22"/>
          <w:lang w:val="it-IT"/>
        </w:rPr>
      </w:pPr>
      <w:r w:rsidRPr="00B83064">
        <w:rPr>
          <w:noProof/>
          <w:szCs w:val="22"/>
          <w:lang w:val="it-IT"/>
        </w:rPr>
        <w:t>Mo</w:t>
      </w:r>
    </w:p>
    <w:p w14:paraId="5672FD63" w14:textId="77777777" w:rsidR="00671C1E" w:rsidRPr="00B83064" w:rsidRDefault="00671C1E" w:rsidP="00E03B6A">
      <w:pPr>
        <w:tabs>
          <w:tab w:val="clear" w:pos="567"/>
        </w:tabs>
        <w:spacing w:line="240" w:lineRule="auto"/>
        <w:rPr>
          <w:noProof/>
          <w:szCs w:val="22"/>
          <w:lang w:val="it-IT"/>
        </w:rPr>
      </w:pPr>
      <w:r w:rsidRPr="00B83064">
        <w:rPr>
          <w:noProof/>
          <w:szCs w:val="22"/>
          <w:lang w:val="it-IT"/>
        </w:rPr>
        <w:t>Di</w:t>
      </w:r>
    </w:p>
    <w:p w14:paraId="146F94C3" w14:textId="77777777" w:rsidR="00671C1E" w:rsidRPr="00B83064" w:rsidRDefault="00671C1E" w:rsidP="00E03B6A">
      <w:pPr>
        <w:tabs>
          <w:tab w:val="clear" w:pos="567"/>
        </w:tabs>
        <w:spacing w:line="240" w:lineRule="auto"/>
        <w:rPr>
          <w:noProof/>
          <w:szCs w:val="22"/>
          <w:lang w:val="it-IT"/>
        </w:rPr>
      </w:pPr>
      <w:r w:rsidRPr="00B83064">
        <w:rPr>
          <w:noProof/>
          <w:szCs w:val="22"/>
          <w:lang w:val="it-IT"/>
        </w:rPr>
        <w:t>Mi</w:t>
      </w:r>
    </w:p>
    <w:p w14:paraId="17AAAF7F" w14:textId="77777777" w:rsidR="00671C1E" w:rsidRPr="00B83064" w:rsidRDefault="00671C1E" w:rsidP="00E03B6A">
      <w:pPr>
        <w:tabs>
          <w:tab w:val="clear" w:pos="567"/>
        </w:tabs>
        <w:spacing w:line="240" w:lineRule="auto"/>
        <w:rPr>
          <w:noProof/>
          <w:szCs w:val="22"/>
          <w:lang w:val="it-IT"/>
        </w:rPr>
      </w:pPr>
      <w:r w:rsidRPr="00B83064">
        <w:rPr>
          <w:noProof/>
          <w:szCs w:val="22"/>
          <w:lang w:val="it-IT"/>
        </w:rPr>
        <w:t>Do</w:t>
      </w:r>
    </w:p>
    <w:p w14:paraId="0A1B4686" w14:textId="77777777" w:rsidR="00671C1E" w:rsidRPr="00B83064" w:rsidRDefault="00671C1E" w:rsidP="00E03B6A">
      <w:pPr>
        <w:tabs>
          <w:tab w:val="clear" w:pos="567"/>
        </w:tabs>
        <w:spacing w:line="240" w:lineRule="auto"/>
        <w:rPr>
          <w:noProof/>
          <w:szCs w:val="22"/>
          <w:lang w:val="it-IT"/>
        </w:rPr>
      </w:pPr>
      <w:r w:rsidRPr="00B83064">
        <w:rPr>
          <w:noProof/>
          <w:szCs w:val="22"/>
          <w:lang w:val="it-IT"/>
        </w:rPr>
        <w:t>Fr</w:t>
      </w:r>
    </w:p>
    <w:p w14:paraId="536D3CAC" w14:textId="77777777" w:rsidR="00671C1E" w:rsidRPr="00B83064" w:rsidRDefault="00671C1E" w:rsidP="00E03B6A">
      <w:pPr>
        <w:tabs>
          <w:tab w:val="clear" w:pos="567"/>
        </w:tabs>
        <w:spacing w:line="240" w:lineRule="auto"/>
        <w:rPr>
          <w:noProof/>
          <w:szCs w:val="22"/>
          <w:lang w:val="it-IT"/>
        </w:rPr>
      </w:pPr>
      <w:r w:rsidRPr="00B83064">
        <w:rPr>
          <w:noProof/>
          <w:szCs w:val="22"/>
          <w:lang w:val="it-IT"/>
        </w:rPr>
        <w:t>Sa</w:t>
      </w:r>
    </w:p>
    <w:p w14:paraId="16BECF4D" w14:textId="1B11E7C5" w:rsidR="00812D16" w:rsidRPr="00D62222" w:rsidRDefault="00671C1E" w:rsidP="00E03B6A">
      <w:pPr>
        <w:tabs>
          <w:tab w:val="clear" w:pos="567"/>
        </w:tabs>
        <w:spacing w:line="240" w:lineRule="auto"/>
      </w:pPr>
      <w:r w:rsidRPr="00D62222">
        <w:rPr>
          <w:noProof/>
          <w:szCs w:val="22"/>
        </w:rPr>
        <w:t>So</w:t>
      </w:r>
    </w:p>
    <w:p w14:paraId="312384E8" w14:textId="77777777" w:rsidR="00FE401B" w:rsidRPr="00D62222" w:rsidRDefault="00617FEB" w:rsidP="00E03B6A">
      <w:pPr>
        <w:tabs>
          <w:tab w:val="clear" w:pos="567"/>
        </w:tabs>
        <w:spacing w:line="240" w:lineRule="auto"/>
        <w:rPr>
          <w:bCs/>
        </w:rPr>
      </w:pPr>
      <w:r w:rsidRPr="00D62222">
        <w:rPr>
          <w:bCs/>
        </w:rPr>
        <w:br w:type="page"/>
      </w:r>
    </w:p>
    <w:p w14:paraId="3AAE7A25" w14:textId="77777777" w:rsidR="00FE401B" w:rsidRPr="00D62222" w:rsidRDefault="00FE401B" w:rsidP="00E03B6A">
      <w:pPr>
        <w:tabs>
          <w:tab w:val="clear" w:pos="567"/>
        </w:tabs>
        <w:spacing w:line="240" w:lineRule="auto"/>
        <w:rPr>
          <w:bCs/>
          <w:noProof/>
        </w:rPr>
      </w:pPr>
    </w:p>
    <w:p w14:paraId="5290AA51" w14:textId="77777777" w:rsidR="00FE401B" w:rsidRPr="00D62222" w:rsidRDefault="00FE401B" w:rsidP="00E03B6A">
      <w:pPr>
        <w:tabs>
          <w:tab w:val="clear" w:pos="567"/>
        </w:tabs>
        <w:spacing w:line="240" w:lineRule="auto"/>
        <w:rPr>
          <w:bCs/>
          <w:noProof/>
        </w:rPr>
      </w:pPr>
    </w:p>
    <w:p w14:paraId="12E2CD34" w14:textId="77777777" w:rsidR="00FE401B" w:rsidRPr="00D62222" w:rsidRDefault="00FE401B" w:rsidP="00E03B6A">
      <w:pPr>
        <w:tabs>
          <w:tab w:val="clear" w:pos="567"/>
        </w:tabs>
        <w:spacing w:line="240" w:lineRule="auto"/>
        <w:rPr>
          <w:bCs/>
          <w:noProof/>
        </w:rPr>
      </w:pPr>
    </w:p>
    <w:p w14:paraId="21E70D53" w14:textId="77777777" w:rsidR="00FE401B" w:rsidRPr="00D62222" w:rsidRDefault="00FE401B" w:rsidP="00E03B6A">
      <w:pPr>
        <w:tabs>
          <w:tab w:val="clear" w:pos="567"/>
        </w:tabs>
        <w:spacing w:line="240" w:lineRule="auto"/>
        <w:rPr>
          <w:bCs/>
          <w:noProof/>
        </w:rPr>
      </w:pPr>
    </w:p>
    <w:p w14:paraId="37F6DCEE" w14:textId="77777777" w:rsidR="00FE401B" w:rsidRPr="00D62222" w:rsidRDefault="00FE401B" w:rsidP="00E03B6A">
      <w:pPr>
        <w:tabs>
          <w:tab w:val="clear" w:pos="567"/>
        </w:tabs>
        <w:spacing w:line="240" w:lineRule="auto"/>
        <w:rPr>
          <w:bCs/>
          <w:noProof/>
        </w:rPr>
      </w:pPr>
    </w:p>
    <w:p w14:paraId="14865DA5" w14:textId="77777777" w:rsidR="00FE401B" w:rsidRPr="00D62222" w:rsidRDefault="00FE401B" w:rsidP="00E03B6A">
      <w:pPr>
        <w:tabs>
          <w:tab w:val="clear" w:pos="567"/>
        </w:tabs>
        <w:spacing w:line="240" w:lineRule="auto"/>
        <w:rPr>
          <w:bCs/>
          <w:noProof/>
        </w:rPr>
      </w:pPr>
    </w:p>
    <w:p w14:paraId="01C34BDA" w14:textId="77777777" w:rsidR="00FE401B" w:rsidRPr="00D62222" w:rsidRDefault="00FE401B" w:rsidP="00E03B6A">
      <w:pPr>
        <w:tabs>
          <w:tab w:val="clear" w:pos="567"/>
        </w:tabs>
        <w:spacing w:line="240" w:lineRule="auto"/>
        <w:rPr>
          <w:bCs/>
          <w:noProof/>
        </w:rPr>
      </w:pPr>
    </w:p>
    <w:p w14:paraId="3C41938E" w14:textId="77777777" w:rsidR="00FE401B" w:rsidRPr="00D62222" w:rsidRDefault="00FE401B" w:rsidP="00E03B6A">
      <w:pPr>
        <w:tabs>
          <w:tab w:val="clear" w:pos="567"/>
        </w:tabs>
        <w:spacing w:line="240" w:lineRule="auto"/>
        <w:rPr>
          <w:bCs/>
          <w:noProof/>
        </w:rPr>
      </w:pPr>
    </w:p>
    <w:p w14:paraId="3AC6929E" w14:textId="77777777" w:rsidR="00FE401B" w:rsidRPr="00D62222" w:rsidRDefault="00FE401B" w:rsidP="00E03B6A">
      <w:pPr>
        <w:tabs>
          <w:tab w:val="clear" w:pos="567"/>
        </w:tabs>
        <w:spacing w:line="240" w:lineRule="auto"/>
        <w:rPr>
          <w:bCs/>
          <w:noProof/>
        </w:rPr>
      </w:pPr>
    </w:p>
    <w:p w14:paraId="6EF394AE" w14:textId="77777777" w:rsidR="00FE401B" w:rsidRPr="00D62222" w:rsidRDefault="00FE401B" w:rsidP="00E03B6A">
      <w:pPr>
        <w:tabs>
          <w:tab w:val="clear" w:pos="567"/>
        </w:tabs>
        <w:spacing w:line="240" w:lineRule="auto"/>
        <w:rPr>
          <w:bCs/>
          <w:noProof/>
        </w:rPr>
      </w:pPr>
    </w:p>
    <w:p w14:paraId="119BDCE3" w14:textId="77777777" w:rsidR="00FE401B" w:rsidRPr="00D62222" w:rsidRDefault="00FE401B" w:rsidP="00E03B6A">
      <w:pPr>
        <w:tabs>
          <w:tab w:val="clear" w:pos="567"/>
        </w:tabs>
        <w:spacing w:line="240" w:lineRule="auto"/>
        <w:rPr>
          <w:bCs/>
          <w:noProof/>
        </w:rPr>
      </w:pPr>
    </w:p>
    <w:p w14:paraId="2375A5BE" w14:textId="77777777" w:rsidR="00FE401B" w:rsidRPr="00D62222" w:rsidRDefault="00FE401B" w:rsidP="00E03B6A">
      <w:pPr>
        <w:tabs>
          <w:tab w:val="clear" w:pos="567"/>
        </w:tabs>
        <w:spacing w:line="240" w:lineRule="auto"/>
        <w:rPr>
          <w:bCs/>
          <w:noProof/>
        </w:rPr>
      </w:pPr>
    </w:p>
    <w:p w14:paraId="7364231E" w14:textId="77777777" w:rsidR="00FE401B" w:rsidRPr="00D62222" w:rsidRDefault="00FE401B" w:rsidP="00E03B6A">
      <w:pPr>
        <w:tabs>
          <w:tab w:val="clear" w:pos="567"/>
        </w:tabs>
        <w:spacing w:line="240" w:lineRule="auto"/>
        <w:rPr>
          <w:bCs/>
          <w:noProof/>
        </w:rPr>
      </w:pPr>
    </w:p>
    <w:p w14:paraId="63A41F78" w14:textId="77777777" w:rsidR="00FE401B" w:rsidRPr="00D62222" w:rsidRDefault="00FE401B" w:rsidP="00E03B6A">
      <w:pPr>
        <w:tabs>
          <w:tab w:val="clear" w:pos="567"/>
        </w:tabs>
        <w:spacing w:line="240" w:lineRule="auto"/>
        <w:rPr>
          <w:bCs/>
          <w:noProof/>
        </w:rPr>
      </w:pPr>
    </w:p>
    <w:p w14:paraId="2A583C40" w14:textId="77777777" w:rsidR="00FE401B" w:rsidRPr="00D62222" w:rsidRDefault="00FE401B" w:rsidP="00E03B6A">
      <w:pPr>
        <w:tabs>
          <w:tab w:val="clear" w:pos="567"/>
        </w:tabs>
        <w:spacing w:line="240" w:lineRule="auto"/>
        <w:rPr>
          <w:bCs/>
          <w:noProof/>
        </w:rPr>
      </w:pPr>
    </w:p>
    <w:p w14:paraId="160C2E2E" w14:textId="77777777" w:rsidR="00FE401B" w:rsidRPr="00D62222" w:rsidRDefault="00FE401B" w:rsidP="00E03B6A">
      <w:pPr>
        <w:tabs>
          <w:tab w:val="clear" w:pos="567"/>
        </w:tabs>
        <w:spacing w:line="240" w:lineRule="auto"/>
        <w:rPr>
          <w:bCs/>
          <w:noProof/>
        </w:rPr>
      </w:pPr>
    </w:p>
    <w:p w14:paraId="6C5466C3" w14:textId="77777777" w:rsidR="00FE401B" w:rsidRPr="00D62222" w:rsidRDefault="00FE401B" w:rsidP="00E03B6A">
      <w:pPr>
        <w:tabs>
          <w:tab w:val="clear" w:pos="567"/>
        </w:tabs>
        <w:spacing w:line="240" w:lineRule="auto"/>
        <w:rPr>
          <w:bCs/>
          <w:noProof/>
        </w:rPr>
      </w:pPr>
    </w:p>
    <w:p w14:paraId="7CF72EB0" w14:textId="77777777" w:rsidR="00FE401B" w:rsidRPr="00D62222" w:rsidRDefault="00FE401B" w:rsidP="00E03B6A">
      <w:pPr>
        <w:tabs>
          <w:tab w:val="clear" w:pos="567"/>
        </w:tabs>
        <w:spacing w:line="240" w:lineRule="auto"/>
        <w:rPr>
          <w:bCs/>
          <w:noProof/>
        </w:rPr>
      </w:pPr>
    </w:p>
    <w:p w14:paraId="31C70CDA" w14:textId="77777777" w:rsidR="00FE401B" w:rsidRPr="00D62222" w:rsidRDefault="00FE401B" w:rsidP="00E03B6A">
      <w:pPr>
        <w:tabs>
          <w:tab w:val="clear" w:pos="567"/>
        </w:tabs>
        <w:spacing w:line="240" w:lineRule="auto"/>
        <w:rPr>
          <w:bCs/>
          <w:noProof/>
        </w:rPr>
      </w:pPr>
    </w:p>
    <w:p w14:paraId="3C44C4DD" w14:textId="77777777" w:rsidR="00FE401B" w:rsidRPr="00D62222" w:rsidRDefault="00FE401B" w:rsidP="00E03B6A">
      <w:pPr>
        <w:tabs>
          <w:tab w:val="clear" w:pos="567"/>
        </w:tabs>
        <w:spacing w:line="240" w:lineRule="auto"/>
        <w:rPr>
          <w:bCs/>
          <w:noProof/>
        </w:rPr>
      </w:pPr>
    </w:p>
    <w:p w14:paraId="35411892" w14:textId="77777777" w:rsidR="00FE401B" w:rsidRDefault="00FE401B" w:rsidP="00E03B6A">
      <w:pPr>
        <w:tabs>
          <w:tab w:val="clear" w:pos="567"/>
        </w:tabs>
        <w:spacing w:line="240" w:lineRule="auto"/>
        <w:rPr>
          <w:bCs/>
          <w:noProof/>
        </w:rPr>
      </w:pPr>
    </w:p>
    <w:p w14:paraId="427C8FAD" w14:textId="77777777" w:rsidR="00D55ADE" w:rsidRPr="00D62222" w:rsidRDefault="00D55ADE" w:rsidP="00E03B6A">
      <w:pPr>
        <w:tabs>
          <w:tab w:val="clear" w:pos="567"/>
        </w:tabs>
        <w:spacing w:line="240" w:lineRule="auto"/>
        <w:rPr>
          <w:bCs/>
          <w:noProof/>
        </w:rPr>
      </w:pPr>
    </w:p>
    <w:p w14:paraId="1D585B0E" w14:textId="77777777" w:rsidR="00FE401B" w:rsidRPr="00D62222" w:rsidRDefault="00FE401B" w:rsidP="00E03B6A">
      <w:pPr>
        <w:tabs>
          <w:tab w:val="clear" w:pos="567"/>
        </w:tabs>
        <w:spacing w:line="240" w:lineRule="auto"/>
        <w:rPr>
          <w:bCs/>
          <w:noProof/>
        </w:rPr>
      </w:pPr>
    </w:p>
    <w:p w14:paraId="61A9DC89" w14:textId="77777777" w:rsidR="00812D16" w:rsidRPr="00D62222" w:rsidRDefault="00617FEB" w:rsidP="00E03B6A">
      <w:pPr>
        <w:tabs>
          <w:tab w:val="clear" w:pos="567"/>
        </w:tabs>
        <w:spacing w:line="240" w:lineRule="auto"/>
        <w:jc w:val="center"/>
        <w:outlineLvl w:val="0"/>
        <w:rPr>
          <w:bCs/>
          <w:noProof/>
        </w:rPr>
      </w:pPr>
      <w:r w:rsidRPr="00D62222">
        <w:rPr>
          <w:b/>
          <w:noProof/>
        </w:rPr>
        <w:t>B. PACKUNGSBEILAGE</w:t>
      </w:r>
    </w:p>
    <w:p w14:paraId="4C7E534D" w14:textId="5582AB3A" w:rsidR="00812D16" w:rsidRPr="00D62222" w:rsidRDefault="00617FEB" w:rsidP="00E03B6A">
      <w:pPr>
        <w:tabs>
          <w:tab w:val="clear" w:pos="567"/>
        </w:tabs>
        <w:spacing w:line="240" w:lineRule="auto"/>
        <w:jc w:val="center"/>
        <w:rPr>
          <w:noProof/>
        </w:rPr>
      </w:pPr>
      <w:r w:rsidRPr="00D62222">
        <w:rPr>
          <w:noProof/>
          <w:szCs w:val="22"/>
        </w:rPr>
        <w:br w:type="page"/>
      </w:r>
      <w:r w:rsidRPr="00D62222">
        <w:rPr>
          <w:b/>
          <w:noProof/>
        </w:rPr>
        <w:t>Gebrauchsinformation: Information für Patienten</w:t>
      </w:r>
    </w:p>
    <w:p w14:paraId="254EA184" w14:textId="77777777" w:rsidR="00812D16" w:rsidRPr="00D62222" w:rsidRDefault="00812D16" w:rsidP="00E03B6A">
      <w:pPr>
        <w:numPr>
          <w:ilvl w:val="12"/>
          <w:numId w:val="0"/>
        </w:numPr>
        <w:shd w:val="clear" w:color="auto" w:fill="FFFFFF"/>
        <w:tabs>
          <w:tab w:val="clear" w:pos="567"/>
        </w:tabs>
        <w:spacing w:line="240" w:lineRule="auto"/>
        <w:jc w:val="center"/>
        <w:rPr>
          <w:noProof/>
        </w:rPr>
      </w:pPr>
    </w:p>
    <w:p w14:paraId="5497180C" w14:textId="35A7CF11" w:rsidR="00812D16" w:rsidRPr="00D62222" w:rsidRDefault="005F1677" w:rsidP="00E03B6A">
      <w:pPr>
        <w:tabs>
          <w:tab w:val="clear" w:pos="567"/>
        </w:tabs>
        <w:spacing w:line="240" w:lineRule="auto"/>
        <w:jc w:val="center"/>
        <w:rPr>
          <w:bCs/>
          <w:noProof/>
        </w:rPr>
      </w:pPr>
      <w:r w:rsidRPr="00D62222">
        <w:rPr>
          <w:b/>
          <w:noProof/>
        </w:rPr>
        <w:t>FABHALTA 200 mg Hartkapsel</w:t>
      </w:r>
      <w:r w:rsidR="00C13BB1">
        <w:rPr>
          <w:b/>
          <w:noProof/>
        </w:rPr>
        <w:t>n</w:t>
      </w:r>
    </w:p>
    <w:p w14:paraId="43826F0F" w14:textId="71667E5F" w:rsidR="00812D16" w:rsidRPr="00D62222" w:rsidRDefault="00FE26EB" w:rsidP="00E03B6A">
      <w:pPr>
        <w:numPr>
          <w:ilvl w:val="12"/>
          <w:numId w:val="0"/>
        </w:numPr>
        <w:tabs>
          <w:tab w:val="clear" w:pos="567"/>
        </w:tabs>
        <w:spacing w:line="240" w:lineRule="auto"/>
        <w:jc w:val="center"/>
        <w:rPr>
          <w:noProof/>
        </w:rPr>
      </w:pPr>
      <w:r w:rsidRPr="00D62222">
        <w:rPr>
          <w:noProof/>
        </w:rPr>
        <w:t>Iptacopan</w:t>
      </w:r>
    </w:p>
    <w:p w14:paraId="7DEB5F19" w14:textId="77777777" w:rsidR="00812D16" w:rsidRPr="00D62222" w:rsidRDefault="00812D16" w:rsidP="00E03B6A">
      <w:pPr>
        <w:tabs>
          <w:tab w:val="clear" w:pos="567"/>
        </w:tabs>
        <w:spacing w:line="240" w:lineRule="auto"/>
        <w:rPr>
          <w:noProof/>
        </w:rPr>
      </w:pPr>
    </w:p>
    <w:p w14:paraId="49AC3B51" w14:textId="215431C9" w:rsidR="00033D26" w:rsidRPr="00D62222" w:rsidRDefault="00216847" w:rsidP="00E03B6A">
      <w:pPr>
        <w:tabs>
          <w:tab w:val="clear" w:pos="567"/>
        </w:tabs>
        <w:spacing w:line="240" w:lineRule="auto"/>
        <w:rPr>
          <w:szCs w:val="22"/>
        </w:rPr>
      </w:pPr>
      <w:r>
        <w:rPr>
          <w:rFonts w:ascii="Arial" w:hAnsi="Arial" w:cs="Arial"/>
          <w:noProof/>
          <w:sz w:val="20"/>
          <w:lang w:val="en-GB" w:eastAsia="en-GB"/>
        </w:rPr>
        <w:drawing>
          <wp:inline distT="0" distB="0" distL="0" distR="0" wp14:anchorId="72881E30" wp14:editId="7796BFAD">
            <wp:extent cx="198755" cy="174625"/>
            <wp:effectExtent l="0" t="0" r="0" b="0"/>
            <wp:docPr id="634776549" name="Grafik 63477654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sidR="00617FEB" w:rsidRPr="00D62222">
        <w:rPr>
          <w:szCs w:val="22"/>
        </w:rPr>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14:paraId="6F6C685E" w14:textId="77777777" w:rsidR="00812D16" w:rsidRPr="00D62222" w:rsidRDefault="00812D16" w:rsidP="00E03B6A">
      <w:pPr>
        <w:tabs>
          <w:tab w:val="clear" w:pos="567"/>
        </w:tabs>
        <w:spacing w:line="240" w:lineRule="auto"/>
        <w:rPr>
          <w:noProof/>
          <w:szCs w:val="22"/>
        </w:rPr>
      </w:pPr>
    </w:p>
    <w:p w14:paraId="2CECC51A" w14:textId="78EFF7A5" w:rsidR="00812D16" w:rsidRPr="00D62222" w:rsidRDefault="00014D59" w:rsidP="00E03B6A">
      <w:pPr>
        <w:tabs>
          <w:tab w:val="clear" w:pos="567"/>
        </w:tabs>
        <w:spacing w:line="240" w:lineRule="auto"/>
        <w:rPr>
          <w:noProof/>
          <w:szCs w:val="22"/>
        </w:rPr>
      </w:pPr>
      <w:r w:rsidRPr="00D62222">
        <w:rPr>
          <w:b/>
          <w:noProof/>
          <w:szCs w:val="22"/>
        </w:rPr>
        <w:t>Lesen Sie die gesamte Packungsbeilage sorgfältig durch, bevor Sie mit der Einnahme dieses Arzneimittels beginnen, denn sie enthält wichtige Informationen.</w:t>
      </w:r>
    </w:p>
    <w:p w14:paraId="1252401A" w14:textId="71D5400E" w:rsidR="00812D16" w:rsidRPr="00D62222" w:rsidRDefault="4F0B8228" w:rsidP="00E03B6A">
      <w:pPr>
        <w:numPr>
          <w:ilvl w:val="0"/>
          <w:numId w:val="7"/>
        </w:numPr>
        <w:tabs>
          <w:tab w:val="clear" w:pos="567"/>
        </w:tabs>
        <w:spacing w:line="240" w:lineRule="auto"/>
        <w:ind w:left="567" w:hanging="567"/>
        <w:rPr>
          <w:noProof/>
          <w:szCs w:val="22"/>
        </w:rPr>
      </w:pPr>
      <w:r w:rsidRPr="00D62222">
        <w:t>Heben Sie die Packungsbeilage auf. Vielleicht möchten Sie diese später nochmals lesen.</w:t>
      </w:r>
    </w:p>
    <w:p w14:paraId="7871EE1F" w14:textId="333E7CBE" w:rsidR="00812D16" w:rsidRPr="00D62222" w:rsidRDefault="4F0B8228" w:rsidP="00E03B6A">
      <w:pPr>
        <w:numPr>
          <w:ilvl w:val="0"/>
          <w:numId w:val="7"/>
        </w:numPr>
        <w:tabs>
          <w:tab w:val="clear" w:pos="567"/>
        </w:tabs>
        <w:spacing w:line="240" w:lineRule="auto"/>
        <w:ind w:left="567" w:hanging="567"/>
        <w:rPr>
          <w:noProof/>
          <w:szCs w:val="22"/>
        </w:rPr>
      </w:pPr>
      <w:r w:rsidRPr="00D62222">
        <w:t>Wenn Sie weitere Fragen haben, wenden Sie sich an Ihren Arzt oder Apotheker.</w:t>
      </w:r>
    </w:p>
    <w:p w14:paraId="45C922CF" w14:textId="0C34C051" w:rsidR="00812D16" w:rsidRPr="00D62222" w:rsidRDefault="00617FEB" w:rsidP="00E03B6A">
      <w:pPr>
        <w:pStyle w:val="ListParagraph"/>
        <w:numPr>
          <w:ilvl w:val="0"/>
          <w:numId w:val="7"/>
        </w:numPr>
        <w:tabs>
          <w:tab w:val="clear" w:pos="567"/>
        </w:tabs>
        <w:spacing w:line="240" w:lineRule="auto"/>
        <w:ind w:left="567" w:hanging="567"/>
        <w:contextualSpacing w:val="0"/>
        <w:rPr>
          <w:noProof/>
          <w:szCs w:val="22"/>
        </w:rPr>
      </w:pPr>
      <w:r w:rsidRPr="00D62222">
        <w:rPr>
          <w:noProof/>
          <w:szCs w:val="22"/>
        </w:rPr>
        <w:t>Dieses Arzneimittel wurde Ihnen persönlich verschrieben. Geben Sie es nicht an Dritte weiter. Es kann anderen Menschen schaden, auch wenn diese die gleichen Beschwerden haben wie Sie.</w:t>
      </w:r>
    </w:p>
    <w:p w14:paraId="21C26177" w14:textId="5EDB0E06" w:rsidR="00812D16" w:rsidRPr="00D62222" w:rsidRDefault="4F0B8228" w:rsidP="00E03B6A">
      <w:pPr>
        <w:numPr>
          <w:ilvl w:val="0"/>
          <w:numId w:val="7"/>
        </w:numPr>
        <w:tabs>
          <w:tab w:val="clear" w:pos="567"/>
        </w:tabs>
        <w:spacing w:line="240" w:lineRule="auto"/>
        <w:ind w:left="567" w:hanging="567"/>
        <w:rPr>
          <w:szCs w:val="22"/>
        </w:rPr>
      </w:pPr>
      <w:r w:rsidRPr="00D62222">
        <w:t>Wenn Sie Nebenwirkungen bemerken, wenden Sie sich an Ihren Arzt oder Apotheker. Dies gilt auch für Nebenwirkungen, die nicht in dieser Packungsbeilage angegeben sind. Siehe Abschnitt 4.</w:t>
      </w:r>
    </w:p>
    <w:p w14:paraId="3D6AAE0F" w14:textId="77777777" w:rsidR="00671C1E" w:rsidRPr="00D62222" w:rsidRDefault="00671C1E" w:rsidP="00E03B6A">
      <w:pPr>
        <w:tabs>
          <w:tab w:val="clear" w:pos="567"/>
        </w:tabs>
        <w:spacing w:line="240" w:lineRule="auto"/>
        <w:ind w:right="-2"/>
        <w:rPr>
          <w:noProof/>
          <w:szCs w:val="22"/>
        </w:rPr>
      </w:pPr>
    </w:p>
    <w:p w14:paraId="665D62B8" w14:textId="77777777" w:rsidR="00812D16" w:rsidRPr="00D62222" w:rsidRDefault="00617FEB" w:rsidP="00E03B6A">
      <w:pPr>
        <w:keepNext/>
        <w:numPr>
          <w:ilvl w:val="12"/>
          <w:numId w:val="0"/>
        </w:numPr>
        <w:tabs>
          <w:tab w:val="clear" w:pos="567"/>
        </w:tabs>
        <w:spacing w:line="240" w:lineRule="auto"/>
        <w:ind w:right="-2"/>
        <w:rPr>
          <w:bCs/>
          <w:noProof/>
          <w:szCs w:val="22"/>
        </w:rPr>
      </w:pPr>
      <w:r w:rsidRPr="00D62222">
        <w:rPr>
          <w:b/>
          <w:bCs/>
          <w:noProof/>
          <w:szCs w:val="22"/>
        </w:rPr>
        <w:t>Was in dieser Packungsbeilage steht</w:t>
      </w:r>
    </w:p>
    <w:p w14:paraId="27A12AA6" w14:textId="77777777" w:rsidR="00812D16" w:rsidRPr="00D62222" w:rsidRDefault="00812D16" w:rsidP="00E03B6A">
      <w:pPr>
        <w:keepNext/>
        <w:numPr>
          <w:ilvl w:val="12"/>
          <w:numId w:val="0"/>
        </w:numPr>
        <w:tabs>
          <w:tab w:val="clear" w:pos="567"/>
        </w:tabs>
        <w:spacing w:line="240" w:lineRule="auto"/>
        <w:ind w:right="-2"/>
        <w:rPr>
          <w:noProof/>
          <w:szCs w:val="22"/>
        </w:rPr>
      </w:pPr>
    </w:p>
    <w:p w14:paraId="6CEDFB2B" w14:textId="1FC7B9E3" w:rsidR="00F9016F" w:rsidRPr="00D62222" w:rsidRDefault="00617FEB" w:rsidP="00E03B6A">
      <w:pPr>
        <w:keepNext/>
        <w:numPr>
          <w:ilvl w:val="12"/>
          <w:numId w:val="0"/>
        </w:numPr>
        <w:tabs>
          <w:tab w:val="clear" w:pos="567"/>
        </w:tabs>
        <w:spacing w:line="240" w:lineRule="auto"/>
        <w:ind w:right="-29"/>
        <w:rPr>
          <w:noProof/>
          <w:szCs w:val="22"/>
        </w:rPr>
      </w:pPr>
      <w:r w:rsidRPr="00D62222">
        <w:rPr>
          <w:noProof/>
          <w:szCs w:val="22"/>
        </w:rPr>
        <w:t>1.</w:t>
      </w:r>
      <w:r w:rsidRPr="00D62222">
        <w:rPr>
          <w:noProof/>
          <w:szCs w:val="22"/>
        </w:rPr>
        <w:tab/>
        <w:t>Was ist FABHALTA und wofür wird es angewendet?</w:t>
      </w:r>
    </w:p>
    <w:p w14:paraId="00C98ACC" w14:textId="4C32FDE0" w:rsidR="00812D16" w:rsidRPr="00D62222" w:rsidRDefault="00617FEB" w:rsidP="00E03B6A">
      <w:pPr>
        <w:keepNext/>
        <w:numPr>
          <w:ilvl w:val="12"/>
          <w:numId w:val="0"/>
        </w:numPr>
        <w:tabs>
          <w:tab w:val="clear" w:pos="567"/>
        </w:tabs>
        <w:spacing w:line="240" w:lineRule="auto"/>
        <w:ind w:right="-29"/>
        <w:rPr>
          <w:noProof/>
          <w:szCs w:val="22"/>
        </w:rPr>
      </w:pPr>
      <w:r w:rsidRPr="00D62222">
        <w:rPr>
          <w:noProof/>
          <w:szCs w:val="22"/>
        </w:rPr>
        <w:t>2.</w:t>
      </w:r>
      <w:r w:rsidRPr="00D62222">
        <w:rPr>
          <w:noProof/>
          <w:szCs w:val="22"/>
        </w:rPr>
        <w:tab/>
        <w:t>Was sollten Sie vor der Einnahme von FABHALTA beachten?</w:t>
      </w:r>
    </w:p>
    <w:p w14:paraId="4EDE766C" w14:textId="5B424DFE" w:rsidR="00812D16" w:rsidRPr="00D62222" w:rsidRDefault="00617FEB" w:rsidP="00E03B6A">
      <w:pPr>
        <w:keepNext/>
        <w:numPr>
          <w:ilvl w:val="12"/>
          <w:numId w:val="0"/>
        </w:numPr>
        <w:tabs>
          <w:tab w:val="clear" w:pos="567"/>
        </w:tabs>
        <w:spacing w:line="240" w:lineRule="auto"/>
        <w:ind w:right="-29"/>
        <w:rPr>
          <w:noProof/>
          <w:szCs w:val="22"/>
        </w:rPr>
      </w:pPr>
      <w:r w:rsidRPr="00D62222">
        <w:rPr>
          <w:noProof/>
          <w:szCs w:val="22"/>
        </w:rPr>
        <w:t>3.</w:t>
      </w:r>
      <w:r w:rsidRPr="00D62222">
        <w:rPr>
          <w:noProof/>
          <w:szCs w:val="22"/>
        </w:rPr>
        <w:tab/>
        <w:t xml:space="preserve">Wie ist </w:t>
      </w:r>
      <w:r w:rsidRPr="00D62222">
        <w:rPr>
          <w:noProof/>
        </w:rPr>
        <w:t>FABHALTA einzunehmen?</w:t>
      </w:r>
    </w:p>
    <w:p w14:paraId="4771DD8F" w14:textId="06A3930E" w:rsidR="00812D16" w:rsidRPr="00D62222" w:rsidRDefault="00617FEB" w:rsidP="00E03B6A">
      <w:pPr>
        <w:keepNext/>
        <w:numPr>
          <w:ilvl w:val="12"/>
          <w:numId w:val="0"/>
        </w:numPr>
        <w:tabs>
          <w:tab w:val="clear" w:pos="567"/>
        </w:tabs>
        <w:spacing w:line="240" w:lineRule="auto"/>
        <w:ind w:right="-29"/>
        <w:rPr>
          <w:noProof/>
          <w:szCs w:val="22"/>
        </w:rPr>
      </w:pPr>
      <w:r w:rsidRPr="00D62222">
        <w:rPr>
          <w:noProof/>
          <w:szCs w:val="22"/>
        </w:rPr>
        <w:t>4.</w:t>
      </w:r>
      <w:r w:rsidRPr="00D62222">
        <w:rPr>
          <w:noProof/>
          <w:szCs w:val="22"/>
        </w:rPr>
        <w:tab/>
        <w:t>Welche Nebenwirkungen sind möglich?</w:t>
      </w:r>
    </w:p>
    <w:p w14:paraId="764D9176" w14:textId="19B6FE64" w:rsidR="00F9016F" w:rsidRPr="00D62222" w:rsidRDefault="00617FEB" w:rsidP="00E03B6A">
      <w:pPr>
        <w:keepNext/>
        <w:tabs>
          <w:tab w:val="clear" w:pos="567"/>
        </w:tabs>
        <w:spacing w:line="240" w:lineRule="auto"/>
        <w:ind w:right="-29"/>
        <w:rPr>
          <w:noProof/>
          <w:szCs w:val="22"/>
        </w:rPr>
      </w:pPr>
      <w:r w:rsidRPr="00D62222">
        <w:rPr>
          <w:noProof/>
          <w:szCs w:val="22"/>
        </w:rPr>
        <w:t>5.</w:t>
      </w:r>
      <w:r w:rsidRPr="00D62222">
        <w:rPr>
          <w:noProof/>
          <w:szCs w:val="22"/>
        </w:rPr>
        <w:tab/>
        <w:t xml:space="preserve">Wie ist </w:t>
      </w:r>
      <w:r w:rsidRPr="00D62222">
        <w:rPr>
          <w:noProof/>
        </w:rPr>
        <w:t>FABHALTA aufzubewahren?</w:t>
      </w:r>
    </w:p>
    <w:p w14:paraId="18D245E5" w14:textId="77777777" w:rsidR="00812D16" w:rsidRPr="00D62222" w:rsidRDefault="00617FEB" w:rsidP="00E03B6A">
      <w:pPr>
        <w:tabs>
          <w:tab w:val="clear" w:pos="567"/>
        </w:tabs>
        <w:spacing w:line="240" w:lineRule="auto"/>
        <w:ind w:right="-29"/>
        <w:rPr>
          <w:noProof/>
          <w:szCs w:val="22"/>
        </w:rPr>
      </w:pPr>
      <w:r w:rsidRPr="00D62222">
        <w:rPr>
          <w:noProof/>
          <w:szCs w:val="22"/>
        </w:rPr>
        <w:t>6.</w:t>
      </w:r>
      <w:r w:rsidRPr="00D62222">
        <w:rPr>
          <w:noProof/>
          <w:szCs w:val="22"/>
        </w:rPr>
        <w:tab/>
        <w:t>Inhalt der Packung und weitere Informationen</w:t>
      </w:r>
    </w:p>
    <w:p w14:paraId="2AFE913E" w14:textId="4F5E00B8" w:rsidR="009B6496" w:rsidRPr="00D62222" w:rsidRDefault="009B6496" w:rsidP="00E03B6A">
      <w:pPr>
        <w:numPr>
          <w:ilvl w:val="12"/>
          <w:numId w:val="0"/>
        </w:numPr>
        <w:tabs>
          <w:tab w:val="clear" w:pos="567"/>
        </w:tabs>
        <w:spacing w:line="240" w:lineRule="auto"/>
        <w:rPr>
          <w:noProof/>
          <w:szCs w:val="22"/>
        </w:rPr>
      </w:pPr>
    </w:p>
    <w:p w14:paraId="644E718D" w14:textId="77777777" w:rsidR="00671C1E" w:rsidRPr="00D62222" w:rsidRDefault="00671C1E" w:rsidP="00E03B6A">
      <w:pPr>
        <w:numPr>
          <w:ilvl w:val="12"/>
          <w:numId w:val="0"/>
        </w:numPr>
        <w:tabs>
          <w:tab w:val="clear" w:pos="567"/>
        </w:tabs>
        <w:spacing w:line="240" w:lineRule="auto"/>
        <w:rPr>
          <w:noProof/>
          <w:szCs w:val="22"/>
        </w:rPr>
      </w:pPr>
    </w:p>
    <w:p w14:paraId="0316C5D4" w14:textId="1C49F223" w:rsidR="009B6496" w:rsidRPr="00D62222" w:rsidRDefault="00617FEB" w:rsidP="00E03B6A">
      <w:pPr>
        <w:keepNext/>
        <w:tabs>
          <w:tab w:val="clear" w:pos="567"/>
        </w:tabs>
        <w:spacing w:line="240" w:lineRule="auto"/>
        <w:rPr>
          <w:bCs/>
          <w:noProof/>
          <w:szCs w:val="22"/>
        </w:rPr>
      </w:pPr>
      <w:r w:rsidRPr="00D62222">
        <w:rPr>
          <w:b/>
          <w:noProof/>
          <w:szCs w:val="22"/>
        </w:rPr>
        <w:t>1.</w:t>
      </w:r>
      <w:r w:rsidRPr="00D62222">
        <w:rPr>
          <w:b/>
          <w:noProof/>
          <w:szCs w:val="22"/>
        </w:rPr>
        <w:tab/>
        <w:t>Was ist FABHALTA und wofür wird es angewendet?</w:t>
      </w:r>
    </w:p>
    <w:p w14:paraId="1E5FEAE0" w14:textId="77777777" w:rsidR="00671C1E" w:rsidRPr="00D62222" w:rsidRDefault="00671C1E" w:rsidP="00E03B6A">
      <w:pPr>
        <w:pStyle w:val="Text"/>
        <w:keepNext/>
        <w:spacing w:before="0"/>
        <w:jc w:val="left"/>
        <w:rPr>
          <w:sz w:val="22"/>
          <w:szCs w:val="22"/>
        </w:rPr>
      </w:pPr>
    </w:p>
    <w:p w14:paraId="28EED232" w14:textId="63822E88" w:rsidR="009B6496" w:rsidRPr="00D62222" w:rsidRDefault="005F1677" w:rsidP="00E03B6A">
      <w:pPr>
        <w:pStyle w:val="Text"/>
        <w:spacing w:before="0"/>
        <w:jc w:val="left"/>
        <w:rPr>
          <w:sz w:val="22"/>
          <w:szCs w:val="22"/>
        </w:rPr>
      </w:pPr>
      <w:r w:rsidRPr="00D62222">
        <w:rPr>
          <w:noProof/>
          <w:sz w:val="22"/>
        </w:rPr>
        <w:t>FABHALTA</w:t>
      </w:r>
      <w:r w:rsidRPr="00D62222">
        <w:rPr>
          <w:sz w:val="22"/>
          <w:szCs w:val="22"/>
        </w:rPr>
        <w:t xml:space="preserve"> enthält den Wirkstoff Iptacopan, der zur </w:t>
      </w:r>
      <w:r w:rsidRPr="00216847">
        <w:rPr>
          <w:sz w:val="22"/>
          <w:szCs w:val="22"/>
        </w:rPr>
        <w:t xml:space="preserve">Arzneimittelklasse </w:t>
      </w:r>
      <w:bookmarkStart w:id="29" w:name="_Hlk127282478"/>
      <w:r w:rsidRPr="00216847">
        <w:rPr>
          <w:sz w:val="22"/>
          <w:szCs w:val="22"/>
        </w:rPr>
        <w:t>der sogenannten Komplementinhibitoren gehört</w:t>
      </w:r>
      <w:bookmarkEnd w:id="29"/>
      <w:r w:rsidRPr="00216847">
        <w:rPr>
          <w:sz w:val="22"/>
          <w:szCs w:val="22"/>
        </w:rPr>
        <w:t xml:space="preserve">. </w:t>
      </w:r>
    </w:p>
    <w:p w14:paraId="192C6FFF" w14:textId="77777777" w:rsidR="00671C1E" w:rsidRPr="00D62222" w:rsidRDefault="00671C1E" w:rsidP="00E03B6A">
      <w:pPr>
        <w:pStyle w:val="Text"/>
        <w:spacing w:before="0"/>
        <w:jc w:val="left"/>
        <w:rPr>
          <w:sz w:val="22"/>
          <w:szCs w:val="22"/>
        </w:rPr>
      </w:pPr>
    </w:p>
    <w:p w14:paraId="37170893" w14:textId="77777777" w:rsidR="00133BB7" w:rsidRDefault="00495FE3" w:rsidP="004B0041">
      <w:pPr>
        <w:pStyle w:val="Text"/>
        <w:keepNext/>
        <w:spacing w:before="0"/>
        <w:jc w:val="left"/>
        <w:rPr>
          <w:sz w:val="22"/>
          <w:szCs w:val="22"/>
        </w:rPr>
      </w:pPr>
      <w:r w:rsidRPr="0B5A4867">
        <w:rPr>
          <w:sz w:val="22"/>
          <w:szCs w:val="22"/>
        </w:rPr>
        <w:t>FABHALTA wird</w:t>
      </w:r>
      <w:r w:rsidR="00133BB7">
        <w:rPr>
          <w:sz w:val="22"/>
          <w:szCs w:val="22"/>
        </w:rPr>
        <w:t xml:space="preserve"> angewendet:</w:t>
      </w:r>
    </w:p>
    <w:p w14:paraId="0517ABE6" w14:textId="00685813" w:rsidR="007A456D" w:rsidRPr="004B0041" w:rsidRDefault="00F1592C" w:rsidP="00133BB7">
      <w:pPr>
        <w:pStyle w:val="Text"/>
        <w:numPr>
          <w:ilvl w:val="0"/>
          <w:numId w:val="11"/>
        </w:numPr>
        <w:spacing w:before="0"/>
        <w:ind w:left="567" w:hanging="567"/>
        <w:jc w:val="left"/>
        <w:rPr>
          <w:sz w:val="22"/>
          <w:szCs w:val="22"/>
          <w:lang w:eastAsia="zh-CN"/>
        </w:rPr>
      </w:pPr>
      <w:r w:rsidRPr="008E1917">
        <w:rPr>
          <w:sz w:val="22"/>
          <w:szCs w:val="22"/>
        </w:rPr>
        <w:t xml:space="preserve">als Monotherapie </w:t>
      </w:r>
      <w:r w:rsidR="00495FE3" w:rsidRPr="008E1917">
        <w:rPr>
          <w:sz w:val="22"/>
          <w:szCs w:val="22"/>
        </w:rPr>
        <w:t xml:space="preserve">bei Erwachsenen zur Behandlung der paroxysmalen nächtlichen Hämoglobinurie (PNH), einer Krankheit, bei der das Immunsystem (das natürliche Abwehrsystem des Körpers) rote Blutkörperchen angreift und </w:t>
      </w:r>
      <w:r w:rsidRPr="008E1917">
        <w:rPr>
          <w:sz w:val="22"/>
          <w:szCs w:val="22"/>
        </w:rPr>
        <w:t>be</w:t>
      </w:r>
      <w:r w:rsidR="00495FE3" w:rsidRPr="008E1917">
        <w:rPr>
          <w:sz w:val="22"/>
          <w:szCs w:val="22"/>
        </w:rPr>
        <w:t xml:space="preserve">schädigt. FABHALTA wird bei </w:t>
      </w:r>
      <w:r w:rsidR="005838A7" w:rsidRPr="008E1917">
        <w:rPr>
          <w:sz w:val="22"/>
          <w:szCs w:val="22"/>
        </w:rPr>
        <w:t>Erwachsenen</w:t>
      </w:r>
      <w:r w:rsidR="009B1970" w:rsidRPr="008E1917">
        <w:rPr>
          <w:sz w:val="22"/>
          <w:szCs w:val="22"/>
        </w:rPr>
        <w:t xml:space="preserve"> angewendet</w:t>
      </w:r>
      <w:r w:rsidR="005838A7" w:rsidRPr="008E1917">
        <w:rPr>
          <w:sz w:val="22"/>
          <w:szCs w:val="22"/>
        </w:rPr>
        <w:t>, die eine Anämie (niedrige Anzahl roter Blutkörperchen)</w:t>
      </w:r>
      <w:r w:rsidR="009B1970" w:rsidRPr="008E1917">
        <w:rPr>
          <w:sz w:val="22"/>
          <w:szCs w:val="22"/>
        </w:rPr>
        <w:t xml:space="preserve"> aufweisen</w:t>
      </w:r>
      <w:r w:rsidR="005838A7" w:rsidRPr="008E1917">
        <w:rPr>
          <w:sz w:val="22"/>
          <w:szCs w:val="22"/>
        </w:rPr>
        <w:t>,</w:t>
      </w:r>
      <w:r w:rsidR="00495FE3" w:rsidRPr="008E1917">
        <w:rPr>
          <w:sz w:val="22"/>
          <w:szCs w:val="22"/>
        </w:rPr>
        <w:t xml:space="preserve"> </w:t>
      </w:r>
      <w:r w:rsidR="009B1970" w:rsidRPr="008E1917">
        <w:rPr>
          <w:sz w:val="22"/>
          <w:szCs w:val="22"/>
        </w:rPr>
        <w:t xml:space="preserve">die durch die </w:t>
      </w:r>
      <w:r w:rsidR="00526608" w:rsidRPr="008E1917">
        <w:rPr>
          <w:sz w:val="22"/>
          <w:szCs w:val="22"/>
        </w:rPr>
        <w:t>Auflösung</w:t>
      </w:r>
      <w:r w:rsidR="009B1970" w:rsidRPr="008E1917">
        <w:rPr>
          <w:sz w:val="22"/>
          <w:szCs w:val="22"/>
        </w:rPr>
        <w:t xml:space="preserve"> </w:t>
      </w:r>
      <w:r w:rsidR="00526608" w:rsidRPr="008E1917">
        <w:rPr>
          <w:sz w:val="22"/>
          <w:szCs w:val="22"/>
        </w:rPr>
        <w:t>ihrer</w:t>
      </w:r>
      <w:r w:rsidR="009B1970" w:rsidRPr="008E1917">
        <w:rPr>
          <w:sz w:val="22"/>
          <w:szCs w:val="22"/>
        </w:rPr>
        <w:t xml:space="preserve"> rote</w:t>
      </w:r>
      <w:r w:rsidR="2D47BF6D" w:rsidRPr="008E1917">
        <w:rPr>
          <w:sz w:val="22"/>
          <w:szCs w:val="22"/>
        </w:rPr>
        <w:t>n</w:t>
      </w:r>
      <w:r w:rsidR="009B1970" w:rsidRPr="008E1917">
        <w:rPr>
          <w:sz w:val="22"/>
          <w:szCs w:val="22"/>
        </w:rPr>
        <w:t xml:space="preserve"> Blutkörperchen </w:t>
      </w:r>
      <w:r w:rsidR="005838A7" w:rsidRPr="008E1917">
        <w:rPr>
          <w:sz w:val="22"/>
          <w:szCs w:val="22"/>
        </w:rPr>
        <w:t>verursacht</w:t>
      </w:r>
      <w:r w:rsidR="009B1970" w:rsidRPr="008E1917">
        <w:rPr>
          <w:sz w:val="22"/>
          <w:szCs w:val="22"/>
        </w:rPr>
        <w:t xml:space="preserve"> wird.</w:t>
      </w:r>
    </w:p>
    <w:p w14:paraId="65FCB398" w14:textId="17757C58" w:rsidR="00133BB7" w:rsidRDefault="00133BB7" w:rsidP="008E1917">
      <w:pPr>
        <w:pStyle w:val="Text"/>
        <w:keepNext/>
        <w:numPr>
          <w:ilvl w:val="0"/>
          <w:numId w:val="11"/>
        </w:numPr>
        <w:spacing w:before="0"/>
        <w:ind w:left="567" w:hanging="567"/>
        <w:jc w:val="left"/>
        <w:rPr>
          <w:sz w:val="22"/>
          <w:szCs w:val="22"/>
          <w:lang w:eastAsia="zh-CN"/>
        </w:rPr>
      </w:pPr>
      <w:r w:rsidRPr="008E1917">
        <w:rPr>
          <w:sz w:val="22"/>
          <w:szCs w:val="22"/>
          <w:lang w:eastAsia="zh-CN"/>
        </w:rPr>
        <w:t>bei Erwachsenen zur Behandlung von Patienten mit Komplement-3-Glomerulopathie (C3G)</w:t>
      </w:r>
    </w:p>
    <w:p w14:paraId="7C40AB9E" w14:textId="23CC3F3E" w:rsidR="00133BB7" w:rsidRPr="008E1917" w:rsidRDefault="00133BB7" w:rsidP="008E1917">
      <w:pPr>
        <w:keepNext/>
        <w:numPr>
          <w:ilvl w:val="0"/>
          <w:numId w:val="11"/>
        </w:numPr>
        <w:tabs>
          <w:tab w:val="clear" w:pos="567"/>
        </w:tabs>
        <w:spacing w:line="240" w:lineRule="auto"/>
        <w:ind w:left="1134" w:hanging="567"/>
        <w:rPr>
          <w:lang w:eastAsia="en-US"/>
        </w:rPr>
      </w:pPr>
      <w:r w:rsidRPr="008E1917">
        <w:rPr>
          <w:lang w:eastAsia="en-US"/>
        </w:rPr>
        <w:t>zusammen mit einem Renin-Angiotensin-System</w:t>
      </w:r>
      <w:r>
        <w:rPr>
          <w:lang w:eastAsia="en-US"/>
        </w:rPr>
        <w:t>-Inhibitor</w:t>
      </w:r>
      <w:r w:rsidRPr="008E1917">
        <w:rPr>
          <w:lang w:eastAsia="en-US"/>
        </w:rPr>
        <w:t xml:space="preserve"> (RAS-</w:t>
      </w:r>
      <w:r>
        <w:rPr>
          <w:lang w:eastAsia="en-US"/>
        </w:rPr>
        <w:t>Inhibitor</w:t>
      </w:r>
      <w:r w:rsidRPr="008E1917">
        <w:rPr>
          <w:lang w:eastAsia="en-US"/>
        </w:rPr>
        <w:t>) oder</w:t>
      </w:r>
    </w:p>
    <w:p w14:paraId="13B22041" w14:textId="41DE761B" w:rsidR="00133BB7" w:rsidRPr="008E1917" w:rsidRDefault="00133BB7" w:rsidP="008E1917">
      <w:pPr>
        <w:numPr>
          <w:ilvl w:val="0"/>
          <w:numId w:val="11"/>
        </w:numPr>
        <w:tabs>
          <w:tab w:val="clear" w:pos="567"/>
        </w:tabs>
        <w:spacing w:line="240" w:lineRule="auto"/>
        <w:ind w:left="1134" w:hanging="567"/>
        <w:rPr>
          <w:lang w:eastAsia="en-US"/>
        </w:rPr>
      </w:pPr>
      <w:r w:rsidRPr="008E1917">
        <w:rPr>
          <w:lang w:eastAsia="en-US"/>
        </w:rPr>
        <w:t>allein, wenn ein RAS-</w:t>
      </w:r>
      <w:r>
        <w:rPr>
          <w:lang w:eastAsia="en-US"/>
        </w:rPr>
        <w:t>Inhibitor</w:t>
      </w:r>
      <w:r w:rsidRPr="008E1917">
        <w:rPr>
          <w:lang w:eastAsia="en-US"/>
        </w:rPr>
        <w:t xml:space="preserve"> nicht </w:t>
      </w:r>
      <w:r w:rsidR="00A07D52">
        <w:rPr>
          <w:lang w:eastAsia="en-US"/>
        </w:rPr>
        <w:t>ausreichend</w:t>
      </w:r>
      <w:r w:rsidRPr="008E1917">
        <w:rPr>
          <w:lang w:eastAsia="en-US"/>
        </w:rPr>
        <w:t xml:space="preserve"> wirkt oder nicht verwendet werden kann.</w:t>
      </w:r>
    </w:p>
    <w:p w14:paraId="4AA1BB35" w14:textId="77777777" w:rsidR="00671C1E" w:rsidRPr="00D62222" w:rsidRDefault="00671C1E" w:rsidP="00E03B6A">
      <w:pPr>
        <w:pStyle w:val="Text"/>
        <w:spacing w:before="0"/>
        <w:jc w:val="left"/>
        <w:rPr>
          <w:sz w:val="22"/>
          <w:szCs w:val="22"/>
        </w:rPr>
      </w:pPr>
    </w:p>
    <w:p w14:paraId="1AE7AE17" w14:textId="77777777" w:rsidR="00133BB7" w:rsidRDefault="00495FE3" w:rsidP="00E03B6A">
      <w:pPr>
        <w:pStyle w:val="Text"/>
        <w:spacing w:before="0"/>
        <w:jc w:val="left"/>
        <w:rPr>
          <w:sz w:val="22"/>
          <w:szCs w:val="22"/>
        </w:rPr>
      </w:pPr>
      <w:r w:rsidRPr="00495FE3">
        <w:rPr>
          <w:sz w:val="22"/>
          <w:szCs w:val="22"/>
        </w:rPr>
        <w:t xml:space="preserve">Der Wirkstoff in FABHALTA, </w:t>
      </w:r>
      <w:r>
        <w:rPr>
          <w:sz w:val="22"/>
          <w:szCs w:val="22"/>
        </w:rPr>
        <w:t>I</w:t>
      </w:r>
      <w:r w:rsidRPr="00495FE3">
        <w:rPr>
          <w:sz w:val="22"/>
          <w:szCs w:val="22"/>
        </w:rPr>
        <w:t>ptacopan, zielt auf ein Protein namens Faktor B</w:t>
      </w:r>
      <w:r>
        <w:rPr>
          <w:sz w:val="22"/>
          <w:szCs w:val="22"/>
        </w:rPr>
        <w:t xml:space="preserve"> ab</w:t>
      </w:r>
      <w:r w:rsidRPr="00495FE3">
        <w:rPr>
          <w:sz w:val="22"/>
          <w:szCs w:val="22"/>
        </w:rPr>
        <w:t xml:space="preserve">, das an einem Teil des körpereigenen Immunsystems, dem so genannten </w:t>
      </w:r>
      <w:r>
        <w:rPr>
          <w:sz w:val="22"/>
          <w:szCs w:val="22"/>
        </w:rPr>
        <w:t>„</w:t>
      </w:r>
      <w:r w:rsidRPr="00495FE3">
        <w:rPr>
          <w:sz w:val="22"/>
          <w:szCs w:val="22"/>
        </w:rPr>
        <w:t>Komplementsystem</w:t>
      </w:r>
      <w:r>
        <w:rPr>
          <w:sz w:val="22"/>
          <w:szCs w:val="22"/>
        </w:rPr>
        <w:t>“</w:t>
      </w:r>
      <w:r w:rsidRPr="00495FE3">
        <w:rPr>
          <w:sz w:val="22"/>
          <w:szCs w:val="22"/>
        </w:rPr>
        <w:t>, beteiligt ist.</w:t>
      </w:r>
    </w:p>
    <w:p w14:paraId="7073C6F4" w14:textId="77777777" w:rsidR="00133BB7" w:rsidRDefault="00133BB7" w:rsidP="00E03B6A">
      <w:pPr>
        <w:pStyle w:val="Text"/>
        <w:spacing w:before="0"/>
        <w:jc w:val="left"/>
        <w:rPr>
          <w:sz w:val="22"/>
          <w:szCs w:val="22"/>
        </w:rPr>
      </w:pPr>
    </w:p>
    <w:p w14:paraId="40A4FD76" w14:textId="56CD78AB" w:rsidR="00CF0648" w:rsidRDefault="00B77A29" w:rsidP="00E03B6A">
      <w:pPr>
        <w:pStyle w:val="Text"/>
        <w:spacing w:before="0"/>
        <w:jc w:val="left"/>
        <w:rPr>
          <w:sz w:val="22"/>
          <w:szCs w:val="22"/>
        </w:rPr>
      </w:pPr>
      <w:r w:rsidRPr="00D62222">
        <w:rPr>
          <w:sz w:val="22"/>
          <w:szCs w:val="22"/>
        </w:rPr>
        <w:t xml:space="preserve">Bei Patienten mit PNH ist das Komplementsystem </w:t>
      </w:r>
      <w:bookmarkStart w:id="30" w:name="_Hlk118199095"/>
      <w:r w:rsidRPr="00D62222">
        <w:rPr>
          <w:sz w:val="22"/>
          <w:szCs w:val="22"/>
        </w:rPr>
        <w:t xml:space="preserve">überaktiv </w:t>
      </w:r>
      <w:r w:rsidR="00495FE3" w:rsidRPr="00495FE3">
        <w:rPr>
          <w:sz w:val="22"/>
          <w:szCs w:val="22"/>
        </w:rPr>
        <w:t xml:space="preserve">und verursacht die Zerstörung und </w:t>
      </w:r>
      <w:r w:rsidR="00FD28FC">
        <w:rPr>
          <w:sz w:val="22"/>
          <w:szCs w:val="22"/>
        </w:rPr>
        <w:t>die Auflösung</w:t>
      </w:r>
      <w:r w:rsidR="00495FE3" w:rsidRPr="00495FE3">
        <w:rPr>
          <w:sz w:val="22"/>
          <w:szCs w:val="22"/>
        </w:rPr>
        <w:t xml:space="preserve"> von </w:t>
      </w:r>
      <w:r w:rsidRPr="00D62222">
        <w:rPr>
          <w:sz w:val="22"/>
          <w:szCs w:val="22"/>
        </w:rPr>
        <w:t xml:space="preserve">roten Blutkörperchen, </w:t>
      </w:r>
      <w:bookmarkEnd w:id="30"/>
      <w:r w:rsidRPr="00D62222">
        <w:rPr>
          <w:sz w:val="22"/>
          <w:szCs w:val="22"/>
        </w:rPr>
        <w:t xml:space="preserve">was zu Anämie, Müdigkeit, Funktionsstörungen, Schmerzen, </w:t>
      </w:r>
      <w:r w:rsidR="00174F00">
        <w:rPr>
          <w:sz w:val="22"/>
          <w:szCs w:val="22"/>
        </w:rPr>
        <w:t>Bauchschmerzen</w:t>
      </w:r>
      <w:r w:rsidRPr="00D62222">
        <w:rPr>
          <w:sz w:val="22"/>
          <w:szCs w:val="22"/>
        </w:rPr>
        <w:t xml:space="preserve">, dunklem Urin, Kurzatmigkeit, </w:t>
      </w:r>
      <w:r w:rsidR="00174F00">
        <w:rPr>
          <w:sz w:val="22"/>
          <w:szCs w:val="22"/>
        </w:rPr>
        <w:t>Schluckbeschwerden</w:t>
      </w:r>
      <w:r w:rsidRPr="00D62222">
        <w:rPr>
          <w:sz w:val="22"/>
          <w:szCs w:val="22"/>
        </w:rPr>
        <w:t xml:space="preserve">, </w:t>
      </w:r>
      <w:r w:rsidR="00495FE3">
        <w:rPr>
          <w:sz w:val="22"/>
          <w:szCs w:val="22"/>
        </w:rPr>
        <w:t>Impotenz</w:t>
      </w:r>
      <w:r w:rsidR="00495FE3" w:rsidRPr="00D62222">
        <w:rPr>
          <w:sz w:val="22"/>
          <w:szCs w:val="22"/>
        </w:rPr>
        <w:t xml:space="preserve"> </w:t>
      </w:r>
      <w:r w:rsidRPr="00D62222">
        <w:rPr>
          <w:sz w:val="22"/>
          <w:szCs w:val="22"/>
        </w:rPr>
        <w:t xml:space="preserve">und Blutgerinnseln führen kann. </w:t>
      </w:r>
      <w:r w:rsidR="00495FE3">
        <w:rPr>
          <w:sz w:val="22"/>
          <w:szCs w:val="22"/>
        </w:rPr>
        <w:t>Iptacopan</w:t>
      </w:r>
      <w:r w:rsidRPr="00D62222">
        <w:rPr>
          <w:sz w:val="22"/>
          <w:szCs w:val="22"/>
        </w:rPr>
        <w:t xml:space="preserve"> bindet an das Faktor</w:t>
      </w:r>
      <w:r w:rsidR="000B2ECD" w:rsidRPr="00D62222">
        <w:rPr>
          <w:sz w:val="22"/>
          <w:szCs w:val="22"/>
        </w:rPr>
        <w:noBreakHyphen/>
      </w:r>
      <w:r w:rsidRPr="00D62222">
        <w:rPr>
          <w:sz w:val="22"/>
          <w:szCs w:val="22"/>
        </w:rPr>
        <w:t>B-Protein und blockiert dieses</w:t>
      </w:r>
      <w:r w:rsidR="0011416A">
        <w:rPr>
          <w:sz w:val="22"/>
          <w:szCs w:val="22"/>
        </w:rPr>
        <w:t>, wodurch</w:t>
      </w:r>
      <w:r w:rsidRPr="00D62222">
        <w:rPr>
          <w:sz w:val="22"/>
          <w:szCs w:val="22"/>
        </w:rPr>
        <w:t xml:space="preserve"> das Komplementsystem daran gehindert</w:t>
      </w:r>
      <w:r w:rsidR="0011416A">
        <w:rPr>
          <w:sz w:val="22"/>
          <w:szCs w:val="22"/>
        </w:rPr>
        <w:t xml:space="preserve"> wird</w:t>
      </w:r>
      <w:r w:rsidRPr="00D62222">
        <w:rPr>
          <w:sz w:val="22"/>
          <w:szCs w:val="22"/>
        </w:rPr>
        <w:t>, die roten Blutkörperchen anzugreifen</w:t>
      </w:r>
      <w:r w:rsidR="0011416A">
        <w:rPr>
          <w:sz w:val="22"/>
          <w:szCs w:val="22"/>
        </w:rPr>
        <w:t xml:space="preserve">. </w:t>
      </w:r>
      <w:bookmarkStart w:id="31" w:name="_Hlk127282746"/>
      <w:bookmarkStart w:id="32" w:name="_Hlk121823994"/>
      <w:r w:rsidRPr="00D62222">
        <w:rPr>
          <w:sz w:val="22"/>
          <w:szCs w:val="22"/>
        </w:rPr>
        <w:t xml:space="preserve">Dieses Arzneimittel bewirkt nachweislich eine Erhöhung der Anzahl der roten Blutkörperchen und kann so Symptome </w:t>
      </w:r>
      <w:r w:rsidR="00495FE3">
        <w:rPr>
          <w:sz w:val="22"/>
          <w:szCs w:val="22"/>
        </w:rPr>
        <w:t xml:space="preserve">der Anämie </w:t>
      </w:r>
      <w:r w:rsidRPr="00D62222">
        <w:rPr>
          <w:sz w:val="22"/>
          <w:szCs w:val="22"/>
        </w:rPr>
        <w:t>lindern.</w:t>
      </w:r>
      <w:bookmarkEnd w:id="31"/>
      <w:bookmarkEnd w:id="32"/>
    </w:p>
    <w:p w14:paraId="1682943B" w14:textId="77777777" w:rsidR="00133BB7" w:rsidRDefault="00133BB7" w:rsidP="00E03B6A">
      <w:pPr>
        <w:pStyle w:val="Text"/>
        <w:spacing w:before="0"/>
        <w:jc w:val="left"/>
        <w:rPr>
          <w:sz w:val="22"/>
          <w:szCs w:val="22"/>
        </w:rPr>
      </w:pPr>
    </w:p>
    <w:p w14:paraId="0B4D6802" w14:textId="41B97B74" w:rsidR="00133BB7" w:rsidRPr="00D62222" w:rsidRDefault="00133BB7" w:rsidP="00E03B6A">
      <w:pPr>
        <w:pStyle w:val="Text"/>
        <w:spacing w:before="0"/>
        <w:jc w:val="left"/>
        <w:rPr>
          <w:sz w:val="22"/>
          <w:szCs w:val="22"/>
        </w:rPr>
      </w:pPr>
      <w:r w:rsidRPr="00133BB7">
        <w:rPr>
          <w:sz w:val="22"/>
          <w:szCs w:val="22"/>
        </w:rPr>
        <w:t xml:space="preserve">Bei Patienten mit C3G ist das Komplementsystem überaktiv, was zu Ablagerungen </w:t>
      </w:r>
      <w:r w:rsidR="001118EC">
        <w:rPr>
          <w:sz w:val="22"/>
          <w:szCs w:val="22"/>
        </w:rPr>
        <w:t>von</w:t>
      </w:r>
      <w:r w:rsidRPr="00133BB7">
        <w:rPr>
          <w:sz w:val="22"/>
          <w:szCs w:val="22"/>
        </w:rPr>
        <w:t xml:space="preserve"> C3 in den Glomeruli (einem Teil der Nieren) führt und Entzündungen und Fibrose </w:t>
      </w:r>
      <w:r w:rsidR="001C737A">
        <w:rPr>
          <w:sz w:val="22"/>
          <w:szCs w:val="22"/>
        </w:rPr>
        <w:t>(</w:t>
      </w:r>
      <w:r w:rsidR="001C737A" w:rsidRPr="001C737A">
        <w:rPr>
          <w:sz w:val="22"/>
          <w:szCs w:val="22"/>
        </w:rPr>
        <w:t>Vernarbung und Verdickung des Gewebes</w:t>
      </w:r>
      <w:r w:rsidR="001C737A">
        <w:rPr>
          <w:sz w:val="22"/>
          <w:szCs w:val="22"/>
        </w:rPr>
        <w:t xml:space="preserve">) </w:t>
      </w:r>
      <w:r w:rsidRPr="00133BB7">
        <w:rPr>
          <w:sz w:val="22"/>
          <w:szCs w:val="22"/>
        </w:rPr>
        <w:t xml:space="preserve">verursacht. Infolgedessen haben Patienten mit C3G häufig hohe Eiweißkonzentrationen im Urin (Proteinurie) und eine fortschreitende Verschlechterung der Nierenfunktion im Laufe der Zeit. Indem es sich an das Faktor-B-Protein anlagert, kann </w:t>
      </w:r>
      <w:r>
        <w:rPr>
          <w:sz w:val="22"/>
          <w:szCs w:val="22"/>
        </w:rPr>
        <w:t>I</w:t>
      </w:r>
      <w:r w:rsidRPr="00133BB7">
        <w:rPr>
          <w:sz w:val="22"/>
          <w:szCs w:val="22"/>
        </w:rPr>
        <w:t>ptacopan die Ablagerung von C3 in der Niere verringern. Es hat sich gezeigt, dass dieses Medikament die Eiweißkonzentration im Urin</w:t>
      </w:r>
      <w:r w:rsidR="004B0041">
        <w:rPr>
          <w:sz w:val="22"/>
          <w:szCs w:val="22"/>
        </w:rPr>
        <w:t xml:space="preserve"> senkt</w:t>
      </w:r>
      <w:r w:rsidRPr="00133BB7">
        <w:rPr>
          <w:sz w:val="22"/>
          <w:szCs w:val="22"/>
        </w:rPr>
        <w:t xml:space="preserve"> und</w:t>
      </w:r>
      <w:r w:rsidR="004B0041">
        <w:rPr>
          <w:sz w:val="22"/>
          <w:szCs w:val="22"/>
        </w:rPr>
        <w:t xml:space="preserve"> der</w:t>
      </w:r>
      <w:r w:rsidRPr="00133BB7">
        <w:rPr>
          <w:sz w:val="22"/>
          <w:szCs w:val="22"/>
        </w:rPr>
        <w:t xml:space="preserve"> </w:t>
      </w:r>
      <w:r w:rsidR="0042397A">
        <w:rPr>
          <w:sz w:val="22"/>
          <w:szCs w:val="22"/>
        </w:rPr>
        <w:t>fortschreitenden Verschlechterung</w:t>
      </w:r>
      <w:r w:rsidRPr="00133BB7">
        <w:rPr>
          <w:sz w:val="22"/>
          <w:szCs w:val="22"/>
        </w:rPr>
        <w:t xml:space="preserve"> der Nierenfunktion </w:t>
      </w:r>
      <w:r w:rsidR="0042397A">
        <w:rPr>
          <w:sz w:val="22"/>
          <w:szCs w:val="22"/>
        </w:rPr>
        <w:t>entgegenwirkt</w:t>
      </w:r>
      <w:r w:rsidRPr="00133BB7">
        <w:rPr>
          <w:sz w:val="22"/>
          <w:szCs w:val="22"/>
        </w:rPr>
        <w:t>.</w:t>
      </w:r>
    </w:p>
    <w:p w14:paraId="6D029018" w14:textId="733CA769" w:rsidR="00525841" w:rsidRPr="00D62222" w:rsidRDefault="00525841" w:rsidP="00E03B6A">
      <w:pPr>
        <w:pStyle w:val="Text"/>
        <w:spacing w:before="0"/>
        <w:jc w:val="left"/>
        <w:rPr>
          <w:noProof/>
          <w:sz w:val="22"/>
          <w:szCs w:val="16"/>
        </w:rPr>
      </w:pPr>
    </w:p>
    <w:p w14:paraId="78EF67B8" w14:textId="77777777" w:rsidR="00671C1E" w:rsidRPr="00D62222" w:rsidRDefault="00671C1E" w:rsidP="00E03B6A">
      <w:pPr>
        <w:tabs>
          <w:tab w:val="clear" w:pos="567"/>
        </w:tabs>
        <w:spacing w:line="240" w:lineRule="auto"/>
        <w:ind w:right="-2"/>
        <w:rPr>
          <w:noProof/>
          <w:szCs w:val="22"/>
        </w:rPr>
      </w:pPr>
    </w:p>
    <w:p w14:paraId="165ED0F2" w14:textId="460A4394" w:rsidR="009B6496" w:rsidRPr="00D62222" w:rsidRDefault="00617FEB" w:rsidP="00E03B6A">
      <w:pPr>
        <w:keepNext/>
        <w:tabs>
          <w:tab w:val="clear" w:pos="567"/>
        </w:tabs>
        <w:spacing w:line="240" w:lineRule="auto"/>
        <w:rPr>
          <w:bCs/>
          <w:noProof/>
          <w:szCs w:val="22"/>
        </w:rPr>
      </w:pPr>
      <w:r w:rsidRPr="00D62222">
        <w:rPr>
          <w:b/>
          <w:noProof/>
          <w:szCs w:val="22"/>
        </w:rPr>
        <w:t>2.</w:t>
      </w:r>
      <w:r w:rsidRPr="00D62222">
        <w:rPr>
          <w:b/>
          <w:noProof/>
          <w:szCs w:val="22"/>
        </w:rPr>
        <w:tab/>
        <w:t>Was sollten Sie vor der Einnahme von FABHALTA beachten?</w:t>
      </w:r>
    </w:p>
    <w:p w14:paraId="4E82A0DD" w14:textId="77777777" w:rsidR="009B6496" w:rsidRPr="00D62222" w:rsidRDefault="009B6496" w:rsidP="00E03B6A">
      <w:pPr>
        <w:keepNext/>
        <w:numPr>
          <w:ilvl w:val="12"/>
          <w:numId w:val="0"/>
        </w:numPr>
        <w:tabs>
          <w:tab w:val="clear" w:pos="567"/>
        </w:tabs>
        <w:spacing w:line="240" w:lineRule="auto"/>
        <w:rPr>
          <w:iCs/>
          <w:noProof/>
          <w:szCs w:val="22"/>
        </w:rPr>
      </w:pPr>
    </w:p>
    <w:p w14:paraId="04622D08" w14:textId="12CF5697" w:rsidR="009B6496" w:rsidRPr="00D62222" w:rsidRDefault="00617FEB" w:rsidP="00E03B6A">
      <w:pPr>
        <w:keepNext/>
        <w:numPr>
          <w:ilvl w:val="12"/>
          <w:numId w:val="0"/>
        </w:numPr>
        <w:tabs>
          <w:tab w:val="clear" w:pos="567"/>
        </w:tabs>
        <w:spacing w:line="240" w:lineRule="auto"/>
        <w:rPr>
          <w:noProof/>
          <w:szCs w:val="22"/>
        </w:rPr>
      </w:pPr>
      <w:r w:rsidRPr="00D62222">
        <w:rPr>
          <w:b/>
          <w:noProof/>
          <w:szCs w:val="22"/>
        </w:rPr>
        <w:t>FABHALTA darf nicht eingenommen werden,</w:t>
      </w:r>
    </w:p>
    <w:p w14:paraId="22F7A404" w14:textId="3A76176E" w:rsidR="00B77A29" w:rsidRPr="00D62222" w:rsidRDefault="00617FEB" w:rsidP="00E03B6A">
      <w:pPr>
        <w:numPr>
          <w:ilvl w:val="0"/>
          <w:numId w:val="7"/>
        </w:numPr>
        <w:tabs>
          <w:tab w:val="clear" w:pos="567"/>
        </w:tabs>
        <w:spacing w:line="240" w:lineRule="auto"/>
        <w:ind w:left="567" w:hanging="567"/>
        <w:rPr>
          <w:color w:val="000000"/>
          <w:szCs w:val="22"/>
        </w:rPr>
      </w:pPr>
      <w:r w:rsidRPr="00D62222">
        <w:rPr>
          <w:noProof/>
          <w:szCs w:val="22"/>
        </w:rPr>
        <w:t>wenn Sie allergisch gegen Iptacopan oder einen der in Abschnitt 6. genannten sonstigen Bestandteile dieses Arzneimittels sind.</w:t>
      </w:r>
    </w:p>
    <w:p w14:paraId="0256F977" w14:textId="052088B0" w:rsidR="00B77A29" w:rsidRPr="00D62222" w:rsidRDefault="00B77A29" w:rsidP="00E03B6A">
      <w:pPr>
        <w:numPr>
          <w:ilvl w:val="0"/>
          <w:numId w:val="7"/>
        </w:numPr>
        <w:tabs>
          <w:tab w:val="clear" w:pos="567"/>
        </w:tabs>
        <w:spacing w:line="240" w:lineRule="auto"/>
        <w:ind w:left="567" w:hanging="567"/>
        <w:rPr>
          <w:color w:val="000000"/>
          <w:szCs w:val="22"/>
        </w:rPr>
      </w:pPr>
      <w:r w:rsidRPr="00D62222">
        <w:rPr>
          <w:noProof/>
          <w:szCs w:val="22"/>
        </w:rPr>
        <w:t xml:space="preserve">wenn Sie nicht gegen </w:t>
      </w:r>
      <w:r w:rsidRPr="00D62222">
        <w:rPr>
          <w:i/>
          <w:iCs/>
          <w:szCs w:val="22"/>
        </w:rPr>
        <w:t>Neisseria meningitidis</w:t>
      </w:r>
      <w:r w:rsidRPr="00D62222">
        <w:rPr>
          <w:szCs w:val="22"/>
        </w:rPr>
        <w:t xml:space="preserve"> und </w:t>
      </w:r>
      <w:r w:rsidRPr="00D62222">
        <w:rPr>
          <w:i/>
          <w:iCs/>
          <w:szCs w:val="22"/>
        </w:rPr>
        <w:t>Streptococcus pneumoniae</w:t>
      </w:r>
      <w:r w:rsidRPr="00D62222">
        <w:rPr>
          <w:szCs w:val="22"/>
        </w:rPr>
        <w:t xml:space="preserve"> geimpft </w:t>
      </w:r>
      <w:r w:rsidR="00144525">
        <w:rPr>
          <w:szCs w:val="22"/>
        </w:rPr>
        <w:t xml:space="preserve">worden </w:t>
      </w:r>
      <w:r w:rsidRPr="00D62222">
        <w:rPr>
          <w:szCs w:val="22"/>
        </w:rPr>
        <w:t xml:space="preserve">sind, es sei denn, Ihr Arzt hält eine Behandlung mit </w:t>
      </w:r>
      <w:r w:rsidRPr="00D62222">
        <w:rPr>
          <w:noProof/>
        </w:rPr>
        <w:t>FABHALTA</w:t>
      </w:r>
      <w:r w:rsidRPr="00D62222">
        <w:rPr>
          <w:szCs w:val="22"/>
        </w:rPr>
        <w:t xml:space="preserve"> für dringend erforderlich.</w:t>
      </w:r>
    </w:p>
    <w:p w14:paraId="48744120" w14:textId="41A1CB93" w:rsidR="00B77A29" w:rsidRPr="00D62222" w:rsidRDefault="00B77A29" w:rsidP="00E03B6A">
      <w:pPr>
        <w:numPr>
          <w:ilvl w:val="0"/>
          <w:numId w:val="7"/>
        </w:numPr>
        <w:tabs>
          <w:tab w:val="clear" w:pos="567"/>
        </w:tabs>
        <w:spacing w:line="240" w:lineRule="auto"/>
        <w:ind w:left="567" w:hanging="567"/>
        <w:rPr>
          <w:noProof/>
          <w:szCs w:val="22"/>
        </w:rPr>
      </w:pPr>
      <w:r w:rsidRPr="00D62222">
        <w:rPr>
          <w:color w:val="000000"/>
          <w:szCs w:val="22"/>
        </w:rPr>
        <w:t>wenn Sie vor Beginn der Behandlung mit FABHALTA eine Infektion</w:t>
      </w:r>
      <w:r w:rsidR="00144525">
        <w:rPr>
          <w:color w:val="000000"/>
          <w:szCs w:val="22"/>
        </w:rPr>
        <w:t xml:space="preserve"> haben,</w:t>
      </w:r>
      <w:r w:rsidRPr="00D62222">
        <w:rPr>
          <w:color w:val="000000"/>
          <w:szCs w:val="22"/>
        </w:rPr>
        <w:t xml:space="preserve"> </w:t>
      </w:r>
      <w:r w:rsidR="00144525" w:rsidRPr="00144525">
        <w:rPr>
          <w:color w:val="000000"/>
          <w:szCs w:val="22"/>
        </w:rPr>
        <w:t>die durch eine Art von Bakterien verursacht wird</w:t>
      </w:r>
      <w:r w:rsidR="00144525">
        <w:rPr>
          <w:color w:val="000000"/>
          <w:szCs w:val="22"/>
        </w:rPr>
        <w:t>, die als</w:t>
      </w:r>
      <w:r w:rsidRPr="00D62222">
        <w:rPr>
          <w:color w:val="000000"/>
          <w:szCs w:val="22"/>
        </w:rPr>
        <w:t xml:space="preserve"> </w:t>
      </w:r>
      <w:r w:rsidR="00031ABD">
        <w:rPr>
          <w:color w:val="000000"/>
          <w:szCs w:val="22"/>
        </w:rPr>
        <w:t>be</w:t>
      </w:r>
      <w:r w:rsidRPr="00D62222">
        <w:rPr>
          <w:color w:val="000000"/>
          <w:szCs w:val="22"/>
        </w:rPr>
        <w:t xml:space="preserve">kapselte Bakterien </w:t>
      </w:r>
      <w:r w:rsidR="00144525">
        <w:rPr>
          <w:color w:val="000000"/>
          <w:szCs w:val="22"/>
        </w:rPr>
        <w:t>bezeichnet werden</w:t>
      </w:r>
      <w:r w:rsidRPr="00D62222">
        <w:rPr>
          <w:color w:val="000000"/>
          <w:szCs w:val="22"/>
        </w:rPr>
        <w:t xml:space="preserve">, einschließlich </w:t>
      </w:r>
      <w:r w:rsidRPr="00D62222">
        <w:rPr>
          <w:i/>
          <w:iCs/>
          <w:szCs w:val="22"/>
        </w:rPr>
        <w:t>Neisseria meningitidis</w:t>
      </w:r>
      <w:r w:rsidRPr="00D62222">
        <w:rPr>
          <w:szCs w:val="22"/>
        </w:rPr>
        <w:t xml:space="preserve">, </w:t>
      </w:r>
      <w:r w:rsidRPr="00D62222">
        <w:rPr>
          <w:i/>
          <w:iCs/>
        </w:rPr>
        <w:t>Streptococcus</w:t>
      </w:r>
      <w:r w:rsidRPr="00D62222">
        <w:rPr>
          <w:i/>
          <w:iCs/>
          <w:szCs w:val="22"/>
        </w:rPr>
        <w:t xml:space="preserve"> pneumoniae</w:t>
      </w:r>
      <w:r w:rsidRPr="00D62222">
        <w:rPr>
          <w:noProof/>
          <w:szCs w:val="22"/>
        </w:rPr>
        <w:t xml:space="preserve"> oder </w:t>
      </w:r>
      <w:r w:rsidRPr="00D62222">
        <w:rPr>
          <w:i/>
          <w:iCs/>
          <w:noProof/>
          <w:szCs w:val="22"/>
        </w:rPr>
        <w:t xml:space="preserve">Haemophilus influenzae </w:t>
      </w:r>
      <w:r w:rsidRPr="00D62222">
        <w:rPr>
          <w:noProof/>
          <w:szCs w:val="22"/>
        </w:rPr>
        <w:t>Typ B.</w:t>
      </w:r>
    </w:p>
    <w:p w14:paraId="0146857F" w14:textId="77777777" w:rsidR="009B6496" w:rsidRPr="00D62222" w:rsidRDefault="009B6496" w:rsidP="00E03B6A">
      <w:pPr>
        <w:numPr>
          <w:ilvl w:val="12"/>
          <w:numId w:val="0"/>
        </w:numPr>
        <w:tabs>
          <w:tab w:val="clear" w:pos="567"/>
        </w:tabs>
        <w:spacing w:line="240" w:lineRule="auto"/>
        <w:rPr>
          <w:noProof/>
          <w:szCs w:val="22"/>
        </w:rPr>
      </w:pPr>
    </w:p>
    <w:p w14:paraId="097C1CCD" w14:textId="46B7B2F9" w:rsidR="009B6496" w:rsidRPr="00D62222" w:rsidRDefault="00617FEB" w:rsidP="00E03B6A">
      <w:pPr>
        <w:keepNext/>
        <w:numPr>
          <w:ilvl w:val="12"/>
          <w:numId w:val="0"/>
        </w:numPr>
        <w:tabs>
          <w:tab w:val="clear" w:pos="567"/>
        </w:tabs>
        <w:spacing w:line="240" w:lineRule="auto"/>
        <w:rPr>
          <w:bCs/>
          <w:noProof/>
          <w:szCs w:val="22"/>
        </w:rPr>
      </w:pPr>
      <w:r w:rsidRPr="00D62222">
        <w:rPr>
          <w:b/>
          <w:noProof/>
          <w:szCs w:val="22"/>
        </w:rPr>
        <w:t>Warnhinweise und Vorsichtsmaßnahmen</w:t>
      </w:r>
    </w:p>
    <w:p w14:paraId="6316C107" w14:textId="7D9703D4" w:rsidR="009B6496" w:rsidRPr="00D62222" w:rsidRDefault="00965253" w:rsidP="00E03B6A">
      <w:pPr>
        <w:pStyle w:val="Default"/>
        <w:keepNext/>
        <w:rPr>
          <w:sz w:val="22"/>
          <w:szCs w:val="22"/>
        </w:rPr>
      </w:pPr>
      <w:r w:rsidRPr="00D62222">
        <w:rPr>
          <w:sz w:val="22"/>
          <w:szCs w:val="22"/>
          <w:u w:val="single"/>
        </w:rPr>
        <w:t xml:space="preserve">Schwerwiegende Infektion durch </w:t>
      </w:r>
      <w:r w:rsidR="00031ABD">
        <w:rPr>
          <w:sz w:val="22"/>
          <w:szCs w:val="22"/>
          <w:u w:val="single"/>
        </w:rPr>
        <w:t>be</w:t>
      </w:r>
      <w:r w:rsidRPr="00D62222">
        <w:rPr>
          <w:sz w:val="22"/>
          <w:szCs w:val="22"/>
          <w:u w:val="single"/>
        </w:rPr>
        <w:t>kapselte Bakterien</w:t>
      </w:r>
    </w:p>
    <w:p w14:paraId="0CCB1B3E" w14:textId="770B9DB1" w:rsidR="00B77A29" w:rsidRPr="00D62222" w:rsidRDefault="005F1677" w:rsidP="00E03B6A">
      <w:pPr>
        <w:tabs>
          <w:tab w:val="clear" w:pos="567"/>
        </w:tabs>
        <w:spacing w:line="240" w:lineRule="auto"/>
        <w:rPr>
          <w:szCs w:val="22"/>
        </w:rPr>
      </w:pPr>
      <w:r w:rsidRPr="00D62222">
        <w:rPr>
          <w:szCs w:val="22"/>
        </w:rPr>
        <w:t xml:space="preserve">FABHALTA kann das Risiko einer Infektion durch </w:t>
      </w:r>
      <w:r w:rsidR="00031ABD">
        <w:rPr>
          <w:szCs w:val="22"/>
        </w:rPr>
        <w:t>be</w:t>
      </w:r>
      <w:r w:rsidRPr="00D62222">
        <w:rPr>
          <w:szCs w:val="22"/>
        </w:rPr>
        <w:t xml:space="preserve">kapselte Bakterien erhöhen, einschließlich </w:t>
      </w:r>
      <w:r w:rsidRPr="00D62222">
        <w:rPr>
          <w:i/>
          <w:iCs/>
          <w:szCs w:val="22"/>
        </w:rPr>
        <w:t>Neisseria meningitidis</w:t>
      </w:r>
      <w:r w:rsidRPr="00D62222">
        <w:rPr>
          <w:szCs w:val="22"/>
        </w:rPr>
        <w:t xml:space="preserve"> </w:t>
      </w:r>
      <w:r w:rsidR="0089259D" w:rsidRPr="0089259D">
        <w:rPr>
          <w:szCs w:val="22"/>
        </w:rPr>
        <w:t>(Bakterien, die eine Meningokokken</w:t>
      </w:r>
      <w:r w:rsidR="0089259D">
        <w:rPr>
          <w:szCs w:val="22"/>
        </w:rPr>
        <w:t>-E</w:t>
      </w:r>
      <w:r w:rsidR="0089259D" w:rsidRPr="0089259D">
        <w:rPr>
          <w:szCs w:val="22"/>
        </w:rPr>
        <w:t>rkrankung verursachen, einschließlich schwerer Infektionen der Hirnhaut und des Blutes)</w:t>
      </w:r>
      <w:r w:rsidR="0089259D">
        <w:rPr>
          <w:szCs w:val="22"/>
        </w:rPr>
        <w:t xml:space="preserve"> </w:t>
      </w:r>
      <w:r w:rsidRPr="00D62222">
        <w:rPr>
          <w:szCs w:val="22"/>
        </w:rPr>
        <w:t xml:space="preserve">und </w:t>
      </w:r>
      <w:r w:rsidRPr="00D62222">
        <w:rPr>
          <w:i/>
          <w:iCs/>
          <w:szCs w:val="22"/>
        </w:rPr>
        <w:t>Streptococcus pneumoniae</w:t>
      </w:r>
      <w:r w:rsidR="0089259D">
        <w:rPr>
          <w:szCs w:val="22"/>
        </w:rPr>
        <w:t xml:space="preserve"> </w:t>
      </w:r>
      <w:r w:rsidR="0089259D" w:rsidRPr="0089259D">
        <w:rPr>
          <w:szCs w:val="22"/>
        </w:rPr>
        <w:t xml:space="preserve">(Bakterien, die </w:t>
      </w:r>
      <w:r w:rsidR="0089259D">
        <w:rPr>
          <w:szCs w:val="22"/>
        </w:rPr>
        <w:t xml:space="preserve">eine </w:t>
      </w:r>
      <w:r w:rsidR="0089259D" w:rsidRPr="0089259D">
        <w:rPr>
          <w:szCs w:val="22"/>
        </w:rPr>
        <w:t>Pneumokokken-Erkrankung verursachen, einschließlich Infektionen der Lunge, der Ohren und des Blutes).</w:t>
      </w:r>
    </w:p>
    <w:p w14:paraId="4D2E2CC8" w14:textId="77777777" w:rsidR="004A408D" w:rsidRPr="00D62222" w:rsidRDefault="004A408D" w:rsidP="00E03B6A">
      <w:pPr>
        <w:tabs>
          <w:tab w:val="clear" w:pos="567"/>
        </w:tabs>
        <w:spacing w:line="240" w:lineRule="auto"/>
        <w:rPr>
          <w:noProof/>
          <w:szCs w:val="22"/>
        </w:rPr>
      </w:pPr>
    </w:p>
    <w:p w14:paraId="08CDC155" w14:textId="2134AB8F" w:rsidR="004A408D" w:rsidRPr="00D62222" w:rsidRDefault="00B77A29" w:rsidP="00E03B6A">
      <w:pPr>
        <w:tabs>
          <w:tab w:val="clear" w:pos="567"/>
        </w:tabs>
        <w:spacing w:line="240" w:lineRule="auto"/>
        <w:rPr>
          <w:szCs w:val="22"/>
        </w:rPr>
      </w:pPr>
      <w:r w:rsidRPr="00D62222">
        <w:rPr>
          <w:noProof/>
          <w:szCs w:val="22"/>
        </w:rPr>
        <w:t xml:space="preserve">Sprechen Sie vor Beginn der Einnahme von </w:t>
      </w:r>
      <w:r w:rsidRPr="00D62222">
        <w:rPr>
          <w:szCs w:val="22"/>
        </w:rPr>
        <w:t xml:space="preserve">FABHALTA mit Ihrem Arzt, um sicherzustellen, dass Sie gegen </w:t>
      </w:r>
      <w:r w:rsidRPr="00D62222">
        <w:rPr>
          <w:i/>
          <w:iCs/>
          <w:szCs w:val="22"/>
        </w:rPr>
        <w:t xml:space="preserve">Neisseria meningitidis </w:t>
      </w:r>
      <w:r w:rsidRPr="00D62222">
        <w:rPr>
          <w:szCs w:val="22"/>
        </w:rPr>
        <w:t xml:space="preserve">und </w:t>
      </w:r>
      <w:r w:rsidRPr="00D62222">
        <w:rPr>
          <w:i/>
          <w:iCs/>
          <w:szCs w:val="22"/>
        </w:rPr>
        <w:t>Streptococcus pneumoniae</w:t>
      </w:r>
      <w:r w:rsidRPr="00D62222">
        <w:rPr>
          <w:szCs w:val="22"/>
        </w:rPr>
        <w:t xml:space="preserve"> geimpft werden. Falls in Ihrem Land verfügbar, können Sie auch gegen </w:t>
      </w:r>
      <w:r w:rsidRPr="00D62222">
        <w:rPr>
          <w:i/>
          <w:iCs/>
          <w:szCs w:val="22"/>
        </w:rPr>
        <w:t>Haemophilus influenzae</w:t>
      </w:r>
      <w:r w:rsidRPr="00D62222">
        <w:rPr>
          <w:szCs w:val="22"/>
        </w:rPr>
        <w:t xml:space="preserve"> Typ B geimpft werden.</w:t>
      </w:r>
      <w:r w:rsidRPr="00D62222">
        <w:rPr>
          <w:i/>
          <w:iCs/>
          <w:szCs w:val="22"/>
        </w:rPr>
        <w:t xml:space="preserve"> </w:t>
      </w:r>
      <w:bookmarkStart w:id="33" w:name="_Hlk121824912"/>
      <w:r w:rsidRPr="00D62222">
        <w:t>Auch wenn Sie diese Impfungen früher bereits erhalten haben, kann es sein, dass Sie vor Beginn der Behandlung mit FABHALTA erneut geimpft werden</w:t>
      </w:r>
      <w:r w:rsidRPr="00D62222">
        <w:rPr>
          <w:szCs w:val="22"/>
        </w:rPr>
        <w:t xml:space="preserve"> </w:t>
      </w:r>
      <w:bookmarkEnd w:id="33"/>
      <w:r w:rsidRPr="00D62222">
        <w:t>müssen</w:t>
      </w:r>
      <w:r w:rsidRPr="00D62222">
        <w:rPr>
          <w:szCs w:val="22"/>
        </w:rPr>
        <w:t>.</w:t>
      </w:r>
    </w:p>
    <w:p w14:paraId="3363D101" w14:textId="77777777" w:rsidR="004A408D" w:rsidRPr="00D62222" w:rsidRDefault="004A408D" w:rsidP="00E03B6A">
      <w:pPr>
        <w:tabs>
          <w:tab w:val="clear" w:pos="567"/>
        </w:tabs>
        <w:spacing w:line="240" w:lineRule="auto"/>
        <w:rPr>
          <w:szCs w:val="22"/>
        </w:rPr>
      </w:pPr>
    </w:p>
    <w:p w14:paraId="1BA3AF78" w14:textId="3606A3EB" w:rsidR="00B77A29" w:rsidRPr="00D62222" w:rsidRDefault="00B77A29" w:rsidP="00E03B6A">
      <w:pPr>
        <w:tabs>
          <w:tab w:val="clear" w:pos="567"/>
        </w:tabs>
        <w:spacing w:line="240" w:lineRule="auto"/>
        <w:rPr>
          <w:szCs w:val="22"/>
        </w:rPr>
      </w:pPr>
      <w:r w:rsidRPr="00D62222">
        <w:rPr>
          <w:szCs w:val="22"/>
        </w:rPr>
        <w:t>Diese Impfungen sollten mindestens 2 Wochen vor Beginn der Einnahme von FABHALTA erfolgen. Falls dies nicht möglich ist, werden Sie so bald wie möglich nach Beginn der Behandlung mit FABHALTA geimpft</w:t>
      </w:r>
      <w:r w:rsidR="00E670D9">
        <w:rPr>
          <w:szCs w:val="22"/>
        </w:rPr>
        <w:t>. In diesem Fall wird</w:t>
      </w:r>
      <w:r w:rsidR="00AA6239">
        <w:rPr>
          <w:szCs w:val="22"/>
        </w:rPr>
        <w:t xml:space="preserve"> </w:t>
      </w:r>
      <w:r w:rsidRPr="00D62222">
        <w:rPr>
          <w:szCs w:val="22"/>
        </w:rPr>
        <w:t xml:space="preserve">Ihr Arzt Ihnen Antibiotika verschreiben, die Sie </w:t>
      </w:r>
      <w:r w:rsidR="00AA6239">
        <w:rPr>
          <w:szCs w:val="22"/>
        </w:rPr>
        <w:t>bis 2</w:t>
      </w:r>
      <w:r w:rsidR="003329BE">
        <w:rPr>
          <w:szCs w:val="22"/>
        </w:rPr>
        <w:t> </w:t>
      </w:r>
      <w:r w:rsidR="00AA6239">
        <w:rPr>
          <w:szCs w:val="22"/>
        </w:rPr>
        <w:t xml:space="preserve">Wochen </w:t>
      </w:r>
      <w:r w:rsidRPr="00D62222">
        <w:rPr>
          <w:szCs w:val="22"/>
        </w:rPr>
        <w:t>nach der Impfung einnehmen müssen, um das Risiko einer Infektion zu verringern.</w:t>
      </w:r>
    </w:p>
    <w:p w14:paraId="2E05CB6B" w14:textId="77777777" w:rsidR="004A408D" w:rsidRPr="00D62222" w:rsidRDefault="004A408D" w:rsidP="00E03B6A">
      <w:pPr>
        <w:tabs>
          <w:tab w:val="clear" w:pos="567"/>
        </w:tabs>
        <w:spacing w:line="240" w:lineRule="auto"/>
        <w:rPr>
          <w:szCs w:val="22"/>
        </w:rPr>
      </w:pPr>
    </w:p>
    <w:p w14:paraId="718F503A" w14:textId="41ABEEBE" w:rsidR="00B77A29" w:rsidRPr="00D62222" w:rsidRDefault="00B77A29" w:rsidP="00E03B6A">
      <w:pPr>
        <w:tabs>
          <w:tab w:val="clear" w:pos="567"/>
        </w:tabs>
        <w:spacing w:line="240" w:lineRule="auto"/>
        <w:rPr>
          <w:szCs w:val="22"/>
        </w:rPr>
      </w:pPr>
      <w:r w:rsidRPr="00D62222">
        <w:rPr>
          <w:szCs w:val="22"/>
        </w:rPr>
        <w:t xml:space="preserve">Sie sollten sich darüber im Klaren sein, dass das Risiko </w:t>
      </w:r>
      <w:r w:rsidR="00E670D9">
        <w:rPr>
          <w:szCs w:val="22"/>
        </w:rPr>
        <w:t>einer</w:t>
      </w:r>
      <w:r w:rsidR="00E670D9" w:rsidRPr="00D62222">
        <w:rPr>
          <w:szCs w:val="22"/>
        </w:rPr>
        <w:t xml:space="preserve"> </w:t>
      </w:r>
      <w:r w:rsidRPr="00D62222">
        <w:rPr>
          <w:szCs w:val="22"/>
        </w:rPr>
        <w:t>schwerwiegenden Infektion</w:t>
      </w:r>
      <w:r w:rsidR="00E670D9">
        <w:rPr>
          <w:szCs w:val="22"/>
        </w:rPr>
        <w:t xml:space="preserve"> durch eine Impfung vermindert</w:t>
      </w:r>
      <w:r w:rsidRPr="00D62222">
        <w:rPr>
          <w:szCs w:val="22"/>
        </w:rPr>
        <w:t xml:space="preserve">, </w:t>
      </w:r>
      <w:r w:rsidR="00E670D9">
        <w:rPr>
          <w:szCs w:val="22"/>
        </w:rPr>
        <w:t>jedoch nicht ausgeschlossen werden kann</w:t>
      </w:r>
      <w:r w:rsidRPr="00D62222">
        <w:rPr>
          <w:szCs w:val="22"/>
        </w:rPr>
        <w:t>. Sie werden von Ihrem Arzt engmaschig auf Symptome einer Infektion überwacht.</w:t>
      </w:r>
    </w:p>
    <w:p w14:paraId="5280E46B" w14:textId="5F181884" w:rsidR="00B77A29" w:rsidRPr="00D62222" w:rsidRDefault="00B77A29" w:rsidP="00E03B6A">
      <w:pPr>
        <w:pStyle w:val="Default"/>
        <w:rPr>
          <w:sz w:val="22"/>
          <w:szCs w:val="22"/>
        </w:rPr>
      </w:pPr>
    </w:p>
    <w:p w14:paraId="3A716EC6" w14:textId="7F000820" w:rsidR="00563612" w:rsidRPr="00D62222" w:rsidRDefault="00C21241" w:rsidP="00E03B6A">
      <w:pPr>
        <w:pStyle w:val="Default"/>
        <w:keepNext/>
        <w:rPr>
          <w:sz w:val="22"/>
          <w:szCs w:val="22"/>
        </w:rPr>
      </w:pPr>
      <w:r w:rsidRPr="00D62222">
        <w:rPr>
          <w:bCs/>
          <w:sz w:val="22"/>
          <w:szCs w:val="22"/>
        </w:rPr>
        <w:t>Informieren Sie sofort Ihren Arzt, wenn es bei Ihnen während der Behandlung mit FABHALTA zu einem der folgenden Symptome einer schwerwiegenden Infektion kommt:</w:t>
      </w:r>
    </w:p>
    <w:p w14:paraId="221475F7" w14:textId="448CCE58" w:rsidR="00F85B16" w:rsidRDefault="00F85B16" w:rsidP="00E03B6A">
      <w:pPr>
        <w:numPr>
          <w:ilvl w:val="0"/>
          <w:numId w:val="7"/>
        </w:numPr>
        <w:tabs>
          <w:tab w:val="clear" w:pos="567"/>
        </w:tabs>
        <w:spacing w:line="240" w:lineRule="auto"/>
        <w:ind w:left="567" w:hanging="567"/>
        <w:rPr>
          <w:noProof/>
          <w:szCs w:val="22"/>
        </w:rPr>
      </w:pPr>
      <w:r w:rsidRPr="00D62222">
        <w:rPr>
          <w:noProof/>
          <w:szCs w:val="22"/>
        </w:rPr>
        <w:t>Fieber mit oder ohne Frösteln oder Schüttelfrost</w:t>
      </w:r>
    </w:p>
    <w:p w14:paraId="4E441346" w14:textId="39F76F27" w:rsidR="0089259D" w:rsidRPr="00D62222" w:rsidRDefault="0089259D" w:rsidP="00E03B6A">
      <w:pPr>
        <w:numPr>
          <w:ilvl w:val="0"/>
          <w:numId w:val="7"/>
        </w:numPr>
        <w:tabs>
          <w:tab w:val="clear" w:pos="567"/>
        </w:tabs>
        <w:spacing w:line="240" w:lineRule="auto"/>
        <w:ind w:left="567" w:hanging="567"/>
        <w:rPr>
          <w:noProof/>
          <w:szCs w:val="22"/>
        </w:rPr>
      </w:pPr>
      <w:r w:rsidRPr="46CA52C8">
        <w:rPr>
          <w:noProof/>
        </w:rPr>
        <w:t>Kopfschmerzen und Fieber</w:t>
      </w:r>
    </w:p>
    <w:p w14:paraId="0CA654FC" w14:textId="048813DC" w:rsidR="00F85B16" w:rsidRPr="00D62222" w:rsidRDefault="00F85B16" w:rsidP="00E03B6A">
      <w:pPr>
        <w:numPr>
          <w:ilvl w:val="0"/>
          <w:numId w:val="7"/>
        </w:numPr>
        <w:tabs>
          <w:tab w:val="clear" w:pos="567"/>
        </w:tabs>
        <w:spacing w:line="240" w:lineRule="auto"/>
        <w:ind w:left="567" w:hanging="567"/>
        <w:rPr>
          <w:noProof/>
          <w:szCs w:val="22"/>
        </w:rPr>
      </w:pPr>
      <w:r w:rsidRPr="46CA52C8">
        <w:rPr>
          <w:noProof/>
        </w:rPr>
        <w:t>Fieber und Hautausschlag</w:t>
      </w:r>
    </w:p>
    <w:p w14:paraId="2720A859" w14:textId="389202AE" w:rsidR="00F85B16" w:rsidRPr="00D62222" w:rsidRDefault="00F85B16" w:rsidP="00E03B6A">
      <w:pPr>
        <w:numPr>
          <w:ilvl w:val="0"/>
          <w:numId w:val="7"/>
        </w:numPr>
        <w:tabs>
          <w:tab w:val="clear" w:pos="567"/>
        </w:tabs>
        <w:spacing w:line="240" w:lineRule="auto"/>
        <w:ind w:left="567" w:hanging="567"/>
        <w:rPr>
          <w:noProof/>
          <w:szCs w:val="22"/>
        </w:rPr>
      </w:pPr>
      <w:r w:rsidRPr="46CA52C8">
        <w:rPr>
          <w:noProof/>
        </w:rPr>
        <w:t>Fieber mit Brustschmerzen und Husten</w:t>
      </w:r>
    </w:p>
    <w:p w14:paraId="4102662C" w14:textId="61044FED" w:rsidR="00F85B16" w:rsidRPr="00D62222" w:rsidRDefault="00F85B16" w:rsidP="00E03B6A">
      <w:pPr>
        <w:numPr>
          <w:ilvl w:val="0"/>
          <w:numId w:val="7"/>
        </w:numPr>
        <w:tabs>
          <w:tab w:val="clear" w:pos="567"/>
        </w:tabs>
        <w:spacing w:line="240" w:lineRule="auto"/>
        <w:ind w:left="567" w:hanging="567"/>
        <w:rPr>
          <w:noProof/>
          <w:szCs w:val="22"/>
        </w:rPr>
      </w:pPr>
      <w:r w:rsidRPr="46CA52C8">
        <w:rPr>
          <w:noProof/>
        </w:rPr>
        <w:t>Fieber mit Atemnot/schneller Atmung</w:t>
      </w:r>
    </w:p>
    <w:p w14:paraId="342AE5D0" w14:textId="32CED862" w:rsidR="00F85B16" w:rsidRPr="00D62222" w:rsidRDefault="00F85B16" w:rsidP="00E03B6A">
      <w:pPr>
        <w:numPr>
          <w:ilvl w:val="0"/>
          <w:numId w:val="7"/>
        </w:numPr>
        <w:tabs>
          <w:tab w:val="clear" w:pos="567"/>
        </w:tabs>
        <w:spacing w:line="240" w:lineRule="auto"/>
        <w:ind w:left="567" w:hanging="567"/>
        <w:rPr>
          <w:noProof/>
          <w:szCs w:val="22"/>
        </w:rPr>
      </w:pPr>
      <w:r w:rsidRPr="46CA52C8">
        <w:rPr>
          <w:noProof/>
        </w:rPr>
        <w:t>Fieber mit beschleunigtem Herzschlag</w:t>
      </w:r>
    </w:p>
    <w:p w14:paraId="56AB7C46" w14:textId="022B1346" w:rsidR="00B254DF" w:rsidRPr="00E449C2" w:rsidRDefault="00F85B16" w:rsidP="00E03B6A">
      <w:pPr>
        <w:numPr>
          <w:ilvl w:val="0"/>
          <w:numId w:val="7"/>
        </w:numPr>
        <w:tabs>
          <w:tab w:val="clear" w:pos="567"/>
        </w:tabs>
        <w:spacing w:line="240" w:lineRule="auto"/>
        <w:ind w:left="567" w:hanging="567"/>
        <w:rPr>
          <w:noProof/>
          <w:szCs w:val="22"/>
        </w:rPr>
      </w:pPr>
      <w:r w:rsidRPr="46CA52C8">
        <w:rPr>
          <w:noProof/>
        </w:rPr>
        <w:t xml:space="preserve">Kopfschmerzen mit Übelkeit </w:t>
      </w:r>
      <w:r w:rsidR="0089259D" w:rsidRPr="46CA52C8">
        <w:rPr>
          <w:noProof/>
        </w:rPr>
        <w:t xml:space="preserve">(Brechreiz) </w:t>
      </w:r>
      <w:r w:rsidRPr="46CA52C8">
        <w:rPr>
          <w:noProof/>
        </w:rPr>
        <w:t>oder Erbrechen</w:t>
      </w:r>
    </w:p>
    <w:p w14:paraId="39F5AFDC" w14:textId="40AEBB6F" w:rsidR="00F85B16" w:rsidRPr="00D62222" w:rsidRDefault="00F85B16" w:rsidP="00E03B6A">
      <w:pPr>
        <w:numPr>
          <w:ilvl w:val="0"/>
          <w:numId w:val="7"/>
        </w:numPr>
        <w:tabs>
          <w:tab w:val="clear" w:pos="567"/>
        </w:tabs>
        <w:spacing w:line="240" w:lineRule="auto"/>
        <w:ind w:left="567" w:hanging="567"/>
        <w:rPr>
          <w:noProof/>
          <w:szCs w:val="22"/>
        </w:rPr>
      </w:pPr>
      <w:r w:rsidRPr="46CA52C8">
        <w:rPr>
          <w:noProof/>
        </w:rPr>
        <w:t>Kopfschmerzen mit steifem Nacken oder steifem Rücken</w:t>
      </w:r>
    </w:p>
    <w:p w14:paraId="7213C378" w14:textId="1B35F23A" w:rsidR="00F85B16" w:rsidRPr="00D62222" w:rsidRDefault="00F85B16" w:rsidP="00E03B6A">
      <w:pPr>
        <w:numPr>
          <w:ilvl w:val="0"/>
          <w:numId w:val="7"/>
        </w:numPr>
        <w:tabs>
          <w:tab w:val="clear" w:pos="567"/>
        </w:tabs>
        <w:spacing w:line="240" w:lineRule="auto"/>
        <w:ind w:left="567" w:hanging="567"/>
        <w:rPr>
          <w:noProof/>
          <w:szCs w:val="22"/>
        </w:rPr>
      </w:pPr>
      <w:r w:rsidRPr="46CA52C8">
        <w:rPr>
          <w:noProof/>
        </w:rPr>
        <w:t>Verwirrtheit</w:t>
      </w:r>
    </w:p>
    <w:p w14:paraId="129DF57A" w14:textId="7BF2D8D2" w:rsidR="00F85B16" w:rsidRPr="00D62222" w:rsidRDefault="00A530D7" w:rsidP="00E03B6A">
      <w:pPr>
        <w:numPr>
          <w:ilvl w:val="0"/>
          <w:numId w:val="7"/>
        </w:numPr>
        <w:tabs>
          <w:tab w:val="clear" w:pos="567"/>
        </w:tabs>
        <w:spacing w:line="240" w:lineRule="auto"/>
        <w:ind w:left="567" w:hanging="567"/>
        <w:rPr>
          <w:noProof/>
          <w:szCs w:val="22"/>
        </w:rPr>
      </w:pPr>
      <w:r w:rsidRPr="46CA52C8">
        <w:rPr>
          <w:noProof/>
        </w:rPr>
        <w:t>Muskel</w:t>
      </w:r>
      <w:r w:rsidR="00F85B16" w:rsidRPr="46CA52C8">
        <w:rPr>
          <w:noProof/>
        </w:rPr>
        <w:t xml:space="preserve">schmerzen </w:t>
      </w:r>
      <w:r w:rsidRPr="46CA52C8">
        <w:rPr>
          <w:noProof/>
        </w:rPr>
        <w:t xml:space="preserve">am ganzen Körper </w:t>
      </w:r>
      <w:r w:rsidR="00F85B16" w:rsidRPr="46CA52C8">
        <w:rPr>
          <w:noProof/>
        </w:rPr>
        <w:t>mit grippeähnlichen Symptomen</w:t>
      </w:r>
    </w:p>
    <w:p w14:paraId="56CEE9B0" w14:textId="2E74DC69" w:rsidR="00B77A29" w:rsidRPr="00D62222" w:rsidRDefault="00A530D7" w:rsidP="00E03B6A">
      <w:pPr>
        <w:numPr>
          <w:ilvl w:val="0"/>
          <w:numId w:val="7"/>
        </w:numPr>
        <w:tabs>
          <w:tab w:val="clear" w:pos="567"/>
        </w:tabs>
        <w:spacing w:line="240" w:lineRule="auto"/>
        <w:ind w:left="567" w:hanging="567"/>
        <w:rPr>
          <w:noProof/>
          <w:szCs w:val="22"/>
        </w:rPr>
      </w:pPr>
      <w:r w:rsidRPr="46CA52C8">
        <w:rPr>
          <w:noProof/>
        </w:rPr>
        <w:t xml:space="preserve">feuchtkalte </w:t>
      </w:r>
      <w:r w:rsidR="00B77A29" w:rsidRPr="46CA52C8">
        <w:rPr>
          <w:noProof/>
        </w:rPr>
        <w:t>Haut</w:t>
      </w:r>
    </w:p>
    <w:p w14:paraId="55301548" w14:textId="7EF71CE7" w:rsidR="00B77A29" w:rsidRPr="00D62222" w:rsidRDefault="00B77A29" w:rsidP="00E03B6A">
      <w:pPr>
        <w:numPr>
          <w:ilvl w:val="0"/>
          <w:numId w:val="7"/>
        </w:numPr>
        <w:tabs>
          <w:tab w:val="clear" w:pos="567"/>
        </w:tabs>
        <w:spacing w:line="240" w:lineRule="auto"/>
        <w:ind w:left="567" w:hanging="567"/>
        <w:rPr>
          <w:szCs w:val="22"/>
        </w:rPr>
      </w:pPr>
      <w:r>
        <w:t>lichtempfindliche Augen</w:t>
      </w:r>
    </w:p>
    <w:p w14:paraId="0DAE1EAD" w14:textId="77777777" w:rsidR="005002D6" w:rsidRPr="00D62222" w:rsidRDefault="005002D6" w:rsidP="00E03B6A">
      <w:pPr>
        <w:pStyle w:val="Text"/>
        <w:spacing w:before="0"/>
        <w:jc w:val="left"/>
        <w:rPr>
          <w:sz w:val="22"/>
          <w:szCs w:val="22"/>
        </w:rPr>
      </w:pPr>
    </w:p>
    <w:p w14:paraId="7AF80AB9" w14:textId="75C7295A" w:rsidR="003C1CA5" w:rsidRPr="00D62222" w:rsidRDefault="00617FEB" w:rsidP="00E03B6A">
      <w:pPr>
        <w:keepNext/>
        <w:numPr>
          <w:ilvl w:val="12"/>
          <w:numId w:val="0"/>
        </w:numPr>
        <w:tabs>
          <w:tab w:val="clear" w:pos="567"/>
        </w:tabs>
        <w:spacing w:line="240" w:lineRule="auto"/>
        <w:rPr>
          <w:noProof/>
          <w:szCs w:val="22"/>
        </w:rPr>
      </w:pPr>
      <w:r w:rsidRPr="00D62222">
        <w:rPr>
          <w:b/>
          <w:bCs/>
          <w:noProof/>
          <w:szCs w:val="22"/>
        </w:rPr>
        <w:t>Kinder und Jugendliche</w:t>
      </w:r>
    </w:p>
    <w:p w14:paraId="4466CD94" w14:textId="734CC580" w:rsidR="0060646C" w:rsidRPr="00D62222" w:rsidRDefault="00584070" w:rsidP="00E03B6A">
      <w:pPr>
        <w:pStyle w:val="Text"/>
        <w:spacing w:before="0"/>
        <w:jc w:val="left"/>
        <w:rPr>
          <w:sz w:val="22"/>
          <w:szCs w:val="22"/>
        </w:rPr>
      </w:pPr>
      <w:r w:rsidRPr="00D62222">
        <w:rPr>
          <w:sz w:val="22"/>
          <w:szCs w:val="22"/>
        </w:rPr>
        <w:t>FABHALTA darf nicht von Kindern oder Jugendlichen unter 18 Jahren eingenommen werden. Es liegen keine Daten zur Sicherheit und Wirksamkeit von FABHALTA in dieser Altersgruppe vor.</w:t>
      </w:r>
    </w:p>
    <w:p w14:paraId="2DE169B9" w14:textId="3BA1AC82" w:rsidR="00135D94" w:rsidRPr="00D62222" w:rsidRDefault="00135D94" w:rsidP="00E03B6A">
      <w:pPr>
        <w:pStyle w:val="Text"/>
        <w:spacing w:before="0"/>
        <w:jc w:val="left"/>
        <w:rPr>
          <w:sz w:val="22"/>
          <w:szCs w:val="22"/>
        </w:rPr>
      </w:pPr>
    </w:p>
    <w:p w14:paraId="2421181B" w14:textId="0F7732B1" w:rsidR="009B6496" w:rsidRPr="00D62222" w:rsidRDefault="003C1CA5" w:rsidP="00E03B6A">
      <w:pPr>
        <w:keepNext/>
        <w:numPr>
          <w:ilvl w:val="12"/>
          <w:numId w:val="0"/>
        </w:numPr>
        <w:tabs>
          <w:tab w:val="clear" w:pos="567"/>
        </w:tabs>
        <w:spacing w:line="240" w:lineRule="auto"/>
        <w:ind w:right="-2"/>
        <w:rPr>
          <w:szCs w:val="22"/>
        </w:rPr>
      </w:pPr>
      <w:r w:rsidRPr="00D62222">
        <w:rPr>
          <w:b/>
          <w:szCs w:val="22"/>
        </w:rPr>
        <w:t>Einnahme von FABHALTA zusammen mit anderen Arzneimitteln</w:t>
      </w:r>
    </w:p>
    <w:p w14:paraId="1963D7A6" w14:textId="773DF290" w:rsidR="005838A7" w:rsidRDefault="00443C5B" w:rsidP="00E03B6A">
      <w:pPr>
        <w:pStyle w:val="Text"/>
        <w:spacing w:before="0"/>
        <w:jc w:val="left"/>
        <w:rPr>
          <w:sz w:val="22"/>
          <w:szCs w:val="22"/>
        </w:rPr>
      </w:pPr>
      <w:r w:rsidRPr="00D62222">
        <w:rPr>
          <w:sz w:val="22"/>
          <w:szCs w:val="22"/>
        </w:rPr>
        <w:t xml:space="preserve">Informieren Sie Ihren Arzt oder Apotheker, wenn Sie andere Arzneimittel </w:t>
      </w:r>
      <w:r w:rsidR="005B3EF1">
        <w:rPr>
          <w:sz w:val="22"/>
          <w:szCs w:val="22"/>
        </w:rPr>
        <w:t>einnehmen</w:t>
      </w:r>
      <w:r w:rsidRPr="00D62222">
        <w:rPr>
          <w:sz w:val="22"/>
          <w:szCs w:val="22"/>
        </w:rPr>
        <w:t xml:space="preserve">, kürzlich andere Arzneimittel </w:t>
      </w:r>
      <w:r w:rsidR="005B3EF1">
        <w:rPr>
          <w:sz w:val="22"/>
          <w:szCs w:val="22"/>
        </w:rPr>
        <w:t>eingenommen</w:t>
      </w:r>
      <w:r w:rsidR="005B3EF1" w:rsidRPr="00D62222">
        <w:rPr>
          <w:sz w:val="22"/>
          <w:szCs w:val="22"/>
        </w:rPr>
        <w:t xml:space="preserve"> </w:t>
      </w:r>
      <w:r w:rsidRPr="00D62222">
        <w:rPr>
          <w:sz w:val="22"/>
          <w:szCs w:val="22"/>
        </w:rPr>
        <w:t xml:space="preserve">haben oder beabsichtigen, andere Arzneimittel </w:t>
      </w:r>
      <w:r w:rsidR="005B3EF1">
        <w:rPr>
          <w:sz w:val="22"/>
          <w:szCs w:val="22"/>
        </w:rPr>
        <w:t>einzunehmen</w:t>
      </w:r>
      <w:r w:rsidR="00554C02">
        <w:rPr>
          <w:sz w:val="22"/>
          <w:szCs w:val="22"/>
        </w:rPr>
        <w:t xml:space="preserve">, </w:t>
      </w:r>
      <w:r w:rsidR="00554C02" w:rsidRPr="00554C02">
        <w:rPr>
          <w:sz w:val="22"/>
          <w:szCs w:val="22"/>
        </w:rPr>
        <w:t xml:space="preserve">auch wenn es sich um </w:t>
      </w:r>
      <w:r w:rsidR="00526608">
        <w:rPr>
          <w:sz w:val="22"/>
          <w:szCs w:val="22"/>
        </w:rPr>
        <w:t>Arzneimittel handel</w:t>
      </w:r>
      <w:r w:rsidR="0070576E">
        <w:rPr>
          <w:sz w:val="22"/>
          <w:szCs w:val="22"/>
        </w:rPr>
        <w:t>t</w:t>
      </w:r>
      <w:r w:rsidR="00526608">
        <w:rPr>
          <w:sz w:val="22"/>
          <w:szCs w:val="22"/>
        </w:rPr>
        <w:t>, die ohne Rezept erhältlich sind</w:t>
      </w:r>
      <w:r w:rsidRPr="00D62222">
        <w:rPr>
          <w:sz w:val="22"/>
          <w:szCs w:val="22"/>
        </w:rPr>
        <w:t xml:space="preserve">. </w:t>
      </w:r>
      <w:r w:rsidR="00526608">
        <w:rPr>
          <w:sz w:val="22"/>
          <w:szCs w:val="22"/>
        </w:rPr>
        <w:t>Insbesondere</w:t>
      </w:r>
      <w:r w:rsidR="00526608" w:rsidRPr="00D62222">
        <w:rPr>
          <w:sz w:val="22"/>
          <w:szCs w:val="22"/>
        </w:rPr>
        <w:t xml:space="preserve"> </w:t>
      </w:r>
      <w:r w:rsidRPr="00D62222">
        <w:rPr>
          <w:sz w:val="22"/>
          <w:szCs w:val="22"/>
        </w:rPr>
        <w:t>gilt</w:t>
      </w:r>
      <w:r w:rsidR="00526608">
        <w:rPr>
          <w:sz w:val="22"/>
          <w:szCs w:val="22"/>
        </w:rPr>
        <w:t>:</w:t>
      </w:r>
    </w:p>
    <w:p w14:paraId="42F229D1" w14:textId="77777777" w:rsidR="005838A7" w:rsidRDefault="005838A7" w:rsidP="00E03B6A">
      <w:pPr>
        <w:pStyle w:val="Text"/>
        <w:spacing w:before="0"/>
        <w:jc w:val="left"/>
        <w:rPr>
          <w:sz w:val="22"/>
          <w:szCs w:val="22"/>
        </w:rPr>
      </w:pPr>
    </w:p>
    <w:p w14:paraId="1EEDAF46" w14:textId="7A06B864" w:rsidR="005838A7" w:rsidRDefault="005838A7" w:rsidP="00E03B6A">
      <w:pPr>
        <w:pStyle w:val="Text"/>
        <w:keepNext/>
        <w:spacing w:before="0"/>
        <w:jc w:val="left"/>
        <w:rPr>
          <w:sz w:val="22"/>
          <w:szCs w:val="22"/>
        </w:rPr>
      </w:pPr>
      <w:r>
        <w:rPr>
          <w:sz w:val="22"/>
          <w:szCs w:val="22"/>
        </w:rPr>
        <w:t xml:space="preserve">Informieren Sie Ihren Arzt oder </w:t>
      </w:r>
      <w:r w:rsidR="003766F1">
        <w:rPr>
          <w:sz w:val="22"/>
          <w:szCs w:val="22"/>
        </w:rPr>
        <w:t>Apotheker</w:t>
      </w:r>
      <w:r>
        <w:rPr>
          <w:sz w:val="22"/>
          <w:szCs w:val="22"/>
        </w:rPr>
        <w:t xml:space="preserve">, wenn Sie bestimmte Arzneimittel einnehmen, weil </w:t>
      </w:r>
      <w:r w:rsidR="00526608">
        <w:rPr>
          <w:sz w:val="22"/>
          <w:szCs w:val="22"/>
        </w:rPr>
        <w:t>dies dazu führen kann</w:t>
      </w:r>
      <w:r>
        <w:rPr>
          <w:sz w:val="22"/>
          <w:szCs w:val="22"/>
        </w:rPr>
        <w:t>, das</w:t>
      </w:r>
      <w:r w:rsidR="00156ACD">
        <w:rPr>
          <w:sz w:val="22"/>
          <w:szCs w:val="22"/>
        </w:rPr>
        <w:t>s</w:t>
      </w:r>
      <w:r>
        <w:rPr>
          <w:sz w:val="22"/>
          <w:szCs w:val="22"/>
        </w:rPr>
        <w:t xml:space="preserve"> FABHALTA nicht richtig wirkt</w:t>
      </w:r>
      <w:r w:rsidR="00526608">
        <w:rPr>
          <w:sz w:val="22"/>
          <w:szCs w:val="22"/>
        </w:rPr>
        <w:t>:</w:t>
      </w:r>
    </w:p>
    <w:p w14:paraId="464F9245" w14:textId="25C17A89" w:rsidR="005838A7" w:rsidRPr="009B1970" w:rsidRDefault="005838A7" w:rsidP="00E03B6A">
      <w:pPr>
        <w:pStyle w:val="Text"/>
        <w:numPr>
          <w:ilvl w:val="0"/>
          <w:numId w:val="39"/>
        </w:numPr>
        <w:spacing w:before="0"/>
        <w:ind w:left="567" w:hanging="567"/>
        <w:jc w:val="left"/>
        <w:rPr>
          <w:sz w:val="22"/>
          <w:szCs w:val="22"/>
          <w:lang w:val="de-AT"/>
        </w:rPr>
      </w:pPr>
      <w:r w:rsidRPr="005838A7">
        <w:rPr>
          <w:sz w:val="22"/>
          <w:szCs w:val="22"/>
        </w:rPr>
        <w:t>Arzneimittel zur Behandlung von bakteriellen Infektionen</w:t>
      </w:r>
      <w:r>
        <w:rPr>
          <w:sz w:val="22"/>
          <w:szCs w:val="22"/>
        </w:rPr>
        <w:t xml:space="preserve"> </w:t>
      </w:r>
      <w:r w:rsidR="009B1970" w:rsidRPr="009B1970">
        <w:rPr>
          <w:sz w:val="22"/>
          <w:szCs w:val="22"/>
        </w:rPr>
        <w:t>–</w:t>
      </w:r>
      <w:r w:rsidRPr="005838A7">
        <w:rPr>
          <w:sz w:val="22"/>
          <w:szCs w:val="22"/>
        </w:rPr>
        <w:t xml:space="preserve"> wie Rifamp</w:t>
      </w:r>
      <w:r>
        <w:rPr>
          <w:sz w:val="22"/>
          <w:szCs w:val="22"/>
        </w:rPr>
        <w:t>icin</w:t>
      </w:r>
    </w:p>
    <w:p w14:paraId="75AB3522" w14:textId="77777777" w:rsidR="005838A7" w:rsidRPr="009B1970" w:rsidRDefault="005838A7" w:rsidP="00E03B6A">
      <w:pPr>
        <w:pStyle w:val="Text"/>
        <w:spacing w:before="0"/>
        <w:jc w:val="left"/>
        <w:rPr>
          <w:sz w:val="22"/>
          <w:szCs w:val="22"/>
          <w:lang w:val="de-AT"/>
        </w:rPr>
      </w:pPr>
    </w:p>
    <w:p w14:paraId="442251E9" w14:textId="0A86A753" w:rsidR="005838A7" w:rsidRPr="009B1970" w:rsidRDefault="005838A7" w:rsidP="00E03B6A">
      <w:pPr>
        <w:pStyle w:val="Text"/>
        <w:keepNext/>
        <w:spacing w:before="0"/>
        <w:jc w:val="left"/>
        <w:rPr>
          <w:sz w:val="22"/>
          <w:szCs w:val="22"/>
          <w:lang w:val="de-AT"/>
        </w:rPr>
      </w:pPr>
      <w:r w:rsidRPr="009B1970">
        <w:rPr>
          <w:sz w:val="22"/>
          <w:szCs w:val="22"/>
          <w:lang w:val="de-AT"/>
        </w:rPr>
        <w:t>Informieren Sie Ihren Arzt oder Apotheker, wenn Sie eine</w:t>
      </w:r>
      <w:r w:rsidR="009B1970">
        <w:rPr>
          <w:sz w:val="22"/>
          <w:szCs w:val="22"/>
          <w:lang w:val="de-AT"/>
        </w:rPr>
        <w:t>s</w:t>
      </w:r>
      <w:r w:rsidRPr="009B1970">
        <w:rPr>
          <w:sz w:val="22"/>
          <w:szCs w:val="22"/>
          <w:lang w:val="de-AT"/>
        </w:rPr>
        <w:t xml:space="preserve"> der folgenden </w:t>
      </w:r>
      <w:r w:rsidR="003766F1" w:rsidRPr="003766F1">
        <w:rPr>
          <w:sz w:val="22"/>
          <w:szCs w:val="22"/>
          <w:lang w:val="de-AT"/>
        </w:rPr>
        <w:t>Arzneimittel</w:t>
      </w:r>
      <w:r w:rsidRPr="009B1970">
        <w:rPr>
          <w:sz w:val="22"/>
          <w:szCs w:val="22"/>
          <w:lang w:val="de-AT"/>
        </w:rPr>
        <w:t xml:space="preserve"> einnehmen, weil </w:t>
      </w:r>
      <w:r w:rsidR="00F4505B" w:rsidRPr="009B1970">
        <w:rPr>
          <w:sz w:val="22"/>
          <w:szCs w:val="22"/>
          <w:lang w:val="de-AT"/>
        </w:rPr>
        <w:t>FABHALT</w:t>
      </w:r>
      <w:r w:rsidR="002F1BCB">
        <w:rPr>
          <w:sz w:val="22"/>
          <w:szCs w:val="22"/>
          <w:lang w:val="de-AT"/>
        </w:rPr>
        <w:t>A</w:t>
      </w:r>
      <w:r w:rsidR="00F4505B" w:rsidRPr="009B1970">
        <w:rPr>
          <w:sz w:val="22"/>
          <w:szCs w:val="22"/>
          <w:lang w:val="de-AT"/>
        </w:rPr>
        <w:t xml:space="preserve"> dazu führen</w:t>
      </w:r>
      <w:r w:rsidR="00F4505B">
        <w:rPr>
          <w:sz w:val="22"/>
          <w:szCs w:val="22"/>
          <w:lang w:val="de-AT"/>
        </w:rPr>
        <w:t xml:space="preserve"> kann, dass diese Arzneimittel nicht richtig wirken:</w:t>
      </w:r>
    </w:p>
    <w:p w14:paraId="73AD3B85" w14:textId="7479E849" w:rsidR="005838A7" w:rsidRPr="009B1970" w:rsidRDefault="00F4505B" w:rsidP="00E03B6A">
      <w:pPr>
        <w:pStyle w:val="Text"/>
        <w:numPr>
          <w:ilvl w:val="0"/>
          <w:numId w:val="38"/>
        </w:numPr>
        <w:spacing w:before="0"/>
        <w:ind w:left="567" w:hanging="567"/>
        <w:jc w:val="left"/>
        <w:rPr>
          <w:sz w:val="22"/>
          <w:szCs w:val="22"/>
          <w:lang w:val="de-AT"/>
        </w:rPr>
      </w:pPr>
      <w:r w:rsidRPr="009B1970">
        <w:rPr>
          <w:sz w:val="22"/>
          <w:szCs w:val="22"/>
          <w:lang w:val="de-AT"/>
        </w:rPr>
        <w:t>Arzneimittel zur Behandlung von Epilepsie – wie Carbamazepin</w:t>
      </w:r>
    </w:p>
    <w:p w14:paraId="57D16263" w14:textId="0D099C7E" w:rsidR="005838A7" w:rsidRPr="009B1970" w:rsidRDefault="00F4505B" w:rsidP="00E03B6A">
      <w:pPr>
        <w:pStyle w:val="Text"/>
        <w:numPr>
          <w:ilvl w:val="0"/>
          <w:numId w:val="38"/>
        </w:numPr>
        <w:spacing w:before="0"/>
        <w:ind w:left="567" w:hanging="567"/>
        <w:jc w:val="left"/>
        <w:rPr>
          <w:sz w:val="22"/>
          <w:szCs w:val="22"/>
          <w:lang w:val="de-AT"/>
        </w:rPr>
      </w:pPr>
      <w:r w:rsidRPr="009B1970">
        <w:rPr>
          <w:sz w:val="22"/>
          <w:szCs w:val="22"/>
          <w:lang w:val="de-AT"/>
        </w:rPr>
        <w:t>Arzneimittel zur Ver</w:t>
      </w:r>
      <w:r>
        <w:rPr>
          <w:sz w:val="22"/>
          <w:szCs w:val="22"/>
          <w:lang w:val="de-AT"/>
        </w:rPr>
        <w:t>hinderung einer Organabstoßung nach einer Organtransplantation</w:t>
      </w:r>
      <w:r w:rsidR="005838A7" w:rsidRPr="009B1970">
        <w:rPr>
          <w:sz w:val="22"/>
          <w:szCs w:val="22"/>
          <w:lang w:val="de-AT"/>
        </w:rPr>
        <w:t xml:space="preserve"> – </w:t>
      </w:r>
      <w:r>
        <w:rPr>
          <w:sz w:val="22"/>
          <w:szCs w:val="22"/>
          <w:lang w:val="de-AT"/>
        </w:rPr>
        <w:t xml:space="preserve">wie </w:t>
      </w:r>
      <w:r w:rsidR="00F67C13">
        <w:rPr>
          <w:sz w:val="22"/>
          <w:szCs w:val="22"/>
          <w:lang w:val="de-AT"/>
        </w:rPr>
        <w:t>C</w:t>
      </w:r>
      <w:r w:rsidR="000E1858">
        <w:rPr>
          <w:sz w:val="22"/>
          <w:szCs w:val="22"/>
          <w:lang w:val="de-AT"/>
        </w:rPr>
        <w:t>i</w:t>
      </w:r>
      <w:r w:rsidR="00F67C13" w:rsidRPr="00F67C13">
        <w:rPr>
          <w:sz w:val="22"/>
          <w:szCs w:val="22"/>
          <w:lang w:val="de-AT"/>
        </w:rPr>
        <w:t>closporin</w:t>
      </w:r>
      <w:r w:rsidR="005838A7" w:rsidRPr="009B1970">
        <w:rPr>
          <w:sz w:val="22"/>
          <w:szCs w:val="22"/>
          <w:lang w:val="de-AT"/>
        </w:rPr>
        <w:t xml:space="preserve">, </w:t>
      </w:r>
      <w:r>
        <w:rPr>
          <w:sz w:val="22"/>
          <w:szCs w:val="22"/>
          <w:lang w:val="de-AT"/>
        </w:rPr>
        <w:t>S</w:t>
      </w:r>
      <w:r w:rsidR="005838A7" w:rsidRPr="009B1970">
        <w:rPr>
          <w:sz w:val="22"/>
          <w:szCs w:val="22"/>
          <w:lang w:val="de-AT"/>
        </w:rPr>
        <w:t xml:space="preserve">irolimus, </w:t>
      </w:r>
      <w:r w:rsidRPr="00F4505B">
        <w:rPr>
          <w:sz w:val="22"/>
          <w:szCs w:val="22"/>
          <w:lang w:val="de-AT"/>
        </w:rPr>
        <w:t>Tacrolimus</w:t>
      </w:r>
    </w:p>
    <w:p w14:paraId="16B86096" w14:textId="44C53988" w:rsidR="005838A7" w:rsidRPr="009B1970" w:rsidRDefault="00F4505B" w:rsidP="00E03B6A">
      <w:pPr>
        <w:pStyle w:val="Text"/>
        <w:numPr>
          <w:ilvl w:val="0"/>
          <w:numId w:val="38"/>
        </w:numPr>
        <w:spacing w:before="0"/>
        <w:ind w:left="567" w:hanging="567"/>
        <w:jc w:val="left"/>
        <w:rPr>
          <w:sz w:val="22"/>
          <w:szCs w:val="22"/>
          <w:lang w:val="de-AT"/>
        </w:rPr>
      </w:pPr>
      <w:r w:rsidRPr="00BE4F1D">
        <w:rPr>
          <w:sz w:val="22"/>
          <w:szCs w:val="22"/>
          <w:lang w:val="de-AT"/>
        </w:rPr>
        <w:t xml:space="preserve">Arzneimittel zur Behandlung </w:t>
      </w:r>
      <w:r>
        <w:rPr>
          <w:sz w:val="22"/>
          <w:szCs w:val="22"/>
          <w:lang w:val="de-AT"/>
        </w:rPr>
        <w:t>von Migräne</w:t>
      </w:r>
      <w:r w:rsidR="005838A7" w:rsidRPr="009B1970">
        <w:rPr>
          <w:sz w:val="22"/>
          <w:szCs w:val="22"/>
          <w:lang w:val="de-AT"/>
        </w:rPr>
        <w:t xml:space="preserve"> – </w:t>
      </w:r>
      <w:r>
        <w:rPr>
          <w:sz w:val="22"/>
          <w:szCs w:val="22"/>
          <w:lang w:val="de-AT"/>
        </w:rPr>
        <w:t>wie</w:t>
      </w:r>
      <w:r w:rsidR="005838A7" w:rsidRPr="009B1970">
        <w:rPr>
          <w:sz w:val="22"/>
          <w:szCs w:val="22"/>
          <w:lang w:val="de-AT"/>
        </w:rPr>
        <w:t xml:space="preserve"> </w:t>
      </w:r>
      <w:r w:rsidRPr="00F4505B">
        <w:rPr>
          <w:sz w:val="22"/>
          <w:szCs w:val="22"/>
          <w:lang w:val="de-AT"/>
        </w:rPr>
        <w:t>Ergotamin</w:t>
      </w:r>
    </w:p>
    <w:p w14:paraId="3A5E0E32" w14:textId="5D3CF33E" w:rsidR="005838A7" w:rsidRPr="009B1970" w:rsidRDefault="008C79E2" w:rsidP="00E03B6A">
      <w:pPr>
        <w:pStyle w:val="Text"/>
        <w:numPr>
          <w:ilvl w:val="0"/>
          <w:numId w:val="38"/>
        </w:numPr>
        <w:spacing w:before="0"/>
        <w:ind w:left="567" w:hanging="567"/>
        <w:jc w:val="left"/>
        <w:rPr>
          <w:sz w:val="22"/>
          <w:szCs w:val="22"/>
          <w:lang w:val="de-AT"/>
        </w:rPr>
      </w:pPr>
      <w:r w:rsidRPr="00BE4F1D">
        <w:rPr>
          <w:sz w:val="22"/>
          <w:szCs w:val="22"/>
          <w:lang w:val="de-AT"/>
        </w:rPr>
        <w:t xml:space="preserve">Arzneimittel zur Behandlung </w:t>
      </w:r>
      <w:r>
        <w:rPr>
          <w:sz w:val="22"/>
          <w:szCs w:val="22"/>
          <w:lang w:val="de-AT"/>
        </w:rPr>
        <w:t xml:space="preserve">von chronischen Schmerzen </w:t>
      </w:r>
      <w:r w:rsidR="005838A7" w:rsidRPr="009B1970">
        <w:rPr>
          <w:sz w:val="22"/>
          <w:szCs w:val="22"/>
          <w:lang w:val="de-AT"/>
        </w:rPr>
        <w:t xml:space="preserve">– </w:t>
      </w:r>
      <w:r>
        <w:rPr>
          <w:sz w:val="22"/>
          <w:szCs w:val="22"/>
          <w:lang w:val="de-AT"/>
        </w:rPr>
        <w:t>wie</w:t>
      </w:r>
      <w:r w:rsidR="005838A7" w:rsidRPr="009B1970">
        <w:rPr>
          <w:sz w:val="22"/>
          <w:szCs w:val="22"/>
          <w:lang w:val="de-AT"/>
        </w:rPr>
        <w:t xml:space="preserve"> </w:t>
      </w:r>
      <w:r>
        <w:rPr>
          <w:sz w:val="22"/>
          <w:szCs w:val="22"/>
          <w:lang w:val="de-AT"/>
        </w:rPr>
        <w:t>F</w:t>
      </w:r>
      <w:r w:rsidR="005838A7" w:rsidRPr="009B1970">
        <w:rPr>
          <w:sz w:val="22"/>
          <w:szCs w:val="22"/>
          <w:lang w:val="de-AT"/>
        </w:rPr>
        <w:t>entanyl</w:t>
      </w:r>
    </w:p>
    <w:p w14:paraId="45535461" w14:textId="3D0D3CF7" w:rsidR="005838A7" w:rsidRPr="009B1970" w:rsidRDefault="008C79E2" w:rsidP="00E03B6A">
      <w:pPr>
        <w:pStyle w:val="Text"/>
        <w:numPr>
          <w:ilvl w:val="0"/>
          <w:numId w:val="38"/>
        </w:numPr>
        <w:spacing w:before="0"/>
        <w:ind w:left="567" w:hanging="567"/>
        <w:jc w:val="left"/>
        <w:rPr>
          <w:sz w:val="22"/>
          <w:szCs w:val="22"/>
          <w:lang w:val="de-AT"/>
        </w:rPr>
      </w:pPr>
      <w:r w:rsidRPr="00BE4F1D">
        <w:rPr>
          <w:sz w:val="22"/>
          <w:szCs w:val="22"/>
          <w:lang w:val="de-AT"/>
        </w:rPr>
        <w:t xml:space="preserve">Arzneimittel </w:t>
      </w:r>
      <w:r>
        <w:rPr>
          <w:sz w:val="22"/>
          <w:szCs w:val="22"/>
          <w:lang w:val="de-AT"/>
        </w:rPr>
        <w:t xml:space="preserve">zur Kontrolle unwillkürlicher Bewegungen oder </w:t>
      </w:r>
      <w:r w:rsidR="00526608">
        <w:rPr>
          <w:sz w:val="22"/>
          <w:szCs w:val="22"/>
          <w:lang w:val="de-AT"/>
        </w:rPr>
        <w:t>Laute</w:t>
      </w:r>
      <w:r>
        <w:rPr>
          <w:sz w:val="22"/>
          <w:szCs w:val="22"/>
          <w:lang w:val="de-AT"/>
        </w:rPr>
        <w:t xml:space="preserve"> </w:t>
      </w:r>
      <w:r w:rsidR="005838A7" w:rsidRPr="009B1970">
        <w:rPr>
          <w:sz w:val="22"/>
          <w:szCs w:val="22"/>
          <w:lang w:val="de-AT"/>
        </w:rPr>
        <w:t xml:space="preserve">– </w:t>
      </w:r>
      <w:r>
        <w:rPr>
          <w:sz w:val="22"/>
          <w:szCs w:val="22"/>
          <w:lang w:val="de-AT"/>
        </w:rPr>
        <w:t>wie</w:t>
      </w:r>
      <w:r w:rsidR="005838A7" w:rsidRPr="009B1970">
        <w:rPr>
          <w:sz w:val="22"/>
          <w:szCs w:val="22"/>
          <w:lang w:val="de-AT"/>
        </w:rPr>
        <w:t xml:space="preserve"> </w:t>
      </w:r>
      <w:r>
        <w:rPr>
          <w:sz w:val="22"/>
          <w:szCs w:val="22"/>
          <w:lang w:val="de-AT"/>
        </w:rPr>
        <w:t>P</w:t>
      </w:r>
      <w:r w:rsidR="005838A7" w:rsidRPr="009B1970">
        <w:rPr>
          <w:sz w:val="22"/>
          <w:szCs w:val="22"/>
          <w:lang w:val="de-AT"/>
        </w:rPr>
        <w:t>imozid</w:t>
      </w:r>
    </w:p>
    <w:p w14:paraId="28D8DA44" w14:textId="1A188ED0" w:rsidR="005838A7" w:rsidRPr="009B1970" w:rsidRDefault="008C79E2" w:rsidP="00E03B6A">
      <w:pPr>
        <w:pStyle w:val="Text"/>
        <w:numPr>
          <w:ilvl w:val="0"/>
          <w:numId w:val="38"/>
        </w:numPr>
        <w:spacing w:before="0"/>
        <w:ind w:left="567" w:hanging="567"/>
        <w:jc w:val="left"/>
        <w:rPr>
          <w:sz w:val="22"/>
          <w:szCs w:val="22"/>
          <w:lang w:val="de-AT"/>
        </w:rPr>
      </w:pPr>
      <w:r w:rsidRPr="00BE4F1D">
        <w:rPr>
          <w:sz w:val="22"/>
          <w:szCs w:val="22"/>
          <w:lang w:val="de-AT"/>
        </w:rPr>
        <w:t xml:space="preserve">Arzneimittel zur Behandlung </w:t>
      </w:r>
      <w:r>
        <w:rPr>
          <w:sz w:val="22"/>
          <w:szCs w:val="22"/>
          <w:lang w:val="de-AT"/>
        </w:rPr>
        <w:t>von Herzrhythmusstörungen</w:t>
      </w:r>
      <w:r w:rsidR="005838A7" w:rsidRPr="009B1970">
        <w:rPr>
          <w:sz w:val="22"/>
          <w:szCs w:val="22"/>
          <w:lang w:val="de-AT"/>
        </w:rPr>
        <w:t xml:space="preserve"> – </w:t>
      </w:r>
      <w:r>
        <w:rPr>
          <w:sz w:val="22"/>
          <w:szCs w:val="22"/>
          <w:lang w:val="de-AT"/>
        </w:rPr>
        <w:t xml:space="preserve">wie </w:t>
      </w:r>
      <w:r w:rsidR="000E0A59">
        <w:rPr>
          <w:sz w:val="22"/>
          <w:szCs w:val="22"/>
          <w:lang w:val="de-AT"/>
        </w:rPr>
        <w:t>Ch</w:t>
      </w:r>
      <w:r>
        <w:rPr>
          <w:sz w:val="22"/>
          <w:szCs w:val="22"/>
          <w:lang w:val="de-AT"/>
        </w:rPr>
        <w:t>inidin</w:t>
      </w:r>
    </w:p>
    <w:p w14:paraId="223A320E" w14:textId="5C3F71E4" w:rsidR="005838A7" w:rsidRPr="009B1970" w:rsidRDefault="008C79E2" w:rsidP="00E03B6A">
      <w:pPr>
        <w:pStyle w:val="Text"/>
        <w:numPr>
          <w:ilvl w:val="0"/>
          <w:numId w:val="38"/>
        </w:numPr>
        <w:spacing w:before="0"/>
        <w:ind w:left="567" w:hanging="567"/>
        <w:jc w:val="left"/>
        <w:rPr>
          <w:sz w:val="22"/>
          <w:szCs w:val="22"/>
          <w:lang w:val="de-AT"/>
        </w:rPr>
      </w:pPr>
      <w:r w:rsidRPr="00BE4F1D">
        <w:rPr>
          <w:sz w:val="22"/>
          <w:szCs w:val="22"/>
          <w:lang w:val="de-AT"/>
        </w:rPr>
        <w:t xml:space="preserve">Arzneimittel zur Behandlung </w:t>
      </w:r>
      <w:r>
        <w:rPr>
          <w:sz w:val="22"/>
          <w:szCs w:val="22"/>
          <w:lang w:val="de-AT"/>
        </w:rPr>
        <w:t>von T</w:t>
      </w:r>
      <w:r w:rsidR="005838A7" w:rsidRPr="009B1970">
        <w:rPr>
          <w:sz w:val="22"/>
          <w:szCs w:val="22"/>
          <w:lang w:val="de-AT"/>
        </w:rPr>
        <w:t>yp</w:t>
      </w:r>
      <w:r w:rsidRPr="009B1970">
        <w:rPr>
          <w:sz w:val="22"/>
          <w:szCs w:val="22"/>
          <w:lang w:val="de-AT"/>
        </w:rPr>
        <w:t>-</w:t>
      </w:r>
      <w:r w:rsidR="005838A7" w:rsidRPr="009B1970">
        <w:rPr>
          <w:sz w:val="22"/>
          <w:szCs w:val="22"/>
          <w:lang w:val="de-AT"/>
        </w:rPr>
        <w:t>2</w:t>
      </w:r>
      <w:r>
        <w:rPr>
          <w:sz w:val="22"/>
          <w:szCs w:val="22"/>
          <w:lang w:val="de-AT"/>
        </w:rPr>
        <w:t>-D</w:t>
      </w:r>
      <w:r w:rsidR="005838A7" w:rsidRPr="009B1970">
        <w:rPr>
          <w:sz w:val="22"/>
          <w:szCs w:val="22"/>
          <w:lang w:val="de-AT"/>
        </w:rPr>
        <w:t xml:space="preserve">iabetes – </w:t>
      </w:r>
      <w:r>
        <w:rPr>
          <w:sz w:val="22"/>
          <w:szCs w:val="22"/>
          <w:lang w:val="de-AT"/>
        </w:rPr>
        <w:t>wie R</w:t>
      </w:r>
      <w:r w:rsidR="005838A7" w:rsidRPr="009B1970">
        <w:rPr>
          <w:sz w:val="22"/>
          <w:szCs w:val="22"/>
          <w:lang w:val="de-AT"/>
        </w:rPr>
        <w:t>epaglinid</w:t>
      </w:r>
    </w:p>
    <w:p w14:paraId="2D9F0446" w14:textId="3F065880" w:rsidR="005838A7" w:rsidRPr="009B1970" w:rsidRDefault="008C79E2" w:rsidP="00E03B6A">
      <w:pPr>
        <w:pStyle w:val="Text"/>
        <w:numPr>
          <w:ilvl w:val="0"/>
          <w:numId w:val="38"/>
        </w:numPr>
        <w:spacing w:before="0"/>
        <w:ind w:left="567" w:hanging="567"/>
        <w:jc w:val="left"/>
        <w:rPr>
          <w:sz w:val="22"/>
          <w:szCs w:val="22"/>
          <w:lang w:val="de-AT"/>
        </w:rPr>
      </w:pPr>
      <w:r w:rsidRPr="00BE4F1D">
        <w:rPr>
          <w:sz w:val="22"/>
          <w:szCs w:val="22"/>
          <w:lang w:val="de-AT"/>
        </w:rPr>
        <w:t xml:space="preserve">Arzneimittel zur Behandlung </w:t>
      </w:r>
      <w:r w:rsidR="00F67C13">
        <w:rPr>
          <w:sz w:val="22"/>
          <w:szCs w:val="22"/>
          <w:lang w:val="de-AT"/>
        </w:rPr>
        <w:t>einer</w:t>
      </w:r>
      <w:r>
        <w:rPr>
          <w:sz w:val="22"/>
          <w:szCs w:val="22"/>
          <w:lang w:val="de-AT"/>
        </w:rPr>
        <w:t xml:space="preserve"> H</w:t>
      </w:r>
      <w:r w:rsidR="005838A7" w:rsidRPr="009B1970">
        <w:rPr>
          <w:sz w:val="22"/>
          <w:szCs w:val="22"/>
          <w:lang w:val="de-AT"/>
        </w:rPr>
        <w:t>epatitis</w:t>
      </w:r>
      <w:r w:rsidR="00526608">
        <w:rPr>
          <w:sz w:val="22"/>
          <w:szCs w:val="22"/>
          <w:lang w:val="de-AT"/>
        </w:rPr>
        <w:t>-</w:t>
      </w:r>
      <w:r w:rsidR="005838A7" w:rsidRPr="009B1970">
        <w:rPr>
          <w:sz w:val="22"/>
          <w:szCs w:val="22"/>
          <w:lang w:val="de-AT"/>
        </w:rPr>
        <w:t>C</w:t>
      </w:r>
      <w:r w:rsidR="00526608">
        <w:rPr>
          <w:sz w:val="22"/>
          <w:szCs w:val="22"/>
          <w:lang w:val="de-AT"/>
        </w:rPr>
        <w:t>-</w:t>
      </w:r>
      <w:r w:rsidRPr="008C79E2">
        <w:rPr>
          <w:sz w:val="22"/>
          <w:szCs w:val="22"/>
          <w:lang w:val="de-AT"/>
        </w:rPr>
        <w:t>Infektion</w:t>
      </w:r>
      <w:r w:rsidR="005838A7" w:rsidRPr="009B1970">
        <w:rPr>
          <w:sz w:val="22"/>
          <w:szCs w:val="22"/>
          <w:lang w:val="de-AT"/>
        </w:rPr>
        <w:t xml:space="preserve"> – </w:t>
      </w:r>
      <w:r>
        <w:rPr>
          <w:sz w:val="22"/>
          <w:szCs w:val="22"/>
          <w:lang w:val="de-AT"/>
        </w:rPr>
        <w:t>wie</w:t>
      </w:r>
      <w:r w:rsidR="005838A7" w:rsidRPr="009B1970">
        <w:rPr>
          <w:sz w:val="22"/>
          <w:szCs w:val="22"/>
          <w:lang w:val="de-AT"/>
        </w:rPr>
        <w:t xml:space="preserve"> </w:t>
      </w:r>
      <w:r>
        <w:rPr>
          <w:sz w:val="22"/>
          <w:szCs w:val="22"/>
          <w:lang w:val="de-AT"/>
        </w:rPr>
        <w:t>D</w:t>
      </w:r>
      <w:r w:rsidR="005838A7" w:rsidRPr="009B1970">
        <w:rPr>
          <w:sz w:val="22"/>
          <w:szCs w:val="22"/>
          <w:lang w:val="de-AT"/>
        </w:rPr>
        <w:t>asabuvir</w:t>
      </w:r>
    </w:p>
    <w:p w14:paraId="6428572F" w14:textId="06D1FE75" w:rsidR="005838A7" w:rsidRPr="000E1858" w:rsidRDefault="008C79E2" w:rsidP="00E03B6A">
      <w:pPr>
        <w:pStyle w:val="Text"/>
        <w:numPr>
          <w:ilvl w:val="0"/>
          <w:numId w:val="38"/>
        </w:numPr>
        <w:spacing w:before="0"/>
        <w:ind w:left="567" w:hanging="567"/>
        <w:jc w:val="left"/>
        <w:rPr>
          <w:sz w:val="22"/>
          <w:szCs w:val="22"/>
          <w:lang w:val="de-AT"/>
        </w:rPr>
      </w:pPr>
      <w:r w:rsidRPr="00BE4F1D">
        <w:rPr>
          <w:sz w:val="22"/>
          <w:szCs w:val="22"/>
          <w:lang w:val="de-AT"/>
        </w:rPr>
        <w:t xml:space="preserve">Arzneimittel zur Behandlung </w:t>
      </w:r>
      <w:r>
        <w:rPr>
          <w:sz w:val="22"/>
          <w:szCs w:val="22"/>
          <w:lang w:val="de-AT"/>
        </w:rPr>
        <w:t xml:space="preserve">von Krebs </w:t>
      </w:r>
      <w:r w:rsidR="005838A7" w:rsidRPr="009B1970">
        <w:rPr>
          <w:sz w:val="22"/>
          <w:szCs w:val="22"/>
          <w:lang w:val="de-AT"/>
        </w:rPr>
        <w:t xml:space="preserve">– </w:t>
      </w:r>
      <w:r>
        <w:rPr>
          <w:sz w:val="22"/>
          <w:szCs w:val="22"/>
          <w:lang w:val="de-AT"/>
        </w:rPr>
        <w:t>wie</w:t>
      </w:r>
      <w:r w:rsidR="005838A7" w:rsidRPr="009B1970">
        <w:rPr>
          <w:sz w:val="22"/>
          <w:szCs w:val="22"/>
          <w:lang w:val="de-AT"/>
        </w:rPr>
        <w:t xml:space="preserve"> </w:t>
      </w:r>
      <w:r>
        <w:rPr>
          <w:sz w:val="22"/>
          <w:szCs w:val="22"/>
          <w:lang w:val="de-AT"/>
        </w:rPr>
        <w:t>P</w:t>
      </w:r>
      <w:r w:rsidR="005838A7" w:rsidRPr="009B1970">
        <w:rPr>
          <w:sz w:val="22"/>
          <w:szCs w:val="22"/>
          <w:lang w:val="de-AT"/>
        </w:rPr>
        <w:t>aclitaxel</w:t>
      </w:r>
    </w:p>
    <w:p w14:paraId="24FDF1DF" w14:textId="77777777" w:rsidR="009B6496" w:rsidRPr="005838A7" w:rsidRDefault="009B6496" w:rsidP="00E03B6A">
      <w:pPr>
        <w:numPr>
          <w:ilvl w:val="12"/>
          <w:numId w:val="0"/>
        </w:numPr>
        <w:tabs>
          <w:tab w:val="clear" w:pos="567"/>
        </w:tabs>
        <w:spacing w:line="240" w:lineRule="auto"/>
        <w:ind w:right="-2"/>
        <w:rPr>
          <w:noProof/>
          <w:szCs w:val="22"/>
        </w:rPr>
      </w:pPr>
    </w:p>
    <w:p w14:paraId="1853E4E9" w14:textId="0468E09A" w:rsidR="009B6496" w:rsidRPr="00D62222" w:rsidRDefault="00617FEB" w:rsidP="00E03B6A">
      <w:pPr>
        <w:keepNext/>
        <w:numPr>
          <w:ilvl w:val="12"/>
          <w:numId w:val="0"/>
        </w:numPr>
        <w:tabs>
          <w:tab w:val="clear" w:pos="567"/>
        </w:tabs>
        <w:spacing w:line="240" w:lineRule="auto"/>
        <w:ind w:right="-2"/>
        <w:rPr>
          <w:bCs/>
          <w:noProof/>
          <w:szCs w:val="22"/>
        </w:rPr>
      </w:pPr>
      <w:r w:rsidRPr="00D62222">
        <w:rPr>
          <w:b/>
          <w:noProof/>
          <w:szCs w:val="22"/>
        </w:rPr>
        <w:t>Schwangerschaft und Stillzeit</w:t>
      </w:r>
    </w:p>
    <w:p w14:paraId="6E9CF090" w14:textId="6AEF7FFC" w:rsidR="00707418" w:rsidRDefault="00136A2B" w:rsidP="00E03B6A">
      <w:pPr>
        <w:numPr>
          <w:ilvl w:val="12"/>
          <w:numId w:val="0"/>
        </w:numPr>
        <w:tabs>
          <w:tab w:val="clear" w:pos="567"/>
        </w:tabs>
        <w:spacing w:line="240" w:lineRule="auto"/>
        <w:rPr>
          <w:noProof/>
          <w:szCs w:val="22"/>
        </w:rPr>
      </w:pPr>
      <w:r w:rsidRPr="00D62222">
        <w:rPr>
          <w:noProof/>
        </w:rPr>
        <w:t>Wenn Sie schwanger sind oder stillen, oder wenn Sie vermuten, schwanger zu sein, oder beabsichtigen, schwanger zu werden, fragen Sie vor der Einnahme dieses Arzneimittels Ihren Arzt um Rat.</w:t>
      </w:r>
      <w:r w:rsidRPr="00D62222">
        <w:rPr>
          <w:noProof/>
          <w:szCs w:val="22"/>
        </w:rPr>
        <w:t xml:space="preserve"> Informieren Sie zudem Ihren Arzt, wenn Sie während der Behandlung mit FABHALTA schwanger werden. Ihr Arzt wird mit Ihnen besprechen, welche Risiken eine Einnahme von FABHALTA während der Schwangerschaft oder Stillzeit mit sich bringen kann.</w:t>
      </w:r>
    </w:p>
    <w:p w14:paraId="226D1393" w14:textId="3FFD6BD8" w:rsidR="00545AD2" w:rsidRDefault="00545AD2" w:rsidP="00E03B6A">
      <w:pPr>
        <w:numPr>
          <w:ilvl w:val="12"/>
          <w:numId w:val="0"/>
        </w:numPr>
        <w:tabs>
          <w:tab w:val="clear" w:pos="567"/>
        </w:tabs>
        <w:spacing w:line="240" w:lineRule="auto"/>
        <w:rPr>
          <w:noProof/>
          <w:szCs w:val="22"/>
        </w:rPr>
      </w:pPr>
    </w:p>
    <w:p w14:paraId="4F65386A" w14:textId="6355B366" w:rsidR="00545AD2" w:rsidRDefault="00545AD2" w:rsidP="00E03B6A">
      <w:pPr>
        <w:numPr>
          <w:ilvl w:val="12"/>
          <w:numId w:val="0"/>
        </w:numPr>
        <w:tabs>
          <w:tab w:val="clear" w:pos="567"/>
        </w:tabs>
        <w:spacing w:line="240" w:lineRule="auto"/>
        <w:rPr>
          <w:noProof/>
          <w:szCs w:val="22"/>
        </w:rPr>
      </w:pPr>
      <w:r>
        <w:rPr>
          <w:noProof/>
          <w:szCs w:val="22"/>
        </w:rPr>
        <w:t xml:space="preserve">Ihr Arzt wird nur nach sorgfältiger Nutzen-Risiko-Abwägung entscheiden, ob Sie während der Schwangerschaft </w:t>
      </w:r>
      <w:r w:rsidR="003766F1">
        <w:rPr>
          <w:noProof/>
          <w:szCs w:val="22"/>
        </w:rPr>
        <w:t xml:space="preserve">FABHALTA </w:t>
      </w:r>
      <w:r>
        <w:rPr>
          <w:noProof/>
          <w:szCs w:val="22"/>
        </w:rPr>
        <w:t>einnehmen sollten.</w:t>
      </w:r>
    </w:p>
    <w:p w14:paraId="48376843" w14:textId="77777777" w:rsidR="00545AD2" w:rsidRDefault="00545AD2" w:rsidP="00E03B6A">
      <w:pPr>
        <w:numPr>
          <w:ilvl w:val="12"/>
          <w:numId w:val="0"/>
        </w:numPr>
        <w:tabs>
          <w:tab w:val="clear" w:pos="567"/>
        </w:tabs>
        <w:spacing w:line="240" w:lineRule="auto"/>
        <w:rPr>
          <w:noProof/>
          <w:szCs w:val="22"/>
        </w:rPr>
      </w:pPr>
    </w:p>
    <w:p w14:paraId="42EA4E7A" w14:textId="5946BA70" w:rsidR="00545AD2" w:rsidRDefault="00545AD2" w:rsidP="00E03B6A">
      <w:pPr>
        <w:numPr>
          <w:ilvl w:val="12"/>
          <w:numId w:val="0"/>
        </w:numPr>
        <w:tabs>
          <w:tab w:val="clear" w:pos="567"/>
        </w:tabs>
        <w:spacing w:line="240" w:lineRule="auto"/>
        <w:rPr>
          <w:noProof/>
          <w:szCs w:val="22"/>
        </w:rPr>
      </w:pPr>
      <w:r>
        <w:rPr>
          <w:noProof/>
          <w:szCs w:val="22"/>
        </w:rPr>
        <w:t xml:space="preserve">Es ist nicht bekannt, ob Iptacopan, der Wirkstoff von FABHALTA, in die Muttermilch übergeht und sich auf </w:t>
      </w:r>
      <w:r w:rsidR="00554C02">
        <w:rPr>
          <w:noProof/>
          <w:szCs w:val="22"/>
        </w:rPr>
        <w:t xml:space="preserve">das </w:t>
      </w:r>
      <w:r>
        <w:rPr>
          <w:noProof/>
          <w:szCs w:val="22"/>
        </w:rPr>
        <w:t>gestillte Neugeborene/</w:t>
      </w:r>
      <w:r w:rsidR="00554C02">
        <w:rPr>
          <w:noProof/>
          <w:szCs w:val="22"/>
        </w:rPr>
        <w:t xml:space="preserve">den </w:t>
      </w:r>
      <w:r>
        <w:rPr>
          <w:noProof/>
          <w:szCs w:val="22"/>
        </w:rPr>
        <w:t>Säugling auswirken kann.</w:t>
      </w:r>
    </w:p>
    <w:p w14:paraId="51E23DBA" w14:textId="77777777" w:rsidR="00545AD2" w:rsidRDefault="00545AD2" w:rsidP="00E03B6A">
      <w:pPr>
        <w:numPr>
          <w:ilvl w:val="12"/>
          <w:numId w:val="0"/>
        </w:numPr>
        <w:tabs>
          <w:tab w:val="clear" w:pos="567"/>
        </w:tabs>
        <w:spacing w:line="240" w:lineRule="auto"/>
        <w:rPr>
          <w:noProof/>
          <w:szCs w:val="22"/>
        </w:rPr>
      </w:pPr>
    </w:p>
    <w:p w14:paraId="7C6261D8" w14:textId="51C38178" w:rsidR="00545AD2" w:rsidRPr="00D62222" w:rsidRDefault="00545AD2" w:rsidP="00E03B6A">
      <w:pPr>
        <w:numPr>
          <w:ilvl w:val="12"/>
          <w:numId w:val="0"/>
        </w:numPr>
        <w:tabs>
          <w:tab w:val="clear" w:pos="567"/>
        </w:tabs>
        <w:spacing w:line="240" w:lineRule="auto"/>
        <w:rPr>
          <w:noProof/>
          <w:szCs w:val="22"/>
        </w:rPr>
      </w:pPr>
      <w:r>
        <w:rPr>
          <w:noProof/>
          <w:szCs w:val="22"/>
        </w:rPr>
        <w:t xml:space="preserve">Ihr Arzt wird entscheiden, ob Sie mit dem Stillen oder mit der Behandlung von FABHALTA aufhören sollten, </w:t>
      </w:r>
      <w:r w:rsidR="003E17A3">
        <w:rPr>
          <w:noProof/>
          <w:szCs w:val="22"/>
        </w:rPr>
        <w:t>unter</w:t>
      </w:r>
      <w:r>
        <w:rPr>
          <w:noProof/>
          <w:szCs w:val="22"/>
        </w:rPr>
        <w:t xml:space="preserve"> Abwägung des Nutzens des Stillens für Ihr Baby und de</w:t>
      </w:r>
      <w:r w:rsidR="00554C02">
        <w:rPr>
          <w:noProof/>
          <w:szCs w:val="22"/>
        </w:rPr>
        <w:t>s</w:t>
      </w:r>
      <w:r>
        <w:rPr>
          <w:noProof/>
          <w:szCs w:val="22"/>
        </w:rPr>
        <w:t xml:space="preserve"> Nutzen</w:t>
      </w:r>
      <w:r w:rsidR="00554C02">
        <w:rPr>
          <w:noProof/>
          <w:szCs w:val="22"/>
        </w:rPr>
        <w:t>s</w:t>
      </w:r>
      <w:r>
        <w:rPr>
          <w:noProof/>
          <w:szCs w:val="22"/>
        </w:rPr>
        <w:t xml:space="preserve"> der Behandlung für Sie selbst.</w:t>
      </w:r>
    </w:p>
    <w:p w14:paraId="3614721E" w14:textId="77777777" w:rsidR="009B6496" w:rsidRPr="00D62222" w:rsidRDefault="009B6496" w:rsidP="00E03B6A">
      <w:pPr>
        <w:numPr>
          <w:ilvl w:val="12"/>
          <w:numId w:val="0"/>
        </w:numPr>
        <w:tabs>
          <w:tab w:val="clear" w:pos="567"/>
        </w:tabs>
        <w:spacing w:line="240" w:lineRule="auto"/>
        <w:rPr>
          <w:noProof/>
          <w:szCs w:val="22"/>
        </w:rPr>
      </w:pPr>
    </w:p>
    <w:p w14:paraId="496AC6A2" w14:textId="015C05AC" w:rsidR="009B6496" w:rsidRPr="00D62222" w:rsidRDefault="00617FEB" w:rsidP="00E03B6A">
      <w:pPr>
        <w:keepNext/>
        <w:numPr>
          <w:ilvl w:val="12"/>
          <w:numId w:val="0"/>
        </w:numPr>
        <w:tabs>
          <w:tab w:val="clear" w:pos="567"/>
        </w:tabs>
        <w:spacing w:line="240" w:lineRule="auto"/>
        <w:ind w:right="-2"/>
        <w:rPr>
          <w:bCs/>
          <w:noProof/>
          <w:szCs w:val="22"/>
        </w:rPr>
      </w:pPr>
      <w:r w:rsidRPr="00D62222">
        <w:rPr>
          <w:b/>
          <w:noProof/>
          <w:szCs w:val="22"/>
        </w:rPr>
        <w:t>Verkehrstüchtigkeit und Fähigkeit zum Bedienen von Maschinen</w:t>
      </w:r>
    </w:p>
    <w:p w14:paraId="4252584C" w14:textId="5DB3484F" w:rsidR="0062575E" w:rsidRPr="00D62222" w:rsidRDefault="0062575E" w:rsidP="00E03B6A">
      <w:pPr>
        <w:numPr>
          <w:ilvl w:val="12"/>
          <w:numId w:val="0"/>
        </w:numPr>
        <w:tabs>
          <w:tab w:val="clear" w:pos="567"/>
        </w:tabs>
        <w:spacing w:line="240" w:lineRule="auto"/>
        <w:ind w:right="-2"/>
        <w:rPr>
          <w:noProof/>
          <w:szCs w:val="22"/>
        </w:rPr>
      </w:pPr>
      <w:r w:rsidRPr="00D62222">
        <w:rPr>
          <w:noProof/>
          <w:szCs w:val="22"/>
        </w:rPr>
        <w:t>Dieses Arzneimittel hat keinen oder einen zu vernachlässigenden Einfluss auf die Verkehrstüchtigkeit und die Fähigkeit zum Bedienen von Maschinen.</w:t>
      </w:r>
    </w:p>
    <w:p w14:paraId="3AC46A3F" w14:textId="68E07D4A" w:rsidR="00DB0910" w:rsidRPr="00D62222" w:rsidRDefault="00DB0910" w:rsidP="00E03B6A">
      <w:pPr>
        <w:numPr>
          <w:ilvl w:val="12"/>
          <w:numId w:val="0"/>
        </w:numPr>
        <w:tabs>
          <w:tab w:val="clear" w:pos="567"/>
        </w:tabs>
        <w:spacing w:line="240" w:lineRule="auto"/>
        <w:ind w:right="-2"/>
        <w:rPr>
          <w:noProof/>
          <w:szCs w:val="22"/>
        </w:rPr>
      </w:pPr>
    </w:p>
    <w:p w14:paraId="0733754D" w14:textId="77777777" w:rsidR="00671C1E" w:rsidRPr="00D62222" w:rsidRDefault="00671C1E" w:rsidP="00E03B6A">
      <w:pPr>
        <w:numPr>
          <w:ilvl w:val="12"/>
          <w:numId w:val="0"/>
        </w:numPr>
        <w:tabs>
          <w:tab w:val="clear" w:pos="567"/>
        </w:tabs>
        <w:spacing w:line="240" w:lineRule="auto"/>
        <w:ind w:right="-2"/>
        <w:rPr>
          <w:noProof/>
          <w:szCs w:val="22"/>
        </w:rPr>
      </w:pPr>
    </w:p>
    <w:p w14:paraId="4A70A11D" w14:textId="010DDA77" w:rsidR="009B6496" w:rsidRPr="00D62222" w:rsidRDefault="00617FEB" w:rsidP="00E03B6A">
      <w:pPr>
        <w:keepNext/>
        <w:tabs>
          <w:tab w:val="clear" w:pos="567"/>
        </w:tabs>
        <w:spacing w:line="240" w:lineRule="auto"/>
        <w:ind w:right="-2"/>
        <w:rPr>
          <w:bCs/>
          <w:noProof/>
          <w:szCs w:val="22"/>
        </w:rPr>
      </w:pPr>
      <w:r w:rsidRPr="00D62222">
        <w:rPr>
          <w:b/>
          <w:noProof/>
          <w:szCs w:val="22"/>
        </w:rPr>
        <w:t>3.</w:t>
      </w:r>
      <w:r w:rsidRPr="00D62222">
        <w:rPr>
          <w:b/>
          <w:noProof/>
          <w:szCs w:val="22"/>
        </w:rPr>
        <w:tab/>
        <w:t>Wie ist FABHALTA einzunehmen?</w:t>
      </w:r>
    </w:p>
    <w:p w14:paraId="5DE1A4BC" w14:textId="77777777" w:rsidR="009B6496" w:rsidRPr="00D62222" w:rsidRDefault="009B6496" w:rsidP="00E03B6A">
      <w:pPr>
        <w:keepNext/>
        <w:numPr>
          <w:ilvl w:val="12"/>
          <w:numId w:val="0"/>
        </w:numPr>
        <w:tabs>
          <w:tab w:val="clear" w:pos="567"/>
        </w:tabs>
        <w:spacing w:line="240" w:lineRule="auto"/>
        <w:ind w:right="-2"/>
        <w:rPr>
          <w:noProof/>
          <w:szCs w:val="22"/>
        </w:rPr>
      </w:pPr>
    </w:p>
    <w:p w14:paraId="347999EA" w14:textId="5F1829E9" w:rsidR="00EB3C54" w:rsidRPr="00D62222" w:rsidRDefault="00617FEB" w:rsidP="00E03B6A">
      <w:pPr>
        <w:numPr>
          <w:ilvl w:val="12"/>
          <w:numId w:val="0"/>
        </w:numPr>
        <w:tabs>
          <w:tab w:val="clear" w:pos="567"/>
        </w:tabs>
        <w:spacing w:line="240" w:lineRule="auto"/>
        <w:ind w:right="-2"/>
        <w:rPr>
          <w:szCs w:val="22"/>
        </w:rPr>
      </w:pPr>
      <w:r w:rsidRPr="00D62222">
        <w:rPr>
          <w:szCs w:val="22"/>
        </w:rPr>
        <w:t>Nehmen Sie dieses Arzneimittel immer genau nach Absprache mit Ihrem Arzt oder Apotheker ein. Fragen Sie bei Ihrem Arzt oder Apotheker nach, wenn Sie sich nicht sicher sind.</w:t>
      </w:r>
    </w:p>
    <w:p w14:paraId="38467D47" w14:textId="77777777" w:rsidR="00C34689" w:rsidRPr="00D62222" w:rsidRDefault="00C34689" w:rsidP="00E03B6A">
      <w:pPr>
        <w:numPr>
          <w:ilvl w:val="12"/>
          <w:numId w:val="0"/>
        </w:numPr>
        <w:tabs>
          <w:tab w:val="clear" w:pos="567"/>
        </w:tabs>
        <w:spacing w:line="240" w:lineRule="auto"/>
        <w:ind w:right="-2"/>
        <w:rPr>
          <w:szCs w:val="22"/>
        </w:rPr>
      </w:pPr>
    </w:p>
    <w:p w14:paraId="3D0CAA29" w14:textId="3AE68343" w:rsidR="00434E69" w:rsidRPr="00D62222" w:rsidRDefault="00434E69" w:rsidP="00E03B6A">
      <w:pPr>
        <w:numPr>
          <w:ilvl w:val="12"/>
          <w:numId w:val="0"/>
        </w:numPr>
        <w:tabs>
          <w:tab w:val="clear" w:pos="567"/>
        </w:tabs>
        <w:spacing w:line="240" w:lineRule="auto"/>
        <w:ind w:right="-2"/>
        <w:rPr>
          <w:szCs w:val="22"/>
        </w:rPr>
      </w:pPr>
      <w:r w:rsidRPr="00D62222">
        <w:rPr>
          <w:szCs w:val="22"/>
        </w:rPr>
        <w:t>Die verschriebene Dosis darf nicht überschritten werden.</w:t>
      </w:r>
    </w:p>
    <w:p w14:paraId="27C2E57A" w14:textId="77777777" w:rsidR="00907E1D" w:rsidRPr="00D62222" w:rsidRDefault="00907E1D" w:rsidP="00E03B6A">
      <w:pPr>
        <w:numPr>
          <w:ilvl w:val="12"/>
          <w:numId w:val="0"/>
        </w:numPr>
        <w:tabs>
          <w:tab w:val="clear" w:pos="567"/>
        </w:tabs>
        <w:spacing w:line="240" w:lineRule="auto"/>
        <w:ind w:right="-2"/>
        <w:rPr>
          <w:szCs w:val="22"/>
        </w:rPr>
      </w:pPr>
    </w:p>
    <w:p w14:paraId="6242C1A3" w14:textId="110F0159" w:rsidR="009976C0" w:rsidRPr="00D62222" w:rsidRDefault="009976C0" w:rsidP="00E03B6A">
      <w:pPr>
        <w:pStyle w:val="Text"/>
        <w:spacing w:before="0"/>
        <w:jc w:val="left"/>
        <w:rPr>
          <w:sz w:val="22"/>
          <w:szCs w:val="22"/>
        </w:rPr>
      </w:pPr>
      <w:r w:rsidRPr="00D62222">
        <w:rPr>
          <w:noProof/>
          <w:sz w:val="22"/>
          <w:szCs w:val="22"/>
        </w:rPr>
        <w:t xml:space="preserve">Die empfohlene Dosis beträgt 200 mg </w:t>
      </w:r>
      <w:r w:rsidR="00C747BD">
        <w:rPr>
          <w:noProof/>
          <w:sz w:val="22"/>
          <w:szCs w:val="22"/>
        </w:rPr>
        <w:t xml:space="preserve">(eine Kapsel), die </w:t>
      </w:r>
      <w:r w:rsidRPr="00D62222">
        <w:rPr>
          <w:noProof/>
          <w:sz w:val="22"/>
          <w:szCs w:val="22"/>
        </w:rPr>
        <w:t>zweimal täglich</w:t>
      </w:r>
      <w:r w:rsidRPr="00D62222">
        <w:rPr>
          <w:sz w:val="22"/>
          <w:szCs w:val="22"/>
        </w:rPr>
        <w:t xml:space="preserve"> </w:t>
      </w:r>
      <w:r w:rsidR="00C747BD">
        <w:rPr>
          <w:sz w:val="22"/>
          <w:szCs w:val="22"/>
        </w:rPr>
        <w:t>(</w:t>
      </w:r>
      <w:r w:rsidRPr="00D62222">
        <w:rPr>
          <w:sz w:val="22"/>
          <w:szCs w:val="22"/>
        </w:rPr>
        <w:t>einmal morgens und einmal abends</w:t>
      </w:r>
      <w:r w:rsidR="00C747BD">
        <w:rPr>
          <w:sz w:val="22"/>
          <w:szCs w:val="22"/>
        </w:rPr>
        <w:t xml:space="preserve">) </w:t>
      </w:r>
      <w:r w:rsidR="000B69C1">
        <w:rPr>
          <w:sz w:val="22"/>
          <w:szCs w:val="22"/>
        </w:rPr>
        <w:t>oral</w:t>
      </w:r>
      <w:r w:rsidR="00C747BD">
        <w:rPr>
          <w:sz w:val="22"/>
          <w:szCs w:val="22"/>
        </w:rPr>
        <w:t xml:space="preserve"> eingenommen wird</w:t>
      </w:r>
      <w:r w:rsidRPr="00D62222">
        <w:rPr>
          <w:sz w:val="22"/>
          <w:szCs w:val="22"/>
        </w:rPr>
        <w:t>.</w:t>
      </w:r>
      <w:r w:rsidRPr="00D62222">
        <w:rPr>
          <w:noProof/>
          <w:sz w:val="22"/>
          <w:szCs w:val="22"/>
        </w:rPr>
        <w:t xml:space="preserve"> </w:t>
      </w:r>
      <w:r w:rsidRPr="00D62222">
        <w:rPr>
          <w:sz w:val="22"/>
          <w:szCs w:val="22"/>
        </w:rPr>
        <w:t xml:space="preserve">Schlucken Sie die </w:t>
      </w:r>
      <w:r w:rsidRPr="00D62222">
        <w:rPr>
          <w:noProof/>
          <w:sz w:val="22"/>
        </w:rPr>
        <w:t>FABHALTA-Kapsel zusammen mit einem Glas Wasser.</w:t>
      </w:r>
    </w:p>
    <w:p w14:paraId="279F6081" w14:textId="77777777" w:rsidR="00907E1D" w:rsidRPr="00D62222" w:rsidRDefault="00907E1D" w:rsidP="00E03B6A">
      <w:pPr>
        <w:pStyle w:val="Text"/>
        <w:spacing w:before="0"/>
        <w:jc w:val="left"/>
        <w:rPr>
          <w:sz w:val="22"/>
          <w:szCs w:val="22"/>
        </w:rPr>
      </w:pPr>
    </w:p>
    <w:p w14:paraId="6F28BD8F" w14:textId="2D5C0435" w:rsidR="00907E1D" w:rsidRPr="00D62222" w:rsidRDefault="00B842BC" w:rsidP="00E03B6A">
      <w:pPr>
        <w:pStyle w:val="Text"/>
        <w:spacing w:before="0"/>
        <w:jc w:val="left"/>
        <w:rPr>
          <w:sz w:val="22"/>
          <w:szCs w:val="22"/>
        </w:rPr>
      </w:pPr>
      <w:r w:rsidRPr="00D62222">
        <w:rPr>
          <w:sz w:val="22"/>
          <w:szCs w:val="22"/>
        </w:rPr>
        <w:t>Die Einnahme von FABHALTA jeden Tag zur gleichen Zeit wird Ihnen dabei helfen, sich daran zu erinnern, wann Sie Ihr Arzneimittel einnehmen müssen.</w:t>
      </w:r>
    </w:p>
    <w:p w14:paraId="2DAF40BD" w14:textId="353E1B46" w:rsidR="00B842BC" w:rsidRPr="00D62222" w:rsidRDefault="00B842BC" w:rsidP="00E03B6A">
      <w:pPr>
        <w:pStyle w:val="Text"/>
        <w:spacing w:before="0"/>
        <w:jc w:val="left"/>
        <w:rPr>
          <w:sz w:val="22"/>
          <w:szCs w:val="22"/>
        </w:rPr>
      </w:pPr>
    </w:p>
    <w:p w14:paraId="5BC33713" w14:textId="30B0B0AA" w:rsidR="00FA2F62" w:rsidRPr="00D62222" w:rsidRDefault="00FA2F62" w:rsidP="00E03B6A">
      <w:pPr>
        <w:pStyle w:val="Text"/>
        <w:spacing w:before="0"/>
        <w:jc w:val="left"/>
        <w:rPr>
          <w:sz w:val="22"/>
          <w:szCs w:val="22"/>
        </w:rPr>
      </w:pPr>
      <w:r w:rsidRPr="00D62222">
        <w:rPr>
          <w:sz w:val="22"/>
          <w:szCs w:val="22"/>
        </w:rPr>
        <w:t>Es ist wichtig, dass Sie FABHALTA gemäß den Anweisungen Ihres Arztes einnehmen</w:t>
      </w:r>
      <w:r w:rsidR="00133BB7">
        <w:rPr>
          <w:sz w:val="22"/>
          <w:szCs w:val="22"/>
        </w:rPr>
        <w:t>. Dies ist wichtig für Patienten mit PNH</w:t>
      </w:r>
      <w:r w:rsidRPr="00D62222" w:rsidDel="00133BB7">
        <w:rPr>
          <w:sz w:val="22"/>
          <w:szCs w:val="22"/>
        </w:rPr>
        <w:t>,</w:t>
      </w:r>
      <w:r w:rsidRPr="00D62222">
        <w:rPr>
          <w:sz w:val="22"/>
          <w:szCs w:val="22"/>
        </w:rPr>
        <w:t xml:space="preserve"> um das Risiko </w:t>
      </w:r>
      <w:r w:rsidR="000B69C1">
        <w:rPr>
          <w:sz w:val="22"/>
          <w:szCs w:val="22"/>
        </w:rPr>
        <w:t xml:space="preserve">einer </w:t>
      </w:r>
      <w:r w:rsidR="00FD28FC">
        <w:rPr>
          <w:sz w:val="22"/>
          <w:szCs w:val="22"/>
        </w:rPr>
        <w:t>Auflösung</w:t>
      </w:r>
      <w:r w:rsidR="00FD28FC" w:rsidRPr="00D62222">
        <w:rPr>
          <w:sz w:val="22"/>
          <w:szCs w:val="22"/>
        </w:rPr>
        <w:t xml:space="preserve"> </w:t>
      </w:r>
      <w:r w:rsidRPr="00D62222">
        <w:rPr>
          <w:sz w:val="22"/>
          <w:szCs w:val="22"/>
        </w:rPr>
        <w:t>der roten Blutkörperchen aufgrund von PNH zu verringern.</w:t>
      </w:r>
    </w:p>
    <w:p w14:paraId="2CDCD12A" w14:textId="77777777" w:rsidR="00FF0645" w:rsidRPr="00D62222" w:rsidRDefault="00FF0645" w:rsidP="00E03B6A">
      <w:pPr>
        <w:pStyle w:val="Text"/>
        <w:spacing w:before="0"/>
        <w:jc w:val="left"/>
        <w:rPr>
          <w:sz w:val="22"/>
          <w:szCs w:val="22"/>
        </w:rPr>
      </w:pPr>
    </w:p>
    <w:p w14:paraId="64088BD8" w14:textId="409509C9" w:rsidR="00FF0645" w:rsidRPr="00D62222" w:rsidRDefault="005F1677" w:rsidP="00E03B6A">
      <w:pPr>
        <w:keepNext/>
        <w:numPr>
          <w:ilvl w:val="12"/>
          <w:numId w:val="0"/>
        </w:numPr>
        <w:tabs>
          <w:tab w:val="clear" w:pos="567"/>
        </w:tabs>
        <w:spacing w:line="240" w:lineRule="auto"/>
        <w:ind w:right="-2"/>
        <w:rPr>
          <w:bCs/>
          <w:noProof/>
          <w:szCs w:val="22"/>
        </w:rPr>
      </w:pPr>
      <w:r w:rsidRPr="00D62222">
        <w:rPr>
          <w:b/>
          <w:noProof/>
          <w:szCs w:val="22"/>
        </w:rPr>
        <w:t>Einnahme von</w:t>
      </w:r>
      <w:r w:rsidRPr="00D62222">
        <w:t xml:space="preserve"> </w:t>
      </w:r>
      <w:r w:rsidRPr="00D62222">
        <w:rPr>
          <w:b/>
          <w:noProof/>
          <w:szCs w:val="22"/>
        </w:rPr>
        <w:t>FABHALTA zusammen mit Nahrungsmitteln</w:t>
      </w:r>
    </w:p>
    <w:p w14:paraId="57A11A0F" w14:textId="2B3B0E27" w:rsidR="00FF0645" w:rsidRPr="00D62222" w:rsidRDefault="005F1677" w:rsidP="00E03B6A">
      <w:pPr>
        <w:pStyle w:val="Text"/>
        <w:spacing w:before="0"/>
        <w:jc w:val="left"/>
        <w:rPr>
          <w:sz w:val="22"/>
          <w:szCs w:val="22"/>
        </w:rPr>
      </w:pPr>
      <w:r w:rsidRPr="00D62222">
        <w:rPr>
          <w:bCs/>
          <w:noProof/>
          <w:sz w:val="22"/>
          <w:szCs w:val="22"/>
        </w:rPr>
        <w:t>FABHALTA kann unabhängig von den Mahlzeiten eingenommen werden.</w:t>
      </w:r>
    </w:p>
    <w:p w14:paraId="1719BDA0" w14:textId="77777777" w:rsidR="00907E1D" w:rsidRPr="00D62222" w:rsidRDefault="00907E1D" w:rsidP="00E03B6A">
      <w:pPr>
        <w:pStyle w:val="Text"/>
        <w:spacing w:before="0"/>
        <w:jc w:val="left"/>
        <w:rPr>
          <w:sz w:val="22"/>
          <w:szCs w:val="22"/>
        </w:rPr>
      </w:pPr>
    </w:p>
    <w:p w14:paraId="7BEE142B" w14:textId="55E13854" w:rsidR="00736E2D" w:rsidRPr="00D62222" w:rsidRDefault="00736E2D" w:rsidP="00E03B6A">
      <w:pPr>
        <w:pStyle w:val="Text"/>
        <w:keepNext/>
        <w:spacing w:before="0"/>
        <w:jc w:val="left"/>
        <w:rPr>
          <w:sz w:val="22"/>
          <w:szCs w:val="22"/>
        </w:rPr>
      </w:pPr>
      <w:r w:rsidRPr="00D62222">
        <w:rPr>
          <w:b/>
          <w:bCs/>
          <w:sz w:val="22"/>
          <w:szCs w:val="22"/>
        </w:rPr>
        <w:t>Wechsel von anderen PNH</w:t>
      </w:r>
      <w:r w:rsidR="000B2ECD" w:rsidRPr="00D62222">
        <w:rPr>
          <w:b/>
          <w:bCs/>
          <w:sz w:val="22"/>
          <w:szCs w:val="22"/>
        </w:rPr>
        <w:noBreakHyphen/>
      </w:r>
      <w:r w:rsidRPr="00D62222">
        <w:rPr>
          <w:b/>
          <w:bCs/>
          <w:sz w:val="22"/>
          <w:szCs w:val="22"/>
        </w:rPr>
        <w:t>Arzneimitteln zu FABHALTA</w:t>
      </w:r>
    </w:p>
    <w:p w14:paraId="2B760FFC" w14:textId="35FCDE8B" w:rsidR="00B842BC" w:rsidRPr="00D62222" w:rsidRDefault="00B842BC" w:rsidP="00E03B6A">
      <w:pPr>
        <w:pStyle w:val="Text"/>
        <w:spacing w:before="0"/>
        <w:jc w:val="left"/>
        <w:rPr>
          <w:sz w:val="22"/>
          <w:szCs w:val="22"/>
        </w:rPr>
      </w:pPr>
      <w:r w:rsidRPr="00D62222">
        <w:rPr>
          <w:sz w:val="22"/>
          <w:szCs w:val="22"/>
        </w:rPr>
        <w:t>Wenn Sie von einem anderen PNH</w:t>
      </w:r>
      <w:r w:rsidR="000B2ECD" w:rsidRPr="00D62222">
        <w:rPr>
          <w:sz w:val="22"/>
          <w:szCs w:val="22"/>
        </w:rPr>
        <w:noBreakHyphen/>
      </w:r>
      <w:r w:rsidRPr="00D62222">
        <w:rPr>
          <w:sz w:val="22"/>
          <w:szCs w:val="22"/>
        </w:rPr>
        <w:t>Arzneimittel zu FABHALTA wechseln, fragen Sie Ihren Arzt, wann Sie mit der Einnahme von FABHALTA beginnen sollen.</w:t>
      </w:r>
    </w:p>
    <w:p w14:paraId="40686A8B" w14:textId="77777777" w:rsidR="00907E1D" w:rsidRPr="00D62222" w:rsidRDefault="00907E1D" w:rsidP="00E03B6A">
      <w:pPr>
        <w:pStyle w:val="Text"/>
        <w:spacing w:before="0"/>
        <w:jc w:val="left"/>
        <w:rPr>
          <w:sz w:val="22"/>
          <w:szCs w:val="22"/>
        </w:rPr>
      </w:pPr>
    </w:p>
    <w:p w14:paraId="7E90BC6D" w14:textId="679AD5C8" w:rsidR="009976C0" w:rsidRPr="00D62222" w:rsidRDefault="009976C0" w:rsidP="00E03B6A">
      <w:pPr>
        <w:pStyle w:val="Text"/>
        <w:keepNext/>
        <w:spacing w:before="0"/>
        <w:jc w:val="left"/>
        <w:rPr>
          <w:sz w:val="22"/>
          <w:szCs w:val="22"/>
        </w:rPr>
      </w:pPr>
      <w:r w:rsidRPr="00D62222">
        <w:rPr>
          <w:b/>
          <w:bCs/>
          <w:sz w:val="22"/>
          <w:szCs w:val="22"/>
        </w:rPr>
        <w:t>Wie lange ist FABHALTA einzunehmen?</w:t>
      </w:r>
    </w:p>
    <w:p w14:paraId="1199AB65" w14:textId="3A9AD8F2" w:rsidR="009976C0" w:rsidRPr="00D62222" w:rsidRDefault="00072A91" w:rsidP="00E03B6A">
      <w:pPr>
        <w:pStyle w:val="Text"/>
        <w:spacing w:before="0"/>
        <w:jc w:val="left"/>
        <w:rPr>
          <w:sz w:val="22"/>
          <w:szCs w:val="22"/>
        </w:rPr>
      </w:pPr>
      <w:r w:rsidRPr="00D62222">
        <w:rPr>
          <w:sz w:val="22"/>
          <w:szCs w:val="22"/>
        </w:rPr>
        <w:t>PNH ist eine lebenslange Erkrankung und es ist davon auszugehen, dass Sie FABHALTA über einen langen Zeitraum hinweg einnehmen müssen. Ihr Arzt wird Ihren Gesundheitszustand regelmäßig beobachten, um sicherzugehen, dass die Behandlung die gewünschte Wirkung hat.</w:t>
      </w:r>
    </w:p>
    <w:p w14:paraId="53483FA2" w14:textId="77777777" w:rsidR="00907E1D" w:rsidRPr="00D62222" w:rsidRDefault="00907E1D" w:rsidP="00E03B6A">
      <w:pPr>
        <w:pStyle w:val="Text"/>
        <w:spacing w:before="0"/>
        <w:jc w:val="left"/>
        <w:rPr>
          <w:sz w:val="22"/>
          <w:szCs w:val="22"/>
        </w:rPr>
      </w:pPr>
    </w:p>
    <w:p w14:paraId="4F50F6AA" w14:textId="00C7FE11" w:rsidR="009976C0" w:rsidRPr="00D62222" w:rsidRDefault="009976C0" w:rsidP="00E03B6A">
      <w:pPr>
        <w:pStyle w:val="Text"/>
        <w:spacing w:before="0"/>
        <w:jc w:val="left"/>
        <w:rPr>
          <w:sz w:val="22"/>
          <w:szCs w:val="22"/>
        </w:rPr>
      </w:pPr>
      <w:r w:rsidRPr="00D62222">
        <w:rPr>
          <w:sz w:val="22"/>
          <w:szCs w:val="22"/>
        </w:rPr>
        <w:t xml:space="preserve">Wenn Sie </w:t>
      </w:r>
      <w:r w:rsidR="006B55BA">
        <w:rPr>
          <w:sz w:val="22"/>
          <w:szCs w:val="22"/>
        </w:rPr>
        <w:t>Fragen dazu haben</w:t>
      </w:r>
      <w:r w:rsidRPr="00D62222">
        <w:rPr>
          <w:sz w:val="22"/>
          <w:szCs w:val="22"/>
        </w:rPr>
        <w:t>, wie lange Sie FABHALTA einnehmen müssen, wenden Sie sich an Ihren Arzt.</w:t>
      </w:r>
    </w:p>
    <w:p w14:paraId="09E7593D" w14:textId="77777777" w:rsidR="009B6496" w:rsidRPr="00D62222" w:rsidRDefault="009B6496" w:rsidP="00E03B6A">
      <w:pPr>
        <w:numPr>
          <w:ilvl w:val="12"/>
          <w:numId w:val="0"/>
        </w:numPr>
        <w:tabs>
          <w:tab w:val="clear" w:pos="567"/>
        </w:tabs>
        <w:spacing w:line="240" w:lineRule="auto"/>
        <w:ind w:right="-2"/>
        <w:rPr>
          <w:noProof/>
          <w:szCs w:val="22"/>
        </w:rPr>
      </w:pPr>
    </w:p>
    <w:p w14:paraId="0B573209" w14:textId="059D06A4" w:rsidR="009B6496" w:rsidRPr="00D62222" w:rsidRDefault="00014D59" w:rsidP="00E03B6A">
      <w:pPr>
        <w:pStyle w:val="Text"/>
        <w:keepNext/>
        <w:spacing w:before="0"/>
        <w:jc w:val="left"/>
        <w:rPr>
          <w:sz w:val="22"/>
          <w:szCs w:val="22"/>
        </w:rPr>
      </w:pPr>
      <w:r w:rsidRPr="00D62222">
        <w:rPr>
          <w:b/>
          <w:bCs/>
          <w:sz w:val="22"/>
          <w:szCs w:val="22"/>
        </w:rPr>
        <w:t>Wenn Sie eine größere Menge von FABHALTA eingenommen haben, als Sie sollten</w:t>
      </w:r>
    </w:p>
    <w:p w14:paraId="688AC519" w14:textId="696C8289" w:rsidR="002D7A5A" w:rsidRPr="00D62222" w:rsidRDefault="009976C0" w:rsidP="00E03B6A">
      <w:pPr>
        <w:numPr>
          <w:ilvl w:val="12"/>
          <w:numId w:val="0"/>
        </w:numPr>
        <w:tabs>
          <w:tab w:val="clear" w:pos="567"/>
        </w:tabs>
        <w:spacing w:line="240" w:lineRule="auto"/>
        <w:ind w:right="-2"/>
        <w:rPr>
          <w:szCs w:val="22"/>
        </w:rPr>
      </w:pPr>
      <w:r w:rsidRPr="00D62222">
        <w:t>Wenn Sie versehentlich zu viele Kapseln eingenommen haben oder wenn eine andere Person versehentlich Ihr Arzneimittel eingenommen hat, wenden Sie sich unverzüglich an Ihren Arzt.</w:t>
      </w:r>
    </w:p>
    <w:p w14:paraId="65ECF6B2" w14:textId="77777777" w:rsidR="00907E1D" w:rsidRPr="00D62222" w:rsidRDefault="00907E1D" w:rsidP="00E03B6A">
      <w:pPr>
        <w:numPr>
          <w:ilvl w:val="12"/>
          <w:numId w:val="0"/>
        </w:numPr>
        <w:tabs>
          <w:tab w:val="clear" w:pos="567"/>
        </w:tabs>
        <w:spacing w:line="240" w:lineRule="auto"/>
        <w:ind w:right="-2"/>
        <w:rPr>
          <w:iCs/>
          <w:noProof/>
          <w:szCs w:val="22"/>
        </w:rPr>
      </w:pPr>
    </w:p>
    <w:p w14:paraId="19A5B7FC" w14:textId="741466AA" w:rsidR="009B6496" w:rsidRPr="00D62222" w:rsidRDefault="00014D59" w:rsidP="00E03B6A">
      <w:pPr>
        <w:pStyle w:val="Text"/>
        <w:keepNext/>
        <w:spacing w:before="0"/>
        <w:jc w:val="left"/>
        <w:rPr>
          <w:sz w:val="22"/>
          <w:szCs w:val="22"/>
        </w:rPr>
      </w:pPr>
      <w:r w:rsidRPr="00D62222">
        <w:rPr>
          <w:b/>
          <w:bCs/>
          <w:sz w:val="22"/>
          <w:szCs w:val="22"/>
        </w:rPr>
        <w:t>Wenn Sie die Einnahme von FABHALTA vergessen haben</w:t>
      </w:r>
    </w:p>
    <w:p w14:paraId="58138394" w14:textId="173A0864" w:rsidR="0047681A" w:rsidRPr="00D62222" w:rsidRDefault="0047681A" w:rsidP="00E03B6A">
      <w:pPr>
        <w:pStyle w:val="Text"/>
        <w:spacing w:before="0"/>
        <w:jc w:val="left"/>
        <w:rPr>
          <w:sz w:val="22"/>
          <w:szCs w:val="22"/>
        </w:rPr>
      </w:pPr>
      <w:r w:rsidRPr="00D62222">
        <w:rPr>
          <w:sz w:val="22"/>
          <w:szCs w:val="22"/>
        </w:rPr>
        <w:t>Wenn Sie eine oder mehrere Einnahmen ausgelassen haben, nehmen Sie eine Dosis FABHALTA ein, sobald Sie sich daran erinnern (auch wenn die nächste geplante Einnahme unmittelbar bevorsteht), und nehmen Sie dann die nächste Dosis zur üblichen Zeit ein.</w:t>
      </w:r>
      <w:r w:rsidR="00545AD2">
        <w:rPr>
          <w:sz w:val="22"/>
          <w:szCs w:val="22"/>
        </w:rPr>
        <w:t xml:space="preserve"> Wenn Sie</w:t>
      </w:r>
      <w:r w:rsidR="00133BB7">
        <w:rPr>
          <w:sz w:val="22"/>
          <w:szCs w:val="22"/>
        </w:rPr>
        <w:t xml:space="preserve"> PNH haben und</w:t>
      </w:r>
      <w:r w:rsidR="00545AD2">
        <w:rPr>
          <w:sz w:val="22"/>
          <w:szCs w:val="22"/>
        </w:rPr>
        <w:t xml:space="preserve"> mehrere Dosen hintereinander vergessen haben, wenden Sie sich an Ihren Arzt, der Sie möglicherweise auf Anzeichen </w:t>
      </w:r>
      <w:r w:rsidR="00554C02">
        <w:rPr>
          <w:sz w:val="22"/>
          <w:szCs w:val="22"/>
        </w:rPr>
        <w:t xml:space="preserve">einer </w:t>
      </w:r>
      <w:r w:rsidR="0007448E">
        <w:rPr>
          <w:sz w:val="22"/>
          <w:szCs w:val="22"/>
        </w:rPr>
        <w:t>Auflösung</w:t>
      </w:r>
      <w:r w:rsidR="00545AD2">
        <w:rPr>
          <w:sz w:val="22"/>
          <w:szCs w:val="22"/>
        </w:rPr>
        <w:t xml:space="preserve"> der roten Blutkörperchen überwachen wird (siehe Abschnitt „Wenn Sie die Einnahme von FABHALTA abbrechen“ </w:t>
      </w:r>
      <w:r w:rsidR="00554C02">
        <w:rPr>
          <w:sz w:val="22"/>
          <w:szCs w:val="22"/>
        </w:rPr>
        <w:t>im Folgenden</w:t>
      </w:r>
      <w:r w:rsidR="00545AD2">
        <w:rPr>
          <w:sz w:val="22"/>
          <w:szCs w:val="22"/>
        </w:rPr>
        <w:t>).</w:t>
      </w:r>
    </w:p>
    <w:p w14:paraId="0091E758" w14:textId="77777777" w:rsidR="009B6496" w:rsidRPr="00D62222" w:rsidRDefault="009B6496" w:rsidP="00E03B6A">
      <w:pPr>
        <w:numPr>
          <w:ilvl w:val="12"/>
          <w:numId w:val="0"/>
        </w:numPr>
        <w:tabs>
          <w:tab w:val="clear" w:pos="567"/>
        </w:tabs>
        <w:spacing w:line="240" w:lineRule="auto"/>
        <w:ind w:right="-2"/>
        <w:rPr>
          <w:noProof/>
          <w:szCs w:val="22"/>
        </w:rPr>
      </w:pPr>
    </w:p>
    <w:p w14:paraId="7864CD2B" w14:textId="7AF26001" w:rsidR="009B6496" w:rsidRPr="00D62222" w:rsidRDefault="00014D59" w:rsidP="00E03B6A">
      <w:pPr>
        <w:keepNext/>
        <w:numPr>
          <w:ilvl w:val="12"/>
          <w:numId w:val="0"/>
        </w:numPr>
        <w:tabs>
          <w:tab w:val="clear" w:pos="567"/>
        </w:tabs>
        <w:spacing w:line="240" w:lineRule="auto"/>
        <w:rPr>
          <w:bCs/>
          <w:noProof/>
          <w:szCs w:val="22"/>
        </w:rPr>
      </w:pPr>
      <w:r w:rsidRPr="00D62222">
        <w:rPr>
          <w:b/>
          <w:noProof/>
          <w:szCs w:val="22"/>
        </w:rPr>
        <w:t>Wenn Sie die Einnahme von FABHALTA abbrechen</w:t>
      </w:r>
    </w:p>
    <w:p w14:paraId="3A125346" w14:textId="7CCBCE35" w:rsidR="00FD353B" w:rsidRPr="00D62222" w:rsidRDefault="00FD353B" w:rsidP="00E03B6A">
      <w:pPr>
        <w:pStyle w:val="Text"/>
        <w:spacing w:before="0"/>
        <w:jc w:val="left"/>
        <w:rPr>
          <w:sz w:val="22"/>
          <w:szCs w:val="22"/>
        </w:rPr>
      </w:pPr>
      <w:r w:rsidRPr="00D62222">
        <w:rPr>
          <w:sz w:val="22"/>
          <w:szCs w:val="22"/>
        </w:rPr>
        <w:t>Wenn Sie die Behandlung mit FABHALTA abbrechen, kann sich Ihre Erkrankung verschlechtern. Brechen Sie die Einnahme von FABHALTA nicht ohne vorherige Rücksprache mit Ihrem Arzt ab.</w:t>
      </w:r>
    </w:p>
    <w:p w14:paraId="744D39EE" w14:textId="77777777" w:rsidR="00907E1D" w:rsidRPr="00D62222" w:rsidRDefault="00907E1D" w:rsidP="00E03B6A">
      <w:pPr>
        <w:pStyle w:val="Text"/>
        <w:spacing w:before="0"/>
        <w:jc w:val="left"/>
        <w:rPr>
          <w:sz w:val="22"/>
          <w:szCs w:val="22"/>
        </w:rPr>
      </w:pPr>
    </w:p>
    <w:p w14:paraId="58B3FDAB" w14:textId="3EBC6DF3" w:rsidR="002D769B" w:rsidRPr="00D62222" w:rsidRDefault="00133BB7" w:rsidP="00E03B6A">
      <w:pPr>
        <w:pStyle w:val="Text"/>
        <w:spacing w:before="0"/>
        <w:jc w:val="left"/>
        <w:rPr>
          <w:sz w:val="22"/>
          <w:szCs w:val="22"/>
        </w:rPr>
      </w:pPr>
      <w:r>
        <w:rPr>
          <w:sz w:val="22"/>
          <w:szCs w:val="22"/>
        </w:rPr>
        <w:t>Wenn Sie PNH haben und</w:t>
      </w:r>
      <w:r w:rsidR="00FD353B" w:rsidRPr="00D62222">
        <w:rPr>
          <w:sz w:val="22"/>
          <w:szCs w:val="22"/>
        </w:rPr>
        <w:t xml:space="preserve"> Ihr Arzt beschließ</w:t>
      </w:r>
      <w:r>
        <w:rPr>
          <w:sz w:val="22"/>
          <w:szCs w:val="22"/>
        </w:rPr>
        <w:t>t</w:t>
      </w:r>
      <w:r w:rsidR="00FD353B" w:rsidRPr="00D62222">
        <w:rPr>
          <w:sz w:val="22"/>
          <w:szCs w:val="22"/>
        </w:rPr>
        <w:t xml:space="preserve">, die Behandlung mit diesem Arzneimittel abzubrechen, </w:t>
      </w:r>
      <w:r w:rsidR="00BD33CD">
        <w:rPr>
          <w:sz w:val="22"/>
          <w:szCs w:val="22"/>
        </w:rPr>
        <w:t>werden</w:t>
      </w:r>
      <w:r w:rsidR="00FD353B" w:rsidRPr="00D62222">
        <w:rPr>
          <w:sz w:val="22"/>
          <w:szCs w:val="22"/>
        </w:rPr>
        <w:t xml:space="preserve"> Sie nach Absetzen der Behandlung mindestens 2 Wochen lang engmaschig auf Anzeichen eine</w:t>
      </w:r>
      <w:r w:rsidR="0011416A">
        <w:rPr>
          <w:sz w:val="22"/>
          <w:szCs w:val="22"/>
        </w:rPr>
        <w:t>s</w:t>
      </w:r>
      <w:r w:rsidR="00FD353B" w:rsidRPr="00D62222">
        <w:rPr>
          <w:sz w:val="22"/>
          <w:szCs w:val="22"/>
        </w:rPr>
        <w:t xml:space="preserve"> </w:t>
      </w:r>
      <w:r w:rsidR="0011416A">
        <w:rPr>
          <w:sz w:val="22"/>
          <w:szCs w:val="22"/>
        </w:rPr>
        <w:t>Abbaus</w:t>
      </w:r>
      <w:r w:rsidR="00FD353B" w:rsidRPr="00D62222">
        <w:rPr>
          <w:sz w:val="22"/>
          <w:szCs w:val="22"/>
        </w:rPr>
        <w:t xml:space="preserve"> der roten Blutkörperchen überwach</w:t>
      </w:r>
      <w:r w:rsidR="00BD33CD">
        <w:rPr>
          <w:sz w:val="22"/>
          <w:szCs w:val="22"/>
        </w:rPr>
        <w:t>t</w:t>
      </w:r>
      <w:r w:rsidR="00FD353B" w:rsidRPr="00D62222">
        <w:rPr>
          <w:sz w:val="22"/>
          <w:szCs w:val="22"/>
        </w:rPr>
        <w:t xml:space="preserve">. </w:t>
      </w:r>
      <w:bookmarkStart w:id="34" w:name="_Hlk127285936"/>
      <w:r w:rsidR="00FD353B" w:rsidRPr="00D62222">
        <w:rPr>
          <w:sz w:val="22"/>
          <w:szCs w:val="22"/>
        </w:rPr>
        <w:t>Ihr Arzt kann Ihnen ein anderes PNH</w:t>
      </w:r>
      <w:r w:rsidR="000B2ECD" w:rsidRPr="00D62222">
        <w:rPr>
          <w:sz w:val="22"/>
          <w:szCs w:val="22"/>
        </w:rPr>
        <w:noBreakHyphen/>
      </w:r>
      <w:r w:rsidR="00FD353B" w:rsidRPr="00D62222">
        <w:rPr>
          <w:sz w:val="22"/>
          <w:szCs w:val="22"/>
        </w:rPr>
        <w:t xml:space="preserve">Arzneimittel verschreiben oder </w:t>
      </w:r>
      <w:r w:rsidR="002D30BA">
        <w:rPr>
          <w:sz w:val="22"/>
          <w:szCs w:val="22"/>
        </w:rPr>
        <w:t>Ihre</w:t>
      </w:r>
      <w:r w:rsidR="002D30BA" w:rsidRPr="00D62222">
        <w:rPr>
          <w:sz w:val="22"/>
          <w:szCs w:val="22"/>
        </w:rPr>
        <w:t xml:space="preserve"> </w:t>
      </w:r>
      <w:r w:rsidR="00FD353B" w:rsidRPr="00D62222">
        <w:rPr>
          <w:sz w:val="22"/>
          <w:szCs w:val="22"/>
        </w:rPr>
        <w:t>Behandlung mit FABHALTA wiederaufnehmen.</w:t>
      </w:r>
      <w:bookmarkEnd w:id="34"/>
    </w:p>
    <w:p w14:paraId="15DBCEFF" w14:textId="77777777" w:rsidR="00907E1D" w:rsidRPr="00D62222" w:rsidRDefault="00907E1D" w:rsidP="00E03B6A">
      <w:pPr>
        <w:pStyle w:val="Text"/>
        <w:spacing w:before="0"/>
        <w:jc w:val="left"/>
        <w:rPr>
          <w:sz w:val="22"/>
          <w:szCs w:val="22"/>
        </w:rPr>
      </w:pPr>
    </w:p>
    <w:p w14:paraId="6C117D4B" w14:textId="37CB352E" w:rsidR="00FD353B" w:rsidRPr="00D62222" w:rsidRDefault="00FD353B" w:rsidP="00E03B6A">
      <w:pPr>
        <w:pStyle w:val="Text"/>
        <w:keepNext/>
        <w:spacing w:before="0"/>
        <w:jc w:val="left"/>
        <w:rPr>
          <w:sz w:val="22"/>
          <w:szCs w:val="22"/>
        </w:rPr>
      </w:pPr>
      <w:r w:rsidRPr="00D62222">
        <w:rPr>
          <w:sz w:val="22"/>
          <w:szCs w:val="22"/>
        </w:rPr>
        <w:t>Folgende Symptome oder Probleme können aufgrund eine</w:t>
      </w:r>
      <w:r w:rsidR="0011416A">
        <w:rPr>
          <w:sz w:val="22"/>
          <w:szCs w:val="22"/>
        </w:rPr>
        <w:t>s Abbaus</w:t>
      </w:r>
      <w:r w:rsidRPr="00D62222">
        <w:rPr>
          <w:sz w:val="22"/>
          <w:szCs w:val="22"/>
        </w:rPr>
        <w:t xml:space="preserve"> der roten Blutkörperchen auftreten:</w:t>
      </w:r>
    </w:p>
    <w:p w14:paraId="38CEA428" w14:textId="675442E9" w:rsidR="006B310F" w:rsidRPr="00D62222" w:rsidRDefault="002D30BA" w:rsidP="00E03B6A">
      <w:pPr>
        <w:numPr>
          <w:ilvl w:val="0"/>
          <w:numId w:val="7"/>
        </w:numPr>
        <w:tabs>
          <w:tab w:val="clear" w:pos="567"/>
        </w:tabs>
        <w:spacing w:line="240" w:lineRule="auto"/>
        <w:ind w:left="567" w:hanging="567"/>
        <w:rPr>
          <w:noProof/>
          <w:szCs w:val="22"/>
        </w:rPr>
      </w:pPr>
      <w:r w:rsidRPr="46CA52C8">
        <w:rPr>
          <w:noProof/>
        </w:rPr>
        <w:t>niedrige Hämoglobinwerte im Blut, wie sie bei Bluttests festgestellt werden</w:t>
      </w:r>
    </w:p>
    <w:p w14:paraId="7F9D6C00" w14:textId="3015B613" w:rsidR="00977E5E" w:rsidRPr="00D62222" w:rsidRDefault="00FD353B" w:rsidP="00E03B6A">
      <w:pPr>
        <w:numPr>
          <w:ilvl w:val="0"/>
          <w:numId w:val="7"/>
        </w:numPr>
        <w:tabs>
          <w:tab w:val="clear" w:pos="567"/>
        </w:tabs>
        <w:spacing w:line="240" w:lineRule="auto"/>
        <w:ind w:left="567" w:hanging="567"/>
        <w:rPr>
          <w:noProof/>
          <w:szCs w:val="22"/>
        </w:rPr>
      </w:pPr>
      <w:r w:rsidRPr="46CA52C8">
        <w:rPr>
          <w:noProof/>
        </w:rPr>
        <w:t>Müdigkeit</w:t>
      </w:r>
    </w:p>
    <w:p w14:paraId="4BF6C08E" w14:textId="557CC96A" w:rsidR="006B310F" w:rsidRPr="00D62222" w:rsidRDefault="006B310F" w:rsidP="00E03B6A">
      <w:pPr>
        <w:numPr>
          <w:ilvl w:val="0"/>
          <w:numId w:val="7"/>
        </w:numPr>
        <w:tabs>
          <w:tab w:val="clear" w:pos="567"/>
        </w:tabs>
        <w:spacing w:line="240" w:lineRule="auto"/>
        <w:ind w:left="567" w:hanging="567"/>
        <w:rPr>
          <w:noProof/>
          <w:szCs w:val="22"/>
        </w:rPr>
      </w:pPr>
      <w:r w:rsidRPr="46CA52C8">
        <w:rPr>
          <w:noProof/>
        </w:rPr>
        <w:t>Blut im Urin</w:t>
      </w:r>
    </w:p>
    <w:p w14:paraId="46BABBC4" w14:textId="1C8CC461" w:rsidR="00977E5E" w:rsidRPr="00D62222" w:rsidRDefault="000A289B" w:rsidP="00E03B6A">
      <w:pPr>
        <w:numPr>
          <w:ilvl w:val="0"/>
          <w:numId w:val="7"/>
        </w:numPr>
        <w:tabs>
          <w:tab w:val="clear" w:pos="567"/>
        </w:tabs>
        <w:spacing w:line="240" w:lineRule="auto"/>
        <w:ind w:left="567" w:hanging="567"/>
        <w:rPr>
          <w:noProof/>
          <w:szCs w:val="22"/>
        </w:rPr>
      </w:pPr>
      <w:r w:rsidRPr="46CA52C8">
        <w:rPr>
          <w:noProof/>
        </w:rPr>
        <w:t>Bauchschmerzen</w:t>
      </w:r>
    </w:p>
    <w:p w14:paraId="1996D85B" w14:textId="77777777" w:rsidR="006B310F" w:rsidRPr="00D62222" w:rsidRDefault="006B310F" w:rsidP="00E03B6A">
      <w:pPr>
        <w:numPr>
          <w:ilvl w:val="0"/>
          <w:numId w:val="7"/>
        </w:numPr>
        <w:tabs>
          <w:tab w:val="clear" w:pos="567"/>
        </w:tabs>
        <w:spacing w:line="240" w:lineRule="auto"/>
        <w:ind w:left="567" w:hanging="567"/>
        <w:rPr>
          <w:noProof/>
          <w:szCs w:val="22"/>
        </w:rPr>
      </w:pPr>
      <w:r w:rsidRPr="46CA52C8">
        <w:rPr>
          <w:noProof/>
        </w:rPr>
        <w:t>Kurzatmigkeit</w:t>
      </w:r>
    </w:p>
    <w:p w14:paraId="082C288A" w14:textId="5F56762F" w:rsidR="00977E5E" w:rsidRPr="00D62222" w:rsidRDefault="000A289B" w:rsidP="00E03B6A">
      <w:pPr>
        <w:numPr>
          <w:ilvl w:val="0"/>
          <w:numId w:val="7"/>
        </w:numPr>
        <w:tabs>
          <w:tab w:val="clear" w:pos="567"/>
        </w:tabs>
        <w:spacing w:line="240" w:lineRule="auto"/>
        <w:ind w:left="567" w:hanging="567"/>
        <w:rPr>
          <w:noProof/>
          <w:szCs w:val="22"/>
        </w:rPr>
      </w:pPr>
      <w:r w:rsidRPr="46CA52C8">
        <w:rPr>
          <w:noProof/>
        </w:rPr>
        <w:t>Schluckbeschwerden</w:t>
      </w:r>
    </w:p>
    <w:p w14:paraId="313D83C2" w14:textId="25FCB54A" w:rsidR="00977E5E" w:rsidRPr="00D62222" w:rsidRDefault="00FD353B" w:rsidP="00E03B6A">
      <w:pPr>
        <w:numPr>
          <w:ilvl w:val="0"/>
          <w:numId w:val="7"/>
        </w:numPr>
        <w:tabs>
          <w:tab w:val="clear" w:pos="567"/>
        </w:tabs>
        <w:spacing w:line="240" w:lineRule="auto"/>
        <w:ind w:left="567" w:hanging="567"/>
        <w:rPr>
          <w:noProof/>
          <w:szCs w:val="22"/>
        </w:rPr>
      </w:pPr>
      <w:r w:rsidRPr="46CA52C8">
        <w:rPr>
          <w:noProof/>
        </w:rPr>
        <w:t>Erektionsstörungen</w:t>
      </w:r>
      <w:r w:rsidR="002D30BA" w:rsidRPr="46CA52C8">
        <w:rPr>
          <w:noProof/>
        </w:rPr>
        <w:t xml:space="preserve"> (Impotenz)</w:t>
      </w:r>
    </w:p>
    <w:p w14:paraId="3E8F38A3" w14:textId="32F46086" w:rsidR="00E74FA1" w:rsidRPr="00D62222" w:rsidRDefault="00E74FA1" w:rsidP="00E03B6A">
      <w:pPr>
        <w:numPr>
          <w:ilvl w:val="0"/>
          <w:numId w:val="7"/>
        </w:numPr>
        <w:tabs>
          <w:tab w:val="clear" w:pos="567"/>
        </w:tabs>
        <w:spacing w:line="240" w:lineRule="auto"/>
        <w:ind w:left="567" w:hanging="567"/>
        <w:rPr>
          <w:noProof/>
          <w:szCs w:val="22"/>
        </w:rPr>
      </w:pPr>
      <w:r w:rsidRPr="46CA52C8">
        <w:rPr>
          <w:noProof/>
        </w:rPr>
        <w:t>Blutgerinnsel (Thrombose)</w:t>
      </w:r>
    </w:p>
    <w:p w14:paraId="1328F836" w14:textId="77777777" w:rsidR="00816A2D" w:rsidRPr="00D62222" w:rsidRDefault="00816A2D" w:rsidP="00E03B6A">
      <w:pPr>
        <w:tabs>
          <w:tab w:val="clear" w:pos="567"/>
        </w:tabs>
        <w:spacing w:line="240" w:lineRule="auto"/>
        <w:rPr>
          <w:noProof/>
          <w:szCs w:val="22"/>
        </w:rPr>
      </w:pPr>
    </w:p>
    <w:p w14:paraId="4753FF44" w14:textId="0D7CEA8C" w:rsidR="00FD353B" w:rsidRPr="00D62222" w:rsidRDefault="00FD353B" w:rsidP="00E03B6A">
      <w:pPr>
        <w:pStyle w:val="Text"/>
        <w:spacing w:before="0"/>
        <w:jc w:val="left"/>
        <w:rPr>
          <w:sz w:val="22"/>
          <w:szCs w:val="22"/>
        </w:rPr>
      </w:pPr>
      <w:r w:rsidRPr="00D62222">
        <w:rPr>
          <w:sz w:val="22"/>
          <w:szCs w:val="22"/>
        </w:rPr>
        <w:t>Wenn Sie nach Absetzen der Behandlung eines dieser Symptome oder Probleme bei sich feststellen, wenden Sie sich an Ihren Arzt.</w:t>
      </w:r>
    </w:p>
    <w:p w14:paraId="562E5DAF" w14:textId="77777777" w:rsidR="006115EC" w:rsidRPr="00D62222" w:rsidRDefault="006115EC" w:rsidP="00E03B6A">
      <w:pPr>
        <w:pStyle w:val="Text"/>
        <w:spacing w:before="0"/>
        <w:jc w:val="left"/>
        <w:rPr>
          <w:bCs/>
          <w:sz w:val="22"/>
          <w:szCs w:val="22"/>
        </w:rPr>
      </w:pPr>
    </w:p>
    <w:p w14:paraId="4E1FDF49" w14:textId="205192E5" w:rsidR="009B6496" w:rsidRPr="00D62222" w:rsidRDefault="00617FEB" w:rsidP="00E03B6A">
      <w:pPr>
        <w:numPr>
          <w:ilvl w:val="12"/>
          <w:numId w:val="0"/>
        </w:numPr>
        <w:tabs>
          <w:tab w:val="clear" w:pos="567"/>
        </w:tabs>
        <w:spacing w:line="240" w:lineRule="auto"/>
        <w:ind w:right="-29"/>
        <w:rPr>
          <w:szCs w:val="22"/>
        </w:rPr>
      </w:pPr>
      <w:r w:rsidRPr="00D62222">
        <w:rPr>
          <w:noProof/>
          <w:szCs w:val="22"/>
        </w:rPr>
        <w:t>Wenn Sie weitere Fragen zur Einnahme dieses Arzneimittels haben, wenden Sie sich an Ihren Arzt oder Apotheker.</w:t>
      </w:r>
    </w:p>
    <w:p w14:paraId="398AB1AB" w14:textId="5E7748FD" w:rsidR="00DB0910" w:rsidRPr="00D62222" w:rsidRDefault="00DB0910" w:rsidP="00E03B6A">
      <w:pPr>
        <w:pStyle w:val="Listlevel1"/>
        <w:spacing w:before="0"/>
        <w:rPr>
          <w:sz w:val="22"/>
          <w:szCs w:val="18"/>
        </w:rPr>
      </w:pPr>
    </w:p>
    <w:p w14:paraId="21380839" w14:textId="77777777" w:rsidR="00907E1D" w:rsidRPr="00D62222" w:rsidRDefault="00907E1D" w:rsidP="00E03B6A">
      <w:pPr>
        <w:pStyle w:val="Listlevel1"/>
        <w:spacing w:before="0"/>
        <w:rPr>
          <w:sz w:val="22"/>
          <w:szCs w:val="18"/>
        </w:rPr>
      </w:pPr>
    </w:p>
    <w:p w14:paraId="04E4878D" w14:textId="77777777" w:rsidR="009B6496" w:rsidRPr="00D62222" w:rsidRDefault="00617FEB" w:rsidP="00E03B6A">
      <w:pPr>
        <w:keepNext/>
        <w:numPr>
          <w:ilvl w:val="12"/>
          <w:numId w:val="0"/>
        </w:numPr>
        <w:tabs>
          <w:tab w:val="clear" w:pos="567"/>
        </w:tabs>
        <w:spacing w:line="240" w:lineRule="auto"/>
        <w:ind w:left="567" w:right="-2" w:hanging="567"/>
        <w:rPr>
          <w:szCs w:val="22"/>
        </w:rPr>
      </w:pPr>
      <w:r w:rsidRPr="00D62222">
        <w:rPr>
          <w:b/>
          <w:szCs w:val="22"/>
        </w:rPr>
        <w:t>4.</w:t>
      </w:r>
      <w:r w:rsidRPr="00D62222">
        <w:rPr>
          <w:b/>
          <w:szCs w:val="22"/>
        </w:rPr>
        <w:tab/>
        <w:t>Welche Nebenwirkungen sind möglich?</w:t>
      </w:r>
    </w:p>
    <w:p w14:paraId="4E30EA90" w14:textId="77777777" w:rsidR="009B6496" w:rsidRPr="00D62222" w:rsidRDefault="009B6496" w:rsidP="00E03B6A">
      <w:pPr>
        <w:keepNext/>
        <w:numPr>
          <w:ilvl w:val="12"/>
          <w:numId w:val="0"/>
        </w:numPr>
        <w:tabs>
          <w:tab w:val="clear" w:pos="567"/>
        </w:tabs>
        <w:spacing w:line="240" w:lineRule="auto"/>
        <w:rPr>
          <w:szCs w:val="22"/>
        </w:rPr>
      </w:pPr>
    </w:p>
    <w:p w14:paraId="45A374F2" w14:textId="63A938BE" w:rsidR="009B6496" w:rsidRPr="00D62222" w:rsidRDefault="00617FEB" w:rsidP="00E03B6A">
      <w:pPr>
        <w:keepNext/>
        <w:numPr>
          <w:ilvl w:val="12"/>
          <w:numId w:val="0"/>
        </w:numPr>
        <w:tabs>
          <w:tab w:val="clear" w:pos="567"/>
        </w:tabs>
        <w:spacing w:line="240" w:lineRule="auto"/>
        <w:ind w:right="-29"/>
        <w:rPr>
          <w:noProof/>
          <w:szCs w:val="22"/>
        </w:rPr>
      </w:pPr>
      <w:r w:rsidRPr="00D62222">
        <w:rPr>
          <w:noProof/>
          <w:szCs w:val="22"/>
        </w:rPr>
        <w:t>Wie alle Arzneimittel kann auch dieses Arzneimittel Nebenwirkungen haben, die aber nicht bei jedem auftreten müssen.</w:t>
      </w:r>
    </w:p>
    <w:p w14:paraId="71C535E9" w14:textId="77777777" w:rsidR="002F48D2" w:rsidRPr="00247D36" w:rsidRDefault="002F48D2" w:rsidP="00E03B6A">
      <w:pPr>
        <w:keepNext/>
        <w:numPr>
          <w:ilvl w:val="12"/>
          <w:numId w:val="0"/>
        </w:numPr>
        <w:tabs>
          <w:tab w:val="clear" w:pos="567"/>
        </w:tabs>
        <w:spacing w:line="240" w:lineRule="auto"/>
        <w:ind w:right="-29"/>
        <w:rPr>
          <w:noProof/>
          <w:szCs w:val="22"/>
        </w:rPr>
      </w:pPr>
    </w:p>
    <w:p w14:paraId="33DC15E2" w14:textId="0E879E39" w:rsidR="00CD1809" w:rsidRDefault="002F48D2" w:rsidP="00E03B6A">
      <w:pPr>
        <w:keepNext/>
        <w:numPr>
          <w:ilvl w:val="12"/>
          <w:numId w:val="0"/>
        </w:numPr>
        <w:tabs>
          <w:tab w:val="clear" w:pos="567"/>
        </w:tabs>
        <w:spacing w:line="240" w:lineRule="auto"/>
        <w:ind w:right="-29"/>
        <w:rPr>
          <w:b/>
          <w:bCs/>
          <w:noProof/>
          <w:szCs w:val="22"/>
          <w:u w:val="single"/>
        </w:rPr>
      </w:pPr>
      <w:r>
        <w:rPr>
          <w:b/>
          <w:bCs/>
          <w:noProof/>
          <w:szCs w:val="22"/>
          <w:u w:val="single"/>
        </w:rPr>
        <w:t>Schwerwiegende Nebenwirkungen</w:t>
      </w:r>
    </w:p>
    <w:p w14:paraId="3F9D06AA" w14:textId="77777777" w:rsidR="00123405" w:rsidRPr="00123405" w:rsidRDefault="00123405" w:rsidP="00E03B6A">
      <w:pPr>
        <w:keepNext/>
        <w:numPr>
          <w:ilvl w:val="12"/>
          <w:numId w:val="0"/>
        </w:numPr>
        <w:tabs>
          <w:tab w:val="clear" w:pos="567"/>
        </w:tabs>
        <w:spacing w:line="240" w:lineRule="auto"/>
        <w:ind w:right="-29"/>
        <w:rPr>
          <w:noProof/>
          <w:szCs w:val="22"/>
        </w:rPr>
      </w:pPr>
    </w:p>
    <w:p w14:paraId="5214D1B2" w14:textId="03D42C45" w:rsidR="00434E69" w:rsidRPr="00D62222" w:rsidRDefault="00CD1809" w:rsidP="008E1917">
      <w:pPr>
        <w:rPr>
          <w:szCs w:val="22"/>
        </w:rPr>
      </w:pPr>
      <w:r w:rsidRPr="00D62222">
        <w:rPr>
          <w:noProof/>
          <w:szCs w:val="22"/>
        </w:rPr>
        <w:t>Die schwerwiegend</w:t>
      </w:r>
      <w:r w:rsidR="00FA26F7">
        <w:rPr>
          <w:noProof/>
          <w:szCs w:val="22"/>
        </w:rPr>
        <w:t>st</w:t>
      </w:r>
      <w:r w:rsidRPr="00D62222">
        <w:rPr>
          <w:noProof/>
          <w:szCs w:val="22"/>
        </w:rPr>
        <w:t xml:space="preserve">e Nebenwirkung ist eine </w:t>
      </w:r>
      <w:r w:rsidR="00FA26F7">
        <w:rPr>
          <w:noProof/>
          <w:szCs w:val="22"/>
        </w:rPr>
        <w:t>schwere Infektion</w:t>
      </w:r>
      <w:r w:rsidRPr="00D62222">
        <w:rPr>
          <w:noProof/>
          <w:szCs w:val="22"/>
        </w:rPr>
        <w:t>.</w:t>
      </w:r>
      <w:r w:rsidR="0042397A">
        <w:rPr>
          <w:noProof/>
          <w:szCs w:val="22"/>
        </w:rPr>
        <w:t xml:space="preserve"> </w:t>
      </w:r>
      <w:r w:rsidR="00434E69" w:rsidRPr="00D62222">
        <w:rPr>
          <w:szCs w:val="22"/>
        </w:rPr>
        <w:t xml:space="preserve">Falls bei Ihnen eines der unter „Schwerwiegende Infektion durch </w:t>
      </w:r>
      <w:r w:rsidR="00031ABD">
        <w:rPr>
          <w:szCs w:val="22"/>
        </w:rPr>
        <w:t>be</w:t>
      </w:r>
      <w:r w:rsidR="00434E69" w:rsidRPr="00D62222">
        <w:rPr>
          <w:szCs w:val="22"/>
        </w:rPr>
        <w:t>kapselte Bakterien‟ in Abschnitt 2 dieser Packungsbeilage beschriebenen Symptome einer schwerwiegenden Infektion auftritt, informieren Sie sofort Ihren Arzt.</w:t>
      </w:r>
    </w:p>
    <w:p w14:paraId="03BD86FD" w14:textId="77777777" w:rsidR="00434E69" w:rsidRDefault="00434E69" w:rsidP="00E03B6A">
      <w:pPr>
        <w:numPr>
          <w:ilvl w:val="12"/>
          <w:numId w:val="0"/>
        </w:numPr>
        <w:tabs>
          <w:tab w:val="clear" w:pos="567"/>
        </w:tabs>
        <w:spacing w:line="240" w:lineRule="auto"/>
        <w:ind w:right="-29"/>
        <w:rPr>
          <w:szCs w:val="22"/>
        </w:rPr>
      </w:pPr>
    </w:p>
    <w:p w14:paraId="0A1C671C" w14:textId="7DB3075D" w:rsidR="002F48D2" w:rsidRDefault="002F48D2" w:rsidP="00E03B6A">
      <w:pPr>
        <w:keepNext/>
        <w:numPr>
          <w:ilvl w:val="12"/>
          <w:numId w:val="0"/>
        </w:numPr>
        <w:tabs>
          <w:tab w:val="clear" w:pos="567"/>
        </w:tabs>
        <w:spacing w:line="240" w:lineRule="auto"/>
        <w:ind w:right="-29"/>
        <w:rPr>
          <w:b/>
          <w:bCs/>
          <w:noProof/>
          <w:szCs w:val="22"/>
          <w:u w:val="single"/>
        </w:rPr>
      </w:pPr>
      <w:r>
        <w:rPr>
          <w:b/>
          <w:bCs/>
          <w:noProof/>
          <w:szCs w:val="22"/>
          <w:u w:val="single"/>
        </w:rPr>
        <w:t>Nebenwirkungen</w:t>
      </w:r>
      <w:r w:rsidR="00FA26F7">
        <w:rPr>
          <w:b/>
          <w:bCs/>
          <w:noProof/>
          <w:szCs w:val="22"/>
          <w:u w:val="single"/>
        </w:rPr>
        <w:t xml:space="preserve"> bei PNH</w:t>
      </w:r>
    </w:p>
    <w:p w14:paraId="3274CA13" w14:textId="77777777" w:rsidR="00123405" w:rsidRPr="00123405" w:rsidRDefault="00123405" w:rsidP="00E03B6A">
      <w:pPr>
        <w:keepNext/>
        <w:numPr>
          <w:ilvl w:val="12"/>
          <w:numId w:val="0"/>
        </w:numPr>
        <w:tabs>
          <w:tab w:val="clear" w:pos="567"/>
        </w:tabs>
        <w:spacing w:line="240" w:lineRule="auto"/>
        <w:ind w:right="-29"/>
        <w:rPr>
          <w:noProof/>
          <w:szCs w:val="22"/>
        </w:rPr>
      </w:pPr>
    </w:p>
    <w:p w14:paraId="21F7D7C0" w14:textId="268445FA" w:rsidR="002F7F91" w:rsidRPr="00D62222" w:rsidRDefault="002F7F91" w:rsidP="00E03B6A">
      <w:pPr>
        <w:keepNext/>
        <w:numPr>
          <w:ilvl w:val="12"/>
          <w:numId w:val="0"/>
        </w:numPr>
        <w:tabs>
          <w:tab w:val="clear" w:pos="567"/>
        </w:tabs>
        <w:spacing w:line="240" w:lineRule="auto"/>
        <w:ind w:right="-29"/>
        <w:rPr>
          <w:noProof/>
          <w:szCs w:val="22"/>
        </w:rPr>
      </w:pPr>
      <w:r w:rsidRPr="00D62222">
        <w:rPr>
          <w:b/>
          <w:bCs/>
          <w:noProof/>
          <w:szCs w:val="22"/>
        </w:rPr>
        <w:t>Sehr häufig</w:t>
      </w:r>
      <w:r w:rsidRPr="00D62222">
        <w:rPr>
          <w:noProof/>
          <w:szCs w:val="22"/>
        </w:rPr>
        <w:t xml:space="preserve"> (kann mehr als 1 von 10 Personen </w:t>
      </w:r>
      <w:r w:rsidR="00AC49B5">
        <w:rPr>
          <w:noProof/>
          <w:szCs w:val="22"/>
        </w:rPr>
        <w:t>betreffen</w:t>
      </w:r>
      <w:r w:rsidRPr="00D62222">
        <w:rPr>
          <w:noProof/>
          <w:szCs w:val="22"/>
        </w:rPr>
        <w:t>)</w:t>
      </w:r>
    </w:p>
    <w:p w14:paraId="23C68292" w14:textId="2697DC75" w:rsidR="00C02A57" w:rsidRPr="00D62222" w:rsidRDefault="002F48D2" w:rsidP="00E03B6A">
      <w:pPr>
        <w:numPr>
          <w:ilvl w:val="0"/>
          <w:numId w:val="7"/>
        </w:numPr>
        <w:tabs>
          <w:tab w:val="clear" w:pos="567"/>
        </w:tabs>
        <w:spacing w:line="240" w:lineRule="auto"/>
        <w:ind w:left="567" w:hanging="567"/>
        <w:rPr>
          <w:noProof/>
          <w:szCs w:val="22"/>
        </w:rPr>
      </w:pPr>
      <w:r w:rsidRPr="46CA52C8">
        <w:rPr>
          <w:noProof/>
        </w:rPr>
        <w:t>Infektionen de</w:t>
      </w:r>
      <w:r w:rsidR="00BE5244">
        <w:rPr>
          <w:noProof/>
        </w:rPr>
        <w:t>s</w:t>
      </w:r>
      <w:r w:rsidRPr="46CA52C8">
        <w:rPr>
          <w:noProof/>
        </w:rPr>
        <w:t xml:space="preserve"> Nase</w:t>
      </w:r>
      <w:r w:rsidR="00BE5244">
        <w:rPr>
          <w:noProof/>
        </w:rPr>
        <w:t>n-</w:t>
      </w:r>
      <w:r w:rsidRPr="46CA52C8">
        <w:rPr>
          <w:noProof/>
        </w:rPr>
        <w:t xml:space="preserve"> und Rachen</w:t>
      </w:r>
      <w:r w:rsidR="00BE5244">
        <w:rPr>
          <w:noProof/>
        </w:rPr>
        <w:t>raum</w:t>
      </w:r>
      <w:r w:rsidRPr="46CA52C8">
        <w:rPr>
          <w:noProof/>
        </w:rPr>
        <w:t>s</w:t>
      </w:r>
      <w:r w:rsidR="00F57B96" w:rsidRPr="46CA52C8">
        <w:rPr>
          <w:noProof/>
        </w:rPr>
        <w:t xml:space="preserve"> (Infektion der oberen Atemwege)</w:t>
      </w:r>
    </w:p>
    <w:p w14:paraId="3C1CA7A2" w14:textId="42FC5B81" w:rsidR="002F7F91" w:rsidRPr="00D62222" w:rsidRDefault="00EB30AE" w:rsidP="00E03B6A">
      <w:pPr>
        <w:numPr>
          <w:ilvl w:val="0"/>
          <w:numId w:val="7"/>
        </w:numPr>
        <w:tabs>
          <w:tab w:val="clear" w:pos="567"/>
        </w:tabs>
        <w:spacing w:line="240" w:lineRule="auto"/>
        <w:ind w:left="567" w:hanging="567"/>
        <w:rPr>
          <w:noProof/>
          <w:szCs w:val="22"/>
        </w:rPr>
      </w:pPr>
      <w:r w:rsidRPr="46CA52C8">
        <w:rPr>
          <w:noProof/>
        </w:rPr>
        <w:t>Kopfschmerzen</w:t>
      </w:r>
    </w:p>
    <w:p w14:paraId="7C26432D" w14:textId="6DC6F001" w:rsidR="00801F6A" w:rsidRPr="00D62222" w:rsidRDefault="00E74FA1" w:rsidP="00E03B6A">
      <w:pPr>
        <w:numPr>
          <w:ilvl w:val="0"/>
          <w:numId w:val="7"/>
        </w:numPr>
        <w:tabs>
          <w:tab w:val="clear" w:pos="567"/>
        </w:tabs>
        <w:spacing w:line="240" w:lineRule="auto"/>
        <w:ind w:left="567" w:hanging="567"/>
        <w:rPr>
          <w:noProof/>
          <w:szCs w:val="22"/>
        </w:rPr>
      </w:pPr>
      <w:r w:rsidRPr="46CA52C8">
        <w:rPr>
          <w:noProof/>
        </w:rPr>
        <w:t>Durchfall</w:t>
      </w:r>
    </w:p>
    <w:p w14:paraId="2C0C6347" w14:textId="77777777" w:rsidR="00907E1D" w:rsidRPr="00D62222" w:rsidRDefault="00907E1D" w:rsidP="00E03B6A">
      <w:pPr>
        <w:tabs>
          <w:tab w:val="clear" w:pos="567"/>
        </w:tabs>
        <w:spacing w:line="240" w:lineRule="auto"/>
        <w:ind w:right="-29"/>
        <w:rPr>
          <w:noProof/>
          <w:szCs w:val="22"/>
        </w:rPr>
      </w:pPr>
    </w:p>
    <w:p w14:paraId="3257C53F" w14:textId="53B3C698" w:rsidR="002F7F91" w:rsidRPr="00D62222" w:rsidRDefault="002F7F91" w:rsidP="00E03B6A">
      <w:pPr>
        <w:keepNext/>
        <w:numPr>
          <w:ilvl w:val="12"/>
          <w:numId w:val="0"/>
        </w:numPr>
        <w:tabs>
          <w:tab w:val="clear" w:pos="567"/>
        </w:tabs>
        <w:spacing w:line="240" w:lineRule="auto"/>
        <w:ind w:right="-28"/>
        <w:rPr>
          <w:noProof/>
          <w:szCs w:val="22"/>
        </w:rPr>
      </w:pPr>
      <w:r w:rsidRPr="00D62222">
        <w:rPr>
          <w:b/>
          <w:bCs/>
          <w:noProof/>
          <w:szCs w:val="22"/>
        </w:rPr>
        <w:t>Häufig</w:t>
      </w:r>
      <w:r w:rsidRPr="00D62222">
        <w:rPr>
          <w:noProof/>
          <w:szCs w:val="22"/>
        </w:rPr>
        <w:t xml:space="preserve"> (kann bis zu 1 von 10 Personen </w:t>
      </w:r>
      <w:r w:rsidR="00AC49B5">
        <w:rPr>
          <w:noProof/>
          <w:szCs w:val="22"/>
        </w:rPr>
        <w:t>betreffen</w:t>
      </w:r>
      <w:r w:rsidRPr="00D62222">
        <w:rPr>
          <w:noProof/>
          <w:szCs w:val="22"/>
        </w:rPr>
        <w:t>)</w:t>
      </w:r>
    </w:p>
    <w:p w14:paraId="0A0177C5" w14:textId="77777777" w:rsidR="00E74FA1" w:rsidRPr="00D62222" w:rsidRDefault="00E74FA1" w:rsidP="00E03B6A">
      <w:pPr>
        <w:numPr>
          <w:ilvl w:val="0"/>
          <w:numId w:val="7"/>
        </w:numPr>
        <w:tabs>
          <w:tab w:val="clear" w:pos="567"/>
        </w:tabs>
        <w:spacing w:line="240" w:lineRule="auto"/>
        <w:ind w:left="567" w:hanging="567"/>
        <w:rPr>
          <w:noProof/>
          <w:szCs w:val="22"/>
        </w:rPr>
      </w:pPr>
      <w:r w:rsidRPr="46CA52C8">
        <w:rPr>
          <w:noProof/>
        </w:rPr>
        <w:t>hartnäckiger Husten oder Reizung der Atemwege (Bronchitis)</w:t>
      </w:r>
    </w:p>
    <w:p w14:paraId="2570C158" w14:textId="03241C81" w:rsidR="00B53BE0" w:rsidRPr="00D62222" w:rsidRDefault="002F48D2" w:rsidP="00E03B6A">
      <w:pPr>
        <w:numPr>
          <w:ilvl w:val="0"/>
          <w:numId w:val="7"/>
        </w:numPr>
        <w:tabs>
          <w:tab w:val="clear" w:pos="567"/>
        </w:tabs>
        <w:spacing w:line="240" w:lineRule="auto"/>
        <w:ind w:left="567" w:hanging="567"/>
        <w:rPr>
          <w:noProof/>
          <w:szCs w:val="22"/>
        </w:rPr>
      </w:pPr>
      <w:r w:rsidRPr="46CA52C8">
        <w:rPr>
          <w:noProof/>
        </w:rPr>
        <w:t xml:space="preserve">niedrige </w:t>
      </w:r>
      <w:r w:rsidR="004E11AA" w:rsidRPr="46CA52C8">
        <w:rPr>
          <w:noProof/>
        </w:rPr>
        <w:t>Anzahl von Blutplättchen</w:t>
      </w:r>
      <w:r w:rsidRPr="46CA52C8">
        <w:rPr>
          <w:noProof/>
        </w:rPr>
        <w:t xml:space="preserve"> (die die Blutgerinnung unterstützen)</w:t>
      </w:r>
      <w:r w:rsidR="004E11AA" w:rsidRPr="46CA52C8">
        <w:rPr>
          <w:noProof/>
        </w:rPr>
        <w:t xml:space="preserve"> </w:t>
      </w:r>
      <w:r w:rsidRPr="46CA52C8">
        <w:rPr>
          <w:noProof/>
        </w:rPr>
        <w:t xml:space="preserve">im Blut </w:t>
      </w:r>
      <w:r w:rsidR="004E11AA" w:rsidRPr="46CA52C8">
        <w:rPr>
          <w:noProof/>
        </w:rPr>
        <w:t xml:space="preserve">(Thrombozytopenie), </w:t>
      </w:r>
      <w:r w:rsidRPr="46CA52C8">
        <w:rPr>
          <w:noProof/>
        </w:rPr>
        <w:t xml:space="preserve">was dazu führen kann, dass Sie leichter bluten oder Blutergüsse bekommen </w:t>
      </w:r>
    </w:p>
    <w:p w14:paraId="2C8C16A9" w14:textId="77777777" w:rsidR="00C10A20" w:rsidRPr="00D62222" w:rsidRDefault="00C10A20" w:rsidP="00E03B6A">
      <w:pPr>
        <w:numPr>
          <w:ilvl w:val="0"/>
          <w:numId w:val="7"/>
        </w:numPr>
        <w:tabs>
          <w:tab w:val="clear" w:pos="567"/>
        </w:tabs>
        <w:spacing w:line="240" w:lineRule="auto"/>
        <w:ind w:left="567" w:hanging="567"/>
        <w:rPr>
          <w:noProof/>
          <w:szCs w:val="22"/>
        </w:rPr>
      </w:pPr>
      <w:r w:rsidRPr="46CA52C8">
        <w:rPr>
          <w:noProof/>
        </w:rPr>
        <w:t>Schwindel</w:t>
      </w:r>
    </w:p>
    <w:p w14:paraId="12C900AB" w14:textId="32D68565" w:rsidR="00A64065" w:rsidRPr="00D62222" w:rsidRDefault="000A289B" w:rsidP="00E03B6A">
      <w:pPr>
        <w:numPr>
          <w:ilvl w:val="0"/>
          <w:numId w:val="7"/>
        </w:numPr>
        <w:tabs>
          <w:tab w:val="clear" w:pos="567"/>
        </w:tabs>
        <w:spacing w:line="240" w:lineRule="auto"/>
        <w:ind w:left="567" w:hanging="567"/>
        <w:rPr>
          <w:noProof/>
          <w:szCs w:val="22"/>
        </w:rPr>
      </w:pPr>
      <w:r w:rsidRPr="46CA52C8">
        <w:rPr>
          <w:noProof/>
        </w:rPr>
        <w:t>Bauchschmerzen</w:t>
      </w:r>
    </w:p>
    <w:p w14:paraId="56A2FC3F" w14:textId="38AB3989" w:rsidR="00D812D4" w:rsidRPr="00D62222" w:rsidRDefault="002F48D2" w:rsidP="00E03B6A">
      <w:pPr>
        <w:numPr>
          <w:ilvl w:val="0"/>
          <w:numId w:val="7"/>
        </w:numPr>
        <w:tabs>
          <w:tab w:val="clear" w:pos="567"/>
        </w:tabs>
        <w:spacing w:line="240" w:lineRule="auto"/>
        <w:ind w:left="567" w:hanging="567"/>
        <w:rPr>
          <w:noProof/>
          <w:szCs w:val="22"/>
        </w:rPr>
      </w:pPr>
      <w:r w:rsidRPr="46CA52C8">
        <w:rPr>
          <w:noProof/>
        </w:rPr>
        <w:t>Übelkeit (Brechreiz)</w:t>
      </w:r>
    </w:p>
    <w:p w14:paraId="6A33D478" w14:textId="01D2C8E0" w:rsidR="00C02A57" w:rsidRPr="00FA26F7" w:rsidRDefault="00EB30AE" w:rsidP="00E03B6A">
      <w:pPr>
        <w:numPr>
          <w:ilvl w:val="0"/>
          <w:numId w:val="7"/>
        </w:numPr>
        <w:tabs>
          <w:tab w:val="clear" w:pos="567"/>
        </w:tabs>
        <w:spacing w:line="240" w:lineRule="auto"/>
        <w:ind w:left="567" w:hanging="567"/>
        <w:rPr>
          <w:noProof/>
          <w:szCs w:val="22"/>
        </w:rPr>
      </w:pPr>
      <w:r w:rsidRPr="46CA52C8">
        <w:rPr>
          <w:noProof/>
        </w:rPr>
        <w:t>Gelenkschmerzen (Arthralgie)</w:t>
      </w:r>
    </w:p>
    <w:p w14:paraId="22CAAEA6" w14:textId="52F03B07" w:rsidR="00FA26F7" w:rsidRPr="00D62222" w:rsidRDefault="00FA26F7" w:rsidP="00E03B6A">
      <w:pPr>
        <w:numPr>
          <w:ilvl w:val="0"/>
          <w:numId w:val="7"/>
        </w:numPr>
        <w:tabs>
          <w:tab w:val="clear" w:pos="567"/>
        </w:tabs>
        <w:spacing w:line="240" w:lineRule="auto"/>
        <w:ind w:left="567" w:hanging="567"/>
        <w:rPr>
          <w:noProof/>
          <w:szCs w:val="22"/>
        </w:rPr>
      </w:pPr>
      <w:r>
        <w:rPr>
          <w:noProof/>
          <w:szCs w:val="22"/>
        </w:rPr>
        <w:t>Harnwegsinfektion</w:t>
      </w:r>
    </w:p>
    <w:p w14:paraId="4A216FB1" w14:textId="77777777" w:rsidR="004E11AA" w:rsidRPr="00D62222" w:rsidRDefault="004E11AA" w:rsidP="00E03B6A">
      <w:pPr>
        <w:tabs>
          <w:tab w:val="clear" w:pos="567"/>
        </w:tabs>
        <w:spacing w:line="240" w:lineRule="auto"/>
        <w:rPr>
          <w:noProof/>
          <w:szCs w:val="22"/>
        </w:rPr>
      </w:pPr>
    </w:p>
    <w:p w14:paraId="58BA1AB9" w14:textId="680A54BC" w:rsidR="00A01072" w:rsidRPr="00D62222" w:rsidRDefault="00A01072" w:rsidP="00E03B6A">
      <w:pPr>
        <w:keepNext/>
        <w:numPr>
          <w:ilvl w:val="12"/>
          <w:numId w:val="0"/>
        </w:numPr>
        <w:tabs>
          <w:tab w:val="clear" w:pos="567"/>
        </w:tabs>
        <w:spacing w:line="240" w:lineRule="auto"/>
        <w:ind w:right="-29"/>
        <w:rPr>
          <w:noProof/>
          <w:szCs w:val="22"/>
        </w:rPr>
      </w:pPr>
      <w:r w:rsidRPr="00D62222">
        <w:rPr>
          <w:b/>
          <w:bCs/>
          <w:noProof/>
          <w:szCs w:val="22"/>
        </w:rPr>
        <w:t>Gelegentlich</w:t>
      </w:r>
      <w:r w:rsidRPr="00D62222">
        <w:rPr>
          <w:noProof/>
          <w:szCs w:val="22"/>
        </w:rPr>
        <w:t xml:space="preserve"> (kann bis zu 1 von 100 Personen </w:t>
      </w:r>
      <w:r w:rsidR="00AC49B5">
        <w:rPr>
          <w:noProof/>
          <w:szCs w:val="22"/>
        </w:rPr>
        <w:t>betreffen</w:t>
      </w:r>
      <w:r w:rsidRPr="00D62222">
        <w:rPr>
          <w:noProof/>
          <w:szCs w:val="22"/>
        </w:rPr>
        <w:t>)</w:t>
      </w:r>
    </w:p>
    <w:p w14:paraId="0930BF32" w14:textId="791A3F40" w:rsidR="009D7985" w:rsidRPr="00D62222" w:rsidRDefault="009D7985" w:rsidP="00E03B6A">
      <w:pPr>
        <w:numPr>
          <w:ilvl w:val="0"/>
          <w:numId w:val="7"/>
        </w:numPr>
        <w:tabs>
          <w:tab w:val="clear" w:pos="567"/>
        </w:tabs>
        <w:spacing w:line="240" w:lineRule="auto"/>
        <w:ind w:left="567" w:hanging="567"/>
        <w:rPr>
          <w:noProof/>
          <w:szCs w:val="22"/>
        </w:rPr>
      </w:pPr>
      <w:r w:rsidRPr="46CA52C8">
        <w:rPr>
          <w:noProof/>
        </w:rPr>
        <w:t>Lungeninfektion</w:t>
      </w:r>
      <w:r w:rsidR="002F48D2" w:rsidRPr="46CA52C8">
        <w:rPr>
          <w:noProof/>
        </w:rPr>
        <w:t>,</w:t>
      </w:r>
      <w:r w:rsidRPr="46CA52C8">
        <w:rPr>
          <w:noProof/>
        </w:rPr>
        <w:t xml:space="preserve"> </w:t>
      </w:r>
      <w:r w:rsidR="002F48D2" w:rsidRPr="46CA52C8">
        <w:rPr>
          <w:noProof/>
        </w:rPr>
        <w:t>die</w:t>
      </w:r>
      <w:r w:rsidRPr="46CA52C8">
        <w:rPr>
          <w:noProof/>
        </w:rPr>
        <w:t xml:space="preserve"> Brustschmerzen, Husten und Fieber</w:t>
      </w:r>
      <w:r w:rsidR="002F48D2" w:rsidRPr="46CA52C8">
        <w:rPr>
          <w:noProof/>
        </w:rPr>
        <w:t xml:space="preserve"> verursachen kann</w:t>
      </w:r>
    </w:p>
    <w:p w14:paraId="196E0A3A" w14:textId="1882FB74" w:rsidR="00FA26F7" w:rsidRDefault="000E0186" w:rsidP="00FA26F7">
      <w:pPr>
        <w:numPr>
          <w:ilvl w:val="0"/>
          <w:numId w:val="7"/>
        </w:numPr>
        <w:tabs>
          <w:tab w:val="clear" w:pos="567"/>
        </w:tabs>
        <w:spacing w:line="240" w:lineRule="auto"/>
        <w:ind w:left="567" w:hanging="567"/>
        <w:rPr>
          <w:noProof/>
          <w:szCs w:val="22"/>
        </w:rPr>
      </w:pPr>
      <w:r w:rsidRPr="46CA52C8">
        <w:rPr>
          <w:noProof/>
        </w:rPr>
        <w:t>juckender Ausschlag</w:t>
      </w:r>
      <w:r w:rsidR="00F87665" w:rsidRPr="46CA52C8">
        <w:rPr>
          <w:noProof/>
        </w:rPr>
        <w:t xml:space="preserve"> (Urtikaria)</w:t>
      </w:r>
    </w:p>
    <w:p w14:paraId="0453003E" w14:textId="77777777" w:rsidR="00FA26F7" w:rsidRPr="00CA06F1" w:rsidRDefault="00FA26F7" w:rsidP="00CA06F1">
      <w:pPr>
        <w:numPr>
          <w:ilvl w:val="12"/>
          <w:numId w:val="7"/>
        </w:numPr>
        <w:tabs>
          <w:tab w:val="clear" w:pos="360"/>
          <w:tab w:val="clear" w:pos="567"/>
        </w:tabs>
        <w:spacing w:line="240" w:lineRule="auto"/>
        <w:ind w:right="-28"/>
        <w:rPr>
          <w:noProof/>
          <w:szCs w:val="22"/>
        </w:rPr>
      </w:pPr>
    </w:p>
    <w:p w14:paraId="60AC0F18" w14:textId="09EF4A42" w:rsidR="00FA26F7" w:rsidRPr="008E1917" w:rsidRDefault="00FA26F7" w:rsidP="008E1917">
      <w:pPr>
        <w:keepNext/>
        <w:numPr>
          <w:ilvl w:val="12"/>
          <w:numId w:val="7"/>
        </w:numPr>
        <w:tabs>
          <w:tab w:val="clear" w:pos="567"/>
        </w:tabs>
        <w:spacing w:line="240" w:lineRule="auto"/>
        <w:ind w:right="-29"/>
        <w:rPr>
          <w:b/>
          <w:bCs/>
          <w:noProof/>
          <w:szCs w:val="22"/>
          <w:u w:val="single"/>
        </w:rPr>
      </w:pPr>
      <w:r w:rsidRPr="008E1917">
        <w:rPr>
          <w:b/>
          <w:bCs/>
          <w:noProof/>
          <w:szCs w:val="22"/>
          <w:u w:val="single"/>
        </w:rPr>
        <w:t xml:space="preserve">Nebenwirkungen bei </w:t>
      </w:r>
      <w:r>
        <w:rPr>
          <w:b/>
          <w:bCs/>
          <w:noProof/>
          <w:szCs w:val="22"/>
          <w:u w:val="single"/>
        </w:rPr>
        <w:t>C3G</w:t>
      </w:r>
    </w:p>
    <w:p w14:paraId="43CBECFA" w14:textId="77777777" w:rsidR="00FA26F7" w:rsidRPr="00FA26F7" w:rsidRDefault="00FA26F7" w:rsidP="008E1917">
      <w:pPr>
        <w:keepNext/>
        <w:numPr>
          <w:ilvl w:val="12"/>
          <w:numId w:val="7"/>
        </w:numPr>
        <w:tabs>
          <w:tab w:val="clear" w:pos="567"/>
        </w:tabs>
        <w:spacing w:line="240" w:lineRule="auto"/>
        <w:ind w:right="-29"/>
        <w:rPr>
          <w:noProof/>
          <w:szCs w:val="22"/>
        </w:rPr>
      </w:pPr>
    </w:p>
    <w:p w14:paraId="014F03D2" w14:textId="77777777" w:rsidR="00FA26F7" w:rsidRPr="00FA26F7" w:rsidRDefault="00FA26F7" w:rsidP="008E1917">
      <w:pPr>
        <w:keepNext/>
        <w:numPr>
          <w:ilvl w:val="12"/>
          <w:numId w:val="7"/>
        </w:numPr>
        <w:tabs>
          <w:tab w:val="clear" w:pos="567"/>
        </w:tabs>
        <w:spacing w:line="240" w:lineRule="auto"/>
        <w:ind w:right="-29"/>
        <w:rPr>
          <w:noProof/>
          <w:szCs w:val="22"/>
        </w:rPr>
      </w:pPr>
      <w:r w:rsidRPr="00FA26F7">
        <w:rPr>
          <w:b/>
          <w:bCs/>
          <w:noProof/>
          <w:szCs w:val="22"/>
        </w:rPr>
        <w:t>Sehr häufig</w:t>
      </w:r>
      <w:r w:rsidRPr="00FA26F7">
        <w:rPr>
          <w:noProof/>
          <w:szCs w:val="22"/>
        </w:rPr>
        <w:t xml:space="preserve"> (kann mehr als 1 von 10 Personen betreffen)</w:t>
      </w:r>
    </w:p>
    <w:p w14:paraId="6E2B5D90" w14:textId="77777777" w:rsidR="00FA26F7" w:rsidRPr="0042397A" w:rsidRDefault="00FA26F7" w:rsidP="00FA26F7">
      <w:pPr>
        <w:numPr>
          <w:ilvl w:val="0"/>
          <w:numId w:val="7"/>
        </w:numPr>
        <w:tabs>
          <w:tab w:val="clear" w:pos="567"/>
        </w:tabs>
        <w:spacing w:line="240" w:lineRule="auto"/>
        <w:ind w:left="567" w:hanging="567"/>
        <w:rPr>
          <w:noProof/>
          <w:szCs w:val="22"/>
        </w:rPr>
      </w:pPr>
      <w:r w:rsidRPr="46CA52C8">
        <w:rPr>
          <w:noProof/>
        </w:rPr>
        <w:t>Infektionen de</w:t>
      </w:r>
      <w:r>
        <w:rPr>
          <w:noProof/>
        </w:rPr>
        <w:t>s</w:t>
      </w:r>
      <w:r w:rsidRPr="46CA52C8">
        <w:rPr>
          <w:noProof/>
        </w:rPr>
        <w:t xml:space="preserve"> Nase</w:t>
      </w:r>
      <w:r>
        <w:rPr>
          <w:noProof/>
        </w:rPr>
        <w:t>n-</w:t>
      </w:r>
      <w:r w:rsidRPr="46CA52C8">
        <w:rPr>
          <w:noProof/>
        </w:rPr>
        <w:t xml:space="preserve"> und Rachen</w:t>
      </w:r>
      <w:r>
        <w:rPr>
          <w:noProof/>
        </w:rPr>
        <w:t>raum</w:t>
      </w:r>
      <w:r w:rsidRPr="46CA52C8">
        <w:rPr>
          <w:noProof/>
        </w:rPr>
        <w:t>s (Infektion der oberen Atemwege)</w:t>
      </w:r>
    </w:p>
    <w:p w14:paraId="5E9E90E6" w14:textId="77777777" w:rsidR="0042397A" w:rsidRDefault="0042397A" w:rsidP="008E1917">
      <w:pPr>
        <w:tabs>
          <w:tab w:val="clear" w:pos="567"/>
        </w:tabs>
        <w:spacing w:line="240" w:lineRule="auto"/>
        <w:rPr>
          <w:noProof/>
          <w:szCs w:val="22"/>
        </w:rPr>
      </w:pPr>
    </w:p>
    <w:p w14:paraId="527DA12C" w14:textId="603645D3" w:rsidR="00907E1D" w:rsidRDefault="00855D82" w:rsidP="00CA06F1">
      <w:pPr>
        <w:pStyle w:val="Listlevel1"/>
        <w:keepNext/>
        <w:spacing w:before="0"/>
        <w:ind w:left="0" w:firstLine="0"/>
        <w:rPr>
          <w:noProof/>
          <w:sz w:val="22"/>
          <w:szCs w:val="22"/>
        </w:rPr>
      </w:pPr>
      <w:r>
        <w:rPr>
          <w:b/>
          <w:bCs/>
          <w:noProof/>
          <w:sz w:val="22"/>
          <w:szCs w:val="22"/>
        </w:rPr>
        <w:t>Häufig</w:t>
      </w:r>
      <w:r w:rsidR="00FA26F7" w:rsidRPr="008E1917">
        <w:rPr>
          <w:noProof/>
          <w:sz w:val="22"/>
          <w:szCs w:val="22"/>
        </w:rPr>
        <w:t xml:space="preserve"> (kann bis zu 1 von 10 Personen betreffen)</w:t>
      </w:r>
    </w:p>
    <w:p w14:paraId="0A39D6D8" w14:textId="49B95D76" w:rsidR="00FA26F7" w:rsidRPr="008E1917" w:rsidRDefault="00FA26F7" w:rsidP="008E1917">
      <w:pPr>
        <w:pStyle w:val="Listlevel1"/>
        <w:numPr>
          <w:ilvl w:val="0"/>
          <w:numId w:val="40"/>
        </w:numPr>
        <w:spacing w:before="0"/>
        <w:ind w:left="567" w:hanging="567"/>
        <w:rPr>
          <w:rFonts w:eastAsia="Times New Roman"/>
          <w:noProof/>
          <w:sz w:val="22"/>
        </w:rPr>
      </w:pPr>
      <w:r w:rsidRPr="008E1917">
        <w:rPr>
          <w:rFonts w:eastAsia="Times New Roman"/>
          <w:noProof/>
          <w:sz w:val="22"/>
        </w:rPr>
        <w:t>Pneumokokkeninfektion, einschließlich Lungeninfektion (Pneumonie) und Blutinfektion (Sepsis)</w:t>
      </w:r>
    </w:p>
    <w:p w14:paraId="7DFB4F9A" w14:textId="77777777" w:rsidR="00FA26F7" w:rsidRPr="00FA26F7" w:rsidRDefault="00FA26F7" w:rsidP="00E03B6A">
      <w:pPr>
        <w:pStyle w:val="Listlevel1"/>
        <w:spacing w:before="0"/>
        <w:ind w:left="0" w:firstLine="0"/>
        <w:rPr>
          <w:rFonts w:eastAsia="Times New Roman"/>
          <w:noProof/>
          <w:sz w:val="22"/>
          <w:szCs w:val="22"/>
          <w:lang w:eastAsia="en-US"/>
        </w:rPr>
      </w:pPr>
    </w:p>
    <w:p w14:paraId="389CE755" w14:textId="77777777" w:rsidR="00907E1D" w:rsidRPr="00D62222" w:rsidRDefault="00907E1D" w:rsidP="00E03B6A">
      <w:pPr>
        <w:keepNext/>
        <w:keepLines/>
        <w:numPr>
          <w:ilvl w:val="12"/>
          <w:numId w:val="0"/>
        </w:numPr>
        <w:spacing w:line="240" w:lineRule="auto"/>
        <w:rPr>
          <w:noProof/>
          <w:szCs w:val="22"/>
        </w:rPr>
      </w:pPr>
      <w:r w:rsidRPr="00D62222">
        <w:rPr>
          <w:b/>
          <w:noProof/>
          <w:szCs w:val="22"/>
        </w:rPr>
        <w:t>Meldung von Nebenwirkungen</w:t>
      </w:r>
    </w:p>
    <w:p w14:paraId="76637341" w14:textId="01168683" w:rsidR="00907E1D" w:rsidRPr="00D62222" w:rsidRDefault="00907E1D" w:rsidP="00E03B6A">
      <w:pPr>
        <w:tabs>
          <w:tab w:val="clear" w:pos="567"/>
        </w:tabs>
        <w:spacing w:line="240" w:lineRule="auto"/>
        <w:rPr>
          <w:rFonts w:eastAsia="Verdana"/>
          <w:szCs w:val="22"/>
          <w:lang w:eastAsia="en-GB"/>
        </w:rPr>
      </w:pPr>
      <w:r w:rsidRPr="00D62222">
        <w:rPr>
          <w:rFonts w:eastAsia="Verdana"/>
          <w:noProof/>
          <w:szCs w:val="22"/>
        </w:rPr>
        <w:t>Wenn Sie Nebenwirkungen bemerken, wenden Sie sich an Ihren Arzt oder Apotheker.</w:t>
      </w:r>
      <w:r w:rsidRPr="00D62222">
        <w:rPr>
          <w:rFonts w:eastAsia="Verdana"/>
          <w:color w:val="FF0000"/>
          <w:szCs w:val="22"/>
        </w:rPr>
        <w:t xml:space="preserve"> </w:t>
      </w:r>
      <w:r w:rsidRPr="00D62222">
        <w:rPr>
          <w:rFonts w:eastAsia="Verdana"/>
          <w:szCs w:val="22"/>
        </w:rPr>
        <w:t>Dies gilt auch für Nebenwirkungen,</w:t>
      </w:r>
      <w:r w:rsidRPr="00D62222">
        <w:rPr>
          <w:rFonts w:eastAsia="Verdana"/>
          <w:noProof/>
          <w:szCs w:val="22"/>
        </w:rPr>
        <w:t xml:space="preserve"> die nicht in dieser Packungsbeilage angegeben sind.</w:t>
      </w:r>
      <w:r w:rsidRPr="00D62222">
        <w:rPr>
          <w:rFonts w:eastAsia="Verdana"/>
          <w:sz w:val="18"/>
          <w:szCs w:val="22"/>
        </w:rPr>
        <w:t xml:space="preserve"> </w:t>
      </w:r>
      <w:r w:rsidRPr="00D62222">
        <w:rPr>
          <w:rFonts w:eastAsia="Verdana"/>
          <w:szCs w:val="22"/>
        </w:rPr>
        <w:t xml:space="preserve">Sie können Nebenwirkungen auch direkt über </w:t>
      </w:r>
      <w:r w:rsidRPr="00D62222">
        <w:rPr>
          <w:rFonts w:eastAsia="Verdana"/>
          <w:szCs w:val="22"/>
          <w:shd w:val="pct15" w:color="auto" w:fill="auto"/>
        </w:rPr>
        <w:t xml:space="preserve">das </w:t>
      </w:r>
      <w:r w:rsidR="00664964" w:rsidRPr="00403386">
        <w:rPr>
          <w:szCs w:val="22"/>
          <w:shd w:val="pct15" w:color="auto" w:fill="auto"/>
        </w:rPr>
        <w:t xml:space="preserve">in </w:t>
      </w:r>
      <w:r w:rsidR="00664964">
        <w:fldChar w:fldCharType="begin"/>
      </w:r>
      <w:r w:rsidR="00664964">
        <w:instrText>HYPERLINK "https://www.ema.europa.eu/documents/template-form/qrd-appendix-v-adverse-drug-reaction-reporting-details_en.docx"</w:instrText>
      </w:r>
      <w:r w:rsidR="00664964">
        <w:fldChar w:fldCharType="separate"/>
      </w:r>
      <w:r w:rsidR="00664964" w:rsidRPr="00403386">
        <w:rPr>
          <w:rStyle w:val="Hyperlink"/>
          <w:szCs w:val="22"/>
          <w:shd w:val="pct15" w:color="auto" w:fill="auto"/>
        </w:rPr>
        <w:t>A</w:t>
      </w:r>
      <w:r w:rsidR="00664964">
        <w:rPr>
          <w:rStyle w:val="Hyperlink"/>
          <w:szCs w:val="22"/>
          <w:shd w:val="pct15" w:color="auto" w:fill="auto"/>
        </w:rPr>
        <w:t>nhang</w:t>
      </w:r>
      <w:r w:rsidR="00664964" w:rsidRPr="00403386">
        <w:rPr>
          <w:rStyle w:val="Hyperlink"/>
          <w:szCs w:val="22"/>
          <w:shd w:val="pct15" w:color="auto" w:fill="auto"/>
        </w:rPr>
        <w:t xml:space="preserve"> V</w:t>
      </w:r>
      <w:r w:rsidR="00664964">
        <w:fldChar w:fldCharType="end"/>
      </w:r>
      <w:r w:rsidR="00664964" w:rsidRPr="00D62222">
        <w:rPr>
          <w:szCs w:val="22"/>
          <w:shd w:val="pct15" w:color="auto" w:fill="auto"/>
        </w:rPr>
        <w:t xml:space="preserve"> aufgeführte </w:t>
      </w:r>
      <w:r w:rsidRPr="00D62222">
        <w:rPr>
          <w:rFonts w:eastAsia="Verdana"/>
          <w:szCs w:val="22"/>
          <w:shd w:val="pct15" w:color="auto" w:fill="auto"/>
        </w:rPr>
        <w:t>nationale Meldesystem</w:t>
      </w:r>
      <w:r w:rsidRPr="00D62222">
        <w:rPr>
          <w:rFonts w:eastAsia="Verdana"/>
          <w:szCs w:val="22"/>
        </w:rPr>
        <w:t xml:space="preserve"> anzeigen.</w:t>
      </w:r>
      <w:r w:rsidRPr="00D62222">
        <w:rPr>
          <w:rFonts w:eastAsia="Verdana"/>
          <w:szCs w:val="18"/>
        </w:rPr>
        <w:t xml:space="preserve"> Indem Sie Nebenwirkungen melden, können Sie dazu beitragen, dass mehr Informationen über die Sicherheit dieses Arzneimittels zur Verfügung gestellt werden.</w:t>
      </w:r>
    </w:p>
    <w:p w14:paraId="60497A79" w14:textId="77777777" w:rsidR="00907E1D" w:rsidRPr="00D62222" w:rsidRDefault="00907E1D" w:rsidP="00E03B6A">
      <w:pPr>
        <w:autoSpaceDE w:val="0"/>
        <w:autoSpaceDN w:val="0"/>
        <w:adjustRightInd w:val="0"/>
        <w:spacing w:line="240" w:lineRule="auto"/>
        <w:rPr>
          <w:szCs w:val="22"/>
        </w:rPr>
      </w:pPr>
    </w:p>
    <w:p w14:paraId="7DEC6984" w14:textId="77777777" w:rsidR="00907E1D" w:rsidRPr="00D62222" w:rsidRDefault="00907E1D" w:rsidP="00E03B6A">
      <w:pPr>
        <w:autoSpaceDE w:val="0"/>
        <w:autoSpaceDN w:val="0"/>
        <w:adjustRightInd w:val="0"/>
        <w:spacing w:line="240" w:lineRule="auto"/>
        <w:rPr>
          <w:szCs w:val="22"/>
        </w:rPr>
      </w:pPr>
    </w:p>
    <w:p w14:paraId="1D85D336" w14:textId="6D5E7398" w:rsidR="009B6496" w:rsidRPr="00D62222" w:rsidRDefault="00617FEB" w:rsidP="00E03B6A">
      <w:pPr>
        <w:keepNext/>
        <w:numPr>
          <w:ilvl w:val="12"/>
          <w:numId w:val="0"/>
        </w:numPr>
        <w:tabs>
          <w:tab w:val="clear" w:pos="567"/>
        </w:tabs>
        <w:spacing w:line="240" w:lineRule="auto"/>
        <w:ind w:left="567" w:hanging="567"/>
        <w:rPr>
          <w:bCs/>
          <w:noProof/>
          <w:szCs w:val="22"/>
        </w:rPr>
      </w:pPr>
      <w:r w:rsidRPr="00D62222">
        <w:rPr>
          <w:b/>
          <w:noProof/>
          <w:szCs w:val="22"/>
        </w:rPr>
        <w:t>5.</w:t>
      </w:r>
      <w:r w:rsidRPr="00D62222">
        <w:rPr>
          <w:b/>
          <w:noProof/>
          <w:szCs w:val="22"/>
        </w:rPr>
        <w:tab/>
        <w:t>Wie ist FABHALTA aufzubewahren?</w:t>
      </w:r>
    </w:p>
    <w:p w14:paraId="32047252" w14:textId="77777777" w:rsidR="009B6496" w:rsidRPr="00D62222" w:rsidRDefault="009B6496" w:rsidP="00E03B6A">
      <w:pPr>
        <w:keepNext/>
        <w:numPr>
          <w:ilvl w:val="12"/>
          <w:numId w:val="0"/>
        </w:numPr>
        <w:tabs>
          <w:tab w:val="clear" w:pos="567"/>
        </w:tabs>
        <w:spacing w:line="240" w:lineRule="auto"/>
        <w:rPr>
          <w:noProof/>
          <w:szCs w:val="22"/>
        </w:rPr>
      </w:pPr>
    </w:p>
    <w:p w14:paraId="6FA27400" w14:textId="173F15AF" w:rsidR="009B6496" w:rsidRPr="00D62222" w:rsidRDefault="00617FEB" w:rsidP="00E03B6A">
      <w:pPr>
        <w:numPr>
          <w:ilvl w:val="12"/>
          <w:numId w:val="0"/>
        </w:numPr>
        <w:tabs>
          <w:tab w:val="clear" w:pos="567"/>
        </w:tabs>
        <w:spacing w:line="240" w:lineRule="auto"/>
        <w:ind w:right="-2"/>
        <w:rPr>
          <w:noProof/>
          <w:szCs w:val="22"/>
        </w:rPr>
      </w:pPr>
      <w:r w:rsidRPr="00D62222">
        <w:rPr>
          <w:noProof/>
          <w:szCs w:val="22"/>
        </w:rPr>
        <w:t>Bewahren Sie dieses Arzneimittel für Kinder unzugänglich auf.</w:t>
      </w:r>
    </w:p>
    <w:p w14:paraId="7EAC2D26" w14:textId="77777777" w:rsidR="00C130B9" w:rsidRPr="00D62222" w:rsidRDefault="00C130B9" w:rsidP="00E03B6A">
      <w:pPr>
        <w:numPr>
          <w:ilvl w:val="12"/>
          <w:numId w:val="0"/>
        </w:numPr>
        <w:tabs>
          <w:tab w:val="clear" w:pos="567"/>
        </w:tabs>
        <w:spacing w:line="240" w:lineRule="auto"/>
        <w:ind w:right="-2"/>
        <w:rPr>
          <w:noProof/>
          <w:szCs w:val="22"/>
        </w:rPr>
      </w:pPr>
    </w:p>
    <w:p w14:paraId="5659F6AE" w14:textId="73E38C1E" w:rsidR="00C130B9" w:rsidRPr="00D62222" w:rsidRDefault="00C130B9" w:rsidP="00E03B6A">
      <w:pPr>
        <w:numPr>
          <w:ilvl w:val="12"/>
          <w:numId w:val="0"/>
        </w:numPr>
        <w:tabs>
          <w:tab w:val="clear" w:pos="567"/>
        </w:tabs>
        <w:spacing w:line="240" w:lineRule="auto"/>
        <w:ind w:right="-2"/>
        <w:rPr>
          <w:noProof/>
          <w:szCs w:val="22"/>
        </w:rPr>
      </w:pPr>
      <w:r w:rsidRPr="00D62222">
        <w:rPr>
          <w:noProof/>
          <w:szCs w:val="22"/>
        </w:rPr>
        <w:t>Sie dürfen dieses Arzneimittel nach dem auf dem Umkarton nach „</w:t>
      </w:r>
      <w:r w:rsidRPr="00D62222">
        <w:t>verw. bis</w:t>
      </w:r>
      <w:r w:rsidRPr="00D62222">
        <w:rPr>
          <w:noProof/>
          <w:szCs w:val="22"/>
        </w:rPr>
        <w:t xml:space="preserve">‟ </w:t>
      </w:r>
      <w:r w:rsidR="000E0186" w:rsidRPr="000E0186">
        <w:rPr>
          <w:noProof/>
          <w:szCs w:val="22"/>
        </w:rPr>
        <w:t>und der Blisterpackung nach „EXP“</w:t>
      </w:r>
      <w:r w:rsidR="000E0186">
        <w:rPr>
          <w:noProof/>
          <w:szCs w:val="22"/>
        </w:rPr>
        <w:t xml:space="preserve"> </w:t>
      </w:r>
      <w:r w:rsidR="00AC49B5">
        <w:rPr>
          <w:noProof/>
          <w:szCs w:val="22"/>
        </w:rPr>
        <w:t>angegebenen Verfall</w:t>
      </w:r>
      <w:r w:rsidR="00A06600">
        <w:rPr>
          <w:noProof/>
          <w:szCs w:val="22"/>
        </w:rPr>
        <w:t>s</w:t>
      </w:r>
      <w:r w:rsidR="00AC49B5">
        <w:rPr>
          <w:noProof/>
          <w:szCs w:val="22"/>
        </w:rPr>
        <w:t xml:space="preserve">datum </w:t>
      </w:r>
      <w:r w:rsidRPr="00D62222">
        <w:rPr>
          <w:noProof/>
          <w:szCs w:val="22"/>
        </w:rPr>
        <w:t>nicht mehr verwenden. Das Verfall</w:t>
      </w:r>
      <w:r w:rsidR="00A06600">
        <w:rPr>
          <w:noProof/>
          <w:szCs w:val="22"/>
        </w:rPr>
        <w:t>s</w:t>
      </w:r>
      <w:r w:rsidRPr="00D62222">
        <w:rPr>
          <w:noProof/>
          <w:szCs w:val="22"/>
        </w:rPr>
        <w:t>datum bezieht sich auf den letzten Tag des angegebenen Monats.</w:t>
      </w:r>
    </w:p>
    <w:p w14:paraId="6A2FA2E1" w14:textId="77777777" w:rsidR="00907E1D" w:rsidRPr="00D62222" w:rsidRDefault="00907E1D" w:rsidP="00E03B6A">
      <w:pPr>
        <w:numPr>
          <w:ilvl w:val="12"/>
          <w:numId w:val="0"/>
        </w:numPr>
        <w:tabs>
          <w:tab w:val="clear" w:pos="567"/>
        </w:tabs>
        <w:spacing w:line="240" w:lineRule="auto"/>
        <w:ind w:right="-2"/>
        <w:rPr>
          <w:noProof/>
          <w:szCs w:val="22"/>
        </w:rPr>
      </w:pPr>
    </w:p>
    <w:p w14:paraId="66E32F92" w14:textId="6115D3A4" w:rsidR="0012759D" w:rsidRPr="00D62222" w:rsidRDefault="00DD704F" w:rsidP="00E03B6A">
      <w:pPr>
        <w:tabs>
          <w:tab w:val="clear" w:pos="567"/>
        </w:tabs>
        <w:spacing w:line="240" w:lineRule="auto"/>
        <w:ind w:right="-2"/>
        <w:rPr>
          <w:noProof/>
          <w:szCs w:val="22"/>
        </w:rPr>
      </w:pPr>
      <w:r w:rsidRPr="00D62222">
        <w:rPr>
          <w:noProof/>
          <w:szCs w:val="22"/>
        </w:rPr>
        <w:t>Für dieses Arzneimittel sind keine besonderen Lagerungsbedingungen erforderlich.</w:t>
      </w:r>
    </w:p>
    <w:p w14:paraId="48BD8F8A" w14:textId="77777777" w:rsidR="00907E1D" w:rsidRPr="00D62222" w:rsidRDefault="00907E1D" w:rsidP="00E03B6A">
      <w:pPr>
        <w:numPr>
          <w:ilvl w:val="12"/>
          <w:numId w:val="0"/>
        </w:numPr>
        <w:tabs>
          <w:tab w:val="clear" w:pos="567"/>
        </w:tabs>
        <w:spacing w:line="240" w:lineRule="auto"/>
        <w:ind w:right="-2"/>
        <w:rPr>
          <w:noProof/>
          <w:szCs w:val="22"/>
        </w:rPr>
      </w:pPr>
    </w:p>
    <w:p w14:paraId="753ECC12" w14:textId="0B332E40" w:rsidR="009B6496" w:rsidRPr="00D62222" w:rsidRDefault="00A76D67" w:rsidP="00E03B6A">
      <w:pPr>
        <w:numPr>
          <w:ilvl w:val="12"/>
          <w:numId w:val="0"/>
        </w:numPr>
        <w:tabs>
          <w:tab w:val="clear" w:pos="567"/>
        </w:tabs>
        <w:spacing w:line="240" w:lineRule="auto"/>
        <w:ind w:right="-2"/>
        <w:rPr>
          <w:noProof/>
          <w:szCs w:val="22"/>
        </w:rPr>
      </w:pPr>
      <w:r w:rsidRPr="00D62222">
        <w:rPr>
          <w:noProof/>
          <w:szCs w:val="22"/>
        </w:rPr>
        <w:t>Entsorgen Sie Arzneimittel nicht im Abwasser oder Haushaltsabfall. Fragen Sie Ihren Apotheker, wie das Arzneimittel zu entsorgen ist, wenn Sie es nicht mehr verwenden. Sie tragen damit zum Schutz der Umwelt bei.</w:t>
      </w:r>
    </w:p>
    <w:p w14:paraId="20595294" w14:textId="279A830E" w:rsidR="00DB0910" w:rsidRPr="00D62222" w:rsidRDefault="00DB0910" w:rsidP="00E03B6A">
      <w:pPr>
        <w:pStyle w:val="Listlevel1"/>
        <w:spacing w:before="0"/>
        <w:rPr>
          <w:sz w:val="22"/>
          <w:szCs w:val="18"/>
        </w:rPr>
      </w:pPr>
    </w:p>
    <w:p w14:paraId="6DA26E93" w14:textId="77777777" w:rsidR="00907E1D" w:rsidRPr="00D62222" w:rsidRDefault="00907E1D" w:rsidP="00E03B6A">
      <w:pPr>
        <w:pStyle w:val="Listlevel1"/>
        <w:spacing w:before="0"/>
        <w:rPr>
          <w:sz w:val="22"/>
          <w:szCs w:val="18"/>
        </w:rPr>
      </w:pPr>
    </w:p>
    <w:p w14:paraId="0F776817" w14:textId="77777777" w:rsidR="009B6496" w:rsidRPr="00D62222" w:rsidRDefault="00617FEB" w:rsidP="00E03B6A">
      <w:pPr>
        <w:keepNext/>
        <w:numPr>
          <w:ilvl w:val="12"/>
          <w:numId w:val="0"/>
        </w:numPr>
        <w:tabs>
          <w:tab w:val="clear" w:pos="567"/>
        </w:tabs>
        <w:spacing w:line="240" w:lineRule="auto"/>
        <w:ind w:right="-2"/>
        <w:rPr>
          <w:bCs/>
          <w:szCs w:val="22"/>
        </w:rPr>
      </w:pPr>
      <w:r w:rsidRPr="00D62222">
        <w:rPr>
          <w:b/>
          <w:szCs w:val="22"/>
        </w:rPr>
        <w:t>6.</w:t>
      </w:r>
      <w:r w:rsidRPr="00D62222">
        <w:rPr>
          <w:b/>
          <w:szCs w:val="22"/>
        </w:rPr>
        <w:tab/>
        <w:t>Inhalt der Packung und weitere Informationen</w:t>
      </w:r>
    </w:p>
    <w:p w14:paraId="72E0E224" w14:textId="77777777" w:rsidR="009B6496" w:rsidRPr="00D62222" w:rsidRDefault="009B6496" w:rsidP="00E03B6A">
      <w:pPr>
        <w:keepNext/>
        <w:numPr>
          <w:ilvl w:val="12"/>
          <w:numId w:val="0"/>
        </w:numPr>
        <w:tabs>
          <w:tab w:val="clear" w:pos="567"/>
        </w:tabs>
        <w:spacing w:line="240" w:lineRule="auto"/>
        <w:rPr>
          <w:szCs w:val="22"/>
        </w:rPr>
      </w:pPr>
    </w:p>
    <w:p w14:paraId="6A941E1C" w14:textId="405C5BAD" w:rsidR="001B4CDA" w:rsidRPr="00426E6D" w:rsidRDefault="00617FEB" w:rsidP="00E03B6A">
      <w:pPr>
        <w:keepNext/>
        <w:tabs>
          <w:tab w:val="clear" w:pos="567"/>
        </w:tabs>
        <w:spacing w:line="240" w:lineRule="auto"/>
        <w:ind w:right="-2"/>
        <w:rPr>
          <w:szCs w:val="22"/>
        </w:rPr>
      </w:pPr>
      <w:r w:rsidRPr="00D62222">
        <w:rPr>
          <w:b/>
          <w:szCs w:val="22"/>
        </w:rPr>
        <w:t>Was FABHALTA enthält</w:t>
      </w:r>
    </w:p>
    <w:p w14:paraId="5AD811B5" w14:textId="38595CDC" w:rsidR="001B4CDA" w:rsidRPr="00426E6D" w:rsidRDefault="00617FEB" w:rsidP="00E03B6A">
      <w:pPr>
        <w:pStyle w:val="ListParagraph"/>
        <w:keepNext/>
        <w:numPr>
          <w:ilvl w:val="0"/>
          <w:numId w:val="5"/>
        </w:numPr>
        <w:tabs>
          <w:tab w:val="clear" w:pos="567"/>
        </w:tabs>
        <w:spacing w:line="240" w:lineRule="auto"/>
        <w:ind w:left="567" w:hanging="567"/>
        <w:contextualSpacing w:val="0"/>
        <w:rPr>
          <w:noProof/>
          <w:szCs w:val="22"/>
        </w:rPr>
      </w:pPr>
      <w:r w:rsidRPr="00426E6D">
        <w:rPr>
          <w:noProof/>
          <w:szCs w:val="22"/>
        </w:rPr>
        <w:t>Der Wirkstoff ist:</w:t>
      </w:r>
      <w:r w:rsidRPr="00426E6D">
        <w:rPr>
          <w:szCs w:val="22"/>
        </w:rPr>
        <w:t xml:space="preserve"> I</w:t>
      </w:r>
      <w:r w:rsidRPr="00426E6D">
        <w:rPr>
          <w:noProof/>
          <w:szCs w:val="22"/>
        </w:rPr>
        <w:t>ptacopan</w:t>
      </w:r>
    </w:p>
    <w:p w14:paraId="2DCE4A42" w14:textId="4A31FD0D" w:rsidR="005818B7" w:rsidRPr="00426E6D" w:rsidRDefault="00617FEB" w:rsidP="00E03B6A">
      <w:pPr>
        <w:pStyle w:val="ListParagraph"/>
        <w:keepNext/>
        <w:numPr>
          <w:ilvl w:val="0"/>
          <w:numId w:val="5"/>
        </w:numPr>
        <w:tabs>
          <w:tab w:val="clear" w:pos="567"/>
        </w:tabs>
        <w:spacing w:line="240" w:lineRule="auto"/>
        <w:ind w:left="567" w:hanging="567"/>
        <w:contextualSpacing w:val="0"/>
        <w:rPr>
          <w:szCs w:val="22"/>
        </w:rPr>
      </w:pPr>
      <w:r w:rsidRPr="00426E6D">
        <w:rPr>
          <w:noProof/>
          <w:szCs w:val="22"/>
        </w:rPr>
        <w:t>Die sonstigen Bestandteile sind:</w:t>
      </w:r>
    </w:p>
    <w:p w14:paraId="19F9C152" w14:textId="08F4DBE3" w:rsidR="005818B7" w:rsidRPr="00426E6D" w:rsidRDefault="1EB71974" w:rsidP="00E03B6A">
      <w:pPr>
        <w:numPr>
          <w:ilvl w:val="0"/>
          <w:numId w:val="9"/>
        </w:numPr>
        <w:tabs>
          <w:tab w:val="clear" w:pos="567"/>
        </w:tabs>
        <w:spacing w:line="240" w:lineRule="auto"/>
        <w:ind w:left="1134" w:hanging="567"/>
        <w:rPr>
          <w:szCs w:val="22"/>
        </w:rPr>
      </w:pPr>
      <w:r w:rsidRPr="00426E6D">
        <w:rPr>
          <w:szCs w:val="22"/>
        </w:rPr>
        <w:t xml:space="preserve">Kapselhülle: Gelatine, </w:t>
      </w:r>
      <w:bookmarkStart w:id="35" w:name="_Hlk127183938"/>
      <w:r w:rsidR="0007448E" w:rsidRPr="00426E6D">
        <w:rPr>
          <w:color w:val="000000"/>
          <w:szCs w:val="22"/>
        </w:rPr>
        <w:t>Eisen(III)</w:t>
      </w:r>
      <w:r w:rsidR="0007448E" w:rsidRPr="00426E6D">
        <w:rPr>
          <w:color w:val="000000"/>
          <w:szCs w:val="22"/>
        </w:rPr>
        <w:noBreakHyphen/>
        <w:t xml:space="preserve">oxid </w:t>
      </w:r>
      <w:r w:rsidRPr="00426E6D">
        <w:rPr>
          <w:szCs w:val="22"/>
        </w:rPr>
        <w:t xml:space="preserve">(E172), Titandioxid (E171), </w:t>
      </w:r>
      <w:r w:rsidR="0007448E" w:rsidRPr="00426E6D">
        <w:rPr>
          <w:color w:val="000000"/>
          <w:szCs w:val="22"/>
        </w:rPr>
        <w:t>Eisen(III)</w:t>
      </w:r>
      <w:r w:rsidR="0007448E" w:rsidRPr="00426E6D">
        <w:rPr>
          <w:color w:val="000000"/>
          <w:szCs w:val="22"/>
        </w:rPr>
        <w:noBreakHyphen/>
        <w:t>hydroxid</w:t>
      </w:r>
      <w:r w:rsidR="0007448E" w:rsidRPr="00426E6D">
        <w:rPr>
          <w:color w:val="000000"/>
          <w:szCs w:val="22"/>
        </w:rPr>
        <w:noBreakHyphen/>
        <w:t>oxid x H</w:t>
      </w:r>
      <w:r w:rsidR="0007448E" w:rsidRPr="00426E6D">
        <w:rPr>
          <w:color w:val="000000"/>
          <w:szCs w:val="22"/>
          <w:vertAlign w:val="subscript"/>
        </w:rPr>
        <w:t>2</w:t>
      </w:r>
      <w:r w:rsidR="0007448E" w:rsidRPr="00426E6D">
        <w:rPr>
          <w:color w:val="000000"/>
          <w:szCs w:val="22"/>
        </w:rPr>
        <w:t>O</w:t>
      </w:r>
      <w:r w:rsidRPr="00426E6D">
        <w:rPr>
          <w:szCs w:val="22"/>
        </w:rPr>
        <w:t xml:space="preserve"> (E172)</w:t>
      </w:r>
      <w:bookmarkEnd w:id="35"/>
    </w:p>
    <w:p w14:paraId="189EAA58" w14:textId="58E35048" w:rsidR="005818B7" w:rsidRPr="00D62222" w:rsidRDefault="1EB71974" w:rsidP="00E03B6A">
      <w:pPr>
        <w:pStyle w:val="Text"/>
        <w:numPr>
          <w:ilvl w:val="0"/>
          <w:numId w:val="9"/>
        </w:numPr>
        <w:spacing w:before="0"/>
        <w:ind w:left="1134" w:hanging="567"/>
        <w:jc w:val="left"/>
        <w:rPr>
          <w:sz w:val="22"/>
          <w:szCs w:val="22"/>
        </w:rPr>
      </w:pPr>
      <w:r w:rsidRPr="00426E6D">
        <w:rPr>
          <w:sz w:val="22"/>
          <w:szCs w:val="22"/>
        </w:rPr>
        <w:t xml:space="preserve">Drucktinte: </w:t>
      </w:r>
      <w:bookmarkStart w:id="36" w:name="_Hlk127183907"/>
      <w:r w:rsidR="0007448E" w:rsidRPr="00187CA2">
        <w:rPr>
          <w:color w:val="000000"/>
          <w:sz w:val="22"/>
          <w:szCs w:val="22"/>
        </w:rPr>
        <w:t>Eisen(II,III)</w:t>
      </w:r>
      <w:r w:rsidR="0007448E" w:rsidRPr="00187CA2">
        <w:rPr>
          <w:color w:val="000000"/>
          <w:sz w:val="22"/>
          <w:szCs w:val="22"/>
        </w:rPr>
        <w:noBreakHyphen/>
        <w:t>oxid</w:t>
      </w:r>
      <w:r w:rsidRPr="00426E6D">
        <w:rPr>
          <w:sz w:val="22"/>
          <w:szCs w:val="22"/>
        </w:rPr>
        <w:t xml:space="preserve"> (E172), konzentrierte Ammoniak-Lösung (E527), Kaliumhydroxid (E525), Propylenglykol</w:t>
      </w:r>
      <w:r w:rsidRPr="46CA52C8">
        <w:rPr>
          <w:sz w:val="22"/>
          <w:szCs w:val="22"/>
        </w:rPr>
        <w:t xml:space="preserve"> (E1520), Schellack (E904)</w:t>
      </w:r>
      <w:bookmarkEnd w:id="36"/>
    </w:p>
    <w:p w14:paraId="5950C2CF" w14:textId="77777777" w:rsidR="009B6496" w:rsidRPr="00D62222" w:rsidRDefault="009B6496" w:rsidP="00E03B6A">
      <w:pPr>
        <w:numPr>
          <w:ilvl w:val="12"/>
          <w:numId w:val="0"/>
        </w:numPr>
        <w:tabs>
          <w:tab w:val="clear" w:pos="567"/>
        </w:tabs>
        <w:spacing w:line="240" w:lineRule="auto"/>
        <w:ind w:right="-2"/>
        <w:rPr>
          <w:szCs w:val="22"/>
        </w:rPr>
      </w:pPr>
    </w:p>
    <w:p w14:paraId="0A4E77D6" w14:textId="29DB1230" w:rsidR="009B6496" w:rsidRPr="00D62222" w:rsidRDefault="00617FEB" w:rsidP="00E03B6A">
      <w:pPr>
        <w:keepNext/>
        <w:numPr>
          <w:ilvl w:val="12"/>
          <w:numId w:val="0"/>
        </w:numPr>
        <w:tabs>
          <w:tab w:val="clear" w:pos="567"/>
        </w:tabs>
        <w:spacing w:line="240" w:lineRule="auto"/>
        <w:rPr>
          <w:bCs/>
          <w:szCs w:val="22"/>
        </w:rPr>
      </w:pPr>
      <w:bookmarkStart w:id="37" w:name="_Hlk152091653"/>
      <w:r w:rsidRPr="00D62222">
        <w:rPr>
          <w:b/>
          <w:szCs w:val="22"/>
        </w:rPr>
        <w:t>Wie FABHALTA aussieht und Inhalt der Packung</w:t>
      </w:r>
    </w:p>
    <w:p w14:paraId="675A1522" w14:textId="14235627" w:rsidR="00EB30AE" w:rsidRPr="00D62222" w:rsidRDefault="00157427" w:rsidP="00E03B6A">
      <w:pPr>
        <w:numPr>
          <w:ilvl w:val="12"/>
          <w:numId w:val="0"/>
        </w:numPr>
        <w:tabs>
          <w:tab w:val="clear" w:pos="567"/>
        </w:tabs>
        <w:spacing w:line="240" w:lineRule="auto"/>
        <w:rPr>
          <w:szCs w:val="22"/>
        </w:rPr>
      </w:pPr>
      <w:r w:rsidRPr="00D62222">
        <w:rPr>
          <w:szCs w:val="22"/>
        </w:rPr>
        <w:t xml:space="preserve">Blassgelbe, undurchsichtige Hartkapseln mit „LNP200‟ auf </w:t>
      </w:r>
      <w:r w:rsidR="000A289B">
        <w:rPr>
          <w:szCs w:val="22"/>
        </w:rPr>
        <w:t xml:space="preserve">dem </w:t>
      </w:r>
      <w:r w:rsidR="00BE5244">
        <w:rPr>
          <w:szCs w:val="22"/>
        </w:rPr>
        <w:t>Unterteil</w:t>
      </w:r>
      <w:r w:rsidRPr="00D62222">
        <w:rPr>
          <w:szCs w:val="22"/>
        </w:rPr>
        <w:t xml:space="preserve"> und „NVR‟ auf</w:t>
      </w:r>
      <w:r w:rsidR="00DB5D6E">
        <w:rPr>
          <w:szCs w:val="22"/>
        </w:rPr>
        <w:t xml:space="preserve"> dem</w:t>
      </w:r>
      <w:r w:rsidRPr="00D62222">
        <w:rPr>
          <w:szCs w:val="22"/>
        </w:rPr>
        <w:t xml:space="preserve"> </w:t>
      </w:r>
      <w:r w:rsidR="00BE5244">
        <w:rPr>
          <w:szCs w:val="22"/>
        </w:rPr>
        <w:t>Oberteil</w:t>
      </w:r>
      <w:r w:rsidRPr="00D62222">
        <w:rPr>
          <w:szCs w:val="22"/>
        </w:rPr>
        <w:t>, die weißes oder fast weißes bis schwach purpurrosa Pulver enthalten. Die Kapselgröße beträgt ungefähr 21 bis 22 mm.</w:t>
      </w:r>
    </w:p>
    <w:bookmarkEnd w:id="37"/>
    <w:p w14:paraId="05E99C7C" w14:textId="77777777" w:rsidR="00EB30AE" w:rsidRPr="00D62222" w:rsidRDefault="00EB30AE" w:rsidP="00E03B6A">
      <w:pPr>
        <w:numPr>
          <w:ilvl w:val="12"/>
          <w:numId w:val="0"/>
        </w:numPr>
        <w:tabs>
          <w:tab w:val="clear" w:pos="567"/>
          <w:tab w:val="left" w:pos="720"/>
        </w:tabs>
        <w:spacing w:line="240" w:lineRule="auto"/>
      </w:pPr>
    </w:p>
    <w:p w14:paraId="3937B53A" w14:textId="3D2396E2" w:rsidR="002B2977" w:rsidRPr="00D62222" w:rsidRDefault="005F1677" w:rsidP="00E03B6A">
      <w:pPr>
        <w:pStyle w:val="Default"/>
        <w:rPr>
          <w:sz w:val="22"/>
          <w:szCs w:val="22"/>
        </w:rPr>
      </w:pPr>
      <w:r w:rsidRPr="00D62222">
        <w:rPr>
          <w:noProof/>
          <w:sz w:val="22"/>
          <w:szCs w:val="20"/>
        </w:rPr>
        <w:t>FABHALTA</w:t>
      </w:r>
      <w:r w:rsidRPr="00D62222">
        <w:rPr>
          <w:sz w:val="22"/>
          <w:szCs w:val="22"/>
        </w:rPr>
        <w:t xml:space="preserve"> wird in PVC/PE/PVDC</w:t>
      </w:r>
      <w:r w:rsidR="000B2ECD" w:rsidRPr="00D62222">
        <w:rPr>
          <w:sz w:val="22"/>
          <w:szCs w:val="22"/>
        </w:rPr>
        <w:noBreakHyphen/>
      </w:r>
      <w:r w:rsidRPr="00D62222">
        <w:rPr>
          <w:sz w:val="22"/>
          <w:szCs w:val="22"/>
        </w:rPr>
        <w:t>Blisterpackungen</w:t>
      </w:r>
      <w:r w:rsidR="00257162">
        <w:rPr>
          <w:sz w:val="22"/>
          <w:szCs w:val="22"/>
        </w:rPr>
        <w:t xml:space="preserve"> mit</w:t>
      </w:r>
      <w:r w:rsidR="0007448E">
        <w:rPr>
          <w:sz w:val="22"/>
          <w:szCs w:val="22"/>
        </w:rPr>
        <w:t xml:space="preserve"> einer</w:t>
      </w:r>
      <w:r w:rsidR="00257162">
        <w:rPr>
          <w:sz w:val="22"/>
          <w:szCs w:val="22"/>
        </w:rPr>
        <w:t xml:space="preserve"> Aluminium</w:t>
      </w:r>
      <w:r w:rsidR="0007448E">
        <w:rPr>
          <w:sz w:val="22"/>
          <w:szCs w:val="22"/>
        </w:rPr>
        <w:t>-Deckfolie</w:t>
      </w:r>
      <w:r w:rsidRPr="00D62222">
        <w:rPr>
          <w:sz w:val="22"/>
          <w:szCs w:val="22"/>
        </w:rPr>
        <w:t xml:space="preserve"> geliefert.</w:t>
      </w:r>
    </w:p>
    <w:p w14:paraId="379DFCE8" w14:textId="77777777" w:rsidR="002B2977" w:rsidRPr="00D62222" w:rsidRDefault="002B2977" w:rsidP="00E03B6A">
      <w:pPr>
        <w:pStyle w:val="Default"/>
        <w:rPr>
          <w:sz w:val="22"/>
          <w:szCs w:val="22"/>
        </w:rPr>
      </w:pPr>
    </w:p>
    <w:p w14:paraId="4C08283C" w14:textId="688133A0" w:rsidR="002B2977" w:rsidRPr="00D62222" w:rsidRDefault="005F1677" w:rsidP="00E03B6A">
      <w:pPr>
        <w:pStyle w:val="Default"/>
        <w:keepNext/>
        <w:rPr>
          <w:sz w:val="22"/>
          <w:szCs w:val="22"/>
        </w:rPr>
      </w:pPr>
      <w:r w:rsidRPr="00D62222">
        <w:rPr>
          <w:sz w:val="22"/>
          <w:szCs w:val="22"/>
        </w:rPr>
        <w:t>FABHALTA ist erhältlich in</w:t>
      </w:r>
    </w:p>
    <w:p w14:paraId="205DBEC8" w14:textId="25D71B21" w:rsidR="002B2977" w:rsidRPr="00D62222" w:rsidRDefault="00EA793D" w:rsidP="00E03B6A">
      <w:pPr>
        <w:pStyle w:val="Default"/>
        <w:keepNext/>
        <w:numPr>
          <w:ilvl w:val="0"/>
          <w:numId w:val="34"/>
        </w:numPr>
        <w:ind w:left="567" w:hanging="567"/>
        <w:rPr>
          <w:sz w:val="22"/>
          <w:szCs w:val="22"/>
        </w:rPr>
      </w:pPr>
      <w:r w:rsidRPr="00D62222">
        <w:rPr>
          <w:sz w:val="22"/>
          <w:szCs w:val="22"/>
        </w:rPr>
        <w:t>Packungen mit 28 oder 56 Hartkapseln und in</w:t>
      </w:r>
    </w:p>
    <w:p w14:paraId="69DD3F80" w14:textId="60415D20" w:rsidR="002B2977" w:rsidRPr="00D62222" w:rsidRDefault="00EA793D" w:rsidP="00E03B6A">
      <w:pPr>
        <w:pStyle w:val="Default"/>
        <w:numPr>
          <w:ilvl w:val="0"/>
          <w:numId w:val="34"/>
        </w:numPr>
        <w:ind w:left="567" w:hanging="567"/>
        <w:rPr>
          <w:sz w:val="22"/>
          <w:szCs w:val="22"/>
        </w:rPr>
      </w:pPr>
      <w:r w:rsidRPr="00D62222">
        <w:rPr>
          <w:sz w:val="22"/>
          <w:szCs w:val="22"/>
        </w:rPr>
        <w:t>Bündelpackungen mit 3 </w:t>
      </w:r>
      <w:r w:rsidR="00BE5244">
        <w:rPr>
          <w:sz w:val="22"/>
          <w:szCs w:val="22"/>
        </w:rPr>
        <w:t xml:space="preserve">Packungen </w:t>
      </w:r>
      <w:r w:rsidRPr="00D62222">
        <w:rPr>
          <w:sz w:val="22"/>
          <w:szCs w:val="22"/>
        </w:rPr>
        <w:t>zu jeweils 56 Kapseln.</w:t>
      </w:r>
    </w:p>
    <w:p w14:paraId="33F5FBBE" w14:textId="77777777" w:rsidR="002B2977" w:rsidRPr="00D62222" w:rsidRDefault="002B2977" w:rsidP="00E03B6A">
      <w:pPr>
        <w:pStyle w:val="Default"/>
        <w:rPr>
          <w:sz w:val="22"/>
          <w:szCs w:val="22"/>
        </w:rPr>
      </w:pPr>
    </w:p>
    <w:p w14:paraId="39B82927" w14:textId="66CDCD4F" w:rsidR="00816FA2" w:rsidRPr="00D62222" w:rsidRDefault="00354F9F" w:rsidP="00E03B6A">
      <w:pPr>
        <w:pStyle w:val="Default"/>
        <w:rPr>
          <w:sz w:val="22"/>
          <w:szCs w:val="22"/>
        </w:rPr>
      </w:pPr>
      <w:r w:rsidRPr="00D62222">
        <w:rPr>
          <w:sz w:val="22"/>
          <w:szCs w:val="22"/>
        </w:rPr>
        <w:t>Es werden möglicherweise nicht alle Packungsgrößen in den Verkehr gebracht.</w:t>
      </w:r>
    </w:p>
    <w:p w14:paraId="1FA3E23A" w14:textId="77777777" w:rsidR="00907E1D" w:rsidRPr="00D62222" w:rsidRDefault="00907E1D" w:rsidP="00E03B6A">
      <w:pPr>
        <w:numPr>
          <w:ilvl w:val="12"/>
          <w:numId w:val="0"/>
        </w:numPr>
        <w:tabs>
          <w:tab w:val="clear" w:pos="567"/>
        </w:tabs>
        <w:spacing w:line="240" w:lineRule="auto"/>
        <w:rPr>
          <w:szCs w:val="22"/>
        </w:rPr>
      </w:pPr>
    </w:p>
    <w:p w14:paraId="3CC687C8" w14:textId="77777777" w:rsidR="00907E1D" w:rsidRPr="00A23178" w:rsidRDefault="00907E1D" w:rsidP="00E03B6A">
      <w:pPr>
        <w:keepNext/>
        <w:numPr>
          <w:ilvl w:val="12"/>
          <w:numId w:val="0"/>
        </w:numPr>
        <w:tabs>
          <w:tab w:val="clear" w:pos="567"/>
        </w:tabs>
        <w:spacing w:line="240" w:lineRule="auto"/>
        <w:rPr>
          <w:szCs w:val="22"/>
          <w:lang w:val="en-GB"/>
        </w:rPr>
      </w:pPr>
      <w:proofErr w:type="spellStart"/>
      <w:r w:rsidRPr="00A23178">
        <w:rPr>
          <w:b/>
          <w:szCs w:val="22"/>
          <w:lang w:val="en-GB"/>
        </w:rPr>
        <w:t>Pharmazeutischer</w:t>
      </w:r>
      <w:proofErr w:type="spellEnd"/>
      <w:r w:rsidRPr="00A23178">
        <w:rPr>
          <w:b/>
          <w:szCs w:val="22"/>
          <w:lang w:val="en-GB"/>
        </w:rPr>
        <w:t xml:space="preserve"> </w:t>
      </w:r>
      <w:proofErr w:type="spellStart"/>
      <w:r w:rsidRPr="00A23178">
        <w:rPr>
          <w:b/>
          <w:szCs w:val="22"/>
          <w:lang w:val="en-GB"/>
        </w:rPr>
        <w:t>Unternehmer</w:t>
      </w:r>
      <w:proofErr w:type="spellEnd"/>
    </w:p>
    <w:p w14:paraId="2753E30B" w14:textId="77777777" w:rsidR="00907E1D" w:rsidRPr="00A23178" w:rsidRDefault="00907E1D" w:rsidP="00E03B6A">
      <w:pPr>
        <w:keepNext/>
        <w:numPr>
          <w:ilvl w:val="12"/>
          <w:numId w:val="0"/>
        </w:numPr>
        <w:tabs>
          <w:tab w:val="clear" w:pos="567"/>
        </w:tabs>
        <w:spacing w:line="240" w:lineRule="auto"/>
        <w:rPr>
          <w:noProof/>
          <w:szCs w:val="22"/>
          <w:lang w:val="en-GB"/>
        </w:rPr>
      </w:pPr>
      <w:r w:rsidRPr="00A23178">
        <w:rPr>
          <w:noProof/>
          <w:szCs w:val="22"/>
          <w:lang w:val="en-GB"/>
        </w:rPr>
        <w:t>Novartis Europharm Limited</w:t>
      </w:r>
    </w:p>
    <w:p w14:paraId="5839D93D" w14:textId="77777777" w:rsidR="00907E1D" w:rsidRPr="00A23178" w:rsidRDefault="00907E1D" w:rsidP="00E03B6A">
      <w:pPr>
        <w:keepNext/>
        <w:numPr>
          <w:ilvl w:val="12"/>
          <w:numId w:val="0"/>
        </w:numPr>
        <w:tabs>
          <w:tab w:val="clear" w:pos="567"/>
        </w:tabs>
        <w:spacing w:line="240" w:lineRule="auto"/>
        <w:rPr>
          <w:noProof/>
          <w:szCs w:val="22"/>
          <w:lang w:val="en-GB"/>
        </w:rPr>
      </w:pPr>
      <w:r w:rsidRPr="00A23178">
        <w:rPr>
          <w:noProof/>
          <w:szCs w:val="22"/>
          <w:lang w:val="en-GB"/>
        </w:rPr>
        <w:t>Vista Building</w:t>
      </w:r>
    </w:p>
    <w:p w14:paraId="3E4FD480" w14:textId="77777777" w:rsidR="00907E1D" w:rsidRPr="00A23178" w:rsidRDefault="00907E1D" w:rsidP="00E03B6A">
      <w:pPr>
        <w:keepNext/>
        <w:numPr>
          <w:ilvl w:val="12"/>
          <w:numId w:val="0"/>
        </w:numPr>
        <w:tabs>
          <w:tab w:val="clear" w:pos="567"/>
        </w:tabs>
        <w:spacing w:line="240" w:lineRule="auto"/>
        <w:rPr>
          <w:noProof/>
          <w:szCs w:val="22"/>
          <w:lang w:val="en-GB"/>
        </w:rPr>
      </w:pPr>
      <w:r w:rsidRPr="00A23178">
        <w:rPr>
          <w:noProof/>
          <w:szCs w:val="22"/>
          <w:lang w:val="en-GB"/>
        </w:rPr>
        <w:t>Elm Park, Merrion Road</w:t>
      </w:r>
    </w:p>
    <w:p w14:paraId="1797F617" w14:textId="77777777" w:rsidR="00907E1D" w:rsidRPr="00A23178" w:rsidRDefault="00907E1D" w:rsidP="00E03B6A">
      <w:pPr>
        <w:keepNext/>
        <w:numPr>
          <w:ilvl w:val="12"/>
          <w:numId w:val="0"/>
        </w:numPr>
        <w:tabs>
          <w:tab w:val="clear" w:pos="567"/>
        </w:tabs>
        <w:spacing w:line="240" w:lineRule="auto"/>
        <w:rPr>
          <w:noProof/>
          <w:szCs w:val="22"/>
          <w:lang w:val="en-GB"/>
        </w:rPr>
      </w:pPr>
      <w:r w:rsidRPr="00A23178">
        <w:rPr>
          <w:noProof/>
          <w:szCs w:val="22"/>
          <w:lang w:val="en-GB"/>
        </w:rPr>
        <w:t>Dublin 4</w:t>
      </w:r>
    </w:p>
    <w:p w14:paraId="3BC87DB0" w14:textId="77777777" w:rsidR="00907E1D" w:rsidRPr="006322EC" w:rsidRDefault="00907E1D" w:rsidP="00E03B6A">
      <w:pPr>
        <w:numPr>
          <w:ilvl w:val="12"/>
          <w:numId w:val="0"/>
        </w:numPr>
        <w:tabs>
          <w:tab w:val="clear" w:pos="567"/>
        </w:tabs>
        <w:spacing w:line="240" w:lineRule="auto"/>
        <w:rPr>
          <w:noProof/>
          <w:szCs w:val="22"/>
          <w:lang w:val="en-GB"/>
        </w:rPr>
      </w:pPr>
      <w:r w:rsidRPr="006322EC">
        <w:rPr>
          <w:noProof/>
          <w:szCs w:val="22"/>
          <w:lang w:val="en-GB"/>
        </w:rPr>
        <w:t>Irland</w:t>
      </w:r>
    </w:p>
    <w:p w14:paraId="158A9EA9" w14:textId="77777777" w:rsidR="00907E1D" w:rsidRPr="006322EC" w:rsidRDefault="00907E1D" w:rsidP="00E03B6A">
      <w:pPr>
        <w:numPr>
          <w:ilvl w:val="12"/>
          <w:numId w:val="0"/>
        </w:numPr>
        <w:tabs>
          <w:tab w:val="clear" w:pos="567"/>
        </w:tabs>
        <w:spacing w:line="240" w:lineRule="auto"/>
        <w:rPr>
          <w:noProof/>
          <w:szCs w:val="22"/>
          <w:lang w:val="en-GB"/>
        </w:rPr>
      </w:pPr>
    </w:p>
    <w:p w14:paraId="01F56515" w14:textId="32190DB3" w:rsidR="00907E1D" w:rsidRPr="006322EC" w:rsidRDefault="00907E1D" w:rsidP="00E03B6A">
      <w:pPr>
        <w:keepNext/>
        <w:tabs>
          <w:tab w:val="clear" w:pos="567"/>
        </w:tabs>
        <w:spacing w:line="240" w:lineRule="auto"/>
        <w:rPr>
          <w:szCs w:val="22"/>
          <w:lang w:val="en-GB"/>
        </w:rPr>
      </w:pPr>
      <w:proofErr w:type="spellStart"/>
      <w:r w:rsidRPr="006322EC">
        <w:rPr>
          <w:b/>
          <w:bCs/>
          <w:szCs w:val="22"/>
          <w:lang w:val="en-GB"/>
        </w:rPr>
        <w:t>Hersteller</w:t>
      </w:r>
      <w:proofErr w:type="spellEnd"/>
    </w:p>
    <w:p w14:paraId="759F4665" w14:textId="77777777" w:rsidR="00C568AC" w:rsidRPr="006322EC" w:rsidRDefault="00C568AC" w:rsidP="00E03B6A">
      <w:pPr>
        <w:keepNext/>
        <w:tabs>
          <w:tab w:val="clear" w:pos="567"/>
        </w:tabs>
        <w:spacing w:line="240" w:lineRule="auto"/>
        <w:rPr>
          <w:szCs w:val="22"/>
          <w:lang w:val="en-GB"/>
        </w:rPr>
      </w:pPr>
      <w:r w:rsidRPr="006322EC">
        <w:rPr>
          <w:szCs w:val="22"/>
          <w:lang w:val="en-GB"/>
        </w:rPr>
        <w:t>Novartis Pharmaceutical Manufacturing LLC</w:t>
      </w:r>
    </w:p>
    <w:p w14:paraId="7A5C8414" w14:textId="77777777" w:rsidR="00C568AC" w:rsidRPr="00BE5244" w:rsidRDefault="00C568AC" w:rsidP="569D1232">
      <w:pPr>
        <w:keepNext/>
        <w:spacing w:line="240" w:lineRule="auto"/>
        <w:rPr>
          <w:lang w:val="es-ES"/>
        </w:rPr>
      </w:pPr>
      <w:proofErr w:type="spellStart"/>
      <w:r w:rsidRPr="569D1232">
        <w:rPr>
          <w:lang w:val="es-ES"/>
        </w:rPr>
        <w:t>Verovškova</w:t>
      </w:r>
      <w:proofErr w:type="spellEnd"/>
      <w:r w:rsidRPr="569D1232">
        <w:rPr>
          <w:lang w:val="es-ES"/>
        </w:rPr>
        <w:t xml:space="preserve"> </w:t>
      </w:r>
      <w:proofErr w:type="spellStart"/>
      <w:r w:rsidRPr="569D1232">
        <w:rPr>
          <w:lang w:val="es-ES"/>
        </w:rPr>
        <w:t>Ulica</w:t>
      </w:r>
      <w:proofErr w:type="spellEnd"/>
      <w:r w:rsidRPr="569D1232">
        <w:rPr>
          <w:lang w:val="es-ES"/>
        </w:rPr>
        <w:t xml:space="preserve"> 57</w:t>
      </w:r>
    </w:p>
    <w:p w14:paraId="4A43E8FA" w14:textId="77777777" w:rsidR="00C568AC" w:rsidRPr="00BE5244" w:rsidRDefault="00C568AC" w:rsidP="569D1232">
      <w:pPr>
        <w:keepNext/>
        <w:spacing w:line="240" w:lineRule="auto"/>
        <w:rPr>
          <w:lang w:val="es-ES"/>
        </w:rPr>
      </w:pPr>
      <w:r w:rsidRPr="569D1232">
        <w:rPr>
          <w:lang w:val="es-ES"/>
        </w:rPr>
        <w:t xml:space="preserve">1000 </w:t>
      </w:r>
      <w:proofErr w:type="spellStart"/>
      <w:r w:rsidRPr="569D1232">
        <w:rPr>
          <w:lang w:val="es-ES"/>
        </w:rPr>
        <w:t>Ljubljana</w:t>
      </w:r>
      <w:proofErr w:type="spellEnd"/>
    </w:p>
    <w:p w14:paraId="2A4DA673" w14:textId="77777777" w:rsidR="00C568AC" w:rsidRPr="00BE5244" w:rsidRDefault="00C568AC" w:rsidP="569D1232">
      <w:pPr>
        <w:spacing w:line="240" w:lineRule="auto"/>
        <w:rPr>
          <w:lang w:val="es-ES"/>
        </w:rPr>
      </w:pPr>
      <w:proofErr w:type="spellStart"/>
      <w:r w:rsidRPr="569D1232">
        <w:rPr>
          <w:lang w:val="es-ES"/>
        </w:rPr>
        <w:t>Slowenien</w:t>
      </w:r>
      <w:proofErr w:type="spellEnd"/>
    </w:p>
    <w:p w14:paraId="7FF74544" w14:textId="77777777" w:rsidR="00C568AC" w:rsidRPr="00C568AC" w:rsidRDefault="00C568AC" w:rsidP="00E03B6A">
      <w:pPr>
        <w:spacing w:line="240" w:lineRule="auto"/>
        <w:rPr>
          <w:szCs w:val="22"/>
          <w:lang w:val="es-ES_tradnl"/>
        </w:rPr>
      </w:pPr>
    </w:p>
    <w:p w14:paraId="37D71F6D" w14:textId="7DB910CF" w:rsidR="00720F1F" w:rsidRPr="00BE5244" w:rsidRDefault="00720F1F" w:rsidP="7D05166B">
      <w:pPr>
        <w:keepNext/>
        <w:tabs>
          <w:tab w:val="clear" w:pos="567"/>
        </w:tabs>
        <w:spacing w:line="240" w:lineRule="auto"/>
        <w:rPr>
          <w:shd w:val="pct15" w:color="auto" w:fill="auto"/>
          <w:lang w:val="es-ES"/>
        </w:rPr>
      </w:pPr>
      <w:r w:rsidRPr="7D05166B">
        <w:rPr>
          <w:shd w:val="pct15" w:color="auto" w:fill="auto"/>
          <w:lang w:val="es-ES"/>
        </w:rPr>
        <w:t xml:space="preserve">Novartis </w:t>
      </w:r>
      <w:proofErr w:type="spellStart"/>
      <w:r w:rsidRPr="7D05166B">
        <w:rPr>
          <w:shd w:val="pct15" w:color="auto" w:fill="auto"/>
          <w:lang w:val="es-ES"/>
        </w:rPr>
        <w:t>Pharma</w:t>
      </w:r>
      <w:proofErr w:type="spellEnd"/>
      <w:r w:rsidRPr="7D05166B">
        <w:rPr>
          <w:shd w:val="pct15" w:color="auto" w:fill="auto"/>
          <w:lang w:val="es-ES"/>
        </w:rPr>
        <w:t xml:space="preserve"> </w:t>
      </w:r>
      <w:proofErr w:type="spellStart"/>
      <w:r w:rsidRPr="7D05166B">
        <w:rPr>
          <w:shd w:val="pct15" w:color="auto" w:fill="auto"/>
          <w:lang w:val="es-ES"/>
        </w:rPr>
        <w:t>GmbH</w:t>
      </w:r>
      <w:proofErr w:type="spellEnd"/>
    </w:p>
    <w:p w14:paraId="33DA6953" w14:textId="61E1373F" w:rsidR="00720F1F" w:rsidRPr="00F6460C" w:rsidRDefault="00720F1F" w:rsidP="00E03B6A">
      <w:pPr>
        <w:keepNext/>
        <w:tabs>
          <w:tab w:val="clear" w:pos="567"/>
        </w:tabs>
        <w:spacing w:line="240" w:lineRule="auto"/>
        <w:rPr>
          <w:szCs w:val="22"/>
          <w:shd w:val="pct15" w:color="auto" w:fill="auto"/>
        </w:rPr>
      </w:pPr>
      <w:r w:rsidRPr="00F6460C">
        <w:rPr>
          <w:szCs w:val="22"/>
          <w:shd w:val="pct15" w:color="auto" w:fill="auto"/>
        </w:rPr>
        <w:t>Roonstraße 25</w:t>
      </w:r>
    </w:p>
    <w:p w14:paraId="2F7E4DE1" w14:textId="21DE59C1" w:rsidR="00720F1F" w:rsidRPr="00F6460C" w:rsidRDefault="00720F1F" w:rsidP="00E03B6A">
      <w:pPr>
        <w:keepNext/>
        <w:tabs>
          <w:tab w:val="clear" w:pos="567"/>
        </w:tabs>
        <w:spacing w:line="240" w:lineRule="auto"/>
        <w:rPr>
          <w:szCs w:val="22"/>
          <w:shd w:val="pct15" w:color="auto" w:fill="auto"/>
        </w:rPr>
      </w:pPr>
      <w:r w:rsidRPr="00F6460C">
        <w:rPr>
          <w:szCs w:val="22"/>
          <w:shd w:val="pct15" w:color="auto" w:fill="auto"/>
        </w:rPr>
        <w:t>90429 Nürnberg</w:t>
      </w:r>
    </w:p>
    <w:p w14:paraId="6EE06D50" w14:textId="6DCBFA4D" w:rsidR="00720F1F" w:rsidRPr="00F6460C" w:rsidRDefault="00720F1F" w:rsidP="00E03B6A">
      <w:pPr>
        <w:tabs>
          <w:tab w:val="clear" w:pos="567"/>
        </w:tabs>
        <w:spacing w:line="240" w:lineRule="auto"/>
        <w:rPr>
          <w:szCs w:val="22"/>
          <w:shd w:val="pct15" w:color="auto" w:fill="auto"/>
        </w:rPr>
      </w:pPr>
      <w:r w:rsidRPr="00F6460C">
        <w:rPr>
          <w:szCs w:val="22"/>
          <w:shd w:val="pct15" w:color="auto" w:fill="auto"/>
        </w:rPr>
        <w:t>Deutschland</w:t>
      </w:r>
    </w:p>
    <w:p w14:paraId="6A516E51" w14:textId="77777777" w:rsidR="00720F1F" w:rsidRPr="00BE5244" w:rsidRDefault="00720F1F" w:rsidP="00E03B6A">
      <w:pPr>
        <w:pStyle w:val="CommentText"/>
        <w:spacing w:line="240" w:lineRule="auto"/>
        <w:rPr>
          <w:szCs w:val="22"/>
          <w:lang w:val="de-AT"/>
        </w:rPr>
      </w:pPr>
    </w:p>
    <w:p w14:paraId="37AA9CA8" w14:textId="77777777" w:rsidR="00AF0F19" w:rsidRPr="006322EC" w:rsidRDefault="00AF0F19" w:rsidP="00E03B6A">
      <w:pPr>
        <w:pStyle w:val="CommentText"/>
        <w:keepNext/>
        <w:spacing w:line="240" w:lineRule="auto"/>
        <w:rPr>
          <w:sz w:val="22"/>
          <w:szCs w:val="22"/>
          <w:shd w:val="pct15" w:color="auto" w:fill="auto"/>
        </w:rPr>
      </w:pPr>
      <w:r w:rsidRPr="006322EC">
        <w:rPr>
          <w:sz w:val="22"/>
          <w:szCs w:val="22"/>
          <w:shd w:val="pct15" w:color="auto" w:fill="auto"/>
        </w:rPr>
        <w:t>Novartis Farmacéutica S.A.</w:t>
      </w:r>
    </w:p>
    <w:p w14:paraId="2748A9A8" w14:textId="77777777" w:rsidR="00AF0F19" w:rsidRPr="00B83064" w:rsidRDefault="00AF0F19" w:rsidP="00E03B6A">
      <w:pPr>
        <w:pStyle w:val="CommentText"/>
        <w:keepNext/>
        <w:spacing w:line="240" w:lineRule="auto"/>
        <w:rPr>
          <w:sz w:val="22"/>
          <w:szCs w:val="22"/>
          <w:shd w:val="pct15" w:color="auto" w:fill="auto"/>
          <w:lang w:val="es-ES"/>
        </w:rPr>
      </w:pPr>
      <w:r w:rsidRPr="00B83064">
        <w:rPr>
          <w:sz w:val="22"/>
          <w:szCs w:val="22"/>
          <w:shd w:val="pct15" w:color="auto" w:fill="auto"/>
          <w:lang w:val="es-ES"/>
        </w:rPr>
        <w:t xml:space="preserve">Gran </w:t>
      </w:r>
      <w:proofErr w:type="spellStart"/>
      <w:r w:rsidRPr="00B83064">
        <w:rPr>
          <w:sz w:val="22"/>
          <w:szCs w:val="22"/>
          <w:shd w:val="pct15" w:color="auto" w:fill="auto"/>
          <w:lang w:val="es-ES"/>
        </w:rPr>
        <w:t>Via</w:t>
      </w:r>
      <w:proofErr w:type="spellEnd"/>
      <w:r w:rsidRPr="00B83064">
        <w:rPr>
          <w:sz w:val="22"/>
          <w:szCs w:val="22"/>
          <w:shd w:val="pct15" w:color="auto" w:fill="auto"/>
          <w:lang w:val="es-ES"/>
        </w:rPr>
        <w:t xml:space="preserve"> De Les Corts Catalanes 764</w:t>
      </w:r>
    </w:p>
    <w:p w14:paraId="29A15698" w14:textId="77777777" w:rsidR="00AF0F19" w:rsidRPr="00734FBD" w:rsidRDefault="00AF0F19" w:rsidP="00E03B6A">
      <w:pPr>
        <w:pStyle w:val="CommentText"/>
        <w:keepNext/>
        <w:spacing w:line="240" w:lineRule="auto"/>
        <w:rPr>
          <w:sz w:val="22"/>
          <w:szCs w:val="22"/>
          <w:shd w:val="pct15" w:color="auto" w:fill="auto"/>
          <w:lang w:val="de-AT"/>
        </w:rPr>
      </w:pPr>
      <w:r w:rsidRPr="00734FBD">
        <w:rPr>
          <w:sz w:val="22"/>
          <w:szCs w:val="22"/>
          <w:shd w:val="pct15" w:color="auto" w:fill="auto"/>
          <w:lang w:val="de-AT"/>
        </w:rPr>
        <w:t>08013 Barcelona</w:t>
      </w:r>
    </w:p>
    <w:p w14:paraId="4CF12062" w14:textId="2D83C06A" w:rsidR="00EE0FCB" w:rsidRPr="00D62222" w:rsidRDefault="00AF0F19" w:rsidP="00E03B6A">
      <w:pPr>
        <w:tabs>
          <w:tab w:val="clear" w:pos="567"/>
        </w:tabs>
        <w:spacing w:line="240" w:lineRule="auto"/>
        <w:rPr>
          <w:szCs w:val="22"/>
          <w:shd w:val="pct15" w:color="auto" w:fill="auto"/>
        </w:rPr>
      </w:pPr>
      <w:r w:rsidRPr="00D62222">
        <w:rPr>
          <w:szCs w:val="22"/>
          <w:shd w:val="pct15" w:color="auto" w:fill="auto"/>
        </w:rPr>
        <w:t>Spanien</w:t>
      </w:r>
    </w:p>
    <w:p w14:paraId="22DE4283" w14:textId="30293EF0" w:rsidR="00EE0FCB" w:rsidRDefault="00EE0FCB" w:rsidP="00E03B6A">
      <w:pPr>
        <w:tabs>
          <w:tab w:val="clear" w:pos="567"/>
        </w:tabs>
        <w:spacing w:line="240" w:lineRule="auto"/>
        <w:rPr>
          <w:szCs w:val="22"/>
        </w:rPr>
      </w:pPr>
    </w:p>
    <w:p w14:paraId="4D7C9C24" w14:textId="77777777" w:rsidR="00D27CF1" w:rsidRPr="008E1917" w:rsidRDefault="00D27CF1" w:rsidP="00D27CF1">
      <w:pPr>
        <w:keepNext/>
        <w:tabs>
          <w:tab w:val="clear" w:pos="567"/>
        </w:tabs>
        <w:spacing w:line="240" w:lineRule="auto"/>
        <w:rPr>
          <w:rFonts w:eastAsia="Aptos"/>
          <w:szCs w:val="22"/>
          <w:shd w:val="pct15" w:color="auto" w:fill="auto"/>
          <w:lang w:val="de-AT" w:eastAsia="de-CH"/>
        </w:rPr>
      </w:pPr>
      <w:r w:rsidRPr="008E1917">
        <w:rPr>
          <w:rFonts w:eastAsia="Aptos"/>
          <w:szCs w:val="22"/>
          <w:shd w:val="pct15" w:color="auto" w:fill="auto"/>
          <w:lang w:val="de-AT" w:eastAsia="de-CH"/>
        </w:rPr>
        <w:t>Novartis Pharma GmbH</w:t>
      </w:r>
    </w:p>
    <w:p w14:paraId="407F024C" w14:textId="77777777" w:rsidR="00D27CF1" w:rsidRPr="008E1917" w:rsidRDefault="00D27CF1" w:rsidP="00D27CF1">
      <w:pPr>
        <w:keepNext/>
        <w:tabs>
          <w:tab w:val="clear" w:pos="567"/>
        </w:tabs>
        <w:spacing w:line="240" w:lineRule="auto"/>
        <w:rPr>
          <w:rFonts w:eastAsia="Aptos"/>
          <w:szCs w:val="22"/>
          <w:shd w:val="pct15" w:color="auto" w:fill="auto"/>
          <w:lang w:val="de-AT" w:eastAsia="de-CH"/>
        </w:rPr>
      </w:pPr>
      <w:r w:rsidRPr="008E1917">
        <w:rPr>
          <w:rFonts w:eastAsia="Aptos"/>
          <w:szCs w:val="22"/>
          <w:shd w:val="pct15" w:color="auto" w:fill="auto"/>
          <w:lang w:val="de-AT" w:eastAsia="de-CH"/>
        </w:rPr>
        <w:t>Sophie-Germain-Straße 10</w:t>
      </w:r>
    </w:p>
    <w:p w14:paraId="6387E2B1" w14:textId="77777777" w:rsidR="00D27CF1" w:rsidRPr="008E1917" w:rsidRDefault="00D27CF1" w:rsidP="00D27CF1">
      <w:pPr>
        <w:keepNext/>
        <w:tabs>
          <w:tab w:val="clear" w:pos="567"/>
        </w:tabs>
        <w:spacing w:line="240" w:lineRule="auto"/>
        <w:rPr>
          <w:rFonts w:eastAsia="Aptos"/>
          <w:szCs w:val="22"/>
          <w:shd w:val="pct15" w:color="auto" w:fill="auto"/>
          <w:lang w:val="de-AT" w:eastAsia="de-CH"/>
        </w:rPr>
      </w:pPr>
      <w:r w:rsidRPr="008E1917">
        <w:rPr>
          <w:rFonts w:eastAsia="Aptos"/>
          <w:szCs w:val="22"/>
          <w:shd w:val="pct15" w:color="auto" w:fill="auto"/>
          <w:lang w:val="de-AT" w:eastAsia="de-CH"/>
        </w:rPr>
        <w:t>90443 Nürnberg</w:t>
      </w:r>
    </w:p>
    <w:p w14:paraId="479EC17B" w14:textId="6F108C45" w:rsidR="00D27CF1" w:rsidRDefault="00D27CF1" w:rsidP="00D27CF1">
      <w:pPr>
        <w:tabs>
          <w:tab w:val="clear" w:pos="567"/>
        </w:tabs>
        <w:spacing w:line="240" w:lineRule="auto"/>
        <w:rPr>
          <w:szCs w:val="22"/>
        </w:rPr>
      </w:pPr>
      <w:r w:rsidRPr="00D27CF1">
        <w:rPr>
          <w:rFonts w:eastAsia="Aptos"/>
          <w:kern w:val="2"/>
          <w:szCs w:val="22"/>
          <w:shd w:val="pct15" w:color="auto" w:fill="auto"/>
          <w:lang w:val="de-CH" w:eastAsia="en-US"/>
          <w14:ligatures w14:val="standardContextual"/>
        </w:rPr>
        <w:t>Deutschland</w:t>
      </w:r>
    </w:p>
    <w:p w14:paraId="069862B5" w14:textId="77777777" w:rsidR="00D27CF1" w:rsidRPr="00D62222" w:rsidRDefault="00D27CF1" w:rsidP="00E03B6A">
      <w:pPr>
        <w:tabs>
          <w:tab w:val="clear" w:pos="567"/>
        </w:tabs>
        <w:spacing w:line="240" w:lineRule="auto"/>
        <w:rPr>
          <w:szCs w:val="22"/>
        </w:rPr>
      </w:pPr>
    </w:p>
    <w:p w14:paraId="52B0F9FD" w14:textId="1BF28F52" w:rsidR="009B6496" w:rsidRPr="00D62222" w:rsidRDefault="00014D59" w:rsidP="00E03B6A">
      <w:pPr>
        <w:keepNext/>
        <w:keepLines/>
        <w:numPr>
          <w:ilvl w:val="12"/>
          <w:numId w:val="0"/>
        </w:numPr>
        <w:tabs>
          <w:tab w:val="clear" w:pos="567"/>
        </w:tabs>
        <w:spacing w:line="240" w:lineRule="auto"/>
        <w:ind w:right="-2"/>
        <w:rPr>
          <w:noProof/>
          <w:szCs w:val="22"/>
        </w:rPr>
      </w:pPr>
      <w:r w:rsidRPr="00D62222">
        <w:rPr>
          <w:noProof/>
          <w:szCs w:val="22"/>
        </w:rPr>
        <w:t>Falls Sie weitere Informationen über das Arzneimittel wünschen, setzen Sie sich bitte mit dem örtlichen Vertreter des pharmazeutischen Unternehmers in Verbindung.</w:t>
      </w:r>
    </w:p>
    <w:p w14:paraId="4D22413F" w14:textId="77777777" w:rsidR="00073221" w:rsidRPr="00D62222" w:rsidRDefault="00073221" w:rsidP="00E03B6A">
      <w:pPr>
        <w:keepNext/>
        <w:keepLines/>
        <w:numPr>
          <w:ilvl w:val="12"/>
          <w:numId w:val="0"/>
        </w:numPr>
        <w:tabs>
          <w:tab w:val="clear" w:pos="567"/>
        </w:tabs>
        <w:spacing w:line="240" w:lineRule="auto"/>
        <w:rPr>
          <w:color w:val="000000"/>
          <w:szCs w:val="22"/>
        </w:rPr>
      </w:pPr>
    </w:p>
    <w:tbl>
      <w:tblPr>
        <w:tblW w:w="9181" w:type="dxa"/>
        <w:tblLayout w:type="fixed"/>
        <w:tblLook w:val="0000" w:firstRow="0" w:lastRow="0" w:firstColumn="0" w:lastColumn="0" w:noHBand="0" w:noVBand="0"/>
      </w:tblPr>
      <w:tblGrid>
        <w:gridCol w:w="4503"/>
        <w:gridCol w:w="4678"/>
      </w:tblGrid>
      <w:tr w:rsidR="00073221" w:rsidRPr="00D62222" w14:paraId="075F1E05" w14:textId="77777777" w:rsidTr="7D05166B">
        <w:trPr>
          <w:cantSplit/>
        </w:trPr>
        <w:tc>
          <w:tcPr>
            <w:tcW w:w="4503" w:type="dxa"/>
          </w:tcPr>
          <w:p w14:paraId="362DFBF5" w14:textId="77777777" w:rsidR="00073221" w:rsidRPr="00B83064" w:rsidRDefault="00073221" w:rsidP="00E03B6A">
            <w:pPr>
              <w:spacing w:line="240" w:lineRule="auto"/>
              <w:rPr>
                <w:color w:val="000000"/>
                <w:szCs w:val="22"/>
                <w:lang w:val="fr-FR"/>
              </w:rPr>
            </w:pPr>
            <w:proofErr w:type="spellStart"/>
            <w:r w:rsidRPr="00B83064">
              <w:rPr>
                <w:b/>
                <w:color w:val="000000"/>
                <w:szCs w:val="22"/>
                <w:lang w:val="fr-FR"/>
              </w:rPr>
              <w:t>België</w:t>
            </w:r>
            <w:proofErr w:type="spellEnd"/>
            <w:r w:rsidRPr="00B83064">
              <w:rPr>
                <w:b/>
                <w:color w:val="000000"/>
                <w:szCs w:val="22"/>
                <w:lang w:val="fr-FR"/>
              </w:rPr>
              <w:t>/Belgique/</w:t>
            </w:r>
            <w:proofErr w:type="spellStart"/>
            <w:r w:rsidRPr="00B83064">
              <w:rPr>
                <w:b/>
                <w:color w:val="000000"/>
                <w:szCs w:val="22"/>
                <w:lang w:val="fr-FR"/>
              </w:rPr>
              <w:t>Belgien</w:t>
            </w:r>
            <w:proofErr w:type="spellEnd"/>
          </w:p>
          <w:p w14:paraId="1D27B954" w14:textId="77777777" w:rsidR="00073221" w:rsidRPr="00B83064" w:rsidRDefault="00073221" w:rsidP="00E03B6A">
            <w:pPr>
              <w:spacing w:line="240" w:lineRule="auto"/>
              <w:rPr>
                <w:color w:val="000000"/>
                <w:szCs w:val="22"/>
                <w:lang w:val="fr-FR"/>
              </w:rPr>
            </w:pPr>
            <w:r w:rsidRPr="00B83064">
              <w:rPr>
                <w:color w:val="000000"/>
                <w:szCs w:val="22"/>
                <w:lang w:val="fr-FR"/>
              </w:rPr>
              <w:t>Novartis Pharma N.V.</w:t>
            </w:r>
          </w:p>
          <w:p w14:paraId="17FD7E65" w14:textId="77777777" w:rsidR="00073221" w:rsidRPr="00D62222" w:rsidRDefault="00073221" w:rsidP="00E03B6A">
            <w:pPr>
              <w:spacing w:line="240" w:lineRule="auto"/>
              <w:rPr>
                <w:color w:val="000000"/>
                <w:szCs w:val="22"/>
              </w:rPr>
            </w:pPr>
            <w:r w:rsidRPr="00D62222">
              <w:rPr>
                <w:color w:val="000000"/>
                <w:szCs w:val="22"/>
              </w:rPr>
              <w:t>Tél/Tel: +32 2 246 16 11</w:t>
            </w:r>
          </w:p>
          <w:p w14:paraId="72E6A8FA" w14:textId="77777777" w:rsidR="00073221" w:rsidRPr="00D62222" w:rsidRDefault="00073221" w:rsidP="00E03B6A">
            <w:pPr>
              <w:spacing w:line="240" w:lineRule="auto"/>
              <w:ind w:right="34"/>
              <w:rPr>
                <w:color w:val="000000"/>
                <w:szCs w:val="22"/>
              </w:rPr>
            </w:pPr>
          </w:p>
        </w:tc>
        <w:tc>
          <w:tcPr>
            <w:tcW w:w="4678" w:type="dxa"/>
          </w:tcPr>
          <w:p w14:paraId="15ED792E" w14:textId="77777777" w:rsidR="00073221" w:rsidRPr="00734FBD" w:rsidRDefault="00073221" w:rsidP="569D1232">
            <w:pPr>
              <w:spacing w:line="240" w:lineRule="auto"/>
              <w:rPr>
                <w:color w:val="000000"/>
                <w:lang w:val="es-ES"/>
              </w:rPr>
            </w:pPr>
            <w:proofErr w:type="spellStart"/>
            <w:r w:rsidRPr="569D1232">
              <w:rPr>
                <w:b/>
                <w:bCs/>
                <w:color w:val="000000" w:themeColor="text1"/>
                <w:lang w:val="es-ES"/>
              </w:rPr>
              <w:t>Lietuva</w:t>
            </w:r>
            <w:proofErr w:type="spellEnd"/>
          </w:p>
          <w:p w14:paraId="524EA503" w14:textId="77777777" w:rsidR="00073221" w:rsidRPr="00734FBD" w:rsidRDefault="00073221" w:rsidP="569D1232">
            <w:pPr>
              <w:spacing w:line="240" w:lineRule="auto"/>
              <w:ind w:right="-449"/>
              <w:rPr>
                <w:color w:val="000000"/>
                <w:lang w:val="es-ES"/>
              </w:rPr>
            </w:pPr>
            <w:r w:rsidRPr="569D1232">
              <w:rPr>
                <w:lang w:val="es-ES"/>
              </w:rPr>
              <w:t xml:space="preserve">SIA Novartis </w:t>
            </w:r>
            <w:proofErr w:type="spellStart"/>
            <w:r w:rsidRPr="569D1232">
              <w:rPr>
                <w:lang w:val="es-ES"/>
              </w:rPr>
              <w:t>Baltics</w:t>
            </w:r>
            <w:proofErr w:type="spellEnd"/>
            <w:r w:rsidRPr="569D1232">
              <w:rPr>
                <w:lang w:val="es-ES"/>
              </w:rPr>
              <w:t xml:space="preserve"> </w:t>
            </w:r>
            <w:proofErr w:type="spellStart"/>
            <w:r w:rsidRPr="569D1232">
              <w:rPr>
                <w:lang w:val="es-ES"/>
              </w:rPr>
              <w:t>Lietuvos</w:t>
            </w:r>
            <w:proofErr w:type="spellEnd"/>
            <w:r w:rsidRPr="569D1232">
              <w:rPr>
                <w:lang w:val="es-ES"/>
              </w:rPr>
              <w:t xml:space="preserve"> </w:t>
            </w:r>
            <w:proofErr w:type="spellStart"/>
            <w:r w:rsidRPr="569D1232">
              <w:rPr>
                <w:lang w:val="es-ES"/>
              </w:rPr>
              <w:t>filialas</w:t>
            </w:r>
            <w:proofErr w:type="spellEnd"/>
          </w:p>
          <w:p w14:paraId="2E1D52FC" w14:textId="77777777" w:rsidR="00073221" w:rsidRPr="00D62222" w:rsidRDefault="00073221" w:rsidP="00E03B6A">
            <w:pPr>
              <w:spacing w:line="240" w:lineRule="auto"/>
              <w:ind w:right="-449"/>
              <w:rPr>
                <w:color w:val="000000"/>
                <w:szCs w:val="22"/>
              </w:rPr>
            </w:pPr>
            <w:r w:rsidRPr="00D62222">
              <w:rPr>
                <w:color w:val="000000"/>
                <w:szCs w:val="22"/>
              </w:rPr>
              <w:t>Tel: +370 5 269 16 50</w:t>
            </w:r>
          </w:p>
          <w:p w14:paraId="360560CB" w14:textId="77777777" w:rsidR="00073221" w:rsidRPr="00D62222" w:rsidRDefault="00073221" w:rsidP="00E03B6A">
            <w:pPr>
              <w:suppressAutoHyphens/>
              <w:spacing w:line="240" w:lineRule="auto"/>
              <w:rPr>
                <w:color w:val="000000"/>
                <w:szCs w:val="22"/>
              </w:rPr>
            </w:pPr>
          </w:p>
        </w:tc>
      </w:tr>
      <w:tr w:rsidR="00073221" w:rsidRPr="00D62222" w14:paraId="541F12E7" w14:textId="77777777" w:rsidTr="7D05166B">
        <w:trPr>
          <w:cantSplit/>
        </w:trPr>
        <w:tc>
          <w:tcPr>
            <w:tcW w:w="4503" w:type="dxa"/>
          </w:tcPr>
          <w:p w14:paraId="670F6A39" w14:textId="77777777" w:rsidR="00073221" w:rsidRPr="00734FBD" w:rsidRDefault="00073221" w:rsidP="00E03B6A">
            <w:pPr>
              <w:spacing w:line="240" w:lineRule="auto"/>
              <w:rPr>
                <w:b/>
                <w:color w:val="000000"/>
                <w:szCs w:val="22"/>
                <w:lang w:val="es-ES_tradnl"/>
              </w:rPr>
            </w:pPr>
            <w:r w:rsidRPr="00D62222">
              <w:rPr>
                <w:b/>
                <w:color w:val="000000"/>
                <w:szCs w:val="22"/>
              </w:rPr>
              <w:t>България</w:t>
            </w:r>
          </w:p>
          <w:p w14:paraId="556B06B0" w14:textId="77777777" w:rsidR="00073221" w:rsidRPr="00734FBD" w:rsidRDefault="00073221" w:rsidP="00E03B6A">
            <w:pPr>
              <w:spacing w:line="240" w:lineRule="auto"/>
              <w:rPr>
                <w:color w:val="000000"/>
                <w:szCs w:val="22"/>
                <w:lang w:val="es-ES_tradnl"/>
              </w:rPr>
            </w:pPr>
            <w:r w:rsidRPr="00734FBD">
              <w:rPr>
                <w:noProof/>
                <w:szCs w:val="22"/>
                <w:lang w:val="es-ES_tradnl"/>
              </w:rPr>
              <w:t>Novartis Bulgaria EOOD</w:t>
            </w:r>
          </w:p>
          <w:p w14:paraId="05EC830E" w14:textId="77777777" w:rsidR="00073221" w:rsidRPr="00734FBD" w:rsidRDefault="00073221" w:rsidP="00E03B6A">
            <w:pPr>
              <w:spacing w:line="240" w:lineRule="auto"/>
              <w:rPr>
                <w:color w:val="000000"/>
                <w:szCs w:val="22"/>
                <w:lang w:val="es-ES_tradnl"/>
              </w:rPr>
            </w:pPr>
            <w:r w:rsidRPr="00D62222">
              <w:rPr>
                <w:color w:val="000000"/>
                <w:szCs w:val="22"/>
              </w:rPr>
              <w:t>Тел</w:t>
            </w:r>
            <w:r w:rsidRPr="00734FBD">
              <w:rPr>
                <w:color w:val="000000"/>
                <w:szCs w:val="22"/>
                <w:lang w:val="es-ES_tradnl"/>
              </w:rPr>
              <w:t>.: +359 2 489 98 28</w:t>
            </w:r>
          </w:p>
          <w:p w14:paraId="5D6C5FE4" w14:textId="77777777" w:rsidR="00073221" w:rsidRPr="00734FBD" w:rsidRDefault="00073221" w:rsidP="00E03B6A">
            <w:pPr>
              <w:tabs>
                <w:tab w:val="left" w:pos="-720"/>
              </w:tabs>
              <w:suppressAutoHyphens/>
              <w:spacing w:line="240" w:lineRule="auto"/>
              <w:rPr>
                <w:b/>
                <w:color w:val="000000"/>
                <w:szCs w:val="22"/>
                <w:lang w:val="es-ES_tradnl"/>
              </w:rPr>
            </w:pPr>
          </w:p>
        </w:tc>
        <w:tc>
          <w:tcPr>
            <w:tcW w:w="4678" w:type="dxa"/>
          </w:tcPr>
          <w:p w14:paraId="21A78353" w14:textId="77777777" w:rsidR="00073221" w:rsidRPr="00D62222" w:rsidRDefault="00073221" w:rsidP="00E03B6A">
            <w:pPr>
              <w:spacing w:line="240" w:lineRule="auto"/>
              <w:rPr>
                <w:color w:val="000000"/>
                <w:szCs w:val="22"/>
              </w:rPr>
            </w:pPr>
            <w:r w:rsidRPr="00D62222">
              <w:rPr>
                <w:b/>
                <w:color w:val="000000"/>
                <w:szCs w:val="22"/>
              </w:rPr>
              <w:t>Luxembourg/Luxemburg</w:t>
            </w:r>
          </w:p>
          <w:p w14:paraId="3265C44C" w14:textId="77777777" w:rsidR="00073221" w:rsidRPr="00D62222" w:rsidRDefault="00073221" w:rsidP="00E03B6A">
            <w:pPr>
              <w:spacing w:line="240" w:lineRule="auto"/>
              <w:rPr>
                <w:color w:val="000000"/>
                <w:szCs w:val="22"/>
              </w:rPr>
            </w:pPr>
            <w:r w:rsidRPr="00D62222">
              <w:rPr>
                <w:color w:val="000000"/>
                <w:szCs w:val="22"/>
              </w:rPr>
              <w:t>Novartis Pharma N.V.</w:t>
            </w:r>
          </w:p>
          <w:p w14:paraId="0528537B" w14:textId="77777777" w:rsidR="00073221" w:rsidRPr="00D62222" w:rsidRDefault="00073221" w:rsidP="00E03B6A">
            <w:pPr>
              <w:spacing w:line="240" w:lineRule="auto"/>
              <w:rPr>
                <w:color w:val="000000"/>
                <w:szCs w:val="22"/>
              </w:rPr>
            </w:pPr>
            <w:r w:rsidRPr="00D62222">
              <w:rPr>
                <w:color w:val="000000"/>
                <w:szCs w:val="22"/>
              </w:rPr>
              <w:t>Tél/Tel: +32 2 246 16 11</w:t>
            </w:r>
          </w:p>
          <w:p w14:paraId="77174E2D" w14:textId="77777777" w:rsidR="00073221" w:rsidRPr="00D62222" w:rsidRDefault="00073221" w:rsidP="00E03B6A">
            <w:pPr>
              <w:suppressAutoHyphens/>
              <w:spacing w:line="240" w:lineRule="auto"/>
              <w:rPr>
                <w:color w:val="000000"/>
                <w:szCs w:val="22"/>
              </w:rPr>
            </w:pPr>
          </w:p>
        </w:tc>
      </w:tr>
      <w:tr w:rsidR="00073221" w:rsidRPr="009F7C06" w14:paraId="03F3BE0C" w14:textId="77777777" w:rsidTr="7D05166B">
        <w:trPr>
          <w:cantSplit/>
        </w:trPr>
        <w:tc>
          <w:tcPr>
            <w:tcW w:w="4503" w:type="dxa"/>
          </w:tcPr>
          <w:p w14:paraId="4724F9D1" w14:textId="77777777" w:rsidR="00073221" w:rsidRPr="00D62222" w:rsidRDefault="00073221" w:rsidP="00E03B6A">
            <w:pPr>
              <w:tabs>
                <w:tab w:val="left" w:pos="-720"/>
              </w:tabs>
              <w:suppressAutoHyphens/>
              <w:spacing w:line="240" w:lineRule="auto"/>
              <w:rPr>
                <w:color w:val="000000"/>
                <w:szCs w:val="22"/>
              </w:rPr>
            </w:pPr>
            <w:r w:rsidRPr="00D62222">
              <w:rPr>
                <w:b/>
                <w:color w:val="000000"/>
                <w:szCs w:val="22"/>
              </w:rPr>
              <w:t>Česká republika</w:t>
            </w:r>
          </w:p>
          <w:p w14:paraId="70908EDB" w14:textId="77777777" w:rsidR="00073221" w:rsidRPr="00D62222" w:rsidRDefault="00073221" w:rsidP="00E03B6A">
            <w:pPr>
              <w:tabs>
                <w:tab w:val="left" w:pos="-720"/>
              </w:tabs>
              <w:suppressAutoHyphens/>
              <w:spacing w:line="240" w:lineRule="auto"/>
              <w:rPr>
                <w:color w:val="000000"/>
                <w:szCs w:val="22"/>
              </w:rPr>
            </w:pPr>
            <w:r w:rsidRPr="00D62222">
              <w:rPr>
                <w:color w:val="000000"/>
                <w:szCs w:val="22"/>
              </w:rPr>
              <w:t>Novartis s.r.o.</w:t>
            </w:r>
          </w:p>
          <w:p w14:paraId="74C54FC8" w14:textId="77777777" w:rsidR="00073221" w:rsidRPr="00D62222" w:rsidRDefault="00073221" w:rsidP="00E03B6A">
            <w:pPr>
              <w:spacing w:line="240" w:lineRule="auto"/>
              <w:rPr>
                <w:color w:val="000000"/>
                <w:szCs w:val="22"/>
              </w:rPr>
            </w:pPr>
            <w:r w:rsidRPr="00D62222">
              <w:rPr>
                <w:color w:val="000000"/>
                <w:szCs w:val="22"/>
              </w:rPr>
              <w:t>Tel: +420 225 775 111</w:t>
            </w:r>
          </w:p>
          <w:p w14:paraId="50929EF8" w14:textId="77777777" w:rsidR="00073221" w:rsidRPr="00D62222" w:rsidRDefault="00073221" w:rsidP="00E03B6A">
            <w:pPr>
              <w:tabs>
                <w:tab w:val="left" w:pos="-720"/>
              </w:tabs>
              <w:suppressAutoHyphens/>
              <w:spacing w:line="240" w:lineRule="auto"/>
              <w:rPr>
                <w:color w:val="000000"/>
                <w:szCs w:val="22"/>
              </w:rPr>
            </w:pPr>
          </w:p>
        </w:tc>
        <w:tc>
          <w:tcPr>
            <w:tcW w:w="4678" w:type="dxa"/>
          </w:tcPr>
          <w:p w14:paraId="23E97EEA" w14:textId="77777777" w:rsidR="00073221" w:rsidRPr="00A23178" w:rsidRDefault="00073221" w:rsidP="00E03B6A">
            <w:pPr>
              <w:spacing w:line="240" w:lineRule="auto"/>
              <w:rPr>
                <w:b/>
                <w:color w:val="000000"/>
                <w:szCs w:val="22"/>
                <w:lang w:val="en-GB"/>
              </w:rPr>
            </w:pPr>
            <w:proofErr w:type="spellStart"/>
            <w:r w:rsidRPr="00A23178">
              <w:rPr>
                <w:b/>
                <w:color w:val="000000"/>
                <w:szCs w:val="22"/>
                <w:lang w:val="en-GB"/>
              </w:rPr>
              <w:t>Magyarország</w:t>
            </w:r>
            <w:proofErr w:type="spellEnd"/>
          </w:p>
          <w:p w14:paraId="4FB6A349" w14:textId="77777777" w:rsidR="00073221" w:rsidRPr="00A23178" w:rsidRDefault="00073221" w:rsidP="00E03B6A">
            <w:pPr>
              <w:spacing w:line="240" w:lineRule="auto"/>
              <w:rPr>
                <w:color w:val="000000"/>
                <w:szCs w:val="22"/>
                <w:lang w:val="en-GB"/>
              </w:rPr>
            </w:pPr>
            <w:r w:rsidRPr="00A23178">
              <w:rPr>
                <w:color w:val="000000"/>
                <w:szCs w:val="22"/>
                <w:lang w:val="en-GB"/>
              </w:rPr>
              <w:t xml:space="preserve">Novartis </w:t>
            </w:r>
            <w:proofErr w:type="spellStart"/>
            <w:r w:rsidRPr="00A23178">
              <w:rPr>
                <w:color w:val="000000"/>
                <w:szCs w:val="22"/>
                <w:lang w:val="en-GB"/>
              </w:rPr>
              <w:t>Hungária</w:t>
            </w:r>
            <w:proofErr w:type="spellEnd"/>
            <w:r w:rsidRPr="00A23178">
              <w:rPr>
                <w:color w:val="000000"/>
                <w:szCs w:val="22"/>
                <w:lang w:val="en-GB"/>
              </w:rPr>
              <w:t xml:space="preserve"> Kft.</w:t>
            </w:r>
          </w:p>
          <w:p w14:paraId="2CA2FDEA" w14:textId="77777777" w:rsidR="00073221" w:rsidRPr="00A23178" w:rsidRDefault="00073221" w:rsidP="00E03B6A">
            <w:pPr>
              <w:tabs>
                <w:tab w:val="left" w:pos="-720"/>
              </w:tabs>
              <w:suppressAutoHyphens/>
              <w:spacing w:line="240" w:lineRule="auto"/>
              <w:rPr>
                <w:color w:val="000000"/>
                <w:szCs w:val="22"/>
                <w:lang w:val="en-GB"/>
              </w:rPr>
            </w:pPr>
            <w:r w:rsidRPr="00A23178">
              <w:rPr>
                <w:color w:val="000000"/>
                <w:szCs w:val="22"/>
                <w:lang w:val="en-GB"/>
              </w:rPr>
              <w:t>Tel.: +36 1 457 65 00</w:t>
            </w:r>
          </w:p>
        </w:tc>
      </w:tr>
      <w:tr w:rsidR="00073221" w:rsidRPr="00D62222" w14:paraId="60F9E0BA" w14:textId="77777777" w:rsidTr="7D05166B">
        <w:trPr>
          <w:cantSplit/>
        </w:trPr>
        <w:tc>
          <w:tcPr>
            <w:tcW w:w="4503" w:type="dxa"/>
          </w:tcPr>
          <w:p w14:paraId="38CE8323" w14:textId="77777777" w:rsidR="00073221" w:rsidRPr="00B83064" w:rsidRDefault="00073221" w:rsidP="00E03B6A">
            <w:pPr>
              <w:spacing w:line="240" w:lineRule="auto"/>
              <w:rPr>
                <w:color w:val="000000"/>
                <w:szCs w:val="22"/>
                <w:lang w:val="en-US"/>
              </w:rPr>
            </w:pPr>
            <w:r w:rsidRPr="00B83064">
              <w:rPr>
                <w:b/>
                <w:color w:val="000000"/>
                <w:szCs w:val="22"/>
                <w:lang w:val="en-US"/>
              </w:rPr>
              <w:t>Danmark</w:t>
            </w:r>
          </w:p>
          <w:p w14:paraId="6589B911" w14:textId="77777777" w:rsidR="00073221" w:rsidRPr="00B83064" w:rsidRDefault="00073221" w:rsidP="00E03B6A">
            <w:pPr>
              <w:spacing w:line="240" w:lineRule="auto"/>
              <w:rPr>
                <w:color w:val="000000"/>
                <w:szCs w:val="22"/>
                <w:lang w:val="en-US"/>
              </w:rPr>
            </w:pPr>
            <w:r w:rsidRPr="00B83064">
              <w:rPr>
                <w:color w:val="000000"/>
                <w:szCs w:val="22"/>
                <w:lang w:val="en-US"/>
              </w:rPr>
              <w:t>Novartis Healthcare A/S</w:t>
            </w:r>
          </w:p>
          <w:p w14:paraId="6F8DBBD5" w14:textId="473CAFB7" w:rsidR="00073221" w:rsidRPr="00B83064" w:rsidRDefault="00073221" w:rsidP="00E03B6A">
            <w:pPr>
              <w:spacing w:line="240" w:lineRule="auto"/>
              <w:rPr>
                <w:color w:val="000000"/>
                <w:szCs w:val="22"/>
                <w:lang w:val="en-US"/>
              </w:rPr>
            </w:pPr>
            <w:proofErr w:type="spellStart"/>
            <w:r w:rsidRPr="00B83064">
              <w:rPr>
                <w:color w:val="000000"/>
                <w:szCs w:val="22"/>
                <w:lang w:val="en-US"/>
              </w:rPr>
              <w:t>Tlf</w:t>
            </w:r>
            <w:proofErr w:type="spellEnd"/>
            <w:r w:rsidR="00C85008">
              <w:rPr>
                <w:color w:val="000000"/>
                <w:szCs w:val="22"/>
                <w:lang w:val="en-US"/>
              </w:rPr>
              <w:t>.</w:t>
            </w:r>
            <w:r w:rsidRPr="00B83064">
              <w:rPr>
                <w:color w:val="000000"/>
                <w:szCs w:val="22"/>
                <w:lang w:val="en-US"/>
              </w:rPr>
              <w:t>: +45 39 16 84 00</w:t>
            </w:r>
          </w:p>
          <w:p w14:paraId="2B6BC17B" w14:textId="77777777" w:rsidR="00073221" w:rsidRPr="00B83064" w:rsidRDefault="00073221" w:rsidP="00E03B6A">
            <w:pPr>
              <w:tabs>
                <w:tab w:val="left" w:pos="-720"/>
              </w:tabs>
              <w:suppressAutoHyphens/>
              <w:spacing w:line="240" w:lineRule="auto"/>
              <w:rPr>
                <w:color w:val="000000"/>
                <w:szCs w:val="22"/>
                <w:lang w:val="en-US"/>
              </w:rPr>
            </w:pPr>
          </w:p>
        </w:tc>
        <w:tc>
          <w:tcPr>
            <w:tcW w:w="4678" w:type="dxa"/>
          </w:tcPr>
          <w:p w14:paraId="5FEA6320" w14:textId="77777777" w:rsidR="00073221" w:rsidRPr="00734FBD" w:rsidRDefault="00073221" w:rsidP="00E03B6A">
            <w:pPr>
              <w:tabs>
                <w:tab w:val="left" w:pos="-720"/>
                <w:tab w:val="left" w:pos="4536"/>
              </w:tabs>
              <w:suppressAutoHyphens/>
              <w:spacing w:line="240" w:lineRule="auto"/>
              <w:rPr>
                <w:b/>
                <w:color w:val="000000"/>
                <w:szCs w:val="22"/>
                <w:lang w:val="es-ES_tradnl"/>
              </w:rPr>
            </w:pPr>
            <w:r w:rsidRPr="00734FBD">
              <w:rPr>
                <w:b/>
                <w:color w:val="000000"/>
                <w:szCs w:val="22"/>
                <w:lang w:val="es-ES_tradnl"/>
              </w:rPr>
              <w:t>Malta</w:t>
            </w:r>
          </w:p>
          <w:p w14:paraId="3DE99B7E" w14:textId="77777777" w:rsidR="00073221" w:rsidRPr="00734FBD" w:rsidRDefault="00073221" w:rsidP="7D05166B">
            <w:pPr>
              <w:spacing w:line="240" w:lineRule="auto"/>
              <w:rPr>
                <w:color w:val="000000"/>
                <w:lang w:val="es-ES"/>
              </w:rPr>
            </w:pPr>
            <w:r w:rsidRPr="7D05166B">
              <w:rPr>
                <w:color w:val="000000" w:themeColor="text1"/>
                <w:lang w:val="es-ES"/>
              </w:rPr>
              <w:t xml:space="preserve">Novartis </w:t>
            </w:r>
            <w:proofErr w:type="spellStart"/>
            <w:r w:rsidRPr="7D05166B">
              <w:rPr>
                <w:color w:val="000000" w:themeColor="text1"/>
                <w:lang w:val="es-ES"/>
              </w:rPr>
              <w:t>Pharma</w:t>
            </w:r>
            <w:proofErr w:type="spellEnd"/>
            <w:r w:rsidRPr="7D05166B">
              <w:rPr>
                <w:color w:val="000000" w:themeColor="text1"/>
                <w:lang w:val="es-ES"/>
              </w:rPr>
              <w:t xml:space="preserve"> </w:t>
            </w:r>
            <w:proofErr w:type="spellStart"/>
            <w:r w:rsidRPr="7D05166B">
              <w:rPr>
                <w:color w:val="000000" w:themeColor="text1"/>
                <w:lang w:val="es-ES"/>
              </w:rPr>
              <w:t>Services</w:t>
            </w:r>
            <w:proofErr w:type="spellEnd"/>
            <w:r w:rsidRPr="7D05166B">
              <w:rPr>
                <w:color w:val="000000" w:themeColor="text1"/>
                <w:lang w:val="es-ES"/>
              </w:rPr>
              <w:t xml:space="preserve"> Inc.</w:t>
            </w:r>
          </w:p>
          <w:p w14:paraId="45FEF495" w14:textId="77777777" w:rsidR="00073221" w:rsidRPr="00D62222" w:rsidRDefault="00073221" w:rsidP="00E03B6A">
            <w:pPr>
              <w:tabs>
                <w:tab w:val="left" w:pos="-720"/>
              </w:tabs>
              <w:suppressAutoHyphens/>
              <w:spacing w:line="240" w:lineRule="auto"/>
              <w:rPr>
                <w:color w:val="000000"/>
                <w:szCs w:val="22"/>
              </w:rPr>
            </w:pPr>
            <w:r w:rsidRPr="00D62222">
              <w:rPr>
                <w:color w:val="000000"/>
                <w:szCs w:val="22"/>
              </w:rPr>
              <w:t>Tel: +356 2122 2872</w:t>
            </w:r>
          </w:p>
        </w:tc>
      </w:tr>
      <w:tr w:rsidR="00073221" w:rsidRPr="00D62222" w14:paraId="0BD26D62" w14:textId="77777777" w:rsidTr="7D05166B">
        <w:trPr>
          <w:cantSplit/>
        </w:trPr>
        <w:tc>
          <w:tcPr>
            <w:tcW w:w="4503" w:type="dxa"/>
          </w:tcPr>
          <w:p w14:paraId="6D2F2F49" w14:textId="77777777" w:rsidR="00073221" w:rsidRPr="00D62222" w:rsidRDefault="00073221" w:rsidP="00E03B6A">
            <w:pPr>
              <w:spacing w:line="240" w:lineRule="auto"/>
              <w:rPr>
                <w:color w:val="000000"/>
                <w:szCs w:val="22"/>
              </w:rPr>
            </w:pPr>
            <w:r w:rsidRPr="00D62222">
              <w:rPr>
                <w:b/>
                <w:color w:val="000000"/>
                <w:szCs w:val="22"/>
              </w:rPr>
              <w:t>Deutschland</w:t>
            </w:r>
          </w:p>
          <w:p w14:paraId="4635FD0E" w14:textId="77777777" w:rsidR="00073221" w:rsidRPr="00D62222" w:rsidRDefault="00073221" w:rsidP="00E03B6A">
            <w:pPr>
              <w:spacing w:line="240" w:lineRule="auto"/>
              <w:rPr>
                <w:iCs/>
                <w:color w:val="000000"/>
                <w:szCs w:val="22"/>
              </w:rPr>
            </w:pPr>
            <w:r w:rsidRPr="00D62222">
              <w:rPr>
                <w:color w:val="000000"/>
                <w:szCs w:val="22"/>
              </w:rPr>
              <w:t>Novartis Pharma GmbH</w:t>
            </w:r>
          </w:p>
          <w:p w14:paraId="2039CD8A" w14:textId="77777777" w:rsidR="00073221" w:rsidRPr="00D62222" w:rsidRDefault="00073221" w:rsidP="00E03B6A">
            <w:pPr>
              <w:spacing w:line="240" w:lineRule="auto"/>
              <w:rPr>
                <w:color w:val="000000"/>
                <w:szCs w:val="22"/>
              </w:rPr>
            </w:pPr>
            <w:r w:rsidRPr="00D62222">
              <w:rPr>
                <w:color w:val="000000"/>
                <w:szCs w:val="22"/>
              </w:rPr>
              <w:t>Tel: +49 911 273 0</w:t>
            </w:r>
          </w:p>
          <w:p w14:paraId="648EFD99" w14:textId="77777777" w:rsidR="00073221" w:rsidRPr="00D62222" w:rsidRDefault="00073221" w:rsidP="00E03B6A">
            <w:pPr>
              <w:tabs>
                <w:tab w:val="left" w:pos="-720"/>
              </w:tabs>
              <w:suppressAutoHyphens/>
              <w:spacing w:line="240" w:lineRule="auto"/>
              <w:rPr>
                <w:color w:val="000000"/>
                <w:szCs w:val="22"/>
              </w:rPr>
            </w:pPr>
          </w:p>
        </w:tc>
        <w:tc>
          <w:tcPr>
            <w:tcW w:w="4678" w:type="dxa"/>
          </w:tcPr>
          <w:p w14:paraId="5CA3C7F2" w14:textId="77777777" w:rsidR="00073221" w:rsidRPr="00D62222" w:rsidRDefault="00073221" w:rsidP="00E03B6A">
            <w:pPr>
              <w:suppressAutoHyphens/>
              <w:spacing w:line="240" w:lineRule="auto"/>
              <w:rPr>
                <w:color w:val="000000"/>
                <w:szCs w:val="22"/>
              </w:rPr>
            </w:pPr>
            <w:r w:rsidRPr="00D62222">
              <w:rPr>
                <w:b/>
                <w:color w:val="000000"/>
                <w:szCs w:val="22"/>
              </w:rPr>
              <w:t>Nederland</w:t>
            </w:r>
          </w:p>
          <w:p w14:paraId="123A884D" w14:textId="77777777" w:rsidR="00073221" w:rsidRPr="00D62222" w:rsidRDefault="00073221" w:rsidP="00E03B6A">
            <w:pPr>
              <w:spacing w:line="240" w:lineRule="auto"/>
              <w:rPr>
                <w:iCs/>
                <w:color w:val="000000"/>
                <w:szCs w:val="22"/>
              </w:rPr>
            </w:pPr>
            <w:r w:rsidRPr="00D62222">
              <w:rPr>
                <w:iCs/>
                <w:color w:val="000000"/>
                <w:szCs w:val="22"/>
              </w:rPr>
              <w:t>Novartis Pharma B.V.</w:t>
            </w:r>
          </w:p>
          <w:p w14:paraId="6A8BAF56" w14:textId="77777777" w:rsidR="00073221" w:rsidRPr="00D62222" w:rsidRDefault="00073221" w:rsidP="00E03B6A">
            <w:pPr>
              <w:spacing w:line="240" w:lineRule="auto"/>
              <w:rPr>
                <w:color w:val="000000"/>
                <w:szCs w:val="22"/>
              </w:rPr>
            </w:pPr>
            <w:r w:rsidRPr="00D62222">
              <w:rPr>
                <w:color w:val="000000"/>
                <w:szCs w:val="22"/>
              </w:rPr>
              <w:t>Tel: +31 88 04 52 111</w:t>
            </w:r>
          </w:p>
        </w:tc>
      </w:tr>
      <w:tr w:rsidR="00073221" w:rsidRPr="009F7C06" w14:paraId="6FB1ABF3" w14:textId="77777777" w:rsidTr="7D05166B">
        <w:trPr>
          <w:cantSplit/>
        </w:trPr>
        <w:tc>
          <w:tcPr>
            <w:tcW w:w="4503" w:type="dxa"/>
          </w:tcPr>
          <w:p w14:paraId="22BAF4BD" w14:textId="77777777" w:rsidR="00073221" w:rsidRPr="00B83064" w:rsidRDefault="00073221" w:rsidP="00E03B6A">
            <w:pPr>
              <w:tabs>
                <w:tab w:val="left" w:pos="-720"/>
              </w:tabs>
              <w:suppressAutoHyphens/>
              <w:spacing w:line="240" w:lineRule="auto"/>
              <w:rPr>
                <w:b/>
                <w:color w:val="000000"/>
                <w:szCs w:val="22"/>
                <w:lang w:val="it-IT"/>
              </w:rPr>
            </w:pPr>
            <w:r w:rsidRPr="00B83064">
              <w:rPr>
                <w:b/>
                <w:color w:val="000000"/>
                <w:szCs w:val="22"/>
                <w:lang w:val="it-IT"/>
              </w:rPr>
              <w:t>Eesti</w:t>
            </w:r>
          </w:p>
          <w:p w14:paraId="794BA99C" w14:textId="77777777" w:rsidR="00073221" w:rsidRPr="00B83064" w:rsidRDefault="00073221" w:rsidP="00E03B6A">
            <w:pPr>
              <w:tabs>
                <w:tab w:val="left" w:pos="-720"/>
              </w:tabs>
              <w:suppressAutoHyphens/>
              <w:spacing w:line="240" w:lineRule="auto"/>
              <w:rPr>
                <w:color w:val="000000"/>
                <w:szCs w:val="22"/>
                <w:lang w:val="it-IT"/>
              </w:rPr>
            </w:pPr>
            <w:r w:rsidRPr="00B83064">
              <w:rPr>
                <w:szCs w:val="22"/>
                <w:lang w:val="it-IT"/>
              </w:rPr>
              <w:t>SIA Novartis Baltics Eesti filiaal</w:t>
            </w:r>
          </w:p>
          <w:p w14:paraId="66B6B34A" w14:textId="77777777" w:rsidR="00073221" w:rsidRPr="00D62222" w:rsidRDefault="00073221" w:rsidP="00E03B6A">
            <w:pPr>
              <w:tabs>
                <w:tab w:val="left" w:pos="-720"/>
              </w:tabs>
              <w:suppressAutoHyphens/>
              <w:spacing w:line="240" w:lineRule="auto"/>
              <w:rPr>
                <w:color w:val="000000"/>
                <w:szCs w:val="22"/>
              </w:rPr>
            </w:pPr>
            <w:r w:rsidRPr="00D62222">
              <w:rPr>
                <w:color w:val="000000"/>
                <w:szCs w:val="22"/>
              </w:rPr>
              <w:t>Tel: +372 66 30 810</w:t>
            </w:r>
          </w:p>
          <w:p w14:paraId="0A091433" w14:textId="77777777" w:rsidR="00073221" w:rsidRPr="00D62222" w:rsidRDefault="00073221" w:rsidP="00E03B6A">
            <w:pPr>
              <w:tabs>
                <w:tab w:val="left" w:pos="-720"/>
              </w:tabs>
              <w:suppressAutoHyphens/>
              <w:spacing w:line="240" w:lineRule="auto"/>
              <w:rPr>
                <w:color w:val="000000"/>
                <w:szCs w:val="22"/>
              </w:rPr>
            </w:pPr>
          </w:p>
        </w:tc>
        <w:tc>
          <w:tcPr>
            <w:tcW w:w="4678" w:type="dxa"/>
          </w:tcPr>
          <w:p w14:paraId="195894BD" w14:textId="77777777" w:rsidR="00073221" w:rsidRPr="00A23178" w:rsidRDefault="00073221" w:rsidP="00E03B6A">
            <w:pPr>
              <w:spacing w:line="240" w:lineRule="auto"/>
              <w:rPr>
                <w:color w:val="000000"/>
                <w:szCs w:val="22"/>
                <w:lang w:val="en-GB"/>
              </w:rPr>
            </w:pPr>
            <w:r w:rsidRPr="00A23178">
              <w:rPr>
                <w:b/>
                <w:color w:val="000000"/>
                <w:szCs w:val="22"/>
                <w:lang w:val="en-GB"/>
              </w:rPr>
              <w:t>Norge</w:t>
            </w:r>
          </w:p>
          <w:p w14:paraId="764ED094" w14:textId="77777777" w:rsidR="00073221" w:rsidRPr="00A23178" w:rsidRDefault="00073221" w:rsidP="00E03B6A">
            <w:pPr>
              <w:spacing w:line="240" w:lineRule="auto"/>
              <w:rPr>
                <w:color w:val="000000"/>
                <w:szCs w:val="22"/>
                <w:lang w:val="en-GB"/>
              </w:rPr>
            </w:pPr>
            <w:r w:rsidRPr="00A23178">
              <w:rPr>
                <w:color w:val="000000"/>
                <w:szCs w:val="22"/>
                <w:lang w:val="en-GB"/>
              </w:rPr>
              <w:t>Novartis Norge AS</w:t>
            </w:r>
          </w:p>
          <w:p w14:paraId="48A4A744" w14:textId="77777777" w:rsidR="00073221" w:rsidRPr="00A23178" w:rsidRDefault="00073221" w:rsidP="00E03B6A">
            <w:pPr>
              <w:tabs>
                <w:tab w:val="left" w:pos="-720"/>
              </w:tabs>
              <w:suppressAutoHyphens/>
              <w:spacing w:line="240" w:lineRule="auto"/>
              <w:rPr>
                <w:color w:val="000000"/>
                <w:szCs w:val="22"/>
                <w:lang w:val="en-GB"/>
              </w:rPr>
            </w:pPr>
            <w:proofErr w:type="spellStart"/>
            <w:r w:rsidRPr="00A23178">
              <w:rPr>
                <w:color w:val="000000"/>
                <w:szCs w:val="22"/>
                <w:lang w:val="en-GB"/>
              </w:rPr>
              <w:t>Tlf</w:t>
            </w:r>
            <w:proofErr w:type="spellEnd"/>
            <w:r w:rsidRPr="00A23178">
              <w:rPr>
                <w:color w:val="000000"/>
                <w:szCs w:val="22"/>
                <w:lang w:val="en-GB"/>
              </w:rPr>
              <w:t>: +47 23 05 20 00</w:t>
            </w:r>
          </w:p>
        </w:tc>
      </w:tr>
      <w:tr w:rsidR="00073221" w:rsidRPr="00D62222" w14:paraId="5804D307" w14:textId="77777777" w:rsidTr="7D05166B">
        <w:trPr>
          <w:cantSplit/>
        </w:trPr>
        <w:tc>
          <w:tcPr>
            <w:tcW w:w="4503" w:type="dxa"/>
          </w:tcPr>
          <w:p w14:paraId="0E1E77BA" w14:textId="77777777" w:rsidR="00073221" w:rsidRPr="00734FBD" w:rsidRDefault="00073221" w:rsidP="00E03B6A">
            <w:pPr>
              <w:spacing w:line="240" w:lineRule="auto"/>
              <w:rPr>
                <w:color w:val="000000"/>
                <w:szCs w:val="22"/>
                <w:lang w:val="es-ES_tradnl"/>
              </w:rPr>
            </w:pPr>
            <w:r w:rsidRPr="00D62222">
              <w:rPr>
                <w:b/>
                <w:color w:val="000000"/>
                <w:szCs w:val="22"/>
              </w:rPr>
              <w:t>Ελλάδα</w:t>
            </w:r>
          </w:p>
          <w:p w14:paraId="41E3C428" w14:textId="77777777" w:rsidR="00073221" w:rsidRPr="00734FBD" w:rsidRDefault="00073221" w:rsidP="00E03B6A">
            <w:pPr>
              <w:spacing w:line="240" w:lineRule="auto"/>
              <w:rPr>
                <w:color w:val="000000"/>
                <w:szCs w:val="22"/>
                <w:lang w:val="es-ES_tradnl"/>
              </w:rPr>
            </w:pPr>
            <w:r w:rsidRPr="00734FBD">
              <w:rPr>
                <w:color w:val="000000"/>
                <w:szCs w:val="22"/>
                <w:lang w:val="es-ES_tradnl"/>
              </w:rPr>
              <w:t>Novartis (Hellas) A.E.B.E.</w:t>
            </w:r>
          </w:p>
          <w:p w14:paraId="59E9051A" w14:textId="77777777" w:rsidR="00073221" w:rsidRPr="00D62222" w:rsidRDefault="00073221" w:rsidP="00E03B6A">
            <w:pPr>
              <w:spacing w:line="240" w:lineRule="auto"/>
              <w:rPr>
                <w:color w:val="000000"/>
                <w:szCs w:val="22"/>
              </w:rPr>
            </w:pPr>
            <w:r w:rsidRPr="00D62222">
              <w:rPr>
                <w:color w:val="000000"/>
                <w:szCs w:val="22"/>
              </w:rPr>
              <w:t>Τηλ: +30 210 281 17 12</w:t>
            </w:r>
          </w:p>
          <w:p w14:paraId="5B7596BA" w14:textId="77777777" w:rsidR="00073221" w:rsidRPr="00D62222" w:rsidRDefault="00073221" w:rsidP="00E03B6A">
            <w:pPr>
              <w:tabs>
                <w:tab w:val="left" w:pos="-720"/>
              </w:tabs>
              <w:suppressAutoHyphens/>
              <w:spacing w:line="240" w:lineRule="auto"/>
              <w:rPr>
                <w:color w:val="000000"/>
                <w:szCs w:val="22"/>
              </w:rPr>
            </w:pPr>
          </w:p>
        </w:tc>
        <w:tc>
          <w:tcPr>
            <w:tcW w:w="4678" w:type="dxa"/>
          </w:tcPr>
          <w:p w14:paraId="49244712" w14:textId="77777777" w:rsidR="00073221" w:rsidRPr="00D62222" w:rsidRDefault="00073221" w:rsidP="00E03B6A">
            <w:pPr>
              <w:spacing w:line="240" w:lineRule="auto"/>
              <w:rPr>
                <w:color w:val="000000"/>
                <w:szCs w:val="22"/>
              </w:rPr>
            </w:pPr>
            <w:r w:rsidRPr="00D62222">
              <w:rPr>
                <w:b/>
                <w:color w:val="000000"/>
                <w:szCs w:val="22"/>
              </w:rPr>
              <w:t>Österreich</w:t>
            </w:r>
          </w:p>
          <w:p w14:paraId="0FC74DCA" w14:textId="77777777" w:rsidR="00073221" w:rsidRPr="00D62222" w:rsidRDefault="00073221" w:rsidP="00E03B6A">
            <w:pPr>
              <w:spacing w:line="240" w:lineRule="auto"/>
              <w:rPr>
                <w:iCs/>
                <w:color w:val="000000"/>
                <w:szCs w:val="22"/>
              </w:rPr>
            </w:pPr>
            <w:r w:rsidRPr="00D62222">
              <w:rPr>
                <w:color w:val="000000"/>
                <w:szCs w:val="22"/>
              </w:rPr>
              <w:t>Novartis Pharma GmbH</w:t>
            </w:r>
          </w:p>
          <w:p w14:paraId="6C000676" w14:textId="77777777" w:rsidR="00073221" w:rsidRPr="00D62222" w:rsidRDefault="00073221" w:rsidP="00E03B6A">
            <w:pPr>
              <w:spacing w:line="240" w:lineRule="auto"/>
              <w:rPr>
                <w:color w:val="000000"/>
                <w:szCs w:val="22"/>
              </w:rPr>
            </w:pPr>
            <w:r w:rsidRPr="00D62222">
              <w:rPr>
                <w:color w:val="000000"/>
                <w:szCs w:val="22"/>
              </w:rPr>
              <w:t>Tel: +43 1 86 6570</w:t>
            </w:r>
          </w:p>
        </w:tc>
      </w:tr>
      <w:tr w:rsidR="00073221" w:rsidRPr="00D62222" w14:paraId="775260C1" w14:textId="77777777" w:rsidTr="7D05166B">
        <w:trPr>
          <w:cantSplit/>
        </w:trPr>
        <w:tc>
          <w:tcPr>
            <w:tcW w:w="4503" w:type="dxa"/>
          </w:tcPr>
          <w:p w14:paraId="4C209E9D" w14:textId="77777777" w:rsidR="00073221" w:rsidRPr="00B83064" w:rsidRDefault="00073221" w:rsidP="00E03B6A">
            <w:pPr>
              <w:tabs>
                <w:tab w:val="left" w:pos="-720"/>
                <w:tab w:val="left" w:pos="4536"/>
              </w:tabs>
              <w:suppressAutoHyphens/>
              <w:spacing w:line="240" w:lineRule="auto"/>
              <w:rPr>
                <w:b/>
                <w:color w:val="000000"/>
                <w:szCs w:val="22"/>
                <w:lang w:val="es-ES"/>
              </w:rPr>
            </w:pPr>
            <w:r w:rsidRPr="00B83064">
              <w:rPr>
                <w:b/>
                <w:color w:val="000000"/>
                <w:szCs w:val="22"/>
                <w:lang w:val="es-ES"/>
              </w:rPr>
              <w:t>España</w:t>
            </w:r>
          </w:p>
          <w:p w14:paraId="1A71DC88" w14:textId="77777777" w:rsidR="00073221" w:rsidRPr="00B83064" w:rsidRDefault="00073221" w:rsidP="00E03B6A">
            <w:pPr>
              <w:spacing w:line="240" w:lineRule="auto"/>
              <w:rPr>
                <w:color w:val="000000"/>
                <w:szCs w:val="22"/>
                <w:lang w:val="es-ES"/>
              </w:rPr>
            </w:pPr>
            <w:r w:rsidRPr="00B83064">
              <w:rPr>
                <w:color w:val="000000"/>
                <w:szCs w:val="22"/>
                <w:lang w:val="es-ES"/>
              </w:rPr>
              <w:t>Novartis Farmacéutica, S.A.</w:t>
            </w:r>
          </w:p>
          <w:p w14:paraId="1D260BAD" w14:textId="77777777" w:rsidR="00073221" w:rsidRPr="00D62222" w:rsidRDefault="00073221" w:rsidP="00E03B6A">
            <w:pPr>
              <w:spacing w:line="240" w:lineRule="auto"/>
              <w:rPr>
                <w:color w:val="000000"/>
                <w:szCs w:val="22"/>
              </w:rPr>
            </w:pPr>
            <w:r w:rsidRPr="00D62222">
              <w:rPr>
                <w:color w:val="000000"/>
                <w:szCs w:val="22"/>
              </w:rPr>
              <w:t>Tel: +34 93 306 42 00</w:t>
            </w:r>
          </w:p>
          <w:p w14:paraId="579A9D26" w14:textId="77777777" w:rsidR="00073221" w:rsidRPr="00D62222" w:rsidRDefault="00073221" w:rsidP="00E03B6A">
            <w:pPr>
              <w:tabs>
                <w:tab w:val="left" w:pos="-720"/>
              </w:tabs>
              <w:suppressAutoHyphens/>
              <w:spacing w:line="240" w:lineRule="auto"/>
              <w:rPr>
                <w:color w:val="000000"/>
                <w:szCs w:val="22"/>
              </w:rPr>
            </w:pPr>
          </w:p>
        </w:tc>
        <w:tc>
          <w:tcPr>
            <w:tcW w:w="4678" w:type="dxa"/>
          </w:tcPr>
          <w:p w14:paraId="618BA893" w14:textId="77777777" w:rsidR="00073221" w:rsidRPr="00B83064" w:rsidRDefault="00073221" w:rsidP="00E03B6A">
            <w:pPr>
              <w:spacing w:line="240" w:lineRule="auto"/>
              <w:rPr>
                <w:b/>
                <w:color w:val="000000"/>
                <w:szCs w:val="22"/>
                <w:lang w:val="pl-PL"/>
              </w:rPr>
            </w:pPr>
            <w:r w:rsidRPr="00B83064">
              <w:rPr>
                <w:b/>
                <w:color w:val="000000"/>
                <w:szCs w:val="22"/>
                <w:lang w:val="pl-PL"/>
              </w:rPr>
              <w:t>Polska</w:t>
            </w:r>
          </w:p>
          <w:p w14:paraId="45CEED36" w14:textId="77777777" w:rsidR="00073221" w:rsidRPr="00B83064" w:rsidRDefault="00073221" w:rsidP="00E03B6A">
            <w:pPr>
              <w:spacing w:line="240" w:lineRule="auto"/>
              <w:rPr>
                <w:color w:val="000000"/>
                <w:szCs w:val="22"/>
                <w:lang w:val="pl-PL"/>
              </w:rPr>
            </w:pPr>
            <w:r w:rsidRPr="00B83064">
              <w:rPr>
                <w:color w:val="000000"/>
                <w:szCs w:val="22"/>
                <w:lang w:val="pl-PL"/>
              </w:rPr>
              <w:t>Novartis Poland Sp. z o.o.</w:t>
            </w:r>
          </w:p>
          <w:p w14:paraId="2E6F1A58" w14:textId="77777777" w:rsidR="00073221" w:rsidRPr="00D62222" w:rsidRDefault="00073221" w:rsidP="00E03B6A">
            <w:pPr>
              <w:spacing w:line="240" w:lineRule="auto"/>
              <w:rPr>
                <w:color w:val="000000"/>
                <w:szCs w:val="22"/>
              </w:rPr>
            </w:pPr>
            <w:r w:rsidRPr="00D62222">
              <w:rPr>
                <w:color w:val="000000"/>
                <w:szCs w:val="22"/>
              </w:rPr>
              <w:t xml:space="preserve">Tel.: +48 22 </w:t>
            </w:r>
            <w:r w:rsidRPr="00D62222">
              <w:rPr>
                <w:szCs w:val="22"/>
              </w:rPr>
              <w:t>375 4888</w:t>
            </w:r>
          </w:p>
        </w:tc>
      </w:tr>
      <w:tr w:rsidR="00073221" w:rsidRPr="00D62222" w14:paraId="4D6CFCBF" w14:textId="77777777" w:rsidTr="7D05166B">
        <w:trPr>
          <w:cantSplit/>
        </w:trPr>
        <w:tc>
          <w:tcPr>
            <w:tcW w:w="4503" w:type="dxa"/>
          </w:tcPr>
          <w:p w14:paraId="2E56D48F" w14:textId="77777777" w:rsidR="00073221" w:rsidRPr="00B83064" w:rsidRDefault="00073221" w:rsidP="00E03B6A">
            <w:pPr>
              <w:tabs>
                <w:tab w:val="left" w:pos="-720"/>
                <w:tab w:val="left" w:pos="4536"/>
              </w:tabs>
              <w:suppressAutoHyphens/>
              <w:spacing w:line="240" w:lineRule="auto"/>
              <w:rPr>
                <w:b/>
                <w:color w:val="000000"/>
                <w:szCs w:val="22"/>
                <w:lang w:val="fr-FR"/>
              </w:rPr>
            </w:pPr>
            <w:r w:rsidRPr="00B83064">
              <w:rPr>
                <w:b/>
                <w:color w:val="000000"/>
                <w:szCs w:val="22"/>
                <w:lang w:val="fr-FR"/>
              </w:rPr>
              <w:t>France</w:t>
            </w:r>
          </w:p>
          <w:p w14:paraId="542542F2" w14:textId="77777777" w:rsidR="00073221" w:rsidRPr="00B83064" w:rsidRDefault="00073221" w:rsidP="00E03B6A">
            <w:pPr>
              <w:spacing w:line="240" w:lineRule="auto"/>
              <w:rPr>
                <w:color w:val="000000"/>
                <w:szCs w:val="22"/>
                <w:lang w:val="fr-FR"/>
              </w:rPr>
            </w:pPr>
            <w:r w:rsidRPr="00B83064">
              <w:rPr>
                <w:color w:val="000000"/>
                <w:szCs w:val="22"/>
                <w:lang w:val="fr-FR"/>
              </w:rPr>
              <w:t>Novartis Pharma S.A.S.</w:t>
            </w:r>
          </w:p>
          <w:p w14:paraId="34862551" w14:textId="77777777" w:rsidR="00073221" w:rsidRPr="00B83064" w:rsidRDefault="00073221" w:rsidP="00E03B6A">
            <w:pPr>
              <w:spacing w:line="240" w:lineRule="auto"/>
              <w:rPr>
                <w:color w:val="000000"/>
                <w:szCs w:val="22"/>
                <w:lang w:val="fr-FR"/>
              </w:rPr>
            </w:pPr>
            <w:proofErr w:type="gramStart"/>
            <w:r w:rsidRPr="00B83064">
              <w:rPr>
                <w:color w:val="000000"/>
                <w:szCs w:val="22"/>
                <w:lang w:val="fr-FR"/>
              </w:rPr>
              <w:t>Tél:</w:t>
            </w:r>
            <w:proofErr w:type="gramEnd"/>
            <w:r w:rsidRPr="00B83064">
              <w:rPr>
                <w:color w:val="000000"/>
                <w:szCs w:val="22"/>
                <w:lang w:val="fr-FR"/>
              </w:rPr>
              <w:t xml:space="preserve"> +33 1 55 47 66 00</w:t>
            </w:r>
          </w:p>
          <w:p w14:paraId="19526161" w14:textId="77777777" w:rsidR="00073221" w:rsidRPr="00B83064" w:rsidRDefault="00073221" w:rsidP="00E03B6A">
            <w:pPr>
              <w:spacing w:line="240" w:lineRule="auto"/>
              <w:rPr>
                <w:b/>
                <w:color w:val="000000"/>
                <w:szCs w:val="22"/>
                <w:lang w:val="fr-FR"/>
              </w:rPr>
            </w:pPr>
          </w:p>
        </w:tc>
        <w:tc>
          <w:tcPr>
            <w:tcW w:w="4678" w:type="dxa"/>
          </w:tcPr>
          <w:p w14:paraId="086E8E9F" w14:textId="77777777" w:rsidR="00073221" w:rsidRPr="00B83064" w:rsidRDefault="00073221" w:rsidP="00E03B6A">
            <w:pPr>
              <w:spacing w:line="240" w:lineRule="auto"/>
              <w:rPr>
                <w:color w:val="000000"/>
                <w:szCs w:val="22"/>
                <w:lang w:val="pt-PT"/>
              </w:rPr>
            </w:pPr>
            <w:r w:rsidRPr="00B83064">
              <w:rPr>
                <w:b/>
                <w:color w:val="000000"/>
                <w:szCs w:val="22"/>
                <w:lang w:val="pt-PT"/>
              </w:rPr>
              <w:t>Portugal</w:t>
            </w:r>
          </w:p>
          <w:p w14:paraId="14622F13" w14:textId="4CEB85E0" w:rsidR="00073221" w:rsidRPr="00B83064" w:rsidRDefault="00073221" w:rsidP="00E03B6A">
            <w:pPr>
              <w:tabs>
                <w:tab w:val="clear" w:pos="567"/>
              </w:tabs>
              <w:spacing w:line="240" w:lineRule="auto"/>
              <w:rPr>
                <w:rFonts w:eastAsia="MS Mincho"/>
                <w:color w:val="000000"/>
                <w:szCs w:val="22"/>
                <w:lang w:val="pt-PT"/>
              </w:rPr>
            </w:pPr>
            <w:r w:rsidRPr="00B83064">
              <w:rPr>
                <w:rFonts w:eastAsia="MS Mincho"/>
                <w:color w:val="000000"/>
                <w:szCs w:val="22"/>
                <w:lang w:val="pt-PT"/>
              </w:rPr>
              <w:t>Novartis Farma - Produtos Farmacêuticos, S.A.</w:t>
            </w:r>
          </w:p>
          <w:p w14:paraId="15B4A00E" w14:textId="77777777" w:rsidR="00073221" w:rsidRPr="00D62222" w:rsidRDefault="00073221" w:rsidP="00E03B6A">
            <w:pPr>
              <w:tabs>
                <w:tab w:val="left" w:pos="-720"/>
              </w:tabs>
              <w:suppressAutoHyphens/>
              <w:spacing w:line="240" w:lineRule="auto"/>
              <w:rPr>
                <w:color w:val="000000"/>
                <w:szCs w:val="22"/>
              </w:rPr>
            </w:pPr>
            <w:r w:rsidRPr="00D62222">
              <w:rPr>
                <w:color w:val="000000"/>
                <w:szCs w:val="22"/>
              </w:rPr>
              <w:t>Tel: +351 21 000 8600</w:t>
            </w:r>
          </w:p>
        </w:tc>
      </w:tr>
      <w:tr w:rsidR="00073221" w:rsidRPr="00D62222" w14:paraId="46E8FF43" w14:textId="77777777" w:rsidTr="7D05166B">
        <w:trPr>
          <w:cantSplit/>
        </w:trPr>
        <w:tc>
          <w:tcPr>
            <w:tcW w:w="4503" w:type="dxa"/>
          </w:tcPr>
          <w:p w14:paraId="6929060C" w14:textId="77777777" w:rsidR="00073221" w:rsidRPr="00B83064" w:rsidRDefault="00073221" w:rsidP="00E03B6A">
            <w:pPr>
              <w:spacing w:line="240" w:lineRule="auto"/>
              <w:rPr>
                <w:rFonts w:eastAsia="PMingLiU"/>
                <w:b/>
                <w:lang w:val="sv-SE"/>
              </w:rPr>
            </w:pPr>
            <w:r w:rsidRPr="00B83064">
              <w:rPr>
                <w:rFonts w:eastAsia="PMingLiU"/>
                <w:b/>
                <w:lang w:val="sv-SE"/>
              </w:rPr>
              <w:t>Hrvatska</w:t>
            </w:r>
          </w:p>
          <w:p w14:paraId="65D9F251" w14:textId="77777777" w:rsidR="00073221" w:rsidRPr="00B83064" w:rsidRDefault="00073221" w:rsidP="00E03B6A">
            <w:pPr>
              <w:spacing w:line="240" w:lineRule="auto"/>
              <w:rPr>
                <w:lang w:val="sv-SE"/>
              </w:rPr>
            </w:pPr>
            <w:r w:rsidRPr="00B83064">
              <w:rPr>
                <w:lang w:val="sv-SE"/>
              </w:rPr>
              <w:t>Novartis Hrvatska d.o.o.</w:t>
            </w:r>
          </w:p>
          <w:p w14:paraId="75320635" w14:textId="77777777" w:rsidR="00073221" w:rsidRPr="00D62222" w:rsidRDefault="00073221" w:rsidP="00E03B6A">
            <w:pPr>
              <w:spacing w:line="240" w:lineRule="auto"/>
            </w:pPr>
            <w:r w:rsidRPr="00D62222">
              <w:t>Tel. +385 1 6274 220</w:t>
            </w:r>
          </w:p>
          <w:p w14:paraId="1B2517F7" w14:textId="77777777" w:rsidR="00073221" w:rsidRPr="00D62222" w:rsidRDefault="00073221" w:rsidP="00E03B6A">
            <w:pPr>
              <w:spacing w:line="240" w:lineRule="auto"/>
              <w:rPr>
                <w:b/>
                <w:color w:val="000000"/>
                <w:szCs w:val="22"/>
              </w:rPr>
            </w:pPr>
          </w:p>
        </w:tc>
        <w:tc>
          <w:tcPr>
            <w:tcW w:w="4678" w:type="dxa"/>
          </w:tcPr>
          <w:p w14:paraId="79152A2E" w14:textId="77777777" w:rsidR="00073221" w:rsidRPr="00734FBD" w:rsidRDefault="00073221" w:rsidP="569D1232">
            <w:pPr>
              <w:autoSpaceDE w:val="0"/>
              <w:autoSpaceDN w:val="0"/>
              <w:adjustRightInd w:val="0"/>
              <w:spacing w:line="240" w:lineRule="auto"/>
              <w:rPr>
                <w:b/>
                <w:bCs/>
                <w:color w:val="000000"/>
                <w:lang w:val="es-ES"/>
              </w:rPr>
            </w:pPr>
            <w:proofErr w:type="spellStart"/>
            <w:r w:rsidRPr="569D1232">
              <w:rPr>
                <w:b/>
                <w:bCs/>
                <w:color w:val="000000" w:themeColor="text1"/>
                <w:lang w:val="es-ES"/>
              </w:rPr>
              <w:t>România</w:t>
            </w:r>
            <w:proofErr w:type="spellEnd"/>
          </w:p>
          <w:p w14:paraId="3C00238B" w14:textId="77777777" w:rsidR="00073221" w:rsidRPr="00734FBD" w:rsidRDefault="00073221" w:rsidP="7D05166B">
            <w:pPr>
              <w:autoSpaceDE w:val="0"/>
              <w:autoSpaceDN w:val="0"/>
              <w:adjustRightInd w:val="0"/>
              <w:spacing w:line="240" w:lineRule="auto"/>
              <w:rPr>
                <w:color w:val="000000"/>
                <w:lang w:val="es-ES"/>
              </w:rPr>
            </w:pPr>
            <w:r w:rsidRPr="7D05166B">
              <w:rPr>
                <w:color w:val="000000" w:themeColor="text1"/>
                <w:lang w:val="es-ES"/>
              </w:rPr>
              <w:t xml:space="preserve">Novartis </w:t>
            </w:r>
            <w:proofErr w:type="spellStart"/>
            <w:r w:rsidRPr="7D05166B">
              <w:rPr>
                <w:color w:val="000000" w:themeColor="text1"/>
                <w:lang w:val="es-ES"/>
              </w:rPr>
              <w:t>Pharma</w:t>
            </w:r>
            <w:proofErr w:type="spellEnd"/>
            <w:r w:rsidRPr="7D05166B">
              <w:rPr>
                <w:color w:val="000000" w:themeColor="text1"/>
                <w:lang w:val="es-ES"/>
              </w:rPr>
              <w:t xml:space="preserve"> </w:t>
            </w:r>
            <w:proofErr w:type="spellStart"/>
            <w:r w:rsidRPr="7D05166B">
              <w:rPr>
                <w:color w:val="000000" w:themeColor="text1"/>
                <w:lang w:val="es-ES"/>
              </w:rPr>
              <w:t>Services</w:t>
            </w:r>
            <w:proofErr w:type="spellEnd"/>
            <w:r w:rsidRPr="7D05166B">
              <w:rPr>
                <w:color w:val="000000" w:themeColor="text1"/>
                <w:lang w:val="es-ES"/>
              </w:rPr>
              <w:t xml:space="preserve"> </w:t>
            </w:r>
            <w:r w:rsidRPr="7D05166B">
              <w:rPr>
                <w:color w:val="2F2F2F"/>
                <w:lang w:val="es-ES"/>
              </w:rPr>
              <w:t>Romania SRL</w:t>
            </w:r>
          </w:p>
          <w:p w14:paraId="6C6056A6" w14:textId="77777777" w:rsidR="00073221" w:rsidRPr="00D62222" w:rsidRDefault="00073221" w:rsidP="00E03B6A">
            <w:pPr>
              <w:tabs>
                <w:tab w:val="left" w:pos="-720"/>
              </w:tabs>
              <w:suppressAutoHyphens/>
              <w:spacing w:line="240" w:lineRule="auto"/>
              <w:rPr>
                <w:color w:val="000000"/>
                <w:szCs w:val="22"/>
              </w:rPr>
            </w:pPr>
            <w:r w:rsidRPr="00D62222">
              <w:rPr>
                <w:color w:val="000000"/>
                <w:szCs w:val="22"/>
              </w:rPr>
              <w:t>Tel: +40 21 31299 01</w:t>
            </w:r>
          </w:p>
        </w:tc>
      </w:tr>
      <w:tr w:rsidR="00073221" w:rsidRPr="00D62222" w14:paraId="09303226" w14:textId="77777777" w:rsidTr="7D05166B">
        <w:trPr>
          <w:cantSplit/>
        </w:trPr>
        <w:tc>
          <w:tcPr>
            <w:tcW w:w="4503" w:type="dxa"/>
          </w:tcPr>
          <w:p w14:paraId="739588F9" w14:textId="77777777" w:rsidR="00073221" w:rsidRPr="00B83064" w:rsidRDefault="00073221" w:rsidP="00E03B6A">
            <w:pPr>
              <w:spacing w:line="240" w:lineRule="auto"/>
              <w:rPr>
                <w:color w:val="000000"/>
                <w:szCs w:val="22"/>
                <w:lang w:val="en-US"/>
              </w:rPr>
            </w:pPr>
            <w:r w:rsidRPr="00B83064">
              <w:rPr>
                <w:b/>
                <w:color w:val="000000"/>
                <w:szCs w:val="22"/>
                <w:lang w:val="en-US"/>
              </w:rPr>
              <w:t>Ireland</w:t>
            </w:r>
          </w:p>
          <w:p w14:paraId="4AB4BE47" w14:textId="77777777" w:rsidR="00073221" w:rsidRPr="00B83064" w:rsidRDefault="00073221" w:rsidP="00E03B6A">
            <w:pPr>
              <w:spacing w:line="240" w:lineRule="auto"/>
              <w:rPr>
                <w:color w:val="000000"/>
                <w:szCs w:val="22"/>
                <w:lang w:val="en-US"/>
              </w:rPr>
            </w:pPr>
            <w:r w:rsidRPr="00B83064">
              <w:rPr>
                <w:color w:val="000000"/>
                <w:szCs w:val="22"/>
                <w:lang w:val="en-US"/>
              </w:rPr>
              <w:t>Novartis Ireland Limited</w:t>
            </w:r>
          </w:p>
          <w:p w14:paraId="12F49385" w14:textId="77777777" w:rsidR="00073221" w:rsidRPr="00B83064" w:rsidRDefault="00073221" w:rsidP="00E03B6A">
            <w:pPr>
              <w:spacing w:line="240" w:lineRule="auto"/>
              <w:rPr>
                <w:color w:val="000000"/>
                <w:szCs w:val="22"/>
                <w:lang w:val="en-US"/>
              </w:rPr>
            </w:pPr>
            <w:r w:rsidRPr="00B83064">
              <w:rPr>
                <w:color w:val="000000"/>
                <w:szCs w:val="22"/>
                <w:lang w:val="en-US"/>
              </w:rPr>
              <w:t>Tel: +353 1 260 12 55</w:t>
            </w:r>
          </w:p>
          <w:p w14:paraId="4BCC141B" w14:textId="77777777" w:rsidR="00073221" w:rsidRPr="00B83064" w:rsidRDefault="00073221" w:rsidP="00E03B6A">
            <w:pPr>
              <w:tabs>
                <w:tab w:val="left" w:pos="-720"/>
              </w:tabs>
              <w:suppressAutoHyphens/>
              <w:spacing w:line="240" w:lineRule="auto"/>
              <w:rPr>
                <w:color w:val="000000"/>
                <w:szCs w:val="22"/>
                <w:lang w:val="en-US"/>
              </w:rPr>
            </w:pPr>
          </w:p>
        </w:tc>
        <w:tc>
          <w:tcPr>
            <w:tcW w:w="4678" w:type="dxa"/>
          </w:tcPr>
          <w:p w14:paraId="6F2C31E3" w14:textId="77777777" w:rsidR="00073221" w:rsidRPr="00734FBD" w:rsidRDefault="00073221" w:rsidP="569D1232">
            <w:pPr>
              <w:spacing w:line="240" w:lineRule="auto"/>
              <w:rPr>
                <w:color w:val="000000"/>
                <w:lang w:val="es-ES"/>
              </w:rPr>
            </w:pPr>
            <w:proofErr w:type="spellStart"/>
            <w:r w:rsidRPr="569D1232">
              <w:rPr>
                <w:b/>
                <w:bCs/>
                <w:color w:val="000000" w:themeColor="text1"/>
                <w:lang w:val="es-ES"/>
              </w:rPr>
              <w:t>Slovenija</w:t>
            </w:r>
            <w:proofErr w:type="spellEnd"/>
          </w:p>
          <w:p w14:paraId="0D82C8C1" w14:textId="77777777" w:rsidR="00073221" w:rsidRPr="00734FBD" w:rsidRDefault="00073221" w:rsidP="7D05166B">
            <w:pPr>
              <w:spacing w:line="240" w:lineRule="auto"/>
              <w:rPr>
                <w:color w:val="000000"/>
                <w:lang w:val="es-ES"/>
              </w:rPr>
            </w:pPr>
            <w:r w:rsidRPr="7D05166B">
              <w:rPr>
                <w:color w:val="000000" w:themeColor="text1"/>
                <w:lang w:val="es-ES"/>
              </w:rPr>
              <w:t xml:space="preserve">Novartis </w:t>
            </w:r>
            <w:proofErr w:type="spellStart"/>
            <w:r w:rsidRPr="7D05166B">
              <w:rPr>
                <w:color w:val="000000" w:themeColor="text1"/>
                <w:lang w:val="es-ES"/>
              </w:rPr>
              <w:t>Pharma</w:t>
            </w:r>
            <w:proofErr w:type="spellEnd"/>
            <w:r w:rsidRPr="7D05166B">
              <w:rPr>
                <w:color w:val="000000" w:themeColor="text1"/>
                <w:lang w:val="es-ES"/>
              </w:rPr>
              <w:t xml:space="preserve"> </w:t>
            </w:r>
            <w:proofErr w:type="spellStart"/>
            <w:r w:rsidRPr="7D05166B">
              <w:rPr>
                <w:color w:val="000000" w:themeColor="text1"/>
                <w:lang w:val="es-ES"/>
              </w:rPr>
              <w:t>Services</w:t>
            </w:r>
            <w:proofErr w:type="spellEnd"/>
            <w:r w:rsidRPr="7D05166B">
              <w:rPr>
                <w:color w:val="000000" w:themeColor="text1"/>
                <w:lang w:val="es-ES"/>
              </w:rPr>
              <w:t xml:space="preserve"> Inc.</w:t>
            </w:r>
          </w:p>
          <w:p w14:paraId="6D5C4E2E" w14:textId="77777777" w:rsidR="00073221" w:rsidRPr="00D62222" w:rsidRDefault="00073221" w:rsidP="00E03B6A">
            <w:pPr>
              <w:spacing w:line="240" w:lineRule="auto"/>
              <w:rPr>
                <w:color w:val="000000"/>
                <w:szCs w:val="22"/>
              </w:rPr>
            </w:pPr>
            <w:r w:rsidRPr="00D62222">
              <w:rPr>
                <w:color w:val="000000"/>
                <w:szCs w:val="22"/>
              </w:rPr>
              <w:t>Tel: +386 1 300 75 50</w:t>
            </w:r>
          </w:p>
        </w:tc>
      </w:tr>
      <w:tr w:rsidR="00073221" w:rsidRPr="00343CEF" w14:paraId="6C7960E7" w14:textId="77777777" w:rsidTr="7D05166B">
        <w:trPr>
          <w:cantSplit/>
        </w:trPr>
        <w:tc>
          <w:tcPr>
            <w:tcW w:w="4503" w:type="dxa"/>
          </w:tcPr>
          <w:p w14:paraId="1900A3F7" w14:textId="77777777" w:rsidR="00073221" w:rsidRPr="00D62222" w:rsidRDefault="00073221" w:rsidP="00E03B6A">
            <w:pPr>
              <w:spacing w:line="240" w:lineRule="auto"/>
              <w:rPr>
                <w:b/>
                <w:color w:val="000000"/>
                <w:szCs w:val="22"/>
              </w:rPr>
            </w:pPr>
            <w:r w:rsidRPr="00D62222">
              <w:rPr>
                <w:b/>
                <w:color w:val="000000"/>
                <w:szCs w:val="22"/>
              </w:rPr>
              <w:t>Ísland</w:t>
            </w:r>
          </w:p>
          <w:p w14:paraId="489EEB22" w14:textId="77777777" w:rsidR="00073221" w:rsidRPr="00D62222" w:rsidRDefault="00073221" w:rsidP="00E03B6A">
            <w:pPr>
              <w:spacing w:line="240" w:lineRule="auto"/>
              <w:rPr>
                <w:color w:val="000000"/>
                <w:szCs w:val="22"/>
              </w:rPr>
            </w:pPr>
            <w:r w:rsidRPr="00D62222">
              <w:rPr>
                <w:color w:val="000000"/>
                <w:szCs w:val="22"/>
              </w:rPr>
              <w:t>Vistor hf.</w:t>
            </w:r>
          </w:p>
          <w:p w14:paraId="13AF5E3B" w14:textId="77777777" w:rsidR="00073221" w:rsidRPr="00D62222" w:rsidRDefault="00073221" w:rsidP="00E03B6A">
            <w:pPr>
              <w:tabs>
                <w:tab w:val="left" w:pos="-720"/>
              </w:tabs>
              <w:suppressAutoHyphens/>
              <w:spacing w:line="240" w:lineRule="auto"/>
              <w:rPr>
                <w:color w:val="000000"/>
                <w:szCs w:val="22"/>
              </w:rPr>
            </w:pPr>
            <w:r w:rsidRPr="00D62222">
              <w:rPr>
                <w:color w:val="000000"/>
                <w:szCs w:val="22"/>
              </w:rPr>
              <w:t>Sími: +354 535 7000</w:t>
            </w:r>
          </w:p>
          <w:p w14:paraId="49BEBFF8" w14:textId="77777777" w:rsidR="00073221" w:rsidRPr="00D62222" w:rsidRDefault="00073221" w:rsidP="00E03B6A">
            <w:pPr>
              <w:spacing w:line="240" w:lineRule="auto"/>
              <w:rPr>
                <w:b/>
                <w:color w:val="000000"/>
                <w:szCs w:val="22"/>
              </w:rPr>
            </w:pPr>
          </w:p>
        </w:tc>
        <w:tc>
          <w:tcPr>
            <w:tcW w:w="4678" w:type="dxa"/>
          </w:tcPr>
          <w:p w14:paraId="35D77253" w14:textId="77777777" w:rsidR="00073221" w:rsidRPr="00A23178" w:rsidRDefault="00073221" w:rsidP="00E03B6A">
            <w:pPr>
              <w:tabs>
                <w:tab w:val="left" w:pos="-720"/>
              </w:tabs>
              <w:suppressAutoHyphens/>
              <w:spacing w:line="240" w:lineRule="auto"/>
              <w:rPr>
                <w:b/>
                <w:color w:val="000000"/>
                <w:szCs w:val="22"/>
                <w:lang w:val="en-GB"/>
              </w:rPr>
            </w:pPr>
            <w:proofErr w:type="spellStart"/>
            <w:r w:rsidRPr="00A23178">
              <w:rPr>
                <w:b/>
                <w:color w:val="000000"/>
                <w:szCs w:val="22"/>
                <w:lang w:val="en-GB"/>
              </w:rPr>
              <w:t>Slovenská</w:t>
            </w:r>
            <w:proofErr w:type="spellEnd"/>
            <w:r w:rsidRPr="00A23178">
              <w:rPr>
                <w:b/>
                <w:color w:val="000000"/>
                <w:szCs w:val="22"/>
                <w:lang w:val="en-GB"/>
              </w:rPr>
              <w:t xml:space="preserve"> </w:t>
            </w:r>
            <w:proofErr w:type="spellStart"/>
            <w:r w:rsidRPr="00A23178">
              <w:rPr>
                <w:b/>
                <w:color w:val="000000"/>
                <w:szCs w:val="22"/>
                <w:lang w:val="en-GB"/>
              </w:rPr>
              <w:t>republika</w:t>
            </w:r>
            <w:proofErr w:type="spellEnd"/>
          </w:p>
          <w:p w14:paraId="25499CD7" w14:textId="77777777" w:rsidR="00073221" w:rsidRPr="00A23178" w:rsidRDefault="00073221" w:rsidP="00E03B6A">
            <w:pPr>
              <w:spacing w:line="240" w:lineRule="auto"/>
              <w:rPr>
                <w:iCs/>
                <w:color w:val="000000"/>
                <w:szCs w:val="22"/>
                <w:lang w:val="en-GB"/>
              </w:rPr>
            </w:pPr>
            <w:r w:rsidRPr="00A23178">
              <w:rPr>
                <w:color w:val="000000"/>
                <w:szCs w:val="22"/>
                <w:lang w:val="en-GB"/>
              </w:rPr>
              <w:t xml:space="preserve">Novartis Slovakia </w:t>
            </w:r>
            <w:proofErr w:type="spellStart"/>
            <w:r w:rsidRPr="00A23178">
              <w:rPr>
                <w:color w:val="000000"/>
                <w:szCs w:val="22"/>
                <w:lang w:val="en-GB"/>
              </w:rPr>
              <w:t>s.r.o.</w:t>
            </w:r>
            <w:proofErr w:type="spellEnd"/>
          </w:p>
          <w:p w14:paraId="1412B0E9" w14:textId="77777777" w:rsidR="00073221" w:rsidRPr="00187CA2" w:rsidRDefault="00073221" w:rsidP="00E03B6A">
            <w:pPr>
              <w:spacing w:line="240" w:lineRule="auto"/>
              <w:rPr>
                <w:color w:val="000000"/>
                <w:szCs w:val="22"/>
                <w:lang w:val="en-US"/>
              </w:rPr>
            </w:pPr>
            <w:r w:rsidRPr="00187CA2">
              <w:rPr>
                <w:color w:val="000000"/>
                <w:szCs w:val="22"/>
                <w:lang w:val="en-US"/>
              </w:rPr>
              <w:t>Tel: +421 2 5542 5439</w:t>
            </w:r>
          </w:p>
          <w:p w14:paraId="2C199517" w14:textId="77777777" w:rsidR="00073221" w:rsidRPr="00187CA2" w:rsidRDefault="00073221" w:rsidP="00E03B6A">
            <w:pPr>
              <w:tabs>
                <w:tab w:val="left" w:pos="-720"/>
              </w:tabs>
              <w:suppressAutoHyphens/>
              <w:spacing w:line="240" w:lineRule="auto"/>
              <w:rPr>
                <w:b/>
                <w:color w:val="000000"/>
                <w:szCs w:val="22"/>
                <w:lang w:val="en-US"/>
              </w:rPr>
            </w:pPr>
          </w:p>
        </w:tc>
      </w:tr>
      <w:tr w:rsidR="00073221" w:rsidRPr="004E4568" w14:paraId="06D49914" w14:textId="77777777" w:rsidTr="7D05166B">
        <w:trPr>
          <w:cantSplit/>
        </w:trPr>
        <w:tc>
          <w:tcPr>
            <w:tcW w:w="4503" w:type="dxa"/>
          </w:tcPr>
          <w:p w14:paraId="07877E0D" w14:textId="77777777" w:rsidR="00073221" w:rsidRPr="00B83064" w:rsidRDefault="00073221" w:rsidP="00E03B6A">
            <w:pPr>
              <w:spacing w:line="240" w:lineRule="auto"/>
              <w:rPr>
                <w:color w:val="000000"/>
                <w:szCs w:val="22"/>
                <w:lang w:val="pt-PT"/>
              </w:rPr>
            </w:pPr>
            <w:r w:rsidRPr="00B83064">
              <w:rPr>
                <w:b/>
                <w:color w:val="000000"/>
                <w:szCs w:val="22"/>
                <w:lang w:val="pt-PT"/>
              </w:rPr>
              <w:t>Italia</w:t>
            </w:r>
          </w:p>
          <w:p w14:paraId="73FB5D36" w14:textId="77777777" w:rsidR="00073221" w:rsidRPr="00B83064" w:rsidRDefault="00073221" w:rsidP="00E03B6A">
            <w:pPr>
              <w:spacing w:line="240" w:lineRule="auto"/>
              <w:rPr>
                <w:color w:val="000000"/>
                <w:szCs w:val="22"/>
                <w:lang w:val="pt-PT"/>
              </w:rPr>
            </w:pPr>
            <w:r w:rsidRPr="00B83064">
              <w:rPr>
                <w:color w:val="000000"/>
                <w:szCs w:val="22"/>
                <w:lang w:val="pt-PT"/>
              </w:rPr>
              <w:t>Novartis Farma S.p.A.</w:t>
            </w:r>
          </w:p>
          <w:p w14:paraId="0D33CC11" w14:textId="77777777" w:rsidR="00073221" w:rsidRPr="00D62222" w:rsidRDefault="00073221" w:rsidP="00E03B6A">
            <w:pPr>
              <w:spacing w:line="240" w:lineRule="auto"/>
              <w:rPr>
                <w:b/>
                <w:color w:val="000000"/>
                <w:szCs w:val="22"/>
              </w:rPr>
            </w:pPr>
            <w:r w:rsidRPr="00D62222">
              <w:rPr>
                <w:color w:val="000000"/>
                <w:szCs w:val="22"/>
              </w:rPr>
              <w:t>Tel: +39 02 96 54 1</w:t>
            </w:r>
          </w:p>
        </w:tc>
        <w:tc>
          <w:tcPr>
            <w:tcW w:w="4678" w:type="dxa"/>
          </w:tcPr>
          <w:p w14:paraId="17286DF0" w14:textId="77777777" w:rsidR="00073221" w:rsidRPr="00B83064" w:rsidRDefault="00073221" w:rsidP="00E03B6A">
            <w:pPr>
              <w:tabs>
                <w:tab w:val="left" w:pos="-720"/>
                <w:tab w:val="left" w:pos="4536"/>
              </w:tabs>
              <w:suppressAutoHyphens/>
              <w:spacing w:line="240" w:lineRule="auto"/>
              <w:rPr>
                <w:color w:val="000000"/>
                <w:szCs w:val="22"/>
                <w:lang w:val="sv-SE"/>
              </w:rPr>
            </w:pPr>
            <w:r w:rsidRPr="00B83064">
              <w:rPr>
                <w:b/>
                <w:color w:val="000000"/>
                <w:szCs w:val="22"/>
                <w:lang w:val="sv-SE"/>
              </w:rPr>
              <w:t>Suomi/Finland</w:t>
            </w:r>
          </w:p>
          <w:p w14:paraId="050E47CA" w14:textId="77777777" w:rsidR="00073221" w:rsidRPr="00B83064" w:rsidRDefault="00073221" w:rsidP="00E03B6A">
            <w:pPr>
              <w:spacing w:line="240" w:lineRule="auto"/>
              <w:rPr>
                <w:color w:val="000000"/>
                <w:szCs w:val="22"/>
                <w:lang w:val="sv-SE"/>
              </w:rPr>
            </w:pPr>
            <w:r w:rsidRPr="00B83064">
              <w:rPr>
                <w:color w:val="000000"/>
                <w:szCs w:val="22"/>
                <w:lang w:val="sv-SE"/>
              </w:rPr>
              <w:t>Novartis Finland Oy</w:t>
            </w:r>
          </w:p>
          <w:p w14:paraId="0FE4BB52" w14:textId="77777777" w:rsidR="00073221" w:rsidRPr="00B83064" w:rsidRDefault="00073221" w:rsidP="00E03B6A">
            <w:pPr>
              <w:spacing w:line="240" w:lineRule="auto"/>
              <w:rPr>
                <w:color w:val="000000"/>
                <w:szCs w:val="22"/>
                <w:lang w:val="sv-SE"/>
              </w:rPr>
            </w:pPr>
            <w:r w:rsidRPr="00B83064">
              <w:rPr>
                <w:color w:val="000000"/>
                <w:szCs w:val="22"/>
                <w:lang w:val="sv-SE"/>
              </w:rPr>
              <w:t>Puh/Tel: +358 (0)10 6133 200</w:t>
            </w:r>
          </w:p>
          <w:p w14:paraId="54F2EF56" w14:textId="77777777" w:rsidR="00073221" w:rsidRPr="00B83064" w:rsidRDefault="00073221" w:rsidP="00E03B6A">
            <w:pPr>
              <w:tabs>
                <w:tab w:val="left" w:pos="-720"/>
              </w:tabs>
              <w:suppressAutoHyphens/>
              <w:spacing w:line="240" w:lineRule="auto"/>
              <w:rPr>
                <w:b/>
                <w:color w:val="000000"/>
                <w:szCs w:val="22"/>
                <w:lang w:val="sv-SE"/>
              </w:rPr>
            </w:pPr>
          </w:p>
        </w:tc>
      </w:tr>
      <w:tr w:rsidR="00073221" w:rsidRPr="00D62222" w14:paraId="646A69DE" w14:textId="77777777" w:rsidTr="7D05166B">
        <w:trPr>
          <w:cantSplit/>
        </w:trPr>
        <w:tc>
          <w:tcPr>
            <w:tcW w:w="4503" w:type="dxa"/>
          </w:tcPr>
          <w:p w14:paraId="250137C9" w14:textId="77777777" w:rsidR="00073221" w:rsidRPr="00734FBD" w:rsidRDefault="00073221" w:rsidP="00E03B6A">
            <w:pPr>
              <w:spacing w:line="240" w:lineRule="auto"/>
              <w:rPr>
                <w:b/>
                <w:color w:val="000000"/>
                <w:szCs w:val="22"/>
                <w:lang w:val="es-ES_tradnl"/>
              </w:rPr>
            </w:pPr>
            <w:r w:rsidRPr="00D62222">
              <w:rPr>
                <w:b/>
                <w:color w:val="000000"/>
                <w:szCs w:val="22"/>
              </w:rPr>
              <w:t>Κύπρος</w:t>
            </w:r>
          </w:p>
          <w:p w14:paraId="3AC5D13E" w14:textId="77777777" w:rsidR="00073221" w:rsidRPr="00734FBD" w:rsidRDefault="00073221" w:rsidP="7D05166B">
            <w:pPr>
              <w:spacing w:line="240" w:lineRule="auto"/>
              <w:rPr>
                <w:color w:val="000000"/>
                <w:lang w:val="es-ES"/>
              </w:rPr>
            </w:pPr>
            <w:r w:rsidRPr="7D05166B">
              <w:rPr>
                <w:color w:val="000000" w:themeColor="text1"/>
                <w:lang w:val="es-ES"/>
              </w:rPr>
              <w:t xml:space="preserve">Novartis </w:t>
            </w:r>
            <w:proofErr w:type="spellStart"/>
            <w:r w:rsidRPr="7D05166B">
              <w:rPr>
                <w:color w:val="000000" w:themeColor="text1"/>
                <w:lang w:val="es-ES"/>
              </w:rPr>
              <w:t>Pharma</w:t>
            </w:r>
            <w:proofErr w:type="spellEnd"/>
            <w:r w:rsidRPr="7D05166B">
              <w:rPr>
                <w:color w:val="000000" w:themeColor="text1"/>
                <w:lang w:val="es-ES"/>
              </w:rPr>
              <w:t xml:space="preserve"> </w:t>
            </w:r>
            <w:proofErr w:type="spellStart"/>
            <w:r w:rsidRPr="7D05166B">
              <w:rPr>
                <w:color w:val="000000" w:themeColor="text1"/>
                <w:lang w:val="es-ES"/>
              </w:rPr>
              <w:t>Services</w:t>
            </w:r>
            <w:proofErr w:type="spellEnd"/>
            <w:r w:rsidRPr="7D05166B">
              <w:rPr>
                <w:color w:val="000000" w:themeColor="text1"/>
                <w:lang w:val="es-ES"/>
              </w:rPr>
              <w:t xml:space="preserve"> Inc.</w:t>
            </w:r>
          </w:p>
          <w:p w14:paraId="51F90C57" w14:textId="77777777" w:rsidR="00073221" w:rsidRPr="00D62222" w:rsidRDefault="00073221" w:rsidP="00E03B6A">
            <w:pPr>
              <w:tabs>
                <w:tab w:val="left" w:pos="-720"/>
              </w:tabs>
              <w:suppressAutoHyphens/>
              <w:spacing w:line="240" w:lineRule="auto"/>
              <w:rPr>
                <w:color w:val="000000"/>
                <w:szCs w:val="22"/>
              </w:rPr>
            </w:pPr>
            <w:r w:rsidRPr="00D62222">
              <w:rPr>
                <w:color w:val="000000"/>
                <w:szCs w:val="22"/>
              </w:rPr>
              <w:t>Τηλ: +357 22 690 690</w:t>
            </w:r>
          </w:p>
          <w:p w14:paraId="5A5B571F" w14:textId="77777777" w:rsidR="00073221" w:rsidRPr="00D62222" w:rsidRDefault="00073221" w:rsidP="00E03B6A">
            <w:pPr>
              <w:spacing w:line="240" w:lineRule="auto"/>
              <w:rPr>
                <w:b/>
                <w:color w:val="000000"/>
                <w:szCs w:val="22"/>
              </w:rPr>
            </w:pPr>
          </w:p>
        </w:tc>
        <w:tc>
          <w:tcPr>
            <w:tcW w:w="4678" w:type="dxa"/>
          </w:tcPr>
          <w:p w14:paraId="7D2A2137" w14:textId="77777777" w:rsidR="00073221" w:rsidRPr="00D62222" w:rsidRDefault="00073221" w:rsidP="00E03B6A">
            <w:pPr>
              <w:tabs>
                <w:tab w:val="left" w:pos="-720"/>
                <w:tab w:val="left" w:pos="4536"/>
              </w:tabs>
              <w:suppressAutoHyphens/>
              <w:spacing w:line="240" w:lineRule="auto"/>
              <w:rPr>
                <w:b/>
                <w:color w:val="000000"/>
                <w:szCs w:val="22"/>
              </w:rPr>
            </w:pPr>
            <w:r w:rsidRPr="00D62222">
              <w:rPr>
                <w:b/>
                <w:color w:val="000000"/>
                <w:szCs w:val="22"/>
              </w:rPr>
              <w:t>Sverige</w:t>
            </w:r>
          </w:p>
          <w:p w14:paraId="54493CD5" w14:textId="77777777" w:rsidR="00073221" w:rsidRPr="00D62222" w:rsidRDefault="00073221" w:rsidP="00E03B6A">
            <w:pPr>
              <w:spacing w:line="240" w:lineRule="auto"/>
              <w:rPr>
                <w:color w:val="000000"/>
                <w:szCs w:val="22"/>
              </w:rPr>
            </w:pPr>
            <w:r w:rsidRPr="00D62222">
              <w:rPr>
                <w:color w:val="000000"/>
                <w:szCs w:val="22"/>
              </w:rPr>
              <w:t>Novartis Sverige AB</w:t>
            </w:r>
          </w:p>
          <w:p w14:paraId="18AF88FB" w14:textId="77777777" w:rsidR="00073221" w:rsidRPr="00D62222" w:rsidRDefault="00073221" w:rsidP="00E03B6A">
            <w:pPr>
              <w:spacing w:line="240" w:lineRule="auto"/>
              <w:rPr>
                <w:color w:val="000000"/>
                <w:szCs w:val="22"/>
              </w:rPr>
            </w:pPr>
            <w:r w:rsidRPr="00D62222">
              <w:rPr>
                <w:color w:val="000000"/>
                <w:szCs w:val="22"/>
              </w:rPr>
              <w:t>Tel: +46 8 732 32 00</w:t>
            </w:r>
          </w:p>
          <w:p w14:paraId="2126B13E" w14:textId="77777777" w:rsidR="00073221" w:rsidRPr="00D62222" w:rsidRDefault="00073221" w:rsidP="00E03B6A">
            <w:pPr>
              <w:tabs>
                <w:tab w:val="left" w:pos="-720"/>
                <w:tab w:val="left" w:pos="4536"/>
              </w:tabs>
              <w:suppressAutoHyphens/>
              <w:spacing w:line="240" w:lineRule="auto"/>
              <w:rPr>
                <w:b/>
                <w:color w:val="000000"/>
                <w:szCs w:val="22"/>
              </w:rPr>
            </w:pPr>
          </w:p>
        </w:tc>
      </w:tr>
      <w:tr w:rsidR="00073221" w:rsidRPr="009F7C06" w14:paraId="07EADEEB" w14:textId="77777777" w:rsidTr="7D05166B">
        <w:trPr>
          <w:cantSplit/>
        </w:trPr>
        <w:tc>
          <w:tcPr>
            <w:tcW w:w="4503" w:type="dxa"/>
          </w:tcPr>
          <w:p w14:paraId="616C5B63" w14:textId="77777777" w:rsidR="00073221" w:rsidRPr="00B83064" w:rsidRDefault="00073221" w:rsidP="00E03B6A">
            <w:pPr>
              <w:spacing w:line="240" w:lineRule="auto"/>
              <w:rPr>
                <w:b/>
                <w:color w:val="000000"/>
                <w:szCs w:val="22"/>
                <w:lang w:val="it-IT"/>
              </w:rPr>
            </w:pPr>
            <w:r w:rsidRPr="00B83064">
              <w:rPr>
                <w:b/>
                <w:color w:val="000000"/>
                <w:szCs w:val="22"/>
                <w:lang w:val="it-IT"/>
              </w:rPr>
              <w:t>Latvija</w:t>
            </w:r>
          </w:p>
          <w:p w14:paraId="14FADAD4" w14:textId="77777777" w:rsidR="00073221" w:rsidRPr="00B83064" w:rsidRDefault="00073221" w:rsidP="00E03B6A">
            <w:pPr>
              <w:spacing w:line="240" w:lineRule="auto"/>
              <w:rPr>
                <w:color w:val="000000"/>
                <w:szCs w:val="22"/>
                <w:lang w:val="it-IT"/>
              </w:rPr>
            </w:pPr>
            <w:r w:rsidRPr="00B83064">
              <w:rPr>
                <w:noProof/>
                <w:szCs w:val="22"/>
                <w:lang w:val="it-IT"/>
              </w:rPr>
              <w:t>SIA Novartis Baltics</w:t>
            </w:r>
          </w:p>
          <w:p w14:paraId="76A9C623" w14:textId="77777777" w:rsidR="00073221" w:rsidRPr="00B83064" w:rsidRDefault="00073221" w:rsidP="00E03B6A">
            <w:pPr>
              <w:tabs>
                <w:tab w:val="left" w:pos="-720"/>
              </w:tabs>
              <w:suppressAutoHyphens/>
              <w:spacing w:line="240" w:lineRule="auto"/>
              <w:rPr>
                <w:color w:val="000000"/>
                <w:szCs w:val="22"/>
                <w:lang w:val="it-IT"/>
              </w:rPr>
            </w:pPr>
            <w:r w:rsidRPr="00B83064">
              <w:rPr>
                <w:color w:val="000000"/>
                <w:szCs w:val="22"/>
                <w:lang w:val="it-IT"/>
              </w:rPr>
              <w:t>Tel: +371 67 887 070</w:t>
            </w:r>
          </w:p>
          <w:p w14:paraId="6A2325B9" w14:textId="77777777" w:rsidR="00073221" w:rsidRPr="00B83064" w:rsidRDefault="00073221" w:rsidP="00E03B6A">
            <w:pPr>
              <w:tabs>
                <w:tab w:val="left" w:pos="-720"/>
              </w:tabs>
              <w:suppressAutoHyphens/>
              <w:spacing w:line="240" w:lineRule="auto"/>
              <w:rPr>
                <w:color w:val="000000"/>
                <w:szCs w:val="22"/>
                <w:lang w:val="it-IT"/>
              </w:rPr>
            </w:pPr>
          </w:p>
        </w:tc>
        <w:tc>
          <w:tcPr>
            <w:tcW w:w="4678" w:type="dxa"/>
          </w:tcPr>
          <w:p w14:paraId="0FFA1456" w14:textId="77777777" w:rsidR="00073221" w:rsidRPr="00AD13F3" w:rsidRDefault="00073221" w:rsidP="00AD13F3">
            <w:pPr>
              <w:tabs>
                <w:tab w:val="left" w:pos="-720"/>
              </w:tabs>
              <w:suppressAutoHyphens/>
              <w:spacing w:line="240" w:lineRule="auto"/>
              <w:rPr>
                <w:color w:val="000000"/>
                <w:szCs w:val="22"/>
                <w:lang w:val="es-ES_tradnl"/>
              </w:rPr>
            </w:pPr>
          </w:p>
        </w:tc>
      </w:tr>
    </w:tbl>
    <w:p w14:paraId="58768F46" w14:textId="77777777" w:rsidR="00073221" w:rsidRPr="004B0041" w:rsidRDefault="00073221" w:rsidP="00E03B6A">
      <w:pPr>
        <w:numPr>
          <w:ilvl w:val="12"/>
          <w:numId w:val="0"/>
        </w:numPr>
        <w:tabs>
          <w:tab w:val="clear" w:pos="567"/>
        </w:tabs>
        <w:spacing w:line="240" w:lineRule="auto"/>
        <w:ind w:right="-2"/>
        <w:rPr>
          <w:color w:val="000000"/>
          <w:szCs w:val="22"/>
          <w:lang w:val="es-ES_tradnl"/>
        </w:rPr>
      </w:pPr>
    </w:p>
    <w:p w14:paraId="402E36AD" w14:textId="4992F70F" w:rsidR="009B6496" w:rsidRPr="00D62222" w:rsidRDefault="00617FEB" w:rsidP="00E03B6A">
      <w:pPr>
        <w:numPr>
          <w:ilvl w:val="12"/>
          <w:numId w:val="0"/>
        </w:numPr>
        <w:tabs>
          <w:tab w:val="clear" w:pos="567"/>
        </w:tabs>
        <w:spacing w:line="240" w:lineRule="auto"/>
        <w:ind w:right="-2"/>
        <w:rPr>
          <w:noProof/>
          <w:szCs w:val="22"/>
        </w:rPr>
      </w:pPr>
      <w:r w:rsidRPr="00D62222">
        <w:rPr>
          <w:b/>
          <w:noProof/>
          <w:szCs w:val="22"/>
        </w:rPr>
        <w:t>Diese Packungsbeilage wurde zuletzt überarbeitet im</w:t>
      </w:r>
    </w:p>
    <w:p w14:paraId="5371DFCA" w14:textId="77777777" w:rsidR="00A76D67" w:rsidRPr="00D62222" w:rsidRDefault="00A76D67" w:rsidP="00E03B6A">
      <w:pPr>
        <w:numPr>
          <w:ilvl w:val="12"/>
          <w:numId w:val="0"/>
        </w:numPr>
        <w:tabs>
          <w:tab w:val="clear" w:pos="567"/>
        </w:tabs>
        <w:spacing w:line="240" w:lineRule="auto"/>
        <w:ind w:right="-2"/>
        <w:rPr>
          <w:iCs/>
          <w:noProof/>
          <w:szCs w:val="22"/>
        </w:rPr>
      </w:pPr>
    </w:p>
    <w:p w14:paraId="5A729333" w14:textId="2DECC0A1" w:rsidR="009B6496" w:rsidRPr="00D62222" w:rsidRDefault="00617FEB" w:rsidP="00E03B6A">
      <w:pPr>
        <w:keepNext/>
        <w:numPr>
          <w:ilvl w:val="12"/>
          <w:numId w:val="0"/>
        </w:numPr>
        <w:tabs>
          <w:tab w:val="clear" w:pos="567"/>
        </w:tabs>
        <w:spacing w:line="240" w:lineRule="auto"/>
      </w:pPr>
      <w:r w:rsidRPr="00D62222">
        <w:rPr>
          <w:b/>
          <w:noProof/>
        </w:rPr>
        <w:t>Weitere Informationsquellen</w:t>
      </w:r>
    </w:p>
    <w:p w14:paraId="788602E3" w14:textId="3B2B90B0" w:rsidR="009B6496" w:rsidRPr="00D62222" w:rsidRDefault="00617FEB" w:rsidP="00E03B6A">
      <w:pPr>
        <w:keepLines/>
        <w:spacing w:line="240" w:lineRule="auto"/>
        <w:rPr>
          <w:noProof/>
          <w:szCs w:val="22"/>
        </w:rPr>
      </w:pPr>
      <w:r w:rsidRPr="00D62222">
        <w:t xml:space="preserve">Ausführliche Informationen zu diesem Arzneimittel sind auf den Internetseiten der Europäischen Arzneimittel-Agentur </w:t>
      </w:r>
      <w:hyperlink r:id="rId15" w:history="1">
        <w:r w:rsidR="00A95BB6" w:rsidRPr="004534C2">
          <w:rPr>
            <w:rStyle w:val="Hyperlink"/>
          </w:rPr>
          <w:t>https://www.ema.europa.eu</w:t>
        </w:r>
      </w:hyperlink>
      <w:r w:rsidRPr="00D62222">
        <w:t xml:space="preserve"> verfügbar.</w:t>
      </w:r>
    </w:p>
    <w:sectPr w:rsidR="009B6496" w:rsidRPr="00D62222" w:rsidSect="00C0114C">
      <w:footerReference w:type="default" r:id="rId16"/>
      <w:footerReference w:type="first" r:id="rId17"/>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C54C" w14:textId="77777777" w:rsidR="00A43962" w:rsidRDefault="00A43962">
      <w:pPr>
        <w:spacing w:line="240" w:lineRule="auto"/>
      </w:pPr>
      <w:r>
        <w:separator/>
      </w:r>
    </w:p>
  </w:endnote>
  <w:endnote w:type="continuationSeparator" w:id="0">
    <w:p w14:paraId="2340DB1E" w14:textId="77777777" w:rsidR="00A43962" w:rsidRDefault="00A43962">
      <w:pPr>
        <w:spacing w:line="240" w:lineRule="auto"/>
      </w:pPr>
      <w:r>
        <w:continuationSeparator/>
      </w:r>
    </w:p>
  </w:endnote>
  <w:endnote w:type="continuationNotice" w:id="1">
    <w:p w14:paraId="761BA69C" w14:textId="77777777" w:rsidR="00A43962" w:rsidRDefault="00A439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8416" w14:textId="3BBC8216" w:rsidR="003A39CA" w:rsidRDefault="003A39CA">
    <w:pPr>
      <w:pStyle w:val="Footer"/>
      <w:tabs>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cs="Arial"/>
      </w:rPr>
      <w:instrText xml:space="preserve">PAGE  </w:instrText>
    </w:r>
    <w:r>
      <w:rPr>
        <w:rStyle w:val="PageNumber"/>
        <w:rFonts w:cs="Arial"/>
      </w:rPr>
      <w:fldChar w:fldCharType="separate"/>
    </w:r>
    <w:r w:rsidR="005430B0">
      <w:rPr>
        <w:rStyle w:val="PageNumber"/>
        <w:rFonts w:cs="Arial"/>
      </w:rPr>
      <w:t>4</w:t>
    </w:r>
    <w:r w:rsidR="005430B0">
      <w:rPr>
        <w:rStyle w:val="PageNumber"/>
        <w:rFonts w:cs="Arial"/>
      </w:rPr>
      <w:t>7</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A9C6" w14:textId="77777777" w:rsidR="003A39CA" w:rsidRDefault="003A39CA">
    <w:pPr>
      <w:pStyle w:val="Footer"/>
      <w:tabs>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3CFA49DD" w14:textId="77777777" w:rsidR="003A39CA" w:rsidRDefault="003A39CA"/>
  <w:p w14:paraId="6C23B427" w14:textId="77777777" w:rsidR="003A39CA" w:rsidRDefault="003A39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438A" w14:textId="77777777" w:rsidR="00A43962" w:rsidRDefault="00A43962">
      <w:pPr>
        <w:spacing w:line="240" w:lineRule="auto"/>
      </w:pPr>
      <w:r>
        <w:separator/>
      </w:r>
    </w:p>
  </w:footnote>
  <w:footnote w:type="continuationSeparator" w:id="0">
    <w:p w14:paraId="77DC2EAA" w14:textId="77777777" w:rsidR="00A43962" w:rsidRDefault="00A43962">
      <w:pPr>
        <w:spacing w:line="240" w:lineRule="auto"/>
      </w:pPr>
      <w:r>
        <w:continuationSeparator/>
      </w:r>
    </w:p>
  </w:footnote>
  <w:footnote w:type="continuationNotice" w:id="1">
    <w:p w14:paraId="29F7C21E" w14:textId="77777777" w:rsidR="00A43962" w:rsidRDefault="00A4396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56D5"/>
    <w:multiLevelType w:val="hybridMultilevel"/>
    <w:tmpl w:val="8A30FBB4"/>
    <w:lvl w:ilvl="0" w:tplc="25FC9FCE">
      <w:numFmt w:val="bullet"/>
      <w:lvlText w:val="-"/>
      <w:lvlJc w:val="left"/>
      <w:pPr>
        <w:ind w:left="1080" w:hanging="360"/>
      </w:pPr>
      <w:rPr>
        <w:rFonts w:ascii="Times New Roman" w:eastAsia="MS Mincho"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15008D0"/>
    <w:multiLevelType w:val="hybridMultilevel"/>
    <w:tmpl w:val="710E806C"/>
    <w:lvl w:ilvl="0" w:tplc="5016C0B8">
      <w:start w:val="1"/>
      <w:numFmt w:val="bullet"/>
      <w:lvlText w:val=""/>
      <w:lvlJc w:val="left"/>
      <w:pPr>
        <w:ind w:left="720" w:hanging="360"/>
      </w:pPr>
      <w:rPr>
        <w:rFonts w:ascii="Symbol" w:hAnsi="Symbol"/>
      </w:rPr>
    </w:lvl>
    <w:lvl w:ilvl="1" w:tplc="D0F876A4">
      <w:start w:val="1"/>
      <w:numFmt w:val="bullet"/>
      <w:lvlText w:val=""/>
      <w:lvlJc w:val="left"/>
      <w:pPr>
        <w:ind w:left="720" w:hanging="360"/>
      </w:pPr>
      <w:rPr>
        <w:rFonts w:ascii="Symbol" w:hAnsi="Symbol"/>
      </w:rPr>
    </w:lvl>
    <w:lvl w:ilvl="2" w:tplc="E22E795A">
      <w:start w:val="1"/>
      <w:numFmt w:val="bullet"/>
      <w:lvlText w:val=""/>
      <w:lvlJc w:val="left"/>
      <w:pPr>
        <w:ind w:left="720" w:hanging="360"/>
      </w:pPr>
      <w:rPr>
        <w:rFonts w:ascii="Symbol" w:hAnsi="Symbol"/>
      </w:rPr>
    </w:lvl>
    <w:lvl w:ilvl="3" w:tplc="DCF66026">
      <w:start w:val="1"/>
      <w:numFmt w:val="bullet"/>
      <w:lvlText w:val=""/>
      <w:lvlJc w:val="left"/>
      <w:pPr>
        <w:ind w:left="720" w:hanging="360"/>
      </w:pPr>
      <w:rPr>
        <w:rFonts w:ascii="Symbol" w:hAnsi="Symbol"/>
      </w:rPr>
    </w:lvl>
    <w:lvl w:ilvl="4" w:tplc="F1503C0C">
      <w:start w:val="1"/>
      <w:numFmt w:val="bullet"/>
      <w:lvlText w:val=""/>
      <w:lvlJc w:val="left"/>
      <w:pPr>
        <w:ind w:left="720" w:hanging="360"/>
      </w:pPr>
      <w:rPr>
        <w:rFonts w:ascii="Symbol" w:hAnsi="Symbol"/>
      </w:rPr>
    </w:lvl>
    <w:lvl w:ilvl="5" w:tplc="1F1490B2">
      <w:start w:val="1"/>
      <w:numFmt w:val="bullet"/>
      <w:lvlText w:val=""/>
      <w:lvlJc w:val="left"/>
      <w:pPr>
        <w:ind w:left="720" w:hanging="360"/>
      </w:pPr>
      <w:rPr>
        <w:rFonts w:ascii="Symbol" w:hAnsi="Symbol"/>
      </w:rPr>
    </w:lvl>
    <w:lvl w:ilvl="6" w:tplc="81007158">
      <w:start w:val="1"/>
      <w:numFmt w:val="bullet"/>
      <w:lvlText w:val=""/>
      <w:lvlJc w:val="left"/>
      <w:pPr>
        <w:ind w:left="720" w:hanging="360"/>
      </w:pPr>
      <w:rPr>
        <w:rFonts w:ascii="Symbol" w:hAnsi="Symbol"/>
      </w:rPr>
    </w:lvl>
    <w:lvl w:ilvl="7" w:tplc="A3125760">
      <w:start w:val="1"/>
      <w:numFmt w:val="bullet"/>
      <w:lvlText w:val=""/>
      <w:lvlJc w:val="left"/>
      <w:pPr>
        <w:ind w:left="720" w:hanging="360"/>
      </w:pPr>
      <w:rPr>
        <w:rFonts w:ascii="Symbol" w:hAnsi="Symbol"/>
      </w:rPr>
    </w:lvl>
    <w:lvl w:ilvl="8" w:tplc="74B6C8F4">
      <w:start w:val="1"/>
      <w:numFmt w:val="bullet"/>
      <w:lvlText w:val=""/>
      <w:lvlJc w:val="left"/>
      <w:pPr>
        <w:ind w:left="720" w:hanging="360"/>
      </w:pPr>
      <w:rPr>
        <w:rFonts w:ascii="Symbol" w:hAnsi="Symbol"/>
      </w:rPr>
    </w:lvl>
  </w:abstractNum>
  <w:abstractNum w:abstractNumId="3" w15:restartNumberingAfterBreak="0">
    <w:nsid w:val="05E439E7"/>
    <w:multiLevelType w:val="hybridMultilevel"/>
    <w:tmpl w:val="2B34DDCC"/>
    <w:lvl w:ilvl="0" w:tplc="695A3A14">
      <w:start w:val="1"/>
      <w:numFmt w:val="bullet"/>
      <w:lvlText w:val=""/>
      <w:lvlJc w:val="left"/>
      <w:pPr>
        <w:ind w:left="1440" w:hanging="360"/>
      </w:pPr>
      <w:rPr>
        <w:rFonts w:ascii="Symbol" w:hAnsi="Symbol"/>
      </w:rPr>
    </w:lvl>
    <w:lvl w:ilvl="1" w:tplc="62188E72">
      <w:start w:val="1"/>
      <w:numFmt w:val="bullet"/>
      <w:lvlText w:val=""/>
      <w:lvlJc w:val="left"/>
      <w:pPr>
        <w:ind w:left="1440" w:hanging="360"/>
      </w:pPr>
      <w:rPr>
        <w:rFonts w:ascii="Symbol" w:hAnsi="Symbol"/>
      </w:rPr>
    </w:lvl>
    <w:lvl w:ilvl="2" w:tplc="424A5D6A">
      <w:start w:val="1"/>
      <w:numFmt w:val="bullet"/>
      <w:lvlText w:val=""/>
      <w:lvlJc w:val="left"/>
      <w:pPr>
        <w:ind w:left="1440" w:hanging="360"/>
      </w:pPr>
      <w:rPr>
        <w:rFonts w:ascii="Symbol" w:hAnsi="Symbol"/>
      </w:rPr>
    </w:lvl>
    <w:lvl w:ilvl="3" w:tplc="3468CFEC">
      <w:start w:val="1"/>
      <w:numFmt w:val="bullet"/>
      <w:lvlText w:val=""/>
      <w:lvlJc w:val="left"/>
      <w:pPr>
        <w:ind w:left="1440" w:hanging="360"/>
      </w:pPr>
      <w:rPr>
        <w:rFonts w:ascii="Symbol" w:hAnsi="Symbol"/>
      </w:rPr>
    </w:lvl>
    <w:lvl w:ilvl="4" w:tplc="33ACB234">
      <w:start w:val="1"/>
      <w:numFmt w:val="bullet"/>
      <w:lvlText w:val=""/>
      <w:lvlJc w:val="left"/>
      <w:pPr>
        <w:ind w:left="1440" w:hanging="360"/>
      </w:pPr>
      <w:rPr>
        <w:rFonts w:ascii="Symbol" w:hAnsi="Symbol"/>
      </w:rPr>
    </w:lvl>
    <w:lvl w:ilvl="5" w:tplc="FF40CCAA">
      <w:start w:val="1"/>
      <w:numFmt w:val="bullet"/>
      <w:lvlText w:val=""/>
      <w:lvlJc w:val="left"/>
      <w:pPr>
        <w:ind w:left="1440" w:hanging="360"/>
      </w:pPr>
      <w:rPr>
        <w:rFonts w:ascii="Symbol" w:hAnsi="Symbol"/>
      </w:rPr>
    </w:lvl>
    <w:lvl w:ilvl="6" w:tplc="095E9A5C">
      <w:start w:val="1"/>
      <w:numFmt w:val="bullet"/>
      <w:lvlText w:val=""/>
      <w:lvlJc w:val="left"/>
      <w:pPr>
        <w:ind w:left="1440" w:hanging="360"/>
      </w:pPr>
      <w:rPr>
        <w:rFonts w:ascii="Symbol" w:hAnsi="Symbol"/>
      </w:rPr>
    </w:lvl>
    <w:lvl w:ilvl="7" w:tplc="5CACBA6E">
      <w:start w:val="1"/>
      <w:numFmt w:val="bullet"/>
      <w:lvlText w:val=""/>
      <w:lvlJc w:val="left"/>
      <w:pPr>
        <w:ind w:left="1440" w:hanging="360"/>
      </w:pPr>
      <w:rPr>
        <w:rFonts w:ascii="Symbol" w:hAnsi="Symbol"/>
      </w:rPr>
    </w:lvl>
    <w:lvl w:ilvl="8" w:tplc="A3A4520E">
      <w:start w:val="1"/>
      <w:numFmt w:val="bullet"/>
      <w:lvlText w:val=""/>
      <w:lvlJc w:val="left"/>
      <w:pPr>
        <w:ind w:left="1440" w:hanging="360"/>
      </w:pPr>
      <w:rPr>
        <w:rFonts w:ascii="Symbol" w:hAnsi="Symbol"/>
      </w:rPr>
    </w:lvl>
  </w:abstractNum>
  <w:abstractNum w:abstractNumId="4"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26B92"/>
    <w:multiLevelType w:val="hybridMultilevel"/>
    <w:tmpl w:val="3FA61904"/>
    <w:lvl w:ilvl="0" w:tplc="0407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04A12F9"/>
    <w:multiLevelType w:val="hybridMultilevel"/>
    <w:tmpl w:val="D9AC44A0"/>
    <w:lvl w:ilvl="0" w:tplc="0407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23C2D25"/>
    <w:multiLevelType w:val="hybridMultilevel"/>
    <w:tmpl w:val="1974B60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F205BE"/>
    <w:multiLevelType w:val="hybridMultilevel"/>
    <w:tmpl w:val="4D807554"/>
    <w:lvl w:ilvl="0" w:tplc="695669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24D54"/>
    <w:multiLevelType w:val="hybridMultilevel"/>
    <w:tmpl w:val="8FEE17F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FA7013A"/>
    <w:multiLevelType w:val="hybridMultilevel"/>
    <w:tmpl w:val="980A2F3E"/>
    <w:lvl w:ilvl="0" w:tplc="AE3E26DE">
      <w:start w:val="1"/>
      <w:numFmt w:val="bullet"/>
      <w:lvlText w:val=""/>
      <w:lvlJc w:val="left"/>
      <w:pPr>
        <w:ind w:left="720" w:hanging="360"/>
      </w:pPr>
      <w:rPr>
        <w:rFonts w:ascii="Symbol" w:hAnsi="Symbol"/>
      </w:rPr>
    </w:lvl>
    <w:lvl w:ilvl="1" w:tplc="6EDC8DF2">
      <w:start w:val="1"/>
      <w:numFmt w:val="bullet"/>
      <w:lvlText w:val=""/>
      <w:lvlJc w:val="left"/>
      <w:pPr>
        <w:ind w:left="720" w:hanging="360"/>
      </w:pPr>
      <w:rPr>
        <w:rFonts w:ascii="Symbol" w:hAnsi="Symbol"/>
      </w:rPr>
    </w:lvl>
    <w:lvl w:ilvl="2" w:tplc="223E193E">
      <w:start w:val="1"/>
      <w:numFmt w:val="bullet"/>
      <w:lvlText w:val=""/>
      <w:lvlJc w:val="left"/>
      <w:pPr>
        <w:ind w:left="720" w:hanging="360"/>
      </w:pPr>
      <w:rPr>
        <w:rFonts w:ascii="Symbol" w:hAnsi="Symbol"/>
      </w:rPr>
    </w:lvl>
    <w:lvl w:ilvl="3" w:tplc="C26AF2B6">
      <w:start w:val="1"/>
      <w:numFmt w:val="bullet"/>
      <w:lvlText w:val=""/>
      <w:lvlJc w:val="left"/>
      <w:pPr>
        <w:ind w:left="720" w:hanging="360"/>
      </w:pPr>
      <w:rPr>
        <w:rFonts w:ascii="Symbol" w:hAnsi="Symbol"/>
      </w:rPr>
    </w:lvl>
    <w:lvl w:ilvl="4" w:tplc="D50EF550">
      <w:start w:val="1"/>
      <w:numFmt w:val="bullet"/>
      <w:lvlText w:val=""/>
      <w:lvlJc w:val="left"/>
      <w:pPr>
        <w:ind w:left="720" w:hanging="360"/>
      </w:pPr>
      <w:rPr>
        <w:rFonts w:ascii="Symbol" w:hAnsi="Symbol"/>
      </w:rPr>
    </w:lvl>
    <w:lvl w:ilvl="5" w:tplc="9314DF30">
      <w:start w:val="1"/>
      <w:numFmt w:val="bullet"/>
      <w:lvlText w:val=""/>
      <w:lvlJc w:val="left"/>
      <w:pPr>
        <w:ind w:left="720" w:hanging="360"/>
      </w:pPr>
      <w:rPr>
        <w:rFonts w:ascii="Symbol" w:hAnsi="Symbol"/>
      </w:rPr>
    </w:lvl>
    <w:lvl w:ilvl="6" w:tplc="E6AACE48">
      <w:start w:val="1"/>
      <w:numFmt w:val="bullet"/>
      <w:lvlText w:val=""/>
      <w:lvlJc w:val="left"/>
      <w:pPr>
        <w:ind w:left="720" w:hanging="360"/>
      </w:pPr>
      <w:rPr>
        <w:rFonts w:ascii="Symbol" w:hAnsi="Symbol"/>
      </w:rPr>
    </w:lvl>
    <w:lvl w:ilvl="7" w:tplc="197614F8">
      <w:start w:val="1"/>
      <w:numFmt w:val="bullet"/>
      <w:lvlText w:val=""/>
      <w:lvlJc w:val="left"/>
      <w:pPr>
        <w:ind w:left="720" w:hanging="360"/>
      </w:pPr>
      <w:rPr>
        <w:rFonts w:ascii="Symbol" w:hAnsi="Symbol"/>
      </w:rPr>
    </w:lvl>
    <w:lvl w:ilvl="8" w:tplc="CA128B8A">
      <w:start w:val="1"/>
      <w:numFmt w:val="bullet"/>
      <w:lvlText w:val=""/>
      <w:lvlJc w:val="left"/>
      <w:pPr>
        <w:ind w:left="720" w:hanging="360"/>
      </w:pPr>
      <w:rPr>
        <w:rFonts w:ascii="Symbol" w:hAnsi="Symbol"/>
      </w:rPr>
    </w:lvl>
  </w:abstractNum>
  <w:abstractNum w:abstractNumId="11" w15:restartNumberingAfterBreak="0">
    <w:nsid w:val="1FC7466C"/>
    <w:multiLevelType w:val="hybridMultilevel"/>
    <w:tmpl w:val="D476425C"/>
    <w:lvl w:ilvl="0" w:tplc="0EB0B954">
      <w:start w:val="1"/>
      <w:numFmt w:val="bullet"/>
      <w:lvlText w:val=""/>
      <w:lvlJc w:val="left"/>
      <w:pPr>
        <w:ind w:left="720" w:hanging="360"/>
      </w:pPr>
      <w:rPr>
        <w:rFonts w:ascii="Symbol" w:hAnsi="Symbol"/>
      </w:rPr>
    </w:lvl>
    <w:lvl w:ilvl="1" w:tplc="7BCA5652">
      <w:start w:val="1"/>
      <w:numFmt w:val="bullet"/>
      <w:lvlText w:val=""/>
      <w:lvlJc w:val="left"/>
      <w:pPr>
        <w:ind w:left="720" w:hanging="360"/>
      </w:pPr>
      <w:rPr>
        <w:rFonts w:ascii="Symbol" w:hAnsi="Symbol"/>
      </w:rPr>
    </w:lvl>
    <w:lvl w:ilvl="2" w:tplc="1EB428B0">
      <w:start w:val="1"/>
      <w:numFmt w:val="bullet"/>
      <w:lvlText w:val=""/>
      <w:lvlJc w:val="left"/>
      <w:pPr>
        <w:ind w:left="720" w:hanging="360"/>
      </w:pPr>
      <w:rPr>
        <w:rFonts w:ascii="Symbol" w:hAnsi="Symbol"/>
      </w:rPr>
    </w:lvl>
    <w:lvl w:ilvl="3" w:tplc="760892CA">
      <w:start w:val="1"/>
      <w:numFmt w:val="bullet"/>
      <w:lvlText w:val=""/>
      <w:lvlJc w:val="left"/>
      <w:pPr>
        <w:ind w:left="720" w:hanging="360"/>
      </w:pPr>
      <w:rPr>
        <w:rFonts w:ascii="Symbol" w:hAnsi="Symbol"/>
      </w:rPr>
    </w:lvl>
    <w:lvl w:ilvl="4" w:tplc="E72043EE">
      <w:start w:val="1"/>
      <w:numFmt w:val="bullet"/>
      <w:lvlText w:val=""/>
      <w:lvlJc w:val="left"/>
      <w:pPr>
        <w:ind w:left="720" w:hanging="360"/>
      </w:pPr>
      <w:rPr>
        <w:rFonts w:ascii="Symbol" w:hAnsi="Symbol"/>
      </w:rPr>
    </w:lvl>
    <w:lvl w:ilvl="5" w:tplc="90AECD02">
      <w:start w:val="1"/>
      <w:numFmt w:val="bullet"/>
      <w:lvlText w:val=""/>
      <w:lvlJc w:val="left"/>
      <w:pPr>
        <w:ind w:left="720" w:hanging="360"/>
      </w:pPr>
      <w:rPr>
        <w:rFonts w:ascii="Symbol" w:hAnsi="Symbol"/>
      </w:rPr>
    </w:lvl>
    <w:lvl w:ilvl="6" w:tplc="7088A3AE">
      <w:start w:val="1"/>
      <w:numFmt w:val="bullet"/>
      <w:lvlText w:val=""/>
      <w:lvlJc w:val="left"/>
      <w:pPr>
        <w:ind w:left="720" w:hanging="360"/>
      </w:pPr>
      <w:rPr>
        <w:rFonts w:ascii="Symbol" w:hAnsi="Symbol"/>
      </w:rPr>
    </w:lvl>
    <w:lvl w:ilvl="7" w:tplc="C32640AC">
      <w:start w:val="1"/>
      <w:numFmt w:val="bullet"/>
      <w:lvlText w:val=""/>
      <w:lvlJc w:val="left"/>
      <w:pPr>
        <w:ind w:left="720" w:hanging="360"/>
      </w:pPr>
      <w:rPr>
        <w:rFonts w:ascii="Symbol" w:hAnsi="Symbol"/>
      </w:rPr>
    </w:lvl>
    <w:lvl w:ilvl="8" w:tplc="7A3E249A">
      <w:start w:val="1"/>
      <w:numFmt w:val="bullet"/>
      <w:lvlText w:val=""/>
      <w:lvlJc w:val="left"/>
      <w:pPr>
        <w:ind w:left="720" w:hanging="360"/>
      </w:pPr>
      <w:rPr>
        <w:rFonts w:ascii="Symbol" w:hAnsi="Symbol"/>
      </w:rPr>
    </w:lvl>
  </w:abstractNum>
  <w:abstractNum w:abstractNumId="12" w15:restartNumberingAfterBreak="0">
    <w:nsid w:val="24FC1A85"/>
    <w:multiLevelType w:val="hybridMultilevel"/>
    <w:tmpl w:val="49C2E65A"/>
    <w:lvl w:ilvl="0" w:tplc="C936BF1C">
      <w:start w:val="1"/>
      <w:numFmt w:val="bullet"/>
      <w:lvlText w:val=""/>
      <w:lvlJc w:val="left"/>
      <w:pPr>
        <w:ind w:left="720" w:hanging="360"/>
      </w:pPr>
      <w:rPr>
        <w:rFonts w:ascii="Symbol" w:hAnsi="Symbol"/>
      </w:rPr>
    </w:lvl>
    <w:lvl w:ilvl="1" w:tplc="270427D2">
      <w:start w:val="1"/>
      <w:numFmt w:val="bullet"/>
      <w:lvlText w:val=""/>
      <w:lvlJc w:val="left"/>
      <w:pPr>
        <w:ind w:left="720" w:hanging="360"/>
      </w:pPr>
      <w:rPr>
        <w:rFonts w:ascii="Symbol" w:hAnsi="Symbol"/>
      </w:rPr>
    </w:lvl>
    <w:lvl w:ilvl="2" w:tplc="F4BC92D8">
      <w:start w:val="1"/>
      <w:numFmt w:val="bullet"/>
      <w:lvlText w:val=""/>
      <w:lvlJc w:val="left"/>
      <w:pPr>
        <w:ind w:left="720" w:hanging="360"/>
      </w:pPr>
      <w:rPr>
        <w:rFonts w:ascii="Symbol" w:hAnsi="Symbol"/>
      </w:rPr>
    </w:lvl>
    <w:lvl w:ilvl="3" w:tplc="05BE85D4">
      <w:start w:val="1"/>
      <w:numFmt w:val="bullet"/>
      <w:lvlText w:val=""/>
      <w:lvlJc w:val="left"/>
      <w:pPr>
        <w:ind w:left="720" w:hanging="360"/>
      </w:pPr>
      <w:rPr>
        <w:rFonts w:ascii="Symbol" w:hAnsi="Symbol"/>
      </w:rPr>
    </w:lvl>
    <w:lvl w:ilvl="4" w:tplc="BE72ACC2">
      <w:start w:val="1"/>
      <w:numFmt w:val="bullet"/>
      <w:lvlText w:val=""/>
      <w:lvlJc w:val="left"/>
      <w:pPr>
        <w:ind w:left="720" w:hanging="360"/>
      </w:pPr>
      <w:rPr>
        <w:rFonts w:ascii="Symbol" w:hAnsi="Symbol"/>
      </w:rPr>
    </w:lvl>
    <w:lvl w:ilvl="5" w:tplc="F91ADFB6">
      <w:start w:val="1"/>
      <w:numFmt w:val="bullet"/>
      <w:lvlText w:val=""/>
      <w:lvlJc w:val="left"/>
      <w:pPr>
        <w:ind w:left="720" w:hanging="360"/>
      </w:pPr>
      <w:rPr>
        <w:rFonts w:ascii="Symbol" w:hAnsi="Symbol"/>
      </w:rPr>
    </w:lvl>
    <w:lvl w:ilvl="6" w:tplc="D2DE3596">
      <w:start w:val="1"/>
      <w:numFmt w:val="bullet"/>
      <w:lvlText w:val=""/>
      <w:lvlJc w:val="left"/>
      <w:pPr>
        <w:ind w:left="720" w:hanging="360"/>
      </w:pPr>
      <w:rPr>
        <w:rFonts w:ascii="Symbol" w:hAnsi="Symbol"/>
      </w:rPr>
    </w:lvl>
    <w:lvl w:ilvl="7" w:tplc="1F16DB44">
      <w:start w:val="1"/>
      <w:numFmt w:val="bullet"/>
      <w:lvlText w:val=""/>
      <w:lvlJc w:val="left"/>
      <w:pPr>
        <w:ind w:left="720" w:hanging="360"/>
      </w:pPr>
      <w:rPr>
        <w:rFonts w:ascii="Symbol" w:hAnsi="Symbol"/>
      </w:rPr>
    </w:lvl>
    <w:lvl w:ilvl="8" w:tplc="6A48B1A8">
      <w:start w:val="1"/>
      <w:numFmt w:val="bullet"/>
      <w:lvlText w:val=""/>
      <w:lvlJc w:val="left"/>
      <w:pPr>
        <w:ind w:left="720" w:hanging="360"/>
      </w:pPr>
      <w:rPr>
        <w:rFonts w:ascii="Symbol" w:hAnsi="Symbol"/>
      </w:rPr>
    </w:lvl>
  </w:abstractNum>
  <w:abstractNum w:abstractNumId="13" w15:restartNumberingAfterBreak="0">
    <w:nsid w:val="27EE2231"/>
    <w:multiLevelType w:val="hybridMultilevel"/>
    <w:tmpl w:val="8B3618C0"/>
    <w:lvl w:ilvl="0" w:tplc="0407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C753939"/>
    <w:multiLevelType w:val="hybridMultilevel"/>
    <w:tmpl w:val="D91810EE"/>
    <w:lvl w:ilvl="0" w:tplc="351865E2">
      <w:numFmt w:val="bullet"/>
      <w:lvlText w:val="-"/>
      <w:lvlJc w:val="left"/>
      <w:pPr>
        <w:ind w:left="720" w:hanging="360"/>
      </w:pPr>
      <w:rPr>
        <w:rFonts w:ascii="Times New Roman" w:eastAsia="MS Mincho"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EFA7093"/>
    <w:multiLevelType w:val="hybridMultilevel"/>
    <w:tmpl w:val="1B005856"/>
    <w:lvl w:ilvl="0" w:tplc="6EFE9C6C">
      <w:start w:val="1"/>
      <w:numFmt w:val="bullet"/>
      <w:lvlText w:val=""/>
      <w:lvlJc w:val="left"/>
      <w:pPr>
        <w:ind w:left="720" w:hanging="360"/>
      </w:pPr>
      <w:rPr>
        <w:rFonts w:ascii="Symbol" w:hAnsi="Symbol"/>
      </w:rPr>
    </w:lvl>
    <w:lvl w:ilvl="1" w:tplc="638671EC">
      <w:start w:val="1"/>
      <w:numFmt w:val="bullet"/>
      <w:lvlText w:val=""/>
      <w:lvlJc w:val="left"/>
      <w:pPr>
        <w:ind w:left="720" w:hanging="360"/>
      </w:pPr>
      <w:rPr>
        <w:rFonts w:ascii="Symbol" w:hAnsi="Symbol"/>
      </w:rPr>
    </w:lvl>
    <w:lvl w:ilvl="2" w:tplc="E87ECCA2">
      <w:start w:val="1"/>
      <w:numFmt w:val="bullet"/>
      <w:lvlText w:val=""/>
      <w:lvlJc w:val="left"/>
      <w:pPr>
        <w:ind w:left="720" w:hanging="360"/>
      </w:pPr>
      <w:rPr>
        <w:rFonts w:ascii="Symbol" w:hAnsi="Symbol"/>
      </w:rPr>
    </w:lvl>
    <w:lvl w:ilvl="3" w:tplc="E2C4055E">
      <w:start w:val="1"/>
      <w:numFmt w:val="bullet"/>
      <w:lvlText w:val=""/>
      <w:lvlJc w:val="left"/>
      <w:pPr>
        <w:ind w:left="720" w:hanging="360"/>
      </w:pPr>
      <w:rPr>
        <w:rFonts w:ascii="Symbol" w:hAnsi="Symbol"/>
      </w:rPr>
    </w:lvl>
    <w:lvl w:ilvl="4" w:tplc="54B880C6">
      <w:start w:val="1"/>
      <w:numFmt w:val="bullet"/>
      <w:lvlText w:val=""/>
      <w:lvlJc w:val="left"/>
      <w:pPr>
        <w:ind w:left="720" w:hanging="360"/>
      </w:pPr>
      <w:rPr>
        <w:rFonts w:ascii="Symbol" w:hAnsi="Symbol"/>
      </w:rPr>
    </w:lvl>
    <w:lvl w:ilvl="5" w:tplc="A58C9952">
      <w:start w:val="1"/>
      <w:numFmt w:val="bullet"/>
      <w:lvlText w:val=""/>
      <w:lvlJc w:val="left"/>
      <w:pPr>
        <w:ind w:left="720" w:hanging="360"/>
      </w:pPr>
      <w:rPr>
        <w:rFonts w:ascii="Symbol" w:hAnsi="Symbol"/>
      </w:rPr>
    </w:lvl>
    <w:lvl w:ilvl="6" w:tplc="74E04750">
      <w:start w:val="1"/>
      <w:numFmt w:val="bullet"/>
      <w:lvlText w:val=""/>
      <w:lvlJc w:val="left"/>
      <w:pPr>
        <w:ind w:left="720" w:hanging="360"/>
      </w:pPr>
      <w:rPr>
        <w:rFonts w:ascii="Symbol" w:hAnsi="Symbol"/>
      </w:rPr>
    </w:lvl>
    <w:lvl w:ilvl="7" w:tplc="520C1192">
      <w:start w:val="1"/>
      <w:numFmt w:val="bullet"/>
      <w:lvlText w:val=""/>
      <w:lvlJc w:val="left"/>
      <w:pPr>
        <w:ind w:left="720" w:hanging="360"/>
      </w:pPr>
      <w:rPr>
        <w:rFonts w:ascii="Symbol" w:hAnsi="Symbol"/>
      </w:rPr>
    </w:lvl>
    <w:lvl w:ilvl="8" w:tplc="8AD45FB6">
      <w:start w:val="1"/>
      <w:numFmt w:val="bullet"/>
      <w:lvlText w:val=""/>
      <w:lvlJc w:val="left"/>
      <w:pPr>
        <w:ind w:left="720" w:hanging="360"/>
      </w:pPr>
      <w:rPr>
        <w:rFonts w:ascii="Symbol" w:hAnsi="Symbol"/>
      </w:rPr>
    </w:lvl>
  </w:abstractNum>
  <w:abstractNum w:abstractNumId="16" w15:restartNumberingAfterBreak="0">
    <w:nsid w:val="342E7A78"/>
    <w:multiLevelType w:val="hybridMultilevel"/>
    <w:tmpl w:val="EFE8253C"/>
    <w:lvl w:ilvl="0" w:tplc="04090001">
      <w:start w:val="1"/>
      <w:numFmt w:val="bullet"/>
      <w:lvlText w:val=""/>
      <w:lvlJc w:val="left"/>
      <w:pPr>
        <w:ind w:left="360" w:hanging="360"/>
      </w:pPr>
      <w:rPr>
        <w:rFonts w:ascii="Symbol" w:hAnsi="Symbol" w:hint="default"/>
      </w:rPr>
    </w:lvl>
    <w:lvl w:ilvl="1" w:tplc="D3E2213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472754"/>
    <w:multiLevelType w:val="hybridMultilevel"/>
    <w:tmpl w:val="A538CF4C"/>
    <w:lvl w:ilvl="0" w:tplc="0407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64065A5"/>
    <w:multiLevelType w:val="hybridMultilevel"/>
    <w:tmpl w:val="4E44F3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6D43294"/>
    <w:multiLevelType w:val="hybridMultilevel"/>
    <w:tmpl w:val="221CEE2C"/>
    <w:lvl w:ilvl="0" w:tplc="C6286B10">
      <w:start w:val="1"/>
      <w:numFmt w:val="bullet"/>
      <w:lvlText w:val=""/>
      <w:lvlJc w:val="left"/>
      <w:pPr>
        <w:ind w:left="720" w:hanging="360"/>
      </w:pPr>
      <w:rPr>
        <w:rFonts w:ascii="Symbol" w:hAnsi="Symbol"/>
      </w:rPr>
    </w:lvl>
    <w:lvl w:ilvl="1" w:tplc="ABD6B822">
      <w:start w:val="1"/>
      <w:numFmt w:val="bullet"/>
      <w:lvlText w:val=""/>
      <w:lvlJc w:val="left"/>
      <w:pPr>
        <w:ind w:left="720" w:hanging="360"/>
      </w:pPr>
      <w:rPr>
        <w:rFonts w:ascii="Symbol" w:hAnsi="Symbol"/>
      </w:rPr>
    </w:lvl>
    <w:lvl w:ilvl="2" w:tplc="97B8F710">
      <w:start w:val="1"/>
      <w:numFmt w:val="bullet"/>
      <w:lvlText w:val=""/>
      <w:lvlJc w:val="left"/>
      <w:pPr>
        <w:ind w:left="720" w:hanging="360"/>
      </w:pPr>
      <w:rPr>
        <w:rFonts w:ascii="Symbol" w:hAnsi="Symbol"/>
      </w:rPr>
    </w:lvl>
    <w:lvl w:ilvl="3" w:tplc="E7BEF94C">
      <w:start w:val="1"/>
      <w:numFmt w:val="bullet"/>
      <w:lvlText w:val=""/>
      <w:lvlJc w:val="left"/>
      <w:pPr>
        <w:ind w:left="720" w:hanging="360"/>
      </w:pPr>
      <w:rPr>
        <w:rFonts w:ascii="Symbol" w:hAnsi="Symbol"/>
      </w:rPr>
    </w:lvl>
    <w:lvl w:ilvl="4" w:tplc="75F231EE">
      <w:start w:val="1"/>
      <w:numFmt w:val="bullet"/>
      <w:lvlText w:val=""/>
      <w:lvlJc w:val="left"/>
      <w:pPr>
        <w:ind w:left="720" w:hanging="360"/>
      </w:pPr>
      <w:rPr>
        <w:rFonts w:ascii="Symbol" w:hAnsi="Symbol"/>
      </w:rPr>
    </w:lvl>
    <w:lvl w:ilvl="5" w:tplc="00169426">
      <w:start w:val="1"/>
      <w:numFmt w:val="bullet"/>
      <w:lvlText w:val=""/>
      <w:lvlJc w:val="left"/>
      <w:pPr>
        <w:ind w:left="720" w:hanging="360"/>
      </w:pPr>
      <w:rPr>
        <w:rFonts w:ascii="Symbol" w:hAnsi="Symbol"/>
      </w:rPr>
    </w:lvl>
    <w:lvl w:ilvl="6" w:tplc="DD3E14A4">
      <w:start w:val="1"/>
      <w:numFmt w:val="bullet"/>
      <w:lvlText w:val=""/>
      <w:lvlJc w:val="left"/>
      <w:pPr>
        <w:ind w:left="720" w:hanging="360"/>
      </w:pPr>
      <w:rPr>
        <w:rFonts w:ascii="Symbol" w:hAnsi="Symbol"/>
      </w:rPr>
    </w:lvl>
    <w:lvl w:ilvl="7" w:tplc="1C80B8B2">
      <w:start w:val="1"/>
      <w:numFmt w:val="bullet"/>
      <w:lvlText w:val=""/>
      <w:lvlJc w:val="left"/>
      <w:pPr>
        <w:ind w:left="720" w:hanging="360"/>
      </w:pPr>
      <w:rPr>
        <w:rFonts w:ascii="Symbol" w:hAnsi="Symbol"/>
      </w:rPr>
    </w:lvl>
    <w:lvl w:ilvl="8" w:tplc="1A7C8BE6">
      <w:start w:val="1"/>
      <w:numFmt w:val="bullet"/>
      <w:lvlText w:val=""/>
      <w:lvlJc w:val="left"/>
      <w:pPr>
        <w:ind w:left="720" w:hanging="360"/>
      </w:pPr>
      <w:rPr>
        <w:rFonts w:ascii="Symbol" w:hAnsi="Symbol"/>
      </w:rPr>
    </w:lvl>
  </w:abstractNum>
  <w:abstractNum w:abstractNumId="20" w15:restartNumberingAfterBreak="0">
    <w:nsid w:val="37685E46"/>
    <w:multiLevelType w:val="hybridMultilevel"/>
    <w:tmpl w:val="E836160A"/>
    <w:lvl w:ilvl="0" w:tplc="25FC9FC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C6A72"/>
    <w:multiLevelType w:val="hybridMultilevel"/>
    <w:tmpl w:val="53425CF0"/>
    <w:lvl w:ilvl="0" w:tplc="C08A26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BC64C2"/>
    <w:multiLevelType w:val="hybridMultilevel"/>
    <w:tmpl w:val="82660B74"/>
    <w:lvl w:ilvl="0" w:tplc="E6DAFA52">
      <w:start w:val="1"/>
      <w:numFmt w:val="bullet"/>
      <w:lvlText w:val=""/>
      <w:lvlJc w:val="left"/>
      <w:pPr>
        <w:ind w:left="1500" w:hanging="360"/>
      </w:pPr>
      <w:rPr>
        <w:rFonts w:ascii="Symbol" w:hAnsi="Symbol"/>
      </w:rPr>
    </w:lvl>
    <w:lvl w:ilvl="1" w:tplc="B8ECE54E">
      <w:start w:val="1"/>
      <w:numFmt w:val="bullet"/>
      <w:lvlText w:val=""/>
      <w:lvlJc w:val="left"/>
      <w:pPr>
        <w:ind w:left="1500" w:hanging="360"/>
      </w:pPr>
      <w:rPr>
        <w:rFonts w:ascii="Symbol" w:hAnsi="Symbol"/>
      </w:rPr>
    </w:lvl>
    <w:lvl w:ilvl="2" w:tplc="60A651C0">
      <w:start w:val="1"/>
      <w:numFmt w:val="bullet"/>
      <w:lvlText w:val=""/>
      <w:lvlJc w:val="left"/>
      <w:pPr>
        <w:ind w:left="1500" w:hanging="360"/>
      </w:pPr>
      <w:rPr>
        <w:rFonts w:ascii="Symbol" w:hAnsi="Symbol"/>
      </w:rPr>
    </w:lvl>
    <w:lvl w:ilvl="3" w:tplc="AC780DF0">
      <w:start w:val="1"/>
      <w:numFmt w:val="bullet"/>
      <w:lvlText w:val=""/>
      <w:lvlJc w:val="left"/>
      <w:pPr>
        <w:ind w:left="1500" w:hanging="360"/>
      </w:pPr>
      <w:rPr>
        <w:rFonts w:ascii="Symbol" w:hAnsi="Symbol"/>
      </w:rPr>
    </w:lvl>
    <w:lvl w:ilvl="4" w:tplc="ECAE600C">
      <w:start w:val="1"/>
      <w:numFmt w:val="bullet"/>
      <w:lvlText w:val=""/>
      <w:lvlJc w:val="left"/>
      <w:pPr>
        <w:ind w:left="1500" w:hanging="360"/>
      </w:pPr>
      <w:rPr>
        <w:rFonts w:ascii="Symbol" w:hAnsi="Symbol"/>
      </w:rPr>
    </w:lvl>
    <w:lvl w:ilvl="5" w:tplc="0F269FD0">
      <w:start w:val="1"/>
      <w:numFmt w:val="bullet"/>
      <w:lvlText w:val=""/>
      <w:lvlJc w:val="left"/>
      <w:pPr>
        <w:ind w:left="1500" w:hanging="360"/>
      </w:pPr>
      <w:rPr>
        <w:rFonts w:ascii="Symbol" w:hAnsi="Symbol"/>
      </w:rPr>
    </w:lvl>
    <w:lvl w:ilvl="6" w:tplc="675E00CA">
      <w:start w:val="1"/>
      <w:numFmt w:val="bullet"/>
      <w:lvlText w:val=""/>
      <w:lvlJc w:val="left"/>
      <w:pPr>
        <w:ind w:left="1500" w:hanging="360"/>
      </w:pPr>
      <w:rPr>
        <w:rFonts w:ascii="Symbol" w:hAnsi="Symbol"/>
      </w:rPr>
    </w:lvl>
    <w:lvl w:ilvl="7" w:tplc="AE269522">
      <w:start w:val="1"/>
      <w:numFmt w:val="bullet"/>
      <w:lvlText w:val=""/>
      <w:lvlJc w:val="left"/>
      <w:pPr>
        <w:ind w:left="1500" w:hanging="360"/>
      </w:pPr>
      <w:rPr>
        <w:rFonts w:ascii="Symbol" w:hAnsi="Symbol"/>
      </w:rPr>
    </w:lvl>
    <w:lvl w:ilvl="8" w:tplc="B0BE0B5A">
      <w:start w:val="1"/>
      <w:numFmt w:val="bullet"/>
      <w:lvlText w:val=""/>
      <w:lvlJc w:val="left"/>
      <w:pPr>
        <w:ind w:left="1500" w:hanging="360"/>
      </w:pPr>
      <w:rPr>
        <w:rFonts w:ascii="Symbol" w:hAnsi="Symbol"/>
      </w:rPr>
    </w:lvl>
  </w:abstractNum>
  <w:abstractNum w:abstractNumId="23" w15:restartNumberingAfterBreak="0">
    <w:nsid w:val="3CBD66C6"/>
    <w:multiLevelType w:val="hybridMultilevel"/>
    <w:tmpl w:val="0A943790"/>
    <w:lvl w:ilvl="0" w:tplc="BDFE4C22">
      <w:start w:val="4"/>
      <w:numFmt w:val="upperLetter"/>
      <w:lvlText w:val="%1."/>
      <w:lvlJc w:val="left"/>
      <w:pPr>
        <w:ind w:left="1689" w:hanging="555"/>
      </w:pPr>
      <w:rPr>
        <w:rFonts w:hint="default"/>
        <w:b/>
      </w:rPr>
    </w:lvl>
    <w:lvl w:ilvl="1" w:tplc="08070019" w:tentative="1">
      <w:start w:val="1"/>
      <w:numFmt w:val="lowerLetter"/>
      <w:lvlText w:val="%2."/>
      <w:lvlJc w:val="left"/>
      <w:pPr>
        <w:ind w:left="2214" w:hanging="360"/>
      </w:pPr>
    </w:lvl>
    <w:lvl w:ilvl="2" w:tplc="0807001B" w:tentative="1">
      <w:start w:val="1"/>
      <w:numFmt w:val="lowerRoman"/>
      <w:lvlText w:val="%3."/>
      <w:lvlJc w:val="right"/>
      <w:pPr>
        <w:ind w:left="2934" w:hanging="180"/>
      </w:pPr>
    </w:lvl>
    <w:lvl w:ilvl="3" w:tplc="0807000F" w:tentative="1">
      <w:start w:val="1"/>
      <w:numFmt w:val="decimal"/>
      <w:lvlText w:val="%4."/>
      <w:lvlJc w:val="left"/>
      <w:pPr>
        <w:ind w:left="3654" w:hanging="360"/>
      </w:pPr>
    </w:lvl>
    <w:lvl w:ilvl="4" w:tplc="08070019" w:tentative="1">
      <w:start w:val="1"/>
      <w:numFmt w:val="lowerLetter"/>
      <w:lvlText w:val="%5."/>
      <w:lvlJc w:val="left"/>
      <w:pPr>
        <w:ind w:left="4374" w:hanging="360"/>
      </w:pPr>
    </w:lvl>
    <w:lvl w:ilvl="5" w:tplc="0807001B" w:tentative="1">
      <w:start w:val="1"/>
      <w:numFmt w:val="lowerRoman"/>
      <w:lvlText w:val="%6."/>
      <w:lvlJc w:val="right"/>
      <w:pPr>
        <w:ind w:left="5094" w:hanging="180"/>
      </w:pPr>
    </w:lvl>
    <w:lvl w:ilvl="6" w:tplc="0807000F" w:tentative="1">
      <w:start w:val="1"/>
      <w:numFmt w:val="decimal"/>
      <w:lvlText w:val="%7."/>
      <w:lvlJc w:val="left"/>
      <w:pPr>
        <w:ind w:left="5814" w:hanging="360"/>
      </w:pPr>
    </w:lvl>
    <w:lvl w:ilvl="7" w:tplc="08070019" w:tentative="1">
      <w:start w:val="1"/>
      <w:numFmt w:val="lowerLetter"/>
      <w:lvlText w:val="%8."/>
      <w:lvlJc w:val="left"/>
      <w:pPr>
        <w:ind w:left="6534" w:hanging="360"/>
      </w:pPr>
    </w:lvl>
    <w:lvl w:ilvl="8" w:tplc="0807001B" w:tentative="1">
      <w:start w:val="1"/>
      <w:numFmt w:val="lowerRoman"/>
      <w:lvlText w:val="%9."/>
      <w:lvlJc w:val="right"/>
      <w:pPr>
        <w:ind w:left="7254" w:hanging="180"/>
      </w:pPr>
    </w:lvl>
  </w:abstractNum>
  <w:abstractNum w:abstractNumId="24" w15:restartNumberingAfterBreak="0">
    <w:nsid w:val="3F665CAF"/>
    <w:multiLevelType w:val="hybridMultilevel"/>
    <w:tmpl w:val="DC564B96"/>
    <w:lvl w:ilvl="0" w:tplc="3E7A4A98">
      <w:start w:val="1"/>
      <w:numFmt w:val="bullet"/>
      <w:lvlText w:val=""/>
      <w:lvlJc w:val="left"/>
      <w:pPr>
        <w:ind w:left="720" w:hanging="360"/>
      </w:pPr>
      <w:rPr>
        <w:rFonts w:ascii="Symbol" w:hAnsi="Symbol"/>
      </w:rPr>
    </w:lvl>
    <w:lvl w:ilvl="1" w:tplc="11ECD0E8">
      <w:start w:val="1"/>
      <w:numFmt w:val="bullet"/>
      <w:lvlText w:val=""/>
      <w:lvlJc w:val="left"/>
      <w:pPr>
        <w:ind w:left="720" w:hanging="360"/>
      </w:pPr>
      <w:rPr>
        <w:rFonts w:ascii="Symbol" w:hAnsi="Symbol"/>
      </w:rPr>
    </w:lvl>
    <w:lvl w:ilvl="2" w:tplc="0F128C04">
      <w:start w:val="1"/>
      <w:numFmt w:val="bullet"/>
      <w:lvlText w:val=""/>
      <w:lvlJc w:val="left"/>
      <w:pPr>
        <w:ind w:left="720" w:hanging="360"/>
      </w:pPr>
      <w:rPr>
        <w:rFonts w:ascii="Symbol" w:hAnsi="Symbol"/>
      </w:rPr>
    </w:lvl>
    <w:lvl w:ilvl="3" w:tplc="E2CC3910">
      <w:start w:val="1"/>
      <w:numFmt w:val="bullet"/>
      <w:lvlText w:val=""/>
      <w:lvlJc w:val="left"/>
      <w:pPr>
        <w:ind w:left="720" w:hanging="360"/>
      </w:pPr>
      <w:rPr>
        <w:rFonts w:ascii="Symbol" w:hAnsi="Symbol"/>
      </w:rPr>
    </w:lvl>
    <w:lvl w:ilvl="4" w:tplc="6F4E7F92">
      <w:start w:val="1"/>
      <w:numFmt w:val="bullet"/>
      <w:lvlText w:val=""/>
      <w:lvlJc w:val="left"/>
      <w:pPr>
        <w:ind w:left="720" w:hanging="360"/>
      </w:pPr>
      <w:rPr>
        <w:rFonts w:ascii="Symbol" w:hAnsi="Symbol"/>
      </w:rPr>
    </w:lvl>
    <w:lvl w:ilvl="5" w:tplc="8034EC86">
      <w:start w:val="1"/>
      <w:numFmt w:val="bullet"/>
      <w:lvlText w:val=""/>
      <w:lvlJc w:val="left"/>
      <w:pPr>
        <w:ind w:left="720" w:hanging="360"/>
      </w:pPr>
      <w:rPr>
        <w:rFonts w:ascii="Symbol" w:hAnsi="Symbol"/>
      </w:rPr>
    </w:lvl>
    <w:lvl w:ilvl="6" w:tplc="6434B7B2">
      <w:start w:val="1"/>
      <w:numFmt w:val="bullet"/>
      <w:lvlText w:val=""/>
      <w:lvlJc w:val="left"/>
      <w:pPr>
        <w:ind w:left="720" w:hanging="360"/>
      </w:pPr>
      <w:rPr>
        <w:rFonts w:ascii="Symbol" w:hAnsi="Symbol"/>
      </w:rPr>
    </w:lvl>
    <w:lvl w:ilvl="7" w:tplc="CC4AAE28">
      <w:start w:val="1"/>
      <w:numFmt w:val="bullet"/>
      <w:lvlText w:val=""/>
      <w:lvlJc w:val="left"/>
      <w:pPr>
        <w:ind w:left="720" w:hanging="360"/>
      </w:pPr>
      <w:rPr>
        <w:rFonts w:ascii="Symbol" w:hAnsi="Symbol"/>
      </w:rPr>
    </w:lvl>
    <w:lvl w:ilvl="8" w:tplc="B956CB5E">
      <w:start w:val="1"/>
      <w:numFmt w:val="bullet"/>
      <w:lvlText w:val=""/>
      <w:lvlJc w:val="left"/>
      <w:pPr>
        <w:ind w:left="720" w:hanging="360"/>
      </w:pPr>
      <w:rPr>
        <w:rFonts w:ascii="Symbol" w:hAnsi="Symbol"/>
      </w:rPr>
    </w:lvl>
  </w:abstractNum>
  <w:abstractNum w:abstractNumId="25" w15:restartNumberingAfterBreak="0">
    <w:nsid w:val="44BD5354"/>
    <w:multiLevelType w:val="hybridMultilevel"/>
    <w:tmpl w:val="B1521DEA"/>
    <w:lvl w:ilvl="0" w:tplc="0407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5A5296"/>
    <w:multiLevelType w:val="hybridMultilevel"/>
    <w:tmpl w:val="F2BCB148"/>
    <w:lvl w:ilvl="0" w:tplc="B9AED644">
      <w:start w:val="1"/>
      <w:numFmt w:val="bullet"/>
      <w:lvlText w:val=""/>
      <w:lvlJc w:val="left"/>
      <w:pPr>
        <w:ind w:left="720" w:hanging="360"/>
      </w:pPr>
      <w:rPr>
        <w:rFonts w:ascii="Symbol" w:hAnsi="Symbol"/>
      </w:rPr>
    </w:lvl>
    <w:lvl w:ilvl="1" w:tplc="998274EA">
      <w:start w:val="1"/>
      <w:numFmt w:val="bullet"/>
      <w:lvlText w:val=""/>
      <w:lvlJc w:val="left"/>
      <w:pPr>
        <w:ind w:left="720" w:hanging="360"/>
      </w:pPr>
      <w:rPr>
        <w:rFonts w:ascii="Symbol" w:hAnsi="Symbol"/>
      </w:rPr>
    </w:lvl>
    <w:lvl w:ilvl="2" w:tplc="9CC0EBD2">
      <w:start w:val="1"/>
      <w:numFmt w:val="bullet"/>
      <w:lvlText w:val=""/>
      <w:lvlJc w:val="left"/>
      <w:pPr>
        <w:ind w:left="720" w:hanging="360"/>
      </w:pPr>
      <w:rPr>
        <w:rFonts w:ascii="Symbol" w:hAnsi="Symbol"/>
      </w:rPr>
    </w:lvl>
    <w:lvl w:ilvl="3" w:tplc="6C1A8380">
      <w:start w:val="1"/>
      <w:numFmt w:val="bullet"/>
      <w:lvlText w:val=""/>
      <w:lvlJc w:val="left"/>
      <w:pPr>
        <w:ind w:left="720" w:hanging="360"/>
      </w:pPr>
      <w:rPr>
        <w:rFonts w:ascii="Symbol" w:hAnsi="Symbol"/>
      </w:rPr>
    </w:lvl>
    <w:lvl w:ilvl="4" w:tplc="5C1886F6">
      <w:start w:val="1"/>
      <w:numFmt w:val="bullet"/>
      <w:lvlText w:val=""/>
      <w:lvlJc w:val="left"/>
      <w:pPr>
        <w:ind w:left="720" w:hanging="360"/>
      </w:pPr>
      <w:rPr>
        <w:rFonts w:ascii="Symbol" w:hAnsi="Symbol"/>
      </w:rPr>
    </w:lvl>
    <w:lvl w:ilvl="5" w:tplc="FB86ED58">
      <w:start w:val="1"/>
      <w:numFmt w:val="bullet"/>
      <w:lvlText w:val=""/>
      <w:lvlJc w:val="left"/>
      <w:pPr>
        <w:ind w:left="720" w:hanging="360"/>
      </w:pPr>
      <w:rPr>
        <w:rFonts w:ascii="Symbol" w:hAnsi="Symbol"/>
      </w:rPr>
    </w:lvl>
    <w:lvl w:ilvl="6" w:tplc="F370BE6E">
      <w:start w:val="1"/>
      <w:numFmt w:val="bullet"/>
      <w:lvlText w:val=""/>
      <w:lvlJc w:val="left"/>
      <w:pPr>
        <w:ind w:left="720" w:hanging="360"/>
      </w:pPr>
      <w:rPr>
        <w:rFonts w:ascii="Symbol" w:hAnsi="Symbol"/>
      </w:rPr>
    </w:lvl>
    <w:lvl w:ilvl="7" w:tplc="140C57AA">
      <w:start w:val="1"/>
      <w:numFmt w:val="bullet"/>
      <w:lvlText w:val=""/>
      <w:lvlJc w:val="left"/>
      <w:pPr>
        <w:ind w:left="720" w:hanging="360"/>
      </w:pPr>
      <w:rPr>
        <w:rFonts w:ascii="Symbol" w:hAnsi="Symbol"/>
      </w:rPr>
    </w:lvl>
    <w:lvl w:ilvl="8" w:tplc="663ED9D0">
      <w:start w:val="1"/>
      <w:numFmt w:val="bullet"/>
      <w:lvlText w:val=""/>
      <w:lvlJc w:val="left"/>
      <w:pPr>
        <w:ind w:left="720" w:hanging="360"/>
      </w:pPr>
      <w:rPr>
        <w:rFonts w:ascii="Symbol" w:hAnsi="Symbol"/>
      </w:rPr>
    </w:lvl>
  </w:abstractNum>
  <w:abstractNum w:abstractNumId="27" w15:restartNumberingAfterBreak="0">
    <w:nsid w:val="4A556439"/>
    <w:multiLevelType w:val="hybridMultilevel"/>
    <w:tmpl w:val="6FD0F656"/>
    <w:lvl w:ilvl="0" w:tplc="25FC9FCE">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B49708D"/>
    <w:multiLevelType w:val="hybridMultilevel"/>
    <w:tmpl w:val="21842A8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9" w15:restartNumberingAfterBreak="0">
    <w:nsid w:val="4C870AB4"/>
    <w:multiLevelType w:val="hybridMultilevel"/>
    <w:tmpl w:val="79C63AF0"/>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0" w15:restartNumberingAfterBreak="0">
    <w:nsid w:val="4F314CF3"/>
    <w:multiLevelType w:val="hybridMultilevel"/>
    <w:tmpl w:val="BADAE9F4"/>
    <w:lvl w:ilvl="0" w:tplc="F26C9F36">
      <w:start w:val="1"/>
      <w:numFmt w:val="bullet"/>
      <w:lvlText w:val=""/>
      <w:lvlJc w:val="left"/>
      <w:pPr>
        <w:ind w:left="720" w:hanging="360"/>
      </w:pPr>
      <w:rPr>
        <w:rFonts w:ascii="Symbol" w:hAnsi="Symbol"/>
      </w:rPr>
    </w:lvl>
    <w:lvl w:ilvl="1" w:tplc="7AD00BEA">
      <w:start w:val="1"/>
      <w:numFmt w:val="bullet"/>
      <w:lvlText w:val=""/>
      <w:lvlJc w:val="left"/>
      <w:pPr>
        <w:ind w:left="720" w:hanging="360"/>
      </w:pPr>
      <w:rPr>
        <w:rFonts w:ascii="Symbol" w:hAnsi="Symbol"/>
      </w:rPr>
    </w:lvl>
    <w:lvl w:ilvl="2" w:tplc="74FED12C">
      <w:start w:val="1"/>
      <w:numFmt w:val="bullet"/>
      <w:lvlText w:val=""/>
      <w:lvlJc w:val="left"/>
      <w:pPr>
        <w:ind w:left="720" w:hanging="360"/>
      </w:pPr>
      <w:rPr>
        <w:rFonts w:ascii="Symbol" w:hAnsi="Symbol"/>
      </w:rPr>
    </w:lvl>
    <w:lvl w:ilvl="3" w:tplc="22D6EF22">
      <w:start w:val="1"/>
      <w:numFmt w:val="bullet"/>
      <w:lvlText w:val=""/>
      <w:lvlJc w:val="left"/>
      <w:pPr>
        <w:ind w:left="720" w:hanging="360"/>
      </w:pPr>
      <w:rPr>
        <w:rFonts w:ascii="Symbol" w:hAnsi="Symbol"/>
      </w:rPr>
    </w:lvl>
    <w:lvl w:ilvl="4" w:tplc="7A28F774">
      <w:start w:val="1"/>
      <w:numFmt w:val="bullet"/>
      <w:lvlText w:val=""/>
      <w:lvlJc w:val="left"/>
      <w:pPr>
        <w:ind w:left="720" w:hanging="360"/>
      </w:pPr>
      <w:rPr>
        <w:rFonts w:ascii="Symbol" w:hAnsi="Symbol"/>
      </w:rPr>
    </w:lvl>
    <w:lvl w:ilvl="5" w:tplc="BCAC8D12">
      <w:start w:val="1"/>
      <w:numFmt w:val="bullet"/>
      <w:lvlText w:val=""/>
      <w:lvlJc w:val="left"/>
      <w:pPr>
        <w:ind w:left="720" w:hanging="360"/>
      </w:pPr>
      <w:rPr>
        <w:rFonts w:ascii="Symbol" w:hAnsi="Symbol"/>
      </w:rPr>
    </w:lvl>
    <w:lvl w:ilvl="6" w:tplc="792048CC">
      <w:start w:val="1"/>
      <w:numFmt w:val="bullet"/>
      <w:lvlText w:val=""/>
      <w:lvlJc w:val="left"/>
      <w:pPr>
        <w:ind w:left="720" w:hanging="360"/>
      </w:pPr>
      <w:rPr>
        <w:rFonts w:ascii="Symbol" w:hAnsi="Symbol"/>
      </w:rPr>
    </w:lvl>
    <w:lvl w:ilvl="7" w:tplc="4BF6AFE8">
      <w:start w:val="1"/>
      <w:numFmt w:val="bullet"/>
      <w:lvlText w:val=""/>
      <w:lvlJc w:val="left"/>
      <w:pPr>
        <w:ind w:left="720" w:hanging="360"/>
      </w:pPr>
      <w:rPr>
        <w:rFonts w:ascii="Symbol" w:hAnsi="Symbol"/>
      </w:rPr>
    </w:lvl>
    <w:lvl w:ilvl="8" w:tplc="F0DE1B96">
      <w:start w:val="1"/>
      <w:numFmt w:val="bullet"/>
      <w:lvlText w:val=""/>
      <w:lvlJc w:val="left"/>
      <w:pPr>
        <w:ind w:left="720" w:hanging="360"/>
      </w:pPr>
      <w:rPr>
        <w:rFonts w:ascii="Symbol" w:hAnsi="Symbol"/>
      </w:rPr>
    </w:lvl>
  </w:abstractNum>
  <w:abstractNum w:abstractNumId="31" w15:restartNumberingAfterBreak="0">
    <w:nsid w:val="514A51A7"/>
    <w:multiLevelType w:val="hybridMultilevel"/>
    <w:tmpl w:val="5986C160"/>
    <w:lvl w:ilvl="0" w:tplc="1DB4F1FE">
      <w:start w:val="1"/>
      <w:numFmt w:val="bullet"/>
      <w:lvlText w:val=""/>
      <w:lvlJc w:val="left"/>
      <w:pPr>
        <w:ind w:left="720" w:hanging="360"/>
      </w:pPr>
      <w:rPr>
        <w:rFonts w:ascii="Symbol" w:hAnsi="Symbol"/>
      </w:rPr>
    </w:lvl>
    <w:lvl w:ilvl="1" w:tplc="2BF22FA2">
      <w:start w:val="1"/>
      <w:numFmt w:val="bullet"/>
      <w:lvlText w:val=""/>
      <w:lvlJc w:val="left"/>
      <w:pPr>
        <w:ind w:left="720" w:hanging="360"/>
      </w:pPr>
      <w:rPr>
        <w:rFonts w:ascii="Symbol" w:hAnsi="Symbol"/>
      </w:rPr>
    </w:lvl>
    <w:lvl w:ilvl="2" w:tplc="E5EC31F6">
      <w:start w:val="1"/>
      <w:numFmt w:val="bullet"/>
      <w:lvlText w:val=""/>
      <w:lvlJc w:val="left"/>
      <w:pPr>
        <w:ind w:left="720" w:hanging="360"/>
      </w:pPr>
      <w:rPr>
        <w:rFonts w:ascii="Symbol" w:hAnsi="Symbol"/>
      </w:rPr>
    </w:lvl>
    <w:lvl w:ilvl="3" w:tplc="0180E1A0">
      <w:start w:val="1"/>
      <w:numFmt w:val="bullet"/>
      <w:lvlText w:val=""/>
      <w:lvlJc w:val="left"/>
      <w:pPr>
        <w:ind w:left="720" w:hanging="360"/>
      </w:pPr>
      <w:rPr>
        <w:rFonts w:ascii="Symbol" w:hAnsi="Symbol"/>
      </w:rPr>
    </w:lvl>
    <w:lvl w:ilvl="4" w:tplc="443C4218">
      <w:start w:val="1"/>
      <w:numFmt w:val="bullet"/>
      <w:lvlText w:val=""/>
      <w:lvlJc w:val="left"/>
      <w:pPr>
        <w:ind w:left="720" w:hanging="360"/>
      </w:pPr>
      <w:rPr>
        <w:rFonts w:ascii="Symbol" w:hAnsi="Symbol"/>
      </w:rPr>
    </w:lvl>
    <w:lvl w:ilvl="5" w:tplc="0002A99A">
      <w:start w:val="1"/>
      <w:numFmt w:val="bullet"/>
      <w:lvlText w:val=""/>
      <w:lvlJc w:val="left"/>
      <w:pPr>
        <w:ind w:left="720" w:hanging="360"/>
      </w:pPr>
      <w:rPr>
        <w:rFonts w:ascii="Symbol" w:hAnsi="Symbol"/>
      </w:rPr>
    </w:lvl>
    <w:lvl w:ilvl="6" w:tplc="E390CCC6">
      <w:start w:val="1"/>
      <w:numFmt w:val="bullet"/>
      <w:lvlText w:val=""/>
      <w:lvlJc w:val="left"/>
      <w:pPr>
        <w:ind w:left="720" w:hanging="360"/>
      </w:pPr>
      <w:rPr>
        <w:rFonts w:ascii="Symbol" w:hAnsi="Symbol"/>
      </w:rPr>
    </w:lvl>
    <w:lvl w:ilvl="7" w:tplc="725EF4EA">
      <w:start w:val="1"/>
      <w:numFmt w:val="bullet"/>
      <w:lvlText w:val=""/>
      <w:lvlJc w:val="left"/>
      <w:pPr>
        <w:ind w:left="720" w:hanging="360"/>
      </w:pPr>
      <w:rPr>
        <w:rFonts w:ascii="Symbol" w:hAnsi="Symbol"/>
      </w:rPr>
    </w:lvl>
    <w:lvl w:ilvl="8" w:tplc="570A7EE0">
      <w:start w:val="1"/>
      <w:numFmt w:val="bullet"/>
      <w:lvlText w:val=""/>
      <w:lvlJc w:val="left"/>
      <w:pPr>
        <w:ind w:left="720" w:hanging="360"/>
      </w:pPr>
      <w:rPr>
        <w:rFonts w:ascii="Symbol" w:hAnsi="Symbol"/>
      </w:rPr>
    </w:lvl>
  </w:abstractNum>
  <w:abstractNum w:abstractNumId="32" w15:restartNumberingAfterBreak="0">
    <w:nsid w:val="57B75166"/>
    <w:multiLevelType w:val="hybridMultilevel"/>
    <w:tmpl w:val="FD52F49E"/>
    <w:lvl w:ilvl="0" w:tplc="EA3EF30E">
      <w:start w:val="1"/>
      <w:numFmt w:val="bullet"/>
      <w:lvlText w:val=""/>
      <w:lvlJc w:val="left"/>
      <w:pPr>
        <w:ind w:left="720" w:hanging="360"/>
      </w:pPr>
      <w:rPr>
        <w:rFonts w:ascii="Symbol" w:hAnsi="Symbol"/>
      </w:rPr>
    </w:lvl>
    <w:lvl w:ilvl="1" w:tplc="F47A7DFA">
      <w:start w:val="1"/>
      <w:numFmt w:val="bullet"/>
      <w:lvlText w:val=""/>
      <w:lvlJc w:val="left"/>
      <w:pPr>
        <w:ind w:left="720" w:hanging="360"/>
      </w:pPr>
      <w:rPr>
        <w:rFonts w:ascii="Symbol" w:hAnsi="Symbol"/>
      </w:rPr>
    </w:lvl>
    <w:lvl w:ilvl="2" w:tplc="3D843CCA">
      <w:start w:val="1"/>
      <w:numFmt w:val="bullet"/>
      <w:lvlText w:val=""/>
      <w:lvlJc w:val="left"/>
      <w:pPr>
        <w:ind w:left="720" w:hanging="360"/>
      </w:pPr>
      <w:rPr>
        <w:rFonts w:ascii="Symbol" w:hAnsi="Symbol"/>
      </w:rPr>
    </w:lvl>
    <w:lvl w:ilvl="3" w:tplc="834A3E02">
      <w:start w:val="1"/>
      <w:numFmt w:val="bullet"/>
      <w:lvlText w:val=""/>
      <w:lvlJc w:val="left"/>
      <w:pPr>
        <w:ind w:left="720" w:hanging="360"/>
      </w:pPr>
      <w:rPr>
        <w:rFonts w:ascii="Symbol" w:hAnsi="Symbol"/>
      </w:rPr>
    </w:lvl>
    <w:lvl w:ilvl="4" w:tplc="498AAD5C">
      <w:start w:val="1"/>
      <w:numFmt w:val="bullet"/>
      <w:lvlText w:val=""/>
      <w:lvlJc w:val="left"/>
      <w:pPr>
        <w:ind w:left="720" w:hanging="360"/>
      </w:pPr>
      <w:rPr>
        <w:rFonts w:ascii="Symbol" w:hAnsi="Symbol"/>
      </w:rPr>
    </w:lvl>
    <w:lvl w:ilvl="5" w:tplc="31981B40">
      <w:start w:val="1"/>
      <w:numFmt w:val="bullet"/>
      <w:lvlText w:val=""/>
      <w:lvlJc w:val="left"/>
      <w:pPr>
        <w:ind w:left="720" w:hanging="360"/>
      </w:pPr>
      <w:rPr>
        <w:rFonts w:ascii="Symbol" w:hAnsi="Symbol"/>
      </w:rPr>
    </w:lvl>
    <w:lvl w:ilvl="6" w:tplc="E6BC4EAE">
      <w:start w:val="1"/>
      <w:numFmt w:val="bullet"/>
      <w:lvlText w:val=""/>
      <w:lvlJc w:val="left"/>
      <w:pPr>
        <w:ind w:left="720" w:hanging="360"/>
      </w:pPr>
      <w:rPr>
        <w:rFonts w:ascii="Symbol" w:hAnsi="Symbol"/>
      </w:rPr>
    </w:lvl>
    <w:lvl w:ilvl="7" w:tplc="025022DA">
      <w:start w:val="1"/>
      <w:numFmt w:val="bullet"/>
      <w:lvlText w:val=""/>
      <w:lvlJc w:val="left"/>
      <w:pPr>
        <w:ind w:left="720" w:hanging="360"/>
      </w:pPr>
      <w:rPr>
        <w:rFonts w:ascii="Symbol" w:hAnsi="Symbol"/>
      </w:rPr>
    </w:lvl>
    <w:lvl w:ilvl="8" w:tplc="8F1A4CE6">
      <w:start w:val="1"/>
      <w:numFmt w:val="bullet"/>
      <w:lvlText w:val=""/>
      <w:lvlJc w:val="left"/>
      <w:pPr>
        <w:ind w:left="720" w:hanging="360"/>
      </w:pPr>
      <w:rPr>
        <w:rFonts w:ascii="Symbol" w:hAnsi="Symbol"/>
      </w:rPr>
    </w:lvl>
  </w:abstractNum>
  <w:abstractNum w:abstractNumId="33" w15:restartNumberingAfterBreak="0">
    <w:nsid w:val="5A111285"/>
    <w:multiLevelType w:val="hybridMultilevel"/>
    <w:tmpl w:val="5658F048"/>
    <w:lvl w:ilvl="0" w:tplc="9E2EEE90">
      <w:start w:val="1"/>
      <w:numFmt w:val="bullet"/>
      <w:lvlText w:val=""/>
      <w:lvlJc w:val="left"/>
      <w:pPr>
        <w:ind w:left="720" w:hanging="360"/>
      </w:pPr>
      <w:rPr>
        <w:rFonts w:ascii="Symbol" w:hAnsi="Symbol"/>
      </w:rPr>
    </w:lvl>
    <w:lvl w:ilvl="1" w:tplc="D168313E">
      <w:start w:val="1"/>
      <w:numFmt w:val="bullet"/>
      <w:lvlText w:val=""/>
      <w:lvlJc w:val="left"/>
      <w:pPr>
        <w:ind w:left="720" w:hanging="360"/>
      </w:pPr>
      <w:rPr>
        <w:rFonts w:ascii="Symbol" w:hAnsi="Symbol"/>
      </w:rPr>
    </w:lvl>
    <w:lvl w:ilvl="2" w:tplc="89C0136E">
      <w:start w:val="1"/>
      <w:numFmt w:val="bullet"/>
      <w:lvlText w:val=""/>
      <w:lvlJc w:val="left"/>
      <w:pPr>
        <w:ind w:left="720" w:hanging="360"/>
      </w:pPr>
      <w:rPr>
        <w:rFonts w:ascii="Symbol" w:hAnsi="Symbol"/>
      </w:rPr>
    </w:lvl>
    <w:lvl w:ilvl="3" w:tplc="C8A4C014">
      <w:start w:val="1"/>
      <w:numFmt w:val="bullet"/>
      <w:lvlText w:val=""/>
      <w:lvlJc w:val="left"/>
      <w:pPr>
        <w:ind w:left="720" w:hanging="360"/>
      </w:pPr>
      <w:rPr>
        <w:rFonts w:ascii="Symbol" w:hAnsi="Symbol"/>
      </w:rPr>
    </w:lvl>
    <w:lvl w:ilvl="4" w:tplc="61BE2A68">
      <w:start w:val="1"/>
      <w:numFmt w:val="bullet"/>
      <w:lvlText w:val=""/>
      <w:lvlJc w:val="left"/>
      <w:pPr>
        <w:ind w:left="720" w:hanging="360"/>
      </w:pPr>
      <w:rPr>
        <w:rFonts w:ascii="Symbol" w:hAnsi="Symbol"/>
      </w:rPr>
    </w:lvl>
    <w:lvl w:ilvl="5" w:tplc="4D88F3F4">
      <w:start w:val="1"/>
      <w:numFmt w:val="bullet"/>
      <w:lvlText w:val=""/>
      <w:lvlJc w:val="left"/>
      <w:pPr>
        <w:ind w:left="720" w:hanging="360"/>
      </w:pPr>
      <w:rPr>
        <w:rFonts w:ascii="Symbol" w:hAnsi="Symbol"/>
      </w:rPr>
    </w:lvl>
    <w:lvl w:ilvl="6" w:tplc="5F96863C">
      <w:start w:val="1"/>
      <w:numFmt w:val="bullet"/>
      <w:lvlText w:val=""/>
      <w:lvlJc w:val="left"/>
      <w:pPr>
        <w:ind w:left="720" w:hanging="360"/>
      </w:pPr>
      <w:rPr>
        <w:rFonts w:ascii="Symbol" w:hAnsi="Symbol"/>
      </w:rPr>
    </w:lvl>
    <w:lvl w:ilvl="7" w:tplc="49A6D122">
      <w:start w:val="1"/>
      <w:numFmt w:val="bullet"/>
      <w:lvlText w:val=""/>
      <w:lvlJc w:val="left"/>
      <w:pPr>
        <w:ind w:left="720" w:hanging="360"/>
      </w:pPr>
      <w:rPr>
        <w:rFonts w:ascii="Symbol" w:hAnsi="Symbol"/>
      </w:rPr>
    </w:lvl>
    <w:lvl w:ilvl="8" w:tplc="C668321C">
      <w:start w:val="1"/>
      <w:numFmt w:val="bullet"/>
      <w:lvlText w:val=""/>
      <w:lvlJc w:val="left"/>
      <w:pPr>
        <w:ind w:left="720" w:hanging="360"/>
      </w:pPr>
      <w:rPr>
        <w:rFonts w:ascii="Symbol" w:hAnsi="Symbol"/>
      </w:rPr>
    </w:lvl>
  </w:abstractNum>
  <w:abstractNum w:abstractNumId="34" w15:restartNumberingAfterBreak="0">
    <w:nsid w:val="5B8F370A"/>
    <w:multiLevelType w:val="hybridMultilevel"/>
    <w:tmpl w:val="5AD2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21293"/>
    <w:multiLevelType w:val="hybridMultilevel"/>
    <w:tmpl w:val="A49CA00A"/>
    <w:lvl w:ilvl="0" w:tplc="4560C98E">
      <w:start w:val="1"/>
      <w:numFmt w:val="bullet"/>
      <w:lvlText w:val=""/>
      <w:lvlJc w:val="left"/>
      <w:pPr>
        <w:ind w:left="720" w:hanging="360"/>
      </w:pPr>
      <w:rPr>
        <w:rFonts w:ascii="Symbol" w:hAnsi="Symbol"/>
      </w:rPr>
    </w:lvl>
    <w:lvl w:ilvl="1" w:tplc="F9EC8BD2">
      <w:start w:val="1"/>
      <w:numFmt w:val="bullet"/>
      <w:lvlText w:val=""/>
      <w:lvlJc w:val="left"/>
      <w:pPr>
        <w:ind w:left="720" w:hanging="360"/>
      </w:pPr>
      <w:rPr>
        <w:rFonts w:ascii="Symbol" w:hAnsi="Symbol"/>
      </w:rPr>
    </w:lvl>
    <w:lvl w:ilvl="2" w:tplc="98D82570">
      <w:start w:val="1"/>
      <w:numFmt w:val="bullet"/>
      <w:lvlText w:val=""/>
      <w:lvlJc w:val="left"/>
      <w:pPr>
        <w:ind w:left="720" w:hanging="360"/>
      </w:pPr>
      <w:rPr>
        <w:rFonts w:ascii="Symbol" w:hAnsi="Symbol"/>
      </w:rPr>
    </w:lvl>
    <w:lvl w:ilvl="3" w:tplc="AB2C498C">
      <w:start w:val="1"/>
      <w:numFmt w:val="bullet"/>
      <w:lvlText w:val=""/>
      <w:lvlJc w:val="left"/>
      <w:pPr>
        <w:ind w:left="720" w:hanging="360"/>
      </w:pPr>
      <w:rPr>
        <w:rFonts w:ascii="Symbol" w:hAnsi="Symbol"/>
      </w:rPr>
    </w:lvl>
    <w:lvl w:ilvl="4" w:tplc="DBBC6334">
      <w:start w:val="1"/>
      <w:numFmt w:val="bullet"/>
      <w:lvlText w:val=""/>
      <w:lvlJc w:val="left"/>
      <w:pPr>
        <w:ind w:left="720" w:hanging="360"/>
      </w:pPr>
      <w:rPr>
        <w:rFonts w:ascii="Symbol" w:hAnsi="Symbol"/>
      </w:rPr>
    </w:lvl>
    <w:lvl w:ilvl="5" w:tplc="3A6004D6">
      <w:start w:val="1"/>
      <w:numFmt w:val="bullet"/>
      <w:lvlText w:val=""/>
      <w:lvlJc w:val="left"/>
      <w:pPr>
        <w:ind w:left="720" w:hanging="360"/>
      </w:pPr>
      <w:rPr>
        <w:rFonts w:ascii="Symbol" w:hAnsi="Symbol"/>
      </w:rPr>
    </w:lvl>
    <w:lvl w:ilvl="6" w:tplc="D38EAF40">
      <w:start w:val="1"/>
      <w:numFmt w:val="bullet"/>
      <w:lvlText w:val=""/>
      <w:lvlJc w:val="left"/>
      <w:pPr>
        <w:ind w:left="720" w:hanging="360"/>
      </w:pPr>
      <w:rPr>
        <w:rFonts w:ascii="Symbol" w:hAnsi="Symbol"/>
      </w:rPr>
    </w:lvl>
    <w:lvl w:ilvl="7" w:tplc="C7EADE70">
      <w:start w:val="1"/>
      <w:numFmt w:val="bullet"/>
      <w:lvlText w:val=""/>
      <w:lvlJc w:val="left"/>
      <w:pPr>
        <w:ind w:left="720" w:hanging="360"/>
      </w:pPr>
      <w:rPr>
        <w:rFonts w:ascii="Symbol" w:hAnsi="Symbol"/>
      </w:rPr>
    </w:lvl>
    <w:lvl w:ilvl="8" w:tplc="29446B24">
      <w:start w:val="1"/>
      <w:numFmt w:val="bullet"/>
      <w:lvlText w:val=""/>
      <w:lvlJc w:val="left"/>
      <w:pPr>
        <w:ind w:left="720" w:hanging="360"/>
      </w:pPr>
      <w:rPr>
        <w:rFonts w:ascii="Symbol" w:hAnsi="Symbol"/>
      </w:rPr>
    </w:lvl>
  </w:abstractNum>
  <w:abstractNum w:abstractNumId="36" w15:restartNumberingAfterBreak="0">
    <w:nsid w:val="624D6FBC"/>
    <w:multiLevelType w:val="hybridMultilevel"/>
    <w:tmpl w:val="3D2E7D58"/>
    <w:lvl w:ilvl="0" w:tplc="0407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60A4824"/>
    <w:multiLevelType w:val="hybridMultilevel"/>
    <w:tmpl w:val="B7AA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916C19"/>
    <w:multiLevelType w:val="hybridMultilevel"/>
    <w:tmpl w:val="C2A232F2"/>
    <w:lvl w:ilvl="0" w:tplc="FFFFFFFF">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577F4A"/>
    <w:multiLevelType w:val="hybridMultilevel"/>
    <w:tmpl w:val="343A2090"/>
    <w:lvl w:ilvl="0" w:tplc="82965914">
      <w:start w:val="1"/>
      <w:numFmt w:val="bullet"/>
      <w:lvlText w:val=""/>
      <w:lvlJc w:val="left"/>
      <w:pPr>
        <w:ind w:left="720" w:hanging="360"/>
      </w:pPr>
      <w:rPr>
        <w:rFonts w:ascii="Symbol" w:hAnsi="Symbol"/>
      </w:rPr>
    </w:lvl>
    <w:lvl w:ilvl="1" w:tplc="D8D61212">
      <w:start w:val="1"/>
      <w:numFmt w:val="bullet"/>
      <w:lvlText w:val=""/>
      <w:lvlJc w:val="left"/>
      <w:pPr>
        <w:ind w:left="720" w:hanging="360"/>
      </w:pPr>
      <w:rPr>
        <w:rFonts w:ascii="Symbol" w:hAnsi="Symbol"/>
      </w:rPr>
    </w:lvl>
    <w:lvl w:ilvl="2" w:tplc="AB7E9580">
      <w:start w:val="1"/>
      <w:numFmt w:val="bullet"/>
      <w:lvlText w:val=""/>
      <w:lvlJc w:val="left"/>
      <w:pPr>
        <w:ind w:left="720" w:hanging="360"/>
      </w:pPr>
      <w:rPr>
        <w:rFonts w:ascii="Symbol" w:hAnsi="Symbol"/>
      </w:rPr>
    </w:lvl>
    <w:lvl w:ilvl="3" w:tplc="CBE46514">
      <w:start w:val="1"/>
      <w:numFmt w:val="bullet"/>
      <w:lvlText w:val=""/>
      <w:lvlJc w:val="left"/>
      <w:pPr>
        <w:ind w:left="720" w:hanging="360"/>
      </w:pPr>
      <w:rPr>
        <w:rFonts w:ascii="Symbol" w:hAnsi="Symbol"/>
      </w:rPr>
    </w:lvl>
    <w:lvl w:ilvl="4" w:tplc="0ED44DF6">
      <w:start w:val="1"/>
      <w:numFmt w:val="bullet"/>
      <w:lvlText w:val=""/>
      <w:lvlJc w:val="left"/>
      <w:pPr>
        <w:ind w:left="720" w:hanging="360"/>
      </w:pPr>
      <w:rPr>
        <w:rFonts w:ascii="Symbol" w:hAnsi="Symbol"/>
      </w:rPr>
    </w:lvl>
    <w:lvl w:ilvl="5" w:tplc="2496F5FA">
      <w:start w:val="1"/>
      <w:numFmt w:val="bullet"/>
      <w:lvlText w:val=""/>
      <w:lvlJc w:val="left"/>
      <w:pPr>
        <w:ind w:left="720" w:hanging="360"/>
      </w:pPr>
      <w:rPr>
        <w:rFonts w:ascii="Symbol" w:hAnsi="Symbol"/>
      </w:rPr>
    </w:lvl>
    <w:lvl w:ilvl="6" w:tplc="02A6D56C">
      <w:start w:val="1"/>
      <w:numFmt w:val="bullet"/>
      <w:lvlText w:val=""/>
      <w:lvlJc w:val="left"/>
      <w:pPr>
        <w:ind w:left="720" w:hanging="360"/>
      </w:pPr>
      <w:rPr>
        <w:rFonts w:ascii="Symbol" w:hAnsi="Symbol"/>
      </w:rPr>
    </w:lvl>
    <w:lvl w:ilvl="7" w:tplc="3FA0503E">
      <w:start w:val="1"/>
      <w:numFmt w:val="bullet"/>
      <w:lvlText w:val=""/>
      <w:lvlJc w:val="left"/>
      <w:pPr>
        <w:ind w:left="720" w:hanging="360"/>
      </w:pPr>
      <w:rPr>
        <w:rFonts w:ascii="Symbol" w:hAnsi="Symbol"/>
      </w:rPr>
    </w:lvl>
    <w:lvl w:ilvl="8" w:tplc="D0807CF6">
      <w:start w:val="1"/>
      <w:numFmt w:val="bullet"/>
      <w:lvlText w:val=""/>
      <w:lvlJc w:val="left"/>
      <w:pPr>
        <w:ind w:left="720" w:hanging="360"/>
      </w:pPr>
      <w:rPr>
        <w:rFonts w:ascii="Symbol" w:hAnsi="Symbol"/>
      </w:rPr>
    </w:lvl>
  </w:abstractNum>
  <w:abstractNum w:abstractNumId="41" w15:restartNumberingAfterBreak="0">
    <w:nsid w:val="70B75CCE"/>
    <w:multiLevelType w:val="hybridMultilevel"/>
    <w:tmpl w:val="4CB63840"/>
    <w:lvl w:ilvl="0" w:tplc="25FC9FCE">
      <w:numFmt w:val="bullet"/>
      <w:lvlText w:val="-"/>
      <w:lvlJc w:val="left"/>
      <w:pPr>
        <w:ind w:left="720" w:hanging="360"/>
      </w:pPr>
      <w:rPr>
        <w:rFonts w:ascii="Times New Roman" w:eastAsia="MS Mincho"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6FE355A"/>
    <w:multiLevelType w:val="hybridMultilevel"/>
    <w:tmpl w:val="09CA081C"/>
    <w:lvl w:ilvl="0" w:tplc="25FC9FCE">
      <w:numFmt w:val="bullet"/>
      <w:lvlText w:val="-"/>
      <w:lvlJc w:val="left"/>
      <w:pPr>
        <w:ind w:left="770" w:hanging="360"/>
      </w:pPr>
      <w:rPr>
        <w:rFonts w:ascii="Times New Roman" w:eastAsia="MS Mincho"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3" w15:restartNumberingAfterBreak="0">
    <w:nsid w:val="79C00AFF"/>
    <w:multiLevelType w:val="hybridMultilevel"/>
    <w:tmpl w:val="0C00C6A6"/>
    <w:lvl w:ilvl="0" w:tplc="4E6A9726">
      <w:start w:val="1"/>
      <w:numFmt w:val="bullet"/>
      <w:lvlText w:val=""/>
      <w:lvlJc w:val="left"/>
      <w:pPr>
        <w:ind w:left="720" w:hanging="360"/>
      </w:pPr>
      <w:rPr>
        <w:rFonts w:ascii="Symbol" w:hAnsi="Symbol"/>
      </w:rPr>
    </w:lvl>
    <w:lvl w:ilvl="1" w:tplc="1714D5C2">
      <w:start w:val="1"/>
      <w:numFmt w:val="bullet"/>
      <w:lvlText w:val=""/>
      <w:lvlJc w:val="left"/>
      <w:pPr>
        <w:ind w:left="720" w:hanging="360"/>
      </w:pPr>
      <w:rPr>
        <w:rFonts w:ascii="Symbol" w:hAnsi="Symbol"/>
      </w:rPr>
    </w:lvl>
    <w:lvl w:ilvl="2" w:tplc="2A5438E6">
      <w:start w:val="1"/>
      <w:numFmt w:val="bullet"/>
      <w:lvlText w:val=""/>
      <w:lvlJc w:val="left"/>
      <w:pPr>
        <w:ind w:left="720" w:hanging="360"/>
      </w:pPr>
      <w:rPr>
        <w:rFonts w:ascii="Symbol" w:hAnsi="Symbol"/>
      </w:rPr>
    </w:lvl>
    <w:lvl w:ilvl="3" w:tplc="2CB8E36E">
      <w:start w:val="1"/>
      <w:numFmt w:val="bullet"/>
      <w:lvlText w:val=""/>
      <w:lvlJc w:val="left"/>
      <w:pPr>
        <w:ind w:left="720" w:hanging="360"/>
      </w:pPr>
      <w:rPr>
        <w:rFonts w:ascii="Symbol" w:hAnsi="Symbol"/>
      </w:rPr>
    </w:lvl>
    <w:lvl w:ilvl="4" w:tplc="8EBE9134">
      <w:start w:val="1"/>
      <w:numFmt w:val="bullet"/>
      <w:lvlText w:val=""/>
      <w:lvlJc w:val="left"/>
      <w:pPr>
        <w:ind w:left="720" w:hanging="360"/>
      </w:pPr>
      <w:rPr>
        <w:rFonts w:ascii="Symbol" w:hAnsi="Symbol"/>
      </w:rPr>
    </w:lvl>
    <w:lvl w:ilvl="5" w:tplc="09E4E38A">
      <w:start w:val="1"/>
      <w:numFmt w:val="bullet"/>
      <w:lvlText w:val=""/>
      <w:lvlJc w:val="left"/>
      <w:pPr>
        <w:ind w:left="720" w:hanging="360"/>
      </w:pPr>
      <w:rPr>
        <w:rFonts w:ascii="Symbol" w:hAnsi="Symbol"/>
      </w:rPr>
    </w:lvl>
    <w:lvl w:ilvl="6" w:tplc="A5902DDA">
      <w:start w:val="1"/>
      <w:numFmt w:val="bullet"/>
      <w:lvlText w:val=""/>
      <w:lvlJc w:val="left"/>
      <w:pPr>
        <w:ind w:left="720" w:hanging="360"/>
      </w:pPr>
      <w:rPr>
        <w:rFonts w:ascii="Symbol" w:hAnsi="Symbol"/>
      </w:rPr>
    </w:lvl>
    <w:lvl w:ilvl="7" w:tplc="50DA4F5A">
      <w:start w:val="1"/>
      <w:numFmt w:val="bullet"/>
      <w:lvlText w:val=""/>
      <w:lvlJc w:val="left"/>
      <w:pPr>
        <w:ind w:left="720" w:hanging="360"/>
      </w:pPr>
      <w:rPr>
        <w:rFonts w:ascii="Symbol" w:hAnsi="Symbol"/>
      </w:rPr>
    </w:lvl>
    <w:lvl w:ilvl="8" w:tplc="9976E8AA">
      <w:start w:val="1"/>
      <w:numFmt w:val="bullet"/>
      <w:lvlText w:val=""/>
      <w:lvlJc w:val="left"/>
      <w:pPr>
        <w:ind w:left="720" w:hanging="360"/>
      </w:pPr>
      <w:rPr>
        <w:rFonts w:ascii="Symbol" w:hAnsi="Symbol"/>
      </w:rPr>
    </w:lvl>
  </w:abstractNum>
  <w:abstractNum w:abstractNumId="44" w15:restartNumberingAfterBreak="0">
    <w:nsid w:val="7A3F208F"/>
    <w:multiLevelType w:val="hybridMultilevel"/>
    <w:tmpl w:val="A8C891B4"/>
    <w:lvl w:ilvl="0" w:tplc="130AAC04">
      <w:start w:val="1"/>
      <w:numFmt w:val="bullet"/>
      <w:lvlText w:val=""/>
      <w:lvlJc w:val="left"/>
      <w:pPr>
        <w:ind w:left="720" w:hanging="360"/>
      </w:pPr>
      <w:rPr>
        <w:rFonts w:ascii="Symbol" w:hAnsi="Symbol"/>
      </w:rPr>
    </w:lvl>
    <w:lvl w:ilvl="1" w:tplc="C7CEDE32">
      <w:start w:val="1"/>
      <w:numFmt w:val="bullet"/>
      <w:lvlText w:val=""/>
      <w:lvlJc w:val="left"/>
      <w:pPr>
        <w:ind w:left="720" w:hanging="360"/>
      </w:pPr>
      <w:rPr>
        <w:rFonts w:ascii="Symbol" w:hAnsi="Symbol"/>
      </w:rPr>
    </w:lvl>
    <w:lvl w:ilvl="2" w:tplc="D0A29456">
      <w:start w:val="1"/>
      <w:numFmt w:val="bullet"/>
      <w:lvlText w:val=""/>
      <w:lvlJc w:val="left"/>
      <w:pPr>
        <w:ind w:left="720" w:hanging="360"/>
      </w:pPr>
      <w:rPr>
        <w:rFonts w:ascii="Symbol" w:hAnsi="Symbol"/>
      </w:rPr>
    </w:lvl>
    <w:lvl w:ilvl="3" w:tplc="17D82AF2">
      <w:start w:val="1"/>
      <w:numFmt w:val="bullet"/>
      <w:lvlText w:val=""/>
      <w:lvlJc w:val="left"/>
      <w:pPr>
        <w:ind w:left="720" w:hanging="360"/>
      </w:pPr>
      <w:rPr>
        <w:rFonts w:ascii="Symbol" w:hAnsi="Symbol"/>
      </w:rPr>
    </w:lvl>
    <w:lvl w:ilvl="4" w:tplc="0100B932">
      <w:start w:val="1"/>
      <w:numFmt w:val="bullet"/>
      <w:lvlText w:val=""/>
      <w:lvlJc w:val="left"/>
      <w:pPr>
        <w:ind w:left="720" w:hanging="360"/>
      </w:pPr>
      <w:rPr>
        <w:rFonts w:ascii="Symbol" w:hAnsi="Symbol"/>
      </w:rPr>
    </w:lvl>
    <w:lvl w:ilvl="5" w:tplc="29E0F5D4">
      <w:start w:val="1"/>
      <w:numFmt w:val="bullet"/>
      <w:lvlText w:val=""/>
      <w:lvlJc w:val="left"/>
      <w:pPr>
        <w:ind w:left="720" w:hanging="360"/>
      </w:pPr>
      <w:rPr>
        <w:rFonts w:ascii="Symbol" w:hAnsi="Symbol"/>
      </w:rPr>
    </w:lvl>
    <w:lvl w:ilvl="6" w:tplc="679C5DCE">
      <w:start w:val="1"/>
      <w:numFmt w:val="bullet"/>
      <w:lvlText w:val=""/>
      <w:lvlJc w:val="left"/>
      <w:pPr>
        <w:ind w:left="720" w:hanging="360"/>
      </w:pPr>
      <w:rPr>
        <w:rFonts w:ascii="Symbol" w:hAnsi="Symbol"/>
      </w:rPr>
    </w:lvl>
    <w:lvl w:ilvl="7" w:tplc="30464CA2">
      <w:start w:val="1"/>
      <w:numFmt w:val="bullet"/>
      <w:lvlText w:val=""/>
      <w:lvlJc w:val="left"/>
      <w:pPr>
        <w:ind w:left="720" w:hanging="360"/>
      </w:pPr>
      <w:rPr>
        <w:rFonts w:ascii="Symbol" w:hAnsi="Symbol"/>
      </w:rPr>
    </w:lvl>
    <w:lvl w:ilvl="8" w:tplc="6964AB32">
      <w:start w:val="1"/>
      <w:numFmt w:val="bullet"/>
      <w:lvlText w:val=""/>
      <w:lvlJc w:val="left"/>
      <w:pPr>
        <w:ind w:left="720" w:hanging="360"/>
      </w:pPr>
      <w:rPr>
        <w:rFonts w:ascii="Symbol" w:hAnsi="Symbol"/>
      </w:rPr>
    </w:lvl>
  </w:abstractNum>
  <w:abstractNum w:abstractNumId="45" w15:restartNumberingAfterBreak="0">
    <w:nsid w:val="7A607E4E"/>
    <w:multiLevelType w:val="hybridMultilevel"/>
    <w:tmpl w:val="0BC28124"/>
    <w:lvl w:ilvl="0" w:tplc="D8CE1776">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B77CDA"/>
    <w:multiLevelType w:val="hybridMultilevel"/>
    <w:tmpl w:val="26284BCE"/>
    <w:lvl w:ilvl="0" w:tplc="AA12F796">
      <w:start w:val="1"/>
      <w:numFmt w:val="bullet"/>
      <w:lvlText w:val=""/>
      <w:lvlJc w:val="left"/>
      <w:pPr>
        <w:ind w:left="720" w:hanging="360"/>
      </w:pPr>
      <w:rPr>
        <w:rFonts w:ascii="Symbol" w:hAnsi="Symbol"/>
      </w:rPr>
    </w:lvl>
    <w:lvl w:ilvl="1" w:tplc="D7A45FC2">
      <w:start w:val="1"/>
      <w:numFmt w:val="bullet"/>
      <w:lvlText w:val=""/>
      <w:lvlJc w:val="left"/>
      <w:pPr>
        <w:ind w:left="720" w:hanging="360"/>
      </w:pPr>
      <w:rPr>
        <w:rFonts w:ascii="Symbol" w:hAnsi="Symbol"/>
      </w:rPr>
    </w:lvl>
    <w:lvl w:ilvl="2" w:tplc="0194EC72">
      <w:start w:val="1"/>
      <w:numFmt w:val="bullet"/>
      <w:lvlText w:val=""/>
      <w:lvlJc w:val="left"/>
      <w:pPr>
        <w:ind w:left="720" w:hanging="360"/>
      </w:pPr>
      <w:rPr>
        <w:rFonts w:ascii="Symbol" w:hAnsi="Symbol"/>
      </w:rPr>
    </w:lvl>
    <w:lvl w:ilvl="3" w:tplc="7EA4D906">
      <w:start w:val="1"/>
      <w:numFmt w:val="bullet"/>
      <w:lvlText w:val=""/>
      <w:lvlJc w:val="left"/>
      <w:pPr>
        <w:ind w:left="720" w:hanging="360"/>
      </w:pPr>
      <w:rPr>
        <w:rFonts w:ascii="Symbol" w:hAnsi="Symbol"/>
      </w:rPr>
    </w:lvl>
    <w:lvl w:ilvl="4" w:tplc="79F64D10">
      <w:start w:val="1"/>
      <w:numFmt w:val="bullet"/>
      <w:lvlText w:val=""/>
      <w:lvlJc w:val="left"/>
      <w:pPr>
        <w:ind w:left="720" w:hanging="360"/>
      </w:pPr>
      <w:rPr>
        <w:rFonts w:ascii="Symbol" w:hAnsi="Symbol"/>
      </w:rPr>
    </w:lvl>
    <w:lvl w:ilvl="5" w:tplc="B428F278">
      <w:start w:val="1"/>
      <w:numFmt w:val="bullet"/>
      <w:lvlText w:val=""/>
      <w:lvlJc w:val="left"/>
      <w:pPr>
        <w:ind w:left="720" w:hanging="360"/>
      </w:pPr>
      <w:rPr>
        <w:rFonts w:ascii="Symbol" w:hAnsi="Symbol"/>
      </w:rPr>
    </w:lvl>
    <w:lvl w:ilvl="6" w:tplc="8BD28356">
      <w:start w:val="1"/>
      <w:numFmt w:val="bullet"/>
      <w:lvlText w:val=""/>
      <w:lvlJc w:val="left"/>
      <w:pPr>
        <w:ind w:left="720" w:hanging="360"/>
      </w:pPr>
      <w:rPr>
        <w:rFonts w:ascii="Symbol" w:hAnsi="Symbol"/>
      </w:rPr>
    </w:lvl>
    <w:lvl w:ilvl="7" w:tplc="02688CF6">
      <w:start w:val="1"/>
      <w:numFmt w:val="bullet"/>
      <w:lvlText w:val=""/>
      <w:lvlJc w:val="left"/>
      <w:pPr>
        <w:ind w:left="720" w:hanging="360"/>
      </w:pPr>
      <w:rPr>
        <w:rFonts w:ascii="Symbol" w:hAnsi="Symbol"/>
      </w:rPr>
    </w:lvl>
    <w:lvl w:ilvl="8" w:tplc="4D5AD216">
      <w:start w:val="1"/>
      <w:numFmt w:val="bullet"/>
      <w:lvlText w:val=""/>
      <w:lvlJc w:val="left"/>
      <w:pPr>
        <w:ind w:left="720" w:hanging="360"/>
      </w:pPr>
      <w:rPr>
        <w:rFonts w:ascii="Symbol" w:hAnsi="Symbol"/>
      </w:rPr>
    </w:lvl>
  </w:abstractNum>
  <w:abstractNum w:abstractNumId="47" w15:restartNumberingAfterBreak="0">
    <w:nsid w:val="7E0F46B4"/>
    <w:multiLevelType w:val="hybridMultilevel"/>
    <w:tmpl w:val="677EB5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3403070">
    <w:abstractNumId w:val="4"/>
  </w:num>
  <w:num w:numId="2" w16cid:durableId="902254509">
    <w:abstractNumId w:val="39"/>
  </w:num>
  <w:num w:numId="3" w16cid:durableId="370348107">
    <w:abstractNumId w:val="16"/>
  </w:num>
  <w:num w:numId="4" w16cid:durableId="5983629">
    <w:abstractNumId w:val="45"/>
  </w:num>
  <w:num w:numId="5" w16cid:durableId="1767075815">
    <w:abstractNumId w:val="20"/>
  </w:num>
  <w:num w:numId="6" w16cid:durableId="66807189">
    <w:abstractNumId w:val="34"/>
  </w:num>
  <w:num w:numId="7" w16cid:durableId="504130302">
    <w:abstractNumId w:val="41"/>
  </w:num>
  <w:num w:numId="8" w16cid:durableId="1176071739">
    <w:abstractNumId w:val="47"/>
  </w:num>
  <w:num w:numId="9" w16cid:durableId="748356794">
    <w:abstractNumId w:val="0"/>
    <w:lvlOverride w:ilvl="0">
      <w:lvl w:ilvl="0">
        <w:start w:val="1"/>
        <w:numFmt w:val="bullet"/>
        <w:lvlText w:val="-"/>
        <w:legacy w:legacy="1" w:legacySpace="0" w:legacyIndent="360"/>
        <w:lvlJc w:val="left"/>
        <w:pPr>
          <w:ind w:left="360" w:hanging="360"/>
        </w:pPr>
      </w:lvl>
    </w:lvlOverride>
  </w:num>
  <w:num w:numId="10" w16cid:durableId="555047725">
    <w:abstractNumId w:val="7"/>
  </w:num>
  <w:num w:numId="11" w16cid:durableId="89207595">
    <w:abstractNumId w:val="1"/>
  </w:num>
  <w:num w:numId="12" w16cid:durableId="374164555">
    <w:abstractNumId w:val="38"/>
  </w:num>
  <w:num w:numId="13" w16cid:durableId="1961063383">
    <w:abstractNumId w:val="12"/>
  </w:num>
  <w:num w:numId="14" w16cid:durableId="71242746">
    <w:abstractNumId w:val="3"/>
  </w:num>
  <w:num w:numId="15" w16cid:durableId="151458246">
    <w:abstractNumId w:val="2"/>
  </w:num>
  <w:num w:numId="16" w16cid:durableId="1810777584">
    <w:abstractNumId w:val="19"/>
  </w:num>
  <w:num w:numId="17" w16cid:durableId="1807812964">
    <w:abstractNumId w:val="29"/>
  </w:num>
  <w:num w:numId="18" w16cid:durableId="376122658">
    <w:abstractNumId w:val="28"/>
  </w:num>
  <w:num w:numId="19" w16cid:durableId="1333068356">
    <w:abstractNumId w:val="32"/>
  </w:num>
  <w:num w:numId="20" w16cid:durableId="895748879">
    <w:abstractNumId w:val="30"/>
  </w:num>
  <w:num w:numId="21" w16cid:durableId="2079665730">
    <w:abstractNumId w:val="24"/>
  </w:num>
  <w:num w:numId="22" w16cid:durableId="1495147834">
    <w:abstractNumId w:val="43"/>
  </w:num>
  <w:num w:numId="23" w16cid:durableId="535000535">
    <w:abstractNumId w:val="33"/>
  </w:num>
  <w:num w:numId="24" w16cid:durableId="1554466943">
    <w:abstractNumId w:val="44"/>
  </w:num>
  <w:num w:numId="25" w16cid:durableId="1295986266">
    <w:abstractNumId w:val="31"/>
  </w:num>
  <w:num w:numId="26" w16cid:durableId="2137094838">
    <w:abstractNumId w:val="15"/>
  </w:num>
  <w:num w:numId="27" w16cid:durableId="1565330694">
    <w:abstractNumId w:val="26"/>
  </w:num>
  <w:num w:numId="28" w16cid:durableId="715662498">
    <w:abstractNumId w:val="35"/>
  </w:num>
  <w:num w:numId="29" w16cid:durableId="1232698156">
    <w:abstractNumId w:val="40"/>
  </w:num>
  <w:num w:numId="30" w16cid:durableId="156237970">
    <w:abstractNumId w:val="10"/>
  </w:num>
  <w:num w:numId="31" w16cid:durableId="2036231955">
    <w:abstractNumId w:val="46"/>
  </w:num>
  <w:num w:numId="32" w16cid:durableId="570385769">
    <w:abstractNumId w:val="11"/>
  </w:num>
  <w:num w:numId="33" w16cid:durableId="879052949">
    <w:abstractNumId w:val="37"/>
  </w:num>
  <w:num w:numId="34" w16cid:durableId="1127356577">
    <w:abstractNumId w:val="14"/>
  </w:num>
  <w:num w:numId="35" w16cid:durableId="433134899">
    <w:abstractNumId w:val="18"/>
  </w:num>
  <w:num w:numId="36" w16cid:durableId="1451897541">
    <w:abstractNumId w:val="22"/>
  </w:num>
  <w:num w:numId="37" w16cid:durableId="770977003">
    <w:abstractNumId w:val="23"/>
  </w:num>
  <w:num w:numId="38" w16cid:durableId="364596596">
    <w:abstractNumId w:val="27"/>
  </w:num>
  <w:num w:numId="39" w16cid:durableId="1024939637">
    <w:abstractNumId w:val="42"/>
  </w:num>
  <w:num w:numId="40" w16cid:durableId="976834746">
    <w:abstractNumId w:val="9"/>
  </w:num>
  <w:num w:numId="41" w16cid:durableId="1072004523">
    <w:abstractNumId w:val="21"/>
  </w:num>
  <w:num w:numId="42" w16cid:durableId="1333870161">
    <w:abstractNumId w:val="8"/>
  </w:num>
  <w:num w:numId="43" w16cid:durableId="397437334">
    <w:abstractNumId w:val="13"/>
  </w:num>
  <w:num w:numId="44" w16cid:durableId="157116767">
    <w:abstractNumId w:val="36"/>
  </w:num>
  <w:num w:numId="45" w16cid:durableId="1257980372">
    <w:abstractNumId w:val="25"/>
  </w:num>
  <w:num w:numId="46" w16cid:durableId="91122206">
    <w:abstractNumId w:val="17"/>
  </w:num>
  <w:num w:numId="47" w16cid:durableId="999041355">
    <w:abstractNumId w:val="6"/>
  </w:num>
  <w:num w:numId="48" w16cid:durableId="419183471">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de-DE"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324"/>
    <w:rsid w:val="000003C6"/>
    <w:rsid w:val="0000046A"/>
    <w:rsid w:val="000006C2"/>
    <w:rsid w:val="00000D62"/>
    <w:rsid w:val="00000D8A"/>
    <w:rsid w:val="000011B5"/>
    <w:rsid w:val="00001587"/>
    <w:rsid w:val="0000177A"/>
    <w:rsid w:val="00001871"/>
    <w:rsid w:val="00001AD4"/>
    <w:rsid w:val="000024B8"/>
    <w:rsid w:val="0000262B"/>
    <w:rsid w:val="0000272D"/>
    <w:rsid w:val="00002825"/>
    <w:rsid w:val="00002EF9"/>
    <w:rsid w:val="0000302F"/>
    <w:rsid w:val="00003577"/>
    <w:rsid w:val="0000362A"/>
    <w:rsid w:val="00003AEF"/>
    <w:rsid w:val="0000403F"/>
    <w:rsid w:val="00004193"/>
    <w:rsid w:val="000041A4"/>
    <w:rsid w:val="000043E1"/>
    <w:rsid w:val="000045C1"/>
    <w:rsid w:val="00005054"/>
    <w:rsid w:val="0000533F"/>
    <w:rsid w:val="00005701"/>
    <w:rsid w:val="000059B5"/>
    <w:rsid w:val="00005A86"/>
    <w:rsid w:val="00005ADF"/>
    <w:rsid w:val="00005BAB"/>
    <w:rsid w:val="0000626C"/>
    <w:rsid w:val="000062C4"/>
    <w:rsid w:val="000069C9"/>
    <w:rsid w:val="00007165"/>
    <w:rsid w:val="000074E0"/>
    <w:rsid w:val="00007528"/>
    <w:rsid w:val="0000794B"/>
    <w:rsid w:val="00007973"/>
    <w:rsid w:val="00007E60"/>
    <w:rsid w:val="0001024C"/>
    <w:rsid w:val="00010326"/>
    <w:rsid w:val="00010596"/>
    <w:rsid w:val="000105AB"/>
    <w:rsid w:val="000107E7"/>
    <w:rsid w:val="0001087D"/>
    <w:rsid w:val="000108C0"/>
    <w:rsid w:val="00010FFB"/>
    <w:rsid w:val="0001158C"/>
    <w:rsid w:val="0001164F"/>
    <w:rsid w:val="0001169A"/>
    <w:rsid w:val="00011D42"/>
    <w:rsid w:val="00011FA7"/>
    <w:rsid w:val="00012494"/>
    <w:rsid w:val="00012C4F"/>
    <w:rsid w:val="00012E69"/>
    <w:rsid w:val="00012F8A"/>
    <w:rsid w:val="00013634"/>
    <w:rsid w:val="00013E8E"/>
    <w:rsid w:val="00014105"/>
    <w:rsid w:val="000146E7"/>
    <w:rsid w:val="000147BB"/>
    <w:rsid w:val="00014869"/>
    <w:rsid w:val="00014B69"/>
    <w:rsid w:val="00014D59"/>
    <w:rsid w:val="00014F29"/>
    <w:rsid w:val="00014FB8"/>
    <w:rsid w:val="00015009"/>
    <w:rsid w:val="000150D3"/>
    <w:rsid w:val="000151DE"/>
    <w:rsid w:val="000155D9"/>
    <w:rsid w:val="000158D5"/>
    <w:rsid w:val="00015E8D"/>
    <w:rsid w:val="00015FAF"/>
    <w:rsid w:val="000166C1"/>
    <w:rsid w:val="0002006B"/>
    <w:rsid w:val="0002010C"/>
    <w:rsid w:val="000203D2"/>
    <w:rsid w:val="00020AE8"/>
    <w:rsid w:val="000211BE"/>
    <w:rsid w:val="000212BB"/>
    <w:rsid w:val="00021455"/>
    <w:rsid w:val="00021660"/>
    <w:rsid w:val="00021890"/>
    <w:rsid w:val="00021995"/>
    <w:rsid w:val="00021AB7"/>
    <w:rsid w:val="00022061"/>
    <w:rsid w:val="00022363"/>
    <w:rsid w:val="00022401"/>
    <w:rsid w:val="00022506"/>
    <w:rsid w:val="000229C7"/>
    <w:rsid w:val="00022E9A"/>
    <w:rsid w:val="00023150"/>
    <w:rsid w:val="00023239"/>
    <w:rsid w:val="00023A2C"/>
    <w:rsid w:val="00023A8B"/>
    <w:rsid w:val="00024163"/>
    <w:rsid w:val="00024333"/>
    <w:rsid w:val="000248D0"/>
    <w:rsid w:val="0002507D"/>
    <w:rsid w:val="000252A9"/>
    <w:rsid w:val="00025385"/>
    <w:rsid w:val="00025EBE"/>
    <w:rsid w:val="00026095"/>
    <w:rsid w:val="0002634C"/>
    <w:rsid w:val="00026497"/>
    <w:rsid w:val="00026BF2"/>
    <w:rsid w:val="000271F6"/>
    <w:rsid w:val="0002763C"/>
    <w:rsid w:val="00027B64"/>
    <w:rsid w:val="00030445"/>
    <w:rsid w:val="0003084D"/>
    <w:rsid w:val="00030E9F"/>
    <w:rsid w:val="000310E7"/>
    <w:rsid w:val="000311E9"/>
    <w:rsid w:val="00031337"/>
    <w:rsid w:val="00031722"/>
    <w:rsid w:val="000318C7"/>
    <w:rsid w:val="00031A8B"/>
    <w:rsid w:val="00031ABD"/>
    <w:rsid w:val="00031B5E"/>
    <w:rsid w:val="00031E07"/>
    <w:rsid w:val="0003213F"/>
    <w:rsid w:val="000324A4"/>
    <w:rsid w:val="000327FC"/>
    <w:rsid w:val="0003299D"/>
    <w:rsid w:val="00032C91"/>
    <w:rsid w:val="00032D6E"/>
    <w:rsid w:val="00033733"/>
    <w:rsid w:val="00033D26"/>
    <w:rsid w:val="00033FDB"/>
    <w:rsid w:val="0003433C"/>
    <w:rsid w:val="00034411"/>
    <w:rsid w:val="000344F6"/>
    <w:rsid w:val="00034BF8"/>
    <w:rsid w:val="0003517A"/>
    <w:rsid w:val="000352AC"/>
    <w:rsid w:val="00035C86"/>
    <w:rsid w:val="00035C99"/>
    <w:rsid w:val="00035FCC"/>
    <w:rsid w:val="00036147"/>
    <w:rsid w:val="00036B54"/>
    <w:rsid w:val="00036C18"/>
    <w:rsid w:val="00036EF5"/>
    <w:rsid w:val="00037119"/>
    <w:rsid w:val="000371F3"/>
    <w:rsid w:val="00037CAA"/>
    <w:rsid w:val="00040939"/>
    <w:rsid w:val="00041430"/>
    <w:rsid w:val="000414C1"/>
    <w:rsid w:val="00041596"/>
    <w:rsid w:val="000419F1"/>
    <w:rsid w:val="00041B0E"/>
    <w:rsid w:val="00041FE9"/>
    <w:rsid w:val="000420A1"/>
    <w:rsid w:val="000420C8"/>
    <w:rsid w:val="00042263"/>
    <w:rsid w:val="00042436"/>
    <w:rsid w:val="000429C9"/>
    <w:rsid w:val="00042C46"/>
    <w:rsid w:val="00042DAF"/>
    <w:rsid w:val="00043505"/>
    <w:rsid w:val="00043C70"/>
    <w:rsid w:val="00043E88"/>
    <w:rsid w:val="0004403A"/>
    <w:rsid w:val="00044042"/>
    <w:rsid w:val="00044628"/>
    <w:rsid w:val="0004500D"/>
    <w:rsid w:val="00045656"/>
    <w:rsid w:val="000456B7"/>
    <w:rsid w:val="0004587D"/>
    <w:rsid w:val="00045936"/>
    <w:rsid w:val="00045997"/>
    <w:rsid w:val="00045C0E"/>
    <w:rsid w:val="00045EAD"/>
    <w:rsid w:val="0004659D"/>
    <w:rsid w:val="0004671E"/>
    <w:rsid w:val="000467B6"/>
    <w:rsid w:val="00046E74"/>
    <w:rsid w:val="000474D2"/>
    <w:rsid w:val="000479C5"/>
    <w:rsid w:val="00047A19"/>
    <w:rsid w:val="00047ABA"/>
    <w:rsid w:val="00047B4E"/>
    <w:rsid w:val="000508BA"/>
    <w:rsid w:val="00050D7F"/>
    <w:rsid w:val="00050DFD"/>
    <w:rsid w:val="00050E92"/>
    <w:rsid w:val="00050FB5"/>
    <w:rsid w:val="0005115E"/>
    <w:rsid w:val="00051334"/>
    <w:rsid w:val="0005172F"/>
    <w:rsid w:val="00052D3D"/>
    <w:rsid w:val="00052E8F"/>
    <w:rsid w:val="00053170"/>
    <w:rsid w:val="00053177"/>
    <w:rsid w:val="000531C4"/>
    <w:rsid w:val="000535FC"/>
    <w:rsid w:val="00053809"/>
    <w:rsid w:val="00053914"/>
    <w:rsid w:val="00053A65"/>
    <w:rsid w:val="00053E54"/>
    <w:rsid w:val="00053FB1"/>
    <w:rsid w:val="00054739"/>
    <w:rsid w:val="00054756"/>
    <w:rsid w:val="000548FA"/>
    <w:rsid w:val="000556C8"/>
    <w:rsid w:val="0005573C"/>
    <w:rsid w:val="00055E60"/>
    <w:rsid w:val="000560C5"/>
    <w:rsid w:val="000560E9"/>
    <w:rsid w:val="00056621"/>
    <w:rsid w:val="000566CF"/>
    <w:rsid w:val="00056C00"/>
    <w:rsid w:val="00056C49"/>
    <w:rsid w:val="00056FE0"/>
    <w:rsid w:val="0005704A"/>
    <w:rsid w:val="000572BC"/>
    <w:rsid w:val="000573FE"/>
    <w:rsid w:val="000575DF"/>
    <w:rsid w:val="00057A15"/>
    <w:rsid w:val="00057CD4"/>
    <w:rsid w:val="00060090"/>
    <w:rsid w:val="0006009B"/>
    <w:rsid w:val="000603C8"/>
    <w:rsid w:val="000607EE"/>
    <w:rsid w:val="000608A4"/>
    <w:rsid w:val="00060927"/>
    <w:rsid w:val="00060AA1"/>
    <w:rsid w:val="00060BC5"/>
    <w:rsid w:val="00061C14"/>
    <w:rsid w:val="00061FEA"/>
    <w:rsid w:val="00061FEE"/>
    <w:rsid w:val="000620E4"/>
    <w:rsid w:val="0006215F"/>
    <w:rsid w:val="00062227"/>
    <w:rsid w:val="00062344"/>
    <w:rsid w:val="00062EE8"/>
    <w:rsid w:val="00063004"/>
    <w:rsid w:val="000631FD"/>
    <w:rsid w:val="00063390"/>
    <w:rsid w:val="000634B2"/>
    <w:rsid w:val="00063DE6"/>
    <w:rsid w:val="00064259"/>
    <w:rsid w:val="000643D3"/>
    <w:rsid w:val="00064C2E"/>
    <w:rsid w:val="00064C74"/>
    <w:rsid w:val="00064CA5"/>
    <w:rsid w:val="00064E6A"/>
    <w:rsid w:val="00065627"/>
    <w:rsid w:val="00065788"/>
    <w:rsid w:val="00065C40"/>
    <w:rsid w:val="00065E93"/>
    <w:rsid w:val="00066652"/>
    <w:rsid w:val="00066AF5"/>
    <w:rsid w:val="00066C9F"/>
    <w:rsid w:val="00066DB5"/>
    <w:rsid w:val="00067400"/>
    <w:rsid w:val="000676BC"/>
    <w:rsid w:val="000679F0"/>
    <w:rsid w:val="00067B16"/>
    <w:rsid w:val="0007042A"/>
    <w:rsid w:val="0007113E"/>
    <w:rsid w:val="0007143F"/>
    <w:rsid w:val="0007177F"/>
    <w:rsid w:val="00071B9F"/>
    <w:rsid w:val="00071BCD"/>
    <w:rsid w:val="00071E02"/>
    <w:rsid w:val="00071EA0"/>
    <w:rsid w:val="00071F8A"/>
    <w:rsid w:val="0007297E"/>
    <w:rsid w:val="00072A91"/>
    <w:rsid w:val="00072B5F"/>
    <w:rsid w:val="00072CD7"/>
    <w:rsid w:val="00072E7A"/>
    <w:rsid w:val="00073221"/>
    <w:rsid w:val="00073313"/>
    <w:rsid w:val="0007347F"/>
    <w:rsid w:val="00073C02"/>
    <w:rsid w:val="00073CA0"/>
    <w:rsid w:val="00073E04"/>
    <w:rsid w:val="00073F5F"/>
    <w:rsid w:val="0007401B"/>
    <w:rsid w:val="000743E4"/>
    <w:rsid w:val="0007448E"/>
    <w:rsid w:val="00074560"/>
    <w:rsid w:val="00074629"/>
    <w:rsid w:val="00074719"/>
    <w:rsid w:val="000748CD"/>
    <w:rsid w:val="00074B44"/>
    <w:rsid w:val="00074D24"/>
    <w:rsid w:val="000750BA"/>
    <w:rsid w:val="0007541E"/>
    <w:rsid w:val="000757B2"/>
    <w:rsid w:val="0007586E"/>
    <w:rsid w:val="00075907"/>
    <w:rsid w:val="00075981"/>
    <w:rsid w:val="00075B23"/>
    <w:rsid w:val="00075D27"/>
    <w:rsid w:val="00075D37"/>
    <w:rsid w:val="00075FF3"/>
    <w:rsid w:val="0007628D"/>
    <w:rsid w:val="00076992"/>
    <w:rsid w:val="00076C57"/>
    <w:rsid w:val="00076CA1"/>
    <w:rsid w:val="00077461"/>
    <w:rsid w:val="000777AA"/>
    <w:rsid w:val="00077A89"/>
    <w:rsid w:val="00077CF2"/>
    <w:rsid w:val="00077DAC"/>
    <w:rsid w:val="00077DB0"/>
    <w:rsid w:val="000800A5"/>
    <w:rsid w:val="000805BC"/>
    <w:rsid w:val="00080B3A"/>
    <w:rsid w:val="00080BD3"/>
    <w:rsid w:val="00081149"/>
    <w:rsid w:val="0008159C"/>
    <w:rsid w:val="000815C4"/>
    <w:rsid w:val="00081718"/>
    <w:rsid w:val="00081CDB"/>
    <w:rsid w:val="00081DAB"/>
    <w:rsid w:val="00082041"/>
    <w:rsid w:val="000820CA"/>
    <w:rsid w:val="00082AE0"/>
    <w:rsid w:val="000830E5"/>
    <w:rsid w:val="00083571"/>
    <w:rsid w:val="000837CA"/>
    <w:rsid w:val="000837DF"/>
    <w:rsid w:val="0008387B"/>
    <w:rsid w:val="00083D7C"/>
    <w:rsid w:val="00083EED"/>
    <w:rsid w:val="000840C5"/>
    <w:rsid w:val="0008417F"/>
    <w:rsid w:val="00084381"/>
    <w:rsid w:val="000846F4"/>
    <w:rsid w:val="00084F91"/>
    <w:rsid w:val="00085992"/>
    <w:rsid w:val="000859F6"/>
    <w:rsid w:val="00085B0A"/>
    <w:rsid w:val="00085BDF"/>
    <w:rsid w:val="000860FB"/>
    <w:rsid w:val="00086205"/>
    <w:rsid w:val="000862B3"/>
    <w:rsid w:val="000864AF"/>
    <w:rsid w:val="00086866"/>
    <w:rsid w:val="00086873"/>
    <w:rsid w:val="000873B9"/>
    <w:rsid w:val="000877E1"/>
    <w:rsid w:val="00087B43"/>
    <w:rsid w:val="0009005C"/>
    <w:rsid w:val="00090176"/>
    <w:rsid w:val="000908AD"/>
    <w:rsid w:val="00090A53"/>
    <w:rsid w:val="00090DA6"/>
    <w:rsid w:val="00091361"/>
    <w:rsid w:val="00091435"/>
    <w:rsid w:val="000916BA"/>
    <w:rsid w:val="000916E2"/>
    <w:rsid w:val="0009198E"/>
    <w:rsid w:val="000923F1"/>
    <w:rsid w:val="00092699"/>
    <w:rsid w:val="00092829"/>
    <w:rsid w:val="00092B09"/>
    <w:rsid w:val="00093260"/>
    <w:rsid w:val="000932A5"/>
    <w:rsid w:val="0009351E"/>
    <w:rsid w:val="0009402F"/>
    <w:rsid w:val="0009464B"/>
    <w:rsid w:val="00094733"/>
    <w:rsid w:val="0009479A"/>
    <w:rsid w:val="00094AD6"/>
    <w:rsid w:val="00094C89"/>
    <w:rsid w:val="00095412"/>
    <w:rsid w:val="00095685"/>
    <w:rsid w:val="00095D61"/>
    <w:rsid w:val="00095E44"/>
    <w:rsid w:val="00096048"/>
    <w:rsid w:val="000961DE"/>
    <w:rsid w:val="0009638B"/>
    <w:rsid w:val="000968AE"/>
    <w:rsid w:val="00096D8D"/>
    <w:rsid w:val="00096FF7"/>
    <w:rsid w:val="0009755A"/>
    <w:rsid w:val="00097860"/>
    <w:rsid w:val="00097ACE"/>
    <w:rsid w:val="00097FB3"/>
    <w:rsid w:val="000A0625"/>
    <w:rsid w:val="000A0CF3"/>
    <w:rsid w:val="000A0D2B"/>
    <w:rsid w:val="000A1232"/>
    <w:rsid w:val="000A1571"/>
    <w:rsid w:val="000A17EC"/>
    <w:rsid w:val="000A1C98"/>
    <w:rsid w:val="000A25A9"/>
    <w:rsid w:val="000A289B"/>
    <w:rsid w:val="000A29E9"/>
    <w:rsid w:val="000A2A83"/>
    <w:rsid w:val="000A2D76"/>
    <w:rsid w:val="000A30E5"/>
    <w:rsid w:val="000A311E"/>
    <w:rsid w:val="000A31C6"/>
    <w:rsid w:val="000A3981"/>
    <w:rsid w:val="000A3E6F"/>
    <w:rsid w:val="000A40D0"/>
    <w:rsid w:val="000A45EF"/>
    <w:rsid w:val="000A476E"/>
    <w:rsid w:val="000A50D2"/>
    <w:rsid w:val="000A55DD"/>
    <w:rsid w:val="000A5818"/>
    <w:rsid w:val="000A599B"/>
    <w:rsid w:val="000A602F"/>
    <w:rsid w:val="000A61FB"/>
    <w:rsid w:val="000A622D"/>
    <w:rsid w:val="000A6CE0"/>
    <w:rsid w:val="000A6D1C"/>
    <w:rsid w:val="000A6F1E"/>
    <w:rsid w:val="000A7EEB"/>
    <w:rsid w:val="000A7FF6"/>
    <w:rsid w:val="000B0097"/>
    <w:rsid w:val="000B04C6"/>
    <w:rsid w:val="000B09BE"/>
    <w:rsid w:val="000B0C6A"/>
    <w:rsid w:val="000B0E0B"/>
    <w:rsid w:val="000B101F"/>
    <w:rsid w:val="000B11DF"/>
    <w:rsid w:val="000B1513"/>
    <w:rsid w:val="000B1A06"/>
    <w:rsid w:val="000B1C38"/>
    <w:rsid w:val="000B1F1B"/>
    <w:rsid w:val="000B1F4B"/>
    <w:rsid w:val="000B2366"/>
    <w:rsid w:val="000B2473"/>
    <w:rsid w:val="000B24B2"/>
    <w:rsid w:val="000B263F"/>
    <w:rsid w:val="000B270D"/>
    <w:rsid w:val="000B2C7B"/>
    <w:rsid w:val="000B2EBA"/>
    <w:rsid w:val="000B2ECD"/>
    <w:rsid w:val="000B2F27"/>
    <w:rsid w:val="000B2F58"/>
    <w:rsid w:val="000B31C5"/>
    <w:rsid w:val="000B33E8"/>
    <w:rsid w:val="000B3508"/>
    <w:rsid w:val="000B37A8"/>
    <w:rsid w:val="000B3A45"/>
    <w:rsid w:val="000B3EF4"/>
    <w:rsid w:val="000B48F1"/>
    <w:rsid w:val="000B4971"/>
    <w:rsid w:val="000B4EF8"/>
    <w:rsid w:val="000B50D7"/>
    <w:rsid w:val="000B51D9"/>
    <w:rsid w:val="000B560A"/>
    <w:rsid w:val="000B5B49"/>
    <w:rsid w:val="000B5CFB"/>
    <w:rsid w:val="000B618D"/>
    <w:rsid w:val="000B6216"/>
    <w:rsid w:val="000B68BD"/>
    <w:rsid w:val="000B69C1"/>
    <w:rsid w:val="000B6AB4"/>
    <w:rsid w:val="000B6F27"/>
    <w:rsid w:val="000B6FB4"/>
    <w:rsid w:val="000B7283"/>
    <w:rsid w:val="000B749C"/>
    <w:rsid w:val="000B760C"/>
    <w:rsid w:val="000B7A3E"/>
    <w:rsid w:val="000B7F8B"/>
    <w:rsid w:val="000C03FB"/>
    <w:rsid w:val="000C068F"/>
    <w:rsid w:val="000C06EE"/>
    <w:rsid w:val="000C098D"/>
    <w:rsid w:val="000C0A6E"/>
    <w:rsid w:val="000C0E37"/>
    <w:rsid w:val="000C12D1"/>
    <w:rsid w:val="000C19DC"/>
    <w:rsid w:val="000C2381"/>
    <w:rsid w:val="000C243B"/>
    <w:rsid w:val="000C2C51"/>
    <w:rsid w:val="000C308F"/>
    <w:rsid w:val="000C30A2"/>
    <w:rsid w:val="000C3167"/>
    <w:rsid w:val="000C32EE"/>
    <w:rsid w:val="000C3A03"/>
    <w:rsid w:val="000C3AB3"/>
    <w:rsid w:val="000C3CB8"/>
    <w:rsid w:val="000C3D81"/>
    <w:rsid w:val="000C4098"/>
    <w:rsid w:val="000C4190"/>
    <w:rsid w:val="000C4CD2"/>
    <w:rsid w:val="000C4EC8"/>
    <w:rsid w:val="000C5258"/>
    <w:rsid w:val="000C5363"/>
    <w:rsid w:val="000C56A2"/>
    <w:rsid w:val="000C5A4E"/>
    <w:rsid w:val="000C6101"/>
    <w:rsid w:val="000C62F7"/>
    <w:rsid w:val="000C635D"/>
    <w:rsid w:val="000C7204"/>
    <w:rsid w:val="000C7566"/>
    <w:rsid w:val="000C7673"/>
    <w:rsid w:val="000C791F"/>
    <w:rsid w:val="000C7975"/>
    <w:rsid w:val="000C7F49"/>
    <w:rsid w:val="000C7F66"/>
    <w:rsid w:val="000D0287"/>
    <w:rsid w:val="000D05D2"/>
    <w:rsid w:val="000D0E67"/>
    <w:rsid w:val="000D104A"/>
    <w:rsid w:val="000D112D"/>
    <w:rsid w:val="000D1397"/>
    <w:rsid w:val="000D15CE"/>
    <w:rsid w:val="000D1A71"/>
    <w:rsid w:val="000D1AD3"/>
    <w:rsid w:val="000D1AEE"/>
    <w:rsid w:val="000D1CAD"/>
    <w:rsid w:val="000D1CDD"/>
    <w:rsid w:val="000D1D16"/>
    <w:rsid w:val="000D1F4F"/>
    <w:rsid w:val="000D252B"/>
    <w:rsid w:val="000D26D2"/>
    <w:rsid w:val="000D288C"/>
    <w:rsid w:val="000D2F11"/>
    <w:rsid w:val="000D367C"/>
    <w:rsid w:val="000D3807"/>
    <w:rsid w:val="000D4D07"/>
    <w:rsid w:val="000D57AE"/>
    <w:rsid w:val="000D5B52"/>
    <w:rsid w:val="000D5F87"/>
    <w:rsid w:val="000D634E"/>
    <w:rsid w:val="000D638C"/>
    <w:rsid w:val="000D7448"/>
    <w:rsid w:val="000D7535"/>
    <w:rsid w:val="000D76C3"/>
    <w:rsid w:val="000D794E"/>
    <w:rsid w:val="000D7991"/>
    <w:rsid w:val="000D7B33"/>
    <w:rsid w:val="000D7DBE"/>
    <w:rsid w:val="000D7ED2"/>
    <w:rsid w:val="000D7EF8"/>
    <w:rsid w:val="000E000C"/>
    <w:rsid w:val="000E0052"/>
    <w:rsid w:val="000E0186"/>
    <w:rsid w:val="000E039E"/>
    <w:rsid w:val="000E06A7"/>
    <w:rsid w:val="000E0812"/>
    <w:rsid w:val="000E0A59"/>
    <w:rsid w:val="000E0B45"/>
    <w:rsid w:val="000E0F7A"/>
    <w:rsid w:val="000E0FAF"/>
    <w:rsid w:val="000E1051"/>
    <w:rsid w:val="000E105B"/>
    <w:rsid w:val="000E1108"/>
    <w:rsid w:val="000E1130"/>
    <w:rsid w:val="000E1431"/>
    <w:rsid w:val="000E152C"/>
    <w:rsid w:val="000E165D"/>
    <w:rsid w:val="000E16DC"/>
    <w:rsid w:val="000E1858"/>
    <w:rsid w:val="000E1A55"/>
    <w:rsid w:val="000E1BAF"/>
    <w:rsid w:val="000E1D71"/>
    <w:rsid w:val="000E213D"/>
    <w:rsid w:val="000E223E"/>
    <w:rsid w:val="000E2491"/>
    <w:rsid w:val="000E2AC6"/>
    <w:rsid w:val="000E2EA9"/>
    <w:rsid w:val="000E313C"/>
    <w:rsid w:val="000E384F"/>
    <w:rsid w:val="000E3B8D"/>
    <w:rsid w:val="000E3C73"/>
    <w:rsid w:val="000E3F73"/>
    <w:rsid w:val="000E4277"/>
    <w:rsid w:val="000E46A3"/>
    <w:rsid w:val="000E47EB"/>
    <w:rsid w:val="000E4907"/>
    <w:rsid w:val="000E499A"/>
    <w:rsid w:val="000E4BEE"/>
    <w:rsid w:val="000E4E88"/>
    <w:rsid w:val="000E50BA"/>
    <w:rsid w:val="000E524A"/>
    <w:rsid w:val="000E54EF"/>
    <w:rsid w:val="000E5619"/>
    <w:rsid w:val="000E5726"/>
    <w:rsid w:val="000E5DF5"/>
    <w:rsid w:val="000E630B"/>
    <w:rsid w:val="000E6C94"/>
    <w:rsid w:val="000E6D58"/>
    <w:rsid w:val="000E7A49"/>
    <w:rsid w:val="000F03C6"/>
    <w:rsid w:val="000F0DBE"/>
    <w:rsid w:val="000F0EA2"/>
    <w:rsid w:val="000F1BB2"/>
    <w:rsid w:val="000F20CA"/>
    <w:rsid w:val="000F217A"/>
    <w:rsid w:val="000F2682"/>
    <w:rsid w:val="000F26A4"/>
    <w:rsid w:val="000F2948"/>
    <w:rsid w:val="000F2D47"/>
    <w:rsid w:val="000F31DA"/>
    <w:rsid w:val="000F394F"/>
    <w:rsid w:val="000F3F94"/>
    <w:rsid w:val="000F4261"/>
    <w:rsid w:val="000F4900"/>
    <w:rsid w:val="000F49B5"/>
    <w:rsid w:val="000F4F76"/>
    <w:rsid w:val="000F50BA"/>
    <w:rsid w:val="000F5235"/>
    <w:rsid w:val="000F5B21"/>
    <w:rsid w:val="000F5C79"/>
    <w:rsid w:val="000F5E74"/>
    <w:rsid w:val="000F613D"/>
    <w:rsid w:val="000F6875"/>
    <w:rsid w:val="000F6C2F"/>
    <w:rsid w:val="000F6E54"/>
    <w:rsid w:val="000F727C"/>
    <w:rsid w:val="000F779F"/>
    <w:rsid w:val="000F78A6"/>
    <w:rsid w:val="000F7922"/>
    <w:rsid w:val="000F7AF2"/>
    <w:rsid w:val="000F7B09"/>
    <w:rsid w:val="000F7C01"/>
    <w:rsid w:val="000F7CCC"/>
    <w:rsid w:val="000F7FB7"/>
    <w:rsid w:val="0010071A"/>
    <w:rsid w:val="00100BBF"/>
    <w:rsid w:val="00100D77"/>
    <w:rsid w:val="00101BAC"/>
    <w:rsid w:val="00101CB0"/>
    <w:rsid w:val="00101DAB"/>
    <w:rsid w:val="00102D36"/>
    <w:rsid w:val="00102ECD"/>
    <w:rsid w:val="0010307A"/>
    <w:rsid w:val="001031D8"/>
    <w:rsid w:val="0010326A"/>
    <w:rsid w:val="00103501"/>
    <w:rsid w:val="00103B2D"/>
    <w:rsid w:val="00103CD2"/>
    <w:rsid w:val="00103E93"/>
    <w:rsid w:val="00104061"/>
    <w:rsid w:val="0010454D"/>
    <w:rsid w:val="00104601"/>
    <w:rsid w:val="0010485C"/>
    <w:rsid w:val="00104BE2"/>
    <w:rsid w:val="00104C77"/>
    <w:rsid w:val="00104E55"/>
    <w:rsid w:val="00105089"/>
    <w:rsid w:val="001052B2"/>
    <w:rsid w:val="0010537F"/>
    <w:rsid w:val="001057FF"/>
    <w:rsid w:val="001058B8"/>
    <w:rsid w:val="001058D5"/>
    <w:rsid w:val="00105DFB"/>
    <w:rsid w:val="00105E98"/>
    <w:rsid w:val="001061E2"/>
    <w:rsid w:val="001061FE"/>
    <w:rsid w:val="0010625A"/>
    <w:rsid w:val="001064F0"/>
    <w:rsid w:val="00106AEC"/>
    <w:rsid w:val="00106BCD"/>
    <w:rsid w:val="00106C56"/>
    <w:rsid w:val="00107186"/>
    <w:rsid w:val="00107236"/>
    <w:rsid w:val="001072C6"/>
    <w:rsid w:val="001074B3"/>
    <w:rsid w:val="001078D3"/>
    <w:rsid w:val="001079DD"/>
    <w:rsid w:val="00107AD8"/>
    <w:rsid w:val="0011012C"/>
    <w:rsid w:val="001101A2"/>
    <w:rsid w:val="0011027D"/>
    <w:rsid w:val="001106F7"/>
    <w:rsid w:val="001108A9"/>
    <w:rsid w:val="00110A62"/>
    <w:rsid w:val="00110D11"/>
    <w:rsid w:val="00110D31"/>
    <w:rsid w:val="001111FD"/>
    <w:rsid w:val="0011134F"/>
    <w:rsid w:val="00111758"/>
    <w:rsid w:val="001118EC"/>
    <w:rsid w:val="00111BBD"/>
    <w:rsid w:val="00111FC8"/>
    <w:rsid w:val="00112E49"/>
    <w:rsid w:val="00112EDA"/>
    <w:rsid w:val="00113491"/>
    <w:rsid w:val="00113655"/>
    <w:rsid w:val="00113A90"/>
    <w:rsid w:val="00113A92"/>
    <w:rsid w:val="00113C87"/>
    <w:rsid w:val="0011416A"/>
    <w:rsid w:val="00114174"/>
    <w:rsid w:val="00114451"/>
    <w:rsid w:val="0011445B"/>
    <w:rsid w:val="00114538"/>
    <w:rsid w:val="001147BE"/>
    <w:rsid w:val="00114A54"/>
    <w:rsid w:val="00115266"/>
    <w:rsid w:val="00115506"/>
    <w:rsid w:val="00115D5F"/>
    <w:rsid w:val="00115F94"/>
    <w:rsid w:val="00115FE8"/>
    <w:rsid w:val="00116ADB"/>
    <w:rsid w:val="00117040"/>
    <w:rsid w:val="00117113"/>
    <w:rsid w:val="00117165"/>
    <w:rsid w:val="0011753F"/>
    <w:rsid w:val="001176F2"/>
    <w:rsid w:val="0011798D"/>
    <w:rsid w:val="00117B4A"/>
    <w:rsid w:val="00117B77"/>
    <w:rsid w:val="00117C1D"/>
    <w:rsid w:val="00117E4C"/>
    <w:rsid w:val="00120372"/>
    <w:rsid w:val="00120A27"/>
    <w:rsid w:val="00120A78"/>
    <w:rsid w:val="00120F97"/>
    <w:rsid w:val="001211CF"/>
    <w:rsid w:val="00121204"/>
    <w:rsid w:val="00121722"/>
    <w:rsid w:val="0012175F"/>
    <w:rsid w:val="001226E7"/>
    <w:rsid w:val="00122826"/>
    <w:rsid w:val="00122DB8"/>
    <w:rsid w:val="00122DD1"/>
    <w:rsid w:val="00122F51"/>
    <w:rsid w:val="00123405"/>
    <w:rsid w:val="0012345E"/>
    <w:rsid w:val="00123537"/>
    <w:rsid w:val="00123676"/>
    <w:rsid w:val="00123688"/>
    <w:rsid w:val="00123F40"/>
    <w:rsid w:val="00124066"/>
    <w:rsid w:val="001240B8"/>
    <w:rsid w:val="0012411F"/>
    <w:rsid w:val="001249CD"/>
    <w:rsid w:val="00124B99"/>
    <w:rsid w:val="00124FB9"/>
    <w:rsid w:val="001251A6"/>
    <w:rsid w:val="001253A4"/>
    <w:rsid w:val="0012577A"/>
    <w:rsid w:val="00125FFE"/>
    <w:rsid w:val="001265E5"/>
    <w:rsid w:val="001268FC"/>
    <w:rsid w:val="00126BBF"/>
    <w:rsid w:val="00126C32"/>
    <w:rsid w:val="00126E0E"/>
    <w:rsid w:val="001272CC"/>
    <w:rsid w:val="001272EE"/>
    <w:rsid w:val="0012759D"/>
    <w:rsid w:val="001277D6"/>
    <w:rsid w:val="00127F47"/>
    <w:rsid w:val="0013017C"/>
    <w:rsid w:val="001302A2"/>
    <w:rsid w:val="00130474"/>
    <w:rsid w:val="00130A88"/>
    <w:rsid w:val="00130AA8"/>
    <w:rsid w:val="00130B05"/>
    <w:rsid w:val="00130D8D"/>
    <w:rsid w:val="0013164C"/>
    <w:rsid w:val="001317F8"/>
    <w:rsid w:val="00131819"/>
    <w:rsid w:val="00131B0D"/>
    <w:rsid w:val="00132179"/>
    <w:rsid w:val="00132187"/>
    <w:rsid w:val="00132481"/>
    <w:rsid w:val="00132C79"/>
    <w:rsid w:val="00132CE5"/>
    <w:rsid w:val="00132D2C"/>
    <w:rsid w:val="00132FBF"/>
    <w:rsid w:val="00133572"/>
    <w:rsid w:val="00133603"/>
    <w:rsid w:val="00133BB7"/>
    <w:rsid w:val="00133BC5"/>
    <w:rsid w:val="00133EDB"/>
    <w:rsid w:val="00133EF8"/>
    <w:rsid w:val="001341FD"/>
    <w:rsid w:val="001342F2"/>
    <w:rsid w:val="0013446D"/>
    <w:rsid w:val="0013463F"/>
    <w:rsid w:val="00134BA9"/>
    <w:rsid w:val="00134CD6"/>
    <w:rsid w:val="00134E4A"/>
    <w:rsid w:val="00135198"/>
    <w:rsid w:val="001351AF"/>
    <w:rsid w:val="00135272"/>
    <w:rsid w:val="00135568"/>
    <w:rsid w:val="001355F8"/>
    <w:rsid w:val="001357B9"/>
    <w:rsid w:val="00135D94"/>
    <w:rsid w:val="00135FDA"/>
    <w:rsid w:val="0013646F"/>
    <w:rsid w:val="00136484"/>
    <w:rsid w:val="001364FB"/>
    <w:rsid w:val="001365C3"/>
    <w:rsid w:val="001365F2"/>
    <w:rsid w:val="00136A2B"/>
    <w:rsid w:val="00136D7A"/>
    <w:rsid w:val="001373AB"/>
    <w:rsid w:val="001373F9"/>
    <w:rsid w:val="001374C5"/>
    <w:rsid w:val="0013763A"/>
    <w:rsid w:val="00137788"/>
    <w:rsid w:val="00137A66"/>
    <w:rsid w:val="00137A74"/>
    <w:rsid w:val="00137CA0"/>
    <w:rsid w:val="00140307"/>
    <w:rsid w:val="001407C5"/>
    <w:rsid w:val="00140AAE"/>
    <w:rsid w:val="001411A6"/>
    <w:rsid w:val="0014136F"/>
    <w:rsid w:val="00141470"/>
    <w:rsid w:val="00141540"/>
    <w:rsid w:val="00141948"/>
    <w:rsid w:val="00141B1F"/>
    <w:rsid w:val="00141CC5"/>
    <w:rsid w:val="00141F03"/>
    <w:rsid w:val="001420D2"/>
    <w:rsid w:val="001421B5"/>
    <w:rsid w:val="00142908"/>
    <w:rsid w:val="0014299E"/>
    <w:rsid w:val="00142A5F"/>
    <w:rsid w:val="00142D14"/>
    <w:rsid w:val="00142DFA"/>
    <w:rsid w:val="00143A11"/>
    <w:rsid w:val="00143BAE"/>
    <w:rsid w:val="00143C2A"/>
    <w:rsid w:val="00143DD6"/>
    <w:rsid w:val="00144525"/>
    <w:rsid w:val="00144727"/>
    <w:rsid w:val="001449DF"/>
    <w:rsid w:val="00144CA8"/>
    <w:rsid w:val="00144EE9"/>
    <w:rsid w:val="00145340"/>
    <w:rsid w:val="00145362"/>
    <w:rsid w:val="00145566"/>
    <w:rsid w:val="0014566E"/>
    <w:rsid w:val="0014569B"/>
    <w:rsid w:val="00145B40"/>
    <w:rsid w:val="00145DE9"/>
    <w:rsid w:val="001463F7"/>
    <w:rsid w:val="00146682"/>
    <w:rsid w:val="001467CC"/>
    <w:rsid w:val="00146C0B"/>
    <w:rsid w:val="00146EEE"/>
    <w:rsid w:val="001470E0"/>
    <w:rsid w:val="00147C1F"/>
    <w:rsid w:val="00150060"/>
    <w:rsid w:val="001501C7"/>
    <w:rsid w:val="001501D8"/>
    <w:rsid w:val="0015022A"/>
    <w:rsid w:val="001505C7"/>
    <w:rsid w:val="0015097C"/>
    <w:rsid w:val="001509F0"/>
    <w:rsid w:val="00150F81"/>
    <w:rsid w:val="00150FDC"/>
    <w:rsid w:val="001518DD"/>
    <w:rsid w:val="00151A0C"/>
    <w:rsid w:val="00152087"/>
    <w:rsid w:val="00152287"/>
    <w:rsid w:val="001525D1"/>
    <w:rsid w:val="00152CE3"/>
    <w:rsid w:val="00152E91"/>
    <w:rsid w:val="00152FEB"/>
    <w:rsid w:val="0015326A"/>
    <w:rsid w:val="00153459"/>
    <w:rsid w:val="00153971"/>
    <w:rsid w:val="001539A0"/>
    <w:rsid w:val="00153CA6"/>
    <w:rsid w:val="00153D61"/>
    <w:rsid w:val="001544E4"/>
    <w:rsid w:val="00154669"/>
    <w:rsid w:val="00154795"/>
    <w:rsid w:val="00154C69"/>
    <w:rsid w:val="00155777"/>
    <w:rsid w:val="00155A45"/>
    <w:rsid w:val="00155D38"/>
    <w:rsid w:val="00156ACD"/>
    <w:rsid w:val="00156D78"/>
    <w:rsid w:val="00156E15"/>
    <w:rsid w:val="0015704C"/>
    <w:rsid w:val="0015740A"/>
    <w:rsid w:val="00157427"/>
    <w:rsid w:val="00157895"/>
    <w:rsid w:val="001600E9"/>
    <w:rsid w:val="001602E1"/>
    <w:rsid w:val="001604BD"/>
    <w:rsid w:val="001607E7"/>
    <w:rsid w:val="00161701"/>
    <w:rsid w:val="00161E87"/>
    <w:rsid w:val="0016225E"/>
    <w:rsid w:val="00163273"/>
    <w:rsid w:val="00163CBC"/>
    <w:rsid w:val="00164132"/>
    <w:rsid w:val="001646FC"/>
    <w:rsid w:val="00164BBF"/>
    <w:rsid w:val="00165360"/>
    <w:rsid w:val="001653DB"/>
    <w:rsid w:val="0016564F"/>
    <w:rsid w:val="0016566C"/>
    <w:rsid w:val="00165A35"/>
    <w:rsid w:val="00165A5A"/>
    <w:rsid w:val="00165AC4"/>
    <w:rsid w:val="00166145"/>
    <w:rsid w:val="00166C72"/>
    <w:rsid w:val="00167345"/>
    <w:rsid w:val="001673EA"/>
    <w:rsid w:val="001674AD"/>
    <w:rsid w:val="00167828"/>
    <w:rsid w:val="001678A0"/>
    <w:rsid w:val="001678D0"/>
    <w:rsid w:val="00170542"/>
    <w:rsid w:val="00170568"/>
    <w:rsid w:val="0017096B"/>
    <w:rsid w:val="00170B1B"/>
    <w:rsid w:val="00170F85"/>
    <w:rsid w:val="001710B6"/>
    <w:rsid w:val="0017159E"/>
    <w:rsid w:val="001715AD"/>
    <w:rsid w:val="0017168E"/>
    <w:rsid w:val="00171C9C"/>
    <w:rsid w:val="00172288"/>
    <w:rsid w:val="001722CE"/>
    <w:rsid w:val="001727F0"/>
    <w:rsid w:val="00172911"/>
    <w:rsid w:val="00172B06"/>
    <w:rsid w:val="00172BDA"/>
    <w:rsid w:val="0017305E"/>
    <w:rsid w:val="0017347E"/>
    <w:rsid w:val="00173ECA"/>
    <w:rsid w:val="00173F63"/>
    <w:rsid w:val="00174814"/>
    <w:rsid w:val="00174DE0"/>
    <w:rsid w:val="00174F00"/>
    <w:rsid w:val="001752D8"/>
    <w:rsid w:val="00175931"/>
    <w:rsid w:val="00175B10"/>
    <w:rsid w:val="00175BB7"/>
    <w:rsid w:val="00175D8F"/>
    <w:rsid w:val="0017626E"/>
    <w:rsid w:val="00176289"/>
    <w:rsid w:val="001765CE"/>
    <w:rsid w:val="001768D0"/>
    <w:rsid w:val="00176A4E"/>
    <w:rsid w:val="00176AD5"/>
    <w:rsid w:val="00176B25"/>
    <w:rsid w:val="00176CE1"/>
    <w:rsid w:val="00176D16"/>
    <w:rsid w:val="00176D51"/>
    <w:rsid w:val="00177375"/>
    <w:rsid w:val="0017776D"/>
    <w:rsid w:val="00177BCF"/>
    <w:rsid w:val="00177C56"/>
    <w:rsid w:val="00177E60"/>
    <w:rsid w:val="001800F8"/>
    <w:rsid w:val="0018011D"/>
    <w:rsid w:val="00180559"/>
    <w:rsid w:val="0018073A"/>
    <w:rsid w:val="001809C7"/>
    <w:rsid w:val="00181046"/>
    <w:rsid w:val="0018114B"/>
    <w:rsid w:val="001817B0"/>
    <w:rsid w:val="00181897"/>
    <w:rsid w:val="00181BD9"/>
    <w:rsid w:val="00181CBA"/>
    <w:rsid w:val="00181EC1"/>
    <w:rsid w:val="00181EF7"/>
    <w:rsid w:val="0018238B"/>
    <w:rsid w:val="00182437"/>
    <w:rsid w:val="00182687"/>
    <w:rsid w:val="00182D18"/>
    <w:rsid w:val="001830CB"/>
    <w:rsid w:val="00183419"/>
    <w:rsid w:val="001834AD"/>
    <w:rsid w:val="00183935"/>
    <w:rsid w:val="0018394A"/>
    <w:rsid w:val="00183A01"/>
    <w:rsid w:val="00183EDC"/>
    <w:rsid w:val="00183F22"/>
    <w:rsid w:val="00183FED"/>
    <w:rsid w:val="001846A9"/>
    <w:rsid w:val="001846BB"/>
    <w:rsid w:val="001848DA"/>
    <w:rsid w:val="00184DCC"/>
    <w:rsid w:val="00184E38"/>
    <w:rsid w:val="00184E6B"/>
    <w:rsid w:val="001854E4"/>
    <w:rsid w:val="0018560D"/>
    <w:rsid w:val="00185E29"/>
    <w:rsid w:val="001862A4"/>
    <w:rsid w:val="0018631C"/>
    <w:rsid w:val="001864BD"/>
    <w:rsid w:val="0018687F"/>
    <w:rsid w:val="00186A9D"/>
    <w:rsid w:val="00186F43"/>
    <w:rsid w:val="001872FD"/>
    <w:rsid w:val="001874A6"/>
    <w:rsid w:val="0018765B"/>
    <w:rsid w:val="00187873"/>
    <w:rsid w:val="0018797D"/>
    <w:rsid w:val="001879A5"/>
    <w:rsid w:val="00187A0A"/>
    <w:rsid w:val="00187B45"/>
    <w:rsid w:val="00187CA2"/>
    <w:rsid w:val="00187CD6"/>
    <w:rsid w:val="00187FCB"/>
    <w:rsid w:val="001902E1"/>
    <w:rsid w:val="00190413"/>
    <w:rsid w:val="001904AE"/>
    <w:rsid w:val="00190913"/>
    <w:rsid w:val="00191032"/>
    <w:rsid w:val="001911A4"/>
    <w:rsid w:val="001911B6"/>
    <w:rsid w:val="00191424"/>
    <w:rsid w:val="001916D6"/>
    <w:rsid w:val="0019189F"/>
    <w:rsid w:val="001918A3"/>
    <w:rsid w:val="00191BCE"/>
    <w:rsid w:val="00191C0B"/>
    <w:rsid w:val="00191CC9"/>
    <w:rsid w:val="00191E5A"/>
    <w:rsid w:val="0019236A"/>
    <w:rsid w:val="00192601"/>
    <w:rsid w:val="00192B90"/>
    <w:rsid w:val="0019324D"/>
    <w:rsid w:val="001932D6"/>
    <w:rsid w:val="00193B21"/>
    <w:rsid w:val="00193B70"/>
    <w:rsid w:val="00193C21"/>
    <w:rsid w:val="00193DD1"/>
    <w:rsid w:val="00193DD3"/>
    <w:rsid w:val="001948AA"/>
    <w:rsid w:val="00194C2B"/>
    <w:rsid w:val="00194FFB"/>
    <w:rsid w:val="001953C6"/>
    <w:rsid w:val="00195726"/>
    <w:rsid w:val="00195B51"/>
    <w:rsid w:val="00195F65"/>
    <w:rsid w:val="00196009"/>
    <w:rsid w:val="00196345"/>
    <w:rsid w:val="00196A02"/>
    <w:rsid w:val="00196A03"/>
    <w:rsid w:val="00196B4A"/>
    <w:rsid w:val="00196D86"/>
    <w:rsid w:val="00196DD3"/>
    <w:rsid w:val="00197AEF"/>
    <w:rsid w:val="001A00A8"/>
    <w:rsid w:val="001A00B4"/>
    <w:rsid w:val="001A0287"/>
    <w:rsid w:val="001A02A1"/>
    <w:rsid w:val="001A07E2"/>
    <w:rsid w:val="001A0A5D"/>
    <w:rsid w:val="001A0D2B"/>
    <w:rsid w:val="001A0E54"/>
    <w:rsid w:val="001A1063"/>
    <w:rsid w:val="001A13DD"/>
    <w:rsid w:val="001A1660"/>
    <w:rsid w:val="001A178E"/>
    <w:rsid w:val="001A17C8"/>
    <w:rsid w:val="001A1A84"/>
    <w:rsid w:val="001A1BF5"/>
    <w:rsid w:val="001A1ECB"/>
    <w:rsid w:val="001A2018"/>
    <w:rsid w:val="001A2312"/>
    <w:rsid w:val="001A26B7"/>
    <w:rsid w:val="001A2BCF"/>
    <w:rsid w:val="001A2FCD"/>
    <w:rsid w:val="001A3145"/>
    <w:rsid w:val="001A331A"/>
    <w:rsid w:val="001A35A0"/>
    <w:rsid w:val="001A3754"/>
    <w:rsid w:val="001A3C61"/>
    <w:rsid w:val="001A3F2C"/>
    <w:rsid w:val="001A409D"/>
    <w:rsid w:val="001A43EF"/>
    <w:rsid w:val="001A4838"/>
    <w:rsid w:val="001A4AD4"/>
    <w:rsid w:val="001A4AE5"/>
    <w:rsid w:val="001A4ED4"/>
    <w:rsid w:val="001A4F2D"/>
    <w:rsid w:val="001A5204"/>
    <w:rsid w:val="001A535F"/>
    <w:rsid w:val="001A5401"/>
    <w:rsid w:val="001A56F1"/>
    <w:rsid w:val="001A5D0E"/>
    <w:rsid w:val="001A5F50"/>
    <w:rsid w:val="001A69A7"/>
    <w:rsid w:val="001A6E65"/>
    <w:rsid w:val="001A6EFF"/>
    <w:rsid w:val="001A6F2D"/>
    <w:rsid w:val="001A711D"/>
    <w:rsid w:val="001A762E"/>
    <w:rsid w:val="001A7ABD"/>
    <w:rsid w:val="001A7C1D"/>
    <w:rsid w:val="001A7F36"/>
    <w:rsid w:val="001A7F9C"/>
    <w:rsid w:val="001B01C8"/>
    <w:rsid w:val="001B03BA"/>
    <w:rsid w:val="001B0718"/>
    <w:rsid w:val="001B0B52"/>
    <w:rsid w:val="001B139A"/>
    <w:rsid w:val="001B13F6"/>
    <w:rsid w:val="001B1747"/>
    <w:rsid w:val="001B1C0C"/>
    <w:rsid w:val="001B1D50"/>
    <w:rsid w:val="001B1DBF"/>
    <w:rsid w:val="001B2516"/>
    <w:rsid w:val="001B2517"/>
    <w:rsid w:val="001B2D44"/>
    <w:rsid w:val="001B336E"/>
    <w:rsid w:val="001B368D"/>
    <w:rsid w:val="001B369A"/>
    <w:rsid w:val="001B3812"/>
    <w:rsid w:val="001B4896"/>
    <w:rsid w:val="001B4923"/>
    <w:rsid w:val="001B4CDA"/>
    <w:rsid w:val="001B5D00"/>
    <w:rsid w:val="001B6A26"/>
    <w:rsid w:val="001B705A"/>
    <w:rsid w:val="001B7400"/>
    <w:rsid w:val="001B752A"/>
    <w:rsid w:val="001B79A9"/>
    <w:rsid w:val="001C092F"/>
    <w:rsid w:val="001C0A08"/>
    <w:rsid w:val="001C0CE0"/>
    <w:rsid w:val="001C0CF5"/>
    <w:rsid w:val="001C118D"/>
    <w:rsid w:val="001C12FB"/>
    <w:rsid w:val="001C1362"/>
    <w:rsid w:val="001C1378"/>
    <w:rsid w:val="001C1782"/>
    <w:rsid w:val="001C1B2D"/>
    <w:rsid w:val="001C1D02"/>
    <w:rsid w:val="001C1FAD"/>
    <w:rsid w:val="001C2846"/>
    <w:rsid w:val="001C29C4"/>
    <w:rsid w:val="001C29D5"/>
    <w:rsid w:val="001C2B13"/>
    <w:rsid w:val="001C2C4A"/>
    <w:rsid w:val="001C2CB9"/>
    <w:rsid w:val="001C2DB4"/>
    <w:rsid w:val="001C2E63"/>
    <w:rsid w:val="001C2F92"/>
    <w:rsid w:val="001C3228"/>
    <w:rsid w:val="001C32AD"/>
    <w:rsid w:val="001C35E9"/>
    <w:rsid w:val="001C36BD"/>
    <w:rsid w:val="001C3733"/>
    <w:rsid w:val="001C3D19"/>
    <w:rsid w:val="001C3D7B"/>
    <w:rsid w:val="001C49B3"/>
    <w:rsid w:val="001C4B6B"/>
    <w:rsid w:val="001C4BA8"/>
    <w:rsid w:val="001C4F8B"/>
    <w:rsid w:val="001C54B4"/>
    <w:rsid w:val="001C5B30"/>
    <w:rsid w:val="001C5FC3"/>
    <w:rsid w:val="001C632B"/>
    <w:rsid w:val="001C653E"/>
    <w:rsid w:val="001C70E7"/>
    <w:rsid w:val="001C710A"/>
    <w:rsid w:val="001C737A"/>
    <w:rsid w:val="001C74B2"/>
    <w:rsid w:val="001C75B2"/>
    <w:rsid w:val="001C7621"/>
    <w:rsid w:val="001D0399"/>
    <w:rsid w:val="001D07F5"/>
    <w:rsid w:val="001D0B3F"/>
    <w:rsid w:val="001D1217"/>
    <w:rsid w:val="001D14FA"/>
    <w:rsid w:val="001D1667"/>
    <w:rsid w:val="001D1A74"/>
    <w:rsid w:val="001D1AB1"/>
    <w:rsid w:val="001D1D50"/>
    <w:rsid w:val="001D208D"/>
    <w:rsid w:val="001D2953"/>
    <w:rsid w:val="001D2987"/>
    <w:rsid w:val="001D2C3D"/>
    <w:rsid w:val="001D3375"/>
    <w:rsid w:val="001D380D"/>
    <w:rsid w:val="001D3BD0"/>
    <w:rsid w:val="001D3C05"/>
    <w:rsid w:val="001D4A54"/>
    <w:rsid w:val="001D4AEF"/>
    <w:rsid w:val="001D4CD1"/>
    <w:rsid w:val="001D4FED"/>
    <w:rsid w:val="001D60B6"/>
    <w:rsid w:val="001D689A"/>
    <w:rsid w:val="001D6AF4"/>
    <w:rsid w:val="001D7911"/>
    <w:rsid w:val="001D7AA8"/>
    <w:rsid w:val="001E018D"/>
    <w:rsid w:val="001E030B"/>
    <w:rsid w:val="001E06EC"/>
    <w:rsid w:val="001E0833"/>
    <w:rsid w:val="001E0CC1"/>
    <w:rsid w:val="001E0E83"/>
    <w:rsid w:val="001E1210"/>
    <w:rsid w:val="001E1292"/>
    <w:rsid w:val="001E183D"/>
    <w:rsid w:val="001E1A7F"/>
    <w:rsid w:val="001E1C10"/>
    <w:rsid w:val="001E1E06"/>
    <w:rsid w:val="001E211F"/>
    <w:rsid w:val="001E2176"/>
    <w:rsid w:val="001E248A"/>
    <w:rsid w:val="001E28D8"/>
    <w:rsid w:val="001E2921"/>
    <w:rsid w:val="001E2BDB"/>
    <w:rsid w:val="001E2C69"/>
    <w:rsid w:val="001E3201"/>
    <w:rsid w:val="001E347A"/>
    <w:rsid w:val="001E34BF"/>
    <w:rsid w:val="001E3BC7"/>
    <w:rsid w:val="001E3CC0"/>
    <w:rsid w:val="001E3F2E"/>
    <w:rsid w:val="001E4037"/>
    <w:rsid w:val="001E43EA"/>
    <w:rsid w:val="001E4AD8"/>
    <w:rsid w:val="001E4B56"/>
    <w:rsid w:val="001E4CA4"/>
    <w:rsid w:val="001E5619"/>
    <w:rsid w:val="001E56D2"/>
    <w:rsid w:val="001E5828"/>
    <w:rsid w:val="001E5851"/>
    <w:rsid w:val="001E66A3"/>
    <w:rsid w:val="001E6BAE"/>
    <w:rsid w:val="001E7393"/>
    <w:rsid w:val="001E77C3"/>
    <w:rsid w:val="001E7A42"/>
    <w:rsid w:val="001E7CB7"/>
    <w:rsid w:val="001E7DEF"/>
    <w:rsid w:val="001E7EB3"/>
    <w:rsid w:val="001F026B"/>
    <w:rsid w:val="001F090B"/>
    <w:rsid w:val="001F0F1D"/>
    <w:rsid w:val="001F10DB"/>
    <w:rsid w:val="001F113D"/>
    <w:rsid w:val="001F11AD"/>
    <w:rsid w:val="001F180A"/>
    <w:rsid w:val="001F1A28"/>
    <w:rsid w:val="001F1A2D"/>
    <w:rsid w:val="001F1AD0"/>
    <w:rsid w:val="001F1E72"/>
    <w:rsid w:val="001F257B"/>
    <w:rsid w:val="001F29E1"/>
    <w:rsid w:val="001F325A"/>
    <w:rsid w:val="001F35E8"/>
    <w:rsid w:val="001F3C4F"/>
    <w:rsid w:val="001F4014"/>
    <w:rsid w:val="001F414C"/>
    <w:rsid w:val="001F445E"/>
    <w:rsid w:val="001F46B5"/>
    <w:rsid w:val="001F483B"/>
    <w:rsid w:val="001F49BF"/>
    <w:rsid w:val="001F4CDC"/>
    <w:rsid w:val="001F4D3C"/>
    <w:rsid w:val="001F4FFA"/>
    <w:rsid w:val="001F524F"/>
    <w:rsid w:val="001F53BF"/>
    <w:rsid w:val="001F54F8"/>
    <w:rsid w:val="001F5590"/>
    <w:rsid w:val="001F5A53"/>
    <w:rsid w:val="001F5AD9"/>
    <w:rsid w:val="001F5C7D"/>
    <w:rsid w:val="001F5EEF"/>
    <w:rsid w:val="001F6015"/>
    <w:rsid w:val="001F6423"/>
    <w:rsid w:val="001F64A0"/>
    <w:rsid w:val="001F6772"/>
    <w:rsid w:val="001F6D29"/>
    <w:rsid w:val="001F73B5"/>
    <w:rsid w:val="001F7628"/>
    <w:rsid w:val="001F78DF"/>
    <w:rsid w:val="001F7C19"/>
    <w:rsid w:val="001F7E8C"/>
    <w:rsid w:val="002006B1"/>
    <w:rsid w:val="0020073E"/>
    <w:rsid w:val="00200ADA"/>
    <w:rsid w:val="00201213"/>
    <w:rsid w:val="0020160F"/>
    <w:rsid w:val="0020165E"/>
    <w:rsid w:val="0020172E"/>
    <w:rsid w:val="002019FF"/>
    <w:rsid w:val="00201F6F"/>
    <w:rsid w:val="0020206E"/>
    <w:rsid w:val="00202385"/>
    <w:rsid w:val="00202421"/>
    <w:rsid w:val="0020272E"/>
    <w:rsid w:val="0020281F"/>
    <w:rsid w:val="00202ADF"/>
    <w:rsid w:val="00202DD7"/>
    <w:rsid w:val="00202E50"/>
    <w:rsid w:val="002030DE"/>
    <w:rsid w:val="0020359D"/>
    <w:rsid w:val="00203975"/>
    <w:rsid w:val="002039E4"/>
    <w:rsid w:val="00203B77"/>
    <w:rsid w:val="00203E2C"/>
    <w:rsid w:val="00204143"/>
    <w:rsid w:val="00204144"/>
    <w:rsid w:val="002042B6"/>
    <w:rsid w:val="0020448B"/>
    <w:rsid w:val="00204AAB"/>
    <w:rsid w:val="00204B7C"/>
    <w:rsid w:val="00205180"/>
    <w:rsid w:val="00205CAC"/>
    <w:rsid w:val="00206F3D"/>
    <w:rsid w:val="00206F6E"/>
    <w:rsid w:val="00207168"/>
    <w:rsid w:val="002073A5"/>
    <w:rsid w:val="002075A4"/>
    <w:rsid w:val="002077DF"/>
    <w:rsid w:val="00207F81"/>
    <w:rsid w:val="00210158"/>
    <w:rsid w:val="00210396"/>
    <w:rsid w:val="0021076F"/>
    <w:rsid w:val="002107A9"/>
    <w:rsid w:val="002109A1"/>
    <w:rsid w:val="002109C0"/>
    <w:rsid w:val="002109F4"/>
    <w:rsid w:val="00210AE7"/>
    <w:rsid w:val="00210CF8"/>
    <w:rsid w:val="00210EAD"/>
    <w:rsid w:val="002111FC"/>
    <w:rsid w:val="00211236"/>
    <w:rsid w:val="00211B4F"/>
    <w:rsid w:val="00211BA5"/>
    <w:rsid w:val="00211D99"/>
    <w:rsid w:val="00211FDA"/>
    <w:rsid w:val="00211FEF"/>
    <w:rsid w:val="002125FC"/>
    <w:rsid w:val="00212B61"/>
    <w:rsid w:val="002131CA"/>
    <w:rsid w:val="0021378E"/>
    <w:rsid w:val="00213E21"/>
    <w:rsid w:val="00213E66"/>
    <w:rsid w:val="0021453D"/>
    <w:rsid w:val="002147B4"/>
    <w:rsid w:val="00214840"/>
    <w:rsid w:val="00214A02"/>
    <w:rsid w:val="00214B87"/>
    <w:rsid w:val="00214F5D"/>
    <w:rsid w:val="00215305"/>
    <w:rsid w:val="002158B8"/>
    <w:rsid w:val="002158F6"/>
    <w:rsid w:val="00215FDA"/>
    <w:rsid w:val="002160C2"/>
    <w:rsid w:val="00216847"/>
    <w:rsid w:val="0021685E"/>
    <w:rsid w:val="00216E2B"/>
    <w:rsid w:val="00216E8E"/>
    <w:rsid w:val="00216EDA"/>
    <w:rsid w:val="002174E8"/>
    <w:rsid w:val="00217885"/>
    <w:rsid w:val="00217CDF"/>
    <w:rsid w:val="00220536"/>
    <w:rsid w:val="00220891"/>
    <w:rsid w:val="00220B7E"/>
    <w:rsid w:val="00220D13"/>
    <w:rsid w:val="00220D40"/>
    <w:rsid w:val="00221577"/>
    <w:rsid w:val="00222492"/>
    <w:rsid w:val="00222B1F"/>
    <w:rsid w:val="00222BB9"/>
    <w:rsid w:val="002231C7"/>
    <w:rsid w:val="00223882"/>
    <w:rsid w:val="00224145"/>
    <w:rsid w:val="00224188"/>
    <w:rsid w:val="002245C5"/>
    <w:rsid w:val="00224AA2"/>
    <w:rsid w:val="00224B7E"/>
    <w:rsid w:val="00224E4E"/>
    <w:rsid w:val="0022532F"/>
    <w:rsid w:val="00225486"/>
    <w:rsid w:val="00225857"/>
    <w:rsid w:val="002258BA"/>
    <w:rsid w:val="002258D6"/>
    <w:rsid w:val="0022608C"/>
    <w:rsid w:val="002261B7"/>
    <w:rsid w:val="002262A3"/>
    <w:rsid w:val="002262C2"/>
    <w:rsid w:val="0022648B"/>
    <w:rsid w:val="002269DB"/>
    <w:rsid w:val="00226B4A"/>
    <w:rsid w:val="00226D68"/>
    <w:rsid w:val="00226DFF"/>
    <w:rsid w:val="00227181"/>
    <w:rsid w:val="002274FB"/>
    <w:rsid w:val="002277F9"/>
    <w:rsid w:val="0023003C"/>
    <w:rsid w:val="002308AD"/>
    <w:rsid w:val="002309D2"/>
    <w:rsid w:val="0023132B"/>
    <w:rsid w:val="00231433"/>
    <w:rsid w:val="002316D1"/>
    <w:rsid w:val="002319D0"/>
    <w:rsid w:val="00231B61"/>
    <w:rsid w:val="00231DB7"/>
    <w:rsid w:val="00232687"/>
    <w:rsid w:val="00232A1A"/>
    <w:rsid w:val="00232AF9"/>
    <w:rsid w:val="0023315B"/>
    <w:rsid w:val="0023372F"/>
    <w:rsid w:val="0023392D"/>
    <w:rsid w:val="0023399B"/>
    <w:rsid w:val="002339B1"/>
    <w:rsid w:val="00233FB5"/>
    <w:rsid w:val="002340F9"/>
    <w:rsid w:val="0023451E"/>
    <w:rsid w:val="002347FE"/>
    <w:rsid w:val="0023508C"/>
    <w:rsid w:val="00235902"/>
    <w:rsid w:val="00235C67"/>
    <w:rsid w:val="002360D3"/>
    <w:rsid w:val="00236363"/>
    <w:rsid w:val="00236540"/>
    <w:rsid w:val="0023697D"/>
    <w:rsid w:val="0023719E"/>
    <w:rsid w:val="002373A1"/>
    <w:rsid w:val="00240124"/>
    <w:rsid w:val="00240206"/>
    <w:rsid w:val="002402B6"/>
    <w:rsid w:val="0024031D"/>
    <w:rsid w:val="00240DBF"/>
    <w:rsid w:val="00241764"/>
    <w:rsid w:val="00241779"/>
    <w:rsid w:val="0024178D"/>
    <w:rsid w:val="00241824"/>
    <w:rsid w:val="002419DD"/>
    <w:rsid w:val="00241A05"/>
    <w:rsid w:val="00241CA5"/>
    <w:rsid w:val="0024216D"/>
    <w:rsid w:val="002422D3"/>
    <w:rsid w:val="0024269D"/>
    <w:rsid w:val="00242B03"/>
    <w:rsid w:val="00242B49"/>
    <w:rsid w:val="00242B8B"/>
    <w:rsid w:val="00242CD2"/>
    <w:rsid w:val="00242EE9"/>
    <w:rsid w:val="00243314"/>
    <w:rsid w:val="0024341A"/>
    <w:rsid w:val="0024352D"/>
    <w:rsid w:val="0024392B"/>
    <w:rsid w:val="0024448A"/>
    <w:rsid w:val="00244D7E"/>
    <w:rsid w:val="002450C6"/>
    <w:rsid w:val="0024512D"/>
    <w:rsid w:val="00245235"/>
    <w:rsid w:val="0024593C"/>
    <w:rsid w:val="00245DCF"/>
    <w:rsid w:val="00246151"/>
    <w:rsid w:val="00246669"/>
    <w:rsid w:val="00246870"/>
    <w:rsid w:val="00246C65"/>
    <w:rsid w:val="00246EF4"/>
    <w:rsid w:val="0024721F"/>
    <w:rsid w:val="002474A5"/>
    <w:rsid w:val="00247796"/>
    <w:rsid w:val="00247D36"/>
    <w:rsid w:val="00247DC9"/>
    <w:rsid w:val="0025049B"/>
    <w:rsid w:val="002506B0"/>
    <w:rsid w:val="00250E4C"/>
    <w:rsid w:val="002513A4"/>
    <w:rsid w:val="00251A10"/>
    <w:rsid w:val="00251D10"/>
    <w:rsid w:val="00251D2C"/>
    <w:rsid w:val="00251DC4"/>
    <w:rsid w:val="002520F6"/>
    <w:rsid w:val="0025262F"/>
    <w:rsid w:val="002529D9"/>
    <w:rsid w:val="00252BBD"/>
    <w:rsid w:val="00252BFF"/>
    <w:rsid w:val="00252E95"/>
    <w:rsid w:val="0025349D"/>
    <w:rsid w:val="00253732"/>
    <w:rsid w:val="00253A6D"/>
    <w:rsid w:val="00253A7C"/>
    <w:rsid w:val="00253D30"/>
    <w:rsid w:val="00253E42"/>
    <w:rsid w:val="002541CF"/>
    <w:rsid w:val="002542A8"/>
    <w:rsid w:val="0025458E"/>
    <w:rsid w:val="00254BDE"/>
    <w:rsid w:val="00254F3F"/>
    <w:rsid w:val="00255026"/>
    <w:rsid w:val="0025537E"/>
    <w:rsid w:val="00255747"/>
    <w:rsid w:val="00255E3E"/>
    <w:rsid w:val="00256004"/>
    <w:rsid w:val="0025669C"/>
    <w:rsid w:val="00256965"/>
    <w:rsid w:val="00256A60"/>
    <w:rsid w:val="00256DDA"/>
    <w:rsid w:val="002570ED"/>
    <w:rsid w:val="00257162"/>
    <w:rsid w:val="002576D1"/>
    <w:rsid w:val="0025796E"/>
    <w:rsid w:val="0025797F"/>
    <w:rsid w:val="00257CCD"/>
    <w:rsid w:val="00260028"/>
    <w:rsid w:val="00260304"/>
    <w:rsid w:val="00260A11"/>
    <w:rsid w:val="0026169A"/>
    <w:rsid w:val="002624E0"/>
    <w:rsid w:val="002624FD"/>
    <w:rsid w:val="002626F9"/>
    <w:rsid w:val="00262763"/>
    <w:rsid w:val="0026276A"/>
    <w:rsid w:val="002628B5"/>
    <w:rsid w:val="0026295E"/>
    <w:rsid w:val="00262BDF"/>
    <w:rsid w:val="00263073"/>
    <w:rsid w:val="00263B48"/>
    <w:rsid w:val="00263E95"/>
    <w:rsid w:val="002640A4"/>
    <w:rsid w:val="0026411B"/>
    <w:rsid w:val="00264BEA"/>
    <w:rsid w:val="00264C7F"/>
    <w:rsid w:val="00264CD8"/>
    <w:rsid w:val="00264D1B"/>
    <w:rsid w:val="00265292"/>
    <w:rsid w:val="00265410"/>
    <w:rsid w:val="00265750"/>
    <w:rsid w:val="00265B97"/>
    <w:rsid w:val="00265D28"/>
    <w:rsid w:val="00265EC8"/>
    <w:rsid w:val="002664D7"/>
    <w:rsid w:val="00266A28"/>
    <w:rsid w:val="00266B9F"/>
    <w:rsid w:val="00266D23"/>
    <w:rsid w:val="002670CC"/>
    <w:rsid w:val="002671A2"/>
    <w:rsid w:val="002675AC"/>
    <w:rsid w:val="00267850"/>
    <w:rsid w:val="00270120"/>
    <w:rsid w:val="002701B3"/>
    <w:rsid w:val="00271032"/>
    <w:rsid w:val="0027208E"/>
    <w:rsid w:val="002723E6"/>
    <w:rsid w:val="00272649"/>
    <w:rsid w:val="0027286C"/>
    <w:rsid w:val="00272C84"/>
    <w:rsid w:val="00272CA1"/>
    <w:rsid w:val="002731B7"/>
    <w:rsid w:val="0027329B"/>
    <w:rsid w:val="002734A0"/>
    <w:rsid w:val="00273E3E"/>
    <w:rsid w:val="00274147"/>
    <w:rsid w:val="00274B97"/>
    <w:rsid w:val="00275189"/>
    <w:rsid w:val="0027531F"/>
    <w:rsid w:val="00275360"/>
    <w:rsid w:val="002753BB"/>
    <w:rsid w:val="002756DC"/>
    <w:rsid w:val="0027605D"/>
    <w:rsid w:val="002763A5"/>
    <w:rsid w:val="00276412"/>
    <w:rsid w:val="00276437"/>
    <w:rsid w:val="00276956"/>
    <w:rsid w:val="002769BB"/>
    <w:rsid w:val="00276A05"/>
    <w:rsid w:val="00277117"/>
    <w:rsid w:val="00277252"/>
    <w:rsid w:val="00277556"/>
    <w:rsid w:val="00277AED"/>
    <w:rsid w:val="00280053"/>
    <w:rsid w:val="0028063F"/>
    <w:rsid w:val="00280740"/>
    <w:rsid w:val="002809F6"/>
    <w:rsid w:val="00280D02"/>
    <w:rsid w:val="00280D7D"/>
    <w:rsid w:val="00280E72"/>
    <w:rsid w:val="00280F9E"/>
    <w:rsid w:val="00281593"/>
    <w:rsid w:val="0028199E"/>
    <w:rsid w:val="00281B35"/>
    <w:rsid w:val="00282569"/>
    <w:rsid w:val="0028264F"/>
    <w:rsid w:val="00282701"/>
    <w:rsid w:val="00282D62"/>
    <w:rsid w:val="00282DDC"/>
    <w:rsid w:val="00282E54"/>
    <w:rsid w:val="00282FE2"/>
    <w:rsid w:val="0028301F"/>
    <w:rsid w:val="0028395A"/>
    <w:rsid w:val="00283B02"/>
    <w:rsid w:val="00283C5D"/>
    <w:rsid w:val="002842D9"/>
    <w:rsid w:val="002844B0"/>
    <w:rsid w:val="002846C7"/>
    <w:rsid w:val="00284D9B"/>
    <w:rsid w:val="002859DB"/>
    <w:rsid w:val="00285B17"/>
    <w:rsid w:val="00286322"/>
    <w:rsid w:val="002864D9"/>
    <w:rsid w:val="00286B53"/>
    <w:rsid w:val="00287002"/>
    <w:rsid w:val="00287140"/>
    <w:rsid w:val="002872A2"/>
    <w:rsid w:val="00287B8E"/>
    <w:rsid w:val="00287DE1"/>
    <w:rsid w:val="0029023A"/>
    <w:rsid w:val="0029023E"/>
    <w:rsid w:val="002902EE"/>
    <w:rsid w:val="002907E1"/>
    <w:rsid w:val="00290D45"/>
    <w:rsid w:val="002916C1"/>
    <w:rsid w:val="00291A8E"/>
    <w:rsid w:val="00291EDF"/>
    <w:rsid w:val="0029234C"/>
    <w:rsid w:val="00292C95"/>
    <w:rsid w:val="00292FCA"/>
    <w:rsid w:val="0029512B"/>
    <w:rsid w:val="0029527C"/>
    <w:rsid w:val="00295420"/>
    <w:rsid w:val="002954A2"/>
    <w:rsid w:val="002955C8"/>
    <w:rsid w:val="00295720"/>
    <w:rsid w:val="00295F4B"/>
    <w:rsid w:val="0029634C"/>
    <w:rsid w:val="0029649A"/>
    <w:rsid w:val="00296709"/>
    <w:rsid w:val="00296A48"/>
    <w:rsid w:val="00296B03"/>
    <w:rsid w:val="00296C1F"/>
    <w:rsid w:val="00296C81"/>
    <w:rsid w:val="00296D33"/>
    <w:rsid w:val="00296D68"/>
    <w:rsid w:val="00296D87"/>
    <w:rsid w:val="00297058"/>
    <w:rsid w:val="002972AF"/>
    <w:rsid w:val="00297B53"/>
    <w:rsid w:val="002A00FD"/>
    <w:rsid w:val="002A0619"/>
    <w:rsid w:val="002A0911"/>
    <w:rsid w:val="002A09EB"/>
    <w:rsid w:val="002A0F79"/>
    <w:rsid w:val="002A1219"/>
    <w:rsid w:val="002A12F8"/>
    <w:rsid w:val="002A1A8E"/>
    <w:rsid w:val="002A2187"/>
    <w:rsid w:val="002A2695"/>
    <w:rsid w:val="002A2961"/>
    <w:rsid w:val="002A2AD3"/>
    <w:rsid w:val="002A2C98"/>
    <w:rsid w:val="002A2EB2"/>
    <w:rsid w:val="002A2FDD"/>
    <w:rsid w:val="002A3058"/>
    <w:rsid w:val="002A340A"/>
    <w:rsid w:val="002A35B5"/>
    <w:rsid w:val="002A3601"/>
    <w:rsid w:val="002A37AF"/>
    <w:rsid w:val="002A3A0D"/>
    <w:rsid w:val="002A3F47"/>
    <w:rsid w:val="002A405D"/>
    <w:rsid w:val="002A41E6"/>
    <w:rsid w:val="002A424A"/>
    <w:rsid w:val="002A44C8"/>
    <w:rsid w:val="002A46DF"/>
    <w:rsid w:val="002A47A5"/>
    <w:rsid w:val="002A4806"/>
    <w:rsid w:val="002A4D0E"/>
    <w:rsid w:val="002A4D1F"/>
    <w:rsid w:val="002A4F87"/>
    <w:rsid w:val="002A501A"/>
    <w:rsid w:val="002A5148"/>
    <w:rsid w:val="002A545A"/>
    <w:rsid w:val="002A553D"/>
    <w:rsid w:val="002A582C"/>
    <w:rsid w:val="002A5E24"/>
    <w:rsid w:val="002A5E48"/>
    <w:rsid w:val="002A6201"/>
    <w:rsid w:val="002A62D7"/>
    <w:rsid w:val="002A652E"/>
    <w:rsid w:val="002A6B88"/>
    <w:rsid w:val="002A6E99"/>
    <w:rsid w:val="002A71D5"/>
    <w:rsid w:val="002A7B4F"/>
    <w:rsid w:val="002A7F7B"/>
    <w:rsid w:val="002B0059"/>
    <w:rsid w:val="002B0455"/>
    <w:rsid w:val="002B048D"/>
    <w:rsid w:val="002B146F"/>
    <w:rsid w:val="002B166D"/>
    <w:rsid w:val="002B1A5A"/>
    <w:rsid w:val="002B2435"/>
    <w:rsid w:val="002B261C"/>
    <w:rsid w:val="002B2977"/>
    <w:rsid w:val="002B2BEE"/>
    <w:rsid w:val="002B2FD7"/>
    <w:rsid w:val="002B30D4"/>
    <w:rsid w:val="002B31A4"/>
    <w:rsid w:val="002B3498"/>
    <w:rsid w:val="002B35C5"/>
    <w:rsid w:val="002B3935"/>
    <w:rsid w:val="002B3C1A"/>
    <w:rsid w:val="002B3D41"/>
    <w:rsid w:val="002B406A"/>
    <w:rsid w:val="002B41D4"/>
    <w:rsid w:val="002B467F"/>
    <w:rsid w:val="002B46B5"/>
    <w:rsid w:val="002B472A"/>
    <w:rsid w:val="002B4970"/>
    <w:rsid w:val="002B51B6"/>
    <w:rsid w:val="002B543F"/>
    <w:rsid w:val="002B57AF"/>
    <w:rsid w:val="002B5B28"/>
    <w:rsid w:val="002B5E50"/>
    <w:rsid w:val="002B6165"/>
    <w:rsid w:val="002B637E"/>
    <w:rsid w:val="002B6434"/>
    <w:rsid w:val="002B6596"/>
    <w:rsid w:val="002B67E2"/>
    <w:rsid w:val="002B687A"/>
    <w:rsid w:val="002B6A81"/>
    <w:rsid w:val="002B6FC3"/>
    <w:rsid w:val="002B715C"/>
    <w:rsid w:val="002B7271"/>
    <w:rsid w:val="002B73AF"/>
    <w:rsid w:val="002B77DF"/>
    <w:rsid w:val="002B7A12"/>
    <w:rsid w:val="002B7C1C"/>
    <w:rsid w:val="002B7D73"/>
    <w:rsid w:val="002C0044"/>
    <w:rsid w:val="002C04F0"/>
    <w:rsid w:val="002C0535"/>
    <w:rsid w:val="002C06E3"/>
    <w:rsid w:val="002C0801"/>
    <w:rsid w:val="002C0B77"/>
    <w:rsid w:val="002C0DA1"/>
    <w:rsid w:val="002C1291"/>
    <w:rsid w:val="002C1363"/>
    <w:rsid w:val="002C145F"/>
    <w:rsid w:val="002C20FF"/>
    <w:rsid w:val="002C2412"/>
    <w:rsid w:val="002C25A9"/>
    <w:rsid w:val="002C2994"/>
    <w:rsid w:val="002C2EA5"/>
    <w:rsid w:val="002C3094"/>
    <w:rsid w:val="002C33B3"/>
    <w:rsid w:val="002C33C1"/>
    <w:rsid w:val="002C3FE0"/>
    <w:rsid w:val="002C446E"/>
    <w:rsid w:val="002C44B0"/>
    <w:rsid w:val="002C4A67"/>
    <w:rsid w:val="002C4A91"/>
    <w:rsid w:val="002C4E07"/>
    <w:rsid w:val="002C4ED6"/>
    <w:rsid w:val="002C6971"/>
    <w:rsid w:val="002C6CD8"/>
    <w:rsid w:val="002C6F61"/>
    <w:rsid w:val="002C7167"/>
    <w:rsid w:val="002C71DC"/>
    <w:rsid w:val="002C72E6"/>
    <w:rsid w:val="002C76FF"/>
    <w:rsid w:val="002C7D1A"/>
    <w:rsid w:val="002D045C"/>
    <w:rsid w:val="002D0586"/>
    <w:rsid w:val="002D0887"/>
    <w:rsid w:val="002D0A3C"/>
    <w:rsid w:val="002D1023"/>
    <w:rsid w:val="002D1459"/>
    <w:rsid w:val="002D1470"/>
    <w:rsid w:val="002D16BB"/>
    <w:rsid w:val="002D1C5B"/>
    <w:rsid w:val="002D1C8D"/>
    <w:rsid w:val="002D21CF"/>
    <w:rsid w:val="002D23B3"/>
    <w:rsid w:val="002D23D4"/>
    <w:rsid w:val="002D30BA"/>
    <w:rsid w:val="002D32D7"/>
    <w:rsid w:val="002D3419"/>
    <w:rsid w:val="002D3A25"/>
    <w:rsid w:val="002D3DB7"/>
    <w:rsid w:val="002D418D"/>
    <w:rsid w:val="002D444A"/>
    <w:rsid w:val="002D46C5"/>
    <w:rsid w:val="002D4705"/>
    <w:rsid w:val="002D4814"/>
    <w:rsid w:val="002D51B9"/>
    <w:rsid w:val="002D5529"/>
    <w:rsid w:val="002D5B0A"/>
    <w:rsid w:val="002D5B65"/>
    <w:rsid w:val="002D5CFA"/>
    <w:rsid w:val="002D5F0E"/>
    <w:rsid w:val="002D60CD"/>
    <w:rsid w:val="002D6113"/>
    <w:rsid w:val="002D61A5"/>
    <w:rsid w:val="002D6396"/>
    <w:rsid w:val="002D6426"/>
    <w:rsid w:val="002D64CF"/>
    <w:rsid w:val="002D682C"/>
    <w:rsid w:val="002D6A01"/>
    <w:rsid w:val="002D6A08"/>
    <w:rsid w:val="002D6AC3"/>
    <w:rsid w:val="002D6C30"/>
    <w:rsid w:val="002D6D36"/>
    <w:rsid w:val="002D7192"/>
    <w:rsid w:val="002D7337"/>
    <w:rsid w:val="002D755B"/>
    <w:rsid w:val="002D769B"/>
    <w:rsid w:val="002D7A40"/>
    <w:rsid w:val="002D7A5A"/>
    <w:rsid w:val="002D7AE7"/>
    <w:rsid w:val="002D7E5E"/>
    <w:rsid w:val="002E005B"/>
    <w:rsid w:val="002E0142"/>
    <w:rsid w:val="002E07BA"/>
    <w:rsid w:val="002E07EF"/>
    <w:rsid w:val="002E0864"/>
    <w:rsid w:val="002E0A0A"/>
    <w:rsid w:val="002E0AF9"/>
    <w:rsid w:val="002E0D06"/>
    <w:rsid w:val="002E1240"/>
    <w:rsid w:val="002E1328"/>
    <w:rsid w:val="002E1628"/>
    <w:rsid w:val="002E1810"/>
    <w:rsid w:val="002E1C7F"/>
    <w:rsid w:val="002E200B"/>
    <w:rsid w:val="002E233D"/>
    <w:rsid w:val="002E2436"/>
    <w:rsid w:val="002E2440"/>
    <w:rsid w:val="002E2990"/>
    <w:rsid w:val="002E2AF6"/>
    <w:rsid w:val="002E2CF6"/>
    <w:rsid w:val="002E2F8C"/>
    <w:rsid w:val="002E31D5"/>
    <w:rsid w:val="002E3B62"/>
    <w:rsid w:val="002E475C"/>
    <w:rsid w:val="002E4944"/>
    <w:rsid w:val="002E4C84"/>
    <w:rsid w:val="002E4E94"/>
    <w:rsid w:val="002E5A19"/>
    <w:rsid w:val="002E612A"/>
    <w:rsid w:val="002E6857"/>
    <w:rsid w:val="002E6AB1"/>
    <w:rsid w:val="002E6DCF"/>
    <w:rsid w:val="002E7227"/>
    <w:rsid w:val="002E7691"/>
    <w:rsid w:val="002E76C4"/>
    <w:rsid w:val="002E7953"/>
    <w:rsid w:val="002E7C3C"/>
    <w:rsid w:val="002E7EF1"/>
    <w:rsid w:val="002F00FD"/>
    <w:rsid w:val="002F0316"/>
    <w:rsid w:val="002F035E"/>
    <w:rsid w:val="002F0693"/>
    <w:rsid w:val="002F06DA"/>
    <w:rsid w:val="002F0A15"/>
    <w:rsid w:val="002F0CAF"/>
    <w:rsid w:val="002F0E03"/>
    <w:rsid w:val="002F1220"/>
    <w:rsid w:val="002F1687"/>
    <w:rsid w:val="002F1BCB"/>
    <w:rsid w:val="002F1C9A"/>
    <w:rsid w:val="002F1F28"/>
    <w:rsid w:val="002F207D"/>
    <w:rsid w:val="002F24AC"/>
    <w:rsid w:val="002F28EA"/>
    <w:rsid w:val="002F2A12"/>
    <w:rsid w:val="002F2DF0"/>
    <w:rsid w:val="002F313B"/>
    <w:rsid w:val="002F3165"/>
    <w:rsid w:val="002F347C"/>
    <w:rsid w:val="002F3564"/>
    <w:rsid w:val="002F3709"/>
    <w:rsid w:val="002F3A98"/>
    <w:rsid w:val="002F3B0A"/>
    <w:rsid w:val="002F3B53"/>
    <w:rsid w:val="002F3D0E"/>
    <w:rsid w:val="002F3D65"/>
    <w:rsid w:val="002F3E8E"/>
    <w:rsid w:val="002F43CA"/>
    <w:rsid w:val="002F48D2"/>
    <w:rsid w:val="002F4B37"/>
    <w:rsid w:val="002F4D0A"/>
    <w:rsid w:val="002F5090"/>
    <w:rsid w:val="002F5342"/>
    <w:rsid w:val="002F57AA"/>
    <w:rsid w:val="002F5F26"/>
    <w:rsid w:val="002F638B"/>
    <w:rsid w:val="002F6BEC"/>
    <w:rsid w:val="002F6EF7"/>
    <w:rsid w:val="002F711B"/>
    <w:rsid w:val="002F714C"/>
    <w:rsid w:val="002F77BF"/>
    <w:rsid w:val="002F78AD"/>
    <w:rsid w:val="002F7F91"/>
    <w:rsid w:val="00300188"/>
    <w:rsid w:val="00300259"/>
    <w:rsid w:val="00300317"/>
    <w:rsid w:val="003004A2"/>
    <w:rsid w:val="00300CCE"/>
    <w:rsid w:val="003019BB"/>
    <w:rsid w:val="00301B37"/>
    <w:rsid w:val="00301F06"/>
    <w:rsid w:val="003020CE"/>
    <w:rsid w:val="00302DF2"/>
    <w:rsid w:val="00303301"/>
    <w:rsid w:val="00303508"/>
    <w:rsid w:val="00303853"/>
    <w:rsid w:val="00303DD5"/>
    <w:rsid w:val="003040F8"/>
    <w:rsid w:val="00304F87"/>
    <w:rsid w:val="00304F9F"/>
    <w:rsid w:val="003052F9"/>
    <w:rsid w:val="00305374"/>
    <w:rsid w:val="003065C9"/>
    <w:rsid w:val="00306760"/>
    <w:rsid w:val="00306EB4"/>
    <w:rsid w:val="00306EDB"/>
    <w:rsid w:val="00307186"/>
    <w:rsid w:val="0030733F"/>
    <w:rsid w:val="00307391"/>
    <w:rsid w:val="00307638"/>
    <w:rsid w:val="00307B74"/>
    <w:rsid w:val="00307D82"/>
    <w:rsid w:val="0031031A"/>
    <w:rsid w:val="00310504"/>
    <w:rsid w:val="003106F1"/>
    <w:rsid w:val="00310764"/>
    <w:rsid w:val="00310B1B"/>
    <w:rsid w:val="00310C52"/>
    <w:rsid w:val="00310E7F"/>
    <w:rsid w:val="00310FD7"/>
    <w:rsid w:val="00311297"/>
    <w:rsid w:val="003117FF"/>
    <w:rsid w:val="003118CA"/>
    <w:rsid w:val="00311BF1"/>
    <w:rsid w:val="00311BFD"/>
    <w:rsid w:val="00311EE6"/>
    <w:rsid w:val="00311FB8"/>
    <w:rsid w:val="00312098"/>
    <w:rsid w:val="00312303"/>
    <w:rsid w:val="00312429"/>
    <w:rsid w:val="00312613"/>
    <w:rsid w:val="00312655"/>
    <w:rsid w:val="00313125"/>
    <w:rsid w:val="0031331E"/>
    <w:rsid w:val="003133DB"/>
    <w:rsid w:val="00313EF3"/>
    <w:rsid w:val="00314175"/>
    <w:rsid w:val="00314346"/>
    <w:rsid w:val="00314718"/>
    <w:rsid w:val="0031488A"/>
    <w:rsid w:val="00314B4A"/>
    <w:rsid w:val="00314F52"/>
    <w:rsid w:val="0031573E"/>
    <w:rsid w:val="00315796"/>
    <w:rsid w:val="003157BB"/>
    <w:rsid w:val="00315EE8"/>
    <w:rsid w:val="0031647C"/>
    <w:rsid w:val="0031688F"/>
    <w:rsid w:val="003168A1"/>
    <w:rsid w:val="003172F0"/>
    <w:rsid w:val="003173CE"/>
    <w:rsid w:val="003174A1"/>
    <w:rsid w:val="003175E1"/>
    <w:rsid w:val="00317C68"/>
    <w:rsid w:val="00320203"/>
    <w:rsid w:val="00320464"/>
    <w:rsid w:val="00321502"/>
    <w:rsid w:val="0032182D"/>
    <w:rsid w:val="00321E3B"/>
    <w:rsid w:val="00322002"/>
    <w:rsid w:val="003221ED"/>
    <w:rsid w:val="003223B7"/>
    <w:rsid w:val="00322779"/>
    <w:rsid w:val="00323059"/>
    <w:rsid w:val="00323459"/>
    <w:rsid w:val="00323D37"/>
    <w:rsid w:val="00323F8A"/>
    <w:rsid w:val="00324101"/>
    <w:rsid w:val="0032459D"/>
    <w:rsid w:val="00324743"/>
    <w:rsid w:val="003247B0"/>
    <w:rsid w:val="00324955"/>
    <w:rsid w:val="003257B0"/>
    <w:rsid w:val="00325E69"/>
    <w:rsid w:val="00325E81"/>
    <w:rsid w:val="00326425"/>
    <w:rsid w:val="00326541"/>
    <w:rsid w:val="003265BA"/>
    <w:rsid w:val="00326948"/>
    <w:rsid w:val="00327052"/>
    <w:rsid w:val="003271ED"/>
    <w:rsid w:val="003273E1"/>
    <w:rsid w:val="0032756B"/>
    <w:rsid w:val="003275F3"/>
    <w:rsid w:val="00327834"/>
    <w:rsid w:val="00327A8A"/>
    <w:rsid w:val="0033002E"/>
    <w:rsid w:val="0033068B"/>
    <w:rsid w:val="003309D1"/>
    <w:rsid w:val="00330B4B"/>
    <w:rsid w:val="00330DC2"/>
    <w:rsid w:val="00331382"/>
    <w:rsid w:val="0033139C"/>
    <w:rsid w:val="0033180D"/>
    <w:rsid w:val="0033285B"/>
    <w:rsid w:val="003329BE"/>
    <w:rsid w:val="00332A20"/>
    <w:rsid w:val="00332EF2"/>
    <w:rsid w:val="00333077"/>
    <w:rsid w:val="003334C8"/>
    <w:rsid w:val="00333715"/>
    <w:rsid w:val="00333D9A"/>
    <w:rsid w:val="0033439D"/>
    <w:rsid w:val="0033486D"/>
    <w:rsid w:val="003351FC"/>
    <w:rsid w:val="00335228"/>
    <w:rsid w:val="00335CED"/>
    <w:rsid w:val="003367C4"/>
    <w:rsid w:val="0033697A"/>
    <w:rsid w:val="00336D8E"/>
    <w:rsid w:val="00336DCC"/>
    <w:rsid w:val="00336E18"/>
    <w:rsid w:val="00337077"/>
    <w:rsid w:val="003370DB"/>
    <w:rsid w:val="0033730B"/>
    <w:rsid w:val="003375D4"/>
    <w:rsid w:val="0033769C"/>
    <w:rsid w:val="003376B3"/>
    <w:rsid w:val="00337E38"/>
    <w:rsid w:val="003400C9"/>
    <w:rsid w:val="0034061C"/>
    <w:rsid w:val="003408C7"/>
    <w:rsid w:val="00340993"/>
    <w:rsid w:val="00340A99"/>
    <w:rsid w:val="00340BF7"/>
    <w:rsid w:val="00341B6A"/>
    <w:rsid w:val="00342464"/>
    <w:rsid w:val="00342DBA"/>
    <w:rsid w:val="0034355F"/>
    <w:rsid w:val="0034356F"/>
    <w:rsid w:val="00343CEF"/>
    <w:rsid w:val="00343E8B"/>
    <w:rsid w:val="003446EA"/>
    <w:rsid w:val="00345060"/>
    <w:rsid w:val="003452DD"/>
    <w:rsid w:val="003454B0"/>
    <w:rsid w:val="00345A1B"/>
    <w:rsid w:val="00345F52"/>
    <w:rsid w:val="00345F79"/>
    <w:rsid w:val="00345F9C"/>
    <w:rsid w:val="003469CA"/>
    <w:rsid w:val="00347430"/>
    <w:rsid w:val="0034775D"/>
    <w:rsid w:val="00347776"/>
    <w:rsid w:val="00350125"/>
    <w:rsid w:val="00350390"/>
    <w:rsid w:val="00350B0F"/>
    <w:rsid w:val="00350EDE"/>
    <w:rsid w:val="00350F20"/>
    <w:rsid w:val="0035141B"/>
    <w:rsid w:val="00351702"/>
    <w:rsid w:val="00351A91"/>
    <w:rsid w:val="00351AEF"/>
    <w:rsid w:val="00351D99"/>
    <w:rsid w:val="00351EF0"/>
    <w:rsid w:val="00351FB5"/>
    <w:rsid w:val="003520C4"/>
    <w:rsid w:val="0035267A"/>
    <w:rsid w:val="00352ABA"/>
    <w:rsid w:val="00352FE1"/>
    <w:rsid w:val="003530A3"/>
    <w:rsid w:val="003533AE"/>
    <w:rsid w:val="00353C4D"/>
    <w:rsid w:val="00353DC9"/>
    <w:rsid w:val="003547F3"/>
    <w:rsid w:val="00354F9F"/>
    <w:rsid w:val="0035570C"/>
    <w:rsid w:val="003557CA"/>
    <w:rsid w:val="00355C87"/>
    <w:rsid w:val="00355E14"/>
    <w:rsid w:val="00356113"/>
    <w:rsid w:val="00356630"/>
    <w:rsid w:val="0035694C"/>
    <w:rsid w:val="00356A1C"/>
    <w:rsid w:val="00356B15"/>
    <w:rsid w:val="00356CC0"/>
    <w:rsid w:val="00356F13"/>
    <w:rsid w:val="00357303"/>
    <w:rsid w:val="00357450"/>
    <w:rsid w:val="0035770D"/>
    <w:rsid w:val="00357806"/>
    <w:rsid w:val="003578E2"/>
    <w:rsid w:val="003579D3"/>
    <w:rsid w:val="00357ACC"/>
    <w:rsid w:val="00357C5E"/>
    <w:rsid w:val="003608BD"/>
    <w:rsid w:val="00360953"/>
    <w:rsid w:val="00361280"/>
    <w:rsid w:val="00361331"/>
    <w:rsid w:val="00361583"/>
    <w:rsid w:val="003615F1"/>
    <w:rsid w:val="00361641"/>
    <w:rsid w:val="00361A6E"/>
    <w:rsid w:val="0036208A"/>
    <w:rsid w:val="003626AF"/>
    <w:rsid w:val="00363118"/>
    <w:rsid w:val="00363371"/>
    <w:rsid w:val="0036351C"/>
    <w:rsid w:val="00363B91"/>
    <w:rsid w:val="00363D7F"/>
    <w:rsid w:val="00363F48"/>
    <w:rsid w:val="00364B59"/>
    <w:rsid w:val="00365878"/>
    <w:rsid w:val="0036655E"/>
    <w:rsid w:val="00366EAD"/>
    <w:rsid w:val="00366FA5"/>
    <w:rsid w:val="003673F5"/>
    <w:rsid w:val="00367BF3"/>
    <w:rsid w:val="00367C66"/>
    <w:rsid w:val="003700B2"/>
    <w:rsid w:val="0037043D"/>
    <w:rsid w:val="003704CE"/>
    <w:rsid w:val="00370824"/>
    <w:rsid w:val="00370BFF"/>
    <w:rsid w:val="003713AF"/>
    <w:rsid w:val="00371433"/>
    <w:rsid w:val="00371765"/>
    <w:rsid w:val="0037233D"/>
    <w:rsid w:val="00372D50"/>
    <w:rsid w:val="003736EF"/>
    <w:rsid w:val="003737E3"/>
    <w:rsid w:val="00373D67"/>
    <w:rsid w:val="00373FFA"/>
    <w:rsid w:val="003747DF"/>
    <w:rsid w:val="0037485B"/>
    <w:rsid w:val="00374DDA"/>
    <w:rsid w:val="0037540E"/>
    <w:rsid w:val="003757B4"/>
    <w:rsid w:val="0037586E"/>
    <w:rsid w:val="00375AD2"/>
    <w:rsid w:val="00375B1E"/>
    <w:rsid w:val="003763B3"/>
    <w:rsid w:val="003766F1"/>
    <w:rsid w:val="00376B54"/>
    <w:rsid w:val="00377003"/>
    <w:rsid w:val="00377640"/>
    <w:rsid w:val="00377771"/>
    <w:rsid w:val="003777F0"/>
    <w:rsid w:val="003779A3"/>
    <w:rsid w:val="00377CBA"/>
    <w:rsid w:val="00377D92"/>
    <w:rsid w:val="00377FD3"/>
    <w:rsid w:val="003802FD"/>
    <w:rsid w:val="00380500"/>
    <w:rsid w:val="0038060F"/>
    <w:rsid w:val="003806E3"/>
    <w:rsid w:val="00380A1A"/>
    <w:rsid w:val="00380B5C"/>
    <w:rsid w:val="00380BE7"/>
    <w:rsid w:val="00380D80"/>
    <w:rsid w:val="00380DE4"/>
    <w:rsid w:val="00380EC0"/>
    <w:rsid w:val="00380F2E"/>
    <w:rsid w:val="0038113A"/>
    <w:rsid w:val="0038128F"/>
    <w:rsid w:val="00381466"/>
    <w:rsid w:val="00381B5B"/>
    <w:rsid w:val="00382308"/>
    <w:rsid w:val="00382B62"/>
    <w:rsid w:val="00382C30"/>
    <w:rsid w:val="00383496"/>
    <w:rsid w:val="00383730"/>
    <w:rsid w:val="003838D4"/>
    <w:rsid w:val="00383AC4"/>
    <w:rsid w:val="00383E66"/>
    <w:rsid w:val="00383FDD"/>
    <w:rsid w:val="00384555"/>
    <w:rsid w:val="00384E76"/>
    <w:rsid w:val="0038500E"/>
    <w:rsid w:val="003850E2"/>
    <w:rsid w:val="003852C1"/>
    <w:rsid w:val="0038553C"/>
    <w:rsid w:val="003855BB"/>
    <w:rsid w:val="00385729"/>
    <w:rsid w:val="00385E2A"/>
    <w:rsid w:val="00385E86"/>
    <w:rsid w:val="0038622B"/>
    <w:rsid w:val="00386703"/>
    <w:rsid w:val="00386B13"/>
    <w:rsid w:val="00387384"/>
    <w:rsid w:val="003874C1"/>
    <w:rsid w:val="0038761D"/>
    <w:rsid w:val="0038799B"/>
    <w:rsid w:val="00387BA8"/>
    <w:rsid w:val="00387E2F"/>
    <w:rsid w:val="0039032E"/>
    <w:rsid w:val="00390372"/>
    <w:rsid w:val="0039037C"/>
    <w:rsid w:val="003906F8"/>
    <w:rsid w:val="0039094B"/>
    <w:rsid w:val="0039107B"/>
    <w:rsid w:val="00391192"/>
    <w:rsid w:val="00391355"/>
    <w:rsid w:val="00391642"/>
    <w:rsid w:val="00391797"/>
    <w:rsid w:val="00391A76"/>
    <w:rsid w:val="00391DA4"/>
    <w:rsid w:val="003921D4"/>
    <w:rsid w:val="0039309C"/>
    <w:rsid w:val="003935EE"/>
    <w:rsid w:val="003936F6"/>
    <w:rsid w:val="00393AD3"/>
    <w:rsid w:val="00393EE9"/>
    <w:rsid w:val="0039408A"/>
    <w:rsid w:val="003945F5"/>
    <w:rsid w:val="003948DB"/>
    <w:rsid w:val="00394B2C"/>
    <w:rsid w:val="003956F9"/>
    <w:rsid w:val="00395819"/>
    <w:rsid w:val="003962D2"/>
    <w:rsid w:val="0039673D"/>
    <w:rsid w:val="00396BD7"/>
    <w:rsid w:val="003975AE"/>
    <w:rsid w:val="003975DA"/>
    <w:rsid w:val="00397893"/>
    <w:rsid w:val="00397A8E"/>
    <w:rsid w:val="00397C76"/>
    <w:rsid w:val="003A0186"/>
    <w:rsid w:val="003A0664"/>
    <w:rsid w:val="003A0B2A"/>
    <w:rsid w:val="003A0C02"/>
    <w:rsid w:val="003A0DA8"/>
    <w:rsid w:val="003A1645"/>
    <w:rsid w:val="003A227C"/>
    <w:rsid w:val="003A2407"/>
    <w:rsid w:val="003A27FF"/>
    <w:rsid w:val="003A297B"/>
    <w:rsid w:val="003A2BB5"/>
    <w:rsid w:val="003A2CF0"/>
    <w:rsid w:val="003A33D3"/>
    <w:rsid w:val="003A3412"/>
    <w:rsid w:val="003A3520"/>
    <w:rsid w:val="003A3880"/>
    <w:rsid w:val="003A38DD"/>
    <w:rsid w:val="003A39CA"/>
    <w:rsid w:val="003A4269"/>
    <w:rsid w:val="003A4B52"/>
    <w:rsid w:val="003A4C68"/>
    <w:rsid w:val="003A4D2F"/>
    <w:rsid w:val="003A4F27"/>
    <w:rsid w:val="003A5A46"/>
    <w:rsid w:val="003A5BC5"/>
    <w:rsid w:val="003A5D55"/>
    <w:rsid w:val="003A66C6"/>
    <w:rsid w:val="003A735D"/>
    <w:rsid w:val="003A75E6"/>
    <w:rsid w:val="003A7702"/>
    <w:rsid w:val="003A7752"/>
    <w:rsid w:val="003A7798"/>
    <w:rsid w:val="003A7831"/>
    <w:rsid w:val="003A7976"/>
    <w:rsid w:val="003B0073"/>
    <w:rsid w:val="003B02FB"/>
    <w:rsid w:val="003B037C"/>
    <w:rsid w:val="003B06B1"/>
    <w:rsid w:val="003B08AF"/>
    <w:rsid w:val="003B10A4"/>
    <w:rsid w:val="003B1376"/>
    <w:rsid w:val="003B168E"/>
    <w:rsid w:val="003B1A5F"/>
    <w:rsid w:val="003B21A5"/>
    <w:rsid w:val="003B255B"/>
    <w:rsid w:val="003B2690"/>
    <w:rsid w:val="003B29BB"/>
    <w:rsid w:val="003B2E2D"/>
    <w:rsid w:val="003B2F18"/>
    <w:rsid w:val="003B308A"/>
    <w:rsid w:val="003B3317"/>
    <w:rsid w:val="003B362D"/>
    <w:rsid w:val="003B3BBF"/>
    <w:rsid w:val="003B3F19"/>
    <w:rsid w:val="003B3FE3"/>
    <w:rsid w:val="003B4557"/>
    <w:rsid w:val="003B4A5E"/>
    <w:rsid w:val="003B4AB1"/>
    <w:rsid w:val="003B4B2F"/>
    <w:rsid w:val="003B4C50"/>
    <w:rsid w:val="003B4D3C"/>
    <w:rsid w:val="003B4E0B"/>
    <w:rsid w:val="003B4FC8"/>
    <w:rsid w:val="003B526F"/>
    <w:rsid w:val="003B52D4"/>
    <w:rsid w:val="003B5E00"/>
    <w:rsid w:val="003B5FCB"/>
    <w:rsid w:val="003B63B7"/>
    <w:rsid w:val="003B64E3"/>
    <w:rsid w:val="003B6BE7"/>
    <w:rsid w:val="003B6F27"/>
    <w:rsid w:val="003C015D"/>
    <w:rsid w:val="003C0ACD"/>
    <w:rsid w:val="003C0D04"/>
    <w:rsid w:val="003C1450"/>
    <w:rsid w:val="003C1CA5"/>
    <w:rsid w:val="003C1EC7"/>
    <w:rsid w:val="003C2369"/>
    <w:rsid w:val="003C23AA"/>
    <w:rsid w:val="003C23F9"/>
    <w:rsid w:val="003C281C"/>
    <w:rsid w:val="003C2957"/>
    <w:rsid w:val="003C29E8"/>
    <w:rsid w:val="003C2B96"/>
    <w:rsid w:val="003C2E4C"/>
    <w:rsid w:val="003C306B"/>
    <w:rsid w:val="003C3096"/>
    <w:rsid w:val="003C3821"/>
    <w:rsid w:val="003C3BAF"/>
    <w:rsid w:val="003C3C30"/>
    <w:rsid w:val="003C3C81"/>
    <w:rsid w:val="003C3D8E"/>
    <w:rsid w:val="003C3DAA"/>
    <w:rsid w:val="003C3F74"/>
    <w:rsid w:val="003C3FDB"/>
    <w:rsid w:val="003C48AB"/>
    <w:rsid w:val="003C4FEE"/>
    <w:rsid w:val="003C57D0"/>
    <w:rsid w:val="003C5A4F"/>
    <w:rsid w:val="003C5E61"/>
    <w:rsid w:val="003C64A0"/>
    <w:rsid w:val="003C6F0B"/>
    <w:rsid w:val="003C781B"/>
    <w:rsid w:val="003C7A71"/>
    <w:rsid w:val="003C7AC2"/>
    <w:rsid w:val="003C7BA3"/>
    <w:rsid w:val="003C7E65"/>
    <w:rsid w:val="003D00B4"/>
    <w:rsid w:val="003D0702"/>
    <w:rsid w:val="003D0711"/>
    <w:rsid w:val="003D0E5B"/>
    <w:rsid w:val="003D1336"/>
    <w:rsid w:val="003D1F7A"/>
    <w:rsid w:val="003D1FCA"/>
    <w:rsid w:val="003D22C1"/>
    <w:rsid w:val="003D2F44"/>
    <w:rsid w:val="003D3642"/>
    <w:rsid w:val="003D3B2E"/>
    <w:rsid w:val="003D3E5E"/>
    <w:rsid w:val="003D40DC"/>
    <w:rsid w:val="003D43D7"/>
    <w:rsid w:val="003D4497"/>
    <w:rsid w:val="003D4720"/>
    <w:rsid w:val="003D496E"/>
    <w:rsid w:val="003D4A36"/>
    <w:rsid w:val="003D4E9C"/>
    <w:rsid w:val="003D5C86"/>
    <w:rsid w:val="003D5C89"/>
    <w:rsid w:val="003D5EE8"/>
    <w:rsid w:val="003D5FF7"/>
    <w:rsid w:val="003D614D"/>
    <w:rsid w:val="003D645C"/>
    <w:rsid w:val="003D74DD"/>
    <w:rsid w:val="003D7AE1"/>
    <w:rsid w:val="003D7CDC"/>
    <w:rsid w:val="003D7DDD"/>
    <w:rsid w:val="003E0473"/>
    <w:rsid w:val="003E052E"/>
    <w:rsid w:val="003E0A8C"/>
    <w:rsid w:val="003E0C43"/>
    <w:rsid w:val="003E0C80"/>
    <w:rsid w:val="003E0D78"/>
    <w:rsid w:val="003E0F2C"/>
    <w:rsid w:val="003E17A3"/>
    <w:rsid w:val="003E1937"/>
    <w:rsid w:val="003E1CB1"/>
    <w:rsid w:val="003E27A2"/>
    <w:rsid w:val="003E2E8B"/>
    <w:rsid w:val="003E3272"/>
    <w:rsid w:val="003E36C6"/>
    <w:rsid w:val="003E370F"/>
    <w:rsid w:val="003E3A1D"/>
    <w:rsid w:val="003E3B0D"/>
    <w:rsid w:val="003E3C0A"/>
    <w:rsid w:val="003E3C6A"/>
    <w:rsid w:val="003E45DD"/>
    <w:rsid w:val="003E460F"/>
    <w:rsid w:val="003E4631"/>
    <w:rsid w:val="003E4943"/>
    <w:rsid w:val="003E4ED0"/>
    <w:rsid w:val="003E4F83"/>
    <w:rsid w:val="003E503F"/>
    <w:rsid w:val="003E5391"/>
    <w:rsid w:val="003E591B"/>
    <w:rsid w:val="003E6631"/>
    <w:rsid w:val="003E67A8"/>
    <w:rsid w:val="003E6CA0"/>
    <w:rsid w:val="003E70D0"/>
    <w:rsid w:val="003E7766"/>
    <w:rsid w:val="003E7774"/>
    <w:rsid w:val="003E7FA4"/>
    <w:rsid w:val="003F01E1"/>
    <w:rsid w:val="003F0264"/>
    <w:rsid w:val="003F0991"/>
    <w:rsid w:val="003F0FC5"/>
    <w:rsid w:val="003F1389"/>
    <w:rsid w:val="003F15D7"/>
    <w:rsid w:val="003F1B10"/>
    <w:rsid w:val="003F1C2F"/>
    <w:rsid w:val="003F1F41"/>
    <w:rsid w:val="003F212D"/>
    <w:rsid w:val="003F2243"/>
    <w:rsid w:val="003F23D3"/>
    <w:rsid w:val="003F2C58"/>
    <w:rsid w:val="003F2CA5"/>
    <w:rsid w:val="003F2E9B"/>
    <w:rsid w:val="003F2FDE"/>
    <w:rsid w:val="003F3038"/>
    <w:rsid w:val="003F330B"/>
    <w:rsid w:val="003F361E"/>
    <w:rsid w:val="003F430F"/>
    <w:rsid w:val="003F442F"/>
    <w:rsid w:val="003F45BE"/>
    <w:rsid w:val="003F5115"/>
    <w:rsid w:val="003F5264"/>
    <w:rsid w:val="003F5390"/>
    <w:rsid w:val="003F53EF"/>
    <w:rsid w:val="003F58B9"/>
    <w:rsid w:val="003F5EAC"/>
    <w:rsid w:val="003F6B52"/>
    <w:rsid w:val="003F6FDF"/>
    <w:rsid w:val="003F7259"/>
    <w:rsid w:val="003F73BF"/>
    <w:rsid w:val="003F773D"/>
    <w:rsid w:val="003F7B56"/>
    <w:rsid w:val="003F7C5E"/>
    <w:rsid w:val="003F7CEC"/>
    <w:rsid w:val="00400458"/>
    <w:rsid w:val="00400DB9"/>
    <w:rsid w:val="004016F5"/>
    <w:rsid w:val="0040188A"/>
    <w:rsid w:val="00401DEA"/>
    <w:rsid w:val="00401E6D"/>
    <w:rsid w:val="00401E9B"/>
    <w:rsid w:val="004021FB"/>
    <w:rsid w:val="00402269"/>
    <w:rsid w:val="0040261F"/>
    <w:rsid w:val="004037B0"/>
    <w:rsid w:val="00403971"/>
    <w:rsid w:val="00403ECD"/>
    <w:rsid w:val="00403F7F"/>
    <w:rsid w:val="004045AA"/>
    <w:rsid w:val="00405320"/>
    <w:rsid w:val="0040549A"/>
    <w:rsid w:val="00405726"/>
    <w:rsid w:val="00405989"/>
    <w:rsid w:val="00405CC9"/>
    <w:rsid w:val="00405E56"/>
    <w:rsid w:val="00405EA8"/>
    <w:rsid w:val="00405F82"/>
    <w:rsid w:val="0040620B"/>
    <w:rsid w:val="004064D8"/>
    <w:rsid w:val="00406E6B"/>
    <w:rsid w:val="0040711E"/>
    <w:rsid w:val="004075A3"/>
    <w:rsid w:val="0040799C"/>
    <w:rsid w:val="004079ED"/>
    <w:rsid w:val="00407B30"/>
    <w:rsid w:val="00407D67"/>
    <w:rsid w:val="00407D83"/>
    <w:rsid w:val="00407F44"/>
    <w:rsid w:val="00410040"/>
    <w:rsid w:val="00410044"/>
    <w:rsid w:val="004100EB"/>
    <w:rsid w:val="0041084F"/>
    <w:rsid w:val="004108EE"/>
    <w:rsid w:val="00410BD3"/>
    <w:rsid w:val="004111F7"/>
    <w:rsid w:val="00411411"/>
    <w:rsid w:val="004115C1"/>
    <w:rsid w:val="0041192A"/>
    <w:rsid w:val="00411A23"/>
    <w:rsid w:val="00411C0B"/>
    <w:rsid w:val="004120DC"/>
    <w:rsid w:val="00412450"/>
    <w:rsid w:val="00412A6F"/>
    <w:rsid w:val="00412D2D"/>
    <w:rsid w:val="00412E2D"/>
    <w:rsid w:val="004130C2"/>
    <w:rsid w:val="004138DE"/>
    <w:rsid w:val="004138F0"/>
    <w:rsid w:val="00413B39"/>
    <w:rsid w:val="00413C2F"/>
    <w:rsid w:val="004147D6"/>
    <w:rsid w:val="00414B2F"/>
    <w:rsid w:val="004154EB"/>
    <w:rsid w:val="004157EB"/>
    <w:rsid w:val="00415A6A"/>
    <w:rsid w:val="00415E58"/>
    <w:rsid w:val="00415E88"/>
    <w:rsid w:val="00416231"/>
    <w:rsid w:val="00416DCC"/>
    <w:rsid w:val="00416EA4"/>
    <w:rsid w:val="00416FF5"/>
    <w:rsid w:val="004178BF"/>
    <w:rsid w:val="0041794C"/>
    <w:rsid w:val="0042024F"/>
    <w:rsid w:val="004202B9"/>
    <w:rsid w:val="004208AB"/>
    <w:rsid w:val="00420D20"/>
    <w:rsid w:val="00420EB1"/>
    <w:rsid w:val="004212DC"/>
    <w:rsid w:val="004214FC"/>
    <w:rsid w:val="004219EF"/>
    <w:rsid w:val="00421A5D"/>
    <w:rsid w:val="00421A72"/>
    <w:rsid w:val="00421F4C"/>
    <w:rsid w:val="00422E0B"/>
    <w:rsid w:val="0042374B"/>
    <w:rsid w:val="0042397A"/>
    <w:rsid w:val="00423B4A"/>
    <w:rsid w:val="00424201"/>
    <w:rsid w:val="00424348"/>
    <w:rsid w:val="00424620"/>
    <w:rsid w:val="00424936"/>
    <w:rsid w:val="00424A4F"/>
    <w:rsid w:val="00424D0C"/>
    <w:rsid w:val="0042575C"/>
    <w:rsid w:val="004258A1"/>
    <w:rsid w:val="00425915"/>
    <w:rsid w:val="00425AA5"/>
    <w:rsid w:val="00425D7A"/>
    <w:rsid w:val="00426716"/>
    <w:rsid w:val="00426A7F"/>
    <w:rsid w:val="00426CD9"/>
    <w:rsid w:val="00426D63"/>
    <w:rsid w:val="00426E6D"/>
    <w:rsid w:val="00427101"/>
    <w:rsid w:val="00427392"/>
    <w:rsid w:val="00427481"/>
    <w:rsid w:val="00427960"/>
    <w:rsid w:val="004279D1"/>
    <w:rsid w:val="00427B36"/>
    <w:rsid w:val="00427F91"/>
    <w:rsid w:val="00427FA4"/>
    <w:rsid w:val="004300F6"/>
    <w:rsid w:val="0043038A"/>
    <w:rsid w:val="0043054E"/>
    <w:rsid w:val="00430DDD"/>
    <w:rsid w:val="00430F5E"/>
    <w:rsid w:val="00430FEB"/>
    <w:rsid w:val="004310EE"/>
    <w:rsid w:val="00431961"/>
    <w:rsid w:val="00431ACC"/>
    <w:rsid w:val="00432359"/>
    <w:rsid w:val="0043240B"/>
    <w:rsid w:val="0043259D"/>
    <w:rsid w:val="00433603"/>
    <w:rsid w:val="00433654"/>
    <w:rsid w:val="00433677"/>
    <w:rsid w:val="004338F1"/>
    <w:rsid w:val="00433C36"/>
    <w:rsid w:val="00433E2C"/>
    <w:rsid w:val="0043403B"/>
    <w:rsid w:val="004340D5"/>
    <w:rsid w:val="00434880"/>
    <w:rsid w:val="00434A21"/>
    <w:rsid w:val="00434AB5"/>
    <w:rsid w:val="00434E69"/>
    <w:rsid w:val="00434F7B"/>
    <w:rsid w:val="0043526D"/>
    <w:rsid w:val="004352EC"/>
    <w:rsid w:val="00436114"/>
    <w:rsid w:val="00436269"/>
    <w:rsid w:val="004362E4"/>
    <w:rsid w:val="0043714B"/>
    <w:rsid w:val="0043741D"/>
    <w:rsid w:val="004374CA"/>
    <w:rsid w:val="00437761"/>
    <w:rsid w:val="004379E8"/>
    <w:rsid w:val="00437A34"/>
    <w:rsid w:val="00437FA1"/>
    <w:rsid w:val="00437FAB"/>
    <w:rsid w:val="004403EA"/>
    <w:rsid w:val="00440FFB"/>
    <w:rsid w:val="00441033"/>
    <w:rsid w:val="0044106A"/>
    <w:rsid w:val="00441130"/>
    <w:rsid w:val="00441254"/>
    <w:rsid w:val="004415D9"/>
    <w:rsid w:val="00441E54"/>
    <w:rsid w:val="00442139"/>
    <w:rsid w:val="004421DB"/>
    <w:rsid w:val="00442EE5"/>
    <w:rsid w:val="0044302D"/>
    <w:rsid w:val="0044333F"/>
    <w:rsid w:val="004433FE"/>
    <w:rsid w:val="00443C5B"/>
    <w:rsid w:val="00443EBA"/>
    <w:rsid w:val="0044437A"/>
    <w:rsid w:val="004443F8"/>
    <w:rsid w:val="00444706"/>
    <w:rsid w:val="00444B32"/>
    <w:rsid w:val="00445179"/>
    <w:rsid w:val="00445793"/>
    <w:rsid w:val="004457C4"/>
    <w:rsid w:val="00445842"/>
    <w:rsid w:val="00445DFC"/>
    <w:rsid w:val="00445F46"/>
    <w:rsid w:val="004460E9"/>
    <w:rsid w:val="00446E6C"/>
    <w:rsid w:val="00447126"/>
    <w:rsid w:val="00447B6F"/>
    <w:rsid w:val="00447CFF"/>
    <w:rsid w:val="004508DF"/>
    <w:rsid w:val="00450A08"/>
    <w:rsid w:val="00450A19"/>
    <w:rsid w:val="00450B8E"/>
    <w:rsid w:val="004510F1"/>
    <w:rsid w:val="00451238"/>
    <w:rsid w:val="004515D1"/>
    <w:rsid w:val="00451905"/>
    <w:rsid w:val="00451BC7"/>
    <w:rsid w:val="00451F5A"/>
    <w:rsid w:val="00451FC3"/>
    <w:rsid w:val="00451FD6"/>
    <w:rsid w:val="0045205B"/>
    <w:rsid w:val="00452341"/>
    <w:rsid w:val="004523DC"/>
    <w:rsid w:val="0045243D"/>
    <w:rsid w:val="00452A5F"/>
    <w:rsid w:val="00452B69"/>
    <w:rsid w:val="00452E7D"/>
    <w:rsid w:val="00453623"/>
    <w:rsid w:val="00453A81"/>
    <w:rsid w:val="00453BC7"/>
    <w:rsid w:val="00453C11"/>
    <w:rsid w:val="00453D42"/>
    <w:rsid w:val="00453F44"/>
    <w:rsid w:val="0045463B"/>
    <w:rsid w:val="004548F6"/>
    <w:rsid w:val="00454FDA"/>
    <w:rsid w:val="004557B0"/>
    <w:rsid w:val="004558DB"/>
    <w:rsid w:val="00455933"/>
    <w:rsid w:val="00455966"/>
    <w:rsid w:val="00455CDB"/>
    <w:rsid w:val="00456055"/>
    <w:rsid w:val="0045685A"/>
    <w:rsid w:val="00456921"/>
    <w:rsid w:val="00456A3C"/>
    <w:rsid w:val="00457135"/>
    <w:rsid w:val="0045727A"/>
    <w:rsid w:val="004572A6"/>
    <w:rsid w:val="004572B9"/>
    <w:rsid w:val="00457946"/>
    <w:rsid w:val="00457C94"/>
    <w:rsid w:val="00457D8B"/>
    <w:rsid w:val="00460258"/>
    <w:rsid w:val="00460A17"/>
    <w:rsid w:val="00460D84"/>
    <w:rsid w:val="00461065"/>
    <w:rsid w:val="0046120A"/>
    <w:rsid w:val="00461CB4"/>
    <w:rsid w:val="00461FCB"/>
    <w:rsid w:val="00462041"/>
    <w:rsid w:val="004622BB"/>
    <w:rsid w:val="00462F79"/>
    <w:rsid w:val="00463438"/>
    <w:rsid w:val="00463475"/>
    <w:rsid w:val="00463AB8"/>
    <w:rsid w:val="00463E49"/>
    <w:rsid w:val="00463ECE"/>
    <w:rsid w:val="004645EE"/>
    <w:rsid w:val="00464A48"/>
    <w:rsid w:val="00464C89"/>
    <w:rsid w:val="00464CB8"/>
    <w:rsid w:val="00465082"/>
    <w:rsid w:val="00465158"/>
    <w:rsid w:val="00465388"/>
    <w:rsid w:val="00466254"/>
    <w:rsid w:val="00466416"/>
    <w:rsid w:val="004665F1"/>
    <w:rsid w:val="00466B93"/>
    <w:rsid w:val="00466ED6"/>
    <w:rsid w:val="00467042"/>
    <w:rsid w:val="004677C9"/>
    <w:rsid w:val="00467A09"/>
    <w:rsid w:val="0047073A"/>
    <w:rsid w:val="00470BE3"/>
    <w:rsid w:val="00470C31"/>
    <w:rsid w:val="00470CB5"/>
    <w:rsid w:val="00471ABA"/>
    <w:rsid w:val="00471AD9"/>
    <w:rsid w:val="00471CD1"/>
    <w:rsid w:val="00471EAB"/>
    <w:rsid w:val="004723EE"/>
    <w:rsid w:val="00472833"/>
    <w:rsid w:val="00472BD9"/>
    <w:rsid w:val="0047313D"/>
    <w:rsid w:val="00473510"/>
    <w:rsid w:val="00473873"/>
    <w:rsid w:val="00473E5F"/>
    <w:rsid w:val="00474364"/>
    <w:rsid w:val="0047438F"/>
    <w:rsid w:val="00475254"/>
    <w:rsid w:val="00475552"/>
    <w:rsid w:val="004756F1"/>
    <w:rsid w:val="0047582C"/>
    <w:rsid w:val="00475A92"/>
    <w:rsid w:val="00475CD2"/>
    <w:rsid w:val="00475DBF"/>
    <w:rsid w:val="004760DA"/>
    <w:rsid w:val="004761E8"/>
    <w:rsid w:val="004767D0"/>
    <w:rsid w:val="0047681A"/>
    <w:rsid w:val="0047688C"/>
    <w:rsid w:val="004776F3"/>
    <w:rsid w:val="00477BB9"/>
    <w:rsid w:val="00477DDD"/>
    <w:rsid w:val="004801E1"/>
    <w:rsid w:val="004802E1"/>
    <w:rsid w:val="00480F0A"/>
    <w:rsid w:val="00480F12"/>
    <w:rsid w:val="004811DD"/>
    <w:rsid w:val="00481531"/>
    <w:rsid w:val="00481C1E"/>
    <w:rsid w:val="004827F9"/>
    <w:rsid w:val="00482C59"/>
    <w:rsid w:val="00482FCB"/>
    <w:rsid w:val="004831D5"/>
    <w:rsid w:val="0048326F"/>
    <w:rsid w:val="00483648"/>
    <w:rsid w:val="0048397F"/>
    <w:rsid w:val="004839EC"/>
    <w:rsid w:val="00483A80"/>
    <w:rsid w:val="00483AE7"/>
    <w:rsid w:val="00483CBF"/>
    <w:rsid w:val="004843DD"/>
    <w:rsid w:val="0048441F"/>
    <w:rsid w:val="00484741"/>
    <w:rsid w:val="00484D02"/>
    <w:rsid w:val="00484F8F"/>
    <w:rsid w:val="00485147"/>
    <w:rsid w:val="0048515B"/>
    <w:rsid w:val="004859EE"/>
    <w:rsid w:val="00485B0E"/>
    <w:rsid w:val="00485F4B"/>
    <w:rsid w:val="00485F96"/>
    <w:rsid w:val="0048618E"/>
    <w:rsid w:val="00486402"/>
    <w:rsid w:val="00486BA6"/>
    <w:rsid w:val="00486DC2"/>
    <w:rsid w:val="00486DC5"/>
    <w:rsid w:val="0048721B"/>
    <w:rsid w:val="00487366"/>
    <w:rsid w:val="004873E4"/>
    <w:rsid w:val="0048766A"/>
    <w:rsid w:val="004877E0"/>
    <w:rsid w:val="00487B76"/>
    <w:rsid w:val="00487D64"/>
    <w:rsid w:val="004900C8"/>
    <w:rsid w:val="004901A1"/>
    <w:rsid w:val="0049047A"/>
    <w:rsid w:val="00490689"/>
    <w:rsid w:val="0049072C"/>
    <w:rsid w:val="0049073A"/>
    <w:rsid w:val="00490FD1"/>
    <w:rsid w:val="00491305"/>
    <w:rsid w:val="00491998"/>
    <w:rsid w:val="00491AD2"/>
    <w:rsid w:val="00491BEF"/>
    <w:rsid w:val="004922FF"/>
    <w:rsid w:val="004923D0"/>
    <w:rsid w:val="0049291C"/>
    <w:rsid w:val="0049304C"/>
    <w:rsid w:val="0049311E"/>
    <w:rsid w:val="00493329"/>
    <w:rsid w:val="004935C0"/>
    <w:rsid w:val="004935C4"/>
    <w:rsid w:val="00493635"/>
    <w:rsid w:val="00493B43"/>
    <w:rsid w:val="00493BDA"/>
    <w:rsid w:val="00493E5D"/>
    <w:rsid w:val="00493F0A"/>
    <w:rsid w:val="00494505"/>
    <w:rsid w:val="004948DC"/>
    <w:rsid w:val="00494C6A"/>
    <w:rsid w:val="00494CE2"/>
    <w:rsid w:val="00494D5E"/>
    <w:rsid w:val="00494EB1"/>
    <w:rsid w:val="00494EFD"/>
    <w:rsid w:val="00494FC3"/>
    <w:rsid w:val="0049540A"/>
    <w:rsid w:val="004956FD"/>
    <w:rsid w:val="00495835"/>
    <w:rsid w:val="00495BC4"/>
    <w:rsid w:val="00495E87"/>
    <w:rsid w:val="00495FE3"/>
    <w:rsid w:val="00496197"/>
    <w:rsid w:val="00496414"/>
    <w:rsid w:val="00496922"/>
    <w:rsid w:val="00496B30"/>
    <w:rsid w:val="00496E02"/>
    <w:rsid w:val="004970D6"/>
    <w:rsid w:val="0049727C"/>
    <w:rsid w:val="0049733B"/>
    <w:rsid w:val="00497567"/>
    <w:rsid w:val="00497579"/>
    <w:rsid w:val="004976DB"/>
    <w:rsid w:val="00497A38"/>
    <w:rsid w:val="00497A98"/>
    <w:rsid w:val="00497CB8"/>
    <w:rsid w:val="00497E62"/>
    <w:rsid w:val="004A0F1E"/>
    <w:rsid w:val="004A13FF"/>
    <w:rsid w:val="004A15FB"/>
    <w:rsid w:val="004A162C"/>
    <w:rsid w:val="004A1651"/>
    <w:rsid w:val="004A16FE"/>
    <w:rsid w:val="004A1D18"/>
    <w:rsid w:val="004A2048"/>
    <w:rsid w:val="004A214F"/>
    <w:rsid w:val="004A22BF"/>
    <w:rsid w:val="004A2430"/>
    <w:rsid w:val="004A2D69"/>
    <w:rsid w:val="004A3A03"/>
    <w:rsid w:val="004A3EC6"/>
    <w:rsid w:val="004A3F2C"/>
    <w:rsid w:val="004A408D"/>
    <w:rsid w:val="004A45BD"/>
    <w:rsid w:val="004A4656"/>
    <w:rsid w:val="004A4CC4"/>
    <w:rsid w:val="004A5B07"/>
    <w:rsid w:val="004A5CC8"/>
    <w:rsid w:val="004A5D80"/>
    <w:rsid w:val="004A5E17"/>
    <w:rsid w:val="004A5FEB"/>
    <w:rsid w:val="004A651B"/>
    <w:rsid w:val="004A692B"/>
    <w:rsid w:val="004A6D3F"/>
    <w:rsid w:val="004A77B0"/>
    <w:rsid w:val="004A79D2"/>
    <w:rsid w:val="004A7B12"/>
    <w:rsid w:val="004A7C3A"/>
    <w:rsid w:val="004B0041"/>
    <w:rsid w:val="004B08A9"/>
    <w:rsid w:val="004B0926"/>
    <w:rsid w:val="004B0B4D"/>
    <w:rsid w:val="004B0D78"/>
    <w:rsid w:val="004B12DB"/>
    <w:rsid w:val="004B15B0"/>
    <w:rsid w:val="004B1876"/>
    <w:rsid w:val="004B1CED"/>
    <w:rsid w:val="004B1F45"/>
    <w:rsid w:val="004B2360"/>
    <w:rsid w:val="004B2790"/>
    <w:rsid w:val="004B2981"/>
    <w:rsid w:val="004B2BDE"/>
    <w:rsid w:val="004B317F"/>
    <w:rsid w:val="004B34A7"/>
    <w:rsid w:val="004B36B6"/>
    <w:rsid w:val="004B3B06"/>
    <w:rsid w:val="004B3E3D"/>
    <w:rsid w:val="004B3ED5"/>
    <w:rsid w:val="004B41C6"/>
    <w:rsid w:val="004B4276"/>
    <w:rsid w:val="004B4298"/>
    <w:rsid w:val="004B4643"/>
    <w:rsid w:val="004B465D"/>
    <w:rsid w:val="004B4688"/>
    <w:rsid w:val="004B47C1"/>
    <w:rsid w:val="004B4E08"/>
    <w:rsid w:val="004B4EA5"/>
    <w:rsid w:val="004B5009"/>
    <w:rsid w:val="004B504A"/>
    <w:rsid w:val="004B542F"/>
    <w:rsid w:val="004B55DC"/>
    <w:rsid w:val="004B5B08"/>
    <w:rsid w:val="004B69B0"/>
    <w:rsid w:val="004B6F8F"/>
    <w:rsid w:val="004B70A2"/>
    <w:rsid w:val="004B71B7"/>
    <w:rsid w:val="004B731B"/>
    <w:rsid w:val="004B74FA"/>
    <w:rsid w:val="004B772A"/>
    <w:rsid w:val="004B7E15"/>
    <w:rsid w:val="004B7F67"/>
    <w:rsid w:val="004C068A"/>
    <w:rsid w:val="004C06BE"/>
    <w:rsid w:val="004C0938"/>
    <w:rsid w:val="004C0B1C"/>
    <w:rsid w:val="004C0BA3"/>
    <w:rsid w:val="004C0C6B"/>
    <w:rsid w:val="004C0FF2"/>
    <w:rsid w:val="004C1647"/>
    <w:rsid w:val="004C1994"/>
    <w:rsid w:val="004C1A9D"/>
    <w:rsid w:val="004C1C83"/>
    <w:rsid w:val="004C21FB"/>
    <w:rsid w:val="004C260F"/>
    <w:rsid w:val="004C2E49"/>
    <w:rsid w:val="004C34EB"/>
    <w:rsid w:val="004C3BCD"/>
    <w:rsid w:val="004C468C"/>
    <w:rsid w:val="004C4BCA"/>
    <w:rsid w:val="004C4FB8"/>
    <w:rsid w:val="004C5498"/>
    <w:rsid w:val="004C5619"/>
    <w:rsid w:val="004C5E44"/>
    <w:rsid w:val="004C608A"/>
    <w:rsid w:val="004C616E"/>
    <w:rsid w:val="004C624E"/>
    <w:rsid w:val="004C6489"/>
    <w:rsid w:val="004C67E5"/>
    <w:rsid w:val="004C68C0"/>
    <w:rsid w:val="004C6A64"/>
    <w:rsid w:val="004C6C71"/>
    <w:rsid w:val="004C6EB2"/>
    <w:rsid w:val="004C6FE1"/>
    <w:rsid w:val="004C7067"/>
    <w:rsid w:val="004C70FC"/>
    <w:rsid w:val="004C770C"/>
    <w:rsid w:val="004C7790"/>
    <w:rsid w:val="004C78CC"/>
    <w:rsid w:val="004C78E3"/>
    <w:rsid w:val="004D008E"/>
    <w:rsid w:val="004D022C"/>
    <w:rsid w:val="004D0310"/>
    <w:rsid w:val="004D0486"/>
    <w:rsid w:val="004D0693"/>
    <w:rsid w:val="004D0911"/>
    <w:rsid w:val="004D0B62"/>
    <w:rsid w:val="004D10EA"/>
    <w:rsid w:val="004D1103"/>
    <w:rsid w:val="004D127D"/>
    <w:rsid w:val="004D1798"/>
    <w:rsid w:val="004D17D1"/>
    <w:rsid w:val="004D2675"/>
    <w:rsid w:val="004D2B0B"/>
    <w:rsid w:val="004D2CD0"/>
    <w:rsid w:val="004D30DB"/>
    <w:rsid w:val="004D3680"/>
    <w:rsid w:val="004D3A86"/>
    <w:rsid w:val="004D4080"/>
    <w:rsid w:val="004D49C3"/>
    <w:rsid w:val="004D4E0E"/>
    <w:rsid w:val="004D5939"/>
    <w:rsid w:val="004D5CFE"/>
    <w:rsid w:val="004D5D6F"/>
    <w:rsid w:val="004D6E92"/>
    <w:rsid w:val="004D7281"/>
    <w:rsid w:val="004D72EF"/>
    <w:rsid w:val="004D78B0"/>
    <w:rsid w:val="004D7BD4"/>
    <w:rsid w:val="004D7C2C"/>
    <w:rsid w:val="004D7C41"/>
    <w:rsid w:val="004D7E2C"/>
    <w:rsid w:val="004D7F07"/>
    <w:rsid w:val="004E05FD"/>
    <w:rsid w:val="004E076A"/>
    <w:rsid w:val="004E0FBF"/>
    <w:rsid w:val="004E1050"/>
    <w:rsid w:val="004E11AA"/>
    <w:rsid w:val="004E15E7"/>
    <w:rsid w:val="004E15F6"/>
    <w:rsid w:val="004E19DA"/>
    <w:rsid w:val="004E1A0D"/>
    <w:rsid w:val="004E2270"/>
    <w:rsid w:val="004E23F5"/>
    <w:rsid w:val="004E320E"/>
    <w:rsid w:val="004E355F"/>
    <w:rsid w:val="004E39E5"/>
    <w:rsid w:val="004E40BB"/>
    <w:rsid w:val="004E4524"/>
    <w:rsid w:val="004E4568"/>
    <w:rsid w:val="004E45BB"/>
    <w:rsid w:val="004E5418"/>
    <w:rsid w:val="004E5464"/>
    <w:rsid w:val="004E5C7D"/>
    <w:rsid w:val="004E5F99"/>
    <w:rsid w:val="004E63E5"/>
    <w:rsid w:val="004E6A47"/>
    <w:rsid w:val="004E6AAB"/>
    <w:rsid w:val="004E6B76"/>
    <w:rsid w:val="004E6F9C"/>
    <w:rsid w:val="004E7058"/>
    <w:rsid w:val="004E7312"/>
    <w:rsid w:val="004E7669"/>
    <w:rsid w:val="004E7727"/>
    <w:rsid w:val="004E7CA2"/>
    <w:rsid w:val="004E7D29"/>
    <w:rsid w:val="004F0BF9"/>
    <w:rsid w:val="004F1437"/>
    <w:rsid w:val="004F19A3"/>
    <w:rsid w:val="004F1E49"/>
    <w:rsid w:val="004F20F8"/>
    <w:rsid w:val="004F23DD"/>
    <w:rsid w:val="004F2758"/>
    <w:rsid w:val="004F280E"/>
    <w:rsid w:val="004F29AE"/>
    <w:rsid w:val="004F3540"/>
    <w:rsid w:val="004F370B"/>
    <w:rsid w:val="004F3D99"/>
    <w:rsid w:val="004F3E34"/>
    <w:rsid w:val="004F4290"/>
    <w:rsid w:val="004F46F4"/>
    <w:rsid w:val="004F4777"/>
    <w:rsid w:val="004F48FE"/>
    <w:rsid w:val="004F49BD"/>
    <w:rsid w:val="004F4A4C"/>
    <w:rsid w:val="004F4F89"/>
    <w:rsid w:val="004F4FE2"/>
    <w:rsid w:val="004F52DB"/>
    <w:rsid w:val="004F54CE"/>
    <w:rsid w:val="004F5624"/>
    <w:rsid w:val="004F5983"/>
    <w:rsid w:val="004F5DA4"/>
    <w:rsid w:val="004F6044"/>
    <w:rsid w:val="004F62B2"/>
    <w:rsid w:val="004F6424"/>
    <w:rsid w:val="004F6A76"/>
    <w:rsid w:val="004F6AFA"/>
    <w:rsid w:val="004F6E04"/>
    <w:rsid w:val="004F7414"/>
    <w:rsid w:val="004F7449"/>
    <w:rsid w:val="004F7604"/>
    <w:rsid w:val="0050022D"/>
    <w:rsid w:val="005002D6"/>
    <w:rsid w:val="0050099C"/>
    <w:rsid w:val="005009B4"/>
    <w:rsid w:val="00500FEA"/>
    <w:rsid w:val="0050109C"/>
    <w:rsid w:val="0050114E"/>
    <w:rsid w:val="00501236"/>
    <w:rsid w:val="005013A8"/>
    <w:rsid w:val="005015A6"/>
    <w:rsid w:val="00501761"/>
    <w:rsid w:val="00501E94"/>
    <w:rsid w:val="00502548"/>
    <w:rsid w:val="0050277C"/>
    <w:rsid w:val="00503052"/>
    <w:rsid w:val="005030C4"/>
    <w:rsid w:val="00503127"/>
    <w:rsid w:val="005031CA"/>
    <w:rsid w:val="005031D3"/>
    <w:rsid w:val="005035F6"/>
    <w:rsid w:val="00503704"/>
    <w:rsid w:val="00503F5B"/>
    <w:rsid w:val="005040CD"/>
    <w:rsid w:val="00504229"/>
    <w:rsid w:val="0050471D"/>
    <w:rsid w:val="005049BE"/>
    <w:rsid w:val="00504E58"/>
    <w:rsid w:val="00505229"/>
    <w:rsid w:val="005052A5"/>
    <w:rsid w:val="00505E92"/>
    <w:rsid w:val="005066DC"/>
    <w:rsid w:val="005067E4"/>
    <w:rsid w:val="005069E1"/>
    <w:rsid w:val="00506D4A"/>
    <w:rsid w:val="005072A8"/>
    <w:rsid w:val="005074B8"/>
    <w:rsid w:val="00507F98"/>
    <w:rsid w:val="00510064"/>
    <w:rsid w:val="0051021B"/>
    <w:rsid w:val="0051040C"/>
    <w:rsid w:val="00510545"/>
    <w:rsid w:val="00510572"/>
    <w:rsid w:val="00510789"/>
    <w:rsid w:val="005108A3"/>
    <w:rsid w:val="0051097E"/>
    <w:rsid w:val="00510D50"/>
    <w:rsid w:val="00510DB5"/>
    <w:rsid w:val="00510F6E"/>
    <w:rsid w:val="00510FA2"/>
    <w:rsid w:val="005110FF"/>
    <w:rsid w:val="005111D1"/>
    <w:rsid w:val="00511422"/>
    <w:rsid w:val="005118AE"/>
    <w:rsid w:val="00511C26"/>
    <w:rsid w:val="00511DC8"/>
    <w:rsid w:val="00511F5C"/>
    <w:rsid w:val="0051212F"/>
    <w:rsid w:val="0051237C"/>
    <w:rsid w:val="00512832"/>
    <w:rsid w:val="00512C79"/>
    <w:rsid w:val="00514095"/>
    <w:rsid w:val="00514110"/>
    <w:rsid w:val="0051459C"/>
    <w:rsid w:val="005145FE"/>
    <w:rsid w:val="005154C6"/>
    <w:rsid w:val="005157C8"/>
    <w:rsid w:val="0051587A"/>
    <w:rsid w:val="005158FA"/>
    <w:rsid w:val="00515B7E"/>
    <w:rsid w:val="00515C1E"/>
    <w:rsid w:val="0051603A"/>
    <w:rsid w:val="005169AD"/>
    <w:rsid w:val="00516CAB"/>
    <w:rsid w:val="005175B2"/>
    <w:rsid w:val="00517879"/>
    <w:rsid w:val="00517C0A"/>
    <w:rsid w:val="00517D07"/>
    <w:rsid w:val="005208B9"/>
    <w:rsid w:val="00520BA6"/>
    <w:rsid w:val="00520FD9"/>
    <w:rsid w:val="0052151C"/>
    <w:rsid w:val="00521BE1"/>
    <w:rsid w:val="00521CD3"/>
    <w:rsid w:val="00521D16"/>
    <w:rsid w:val="00521E30"/>
    <w:rsid w:val="00521EA6"/>
    <w:rsid w:val="005221F0"/>
    <w:rsid w:val="005226D7"/>
    <w:rsid w:val="005227CA"/>
    <w:rsid w:val="00523419"/>
    <w:rsid w:val="00523858"/>
    <w:rsid w:val="00523A14"/>
    <w:rsid w:val="00523DD6"/>
    <w:rsid w:val="00523EE1"/>
    <w:rsid w:val="0052435D"/>
    <w:rsid w:val="00524522"/>
    <w:rsid w:val="0052454B"/>
    <w:rsid w:val="00524807"/>
    <w:rsid w:val="005251E8"/>
    <w:rsid w:val="005252FE"/>
    <w:rsid w:val="005257A1"/>
    <w:rsid w:val="00525841"/>
    <w:rsid w:val="00525FF9"/>
    <w:rsid w:val="0052651D"/>
    <w:rsid w:val="005265D7"/>
    <w:rsid w:val="00526608"/>
    <w:rsid w:val="00527469"/>
    <w:rsid w:val="00527571"/>
    <w:rsid w:val="00527688"/>
    <w:rsid w:val="00527A3E"/>
    <w:rsid w:val="00527BD6"/>
    <w:rsid w:val="00527F55"/>
    <w:rsid w:val="0053021E"/>
    <w:rsid w:val="00530309"/>
    <w:rsid w:val="005307C3"/>
    <w:rsid w:val="00531530"/>
    <w:rsid w:val="0053179F"/>
    <w:rsid w:val="00531A6E"/>
    <w:rsid w:val="00531B1F"/>
    <w:rsid w:val="00531CFE"/>
    <w:rsid w:val="00531D23"/>
    <w:rsid w:val="00531D3F"/>
    <w:rsid w:val="00531E96"/>
    <w:rsid w:val="00531F9F"/>
    <w:rsid w:val="00532BC4"/>
    <w:rsid w:val="00532C41"/>
    <w:rsid w:val="00532D3F"/>
    <w:rsid w:val="00532D5D"/>
    <w:rsid w:val="005335AB"/>
    <w:rsid w:val="0053386D"/>
    <w:rsid w:val="005339B4"/>
    <w:rsid w:val="00534700"/>
    <w:rsid w:val="00534FFC"/>
    <w:rsid w:val="00535089"/>
    <w:rsid w:val="00535980"/>
    <w:rsid w:val="00535A9D"/>
    <w:rsid w:val="00535DD2"/>
    <w:rsid w:val="00535EF4"/>
    <w:rsid w:val="0053609C"/>
    <w:rsid w:val="0053612A"/>
    <w:rsid w:val="0053649A"/>
    <w:rsid w:val="00536940"/>
    <w:rsid w:val="005369D7"/>
    <w:rsid w:val="00536B70"/>
    <w:rsid w:val="00537218"/>
    <w:rsid w:val="00537823"/>
    <w:rsid w:val="0053791F"/>
    <w:rsid w:val="00537B7A"/>
    <w:rsid w:val="00537EB3"/>
    <w:rsid w:val="005404F7"/>
    <w:rsid w:val="00540928"/>
    <w:rsid w:val="00540ABA"/>
    <w:rsid w:val="00540BC3"/>
    <w:rsid w:val="00540D8F"/>
    <w:rsid w:val="00540F30"/>
    <w:rsid w:val="0054158A"/>
    <w:rsid w:val="00541774"/>
    <w:rsid w:val="00541943"/>
    <w:rsid w:val="00541D64"/>
    <w:rsid w:val="005420CE"/>
    <w:rsid w:val="00542527"/>
    <w:rsid w:val="00542615"/>
    <w:rsid w:val="00542808"/>
    <w:rsid w:val="005429A1"/>
    <w:rsid w:val="00542D77"/>
    <w:rsid w:val="00542EC6"/>
    <w:rsid w:val="005430B0"/>
    <w:rsid w:val="0054313A"/>
    <w:rsid w:val="0054339F"/>
    <w:rsid w:val="005433E4"/>
    <w:rsid w:val="00543502"/>
    <w:rsid w:val="00543682"/>
    <w:rsid w:val="0054383C"/>
    <w:rsid w:val="00543E46"/>
    <w:rsid w:val="005445E2"/>
    <w:rsid w:val="00544720"/>
    <w:rsid w:val="005447AC"/>
    <w:rsid w:val="005448F7"/>
    <w:rsid w:val="00545440"/>
    <w:rsid w:val="00545626"/>
    <w:rsid w:val="00545AD2"/>
    <w:rsid w:val="00545C6A"/>
    <w:rsid w:val="00545D50"/>
    <w:rsid w:val="005465CB"/>
    <w:rsid w:val="00546622"/>
    <w:rsid w:val="005468A6"/>
    <w:rsid w:val="00546E4B"/>
    <w:rsid w:val="00547180"/>
    <w:rsid w:val="00547223"/>
    <w:rsid w:val="00547538"/>
    <w:rsid w:val="00547A53"/>
    <w:rsid w:val="00547DEE"/>
    <w:rsid w:val="00547E22"/>
    <w:rsid w:val="00550511"/>
    <w:rsid w:val="005506E3"/>
    <w:rsid w:val="005509BD"/>
    <w:rsid w:val="00550BAA"/>
    <w:rsid w:val="0055162E"/>
    <w:rsid w:val="005516A4"/>
    <w:rsid w:val="005516FA"/>
    <w:rsid w:val="0055199B"/>
    <w:rsid w:val="00551DC8"/>
    <w:rsid w:val="00551EBE"/>
    <w:rsid w:val="00551F69"/>
    <w:rsid w:val="005525FC"/>
    <w:rsid w:val="00553116"/>
    <w:rsid w:val="00553267"/>
    <w:rsid w:val="00553522"/>
    <w:rsid w:val="005538A2"/>
    <w:rsid w:val="00553BFA"/>
    <w:rsid w:val="00553F21"/>
    <w:rsid w:val="005547AA"/>
    <w:rsid w:val="0055486B"/>
    <w:rsid w:val="005549A9"/>
    <w:rsid w:val="00554B53"/>
    <w:rsid w:val="00554C02"/>
    <w:rsid w:val="00554D05"/>
    <w:rsid w:val="00554D0F"/>
    <w:rsid w:val="005551B5"/>
    <w:rsid w:val="005551C9"/>
    <w:rsid w:val="005556F0"/>
    <w:rsid w:val="00555772"/>
    <w:rsid w:val="0055596B"/>
    <w:rsid w:val="005559C4"/>
    <w:rsid w:val="00555ACB"/>
    <w:rsid w:val="00555BB8"/>
    <w:rsid w:val="00555ECB"/>
    <w:rsid w:val="0055660F"/>
    <w:rsid w:val="00556A43"/>
    <w:rsid w:val="0055700E"/>
    <w:rsid w:val="005570BB"/>
    <w:rsid w:val="0055715F"/>
    <w:rsid w:val="005571EC"/>
    <w:rsid w:val="00557263"/>
    <w:rsid w:val="005573ED"/>
    <w:rsid w:val="005574AA"/>
    <w:rsid w:val="00557557"/>
    <w:rsid w:val="00557735"/>
    <w:rsid w:val="005577BE"/>
    <w:rsid w:val="00557D51"/>
    <w:rsid w:val="0055E3A6"/>
    <w:rsid w:val="0056077E"/>
    <w:rsid w:val="00560B6C"/>
    <w:rsid w:val="00560EDA"/>
    <w:rsid w:val="00561373"/>
    <w:rsid w:val="00561398"/>
    <w:rsid w:val="00561637"/>
    <w:rsid w:val="00561801"/>
    <w:rsid w:val="00561F06"/>
    <w:rsid w:val="005629EE"/>
    <w:rsid w:val="00563036"/>
    <w:rsid w:val="0056306E"/>
    <w:rsid w:val="00563239"/>
    <w:rsid w:val="005634A7"/>
    <w:rsid w:val="00563612"/>
    <w:rsid w:val="0056401F"/>
    <w:rsid w:val="005645CD"/>
    <w:rsid w:val="00564788"/>
    <w:rsid w:val="005648FA"/>
    <w:rsid w:val="00564B07"/>
    <w:rsid w:val="00564D50"/>
    <w:rsid w:val="0056526F"/>
    <w:rsid w:val="005652E0"/>
    <w:rsid w:val="00565BC8"/>
    <w:rsid w:val="00565CF7"/>
    <w:rsid w:val="00566233"/>
    <w:rsid w:val="00566313"/>
    <w:rsid w:val="00566861"/>
    <w:rsid w:val="00566900"/>
    <w:rsid w:val="005670FF"/>
    <w:rsid w:val="00567123"/>
    <w:rsid w:val="00567346"/>
    <w:rsid w:val="005674A2"/>
    <w:rsid w:val="00567796"/>
    <w:rsid w:val="00567AF3"/>
    <w:rsid w:val="00570A40"/>
    <w:rsid w:val="005715B6"/>
    <w:rsid w:val="005719D5"/>
    <w:rsid w:val="00571BED"/>
    <w:rsid w:val="00571FE6"/>
    <w:rsid w:val="005723EE"/>
    <w:rsid w:val="00572785"/>
    <w:rsid w:val="00572B17"/>
    <w:rsid w:val="00573253"/>
    <w:rsid w:val="005734D1"/>
    <w:rsid w:val="0057365B"/>
    <w:rsid w:val="0057371B"/>
    <w:rsid w:val="00573BD5"/>
    <w:rsid w:val="0057405B"/>
    <w:rsid w:val="00574169"/>
    <w:rsid w:val="005748E4"/>
    <w:rsid w:val="00574B29"/>
    <w:rsid w:val="00574DEE"/>
    <w:rsid w:val="005757A8"/>
    <w:rsid w:val="0057585F"/>
    <w:rsid w:val="005758A9"/>
    <w:rsid w:val="00575EB8"/>
    <w:rsid w:val="0057613A"/>
    <w:rsid w:val="00577256"/>
    <w:rsid w:val="005774D4"/>
    <w:rsid w:val="005775C1"/>
    <w:rsid w:val="00577769"/>
    <w:rsid w:val="00577A55"/>
    <w:rsid w:val="0058045D"/>
    <w:rsid w:val="0058076A"/>
    <w:rsid w:val="0058086B"/>
    <w:rsid w:val="0058162B"/>
    <w:rsid w:val="005818B7"/>
    <w:rsid w:val="00582773"/>
    <w:rsid w:val="00582A9B"/>
    <w:rsid w:val="005832AB"/>
    <w:rsid w:val="005832AD"/>
    <w:rsid w:val="005838A7"/>
    <w:rsid w:val="00583DB1"/>
    <w:rsid w:val="00583E65"/>
    <w:rsid w:val="00584070"/>
    <w:rsid w:val="00584091"/>
    <w:rsid w:val="0058437C"/>
    <w:rsid w:val="0058440B"/>
    <w:rsid w:val="0058447B"/>
    <w:rsid w:val="0058488C"/>
    <w:rsid w:val="00584D98"/>
    <w:rsid w:val="0058584D"/>
    <w:rsid w:val="00585C15"/>
    <w:rsid w:val="00585D57"/>
    <w:rsid w:val="00585E77"/>
    <w:rsid w:val="005861E8"/>
    <w:rsid w:val="0058626A"/>
    <w:rsid w:val="005868FC"/>
    <w:rsid w:val="00586AE1"/>
    <w:rsid w:val="005870DE"/>
    <w:rsid w:val="00587ACD"/>
    <w:rsid w:val="00587EC3"/>
    <w:rsid w:val="005905B7"/>
    <w:rsid w:val="005906E4"/>
    <w:rsid w:val="00590AE4"/>
    <w:rsid w:val="00590C0E"/>
    <w:rsid w:val="00590D24"/>
    <w:rsid w:val="00590DFC"/>
    <w:rsid w:val="00590F3C"/>
    <w:rsid w:val="005916D7"/>
    <w:rsid w:val="005918D0"/>
    <w:rsid w:val="00591ACF"/>
    <w:rsid w:val="00591CEB"/>
    <w:rsid w:val="005925D2"/>
    <w:rsid w:val="005927CD"/>
    <w:rsid w:val="00592D18"/>
    <w:rsid w:val="005930F4"/>
    <w:rsid w:val="005935F4"/>
    <w:rsid w:val="00593E0A"/>
    <w:rsid w:val="00594171"/>
    <w:rsid w:val="00594281"/>
    <w:rsid w:val="0059447D"/>
    <w:rsid w:val="0059449B"/>
    <w:rsid w:val="0059455F"/>
    <w:rsid w:val="005949D2"/>
    <w:rsid w:val="00594B20"/>
    <w:rsid w:val="00594FC0"/>
    <w:rsid w:val="00595011"/>
    <w:rsid w:val="0059501B"/>
    <w:rsid w:val="00595041"/>
    <w:rsid w:val="00595175"/>
    <w:rsid w:val="00595735"/>
    <w:rsid w:val="00595D33"/>
    <w:rsid w:val="00595F14"/>
    <w:rsid w:val="00595F3B"/>
    <w:rsid w:val="00595FCC"/>
    <w:rsid w:val="005961CB"/>
    <w:rsid w:val="00596516"/>
    <w:rsid w:val="005965D4"/>
    <w:rsid w:val="0059661C"/>
    <w:rsid w:val="0059688E"/>
    <w:rsid w:val="005971B0"/>
    <w:rsid w:val="0059730B"/>
    <w:rsid w:val="005973C3"/>
    <w:rsid w:val="00597643"/>
    <w:rsid w:val="00597FBC"/>
    <w:rsid w:val="005A01B7"/>
    <w:rsid w:val="005A03F0"/>
    <w:rsid w:val="005A0430"/>
    <w:rsid w:val="005A080D"/>
    <w:rsid w:val="005A0D52"/>
    <w:rsid w:val="005A0EA8"/>
    <w:rsid w:val="005A167F"/>
    <w:rsid w:val="005A1807"/>
    <w:rsid w:val="005A1BDB"/>
    <w:rsid w:val="005A200A"/>
    <w:rsid w:val="005A20A1"/>
    <w:rsid w:val="005A2213"/>
    <w:rsid w:val="005A241B"/>
    <w:rsid w:val="005A2A13"/>
    <w:rsid w:val="005A2A18"/>
    <w:rsid w:val="005A2F6E"/>
    <w:rsid w:val="005A346E"/>
    <w:rsid w:val="005A36E9"/>
    <w:rsid w:val="005A38BD"/>
    <w:rsid w:val="005A47E5"/>
    <w:rsid w:val="005A4D44"/>
    <w:rsid w:val="005A5CF8"/>
    <w:rsid w:val="005A6401"/>
    <w:rsid w:val="005A64D0"/>
    <w:rsid w:val="005A6554"/>
    <w:rsid w:val="005A69DB"/>
    <w:rsid w:val="005A6F97"/>
    <w:rsid w:val="005A73CF"/>
    <w:rsid w:val="005A7470"/>
    <w:rsid w:val="005A77E3"/>
    <w:rsid w:val="005A7910"/>
    <w:rsid w:val="005B0297"/>
    <w:rsid w:val="005B05E0"/>
    <w:rsid w:val="005B09A9"/>
    <w:rsid w:val="005B0B45"/>
    <w:rsid w:val="005B0D10"/>
    <w:rsid w:val="005B10D1"/>
    <w:rsid w:val="005B12C4"/>
    <w:rsid w:val="005B1696"/>
    <w:rsid w:val="005B18E0"/>
    <w:rsid w:val="005B1C33"/>
    <w:rsid w:val="005B1FBB"/>
    <w:rsid w:val="005B229E"/>
    <w:rsid w:val="005B264A"/>
    <w:rsid w:val="005B288D"/>
    <w:rsid w:val="005B37B0"/>
    <w:rsid w:val="005B39BB"/>
    <w:rsid w:val="005B3D38"/>
    <w:rsid w:val="005B3E32"/>
    <w:rsid w:val="005B3EB1"/>
    <w:rsid w:val="005B3EF1"/>
    <w:rsid w:val="005B3F6F"/>
    <w:rsid w:val="005B4433"/>
    <w:rsid w:val="005B45BA"/>
    <w:rsid w:val="005B4AF8"/>
    <w:rsid w:val="005B4B88"/>
    <w:rsid w:val="005B4D52"/>
    <w:rsid w:val="005B5102"/>
    <w:rsid w:val="005B53CF"/>
    <w:rsid w:val="005B59D1"/>
    <w:rsid w:val="005B6739"/>
    <w:rsid w:val="005B6EA3"/>
    <w:rsid w:val="005B6F7E"/>
    <w:rsid w:val="005B798B"/>
    <w:rsid w:val="005B7C49"/>
    <w:rsid w:val="005C00C6"/>
    <w:rsid w:val="005C0583"/>
    <w:rsid w:val="005C0892"/>
    <w:rsid w:val="005C08F6"/>
    <w:rsid w:val="005C10E8"/>
    <w:rsid w:val="005C160B"/>
    <w:rsid w:val="005C185A"/>
    <w:rsid w:val="005C1900"/>
    <w:rsid w:val="005C19F9"/>
    <w:rsid w:val="005C1B91"/>
    <w:rsid w:val="005C1C35"/>
    <w:rsid w:val="005C1F78"/>
    <w:rsid w:val="005C1FAE"/>
    <w:rsid w:val="005C21AF"/>
    <w:rsid w:val="005C2386"/>
    <w:rsid w:val="005C24CC"/>
    <w:rsid w:val="005C261E"/>
    <w:rsid w:val="005C2660"/>
    <w:rsid w:val="005C2EE2"/>
    <w:rsid w:val="005C3012"/>
    <w:rsid w:val="005C33A3"/>
    <w:rsid w:val="005C3939"/>
    <w:rsid w:val="005C39E8"/>
    <w:rsid w:val="005C48EC"/>
    <w:rsid w:val="005C5660"/>
    <w:rsid w:val="005C5C49"/>
    <w:rsid w:val="005C71E4"/>
    <w:rsid w:val="005C72E3"/>
    <w:rsid w:val="005C7630"/>
    <w:rsid w:val="005C7AAC"/>
    <w:rsid w:val="005C7D28"/>
    <w:rsid w:val="005C7EA3"/>
    <w:rsid w:val="005C7F12"/>
    <w:rsid w:val="005D114C"/>
    <w:rsid w:val="005D11B2"/>
    <w:rsid w:val="005D137E"/>
    <w:rsid w:val="005D1DA8"/>
    <w:rsid w:val="005D208B"/>
    <w:rsid w:val="005D242A"/>
    <w:rsid w:val="005D2462"/>
    <w:rsid w:val="005D2602"/>
    <w:rsid w:val="005D2639"/>
    <w:rsid w:val="005D2C23"/>
    <w:rsid w:val="005D32DA"/>
    <w:rsid w:val="005D33F2"/>
    <w:rsid w:val="005D35AB"/>
    <w:rsid w:val="005D3672"/>
    <w:rsid w:val="005D3891"/>
    <w:rsid w:val="005D3C4C"/>
    <w:rsid w:val="005D3E86"/>
    <w:rsid w:val="005D3E90"/>
    <w:rsid w:val="005D439C"/>
    <w:rsid w:val="005D4637"/>
    <w:rsid w:val="005D4837"/>
    <w:rsid w:val="005D4B68"/>
    <w:rsid w:val="005D4F99"/>
    <w:rsid w:val="005D530B"/>
    <w:rsid w:val="005D5690"/>
    <w:rsid w:val="005D57B0"/>
    <w:rsid w:val="005D595A"/>
    <w:rsid w:val="005D5B16"/>
    <w:rsid w:val="005D5EC5"/>
    <w:rsid w:val="005D60B3"/>
    <w:rsid w:val="005D6105"/>
    <w:rsid w:val="005D6798"/>
    <w:rsid w:val="005D6C64"/>
    <w:rsid w:val="005D74C3"/>
    <w:rsid w:val="005D767F"/>
    <w:rsid w:val="005D79E9"/>
    <w:rsid w:val="005D7F5A"/>
    <w:rsid w:val="005D7F80"/>
    <w:rsid w:val="005E0118"/>
    <w:rsid w:val="005E05CB"/>
    <w:rsid w:val="005E0A19"/>
    <w:rsid w:val="005E0A2A"/>
    <w:rsid w:val="005E11C1"/>
    <w:rsid w:val="005E128E"/>
    <w:rsid w:val="005E149A"/>
    <w:rsid w:val="005E175B"/>
    <w:rsid w:val="005E190E"/>
    <w:rsid w:val="005E1CF7"/>
    <w:rsid w:val="005E1FC2"/>
    <w:rsid w:val="005E2563"/>
    <w:rsid w:val="005E2746"/>
    <w:rsid w:val="005E2DD7"/>
    <w:rsid w:val="005E2E37"/>
    <w:rsid w:val="005E2FD3"/>
    <w:rsid w:val="005E3698"/>
    <w:rsid w:val="005E394C"/>
    <w:rsid w:val="005E3DB3"/>
    <w:rsid w:val="005E42BF"/>
    <w:rsid w:val="005E4A44"/>
    <w:rsid w:val="005E4D18"/>
    <w:rsid w:val="005E4E70"/>
    <w:rsid w:val="005E57F1"/>
    <w:rsid w:val="005E59ED"/>
    <w:rsid w:val="005E5AC9"/>
    <w:rsid w:val="005E5BB1"/>
    <w:rsid w:val="005E6188"/>
    <w:rsid w:val="005E65BB"/>
    <w:rsid w:val="005E65CC"/>
    <w:rsid w:val="005E7239"/>
    <w:rsid w:val="005E7403"/>
    <w:rsid w:val="005E76BB"/>
    <w:rsid w:val="005E77A8"/>
    <w:rsid w:val="005E79D0"/>
    <w:rsid w:val="005E7A1A"/>
    <w:rsid w:val="005F001C"/>
    <w:rsid w:val="005F037B"/>
    <w:rsid w:val="005F0DA0"/>
    <w:rsid w:val="005F15C6"/>
    <w:rsid w:val="005F1677"/>
    <w:rsid w:val="005F1BE3"/>
    <w:rsid w:val="005F2767"/>
    <w:rsid w:val="005F3292"/>
    <w:rsid w:val="005F34CB"/>
    <w:rsid w:val="005F3629"/>
    <w:rsid w:val="005F37AB"/>
    <w:rsid w:val="005F3830"/>
    <w:rsid w:val="005F45DC"/>
    <w:rsid w:val="005F4790"/>
    <w:rsid w:val="005F4827"/>
    <w:rsid w:val="005F4914"/>
    <w:rsid w:val="005F4E35"/>
    <w:rsid w:val="005F5352"/>
    <w:rsid w:val="005F5446"/>
    <w:rsid w:val="005F5648"/>
    <w:rsid w:val="005F5F11"/>
    <w:rsid w:val="005F62A3"/>
    <w:rsid w:val="005F62B7"/>
    <w:rsid w:val="005F67FC"/>
    <w:rsid w:val="005F6869"/>
    <w:rsid w:val="005F6BB9"/>
    <w:rsid w:val="005F7072"/>
    <w:rsid w:val="005F743D"/>
    <w:rsid w:val="00600048"/>
    <w:rsid w:val="006001FE"/>
    <w:rsid w:val="006004DD"/>
    <w:rsid w:val="006005B2"/>
    <w:rsid w:val="0060068E"/>
    <w:rsid w:val="00600748"/>
    <w:rsid w:val="006017A0"/>
    <w:rsid w:val="00601A52"/>
    <w:rsid w:val="0060299D"/>
    <w:rsid w:val="0060299F"/>
    <w:rsid w:val="00602E36"/>
    <w:rsid w:val="00603148"/>
    <w:rsid w:val="0060331F"/>
    <w:rsid w:val="006037B8"/>
    <w:rsid w:val="006038BA"/>
    <w:rsid w:val="00603E09"/>
    <w:rsid w:val="00603E21"/>
    <w:rsid w:val="00603E5B"/>
    <w:rsid w:val="00603F65"/>
    <w:rsid w:val="00604330"/>
    <w:rsid w:val="006049A5"/>
    <w:rsid w:val="00604E9F"/>
    <w:rsid w:val="00605069"/>
    <w:rsid w:val="0060510F"/>
    <w:rsid w:val="0060537A"/>
    <w:rsid w:val="0060541E"/>
    <w:rsid w:val="00605A60"/>
    <w:rsid w:val="00605AD6"/>
    <w:rsid w:val="00605C4D"/>
    <w:rsid w:val="0060646C"/>
    <w:rsid w:val="0060667C"/>
    <w:rsid w:val="00606C10"/>
    <w:rsid w:val="00606D69"/>
    <w:rsid w:val="00606FC7"/>
    <w:rsid w:val="006072D3"/>
    <w:rsid w:val="006072DF"/>
    <w:rsid w:val="0060798E"/>
    <w:rsid w:val="006079F0"/>
    <w:rsid w:val="00607A67"/>
    <w:rsid w:val="00607C86"/>
    <w:rsid w:val="00610223"/>
    <w:rsid w:val="006103ED"/>
    <w:rsid w:val="00610456"/>
    <w:rsid w:val="006105BB"/>
    <w:rsid w:val="006107D3"/>
    <w:rsid w:val="00610BD8"/>
    <w:rsid w:val="00610BF2"/>
    <w:rsid w:val="0061105D"/>
    <w:rsid w:val="00611473"/>
    <w:rsid w:val="006115EC"/>
    <w:rsid w:val="00611B36"/>
    <w:rsid w:val="00611D11"/>
    <w:rsid w:val="0061251B"/>
    <w:rsid w:val="0061261D"/>
    <w:rsid w:val="00612A3B"/>
    <w:rsid w:val="00612BB1"/>
    <w:rsid w:val="00612C81"/>
    <w:rsid w:val="00613355"/>
    <w:rsid w:val="006138BA"/>
    <w:rsid w:val="00613A34"/>
    <w:rsid w:val="00613A4B"/>
    <w:rsid w:val="00613E6F"/>
    <w:rsid w:val="00614096"/>
    <w:rsid w:val="00614194"/>
    <w:rsid w:val="006143AC"/>
    <w:rsid w:val="006145CF"/>
    <w:rsid w:val="00614679"/>
    <w:rsid w:val="00615842"/>
    <w:rsid w:val="00615ADA"/>
    <w:rsid w:val="00615C88"/>
    <w:rsid w:val="00615E40"/>
    <w:rsid w:val="006161C3"/>
    <w:rsid w:val="006161FE"/>
    <w:rsid w:val="00616538"/>
    <w:rsid w:val="006165FD"/>
    <w:rsid w:val="006166C7"/>
    <w:rsid w:val="0061681A"/>
    <w:rsid w:val="0061688B"/>
    <w:rsid w:val="00616E7C"/>
    <w:rsid w:val="00617177"/>
    <w:rsid w:val="0061756B"/>
    <w:rsid w:val="00617664"/>
    <w:rsid w:val="00617B83"/>
    <w:rsid w:val="00617FEB"/>
    <w:rsid w:val="00620370"/>
    <w:rsid w:val="006204D8"/>
    <w:rsid w:val="0062150D"/>
    <w:rsid w:val="0062182D"/>
    <w:rsid w:val="006221CD"/>
    <w:rsid w:val="00622220"/>
    <w:rsid w:val="006225CF"/>
    <w:rsid w:val="00622664"/>
    <w:rsid w:val="0062282E"/>
    <w:rsid w:val="006236C7"/>
    <w:rsid w:val="00623997"/>
    <w:rsid w:val="00623B41"/>
    <w:rsid w:val="00623D9E"/>
    <w:rsid w:val="00623FBE"/>
    <w:rsid w:val="006243D4"/>
    <w:rsid w:val="006247EA"/>
    <w:rsid w:val="00624B8D"/>
    <w:rsid w:val="00624C09"/>
    <w:rsid w:val="00624C2F"/>
    <w:rsid w:val="00624D00"/>
    <w:rsid w:val="00625082"/>
    <w:rsid w:val="00625103"/>
    <w:rsid w:val="0062512B"/>
    <w:rsid w:val="0062575E"/>
    <w:rsid w:val="00625CE2"/>
    <w:rsid w:val="00625EF2"/>
    <w:rsid w:val="006266A9"/>
    <w:rsid w:val="00626A2D"/>
    <w:rsid w:val="00626ED6"/>
    <w:rsid w:val="0062707F"/>
    <w:rsid w:val="00627114"/>
    <w:rsid w:val="0063017B"/>
    <w:rsid w:val="00630426"/>
    <w:rsid w:val="00630435"/>
    <w:rsid w:val="006316C1"/>
    <w:rsid w:val="00631EB3"/>
    <w:rsid w:val="00631ED4"/>
    <w:rsid w:val="006322EC"/>
    <w:rsid w:val="006323EF"/>
    <w:rsid w:val="00632C8C"/>
    <w:rsid w:val="00632D2E"/>
    <w:rsid w:val="006330AA"/>
    <w:rsid w:val="006331BE"/>
    <w:rsid w:val="0063381E"/>
    <w:rsid w:val="00633BC7"/>
    <w:rsid w:val="00634740"/>
    <w:rsid w:val="006347D8"/>
    <w:rsid w:val="00634940"/>
    <w:rsid w:val="00634A2B"/>
    <w:rsid w:val="00635454"/>
    <w:rsid w:val="0063561D"/>
    <w:rsid w:val="00635AC7"/>
    <w:rsid w:val="00635E9C"/>
    <w:rsid w:val="00636B1D"/>
    <w:rsid w:val="00636B3E"/>
    <w:rsid w:val="00636C1D"/>
    <w:rsid w:val="00637072"/>
    <w:rsid w:val="00637276"/>
    <w:rsid w:val="0063753F"/>
    <w:rsid w:val="0063780D"/>
    <w:rsid w:val="00637937"/>
    <w:rsid w:val="00637ACE"/>
    <w:rsid w:val="00637B41"/>
    <w:rsid w:val="00640178"/>
    <w:rsid w:val="00640260"/>
    <w:rsid w:val="00640B1A"/>
    <w:rsid w:val="00640B90"/>
    <w:rsid w:val="00640C4E"/>
    <w:rsid w:val="00640D04"/>
    <w:rsid w:val="00641217"/>
    <w:rsid w:val="006414EE"/>
    <w:rsid w:val="00641E37"/>
    <w:rsid w:val="006422A6"/>
    <w:rsid w:val="006423B0"/>
    <w:rsid w:val="00642524"/>
    <w:rsid w:val="0064259E"/>
    <w:rsid w:val="00642631"/>
    <w:rsid w:val="006426D8"/>
    <w:rsid w:val="00642720"/>
    <w:rsid w:val="00642ABC"/>
    <w:rsid w:val="00642D0A"/>
    <w:rsid w:val="006432E8"/>
    <w:rsid w:val="006435B7"/>
    <w:rsid w:val="006439FD"/>
    <w:rsid w:val="00644412"/>
    <w:rsid w:val="00644CCD"/>
    <w:rsid w:val="0064501C"/>
    <w:rsid w:val="006451C6"/>
    <w:rsid w:val="006459D1"/>
    <w:rsid w:val="00645BA6"/>
    <w:rsid w:val="00645BB5"/>
    <w:rsid w:val="00645D0A"/>
    <w:rsid w:val="00645E6E"/>
    <w:rsid w:val="0064630E"/>
    <w:rsid w:val="006465FF"/>
    <w:rsid w:val="00646752"/>
    <w:rsid w:val="0064688D"/>
    <w:rsid w:val="0064691D"/>
    <w:rsid w:val="00646D7B"/>
    <w:rsid w:val="00646FE1"/>
    <w:rsid w:val="00647075"/>
    <w:rsid w:val="006470A0"/>
    <w:rsid w:val="0064747F"/>
    <w:rsid w:val="00647846"/>
    <w:rsid w:val="006504BD"/>
    <w:rsid w:val="00650E8D"/>
    <w:rsid w:val="00651265"/>
    <w:rsid w:val="0065174F"/>
    <w:rsid w:val="00651B1C"/>
    <w:rsid w:val="00651C07"/>
    <w:rsid w:val="00652381"/>
    <w:rsid w:val="0065255D"/>
    <w:rsid w:val="00652A2D"/>
    <w:rsid w:val="00652C6C"/>
    <w:rsid w:val="006535F2"/>
    <w:rsid w:val="006537A0"/>
    <w:rsid w:val="006539BB"/>
    <w:rsid w:val="00653A87"/>
    <w:rsid w:val="00654326"/>
    <w:rsid w:val="006544B5"/>
    <w:rsid w:val="00654A0A"/>
    <w:rsid w:val="00654B62"/>
    <w:rsid w:val="00654DCF"/>
    <w:rsid w:val="00654EAD"/>
    <w:rsid w:val="00654F89"/>
    <w:rsid w:val="006550F8"/>
    <w:rsid w:val="00655386"/>
    <w:rsid w:val="0065546C"/>
    <w:rsid w:val="0065571D"/>
    <w:rsid w:val="0065581D"/>
    <w:rsid w:val="00655C2F"/>
    <w:rsid w:val="00656191"/>
    <w:rsid w:val="006563C6"/>
    <w:rsid w:val="0065679B"/>
    <w:rsid w:val="006567B6"/>
    <w:rsid w:val="00656EFA"/>
    <w:rsid w:val="00657BD9"/>
    <w:rsid w:val="00657FB2"/>
    <w:rsid w:val="00660140"/>
    <w:rsid w:val="0066021B"/>
    <w:rsid w:val="00660403"/>
    <w:rsid w:val="00660BF3"/>
    <w:rsid w:val="00661140"/>
    <w:rsid w:val="006613D6"/>
    <w:rsid w:val="00661465"/>
    <w:rsid w:val="006624B2"/>
    <w:rsid w:val="00662606"/>
    <w:rsid w:val="006632AD"/>
    <w:rsid w:val="0066391A"/>
    <w:rsid w:val="006639A5"/>
    <w:rsid w:val="00663B0D"/>
    <w:rsid w:val="00664093"/>
    <w:rsid w:val="00664430"/>
    <w:rsid w:val="00664570"/>
    <w:rsid w:val="00664964"/>
    <w:rsid w:val="00664CC5"/>
    <w:rsid w:val="006650E4"/>
    <w:rsid w:val="00665A87"/>
    <w:rsid w:val="00666341"/>
    <w:rsid w:val="006665AF"/>
    <w:rsid w:val="00666705"/>
    <w:rsid w:val="00666ABC"/>
    <w:rsid w:val="00667585"/>
    <w:rsid w:val="006675DA"/>
    <w:rsid w:val="00670178"/>
    <w:rsid w:val="0067034A"/>
    <w:rsid w:val="0067084E"/>
    <w:rsid w:val="00670A74"/>
    <w:rsid w:val="00670CE2"/>
    <w:rsid w:val="006710DD"/>
    <w:rsid w:val="00671704"/>
    <w:rsid w:val="0067180E"/>
    <w:rsid w:val="00671C1E"/>
    <w:rsid w:val="00671D76"/>
    <w:rsid w:val="00671FC9"/>
    <w:rsid w:val="0067303A"/>
    <w:rsid w:val="00673200"/>
    <w:rsid w:val="0067350A"/>
    <w:rsid w:val="00673645"/>
    <w:rsid w:val="00673742"/>
    <w:rsid w:val="006738E3"/>
    <w:rsid w:val="006739DD"/>
    <w:rsid w:val="0067408F"/>
    <w:rsid w:val="006743C1"/>
    <w:rsid w:val="0067445F"/>
    <w:rsid w:val="00674492"/>
    <w:rsid w:val="0067501E"/>
    <w:rsid w:val="00675488"/>
    <w:rsid w:val="006758C9"/>
    <w:rsid w:val="0067602A"/>
    <w:rsid w:val="00676557"/>
    <w:rsid w:val="00676BA8"/>
    <w:rsid w:val="00676F69"/>
    <w:rsid w:val="006773BB"/>
    <w:rsid w:val="006773D2"/>
    <w:rsid w:val="00680581"/>
    <w:rsid w:val="00680A56"/>
    <w:rsid w:val="00680A5A"/>
    <w:rsid w:val="00680C3D"/>
    <w:rsid w:val="00680E89"/>
    <w:rsid w:val="00680EDF"/>
    <w:rsid w:val="00680FBE"/>
    <w:rsid w:val="00681451"/>
    <w:rsid w:val="006816A0"/>
    <w:rsid w:val="00681737"/>
    <w:rsid w:val="00681A41"/>
    <w:rsid w:val="006821B2"/>
    <w:rsid w:val="006821D2"/>
    <w:rsid w:val="006821FD"/>
    <w:rsid w:val="00682604"/>
    <w:rsid w:val="00682905"/>
    <w:rsid w:val="00682C90"/>
    <w:rsid w:val="00682E2B"/>
    <w:rsid w:val="006838C0"/>
    <w:rsid w:val="00683C2C"/>
    <w:rsid w:val="00684F49"/>
    <w:rsid w:val="0068504E"/>
    <w:rsid w:val="00685580"/>
    <w:rsid w:val="00685775"/>
    <w:rsid w:val="006857FA"/>
    <w:rsid w:val="00685856"/>
    <w:rsid w:val="00685901"/>
    <w:rsid w:val="00685A53"/>
    <w:rsid w:val="00685BB9"/>
    <w:rsid w:val="00685E31"/>
    <w:rsid w:val="006864CA"/>
    <w:rsid w:val="00686943"/>
    <w:rsid w:val="006869FF"/>
    <w:rsid w:val="00686A08"/>
    <w:rsid w:val="00686A5D"/>
    <w:rsid w:val="00687405"/>
    <w:rsid w:val="00687886"/>
    <w:rsid w:val="006878A1"/>
    <w:rsid w:val="00687E06"/>
    <w:rsid w:val="00687E28"/>
    <w:rsid w:val="00690127"/>
    <w:rsid w:val="006901D4"/>
    <w:rsid w:val="00690287"/>
    <w:rsid w:val="00690368"/>
    <w:rsid w:val="006906BD"/>
    <w:rsid w:val="00690F77"/>
    <w:rsid w:val="00690FC7"/>
    <w:rsid w:val="006912BC"/>
    <w:rsid w:val="006915C0"/>
    <w:rsid w:val="006917CA"/>
    <w:rsid w:val="00691BFF"/>
    <w:rsid w:val="00691C34"/>
    <w:rsid w:val="00691DEC"/>
    <w:rsid w:val="0069201F"/>
    <w:rsid w:val="006921D6"/>
    <w:rsid w:val="0069233C"/>
    <w:rsid w:val="00693BEE"/>
    <w:rsid w:val="00693C82"/>
    <w:rsid w:val="00693EDF"/>
    <w:rsid w:val="00694164"/>
    <w:rsid w:val="0069428A"/>
    <w:rsid w:val="00694641"/>
    <w:rsid w:val="00694CC8"/>
    <w:rsid w:val="00694E91"/>
    <w:rsid w:val="006953C1"/>
    <w:rsid w:val="006955E5"/>
    <w:rsid w:val="00695902"/>
    <w:rsid w:val="00695975"/>
    <w:rsid w:val="00695FC5"/>
    <w:rsid w:val="00696055"/>
    <w:rsid w:val="006963AF"/>
    <w:rsid w:val="00696700"/>
    <w:rsid w:val="00696C54"/>
    <w:rsid w:val="00696EB2"/>
    <w:rsid w:val="00697036"/>
    <w:rsid w:val="0069741A"/>
    <w:rsid w:val="00697420"/>
    <w:rsid w:val="0069785C"/>
    <w:rsid w:val="006A02A8"/>
    <w:rsid w:val="006A0671"/>
    <w:rsid w:val="006A06C7"/>
    <w:rsid w:val="006A0B06"/>
    <w:rsid w:val="006A0B32"/>
    <w:rsid w:val="006A0B8A"/>
    <w:rsid w:val="006A0DEA"/>
    <w:rsid w:val="006A0E56"/>
    <w:rsid w:val="006A109B"/>
    <w:rsid w:val="006A16E9"/>
    <w:rsid w:val="006A17A2"/>
    <w:rsid w:val="006A223A"/>
    <w:rsid w:val="006A2737"/>
    <w:rsid w:val="006A2F8C"/>
    <w:rsid w:val="006A2FF5"/>
    <w:rsid w:val="006A365D"/>
    <w:rsid w:val="006A390E"/>
    <w:rsid w:val="006A3BB7"/>
    <w:rsid w:val="006A44A6"/>
    <w:rsid w:val="006A475F"/>
    <w:rsid w:val="006A4AC5"/>
    <w:rsid w:val="006A4D19"/>
    <w:rsid w:val="006A4E4F"/>
    <w:rsid w:val="006A51EF"/>
    <w:rsid w:val="006A525A"/>
    <w:rsid w:val="006A5450"/>
    <w:rsid w:val="006A54FF"/>
    <w:rsid w:val="006A584B"/>
    <w:rsid w:val="006A588B"/>
    <w:rsid w:val="006A5980"/>
    <w:rsid w:val="006A5B45"/>
    <w:rsid w:val="006A5BE6"/>
    <w:rsid w:val="006A5E3C"/>
    <w:rsid w:val="006A6340"/>
    <w:rsid w:val="006A694E"/>
    <w:rsid w:val="006A6E35"/>
    <w:rsid w:val="006A6F98"/>
    <w:rsid w:val="006A6FAC"/>
    <w:rsid w:val="006A7924"/>
    <w:rsid w:val="006A7B1B"/>
    <w:rsid w:val="006A7DA5"/>
    <w:rsid w:val="006B0199"/>
    <w:rsid w:val="006B02FD"/>
    <w:rsid w:val="006B035B"/>
    <w:rsid w:val="006B0897"/>
    <w:rsid w:val="006B0A32"/>
    <w:rsid w:val="006B0BD8"/>
    <w:rsid w:val="006B0EAF"/>
    <w:rsid w:val="006B1125"/>
    <w:rsid w:val="006B117D"/>
    <w:rsid w:val="006B1197"/>
    <w:rsid w:val="006B1D81"/>
    <w:rsid w:val="006B1EB3"/>
    <w:rsid w:val="006B1EDC"/>
    <w:rsid w:val="006B1EE3"/>
    <w:rsid w:val="006B1F85"/>
    <w:rsid w:val="006B2582"/>
    <w:rsid w:val="006B25D2"/>
    <w:rsid w:val="006B276D"/>
    <w:rsid w:val="006B2B02"/>
    <w:rsid w:val="006B2E20"/>
    <w:rsid w:val="006B310F"/>
    <w:rsid w:val="006B380E"/>
    <w:rsid w:val="006B389D"/>
    <w:rsid w:val="006B3FB2"/>
    <w:rsid w:val="006B401D"/>
    <w:rsid w:val="006B4557"/>
    <w:rsid w:val="006B45DD"/>
    <w:rsid w:val="006B493E"/>
    <w:rsid w:val="006B55BA"/>
    <w:rsid w:val="006B5B9A"/>
    <w:rsid w:val="006B5ED9"/>
    <w:rsid w:val="006B624E"/>
    <w:rsid w:val="006B6749"/>
    <w:rsid w:val="006B6824"/>
    <w:rsid w:val="006B7D42"/>
    <w:rsid w:val="006C0251"/>
    <w:rsid w:val="006C029C"/>
    <w:rsid w:val="006C0320"/>
    <w:rsid w:val="006C0708"/>
    <w:rsid w:val="006C0A73"/>
    <w:rsid w:val="006C0E1F"/>
    <w:rsid w:val="006C0FFC"/>
    <w:rsid w:val="006C112D"/>
    <w:rsid w:val="006C1207"/>
    <w:rsid w:val="006C19B3"/>
    <w:rsid w:val="006C1A4C"/>
    <w:rsid w:val="006C1CE4"/>
    <w:rsid w:val="006C254B"/>
    <w:rsid w:val="006C25F4"/>
    <w:rsid w:val="006C2B64"/>
    <w:rsid w:val="006C2B9A"/>
    <w:rsid w:val="006C2DFF"/>
    <w:rsid w:val="006C39BB"/>
    <w:rsid w:val="006C43A1"/>
    <w:rsid w:val="006C4502"/>
    <w:rsid w:val="006C4800"/>
    <w:rsid w:val="006C4828"/>
    <w:rsid w:val="006C4C0D"/>
    <w:rsid w:val="006C4C7A"/>
    <w:rsid w:val="006C4DC6"/>
    <w:rsid w:val="006C508E"/>
    <w:rsid w:val="006C5E2C"/>
    <w:rsid w:val="006C606A"/>
    <w:rsid w:val="006C6114"/>
    <w:rsid w:val="006C61C2"/>
    <w:rsid w:val="006C630A"/>
    <w:rsid w:val="006C63BF"/>
    <w:rsid w:val="006C6D87"/>
    <w:rsid w:val="006C6F20"/>
    <w:rsid w:val="006C7AD2"/>
    <w:rsid w:val="006C7C8A"/>
    <w:rsid w:val="006C7E4C"/>
    <w:rsid w:val="006D00E0"/>
    <w:rsid w:val="006D05BD"/>
    <w:rsid w:val="006D07F4"/>
    <w:rsid w:val="006D0B5C"/>
    <w:rsid w:val="006D0BDD"/>
    <w:rsid w:val="006D12E6"/>
    <w:rsid w:val="006D1663"/>
    <w:rsid w:val="006D1F1B"/>
    <w:rsid w:val="006D2288"/>
    <w:rsid w:val="006D2CDE"/>
    <w:rsid w:val="006D2D68"/>
    <w:rsid w:val="006D2F5D"/>
    <w:rsid w:val="006D306A"/>
    <w:rsid w:val="006D358A"/>
    <w:rsid w:val="006D359E"/>
    <w:rsid w:val="006D381A"/>
    <w:rsid w:val="006D3AB6"/>
    <w:rsid w:val="006D4464"/>
    <w:rsid w:val="006D5692"/>
    <w:rsid w:val="006D58D4"/>
    <w:rsid w:val="006D5AF5"/>
    <w:rsid w:val="006D5E91"/>
    <w:rsid w:val="006D60BC"/>
    <w:rsid w:val="006D62FE"/>
    <w:rsid w:val="006D6727"/>
    <w:rsid w:val="006D68EE"/>
    <w:rsid w:val="006D71E9"/>
    <w:rsid w:val="006D73DB"/>
    <w:rsid w:val="006D755B"/>
    <w:rsid w:val="006D7D7E"/>
    <w:rsid w:val="006D7DDC"/>
    <w:rsid w:val="006D7DE2"/>
    <w:rsid w:val="006D7E87"/>
    <w:rsid w:val="006E01EB"/>
    <w:rsid w:val="006E02E7"/>
    <w:rsid w:val="006E0308"/>
    <w:rsid w:val="006E11A6"/>
    <w:rsid w:val="006E14E6"/>
    <w:rsid w:val="006E1AB1"/>
    <w:rsid w:val="006E1AEE"/>
    <w:rsid w:val="006E1DE9"/>
    <w:rsid w:val="006E27B0"/>
    <w:rsid w:val="006E2F52"/>
    <w:rsid w:val="006E32A9"/>
    <w:rsid w:val="006E332D"/>
    <w:rsid w:val="006E339B"/>
    <w:rsid w:val="006E36EF"/>
    <w:rsid w:val="006E3B9C"/>
    <w:rsid w:val="006E3BA9"/>
    <w:rsid w:val="006E3CE8"/>
    <w:rsid w:val="006E3E06"/>
    <w:rsid w:val="006E414F"/>
    <w:rsid w:val="006E4261"/>
    <w:rsid w:val="006E501D"/>
    <w:rsid w:val="006E51A2"/>
    <w:rsid w:val="006E569D"/>
    <w:rsid w:val="006E577E"/>
    <w:rsid w:val="006E6A35"/>
    <w:rsid w:val="006E6A48"/>
    <w:rsid w:val="006E6D14"/>
    <w:rsid w:val="006E6D49"/>
    <w:rsid w:val="006E6ECA"/>
    <w:rsid w:val="006E6FF3"/>
    <w:rsid w:val="006E732B"/>
    <w:rsid w:val="006E78A5"/>
    <w:rsid w:val="006E7A18"/>
    <w:rsid w:val="006E7BA9"/>
    <w:rsid w:val="006F0046"/>
    <w:rsid w:val="006F01C7"/>
    <w:rsid w:val="006F0AB7"/>
    <w:rsid w:val="006F0BB9"/>
    <w:rsid w:val="006F0BF9"/>
    <w:rsid w:val="006F0DE2"/>
    <w:rsid w:val="006F0E63"/>
    <w:rsid w:val="006F0F66"/>
    <w:rsid w:val="006F11BD"/>
    <w:rsid w:val="006F192B"/>
    <w:rsid w:val="006F1DE8"/>
    <w:rsid w:val="006F1EE0"/>
    <w:rsid w:val="006F25B4"/>
    <w:rsid w:val="006F2A6D"/>
    <w:rsid w:val="006F2D62"/>
    <w:rsid w:val="006F2FE5"/>
    <w:rsid w:val="006F32C7"/>
    <w:rsid w:val="006F3392"/>
    <w:rsid w:val="006F3495"/>
    <w:rsid w:val="006F3DAE"/>
    <w:rsid w:val="006F3F26"/>
    <w:rsid w:val="006F417D"/>
    <w:rsid w:val="006F460B"/>
    <w:rsid w:val="006F46BD"/>
    <w:rsid w:val="006F4D2A"/>
    <w:rsid w:val="006F4D9D"/>
    <w:rsid w:val="006F538E"/>
    <w:rsid w:val="006F57B5"/>
    <w:rsid w:val="006F5892"/>
    <w:rsid w:val="006F5C83"/>
    <w:rsid w:val="006F65D5"/>
    <w:rsid w:val="006F67CC"/>
    <w:rsid w:val="006F6B89"/>
    <w:rsid w:val="006F7785"/>
    <w:rsid w:val="00700407"/>
    <w:rsid w:val="0070044F"/>
    <w:rsid w:val="00700464"/>
    <w:rsid w:val="007016CA"/>
    <w:rsid w:val="00701C2D"/>
    <w:rsid w:val="00701CB5"/>
    <w:rsid w:val="00701EEE"/>
    <w:rsid w:val="00702162"/>
    <w:rsid w:val="0070243E"/>
    <w:rsid w:val="00702858"/>
    <w:rsid w:val="00702CFD"/>
    <w:rsid w:val="0070335C"/>
    <w:rsid w:val="007033EF"/>
    <w:rsid w:val="0070371A"/>
    <w:rsid w:val="007038A8"/>
    <w:rsid w:val="00703930"/>
    <w:rsid w:val="007042D3"/>
    <w:rsid w:val="00704B90"/>
    <w:rsid w:val="00704F58"/>
    <w:rsid w:val="0070576E"/>
    <w:rsid w:val="00705EA0"/>
    <w:rsid w:val="00705EB8"/>
    <w:rsid w:val="0070610E"/>
    <w:rsid w:val="007065F7"/>
    <w:rsid w:val="00706C0A"/>
    <w:rsid w:val="00706F72"/>
    <w:rsid w:val="0070706F"/>
    <w:rsid w:val="00707418"/>
    <w:rsid w:val="007075AC"/>
    <w:rsid w:val="00707759"/>
    <w:rsid w:val="00710073"/>
    <w:rsid w:val="00710081"/>
    <w:rsid w:val="007105D4"/>
    <w:rsid w:val="00710A33"/>
    <w:rsid w:val="00710AF9"/>
    <w:rsid w:val="00710B01"/>
    <w:rsid w:val="00710B0D"/>
    <w:rsid w:val="00710BF5"/>
    <w:rsid w:val="007119FE"/>
    <w:rsid w:val="00711B07"/>
    <w:rsid w:val="00711F1E"/>
    <w:rsid w:val="00712788"/>
    <w:rsid w:val="0071373C"/>
    <w:rsid w:val="007138B4"/>
    <w:rsid w:val="00713CB5"/>
    <w:rsid w:val="00713EFD"/>
    <w:rsid w:val="00713F34"/>
    <w:rsid w:val="007141C5"/>
    <w:rsid w:val="00714373"/>
    <w:rsid w:val="00714A16"/>
    <w:rsid w:val="00714E3F"/>
    <w:rsid w:val="00714F0A"/>
    <w:rsid w:val="0071558B"/>
    <w:rsid w:val="00715A89"/>
    <w:rsid w:val="00715E16"/>
    <w:rsid w:val="0071674B"/>
    <w:rsid w:val="007167B9"/>
    <w:rsid w:val="007167F7"/>
    <w:rsid w:val="00716907"/>
    <w:rsid w:val="00716FCF"/>
    <w:rsid w:val="007173DB"/>
    <w:rsid w:val="007174D8"/>
    <w:rsid w:val="007176D6"/>
    <w:rsid w:val="0071776A"/>
    <w:rsid w:val="00720F1F"/>
    <w:rsid w:val="00721189"/>
    <w:rsid w:val="0072125C"/>
    <w:rsid w:val="007221C3"/>
    <w:rsid w:val="0072243A"/>
    <w:rsid w:val="007225D7"/>
    <w:rsid w:val="007227E4"/>
    <w:rsid w:val="0072286A"/>
    <w:rsid w:val="00722BED"/>
    <w:rsid w:val="00722F2C"/>
    <w:rsid w:val="00723201"/>
    <w:rsid w:val="00723413"/>
    <w:rsid w:val="0072389A"/>
    <w:rsid w:val="00723C80"/>
    <w:rsid w:val="00723F0B"/>
    <w:rsid w:val="00724119"/>
    <w:rsid w:val="00724868"/>
    <w:rsid w:val="0072491C"/>
    <w:rsid w:val="0072493E"/>
    <w:rsid w:val="00724A95"/>
    <w:rsid w:val="00724D5A"/>
    <w:rsid w:val="00724E19"/>
    <w:rsid w:val="007254D1"/>
    <w:rsid w:val="007256FB"/>
    <w:rsid w:val="00725B32"/>
    <w:rsid w:val="00725B3C"/>
    <w:rsid w:val="00726033"/>
    <w:rsid w:val="007261FE"/>
    <w:rsid w:val="00726335"/>
    <w:rsid w:val="00726F7D"/>
    <w:rsid w:val="00727236"/>
    <w:rsid w:val="007273E1"/>
    <w:rsid w:val="007279BE"/>
    <w:rsid w:val="0073002D"/>
    <w:rsid w:val="007305C1"/>
    <w:rsid w:val="0073063E"/>
    <w:rsid w:val="00730ADC"/>
    <w:rsid w:val="00730AF9"/>
    <w:rsid w:val="00730B78"/>
    <w:rsid w:val="007310AD"/>
    <w:rsid w:val="00731162"/>
    <w:rsid w:val="00731241"/>
    <w:rsid w:val="007318AE"/>
    <w:rsid w:val="00731B5B"/>
    <w:rsid w:val="00731C58"/>
    <w:rsid w:val="00731CAE"/>
    <w:rsid w:val="0073203C"/>
    <w:rsid w:val="00732128"/>
    <w:rsid w:val="00732381"/>
    <w:rsid w:val="007325FE"/>
    <w:rsid w:val="00732BFA"/>
    <w:rsid w:val="00732F32"/>
    <w:rsid w:val="007330DB"/>
    <w:rsid w:val="007332D6"/>
    <w:rsid w:val="00733720"/>
    <w:rsid w:val="0073378C"/>
    <w:rsid w:val="00733A10"/>
    <w:rsid w:val="00733D54"/>
    <w:rsid w:val="00733DC1"/>
    <w:rsid w:val="00733DDE"/>
    <w:rsid w:val="00734121"/>
    <w:rsid w:val="007345E3"/>
    <w:rsid w:val="00734CEE"/>
    <w:rsid w:val="00734FBD"/>
    <w:rsid w:val="00735077"/>
    <w:rsid w:val="00735087"/>
    <w:rsid w:val="007350C4"/>
    <w:rsid w:val="00735E93"/>
    <w:rsid w:val="00735FFF"/>
    <w:rsid w:val="00736000"/>
    <w:rsid w:val="00736A4F"/>
    <w:rsid w:val="00736B1D"/>
    <w:rsid w:val="00736B72"/>
    <w:rsid w:val="00736D9D"/>
    <w:rsid w:val="00736E2D"/>
    <w:rsid w:val="00736F29"/>
    <w:rsid w:val="0073733C"/>
    <w:rsid w:val="0073758C"/>
    <w:rsid w:val="00737753"/>
    <w:rsid w:val="00737768"/>
    <w:rsid w:val="00737AA5"/>
    <w:rsid w:val="00737BB8"/>
    <w:rsid w:val="00737BBF"/>
    <w:rsid w:val="00737FFA"/>
    <w:rsid w:val="0074000E"/>
    <w:rsid w:val="00740155"/>
    <w:rsid w:val="00740555"/>
    <w:rsid w:val="007406C4"/>
    <w:rsid w:val="00740BB8"/>
    <w:rsid w:val="00740CE9"/>
    <w:rsid w:val="0074118D"/>
    <w:rsid w:val="0074161C"/>
    <w:rsid w:val="00741DEC"/>
    <w:rsid w:val="00741E45"/>
    <w:rsid w:val="007423E7"/>
    <w:rsid w:val="0074240D"/>
    <w:rsid w:val="007428E3"/>
    <w:rsid w:val="007429F8"/>
    <w:rsid w:val="007433B4"/>
    <w:rsid w:val="007436EA"/>
    <w:rsid w:val="0074394E"/>
    <w:rsid w:val="00743EC9"/>
    <w:rsid w:val="00744011"/>
    <w:rsid w:val="007441AD"/>
    <w:rsid w:val="0074422D"/>
    <w:rsid w:val="0074474D"/>
    <w:rsid w:val="007447CB"/>
    <w:rsid w:val="00744A25"/>
    <w:rsid w:val="00744A38"/>
    <w:rsid w:val="00744F5F"/>
    <w:rsid w:val="00745291"/>
    <w:rsid w:val="00745314"/>
    <w:rsid w:val="007456AA"/>
    <w:rsid w:val="00745904"/>
    <w:rsid w:val="007459F8"/>
    <w:rsid w:val="00745A4C"/>
    <w:rsid w:val="00745B1D"/>
    <w:rsid w:val="00745B5C"/>
    <w:rsid w:val="00746170"/>
    <w:rsid w:val="00746389"/>
    <w:rsid w:val="0074684B"/>
    <w:rsid w:val="007469A6"/>
    <w:rsid w:val="00746C3C"/>
    <w:rsid w:val="00747779"/>
    <w:rsid w:val="00747859"/>
    <w:rsid w:val="00747B78"/>
    <w:rsid w:val="00747C4F"/>
    <w:rsid w:val="007503D2"/>
    <w:rsid w:val="00750D0A"/>
    <w:rsid w:val="007510BB"/>
    <w:rsid w:val="00751451"/>
    <w:rsid w:val="007517B7"/>
    <w:rsid w:val="007518EE"/>
    <w:rsid w:val="00751D93"/>
    <w:rsid w:val="00751E0F"/>
    <w:rsid w:val="00752300"/>
    <w:rsid w:val="00752F42"/>
    <w:rsid w:val="007531E2"/>
    <w:rsid w:val="00753BBA"/>
    <w:rsid w:val="00753BF5"/>
    <w:rsid w:val="00753D47"/>
    <w:rsid w:val="007543B0"/>
    <w:rsid w:val="007546D8"/>
    <w:rsid w:val="007546F8"/>
    <w:rsid w:val="007547F1"/>
    <w:rsid w:val="007547F8"/>
    <w:rsid w:val="007548C6"/>
    <w:rsid w:val="00754965"/>
    <w:rsid w:val="007549AE"/>
    <w:rsid w:val="00754AF0"/>
    <w:rsid w:val="00754D10"/>
    <w:rsid w:val="00754EAE"/>
    <w:rsid w:val="007552D1"/>
    <w:rsid w:val="0075579B"/>
    <w:rsid w:val="00755BAB"/>
    <w:rsid w:val="00755CCC"/>
    <w:rsid w:val="00756084"/>
    <w:rsid w:val="00756157"/>
    <w:rsid w:val="0075755F"/>
    <w:rsid w:val="0076042E"/>
    <w:rsid w:val="00760799"/>
    <w:rsid w:val="0076080E"/>
    <w:rsid w:val="00760966"/>
    <w:rsid w:val="00760A01"/>
    <w:rsid w:val="00760A72"/>
    <w:rsid w:val="00760E60"/>
    <w:rsid w:val="00760EBA"/>
    <w:rsid w:val="0076120D"/>
    <w:rsid w:val="007614F2"/>
    <w:rsid w:val="0076187E"/>
    <w:rsid w:val="0076260E"/>
    <w:rsid w:val="00762C1C"/>
    <w:rsid w:val="0076309A"/>
    <w:rsid w:val="00763160"/>
    <w:rsid w:val="0076325B"/>
    <w:rsid w:val="007632F2"/>
    <w:rsid w:val="0076330F"/>
    <w:rsid w:val="00763475"/>
    <w:rsid w:val="007639D2"/>
    <w:rsid w:val="0076411D"/>
    <w:rsid w:val="00764719"/>
    <w:rsid w:val="00764B0E"/>
    <w:rsid w:val="00764C2C"/>
    <w:rsid w:val="00764FCD"/>
    <w:rsid w:val="0076507C"/>
    <w:rsid w:val="0076509B"/>
    <w:rsid w:val="0076512E"/>
    <w:rsid w:val="00765A61"/>
    <w:rsid w:val="00765E32"/>
    <w:rsid w:val="00766287"/>
    <w:rsid w:val="007668A8"/>
    <w:rsid w:val="00766A8D"/>
    <w:rsid w:val="007670F8"/>
    <w:rsid w:val="007671D4"/>
    <w:rsid w:val="0076782E"/>
    <w:rsid w:val="00767B09"/>
    <w:rsid w:val="00767B7C"/>
    <w:rsid w:val="00767E11"/>
    <w:rsid w:val="00767FC3"/>
    <w:rsid w:val="007702C6"/>
    <w:rsid w:val="00770426"/>
    <w:rsid w:val="00770A85"/>
    <w:rsid w:val="00770BC7"/>
    <w:rsid w:val="00771129"/>
    <w:rsid w:val="00771BF9"/>
    <w:rsid w:val="00771E29"/>
    <w:rsid w:val="00772BAC"/>
    <w:rsid w:val="00772F6E"/>
    <w:rsid w:val="00773183"/>
    <w:rsid w:val="00773651"/>
    <w:rsid w:val="00773DC9"/>
    <w:rsid w:val="00773E2A"/>
    <w:rsid w:val="0077435B"/>
    <w:rsid w:val="007744EC"/>
    <w:rsid w:val="0077474D"/>
    <w:rsid w:val="00774CC4"/>
    <w:rsid w:val="00774D16"/>
    <w:rsid w:val="0077572E"/>
    <w:rsid w:val="007758DE"/>
    <w:rsid w:val="00775987"/>
    <w:rsid w:val="00775B24"/>
    <w:rsid w:val="00775B78"/>
    <w:rsid w:val="007763ED"/>
    <w:rsid w:val="007764BB"/>
    <w:rsid w:val="0077652B"/>
    <w:rsid w:val="007767A5"/>
    <w:rsid w:val="00776CDA"/>
    <w:rsid w:val="007772FB"/>
    <w:rsid w:val="00777573"/>
    <w:rsid w:val="00777BE4"/>
    <w:rsid w:val="00777BF6"/>
    <w:rsid w:val="00777DCE"/>
    <w:rsid w:val="007800CC"/>
    <w:rsid w:val="00780122"/>
    <w:rsid w:val="0078025F"/>
    <w:rsid w:val="0078031B"/>
    <w:rsid w:val="00780B26"/>
    <w:rsid w:val="00780BEE"/>
    <w:rsid w:val="00781687"/>
    <w:rsid w:val="007819AC"/>
    <w:rsid w:val="00781B5F"/>
    <w:rsid w:val="007821C2"/>
    <w:rsid w:val="00782400"/>
    <w:rsid w:val="007825B7"/>
    <w:rsid w:val="0078319F"/>
    <w:rsid w:val="007837E4"/>
    <w:rsid w:val="0078381B"/>
    <w:rsid w:val="0078385F"/>
    <w:rsid w:val="00783865"/>
    <w:rsid w:val="00783D99"/>
    <w:rsid w:val="00784079"/>
    <w:rsid w:val="007849A8"/>
    <w:rsid w:val="00784B31"/>
    <w:rsid w:val="00784E9B"/>
    <w:rsid w:val="00784F44"/>
    <w:rsid w:val="00784FBA"/>
    <w:rsid w:val="007850B1"/>
    <w:rsid w:val="00785145"/>
    <w:rsid w:val="00785198"/>
    <w:rsid w:val="00785534"/>
    <w:rsid w:val="0078592C"/>
    <w:rsid w:val="0078594E"/>
    <w:rsid w:val="00785A0C"/>
    <w:rsid w:val="00785A9A"/>
    <w:rsid w:val="00785E95"/>
    <w:rsid w:val="0078633B"/>
    <w:rsid w:val="00786467"/>
    <w:rsid w:val="00786553"/>
    <w:rsid w:val="00786672"/>
    <w:rsid w:val="007867D9"/>
    <w:rsid w:val="00786CA9"/>
    <w:rsid w:val="00786D26"/>
    <w:rsid w:val="007870BF"/>
    <w:rsid w:val="00787130"/>
    <w:rsid w:val="007872CF"/>
    <w:rsid w:val="0078783B"/>
    <w:rsid w:val="00787B73"/>
    <w:rsid w:val="00787D43"/>
    <w:rsid w:val="00787DB3"/>
    <w:rsid w:val="0079051F"/>
    <w:rsid w:val="00790B62"/>
    <w:rsid w:val="00791403"/>
    <w:rsid w:val="0079141B"/>
    <w:rsid w:val="007914A3"/>
    <w:rsid w:val="0079182B"/>
    <w:rsid w:val="0079186E"/>
    <w:rsid w:val="00791CA5"/>
    <w:rsid w:val="0079201C"/>
    <w:rsid w:val="00792067"/>
    <w:rsid w:val="00792912"/>
    <w:rsid w:val="00792A44"/>
    <w:rsid w:val="00792C90"/>
    <w:rsid w:val="00792D23"/>
    <w:rsid w:val="00792DF4"/>
    <w:rsid w:val="0079307F"/>
    <w:rsid w:val="00793395"/>
    <w:rsid w:val="0079382E"/>
    <w:rsid w:val="00793F53"/>
    <w:rsid w:val="00793FE8"/>
    <w:rsid w:val="00794091"/>
    <w:rsid w:val="007940C5"/>
    <w:rsid w:val="00794301"/>
    <w:rsid w:val="0079441B"/>
    <w:rsid w:val="00794703"/>
    <w:rsid w:val="007947C4"/>
    <w:rsid w:val="007947EB"/>
    <w:rsid w:val="007948AE"/>
    <w:rsid w:val="00794C82"/>
    <w:rsid w:val="00794EE5"/>
    <w:rsid w:val="00795069"/>
    <w:rsid w:val="00795228"/>
    <w:rsid w:val="0079546F"/>
    <w:rsid w:val="00795544"/>
    <w:rsid w:val="00795812"/>
    <w:rsid w:val="00795CE1"/>
    <w:rsid w:val="00796642"/>
    <w:rsid w:val="007976BF"/>
    <w:rsid w:val="0079792A"/>
    <w:rsid w:val="0079797E"/>
    <w:rsid w:val="007A04BD"/>
    <w:rsid w:val="007A0646"/>
    <w:rsid w:val="007A06AC"/>
    <w:rsid w:val="007A08BB"/>
    <w:rsid w:val="007A094B"/>
    <w:rsid w:val="007A143B"/>
    <w:rsid w:val="007A1B2F"/>
    <w:rsid w:val="007A1B7E"/>
    <w:rsid w:val="007A1D45"/>
    <w:rsid w:val="007A1E65"/>
    <w:rsid w:val="007A1E8B"/>
    <w:rsid w:val="007A2788"/>
    <w:rsid w:val="007A295E"/>
    <w:rsid w:val="007A3687"/>
    <w:rsid w:val="007A3BD0"/>
    <w:rsid w:val="007A3D65"/>
    <w:rsid w:val="007A3E28"/>
    <w:rsid w:val="007A4066"/>
    <w:rsid w:val="007A456D"/>
    <w:rsid w:val="007A4636"/>
    <w:rsid w:val="007A53C8"/>
    <w:rsid w:val="007A566E"/>
    <w:rsid w:val="007A56FC"/>
    <w:rsid w:val="007A5719"/>
    <w:rsid w:val="007A65D6"/>
    <w:rsid w:val="007A6C28"/>
    <w:rsid w:val="007A6CFB"/>
    <w:rsid w:val="007A6E97"/>
    <w:rsid w:val="007A71A6"/>
    <w:rsid w:val="007A7209"/>
    <w:rsid w:val="007A7377"/>
    <w:rsid w:val="007A7D6F"/>
    <w:rsid w:val="007B1014"/>
    <w:rsid w:val="007B103F"/>
    <w:rsid w:val="007B119F"/>
    <w:rsid w:val="007B1484"/>
    <w:rsid w:val="007B170C"/>
    <w:rsid w:val="007B19C1"/>
    <w:rsid w:val="007B1A10"/>
    <w:rsid w:val="007B1DA2"/>
    <w:rsid w:val="007B1F81"/>
    <w:rsid w:val="007B2426"/>
    <w:rsid w:val="007B2AA5"/>
    <w:rsid w:val="007B2EF9"/>
    <w:rsid w:val="007B31AB"/>
    <w:rsid w:val="007B3268"/>
    <w:rsid w:val="007B37F1"/>
    <w:rsid w:val="007B3B53"/>
    <w:rsid w:val="007B3DFE"/>
    <w:rsid w:val="007B3E3B"/>
    <w:rsid w:val="007B42D3"/>
    <w:rsid w:val="007B43AE"/>
    <w:rsid w:val="007B43D5"/>
    <w:rsid w:val="007B4429"/>
    <w:rsid w:val="007B46D9"/>
    <w:rsid w:val="007B481E"/>
    <w:rsid w:val="007B4D6E"/>
    <w:rsid w:val="007B5648"/>
    <w:rsid w:val="007B58F0"/>
    <w:rsid w:val="007B5CDB"/>
    <w:rsid w:val="007B5EF5"/>
    <w:rsid w:val="007B5F32"/>
    <w:rsid w:val="007B5F43"/>
    <w:rsid w:val="007B62F9"/>
    <w:rsid w:val="007B6544"/>
    <w:rsid w:val="007B6659"/>
    <w:rsid w:val="007B6695"/>
    <w:rsid w:val="007B6770"/>
    <w:rsid w:val="007B67AA"/>
    <w:rsid w:val="007B6C39"/>
    <w:rsid w:val="007B7541"/>
    <w:rsid w:val="007B76AB"/>
    <w:rsid w:val="007B7AE6"/>
    <w:rsid w:val="007B7BE7"/>
    <w:rsid w:val="007B7DBD"/>
    <w:rsid w:val="007C0513"/>
    <w:rsid w:val="007C09EA"/>
    <w:rsid w:val="007C0BEA"/>
    <w:rsid w:val="007C0F6B"/>
    <w:rsid w:val="007C10EC"/>
    <w:rsid w:val="007C110B"/>
    <w:rsid w:val="007C12A8"/>
    <w:rsid w:val="007C18E2"/>
    <w:rsid w:val="007C1FFA"/>
    <w:rsid w:val="007C2000"/>
    <w:rsid w:val="007C25D9"/>
    <w:rsid w:val="007C264B"/>
    <w:rsid w:val="007C2782"/>
    <w:rsid w:val="007C2EB3"/>
    <w:rsid w:val="007C377D"/>
    <w:rsid w:val="007C37D6"/>
    <w:rsid w:val="007C45D3"/>
    <w:rsid w:val="007C58EE"/>
    <w:rsid w:val="007C597B"/>
    <w:rsid w:val="007C5DA2"/>
    <w:rsid w:val="007C5E72"/>
    <w:rsid w:val="007C6191"/>
    <w:rsid w:val="007C644F"/>
    <w:rsid w:val="007C6B7A"/>
    <w:rsid w:val="007C6D54"/>
    <w:rsid w:val="007C7274"/>
    <w:rsid w:val="007C7416"/>
    <w:rsid w:val="007C760C"/>
    <w:rsid w:val="007C7E1F"/>
    <w:rsid w:val="007D08FD"/>
    <w:rsid w:val="007D1584"/>
    <w:rsid w:val="007D181E"/>
    <w:rsid w:val="007D1DD7"/>
    <w:rsid w:val="007D2044"/>
    <w:rsid w:val="007D21FB"/>
    <w:rsid w:val="007D2508"/>
    <w:rsid w:val="007D278B"/>
    <w:rsid w:val="007D293B"/>
    <w:rsid w:val="007D29B1"/>
    <w:rsid w:val="007D3339"/>
    <w:rsid w:val="007D3346"/>
    <w:rsid w:val="007D35A3"/>
    <w:rsid w:val="007D370D"/>
    <w:rsid w:val="007D482F"/>
    <w:rsid w:val="007D4A49"/>
    <w:rsid w:val="007D4F33"/>
    <w:rsid w:val="007D554B"/>
    <w:rsid w:val="007D5640"/>
    <w:rsid w:val="007D56CB"/>
    <w:rsid w:val="007D5BA4"/>
    <w:rsid w:val="007D5CB5"/>
    <w:rsid w:val="007D60FF"/>
    <w:rsid w:val="007D61D4"/>
    <w:rsid w:val="007D65C7"/>
    <w:rsid w:val="007D68A1"/>
    <w:rsid w:val="007D691F"/>
    <w:rsid w:val="007D6AA9"/>
    <w:rsid w:val="007D6D8C"/>
    <w:rsid w:val="007D6D9E"/>
    <w:rsid w:val="007D6DD1"/>
    <w:rsid w:val="007D6E20"/>
    <w:rsid w:val="007D74D2"/>
    <w:rsid w:val="007D79B5"/>
    <w:rsid w:val="007D7C45"/>
    <w:rsid w:val="007D7D41"/>
    <w:rsid w:val="007E0E2C"/>
    <w:rsid w:val="007E0E6E"/>
    <w:rsid w:val="007E1745"/>
    <w:rsid w:val="007E1A97"/>
    <w:rsid w:val="007E2334"/>
    <w:rsid w:val="007E23CE"/>
    <w:rsid w:val="007E2C7C"/>
    <w:rsid w:val="007E2CE7"/>
    <w:rsid w:val="007E32A0"/>
    <w:rsid w:val="007E3607"/>
    <w:rsid w:val="007E38BC"/>
    <w:rsid w:val="007E38F7"/>
    <w:rsid w:val="007E3B8A"/>
    <w:rsid w:val="007E42F4"/>
    <w:rsid w:val="007E430B"/>
    <w:rsid w:val="007E43D0"/>
    <w:rsid w:val="007E4608"/>
    <w:rsid w:val="007E4F00"/>
    <w:rsid w:val="007E51ED"/>
    <w:rsid w:val="007E5327"/>
    <w:rsid w:val="007E54F8"/>
    <w:rsid w:val="007E55B6"/>
    <w:rsid w:val="007E5987"/>
    <w:rsid w:val="007E5BD8"/>
    <w:rsid w:val="007E604C"/>
    <w:rsid w:val="007E6987"/>
    <w:rsid w:val="007E71C7"/>
    <w:rsid w:val="007E71C9"/>
    <w:rsid w:val="007E7229"/>
    <w:rsid w:val="007E75ED"/>
    <w:rsid w:val="007E7BF9"/>
    <w:rsid w:val="007E7E9F"/>
    <w:rsid w:val="007F02BC"/>
    <w:rsid w:val="007F08CD"/>
    <w:rsid w:val="007F12AE"/>
    <w:rsid w:val="007F145B"/>
    <w:rsid w:val="007F16C6"/>
    <w:rsid w:val="007F17CE"/>
    <w:rsid w:val="007F1838"/>
    <w:rsid w:val="007F1BF4"/>
    <w:rsid w:val="007F1D17"/>
    <w:rsid w:val="007F20D7"/>
    <w:rsid w:val="007F2D29"/>
    <w:rsid w:val="007F2E65"/>
    <w:rsid w:val="007F31DD"/>
    <w:rsid w:val="007F327C"/>
    <w:rsid w:val="007F32A7"/>
    <w:rsid w:val="007F337A"/>
    <w:rsid w:val="007F35FA"/>
    <w:rsid w:val="007F3DED"/>
    <w:rsid w:val="007F4336"/>
    <w:rsid w:val="007F43BA"/>
    <w:rsid w:val="007F44D8"/>
    <w:rsid w:val="007F45D1"/>
    <w:rsid w:val="007F4947"/>
    <w:rsid w:val="007F4A71"/>
    <w:rsid w:val="007F4B30"/>
    <w:rsid w:val="007F58E3"/>
    <w:rsid w:val="007F646C"/>
    <w:rsid w:val="007F64BE"/>
    <w:rsid w:val="007F692B"/>
    <w:rsid w:val="007F6D32"/>
    <w:rsid w:val="007F6DC3"/>
    <w:rsid w:val="007F717A"/>
    <w:rsid w:val="007F777F"/>
    <w:rsid w:val="007F78E8"/>
    <w:rsid w:val="007F7F3D"/>
    <w:rsid w:val="00800087"/>
    <w:rsid w:val="00800158"/>
    <w:rsid w:val="00800165"/>
    <w:rsid w:val="008004D4"/>
    <w:rsid w:val="0080057B"/>
    <w:rsid w:val="008006B4"/>
    <w:rsid w:val="00800952"/>
    <w:rsid w:val="00800A47"/>
    <w:rsid w:val="00800C86"/>
    <w:rsid w:val="00800CC8"/>
    <w:rsid w:val="00800F8B"/>
    <w:rsid w:val="008015B6"/>
    <w:rsid w:val="008016D4"/>
    <w:rsid w:val="00801CAE"/>
    <w:rsid w:val="00801F6A"/>
    <w:rsid w:val="00801FAE"/>
    <w:rsid w:val="00802162"/>
    <w:rsid w:val="00802501"/>
    <w:rsid w:val="00802C35"/>
    <w:rsid w:val="00802E33"/>
    <w:rsid w:val="00802EDE"/>
    <w:rsid w:val="0080301B"/>
    <w:rsid w:val="0080326E"/>
    <w:rsid w:val="0080334B"/>
    <w:rsid w:val="0080340D"/>
    <w:rsid w:val="00803FD4"/>
    <w:rsid w:val="0080431E"/>
    <w:rsid w:val="008046EA"/>
    <w:rsid w:val="0080481C"/>
    <w:rsid w:val="00804C54"/>
    <w:rsid w:val="00805206"/>
    <w:rsid w:val="00805643"/>
    <w:rsid w:val="008056DD"/>
    <w:rsid w:val="0080596E"/>
    <w:rsid w:val="00805E3E"/>
    <w:rsid w:val="008065A6"/>
    <w:rsid w:val="00806662"/>
    <w:rsid w:val="008067DB"/>
    <w:rsid w:val="008069CD"/>
    <w:rsid w:val="00807112"/>
    <w:rsid w:val="0080724B"/>
    <w:rsid w:val="008072BC"/>
    <w:rsid w:val="00807876"/>
    <w:rsid w:val="00807919"/>
    <w:rsid w:val="00807EC4"/>
    <w:rsid w:val="008103FA"/>
    <w:rsid w:val="008105E2"/>
    <w:rsid w:val="00810E05"/>
    <w:rsid w:val="00810EFE"/>
    <w:rsid w:val="00811031"/>
    <w:rsid w:val="0081104C"/>
    <w:rsid w:val="00811E52"/>
    <w:rsid w:val="008121F2"/>
    <w:rsid w:val="008122AF"/>
    <w:rsid w:val="0081230C"/>
    <w:rsid w:val="00812424"/>
    <w:rsid w:val="00812455"/>
    <w:rsid w:val="00812490"/>
    <w:rsid w:val="00812D16"/>
    <w:rsid w:val="00812D7D"/>
    <w:rsid w:val="00812D9A"/>
    <w:rsid w:val="00813001"/>
    <w:rsid w:val="00813049"/>
    <w:rsid w:val="008133C6"/>
    <w:rsid w:val="00813644"/>
    <w:rsid w:val="00813B39"/>
    <w:rsid w:val="00813F7E"/>
    <w:rsid w:val="0081401D"/>
    <w:rsid w:val="0081402C"/>
    <w:rsid w:val="00814BC1"/>
    <w:rsid w:val="00814CFC"/>
    <w:rsid w:val="00815206"/>
    <w:rsid w:val="0081520D"/>
    <w:rsid w:val="0081576B"/>
    <w:rsid w:val="00815FDD"/>
    <w:rsid w:val="008160AB"/>
    <w:rsid w:val="00816275"/>
    <w:rsid w:val="00816670"/>
    <w:rsid w:val="00816A2D"/>
    <w:rsid w:val="00816C51"/>
    <w:rsid w:val="00816D3F"/>
    <w:rsid w:val="00816FA2"/>
    <w:rsid w:val="00816FCC"/>
    <w:rsid w:val="00816FD9"/>
    <w:rsid w:val="008171FA"/>
    <w:rsid w:val="008174AB"/>
    <w:rsid w:val="0081797F"/>
    <w:rsid w:val="00817B0A"/>
    <w:rsid w:val="008201AD"/>
    <w:rsid w:val="0082026C"/>
    <w:rsid w:val="00820796"/>
    <w:rsid w:val="00820D3E"/>
    <w:rsid w:val="00820EEB"/>
    <w:rsid w:val="008215E6"/>
    <w:rsid w:val="008216C4"/>
    <w:rsid w:val="00821865"/>
    <w:rsid w:val="00821DE3"/>
    <w:rsid w:val="00821E90"/>
    <w:rsid w:val="00822212"/>
    <w:rsid w:val="0082255B"/>
    <w:rsid w:val="008225EB"/>
    <w:rsid w:val="00822AA2"/>
    <w:rsid w:val="00822B25"/>
    <w:rsid w:val="00822F49"/>
    <w:rsid w:val="0082305C"/>
    <w:rsid w:val="008230EF"/>
    <w:rsid w:val="0082327D"/>
    <w:rsid w:val="008234E2"/>
    <w:rsid w:val="0082420E"/>
    <w:rsid w:val="0082433D"/>
    <w:rsid w:val="008246E0"/>
    <w:rsid w:val="00824B57"/>
    <w:rsid w:val="00824CB6"/>
    <w:rsid w:val="00825B41"/>
    <w:rsid w:val="00825B7A"/>
    <w:rsid w:val="00825F2C"/>
    <w:rsid w:val="0082605C"/>
    <w:rsid w:val="00826509"/>
    <w:rsid w:val="00826D76"/>
    <w:rsid w:val="00827BAE"/>
    <w:rsid w:val="00827ECC"/>
    <w:rsid w:val="008302E5"/>
    <w:rsid w:val="00830B0B"/>
    <w:rsid w:val="00830D82"/>
    <w:rsid w:val="00830E94"/>
    <w:rsid w:val="00830FAF"/>
    <w:rsid w:val="00831570"/>
    <w:rsid w:val="00831D7B"/>
    <w:rsid w:val="0083248C"/>
    <w:rsid w:val="00832917"/>
    <w:rsid w:val="00832B89"/>
    <w:rsid w:val="0083354D"/>
    <w:rsid w:val="008336FA"/>
    <w:rsid w:val="00833709"/>
    <w:rsid w:val="0083376B"/>
    <w:rsid w:val="00833799"/>
    <w:rsid w:val="00833AC0"/>
    <w:rsid w:val="008343F9"/>
    <w:rsid w:val="00834C32"/>
    <w:rsid w:val="00834CB4"/>
    <w:rsid w:val="00834D3A"/>
    <w:rsid w:val="00834E58"/>
    <w:rsid w:val="0083561B"/>
    <w:rsid w:val="008364F2"/>
    <w:rsid w:val="008365DB"/>
    <w:rsid w:val="008369BA"/>
    <w:rsid w:val="00837526"/>
    <w:rsid w:val="00837B6C"/>
    <w:rsid w:val="00837D78"/>
    <w:rsid w:val="008404A9"/>
    <w:rsid w:val="00840AAD"/>
    <w:rsid w:val="00840D79"/>
    <w:rsid w:val="00840E81"/>
    <w:rsid w:val="00841491"/>
    <w:rsid w:val="00841636"/>
    <w:rsid w:val="00841932"/>
    <w:rsid w:val="00841BCB"/>
    <w:rsid w:val="00841F76"/>
    <w:rsid w:val="0084215F"/>
    <w:rsid w:val="008425FD"/>
    <w:rsid w:val="00842939"/>
    <w:rsid w:val="00842A18"/>
    <w:rsid w:val="00842A21"/>
    <w:rsid w:val="00843320"/>
    <w:rsid w:val="00843387"/>
    <w:rsid w:val="00843B85"/>
    <w:rsid w:val="00844047"/>
    <w:rsid w:val="008450E7"/>
    <w:rsid w:val="008453B9"/>
    <w:rsid w:val="00845477"/>
    <w:rsid w:val="008456B8"/>
    <w:rsid w:val="008457C0"/>
    <w:rsid w:val="00845C19"/>
    <w:rsid w:val="00845C68"/>
    <w:rsid w:val="00845CE3"/>
    <w:rsid w:val="00845DAD"/>
    <w:rsid w:val="008460AE"/>
    <w:rsid w:val="008461B8"/>
    <w:rsid w:val="00846827"/>
    <w:rsid w:val="008468A4"/>
    <w:rsid w:val="00846E5E"/>
    <w:rsid w:val="008470F7"/>
    <w:rsid w:val="0084714B"/>
    <w:rsid w:val="00847C00"/>
    <w:rsid w:val="00847CF5"/>
    <w:rsid w:val="00847CFE"/>
    <w:rsid w:val="00850FD0"/>
    <w:rsid w:val="00851377"/>
    <w:rsid w:val="00851624"/>
    <w:rsid w:val="00851A75"/>
    <w:rsid w:val="00851D9C"/>
    <w:rsid w:val="00852720"/>
    <w:rsid w:val="008529E4"/>
    <w:rsid w:val="00853324"/>
    <w:rsid w:val="008537FA"/>
    <w:rsid w:val="00853CE8"/>
    <w:rsid w:val="008542F4"/>
    <w:rsid w:val="0085437C"/>
    <w:rsid w:val="0085478C"/>
    <w:rsid w:val="00854B2F"/>
    <w:rsid w:val="00854FCC"/>
    <w:rsid w:val="00854FD1"/>
    <w:rsid w:val="0085533D"/>
    <w:rsid w:val="0085541C"/>
    <w:rsid w:val="00855481"/>
    <w:rsid w:val="00855761"/>
    <w:rsid w:val="00855D3A"/>
    <w:rsid w:val="00855D82"/>
    <w:rsid w:val="0085630D"/>
    <w:rsid w:val="00856354"/>
    <w:rsid w:val="00856872"/>
    <w:rsid w:val="008568E1"/>
    <w:rsid w:val="00856A25"/>
    <w:rsid w:val="00856AC3"/>
    <w:rsid w:val="00856BE9"/>
    <w:rsid w:val="00856CA6"/>
    <w:rsid w:val="00856CAA"/>
    <w:rsid w:val="008571F7"/>
    <w:rsid w:val="008573AB"/>
    <w:rsid w:val="008574F8"/>
    <w:rsid w:val="008575EF"/>
    <w:rsid w:val="008578F8"/>
    <w:rsid w:val="00857C9D"/>
    <w:rsid w:val="00860040"/>
    <w:rsid w:val="0086043F"/>
    <w:rsid w:val="00860566"/>
    <w:rsid w:val="00860B1A"/>
    <w:rsid w:val="00860BBB"/>
    <w:rsid w:val="00860DEB"/>
    <w:rsid w:val="0086129A"/>
    <w:rsid w:val="0086165C"/>
    <w:rsid w:val="008618B3"/>
    <w:rsid w:val="00861ACC"/>
    <w:rsid w:val="00861B26"/>
    <w:rsid w:val="00861BBC"/>
    <w:rsid w:val="00861FDD"/>
    <w:rsid w:val="00862812"/>
    <w:rsid w:val="00862ACC"/>
    <w:rsid w:val="00862C87"/>
    <w:rsid w:val="00862EED"/>
    <w:rsid w:val="00863055"/>
    <w:rsid w:val="008630E7"/>
    <w:rsid w:val="0086335F"/>
    <w:rsid w:val="00863673"/>
    <w:rsid w:val="008637C0"/>
    <w:rsid w:val="008637C1"/>
    <w:rsid w:val="0086380A"/>
    <w:rsid w:val="00863C8F"/>
    <w:rsid w:val="0086420C"/>
    <w:rsid w:val="008643FC"/>
    <w:rsid w:val="0086458A"/>
    <w:rsid w:val="008649B9"/>
    <w:rsid w:val="00864BB6"/>
    <w:rsid w:val="00864FDB"/>
    <w:rsid w:val="0086582F"/>
    <w:rsid w:val="00865B87"/>
    <w:rsid w:val="00865ECC"/>
    <w:rsid w:val="0086635A"/>
    <w:rsid w:val="00866661"/>
    <w:rsid w:val="00866838"/>
    <w:rsid w:val="00866F78"/>
    <w:rsid w:val="00867383"/>
    <w:rsid w:val="0086784F"/>
    <w:rsid w:val="008679DF"/>
    <w:rsid w:val="00867B5D"/>
    <w:rsid w:val="00867DDC"/>
    <w:rsid w:val="00870296"/>
    <w:rsid w:val="008702E7"/>
    <w:rsid w:val="00870394"/>
    <w:rsid w:val="008706DE"/>
    <w:rsid w:val="0087073B"/>
    <w:rsid w:val="008707D1"/>
    <w:rsid w:val="00871B9E"/>
    <w:rsid w:val="00871CC9"/>
    <w:rsid w:val="00872231"/>
    <w:rsid w:val="0087224A"/>
    <w:rsid w:val="0087228A"/>
    <w:rsid w:val="008722C9"/>
    <w:rsid w:val="008722D4"/>
    <w:rsid w:val="0087262A"/>
    <w:rsid w:val="00872BCF"/>
    <w:rsid w:val="008736FC"/>
    <w:rsid w:val="0087395E"/>
    <w:rsid w:val="00873967"/>
    <w:rsid w:val="00873DDB"/>
    <w:rsid w:val="00874052"/>
    <w:rsid w:val="0087419A"/>
    <w:rsid w:val="008741CF"/>
    <w:rsid w:val="008742B5"/>
    <w:rsid w:val="008743BB"/>
    <w:rsid w:val="00874EC1"/>
    <w:rsid w:val="00874FEE"/>
    <w:rsid w:val="008753EB"/>
    <w:rsid w:val="008759B6"/>
    <w:rsid w:val="00876915"/>
    <w:rsid w:val="00876B71"/>
    <w:rsid w:val="00876C8E"/>
    <w:rsid w:val="00876ECE"/>
    <w:rsid w:val="00876F9F"/>
    <w:rsid w:val="008770D4"/>
    <w:rsid w:val="00877188"/>
    <w:rsid w:val="00877B58"/>
    <w:rsid w:val="008800E5"/>
    <w:rsid w:val="00880902"/>
    <w:rsid w:val="00880CFA"/>
    <w:rsid w:val="00880EE8"/>
    <w:rsid w:val="0088127F"/>
    <w:rsid w:val="0088154D"/>
    <w:rsid w:val="008815EF"/>
    <w:rsid w:val="008817B3"/>
    <w:rsid w:val="00881B00"/>
    <w:rsid w:val="00882C4D"/>
    <w:rsid w:val="00882CE1"/>
    <w:rsid w:val="0088364A"/>
    <w:rsid w:val="0088377A"/>
    <w:rsid w:val="008837D4"/>
    <w:rsid w:val="00883A85"/>
    <w:rsid w:val="00883E04"/>
    <w:rsid w:val="00883ED5"/>
    <w:rsid w:val="0088458C"/>
    <w:rsid w:val="00884A45"/>
    <w:rsid w:val="00884C14"/>
    <w:rsid w:val="0088517D"/>
    <w:rsid w:val="00885273"/>
    <w:rsid w:val="008852AF"/>
    <w:rsid w:val="00885B95"/>
    <w:rsid w:val="00885F2C"/>
    <w:rsid w:val="00886386"/>
    <w:rsid w:val="008869D1"/>
    <w:rsid w:val="00886BC1"/>
    <w:rsid w:val="00886CA3"/>
    <w:rsid w:val="0088701C"/>
    <w:rsid w:val="0088715C"/>
    <w:rsid w:val="008878DF"/>
    <w:rsid w:val="00890157"/>
    <w:rsid w:val="00890261"/>
    <w:rsid w:val="00891092"/>
    <w:rsid w:val="008912DA"/>
    <w:rsid w:val="00891B84"/>
    <w:rsid w:val="00891C33"/>
    <w:rsid w:val="00891E7A"/>
    <w:rsid w:val="00891E8C"/>
    <w:rsid w:val="00891F5E"/>
    <w:rsid w:val="008920F5"/>
    <w:rsid w:val="00892119"/>
    <w:rsid w:val="00892459"/>
    <w:rsid w:val="0089259D"/>
    <w:rsid w:val="008929AA"/>
    <w:rsid w:val="00892AA5"/>
    <w:rsid w:val="00892DE2"/>
    <w:rsid w:val="00892E83"/>
    <w:rsid w:val="008933E2"/>
    <w:rsid w:val="0089351E"/>
    <w:rsid w:val="0089379B"/>
    <w:rsid w:val="00893B28"/>
    <w:rsid w:val="0089499B"/>
    <w:rsid w:val="00894ACA"/>
    <w:rsid w:val="00894EC5"/>
    <w:rsid w:val="0089504B"/>
    <w:rsid w:val="00895755"/>
    <w:rsid w:val="00895BC0"/>
    <w:rsid w:val="00895C15"/>
    <w:rsid w:val="00896357"/>
    <w:rsid w:val="00896658"/>
    <w:rsid w:val="008967B5"/>
    <w:rsid w:val="00896848"/>
    <w:rsid w:val="00896A07"/>
    <w:rsid w:val="00896F06"/>
    <w:rsid w:val="00897CF2"/>
    <w:rsid w:val="00897EEA"/>
    <w:rsid w:val="008A039F"/>
    <w:rsid w:val="008A03AC"/>
    <w:rsid w:val="008A04DD"/>
    <w:rsid w:val="008A0B07"/>
    <w:rsid w:val="008A0C92"/>
    <w:rsid w:val="008A1008"/>
    <w:rsid w:val="008A11B2"/>
    <w:rsid w:val="008A1CBC"/>
    <w:rsid w:val="008A1F90"/>
    <w:rsid w:val="008A23F9"/>
    <w:rsid w:val="008A242A"/>
    <w:rsid w:val="008A305C"/>
    <w:rsid w:val="008A3272"/>
    <w:rsid w:val="008A336A"/>
    <w:rsid w:val="008A345A"/>
    <w:rsid w:val="008A3DB9"/>
    <w:rsid w:val="008A4287"/>
    <w:rsid w:val="008A4FDD"/>
    <w:rsid w:val="008A5834"/>
    <w:rsid w:val="008A5985"/>
    <w:rsid w:val="008A5BF5"/>
    <w:rsid w:val="008A5CB7"/>
    <w:rsid w:val="008A686C"/>
    <w:rsid w:val="008A6890"/>
    <w:rsid w:val="008A6A38"/>
    <w:rsid w:val="008A6A5C"/>
    <w:rsid w:val="008A6C2F"/>
    <w:rsid w:val="008A7255"/>
    <w:rsid w:val="008A7316"/>
    <w:rsid w:val="008A733B"/>
    <w:rsid w:val="008B0008"/>
    <w:rsid w:val="008B01D7"/>
    <w:rsid w:val="008B02F6"/>
    <w:rsid w:val="008B0FC8"/>
    <w:rsid w:val="008B1017"/>
    <w:rsid w:val="008B117C"/>
    <w:rsid w:val="008B1807"/>
    <w:rsid w:val="008B296D"/>
    <w:rsid w:val="008B2AEB"/>
    <w:rsid w:val="008B31C1"/>
    <w:rsid w:val="008B3508"/>
    <w:rsid w:val="008B374E"/>
    <w:rsid w:val="008B3942"/>
    <w:rsid w:val="008B3CB8"/>
    <w:rsid w:val="008B40E3"/>
    <w:rsid w:val="008B478D"/>
    <w:rsid w:val="008B4916"/>
    <w:rsid w:val="008B4A1C"/>
    <w:rsid w:val="008B4DB0"/>
    <w:rsid w:val="008B4EF6"/>
    <w:rsid w:val="008B500A"/>
    <w:rsid w:val="008B53B0"/>
    <w:rsid w:val="008B547B"/>
    <w:rsid w:val="008B564D"/>
    <w:rsid w:val="008B57D6"/>
    <w:rsid w:val="008B59EF"/>
    <w:rsid w:val="008B5A30"/>
    <w:rsid w:val="008B5AA2"/>
    <w:rsid w:val="008B5AD5"/>
    <w:rsid w:val="008B5DE3"/>
    <w:rsid w:val="008B7040"/>
    <w:rsid w:val="008B7638"/>
    <w:rsid w:val="008B770A"/>
    <w:rsid w:val="008B7941"/>
    <w:rsid w:val="008B7AFC"/>
    <w:rsid w:val="008B7C8A"/>
    <w:rsid w:val="008B7F9C"/>
    <w:rsid w:val="008C0798"/>
    <w:rsid w:val="008C087B"/>
    <w:rsid w:val="008C090B"/>
    <w:rsid w:val="008C123B"/>
    <w:rsid w:val="008C1441"/>
    <w:rsid w:val="008C1610"/>
    <w:rsid w:val="008C16E6"/>
    <w:rsid w:val="008C1C4F"/>
    <w:rsid w:val="008C1EE1"/>
    <w:rsid w:val="008C1F86"/>
    <w:rsid w:val="008C22F3"/>
    <w:rsid w:val="008C253C"/>
    <w:rsid w:val="008C2AA8"/>
    <w:rsid w:val="008C2D25"/>
    <w:rsid w:val="008C2F1E"/>
    <w:rsid w:val="008C30DD"/>
    <w:rsid w:val="008C30E5"/>
    <w:rsid w:val="008C376B"/>
    <w:rsid w:val="008C379E"/>
    <w:rsid w:val="008C38CE"/>
    <w:rsid w:val="008C3B47"/>
    <w:rsid w:val="008C3B5B"/>
    <w:rsid w:val="008C3D9A"/>
    <w:rsid w:val="008C409F"/>
    <w:rsid w:val="008C413A"/>
    <w:rsid w:val="008C4858"/>
    <w:rsid w:val="008C4C81"/>
    <w:rsid w:val="008C4EB0"/>
    <w:rsid w:val="008C501A"/>
    <w:rsid w:val="008C512C"/>
    <w:rsid w:val="008C5691"/>
    <w:rsid w:val="008C595F"/>
    <w:rsid w:val="008C5BC9"/>
    <w:rsid w:val="008C5D49"/>
    <w:rsid w:val="008C602D"/>
    <w:rsid w:val="008C60F2"/>
    <w:rsid w:val="008C6BCC"/>
    <w:rsid w:val="008C6C17"/>
    <w:rsid w:val="008C7640"/>
    <w:rsid w:val="008C7813"/>
    <w:rsid w:val="008C79E2"/>
    <w:rsid w:val="008C7D86"/>
    <w:rsid w:val="008D00F5"/>
    <w:rsid w:val="008D0412"/>
    <w:rsid w:val="008D0808"/>
    <w:rsid w:val="008D098D"/>
    <w:rsid w:val="008D0B05"/>
    <w:rsid w:val="008D135A"/>
    <w:rsid w:val="008D1375"/>
    <w:rsid w:val="008D141A"/>
    <w:rsid w:val="008D1737"/>
    <w:rsid w:val="008D1ABD"/>
    <w:rsid w:val="008D1C0C"/>
    <w:rsid w:val="008D2042"/>
    <w:rsid w:val="008D2205"/>
    <w:rsid w:val="008D2331"/>
    <w:rsid w:val="008D2359"/>
    <w:rsid w:val="008D23CE"/>
    <w:rsid w:val="008D263D"/>
    <w:rsid w:val="008D2984"/>
    <w:rsid w:val="008D2B63"/>
    <w:rsid w:val="008D2FBB"/>
    <w:rsid w:val="008D3192"/>
    <w:rsid w:val="008D3196"/>
    <w:rsid w:val="008D3237"/>
    <w:rsid w:val="008D347F"/>
    <w:rsid w:val="008D352A"/>
    <w:rsid w:val="008D35AD"/>
    <w:rsid w:val="008D36CD"/>
    <w:rsid w:val="008D384E"/>
    <w:rsid w:val="008D4380"/>
    <w:rsid w:val="008D48D1"/>
    <w:rsid w:val="008D5075"/>
    <w:rsid w:val="008D562A"/>
    <w:rsid w:val="008D5B89"/>
    <w:rsid w:val="008D60F7"/>
    <w:rsid w:val="008D68B2"/>
    <w:rsid w:val="008D6BE8"/>
    <w:rsid w:val="008D6E37"/>
    <w:rsid w:val="008D707C"/>
    <w:rsid w:val="008D7409"/>
    <w:rsid w:val="008D7593"/>
    <w:rsid w:val="008D786E"/>
    <w:rsid w:val="008E0859"/>
    <w:rsid w:val="008E0A2C"/>
    <w:rsid w:val="008E0BB7"/>
    <w:rsid w:val="008E0BEC"/>
    <w:rsid w:val="008E1437"/>
    <w:rsid w:val="008E15ED"/>
    <w:rsid w:val="008E174D"/>
    <w:rsid w:val="008E180E"/>
    <w:rsid w:val="008E1917"/>
    <w:rsid w:val="008E1A24"/>
    <w:rsid w:val="008E1BB9"/>
    <w:rsid w:val="008E1D62"/>
    <w:rsid w:val="008E23C1"/>
    <w:rsid w:val="008E26A2"/>
    <w:rsid w:val="008E2705"/>
    <w:rsid w:val="008E27DE"/>
    <w:rsid w:val="008E27E9"/>
    <w:rsid w:val="008E2A4E"/>
    <w:rsid w:val="008E2C36"/>
    <w:rsid w:val="008E2DDE"/>
    <w:rsid w:val="008E37F8"/>
    <w:rsid w:val="008E42DE"/>
    <w:rsid w:val="008E4954"/>
    <w:rsid w:val="008E4A56"/>
    <w:rsid w:val="008E4FA0"/>
    <w:rsid w:val="008E5674"/>
    <w:rsid w:val="008E56CF"/>
    <w:rsid w:val="008E588E"/>
    <w:rsid w:val="008E5A21"/>
    <w:rsid w:val="008E6231"/>
    <w:rsid w:val="008E634A"/>
    <w:rsid w:val="008E63CB"/>
    <w:rsid w:val="008E65CA"/>
    <w:rsid w:val="008E6DFD"/>
    <w:rsid w:val="008E6E99"/>
    <w:rsid w:val="008E6EF5"/>
    <w:rsid w:val="008E74A9"/>
    <w:rsid w:val="008F0659"/>
    <w:rsid w:val="008F0755"/>
    <w:rsid w:val="008F0E26"/>
    <w:rsid w:val="008F158E"/>
    <w:rsid w:val="008F1682"/>
    <w:rsid w:val="008F17F7"/>
    <w:rsid w:val="008F1A47"/>
    <w:rsid w:val="008F2016"/>
    <w:rsid w:val="008F2031"/>
    <w:rsid w:val="008F22C0"/>
    <w:rsid w:val="008F2C49"/>
    <w:rsid w:val="008F2FF3"/>
    <w:rsid w:val="008F3257"/>
    <w:rsid w:val="008F349B"/>
    <w:rsid w:val="008F36F0"/>
    <w:rsid w:val="008F3911"/>
    <w:rsid w:val="008F4854"/>
    <w:rsid w:val="008F5187"/>
    <w:rsid w:val="008F528A"/>
    <w:rsid w:val="008F5364"/>
    <w:rsid w:val="008F5AB5"/>
    <w:rsid w:val="008F5DE7"/>
    <w:rsid w:val="008F5F50"/>
    <w:rsid w:val="008F61C7"/>
    <w:rsid w:val="008F6450"/>
    <w:rsid w:val="008F66BC"/>
    <w:rsid w:val="008F6885"/>
    <w:rsid w:val="008F6890"/>
    <w:rsid w:val="008F6C66"/>
    <w:rsid w:val="008F7477"/>
    <w:rsid w:val="008F783A"/>
    <w:rsid w:val="008F7CFF"/>
    <w:rsid w:val="008F7ED1"/>
    <w:rsid w:val="008F7F66"/>
    <w:rsid w:val="009000BB"/>
    <w:rsid w:val="00900355"/>
    <w:rsid w:val="00900361"/>
    <w:rsid w:val="0090075B"/>
    <w:rsid w:val="00900816"/>
    <w:rsid w:val="00900AFF"/>
    <w:rsid w:val="00900DE3"/>
    <w:rsid w:val="00901639"/>
    <w:rsid w:val="00901862"/>
    <w:rsid w:val="009019C3"/>
    <w:rsid w:val="00901C8D"/>
    <w:rsid w:val="00901EF2"/>
    <w:rsid w:val="0090234C"/>
    <w:rsid w:val="009026BA"/>
    <w:rsid w:val="0090305B"/>
    <w:rsid w:val="009030C7"/>
    <w:rsid w:val="009034AF"/>
    <w:rsid w:val="0090354A"/>
    <w:rsid w:val="00903956"/>
    <w:rsid w:val="00903AA8"/>
    <w:rsid w:val="00903AD8"/>
    <w:rsid w:val="009041A0"/>
    <w:rsid w:val="0090451E"/>
    <w:rsid w:val="00904548"/>
    <w:rsid w:val="009046B2"/>
    <w:rsid w:val="00904A4D"/>
    <w:rsid w:val="009055AC"/>
    <w:rsid w:val="009055CE"/>
    <w:rsid w:val="00905643"/>
    <w:rsid w:val="00905855"/>
    <w:rsid w:val="00905905"/>
    <w:rsid w:val="00905998"/>
    <w:rsid w:val="00905AA0"/>
    <w:rsid w:val="00905EE9"/>
    <w:rsid w:val="009062EC"/>
    <w:rsid w:val="00906326"/>
    <w:rsid w:val="009065F4"/>
    <w:rsid w:val="00906629"/>
    <w:rsid w:val="00906ACF"/>
    <w:rsid w:val="0090702B"/>
    <w:rsid w:val="009075A7"/>
    <w:rsid w:val="0090798A"/>
    <w:rsid w:val="00907DFB"/>
    <w:rsid w:val="00907E1D"/>
    <w:rsid w:val="00910092"/>
    <w:rsid w:val="00910207"/>
    <w:rsid w:val="009102FA"/>
    <w:rsid w:val="00910408"/>
    <w:rsid w:val="00910624"/>
    <w:rsid w:val="00910FBA"/>
    <w:rsid w:val="009114BA"/>
    <w:rsid w:val="0091163C"/>
    <w:rsid w:val="0091190C"/>
    <w:rsid w:val="00911D39"/>
    <w:rsid w:val="00912305"/>
    <w:rsid w:val="009123F5"/>
    <w:rsid w:val="0091256A"/>
    <w:rsid w:val="009126E0"/>
    <w:rsid w:val="009129D6"/>
    <w:rsid w:val="00912ABC"/>
    <w:rsid w:val="00912B9F"/>
    <w:rsid w:val="00912DA9"/>
    <w:rsid w:val="0091312E"/>
    <w:rsid w:val="009137E4"/>
    <w:rsid w:val="00913998"/>
    <w:rsid w:val="00913DE7"/>
    <w:rsid w:val="00913F49"/>
    <w:rsid w:val="00914067"/>
    <w:rsid w:val="0091433E"/>
    <w:rsid w:val="009143F0"/>
    <w:rsid w:val="009147C4"/>
    <w:rsid w:val="00914D4F"/>
    <w:rsid w:val="00914F2E"/>
    <w:rsid w:val="00915210"/>
    <w:rsid w:val="00915990"/>
    <w:rsid w:val="00915A09"/>
    <w:rsid w:val="00915CC3"/>
    <w:rsid w:val="00915DF7"/>
    <w:rsid w:val="00915EE1"/>
    <w:rsid w:val="00916E92"/>
    <w:rsid w:val="009176C4"/>
    <w:rsid w:val="00917A5D"/>
    <w:rsid w:val="00917A95"/>
    <w:rsid w:val="00917A9F"/>
    <w:rsid w:val="00917AB1"/>
    <w:rsid w:val="00917AF3"/>
    <w:rsid w:val="00917C0F"/>
    <w:rsid w:val="00917FB1"/>
    <w:rsid w:val="00920326"/>
    <w:rsid w:val="009203C1"/>
    <w:rsid w:val="0092040E"/>
    <w:rsid w:val="0092069A"/>
    <w:rsid w:val="00920900"/>
    <w:rsid w:val="009209D2"/>
    <w:rsid w:val="00920C6C"/>
    <w:rsid w:val="00920D1C"/>
    <w:rsid w:val="00920F8A"/>
    <w:rsid w:val="009211C6"/>
    <w:rsid w:val="00921744"/>
    <w:rsid w:val="00921760"/>
    <w:rsid w:val="00921897"/>
    <w:rsid w:val="00921ADF"/>
    <w:rsid w:val="00921B7A"/>
    <w:rsid w:val="00921C6D"/>
    <w:rsid w:val="00921F43"/>
    <w:rsid w:val="009227D9"/>
    <w:rsid w:val="00922EF0"/>
    <w:rsid w:val="00923343"/>
    <w:rsid w:val="00923A0F"/>
    <w:rsid w:val="00923C44"/>
    <w:rsid w:val="00924139"/>
    <w:rsid w:val="009241BF"/>
    <w:rsid w:val="0092492D"/>
    <w:rsid w:val="00924974"/>
    <w:rsid w:val="00924C41"/>
    <w:rsid w:val="00925942"/>
    <w:rsid w:val="00925A47"/>
    <w:rsid w:val="00925DEB"/>
    <w:rsid w:val="00925E88"/>
    <w:rsid w:val="00925FB2"/>
    <w:rsid w:val="00926372"/>
    <w:rsid w:val="00926656"/>
    <w:rsid w:val="00926868"/>
    <w:rsid w:val="00926A43"/>
    <w:rsid w:val="00926C61"/>
    <w:rsid w:val="009272BA"/>
    <w:rsid w:val="00927791"/>
    <w:rsid w:val="009277E5"/>
    <w:rsid w:val="00927AB4"/>
    <w:rsid w:val="00927EAA"/>
    <w:rsid w:val="00930607"/>
    <w:rsid w:val="00930D0A"/>
    <w:rsid w:val="00930E89"/>
    <w:rsid w:val="00931176"/>
    <w:rsid w:val="00931589"/>
    <w:rsid w:val="00931924"/>
    <w:rsid w:val="00931969"/>
    <w:rsid w:val="009319FC"/>
    <w:rsid w:val="00931A8C"/>
    <w:rsid w:val="00931ED1"/>
    <w:rsid w:val="009324F6"/>
    <w:rsid w:val="009326A0"/>
    <w:rsid w:val="009329BA"/>
    <w:rsid w:val="00932D6F"/>
    <w:rsid w:val="00932F5E"/>
    <w:rsid w:val="0093304D"/>
    <w:rsid w:val="00933124"/>
    <w:rsid w:val="009331B5"/>
    <w:rsid w:val="00933226"/>
    <w:rsid w:val="009334CA"/>
    <w:rsid w:val="00933A26"/>
    <w:rsid w:val="00933AA9"/>
    <w:rsid w:val="00933EA5"/>
    <w:rsid w:val="0093417F"/>
    <w:rsid w:val="0093433A"/>
    <w:rsid w:val="0093441C"/>
    <w:rsid w:val="00934705"/>
    <w:rsid w:val="0093497F"/>
    <w:rsid w:val="00934D0F"/>
    <w:rsid w:val="00934E4D"/>
    <w:rsid w:val="00934E99"/>
    <w:rsid w:val="00934EB6"/>
    <w:rsid w:val="00934FFE"/>
    <w:rsid w:val="0093527B"/>
    <w:rsid w:val="00935542"/>
    <w:rsid w:val="00935758"/>
    <w:rsid w:val="00935966"/>
    <w:rsid w:val="00935C41"/>
    <w:rsid w:val="00935CBC"/>
    <w:rsid w:val="0093617C"/>
    <w:rsid w:val="00936939"/>
    <w:rsid w:val="00936EA0"/>
    <w:rsid w:val="00936F59"/>
    <w:rsid w:val="00937241"/>
    <w:rsid w:val="0093771E"/>
    <w:rsid w:val="0093778D"/>
    <w:rsid w:val="00937849"/>
    <w:rsid w:val="0093794B"/>
    <w:rsid w:val="00937C05"/>
    <w:rsid w:val="00937C59"/>
    <w:rsid w:val="00937F24"/>
    <w:rsid w:val="00940112"/>
    <w:rsid w:val="0094035C"/>
    <w:rsid w:val="0094053B"/>
    <w:rsid w:val="00940B48"/>
    <w:rsid w:val="00940B51"/>
    <w:rsid w:val="00941BE3"/>
    <w:rsid w:val="00941FEC"/>
    <w:rsid w:val="00942040"/>
    <w:rsid w:val="00942070"/>
    <w:rsid w:val="009424E7"/>
    <w:rsid w:val="009427BD"/>
    <w:rsid w:val="00942831"/>
    <w:rsid w:val="00942883"/>
    <w:rsid w:val="0094294B"/>
    <w:rsid w:val="00942C9F"/>
    <w:rsid w:val="009433A7"/>
    <w:rsid w:val="0094343D"/>
    <w:rsid w:val="0094366E"/>
    <w:rsid w:val="009436F0"/>
    <w:rsid w:val="00943F98"/>
    <w:rsid w:val="009440E3"/>
    <w:rsid w:val="009441C7"/>
    <w:rsid w:val="009443F6"/>
    <w:rsid w:val="00944D85"/>
    <w:rsid w:val="00944DB2"/>
    <w:rsid w:val="009453EE"/>
    <w:rsid w:val="0094552F"/>
    <w:rsid w:val="00945631"/>
    <w:rsid w:val="00945ECA"/>
    <w:rsid w:val="009462E0"/>
    <w:rsid w:val="009465F5"/>
    <w:rsid w:val="00947549"/>
    <w:rsid w:val="00947CF3"/>
    <w:rsid w:val="00947D2E"/>
    <w:rsid w:val="00947DF5"/>
    <w:rsid w:val="00947F3E"/>
    <w:rsid w:val="00950275"/>
    <w:rsid w:val="00950C3F"/>
    <w:rsid w:val="0095150C"/>
    <w:rsid w:val="0095157E"/>
    <w:rsid w:val="009516DB"/>
    <w:rsid w:val="00951EDA"/>
    <w:rsid w:val="00951F5D"/>
    <w:rsid w:val="0095296B"/>
    <w:rsid w:val="00952A8E"/>
    <w:rsid w:val="00952C1E"/>
    <w:rsid w:val="009541CD"/>
    <w:rsid w:val="009546EC"/>
    <w:rsid w:val="00954702"/>
    <w:rsid w:val="00954A11"/>
    <w:rsid w:val="009551BB"/>
    <w:rsid w:val="00955636"/>
    <w:rsid w:val="00955FE9"/>
    <w:rsid w:val="00956331"/>
    <w:rsid w:val="00956580"/>
    <w:rsid w:val="009571D9"/>
    <w:rsid w:val="00957268"/>
    <w:rsid w:val="0095793C"/>
    <w:rsid w:val="009579BC"/>
    <w:rsid w:val="00957AF0"/>
    <w:rsid w:val="009601B7"/>
    <w:rsid w:val="009604EA"/>
    <w:rsid w:val="0096064D"/>
    <w:rsid w:val="009606A0"/>
    <w:rsid w:val="0096091A"/>
    <w:rsid w:val="009609FC"/>
    <w:rsid w:val="00960A15"/>
    <w:rsid w:val="0096111E"/>
    <w:rsid w:val="00961125"/>
    <w:rsid w:val="00961B6C"/>
    <w:rsid w:val="00961E19"/>
    <w:rsid w:val="00961E89"/>
    <w:rsid w:val="00961EAC"/>
    <w:rsid w:val="009623D8"/>
    <w:rsid w:val="00962809"/>
    <w:rsid w:val="0096302C"/>
    <w:rsid w:val="0096328C"/>
    <w:rsid w:val="00963362"/>
    <w:rsid w:val="00963A9A"/>
    <w:rsid w:val="00963BD1"/>
    <w:rsid w:val="00963C8B"/>
    <w:rsid w:val="00964151"/>
    <w:rsid w:val="009651FB"/>
    <w:rsid w:val="00965253"/>
    <w:rsid w:val="009652B0"/>
    <w:rsid w:val="00965489"/>
    <w:rsid w:val="00965AE0"/>
    <w:rsid w:val="00965B89"/>
    <w:rsid w:val="00965E74"/>
    <w:rsid w:val="00965F5F"/>
    <w:rsid w:val="00965FB7"/>
    <w:rsid w:val="0096604A"/>
    <w:rsid w:val="009662EF"/>
    <w:rsid w:val="00966B1F"/>
    <w:rsid w:val="00966BC3"/>
    <w:rsid w:val="00966DD2"/>
    <w:rsid w:val="009670AA"/>
    <w:rsid w:val="0096759F"/>
    <w:rsid w:val="00967907"/>
    <w:rsid w:val="009707F5"/>
    <w:rsid w:val="00970A7E"/>
    <w:rsid w:val="00970A9B"/>
    <w:rsid w:val="00970D7A"/>
    <w:rsid w:val="00970E0A"/>
    <w:rsid w:val="00970EC9"/>
    <w:rsid w:val="0097116A"/>
    <w:rsid w:val="0097116E"/>
    <w:rsid w:val="00971785"/>
    <w:rsid w:val="009719B3"/>
    <w:rsid w:val="00971A3C"/>
    <w:rsid w:val="0097217C"/>
    <w:rsid w:val="00972643"/>
    <w:rsid w:val="00972791"/>
    <w:rsid w:val="009729CF"/>
    <w:rsid w:val="00972E3F"/>
    <w:rsid w:val="00972F6B"/>
    <w:rsid w:val="00973443"/>
    <w:rsid w:val="009734A4"/>
    <w:rsid w:val="009734FD"/>
    <w:rsid w:val="009735E2"/>
    <w:rsid w:val="009737C7"/>
    <w:rsid w:val="00973B05"/>
    <w:rsid w:val="00974207"/>
    <w:rsid w:val="009744BD"/>
    <w:rsid w:val="00974518"/>
    <w:rsid w:val="00974695"/>
    <w:rsid w:val="00974D5A"/>
    <w:rsid w:val="00975AAF"/>
    <w:rsid w:val="00976312"/>
    <w:rsid w:val="00976338"/>
    <w:rsid w:val="00976413"/>
    <w:rsid w:val="00977775"/>
    <w:rsid w:val="00977888"/>
    <w:rsid w:val="00977B44"/>
    <w:rsid w:val="00977E5E"/>
    <w:rsid w:val="0098015F"/>
    <w:rsid w:val="009806F5"/>
    <w:rsid w:val="0098081C"/>
    <w:rsid w:val="00980E78"/>
    <w:rsid w:val="00980FE0"/>
    <w:rsid w:val="00981106"/>
    <w:rsid w:val="009812C2"/>
    <w:rsid w:val="009816E2"/>
    <w:rsid w:val="00981BA0"/>
    <w:rsid w:val="00981BE4"/>
    <w:rsid w:val="00981CE8"/>
    <w:rsid w:val="00981F26"/>
    <w:rsid w:val="00981FA5"/>
    <w:rsid w:val="00982617"/>
    <w:rsid w:val="00982979"/>
    <w:rsid w:val="009833C9"/>
    <w:rsid w:val="0098346C"/>
    <w:rsid w:val="00983583"/>
    <w:rsid w:val="00983C6A"/>
    <w:rsid w:val="00984011"/>
    <w:rsid w:val="009842BB"/>
    <w:rsid w:val="0098460D"/>
    <w:rsid w:val="00984B5C"/>
    <w:rsid w:val="00984DC7"/>
    <w:rsid w:val="009851F9"/>
    <w:rsid w:val="00985C31"/>
    <w:rsid w:val="00985F54"/>
    <w:rsid w:val="00985F8B"/>
    <w:rsid w:val="009860CE"/>
    <w:rsid w:val="00986179"/>
    <w:rsid w:val="0098619D"/>
    <w:rsid w:val="009863E4"/>
    <w:rsid w:val="0098691F"/>
    <w:rsid w:val="0098701B"/>
    <w:rsid w:val="00987177"/>
    <w:rsid w:val="009872D5"/>
    <w:rsid w:val="00987584"/>
    <w:rsid w:val="009877D0"/>
    <w:rsid w:val="0099054A"/>
    <w:rsid w:val="00990B27"/>
    <w:rsid w:val="00990B70"/>
    <w:rsid w:val="00990C3B"/>
    <w:rsid w:val="00991301"/>
    <w:rsid w:val="009915AD"/>
    <w:rsid w:val="00991608"/>
    <w:rsid w:val="00991C96"/>
    <w:rsid w:val="00991CBD"/>
    <w:rsid w:val="009921E6"/>
    <w:rsid w:val="00992287"/>
    <w:rsid w:val="009928B7"/>
    <w:rsid w:val="00992D65"/>
    <w:rsid w:val="00992FA0"/>
    <w:rsid w:val="009930E6"/>
    <w:rsid w:val="0099321A"/>
    <w:rsid w:val="00993B52"/>
    <w:rsid w:val="009947E8"/>
    <w:rsid w:val="00995381"/>
    <w:rsid w:val="00995710"/>
    <w:rsid w:val="0099571F"/>
    <w:rsid w:val="00995909"/>
    <w:rsid w:val="00995ACF"/>
    <w:rsid w:val="009960B7"/>
    <w:rsid w:val="00996305"/>
    <w:rsid w:val="00996370"/>
    <w:rsid w:val="009965E5"/>
    <w:rsid w:val="009968E8"/>
    <w:rsid w:val="00996F08"/>
    <w:rsid w:val="009972FE"/>
    <w:rsid w:val="00997328"/>
    <w:rsid w:val="00997496"/>
    <w:rsid w:val="009976C0"/>
    <w:rsid w:val="009977F0"/>
    <w:rsid w:val="00997AF2"/>
    <w:rsid w:val="009A0DE7"/>
    <w:rsid w:val="009A0F8E"/>
    <w:rsid w:val="009A14F3"/>
    <w:rsid w:val="009A170C"/>
    <w:rsid w:val="009A1BB0"/>
    <w:rsid w:val="009A1F2C"/>
    <w:rsid w:val="009A20D2"/>
    <w:rsid w:val="009A2142"/>
    <w:rsid w:val="009A217D"/>
    <w:rsid w:val="009A27F4"/>
    <w:rsid w:val="009A2FA5"/>
    <w:rsid w:val="009A3011"/>
    <w:rsid w:val="009A3200"/>
    <w:rsid w:val="009A36E2"/>
    <w:rsid w:val="009A3A38"/>
    <w:rsid w:val="009A3E3C"/>
    <w:rsid w:val="009A404A"/>
    <w:rsid w:val="009A4256"/>
    <w:rsid w:val="009A4342"/>
    <w:rsid w:val="009A4488"/>
    <w:rsid w:val="009A4AA7"/>
    <w:rsid w:val="009A5B30"/>
    <w:rsid w:val="009A5CCD"/>
    <w:rsid w:val="009A5E3A"/>
    <w:rsid w:val="009A668B"/>
    <w:rsid w:val="009A6A26"/>
    <w:rsid w:val="009A6AD0"/>
    <w:rsid w:val="009A6DC5"/>
    <w:rsid w:val="009A7044"/>
    <w:rsid w:val="009A71C5"/>
    <w:rsid w:val="009A737C"/>
    <w:rsid w:val="009A77F2"/>
    <w:rsid w:val="009A79E1"/>
    <w:rsid w:val="009A7E9C"/>
    <w:rsid w:val="009A7EE7"/>
    <w:rsid w:val="009B0087"/>
    <w:rsid w:val="009B0585"/>
    <w:rsid w:val="009B0D44"/>
    <w:rsid w:val="009B0E62"/>
    <w:rsid w:val="009B10AA"/>
    <w:rsid w:val="009B136F"/>
    <w:rsid w:val="009B15AC"/>
    <w:rsid w:val="009B190F"/>
    <w:rsid w:val="009B1917"/>
    <w:rsid w:val="009B1970"/>
    <w:rsid w:val="009B1A9F"/>
    <w:rsid w:val="009B1D81"/>
    <w:rsid w:val="009B1FAF"/>
    <w:rsid w:val="009B2242"/>
    <w:rsid w:val="009B2DC5"/>
    <w:rsid w:val="009B3F53"/>
    <w:rsid w:val="009B4131"/>
    <w:rsid w:val="009B536C"/>
    <w:rsid w:val="009B5519"/>
    <w:rsid w:val="009B5757"/>
    <w:rsid w:val="009B5C19"/>
    <w:rsid w:val="009B6496"/>
    <w:rsid w:val="009B66F7"/>
    <w:rsid w:val="009B74F4"/>
    <w:rsid w:val="009B7779"/>
    <w:rsid w:val="009B77B9"/>
    <w:rsid w:val="009B79F7"/>
    <w:rsid w:val="009B7A9B"/>
    <w:rsid w:val="009C006E"/>
    <w:rsid w:val="009C01DA"/>
    <w:rsid w:val="009C03DB"/>
    <w:rsid w:val="009C08F9"/>
    <w:rsid w:val="009C0948"/>
    <w:rsid w:val="009C0D0C"/>
    <w:rsid w:val="009C114D"/>
    <w:rsid w:val="009C132D"/>
    <w:rsid w:val="009C1471"/>
    <w:rsid w:val="009C1528"/>
    <w:rsid w:val="009C16AB"/>
    <w:rsid w:val="009C1992"/>
    <w:rsid w:val="009C1A92"/>
    <w:rsid w:val="009C1EF4"/>
    <w:rsid w:val="009C2099"/>
    <w:rsid w:val="009C20CC"/>
    <w:rsid w:val="009C22A9"/>
    <w:rsid w:val="009C2449"/>
    <w:rsid w:val="009C2835"/>
    <w:rsid w:val="009C2BDF"/>
    <w:rsid w:val="009C2D39"/>
    <w:rsid w:val="009C31DC"/>
    <w:rsid w:val="009C3558"/>
    <w:rsid w:val="009C3CB1"/>
    <w:rsid w:val="009C3D10"/>
    <w:rsid w:val="009C4499"/>
    <w:rsid w:val="009C4867"/>
    <w:rsid w:val="009C48CE"/>
    <w:rsid w:val="009C4A31"/>
    <w:rsid w:val="009C4D7E"/>
    <w:rsid w:val="009C517D"/>
    <w:rsid w:val="009C5296"/>
    <w:rsid w:val="009C562E"/>
    <w:rsid w:val="009C5714"/>
    <w:rsid w:val="009C5E44"/>
    <w:rsid w:val="009C6445"/>
    <w:rsid w:val="009C6AE5"/>
    <w:rsid w:val="009C735F"/>
    <w:rsid w:val="009C74E9"/>
    <w:rsid w:val="009C74FC"/>
    <w:rsid w:val="009C7531"/>
    <w:rsid w:val="009C7CC9"/>
    <w:rsid w:val="009D001B"/>
    <w:rsid w:val="009D04D5"/>
    <w:rsid w:val="009D067F"/>
    <w:rsid w:val="009D07B1"/>
    <w:rsid w:val="009D15C5"/>
    <w:rsid w:val="009D1EF8"/>
    <w:rsid w:val="009D211D"/>
    <w:rsid w:val="009D220C"/>
    <w:rsid w:val="009D221F"/>
    <w:rsid w:val="009D2357"/>
    <w:rsid w:val="009D2752"/>
    <w:rsid w:val="009D2AEB"/>
    <w:rsid w:val="009D2F1F"/>
    <w:rsid w:val="009D32C5"/>
    <w:rsid w:val="009D38A8"/>
    <w:rsid w:val="009D3A0B"/>
    <w:rsid w:val="009D3CE7"/>
    <w:rsid w:val="009D404D"/>
    <w:rsid w:val="009D4F81"/>
    <w:rsid w:val="009D5469"/>
    <w:rsid w:val="009D56E0"/>
    <w:rsid w:val="009D5826"/>
    <w:rsid w:val="009D5F46"/>
    <w:rsid w:val="009D614F"/>
    <w:rsid w:val="009D69B7"/>
    <w:rsid w:val="009D6B16"/>
    <w:rsid w:val="009D6F81"/>
    <w:rsid w:val="009D703C"/>
    <w:rsid w:val="009D7985"/>
    <w:rsid w:val="009D7D81"/>
    <w:rsid w:val="009E0265"/>
    <w:rsid w:val="009E032F"/>
    <w:rsid w:val="009E03DB"/>
    <w:rsid w:val="009E09F0"/>
    <w:rsid w:val="009E0B3B"/>
    <w:rsid w:val="009E0B54"/>
    <w:rsid w:val="009E0E23"/>
    <w:rsid w:val="009E0EB0"/>
    <w:rsid w:val="009E0F2E"/>
    <w:rsid w:val="009E1370"/>
    <w:rsid w:val="009E19E8"/>
    <w:rsid w:val="009E1CDB"/>
    <w:rsid w:val="009E2128"/>
    <w:rsid w:val="009E2183"/>
    <w:rsid w:val="009E21D3"/>
    <w:rsid w:val="009E2959"/>
    <w:rsid w:val="009E2B69"/>
    <w:rsid w:val="009E2DD5"/>
    <w:rsid w:val="009E2F97"/>
    <w:rsid w:val="009E2FCF"/>
    <w:rsid w:val="009E3099"/>
    <w:rsid w:val="009E377C"/>
    <w:rsid w:val="009E38DE"/>
    <w:rsid w:val="009E3FB5"/>
    <w:rsid w:val="009E411C"/>
    <w:rsid w:val="009E44B1"/>
    <w:rsid w:val="009E44E9"/>
    <w:rsid w:val="009E458A"/>
    <w:rsid w:val="009E46D5"/>
    <w:rsid w:val="009E4915"/>
    <w:rsid w:val="009E4A9A"/>
    <w:rsid w:val="009E4CC0"/>
    <w:rsid w:val="009E5316"/>
    <w:rsid w:val="009E5A8C"/>
    <w:rsid w:val="009E5D2F"/>
    <w:rsid w:val="009E5D7C"/>
    <w:rsid w:val="009E5DFC"/>
    <w:rsid w:val="009E71A6"/>
    <w:rsid w:val="009E7BC1"/>
    <w:rsid w:val="009E7EAA"/>
    <w:rsid w:val="009E7F16"/>
    <w:rsid w:val="009F02E4"/>
    <w:rsid w:val="009F0583"/>
    <w:rsid w:val="009F09D7"/>
    <w:rsid w:val="009F134F"/>
    <w:rsid w:val="009F1789"/>
    <w:rsid w:val="009F1CC5"/>
    <w:rsid w:val="009F1FA9"/>
    <w:rsid w:val="009F23B6"/>
    <w:rsid w:val="009F23BB"/>
    <w:rsid w:val="009F269D"/>
    <w:rsid w:val="009F29D5"/>
    <w:rsid w:val="009F2B81"/>
    <w:rsid w:val="009F2D25"/>
    <w:rsid w:val="009F2D85"/>
    <w:rsid w:val="009F2E3B"/>
    <w:rsid w:val="009F2FDD"/>
    <w:rsid w:val="009F3096"/>
    <w:rsid w:val="009F31F1"/>
    <w:rsid w:val="009F3641"/>
    <w:rsid w:val="009F36D2"/>
    <w:rsid w:val="009F37C5"/>
    <w:rsid w:val="009F39E9"/>
    <w:rsid w:val="009F3B6B"/>
    <w:rsid w:val="009F4107"/>
    <w:rsid w:val="009F4504"/>
    <w:rsid w:val="009F4792"/>
    <w:rsid w:val="009F4AE4"/>
    <w:rsid w:val="009F4FDD"/>
    <w:rsid w:val="009F502C"/>
    <w:rsid w:val="009F5162"/>
    <w:rsid w:val="009F5609"/>
    <w:rsid w:val="009F603B"/>
    <w:rsid w:val="009F6366"/>
    <w:rsid w:val="009F63D6"/>
    <w:rsid w:val="009F65DC"/>
    <w:rsid w:val="009F6987"/>
    <w:rsid w:val="009F7006"/>
    <w:rsid w:val="009F720F"/>
    <w:rsid w:val="009F7A34"/>
    <w:rsid w:val="009F7C06"/>
    <w:rsid w:val="009F7DF0"/>
    <w:rsid w:val="00A00151"/>
    <w:rsid w:val="00A0051F"/>
    <w:rsid w:val="00A01072"/>
    <w:rsid w:val="00A0108B"/>
    <w:rsid w:val="00A010E7"/>
    <w:rsid w:val="00A01A17"/>
    <w:rsid w:val="00A01A60"/>
    <w:rsid w:val="00A01AD0"/>
    <w:rsid w:val="00A024D6"/>
    <w:rsid w:val="00A02C1F"/>
    <w:rsid w:val="00A02EFF"/>
    <w:rsid w:val="00A030F2"/>
    <w:rsid w:val="00A033E9"/>
    <w:rsid w:val="00A03D43"/>
    <w:rsid w:val="00A042EC"/>
    <w:rsid w:val="00A0438F"/>
    <w:rsid w:val="00A045FD"/>
    <w:rsid w:val="00A0535E"/>
    <w:rsid w:val="00A05515"/>
    <w:rsid w:val="00A057EE"/>
    <w:rsid w:val="00A059EE"/>
    <w:rsid w:val="00A05E0A"/>
    <w:rsid w:val="00A05E0D"/>
    <w:rsid w:val="00A062BF"/>
    <w:rsid w:val="00A06600"/>
    <w:rsid w:val="00A06E6E"/>
    <w:rsid w:val="00A070C5"/>
    <w:rsid w:val="00A076F9"/>
    <w:rsid w:val="00A07997"/>
    <w:rsid w:val="00A07D52"/>
    <w:rsid w:val="00A07F87"/>
    <w:rsid w:val="00A10460"/>
    <w:rsid w:val="00A10549"/>
    <w:rsid w:val="00A1095B"/>
    <w:rsid w:val="00A10A38"/>
    <w:rsid w:val="00A10D15"/>
    <w:rsid w:val="00A114CF"/>
    <w:rsid w:val="00A119C7"/>
    <w:rsid w:val="00A11E4C"/>
    <w:rsid w:val="00A11EC9"/>
    <w:rsid w:val="00A1208F"/>
    <w:rsid w:val="00A12301"/>
    <w:rsid w:val="00A1249F"/>
    <w:rsid w:val="00A1274E"/>
    <w:rsid w:val="00A1298A"/>
    <w:rsid w:val="00A12C02"/>
    <w:rsid w:val="00A1331E"/>
    <w:rsid w:val="00A13659"/>
    <w:rsid w:val="00A13675"/>
    <w:rsid w:val="00A1398F"/>
    <w:rsid w:val="00A13FC0"/>
    <w:rsid w:val="00A14094"/>
    <w:rsid w:val="00A140BD"/>
    <w:rsid w:val="00A141CB"/>
    <w:rsid w:val="00A14658"/>
    <w:rsid w:val="00A147E2"/>
    <w:rsid w:val="00A14A89"/>
    <w:rsid w:val="00A14ACB"/>
    <w:rsid w:val="00A14C86"/>
    <w:rsid w:val="00A151DF"/>
    <w:rsid w:val="00A155E7"/>
    <w:rsid w:val="00A15A57"/>
    <w:rsid w:val="00A15A94"/>
    <w:rsid w:val="00A15C85"/>
    <w:rsid w:val="00A15D28"/>
    <w:rsid w:val="00A15EF1"/>
    <w:rsid w:val="00A15F2E"/>
    <w:rsid w:val="00A161FF"/>
    <w:rsid w:val="00A16247"/>
    <w:rsid w:val="00A1637F"/>
    <w:rsid w:val="00A166B4"/>
    <w:rsid w:val="00A166E9"/>
    <w:rsid w:val="00A16DC0"/>
    <w:rsid w:val="00A16F5A"/>
    <w:rsid w:val="00A170E2"/>
    <w:rsid w:val="00A173B3"/>
    <w:rsid w:val="00A178E0"/>
    <w:rsid w:val="00A17C7A"/>
    <w:rsid w:val="00A17F92"/>
    <w:rsid w:val="00A20043"/>
    <w:rsid w:val="00A2019C"/>
    <w:rsid w:val="00A201DE"/>
    <w:rsid w:val="00A204D9"/>
    <w:rsid w:val="00A206ED"/>
    <w:rsid w:val="00A20754"/>
    <w:rsid w:val="00A207DB"/>
    <w:rsid w:val="00A20806"/>
    <w:rsid w:val="00A20C7F"/>
    <w:rsid w:val="00A20F40"/>
    <w:rsid w:val="00A20F8C"/>
    <w:rsid w:val="00A20FB6"/>
    <w:rsid w:val="00A2191B"/>
    <w:rsid w:val="00A21D41"/>
    <w:rsid w:val="00A21F0D"/>
    <w:rsid w:val="00A22233"/>
    <w:rsid w:val="00A22A6A"/>
    <w:rsid w:val="00A22B27"/>
    <w:rsid w:val="00A22DBA"/>
    <w:rsid w:val="00A230BE"/>
    <w:rsid w:val="00A23178"/>
    <w:rsid w:val="00A231EC"/>
    <w:rsid w:val="00A2329D"/>
    <w:rsid w:val="00A2340A"/>
    <w:rsid w:val="00A23A83"/>
    <w:rsid w:val="00A23C8B"/>
    <w:rsid w:val="00A24201"/>
    <w:rsid w:val="00A2490E"/>
    <w:rsid w:val="00A250F1"/>
    <w:rsid w:val="00A25398"/>
    <w:rsid w:val="00A253EA"/>
    <w:rsid w:val="00A25442"/>
    <w:rsid w:val="00A25539"/>
    <w:rsid w:val="00A2580C"/>
    <w:rsid w:val="00A25BFF"/>
    <w:rsid w:val="00A26073"/>
    <w:rsid w:val="00A26648"/>
    <w:rsid w:val="00A26B2A"/>
    <w:rsid w:val="00A26C24"/>
    <w:rsid w:val="00A26C64"/>
    <w:rsid w:val="00A26D25"/>
    <w:rsid w:val="00A26F79"/>
    <w:rsid w:val="00A27145"/>
    <w:rsid w:val="00A27522"/>
    <w:rsid w:val="00A278D3"/>
    <w:rsid w:val="00A27B36"/>
    <w:rsid w:val="00A27BC1"/>
    <w:rsid w:val="00A27FD9"/>
    <w:rsid w:val="00A30158"/>
    <w:rsid w:val="00A305AC"/>
    <w:rsid w:val="00A30E5E"/>
    <w:rsid w:val="00A3136F"/>
    <w:rsid w:val="00A316D5"/>
    <w:rsid w:val="00A31997"/>
    <w:rsid w:val="00A31BC1"/>
    <w:rsid w:val="00A322B7"/>
    <w:rsid w:val="00A323A9"/>
    <w:rsid w:val="00A327D8"/>
    <w:rsid w:val="00A32832"/>
    <w:rsid w:val="00A32BEE"/>
    <w:rsid w:val="00A32D12"/>
    <w:rsid w:val="00A32F55"/>
    <w:rsid w:val="00A3368C"/>
    <w:rsid w:val="00A33CFC"/>
    <w:rsid w:val="00A33E31"/>
    <w:rsid w:val="00A348E6"/>
    <w:rsid w:val="00A34B4A"/>
    <w:rsid w:val="00A34D0C"/>
    <w:rsid w:val="00A34D76"/>
    <w:rsid w:val="00A35125"/>
    <w:rsid w:val="00A35255"/>
    <w:rsid w:val="00A352AC"/>
    <w:rsid w:val="00A352D1"/>
    <w:rsid w:val="00A354B3"/>
    <w:rsid w:val="00A35601"/>
    <w:rsid w:val="00A36116"/>
    <w:rsid w:val="00A36259"/>
    <w:rsid w:val="00A365D0"/>
    <w:rsid w:val="00A369D4"/>
    <w:rsid w:val="00A37A25"/>
    <w:rsid w:val="00A402B8"/>
    <w:rsid w:val="00A403AC"/>
    <w:rsid w:val="00A4043E"/>
    <w:rsid w:val="00A40F0F"/>
    <w:rsid w:val="00A41A50"/>
    <w:rsid w:val="00A41AB6"/>
    <w:rsid w:val="00A41BF2"/>
    <w:rsid w:val="00A424C5"/>
    <w:rsid w:val="00A425CA"/>
    <w:rsid w:val="00A428F7"/>
    <w:rsid w:val="00A42C20"/>
    <w:rsid w:val="00A42C34"/>
    <w:rsid w:val="00A42D1D"/>
    <w:rsid w:val="00A42D6B"/>
    <w:rsid w:val="00A42E84"/>
    <w:rsid w:val="00A437D9"/>
    <w:rsid w:val="00A438DA"/>
    <w:rsid w:val="00A43962"/>
    <w:rsid w:val="00A43C16"/>
    <w:rsid w:val="00A43D44"/>
    <w:rsid w:val="00A443A6"/>
    <w:rsid w:val="00A44A2B"/>
    <w:rsid w:val="00A44ABA"/>
    <w:rsid w:val="00A451B9"/>
    <w:rsid w:val="00A452EF"/>
    <w:rsid w:val="00A45A1A"/>
    <w:rsid w:val="00A45E61"/>
    <w:rsid w:val="00A46367"/>
    <w:rsid w:val="00A46555"/>
    <w:rsid w:val="00A46617"/>
    <w:rsid w:val="00A46624"/>
    <w:rsid w:val="00A46AFA"/>
    <w:rsid w:val="00A46CC5"/>
    <w:rsid w:val="00A471CA"/>
    <w:rsid w:val="00A473C4"/>
    <w:rsid w:val="00A47535"/>
    <w:rsid w:val="00A47709"/>
    <w:rsid w:val="00A477A0"/>
    <w:rsid w:val="00A4784C"/>
    <w:rsid w:val="00A47C71"/>
    <w:rsid w:val="00A47F32"/>
    <w:rsid w:val="00A50091"/>
    <w:rsid w:val="00A505B3"/>
    <w:rsid w:val="00A509D7"/>
    <w:rsid w:val="00A50C61"/>
    <w:rsid w:val="00A510EB"/>
    <w:rsid w:val="00A51343"/>
    <w:rsid w:val="00A51A05"/>
    <w:rsid w:val="00A51B1E"/>
    <w:rsid w:val="00A524CC"/>
    <w:rsid w:val="00A52537"/>
    <w:rsid w:val="00A5265F"/>
    <w:rsid w:val="00A528E1"/>
    <w:rsid w:val="00A528EA"/>
    <w:rsid w:val="00A529A3"/>
    <w:rsid w:val="00A52D6D"/>
    <w:rsid w:val="00A52ED7"/>
    <w:rsid w:val="00A52F0A"/>
    <w:rsid w:val="00A530D7"/>
    <w:rsid w:val="00A53220"/>
    <w:rsid w:val="00A5338F"/>
    <w:rsid w:val="00A5369D"/>
    <w:rsid w:val="00A538E6"/>
    <w:rsid w:val="00A54159"/>
    <w:rsid w:val="00A54514"/>
    <w:rsid w:val="00A5492C"/>
    <w:rsid w:val="00A54A1A"/>
    <w:rsid w:val="00A54B95"/>
    <w:rsid w:val="00A54CAC"/>
    <w:rsid w:val="00A554BF"/>
    <w:rsid w:val="00A55896"/>
    <w:rsid w:val="00A55988"/>
    <w:rsid w:val="00A55AF8"/>
    <w:rsid w:val="00A55F35"/>
    <w:rsid w:val="00A56102"/>
    <w:rsid w:val="00A56390"/>
    <w:rsid w:val="00A563B0"/>
    <w:rsid w:val="00A56800"/>
    <w:rsid w:val="00A56AD1"/>
    <w:rsid w:val="00A56C1E"/>
    <w:rsid w:val="00A56D7E"/>
    <w:rsid w:val="00A572F4"/>
    <w:rsid w:val="00A57404"/>
    <w:rsid w:val="00A574A1"/>
    <w:rsid w:val="00A575BD"/>
    <w:rsid w:val="00A5778D"/>
    <w:rsid w:val="00A57984"/>
    <w:rsid w:val="00A57AC7"/>
    <w:rsid w:val="00A60030"/>
    <w:rsid w:val="00A60044"/>
    <w:rsid w:val="00A60267"/>
    <w:rsid w:val="00A6031A"/>
    <w:rsid w:val="00A607CE"/>
    <w:rsid w:val="00A60CB1"/>
    <w:rsid w:val="00A60E03"/>
    <w:rsid w:val="00A60EEC"/>
    <w:rsid w:val="00A6110D"/>
    <w:rsid w:val="00A61271"/>
    <w:rsid w:val="00A614B6"/>
    <w:rsid w:val="00A61F01"/>
    <w:rsid w:val="00A62C62"/>
    <w:rsid w:val="00A62D50"/>
    <w:rsid w:val="00A63028"/>
    <w:rsid w:val="00A630BA"/>
    <w:rsid w:val="00A6329B"/>
    <w:rsid w:val="00A63442"/>
    <w:rsid w:val="00A63909"/>
    <w:rsid w:val="00A63B83"/>
    <w:rsid w:val="00A63F98"/>
    <w:rsid w:val="00A64065"/>
    <w:rsid w:val="00A6416E"/>
    <w:rsid w:val="00A643C6"/>
    <w:rsid w:val="00A6479F"/>
    <w:rsid w:val="00A64A32"/>
    <w:rsid w:val="00A64FEA"/>
    <w:rsid w:val="00A6532F"/>
    <w:rsid w:val="00A6547E"/>
    <w:rsid w:val="00A65BD9"/>
    <w:rsid w:val="00A66278"/>
    <w:rsid w:val="00A66285"/>
    <w:rsid w:val="00A66718"/>
    <w:rsid w:val="00A66AD1"/>
    <w:rsid w:val="00A66DA3"/>
    <w:rsid w:val="00A671EF"/>
    <w:rsid w:val="00A6728F"/>
    <w:rsid w:val="00A67516"/>
    <w:rsid w:val="00A677E9"/>
    <w:rsid w:val="00A6794F"/>
    <w:rsid w:val="00A67A39"/>
    <w:rsid w:val="00A67AAA"/>
    <w:rsid w:val="00A703CE"/>
    <w:rsid w:val="00A7080C"/>
    <w:rsid w:val="00A708F0"/>
    <w:rsid w:val="00A70B31"/>
    <w:rsid w:val="00A70CA1"/>
    <w:rsid w:val="00A71125"/>
    <w:rsid w:val="00A716AD"/>
    <w:rsid w:val="00A71F50"/>
    <w:rsid w:val="00A720B5"/>
    <w:rsid w:val="00A72126"/>
    <w:rsid w:val="00A72159"/>
    <w:rsid w:val="00A7236F"/>
    <w:rsid w:val="00A724FD"/>
    <w:rsid w:val="00A72ED0"/>
    <w:rsid w:val="00A73114"/>
    <w:rsid w:val="00A7344E"/>
    <w:rsid w:val="00A73499"/>
    <w:rsid w:val="00A739CC"/>
    <w:rsid w:val="00A73A74"/>
    <w:rsid w:val="00A73F40"/>
    <w:rsid w:val="00A743EA"/>
    <w:rsid w:val="00A743F1"/>
    <w:rsid w:val="00A7465D"/>
    <w:rsid w:val="00A74A61"/>
    <w:rsid w:val="00A74B7F"/>
    <w:rsid w:val="00A74BE5"/>
    <w:rsid w:val="00A759C0"/>
    <w:rsid w:val="00A759FE"/>
    <w:rsid w:val="00A75CF1"/>
    <w:rsid w:val="00A75FE1"/>
    <w:rsid w:val="00A76104"/>
    <w:rsid w:val="00A7660B"/>
    <w:rsid w:val="00A76D67"/>
    <w:rsid w:val="00A77562"/>
    <w:rsid w:val="00A7757C"/>
    <w:rsid w:val="00A776B8"/>
    <w:rsid w:val="00A77889"/>
    <w:rsid w:val="00A77932"/>
    <w:rsid w:val="00A77D50"/>
    <w:rsid w:val="00A80749"/>
    <w:rsid w:val="00A80B9F"/>
    <w:rsid w:val="00A80BC4"/>
    <w:rsid w:val="00A80E13"/>
    <w:rsid w:val="00A816C3"/>
    <w:rsid w:val="00A817C2"/>
    <w:rsid w:val="00A81EB6"/>
    <w:rsid w:val="00A81F16"/>
    <w:rsid w:val="00A81FDD"/>
    <w:rsid w:val="00A822F0"/>
    <w:rsid w:val="00A82441"/>
    <w:rsid w:val="00A82688"/>
    <w:rsid w:val="00A82BE7"/>
    <w:rsid w:val="00A82DE9"/>
    <w:rsid w:val="00A82DF6"/>
    <w:rsid w:val="00A8321F"/>
    <w:rsid w:val="00A83257"/>
    <w:rsid w:val="00A835DB"/>
    <w:rsid w:val="00A83678"/>
    <w:rsid w:val="00A837FE"/>
    <w:rsid w:val="00A84A98"/>
    <w:rsid w:val="00A84C06"/>
    <w:rsid w:val="00A84EB4"/>
    <w:rsid w:val="00A84ECD"/>
    <w:rsid w:val="00A85110"/>
    <w:rsid w:val="00A85357"/>
    <w:rsid w:val="00A856B8"/>
    <w:rsid w:val="00A85937"/>
    <w:rsid w:val="00A863A2"/>
    <w:rsid w:val="00A865CE"/>
    <w:rsid w:val="00A868A0"/>
    <w:rsid w:val="00A86919"/>
    <w:rsid w:val="00A86A99"/>
    <w:rsid w:val="00A871E5"/>
    <w:rsid w:val="00A87F83"/>
    <w:rsid w:val="00A902DD"/>
    <w:rsid w:val="00A903F1"/>
    <w:rsid w:val="00A905FB"/>
    <w:rsid w:val="00A9063F"/>
    <w:rsid w:val="00A907EC"/>
    <w:rsid w:val="00A90B86"/>
    <w:rsid w:val="00A90D47"/>
    <w:rsid w:val="00A90F18"/>
    <w:rsid w:val="00A91617"/>
    <w:rsid w:val="00A9186E"/>
    <w:rsid w:val="00A91E65"/>
    <w:rsid w:val="00A91EDA"/>
    <w:rsid w:val="00A923E6"/>
    <w:rsid w:val="00A9245E"/>
    <w:rsid w:val="00A9294D"/>
    <w:rsid w:val="00A92ED8"/>
    <w:rsid w:val="00A930E0"/>
    <w:rsid w:val="00A932C8"/>
    <w:rsid w:val="00A93A53"/>
    <w:rsid w:val="00A93C1C"/>
    <w:rsid w:val="00A93DF4"/>
    <w:rsid w:val="00A93F87"/>
    <w:rsid w:val="00A94392"/>
    <w:rsid w:val="00A94C81"/>
    <w:rsid w:val="00A94DF6"/>
    <w:rsid w:val="00A95161"/>
    <w:rsid w:val="00A95BB6"/>
    <w:rsid w:val="00A9603E"/>
    <w:rsid w:val="00A96133"/>
    <w:rsid w:val="00A96147"/>
    <w:rsid w:val="00A96255"/>
    <w:rsid w:val="00A962ED"/>
    <w:rsid w:val="00A965D5"/>
    <w:rsid w:val="00A96A64"/>
    <w:rsid w:val="00A96A91"/>
    <w:rsid w:val="00A96AF7"/>
    <w:rsid w:val="00A96FA8"/>
    <w:rsid w:val="00A9718B"/>
    <w:rsid w:val="00A9770A"/>
    <w:rsid w:val="00A9798D"/>
    <w:rsid w:val="00AA09C2"/>
    <w:rsid w:val="00AA0A43"/>
    <w:rsid w:val="00AA0C5E"/>
    <w:rsid w:val="00AA0DD3"/>
    <w:rsid w:val="00AA0EF6"/>
    <w:rsid w:val="00AA1164"/>
    <w:rsid w:val="00AA1268"/>
    <w:rsid w:val="00AA1B0F"/>
    <w:rsid w:val="00AA1C07"/>
    <w:rsid w:val="00AA20D3"/>
    <w:rsid w:val="00AA2878"/>
    <w:rsid w:val="00AA28E9"/>
    <w:rsid w:val="00AA2D17"/>
    <w:rsid w:val="00AA3688"/>
    <w:rsid w:val="00AA39D5"/>
    <w:rsid w:val="00AA3C95"/>
    <w:rsid w:val="00AA3CF5"/>
    <w:rsid w:val="00AA3F52"/>
    <w:rsid w:val="00AA4006"/>
    <w:rsid w:val="00AA42FC"/>
    <w:rsid w:val="00AA4348"/>
    <w:rsid w:val="00AA4910"/>
    <w:rsid w:val="00AA4A12"/>
    <w:rsid w:val="00AA541B"/>
    <w:rsid w:val="00AA5887"/>
    <w:rsid w:val="00AA5979"/>
    <w:rsid w:val="00AA609D"/>
    <w:rsid w:val="00AA6239"/>
    <w:rsid w:val="00AA644D"/>
    <w:rsid w:val="00AA6699"/>
    <w:rsid w:val="00AA6A96"/>
    <w:rsid w:val="00AA6EBC"/>
    <w:rsid w:val="00AA6FA3"/>
    <w:rsid w:val="00AA72BE"/>
    <w:rsid w:val="00AA73D9"/>
    <w:rsid w:val="00AA74F4"/>
    <w:rsid w:val="00AA7869"/>
    <w:rsid w:val="00AA7B25"/>
    <w:rsid w:val="00AB03C1"/>
    <w:rsid w:val="00AB044C"/>
    <w:rsid w:val="00AB06E5"/>
    <w:rsid w:val="00AB1383"/>
    <w:rsid w:val="00AB1423"/>
    <w:rsid w:val="00AB146A"/>
    <w:rsid w:val="00AB147B"/>
    <w:rsid w:val="00AB1661"/>
    <w:rsid w:val="00AB19F8"/>
    <w:rsid w:val="00AB1CB5"/>
    <w:rsid w:val="00AB1D56"/>
    <w:rsid w:val="00AB1DF5"/>
    <w:rsid w:val="00AB20C9"/>
    <w:rsid w:val="00AB22A5"/>
    <w:rsid w:val="00AB2A61"/>
    <w:rsid w:val="00AB2B75"/>
    <w:rsid w:val="00AB2FAF"/>
    <w:rsid w:val="00AB3264"/>
    <w:rsid w:val="00AB3942"/>
    <w:rsid w:val="00AB3A12"/>
    <w:rsid w:val="00AB4294"/>
    <w:rsid w:val="00AB48D7"/>
    <w:rsid w:val="00AB49F9"/>
    <w:rsid w:val="00AB4BB3"/>
    <w:rsid w:val="00AB4C87"/>
    <w:rsid w:val="00AB4F58"/>
    <w:rsid w:val="00AB5674"/>
    <w:rsid w:val="00AB585F"/>
    <w:rsid w:val="00AB5A8D"/>
    <w:rsid w:val="00AB5F2D"/>
    <w:rsid w:val="00AB6431"/>
    <w:rsid w:val="00AB6642"/>
    <w:rsid w:val="00AB68A9"/>
    <w:rsid w:val="00AB6BBB"/>
    <w:rsid w:val="00AB6C78"/>
    <w:rsid w:val="00AB7085"/>
    <w:rsid w:val="00AB720F"/>
    <w:rsid w:val="00AB7C6D"/>
    <w:rsid w:val="00AC0011"/>
    <w:rsid w:val="00AC02CB"/>
    <w:rsid w:val="00AC03C4"/>
    <w:rsid w:val="00AC0624"/>
    <w:rsid w:val="00AC06DB"/>
    <w:rsid w:val="00AC0EBD"/>
    <w:rsid w:val="00AC1271"/>
    <w:rsid w:val="00AC2173"/>
    <w:rsid w:val="00AC23E5"/>
    <w:rsid w:val="00AC26A9"/>
    <w:rsid w:val="00AC28BF"/>
    <w:rsid w:val="00AC2A7F"/>
    <w:rsid w:val="00AC2D31"/>
    <w:rsid w:val="00AC2EFE"/>
    <w:rsid w:val="00AC2F21"/>
    <w:rsid w:val="00AC2FAD"/>
    <w:rsid w:val="00AC334B"/>
    <w:rsid w:val="00AC3930"/>
    <w:rsid w:val="00AC3AB1"/>
    <w:rsid w:val="00AC41FA"/>
    <w:rsid w:val="00AC4290"/>
    <w:rsid w:val="00AC495E"/>
    <w:rsid w:val="00AC49B5"/>
    <w:rsid w:val="00AC4C46"/>
    <w:rsid w:val="00AC4FFA"/>
    <w:rsid w:val="00AC50F0"/>
    <w:rsid w:val="00AC56BE"/>
    <w:rsid w:val="00AC5792"/>
    <w:rsid w:val="00AC5A32"/>
    <w:rsid w:val="00AC5CDC"/>
    <w:rsid w:val="00AC68C6"/>
    <w:rsid w:val="00AC6DA8"/>
    <w:rsid w:val="00AC6ECE"/>
    <w:rsid w:val="00AC74DB"/>
    <w:rsid w:val="00AC7612"/>
    <w:rsid w:val="00AC79C1"/>
    <w:rsid w:val="00AC7BEB"/>
    <w:rsid w:val="00AC7C38"/>
    <w:rsid w:val="00AC7CA4"/>
    <w:rsid w:val="00AC7D0C"/>
    <w:rsid w:val="00AD0742"/>
    <w:rsid w:val="00AD0953"/>
    <w:rsid w:val="00AD0C1B"/>
    <w:rsid w:val="00AD0D9B"/>
    <w:rsid w:val="00AD13F3"/>
    <w:rsid w:val="00AD14A6"/>
    <w:rsid w:val="00AD1A38"/>
    <w:rsid w:val="00AD1AE5"/>
    <w:rsid w:val="00AD1DA4"/>
    <w:rsid w:val="00AD1FBE"/>
    <w:rsid w:val="00AD241A"/>
    <w:rsid w:val="00AD2535"/>
    <w:rsid w:val="00AD25ED"/>
    <w:rsid w:val="00AD315E"/>
    <w:rsid w:val="00AD337D"/>
    <w:rsid w:val="00AD35AB"/>
    <w:rsid w:val="00AD44AA"/>
    <w:rsid w:val="00AD46F0"/>
    <w:rsid w:val="00AD4763"/>
    <w:rsid w:val="00AD493B"/>
    <w:rsid w:val="00AD4A64"/>
    <w:rsid w:val="00AD4AEA"/>
    <w:rsid w:val="00AD4BCD"/>
    <w:rsid w:val="00AD4D4E"/>
    <w:rsid w:val="00AD5184"/>
    <w:rsid w:val="00AD5223"/>
    <w:rsid w:val="00AD56EE"/>
    <w:rsid w:val="00AD598F"/>
    <w:rsid w:val="00AD6B55"/>
    <w:rsid w:val="00AD6D09"/>
    <w:rsid w:val="00AD6DE0"/>
    <w:rsid w:val="00AD72DA"/>
    <w:rsid w:val="00AD78B7"/>
    <w:rsid w:val="00AE02AF"/>
    <w:rsid w:val="00AE0651"/>
    <w:rsid w:val="00AE07DA"/>
    <w:rsid w:val="00AE08AE"/>
    <w:rsid w:val="00AE0919"/>
    <w:rsid w:val="00AE098E"/>
    <w:rsid w:val="00AE0BBA"/>
    <w:rsid w:val="00AE1426"/>
    <w:rsid w:val="00AE168A"/>
    <w:rsid w:val="00AE171B"/>
    <w:rsid w:val="00AE1768"/>
    <w:rsid w:val="00AE224E"/>
    <w:rsid w:val="00AE2291"/>
    <w:rsid w:val="00AE25C8"/>
    <w:rsid w:val="00AE260E"/>
    <w:rsid w:val="00AE2758"/>
    <w:rsid w:val="00AE2909"/>
    <w:rsid w:val="00AE2A55"/>
    <w:rsid w:val="00AE2C2B"/>
    <w:rsid w:val="00AE2D83"/>
    <w:rsid w:val="00AE2E9B"/>
    <w:rsid w:val="00AE349C"/>
    <w:rsid w:val="00AE363F"/>
    <w:rsid w:val="00AE4003"/>
    <w:rsid w:val="00AE40CE"/>
    <w:rsid w:val="00AE4113"/>
    <w:rsid w:val="00AE4145"/>
    <w:rsid w:val="00AE417B"/>
    <w:rsid w:val="00AE4380"/>
    <w:rsid w:val="00AE4940"/>
    <w:rsid w:val="00AE4A5C"/>
    <w:rsid w:val="00AE4FAC"/>
    <w:rsid w:val="00AE4FD3"/>
    <w:rsid w:val="00AE508C"/>
    <w:rsid w:val="00AE52B7"/>
    <w:rsid w:val="00AE54A1"/>
    <w:rsid w:val="00AE5525"/>
    <w:rsid w:val="00AE5663"/>
    <w:rsid w:val="00AE5677"/>
    <w:rsid w:val="00AE58DA"/>
    <w:rsid w:val="00AE5A8D"/>
    <w:rsid w:val="00AE61C7"/>
    <w:rsid w:val="00AE6381"/>
    <w:rsid w:val="00AE656F"/>
    <w:rsid w:val="00AE6A64"/>
    <w:rsid w:val="00AE6CA4"/>
    <w:rsid w:val="00AE6D0C"/>
    <w:rsid w:val="00AE6ED9"/>
    <w:rsid w:val="00AE7143"/>
    <w:rsid w:val="00AE7904"/>
    <w:rsid w:val="00AE7BF6"/>
    <w:rsid w:val="00AE7CCF"/>
    <w:rsid w:val="00AE7D38"/>
    <w:rsid w:val="00AE7D78"/>
    <w:rsid w:val="00AF02A9"/>
    <w:rsid w:val="00AF076A"/>
    <w:rsid w:val="00AF0E70"/>
    <w:rsid w:val="00AF0F19"/>
    <w:rsid w:val="00AF0F4C"/>
    <w:rsid w:val="00AF0FFC"/>
    <w:rsid w:val="00AF220F"/>
    <w:rsid w:val="00AF22D9"/>
    <w:rsid w:val="00AF28B5"/>
    <w:rsid w:val="00AF29CA"/>
    <w:rsid w:val="00AF2C2E"/>
    <w:rsid w:val="00AF321A"/>
    <w:rsid w:val="00AF3756"/>
    <w:rsid w:val="00AF39A4"/>
    <w:rsid w:val="00AF41F6"/>
    <w:rsid w:val="00AF4233"/>
    <w:rsid w:val="00AF438E"/>
    <w:rsid w:val="00AF44F3"/>
    <w:rsid w:val="00AF45CA"/>
    <w:rsid w:val="00AF4605"/>
    <w:rsid w:val="00AF475A"/>
    <w:rsid w:val="00AF47DD"/>
    <w:rsid w:val="00AF4B51"/>
    <w:rsid w:val="00AF52B6"/>
    <w:rsid w:val="00AF5CEE"/>
    <w:rsid w:val="00AF6015"/>
    <w:rsid w:val="00AF6E9E"/>
    <w:rsid w:val="00AF7506"/>
    <w:rsid w:val="00AF7A73"/>
    <w:rsid w:val="00AF7C39"/>
    <w:rsid w:val="00B00213"/>
    <w:rsid w:val="00B0070B"/>
    <w:rsid w:val="00B007DD"/>
    <w:rsid w:val="00B0098A"/>
    <w:rsid w:val="00B00A52"/>
    <w:rsid w:val="00B00B52"/>
    <w:rsid w:val="00B01016"/>
    <w:rsid w:val="00B0119F"/>
    <w:rsid w:val="00B0146E"/>
    <w:rsid w:val="00B015DB"/>
    <w:rsid w:val="00B01BA6"/>
    <w:rsid w:val="00B01CA9"/>
    <w:rsid w:val="00B02160"/>
    <w:rsid w:val="00B022C4"/>
    <w:rsid w:val="00B02556"/>
    <w:rsid w:val="00B027CB"/>
    <w:rsid w:val="00B029F8"/>
    <w:rsid w:val="00B0352B"/>
    <w:rsid w:val="00B03577"/>
    <w:rsid w:val="00B035D8"/>
    <w:rsid w:val="00B03797"/>
    <w:rsid w:val="00B03859"/>
    <w:rsid w:val="00B039D0"/>
    <w:rsid w:val="00B03A99"/>
    <w:rsid w:val="00B03F90"/>
    <w:rsid w:val="00B03FF8"/>
    <w:rsid w:val="00B0401F"/>
    <w:rsid w:val="00B04022"/>
    <w:rsid w:val="00B040AB"/>
    <w:rsid w:val="00B041FD"/>
    <w:rsid w:val="00B0450A"/>
    <w:rsid w:val="00B047A1"/>
    <w:rsid w:val="00B05B64"/>
    <w:rsid w:val="00B05B80"/>
    <w:rsid w:val="00B06250"/>
    <w:rsid w:val="00B0662E"/>
    <w:rsid w:val="00B06696"/>
    <w:rsid w:val="00B073E6"/>
    <w:rsid w:val="00B074F8"/>
    <w:rsid w:val="00B07616"/>
    <w:rsid w:val="00B07927"/>
    <w:rsid w:val="00B105B9"/>
    <w:rsid w:val="00B106F1"/>
    <w:rsid w:val="00B10B80"/>
    <w:rsid w:val="00B10DF4"/>
    <w:rsid w:val="00B11008"/>
    <w:rsid w:val="00B110F2"/>
    <w:rsid w:val="00B1146B"/>
    <w:rsid w:val="00B116F5"/>
    <w:rsid w:val="00B1175E"/>
    <w:rsid w:val="00B1177F"/>
    <w:rsid w:val="00B11A1A"/>
    <w:rsid w:val="00B11A3D"/>
    <w:rsid w:val="00B11BE7"/>
    <w:rsid w:val="00B121B0"/>
    <w:rsid w:val="00B122E8"/>
    <w:rsid w:val="00B12329"/>
    <w:rsid w:val="00B12378"/>
    <w:rsid w:val="00B124E2"/>
    <w:rsid w:val="00B124F6"/>
    <w:rsid w:val="00B124FF"/>
    <w:rsid w:val="00B130FE"/>
    <w:rsid w:val="00B13527"/>
    <w:rsid w:val="00B13600"/>
    <w:rsid w:val="00B13864"/>
    <w:rsid w:val="00B13956"/>
    <w:rsid w:val="00B13ABE"/>
    <w:rsid w:val="00B13B87"/>
    <w:rsid w:val="00B13EEB"/>
    <w:rsid w:val="00B13FF5"/>
    <w:rsid w:val="00B14045"/>
    <w:rsid w:val="00B14443"/>
    <w:rsid w:val="00B146C9"/>
    <w:rsid w:val="00B14E86"/>
    <w:rsid w:val="00B14FA6"/>
    <w:rsid w:val="00B150E2"/>
    <w:rsid w:val="00B15212"/>
    <w:rsid w:val="00B1525D"/>
    <w:rsid w:val="00B15378"/>
    <w:rsid w:val="00B153E9"/>
    <w:rsid w:val="00B15914"/>
    <w:rsid w:val="00B15A61"/>
    <w:rsid w:val="00B15B23"/>
    <w:rsid w:val="00B160C5"/>
    <w:rsid w:val="00B1651A"/>
    <w:rsid w:val="00B169A2"/>
    <w:rsid w:val="00B17066"/>
    <w:rsid w:val="00B170D4"/>
    <w:rsid w:val="00B17478"/>
    <w:rsid w:val="00B17824"/>
    <w:rsid w:val="00B17880"/>
    <w:rsid w:val="00B17A36"/>
    <w:rsid w:val="00B17D7D"/>
    <w:rsid w:val="00B17DDE"/>
    <w:rsid w:val="00B17FAB"/>
    <w:rsid w:val="00B20186"/>
    <w:rsid w:val="00B20807"/>
    <w:rsid w:val="00B20AD6"/>
    <w:rsid w:val="00B20C3E"/>
    <w:rsid w:val="00B213B1"/>
    <w:rsid w:val="00B21A95"/>
    <w:rsid w:val="00B21BE7"/>
    <w:rsid w:val="00B22080"/>
    <w:rsid w:val="00B22106"/>
    <w:rsid w:val="00B22630"/>
    <w:rsid w:val="00B22C5F"/>
    <w:rsid w:val="00B22F0E"/>
    <w:rsid w:val="00B23687"/>
    <w:rsid w:val="00B23DA0"/>
    <w:rsid w:val="00B240F6"/>
    <w:rsid w:val="00B24410"/>
    <w:rsid w:val="00B24822"/>
    <w:rsid w:val="00B248DD"/>
    <w:rsid w:val="00B24B17"/>
    <w:rsid w:val="00B24E7C"/>
    <w:rsid w:val="00B250D7"/>
    <w:rsid w:val="00B25129"/>
    <w:rsid w:val="00B25290"/>
    <w:rsid w:val="00B254DF"/>
    <w:rsid w:val="00B256F3"/>
    <w:rsid w:val="00B25710"/>
    <w:rsid w:val="00B25B69"/>
    <w:rsid w:val="00B25F02"/>
    <w:rsid w:val="00B25F81"/>
    <w:rsid w:val="00B26243"/>
    <w:rsid w:val="00B26351"/>
    <w:rsid w:val="00B263F8"/>
    <w:rsid w:val="00B269A5"/>
    <w:rsid w:val="00B26B00"/>
    <w:rsid w:val="00B26E93"/>
    <w:rsid w:val="00B271E7"/>
    <w:rsid w:val="00B27AE9"/>
    <w:rsid w:val="00B27B03"/>
    <w:rsid w:val="00B27EC2"/>
    <w:rsid w:val="00B30761"/>
    <w:rsid w:val="00B30937"/>
    <w:rsid w:val="00B310B3"/>
    <w:rsid w:val="00B31261"/>
    <w:rsid w:val="00B3129D"/>
    <w:rsid w:val="00B312A8"/>
    <w:rsid w:val="00B315F5"/>
    <w:rsid w:val="00B31A67"/>
    <w:rsid w:val="00B31AAC"/>
    <w:rsid w:val="00B31B3C"/>
    <w:rsid w:val="00B31B62"/>
    <w:rsid w:val="00B31DB4"/>
    <w:rsid w:val="00B31E28"/>
    <w:rsid w:val="00B31F3C"/>
    <w:rsid w:val="00B3208E"/>
    <w:rsid w:val="00B32517"/>
    <w:rsid w:val="00B326EB"/>
    <w:rsid w:val="00B3297F"/>
    <w:rsid w:val="00B329CC"/>
    <w:rsid w:val="00B329CD"/>
    <w:rsid w:val="00B32BE8"/>
    <w:rsid w:val="00B3308F"/>
    <w:rsid w:val="00B330F3"/>
    <w:rsid w:val="00B3319F"/>
    <w:rsid w:val="00B332EB"/>
    <w:rsid w:val="00B33418"/>
    <w:rsid w:val="00B33711"/>
    <w:rsid w:val="00B34012"/>
    <w:rsid w:val="00B343E3"/>
    <w:rsid w:val="00B3459C"/>
    <w:rsid w:val="00B34744"/>
    <w:rsid w:val="00B34889"/>
    <w:rsid w:val="00B34AC6"/>
    <w:rsid w:val="00B34D2C"/>
    <w:rsid w:val="00B34D63"/>
    <w:rsid w:val="00B35A69"/>
    <w:rsid w:val="00B35FC6"/>
    <w:rsid w:val="00B3602A"/>
    <w:rsid w:val="00B36453"/>
    <w:rsid w:val="00B36888"/>
    <w:rsid w:val="00B36C6B"/>
    <w:rsid w:val="00B37127"/>
    <w:rsid w:val="00B37550"/>
    <w:rsid w:val="00B3756D"/>
    <w:rsid w:val="00B3779E"/>
    <w:rsid w:val="00B3785D"/>
    <w:rsid w:val="00B37987"/>
    <w:rsid w:val="00B37CC9"/>
    <w:rsid w:val="00B40098"/>
    <w:rsid w:val="00B401BB"/>
    <w:rsid w:val="00B402C6"/>
    <w:rsid w:val="00B40505"/>
    <w:rsid w:val="00B40773"/>
    <w:rsid w:val="00B409B1"/>
    <w:rsid w:val="00B40CC8"/>
    <w:rsid w:val="00B40F9B"/>
    <w:rsid w:val="00B41090"/>
    <w:rsid w:val="00B4128B"/>
    <w:rsid w:val="00B41DC1"/>
    <w:rsid w:val="00B4204F"/>
    <w:rsid w:val="00B42121"/>
    <w:rsid w:val="00B42898"/>
    <w:rsid w:val="00B429D4"/>
    <w:rsid w:val="00B429DB"/>
    <w:rsid w:val="00B42F69"/>
    <w:rsid w:val="00B4323A"/>
    <w:rsid w:val="00B4327F"/>
    <w:rsid w:val="00B4334E"/>
    <w:rsid w:val="00B434BD"/>
    <w:rsid w:val="00B437F5"/>
    <w:rsid w:val="00B438A0"/>
    <w:rsid w:val="00B43B18"/>
    <w:rsid w:val="00B43B1C"/>
    <w:rsid w:val="00B43D2A"/>
    <w:rsid w:val="00B43EC6"/>
    <w:rsid w:val="00B451F9"/>
    <w:rsid w:val="00B45223"/>
    <w:rsid w:val="00B4527A"/>
    <w:rsid w:val="00B45972"/>
    <w:rsid w:val="00B45CF6"/>
    <w:rsid w:val="00B4607C"/>
    <w:rsid w:val="00B461C1"/>
    <w:rsid w:val="00B4662C"/>
    <w:rsid w:val="00B467BF"/>
    <w:rsid w:val="00B46E15"/>
    <w:rsid w:val="00B46EC7"/>
    <w:rsid w:val="00B46ED6"/>
    <w:rsid w:val="00B47648"/>
    <w:rsid w:val="00B479CB"/>
    <w:rsid w:val="00B47D31"/>
    <w:rsid w:val="00B47DB1"/>
    <w:rsid w:val="00B500D5"/>
    <w:rsid w:val="00B50A91"/>
    <w:rsid w:val="00B50F3C"/>
    <w:rsid w:val="00B50F7E"/>
    <w:rsid w:val="00B514B8"/>
    <w:rsid w:val="00B5160B"/>
    <w:rsid w:val="00B51761"/>
    <w:rsid w:val="00B51871"/>
    <w:rsid w:val="00B52022"/>
    <w:rsid w:val="00B52187"/>
    <w:rsid w:val="00B527AC"/>
    <w:rsid w:val="00B52F9D"/>
    <w:rsid w:val="00B53070"/>
    <w:rsid w:val="00B530A4"/>
    <w:rsid w:val="00B53162"/>
    <w:rsid w:val="00B53778"/>
    <w:rsid w:val="00B53883"/>
    <w:rsid w:val="00B53B60"/>
    <w:rsid w:val="00B53BE0"/>
    <w:rsid w:val="00B54232"/>
    <w:rsid w:val="00B54691"/>
    <w:rsid w:val="00B54F91"/>
    <w:rsid w:val="00B55638"/>
    <w:rsid w:val="00B55686"/>
    <w:rsid w:val="00B55C28"/>
    <w:rsid w:val="00B55C9B"/>
    <w:rsid w:val="00B562A8"/>
    <w:rsid w:val="00B5655A"/>
    <w:rsid w:val="00B5665A"/>
    <w:rsid w:val="00B5670E"/>
    <w:rsid w:val="00B56F6B"/>
    <w:rsid w:val="00B56F6C"/>
    <w:rsid w:val="00B56F6F"/>
    <w:rsid w:val="00B570DA"/>
    <w:rsid w:val="00B577F1"/>
    <w:rsid w:val="00B608B2"/>
    <w:rsid w:val="00B60BC5"/>
    <w:rsid w:val="00B60CCD"/>
    <w:rsid w:val="00B60F76"/>
    <w:rsid w:val="00B6103E"/>
    <w:rsid w:val="00B618AD"/>
    <w:rsid w:val="00B61906"/>
    <w:rsid w:val="00B6196A"/>
    <w:rsid w:val="00B619DE"/>
    <w:rsid w:val="00B61D83"/>
    <w:rsid w:val="00B61FC9"/>
    <w:rsid w:val="00B62854"/>
    <w:rsid w:val="00B6299B"/>
    <w:rsid w:val="00B62EF1"/>
    <w:rsid w:val="00B632E9"/>
    <w:rsid w:val="00B63981"/>
    <w:rsid w:val="00B63CE9"/>
    <w:rsid w:val="00B63E92"/>
    <w:rsid w:val="00B63FBD"/>
    <w:rsid w:val="00B640CC"/>
    <w:rsid w:val="00B645B6"/>
    <w:rsid w:val="00B645C3"/>
    <w:rsid w:val="00B64B2F"/>
    <w:rsid w:val="00B64DBD"/>
    <w:rsid w:val="00B6510E"/>
    <w:rsid w:val="00B6511F"/>
    <w:rsid w:val="00B65403"/>
    <w:rsid w:val="00B655C0"/>
    <w:rsid w:val="00B65890"/>
    <w:rsid w:val="00B65AB6"/>
    <w:rsid w:val="00B65C37"/>
    <w:rsid w:val="00B65D8F"/>
    <w:rsid w:val="00B66269"/>
    <w:rsid w:val="00B666CB"/>
    <w:rsid w:val="00B667BF"/>
    <w:rsid w:val="00B667CE"/>
    <w:rsid w:val="00B668B8"/>
    <w:rsid w:val="00B6695E"/>
    <w:rsid w:val="00B66CEA"/>
    <w:rsid w:val="00B674D6"/>
    <w:rsid w:val="00B67575"/>
    <w:rsid w:val="00B67944"/>
    <w:rsid w:val="00B6797D"/>
    <w:rsid w:val="00B70B71"/>
    <w:rsid w:val="00B71546"/>
    <w:rsid w:val="00B715C4"/>
    <w:rsid w:val="00B71628"/>
    <w:rsid w:val="00B718F1"/>
    <w:rsid w:val="00B71CFC"/>
    <w:rsid w:val="00B722C2"/>
    <w:rsid w:val="00B723E8"/>
    <w:rsid w:val="00B7245B"/>
    <w:rsid w:val="00B7291E"/>
    <w:rsid w:val="00B7296D"/>
    <w:rsid w:val="00B73531"/>
    <w:rsid w:val="00B735B8"/>
    <w:rsid w:val="00B7376E"/>
    <w:rsid w:val="00B73F56"/>
    <w:rsid w:val="00B742F9"/>
    <w:rsid w:val="00B745EF"/>
    <w:rsid w:val="00B74647"/>
    <w:rsid w:val="00B74858"/>
    <w:rsid w:val="00B74874"/>
    <w:rsid w:val="00B74F56"/>
    <w:rsid w:val="00B7507A"/>
    <w:rsid w:val="00B752EB"/>
    <w:rsid w:val="00B76867"/>
    <w:rsid w:val="00B76F7E"/>
    <w:rsid w:val="00B773A2"/>
    <w:rsid w:val="00B777EB"/>
    <w:rsid w:val="00B77A29"/>
    <w:rsid w:val="00B77BE4"/>
    <w:rsid w:val="00B80015"/>
    <w:rsid w:val="00B8026C"/>
    <w:rsid w:val="00B8029D"/>
    <w:rsid w:val="00B80543"/>
    <w:rsid w:val="00B80C50"/>
    <w:rsid w:val="00B812BE"/>
    <w:rsid w:val="00B812FE"/>
    <w:rsid w:val="00B813CB"/>
    <w:rsid w:val="00B813D5"/>
    <w:rsid w:val="00B81785"/>
    <w:rsid w:val="00B81C5A"/>
    <w:rsid w:val="00B81DDF"/>
    <w:rsid w:val="00B81F3B"/>
    <w:rsid w:val="00B8258D"/>
    <w:rsid w:val="00B825B4"/>
    <w:rsid w:val="00B82CF0"/>
    <w:rsid w:val="00B83028"/>
    <w:rsid w:val="00B83064"/>
    <w:rsid w:val="00B83213"/>
    <w:rsid w:val="00B837D6"/>
    <w:rsid w:val="00B83947"/>
    <w:rsid w:val="00B83F32"/>
    <w:rsid w:val="00B842BC"/>
    <w:rsid w:val="00B8497A"/>
    <w:rsid w:val="00B84B3B"/>
    <w:rsid w:val="00B84C66"/>
    <w:rsid w:val="00B84C80"/>
    <w:rsid w:val="00B84E7E"/>
    <w:rsid w:val="00B84F32"/>
    <w:rsid w:val="00B85854"/>
    <w:rsid w:val="00B858B1"/>
    <w:rsid w:val="00B85A50"/>
    <w:rsid w:val="00B85BC6"/>
    <w:rsid w:val="00B85F93"/>
    <w:rsid w:val="00B8602E"/>
    <w:rsid w:val="00B86608"/>
    <w:rsid w:val="00B86B4F"/>
    <w:rsid w:val="00B86C06"/>
    <w:rsid w:val="00B86F90"/>
    <w:rsid w:val="00B871B4"/>
    <w:rsid w:val="00B876FB"/>
    <w:rsid w:val="00B87762"/>
    <w:rsid w:val="00B87847"/>
    <w:rsid w:val="00B87B0A"/>
    <w:rsid w:val="00B87DCB"/>
    <w:rsid w:val="00B87F97"/>
    <w:rsid w:val="00B87FC3"/>
    <w:rsid w:val="00B90028"/>
    <w:rsid w:val="00B90477"/>
    <w:rsid w:val="00B904D4"/>
    <w:rsid w:val="00B90AA5"/>
    <w:rsid w:val="00B90B02"/>
    <w:rsid w:val="00B90C6A"/>
    <w:rsid w:val="00B90DD7"/>
    <w:rsid w:val="00B91504"/>
    <w:rsid w:val="00B9183D"/>
    <w:rsid w:val="00B91CFB"/>
    <w:rsid w:val="00B9200C"/>
    <w:rsid w:val="00B921E9"/>
    <w:rsid w:val="00B92424"/>
    <w:rsid w:val="00B925EF"/>
    <w:rsid w:val="00B926C5"/>
    <w:rsid w:val="00B92704"/>
    <w:rsid w:val="00B92AA5"/>
    <w:rsid w:val="00B92ADD"/>
    <w:rsid w:val="00B92F54"/>
    <w:rsid w:val="00B93239"/>
    <w:rsid w:val="00B934B3"/>
    <w:rsid w:val="00B93541"/>
    <w:rsid w:val="00B93709"/>
    <w:rsid w:val="00B93904"/>
    <w:rsid w:val="00B93F7C"/>
    <w:rsid w:val="00B93FF8"/>
    <w:rsid w:val="00B94628"/>
    <w:rsid w:val="00B94A05"/>
    <w:rsid w:val="00B94E91"/>
    <w:rsid w:val="00B9506D"/>
    <w:rsid w:val="00B955FE"/>
    <w:rsid w:val="00B95C0E"/>
    <w:rsid w:val="00B95D08"/>
    <w:rsid w:val="00B963EC"/>
    <w:rsid w:val="00B96744"/>
    <w:rsid w:val="00B96B88"/>
    <w:rsid w:val="00B974D0"/>
    <w:rsid w:val="00B97D03"/>
    <w:rsid w:val="00BA0218"/>
    <w:rsid w:val="00BA0307"/>
    <w:rsid w:val="00BA08FE"/>
    <w:rsid w:val="00BA09AA"/>
    <w:rsid w:val="00BA0B9F"/>
    <w:rsid w:val="00BA0C0C"/>
    <w:rsid w:val="00BA10C4"/>
    <w:rsid w:val="00BA140D"/>
    <w:rsid w:val="00BA15DF"/>
    <w:rsid w:val="00BA283F"/>
    <w:rsid w:val="00BA3287"/>
    <w:rsid w:val="00BA3821"/>
    <w:rsid w:val="00BA3D17"/>
    <w:rsid w:val="00BA3FA8"/>
    <w:rsid w:val="00BA402F"/>
    <w:rsid w:val="00BA475E"/>
    <w:rsid w:val="00BA4AA5"/>
    <w:rsid w:val="00BA4B07"/>
    <w:rsid w:val="00BA4D1D"/>
    <w:rsid w:val="00BA4E5E"/>
    <w:rsid w:val="00BA51A3"/>
    <w:rsid w:val="00BA57E4"/>
    <w:rsid w:val="00BA5A9D"/>
    <w:rsid w:val="00BA6419"/>
    <w:rsid w:val="00BA6550"/>
    <w:rsid w:val="00BA6B3D"/>
    <w:rsid w:val="00BA6D76"/>
    <w:rsid w:val="00BA71EF"/>
    <w:rsid w:val="00BA735E"/>
    <w:rsid w:val="00BA7B17"/>
    <w:rsid w:val="00BA7BE2"/>
    <w:rsid w:val="00BA7FCB"/>
    <w:rsid w:val="00BB03F6"/>
    <w:rsid w:val="00BB0CF3"/>
    <w:rsid w:val="00BB0E6F"/>
    <w:rsid w:val="00BB115A"/>
    <w:rsid w:val="00BB1203"/>
    <w:rsid w:val="00BB14E2"/>
    <w:rsid w:val="00BB1783"/>
    <w:rsid w:val="00BB17E0"/>
    <w:rsid w:val="00BB18E8"/>
    <w:rsid w:val="00BB1C90"/>
    <w:rsid w:val="00BB240D"/>
    <w:rsid w:val="00BB2E2D"/>
    <w:rsid w:val="00BB2F8F"/>
    <w:rsid w:val="00BB334B"/>
    <w:rsid w:val="00BB3642"/>
    <w:rsid w:val="00BB3A8C"/>
    <w:rsid w:val="00BB3B7A"/>
    <w:rsid w:val="00BB3C5A"/>
    <w:rsid w:val="00BB3DCF"/>
    <w:rsid w:val="00BB4065"/>
    <w:rsid w:val="00BB409D"/>
    <w:rsid w:val="00BB4A3B"/>
    <w:rsid w:val="00BB4E0D"/>
    <w:rsid w:val="00BB5383"/>
    <w:rsid w:val="00BB59F6"/>
    <w:rsid w:val="00BB5A79"/>
    <w:rsid w:val="00BB5EF0"/>
    <w:rsid w:val="00BB659B"/>
    <w:rsid w:val="00BB66AB"/>
    <w:rsid w:val="00BB691E"/>
    <w:rsid w:val="00BB6C19"/>
    <w:rsid w:val="00BB6D80"/>
    <w:rsid w:val="00BB6FFB"/>
    <w:rsid w:val="00BB76CF"/>
    <w:rsid w:val="00BB7BBA"/>
    <w:rsid w:val="00BB7D83"/>
    <w:rsid w:val="00BC0287"/>
    <w:rsid w:val="00BC0AD6"/>
    <w:rsid w:val="00BC1049"/>
    <w:rsid w:val="00BC1064"/>
    <w:rsid w:val="00BC11B4"/>
    <w:rsid w:val="00BC122E"/>
    <w:rsid w:val="00BC12BE"/>
    <w:rsid w:val="00BC161F"/>
    <w:rsid w:val="00BC16DD"/>
    <w:rsid w:val="00BC18C1"/>
    <w:rsid w:val="00BC20C0"/>
    <w:rsid w:val="00BC21EE"/>
    <w:rsid w:val="00BC2BC2"/>
    <w:rsid w:val="00BC34B3"/>
    <w:rsid w:val="00BC3584"/>
    <w:rsid w:val="00BC3802"/>
    <w:rsid w:val="00BC3B68"/>
    <w:rsid w:val="00BC3CD6"/>
    <w:rsid w:val="00BC3D11"/>
    <w:rsid w:val="00BC3D79"/>
    <w:rsid w:val="00BC4725"/>
    <w:rsid w:val="00BC489F"/>
    <w:rsid w:val="00BC4DB0"/>
    <w:rsid w:val="00BC4DEA"/>
    <w:rsid w:val="00BC534D"/>
    <w:rsid w:val="00BC5838"/>
    <w:rsid w:val="00BC5920"/>
    <w:rsid w:val="00BC5D9C"/>
    <w:rsid w:val="00BC5F2A"/>
    <w:rsid w:val="00BC5F7E"/>
    <w:rsid w:val="00BC6580"/>
    <w:rsid w:val="00BC65C1"/>
    <w:rsid w:val="00BC6DC2"/>
    <w:rsid w:val="00BC6F7B"/>
    <w:rsid w:val="00BC7009"/>
    <w:rsid w:val="00BC7139"/>
    <w:rsid w:val="00BC762E"/>
    <w:rsid w:val="00BC7C26"/>
    <w:rsid w:val="00BD0821"/>
    <w:rsid w:val="00BD095D"/>
    <w:rsid w:val="00BD0C3E"/>
    <w:rsid w:val="00BD0E2E"/>
    <w:rsid w:val="00BD10B5"/>
    <w:rsid w:val="00BD1124"/>
    <w:rsid w:val="00BD16F3"/>
    <w:rsid w:val="00BD18D5"/>
    <w:rsid w:val="00BD1F27"/>
    <w:rsid w:val="00BD2055"/>
    <w:rsid w:val="00BD22C6"/>
    <w:rsid w:val="00BD295E"/>
    <w:rsid w:val="00BD2BBA"/>
    <w:rsid w:val="00BD3389"/>
    <w:rsid w:val="00BD33CD"/>
    <w:rsid w:val="00BD3B1C"/>
    <w:rsid w:val="00BD3D40"/>
    <w:rsid w:val="00BD3E12"/>
    <w:rsid w:val="00BD42D7"/>
    <w:rsid w:val="00BD4A26"/>
    <w:rsid w:val="00BD4F8A"/>
    <w:rsid w:val="00BD5114"/>
    <w:rsid w:val="00BD5690"/>
    <w:rsid w:val="00BD5AF3"/>
    <w:rsid w:val="00BD5F25"/>
    <w:rsid w:val="00BD61DD"/>
    <w:rsid w:val="00BD627A"/>
    <w:rsid w:val="00BD62E0"/>
    <w:rsid w:val="00BD63F4"/>
    <w:rsid w:val="00BD6C08"/>
    <w:rsid w:val="00BD6D74"/>
    <w:rsid w:val="00BD7369"/>
    <w:rsid w:val="00BD7472"/>
    <w:rsid w:val="00BD77CF"/>
    <w:rsid w:val="00BD790E"/>
    <w:rsid w:val="00BD7CC0"/>
    <w:rsid w:val="00BD7E40"/>
    <w:rsid w:val="00BE033F"/>
    <w:rsid w:val="00BE0932"/>
    <w:rsid w:val="00BE0AC4"/>
    <w:rsid w:val="00BE0DC4"/>
    <w:rsid w:val="00BE143C"/>
    <w:rsid w:val="00BE1542"/>
    <w:rsid w:val="00BE18BF"/>
    <w:rsid w:val="00BE1B12"/>
    <w:rsid w:val="00BE1D4C"/>
    <w:rsid w:val="00BE2036"/>
    <w:rsid w:val="00BE23B8"/>
    <w:rsid w:val="00BE24D4"/>
    <w:rsid w:val="00BE2A6F"/>
    <w:rsid w:val="00BE3FA6"/>
    <w:rsid w:val="00BE431E"/>
    <w:rsid w:val="00BE442D"/>
    <w:rsid w:val="00BE443E"/>
    <w:rsid w:val="00BE44D6"/>
    <w:rsid w:val="00BE45EA"/>
    <w:rsid w:val="00BE4985"/>
    <w:rsid w:val="00BE4ED6"/>
    <w:rsid w:val="00BE5233"/>
    <w:rsid w:val="00BE5244"/>
    <w:rsid w:val="00BE54F3"/>
    <w:rsid w:val="00BE5F46"/>
    <w:rsid w:val="00BE5F67"/>
    <w:rsid w:val="00BE6274"/>
    <w:rsid w:val="00BE6388"/>
    <w:rsid w:val="00BE646B"/>
    <w:rsid w:val="00BE70DD"/>
    <w:rsid w:val="00BE7174"/>
    <w:rsid w:val="00BE72A0"/>
    <w:rsid w:val="00BE72BC"/>
    <w:rsid w:val="00BE775C"/>
    <w:rsid w:val="00BE7920"/>
    <w:rsid w:val="00BE7F62"/>
    <w:rsid w:val="00BF01F3"/>
    <w:rsid w:val="00BF0828"/>
    <w:rsid w:val="00BF0833"/>
    <w:rsid w:val="00BF0ECE"/>
    <w:rsid w:val="00BF1363"/>
    <w:rsid w:val="00BF16F8"/>
    <w:rsid w:val="00BF1B69"/>
    <w:rsid w:val="00BF1E46"/>
    <w:rsid w:val="00BF2A3A"/>
    <w:rsid w:val="00BF2CD1"/>
    <w:rsid w:val="00BF2F66"/>
    <w:rsid w:val="00BF30D5"/>
    <w:rsid w:val="00BF36CF"/>
    <w:rsid w:val="00BF39A9"/>
    <w:rsid w:val="00BF3CA6"/>
    <w:rsid w:val="00BF4186"/>
    <w:rsid w:val="00BF42E6"/>
    <w:rsid w:val="00BF4B6A"/>
    <w:rsid w:val="00BF5135"/>
    <w:rsid w:val="00BF57E4"/>
    <w:rsid w:val="00BF58D1"/>
    <w:rsid w:val="00BF5A1F"/>
    <w:rsid w:val="00BF5E02"/>
    <w:rsid w:val="00BF64FC"/>
    <w:rsid w:val="00BF73D6"/>
    <w:rsid w:val="00BF7432"/>
    <w:rsid w:val="00BF74F4"/>
    <w:rsid w:val="00BF77FB"/>
    <w:rsid w:val="00BF7C54"/>
    <w:rsid w:val="00C000E3"/>
    <w:rsid w:val="00C00312"/>
    <w:rsid w:val="00C0055C"/>
    <w:rsid w:val="00C00596"/>
    <w:rsid w:val="00C0060A"/>
    <w:rsid w:val="00C006BE"/>
    <w:rsid w:val="00C00828"/>
    <w:rsid w:val="00C009F5"/>
    <w:rsid w:val="00C00CC8"/>
    <w:rsid w:val="00C01129"/>
    <w:rsid w:val="00C0114C"/>
    <w:rsid w:val="00C012F1"/>
    <w:rsid w:val="00C016F2"/>
    <w:rsid w:val="00C019DE"/>
    <w:rsid w:val="00C01BD7"/>
    <w:rsid w:val="00C01DD9"/>
    <w:rsid w:val="00C02239"/>
    <w:rsid w:val="00C022E1"/>
    <w:rsid w:val="00C0269B"/>
    <w:rsid w:val="00C02A57"/>
    <w:rsid w:val="00C03861"/>
    <w:rsid w:val="00C038A2"/>
    <w:rsid w:val="00C03937"/>
    <w:rsid w:val="00C0398D"/>
    <w:rsid w:val="00C03A79"/>
    <w:rsid w:val="00C03D70"/>
    <w:rsid w:val="00C03E5E"/>
    <w:rsid w:val="00C03FFC"/>
    <w:rsid w:val="00C0400A"/>
    <w:rsid w:val="00C041DF"/>
    <w:rsid w:val="00C043B5"/>
    <w:rsid w:val="00C04409"/>
    <w:rsid w:val="00C0486D"/>
    <w:rsid w:val="00C04D29"/>
    <w:rsid w:val="00C05612"/>
    <w:rsid w:val="00C0569F"/>
    <w:rsid w:val="00C05C3D"/>
    <w:rsid w:val="00C05D2C"/>
    <w:rsid w:val="00C06A3B"/>
    <w:rsid w:val="00C06AA5"/>
    <w:rsid w:val="00C06C1E"/>
    <w:rsid w:val="00C06F62"/>
    <w:rsid w:val="00C071AC"/>
    <w:rsid w:val="00C100A4"/>
    <w:rsid w:val="00C1015C"/>
    <w:rsid w:val="00C103AB"/>
    <w:rsid w:val="00C104D5"/>
    <w:rsid w:val="00C1064D"/>
    <w:rsid w:val="00C107DD"/>
    <w:rsid w:val="00C109A2"/>
    <w:rsid w:val="00C10A20"/>
    <w:rsid w:val="00C10DAF"/>
    <w:rsid w:val="00C110A2"/>
    <w:rsid w:val="00C111DC"/>
    <w:rsid w:val="00C11707"/>
    <w:rsid w:val="00C118E0"/>
    <w:rsid w:val="00C11BC8"/>
    <w:rsid w:val="00C11E4C"/>
    <w:rsid w:val="00C124EA"/>
    <w:rsid w:val="00C130B9"/>
    <w:rsid w:val="00C13275"/>
    <w:rsid w:val="00C13652"/>
    <w:rsid w:val="00C13724"/>
    <w:rsid w:val="00C13926"/>
    <w:rsid w:val="00C13A52"/>
    <w:rsid w:val="00C13B97"/>
    <w:rsid w:val="00C13BB1"/>
    <w:rsid w:val="00C14954"/>
    <w:rsid w:val="00C15443"/>
    <w:rsid w:val="00C155AB"/>
    <w:rsid w:val="00C15D1F"/>
    <w:rsid w:val="00C15E40"/>
    <w:rsid w:val="00C162E2"/>
    <w:rsid w:val="00C164B8"/>
    <w:rsid w:val="00C164BE"/>
    <w:rsid w:val="00C16A62"/>
    <w:rsid w:val="00C1727B"/>
    <w:rsid w:val="00C174C0"/>
    <w:rsid w:val="00C17656"/>
    <w:rsid w:val="00C17793"/>
    <w:rsid w:val="00C179B0"/>
    <w:rsid w:val="00C20245"/>
    <w:rsid w:val="00C203C4"/>
    <w:rsid w:val="00C20CA6"/>
    <w:rsid w:val="00C20CEC"/>
    <w:rsid w:val="00C21241"/>
    <w:rsid w:val="00C2188B"/>
    <w:rsid w:val="00C21AD6"/>
    <w:rsid w:val="00C21F01"/>
    <w:rsid w:val="00C21F8F"/>
    <w:rsid w:val="00C22559"/>
    <w:rsid w:val="00C226F9"/>
    <w:rsid w:val="00C22B17"/>
    <w:rsid w:val="00C22E55"/>
    <w:rsid w:val="00C23276"/>
    <w:rsid w:val="00C23398"/>
    <w:rsid w:val="00C23519"/>
    <w:rsid w:val="00C23B23"/>
    <w:rsid w:val="00C23BB1"/>
    <w:rsid w:val="00C2428B"/>
    <w:rsid w:val="00C245F9"/>
    <w:rsid w:val="00C246DF"/>
    <w:rsid w:val="00C24962"/>
    <w:rsid w:val="00C24FA2"/>
    <w:rsid w:val="00C2558F"/>
    <w:rsid w:val="00C258BB"/>
    <w:rsid w:val="00C25A3C"/>
    <w:rsid w:val="00C25BB4"/>
    <w:rsid w:val="00C260BA"/>
    <w:rsid w:val="00C260C1"/>
    <w:rsid w:val="00C26182"/>
    <w:rsid w:val="00C2682F"/>
    <w:rsid w:val="00C26A03"/>
    <w:rsid w:val="00C26C22"/>
    <w:rsid w:val="00C26DCD"/>
    <w:rsid w:val="00C27082"/>
    <w:rsid w:val="00C27262"/>
    <w:rsid w:val="00C27264"/>
    <w:rsid w:val="00C2741C"/>
    <w:rsid w:val="00C2769C"/>
    <w:rsid w:val="00C276D7"/>
    <w:rsid w:val="00C27ACE"/>
    <w:rsid w:val="00C27B03"/>
    <w:rsid w:val="00C30165"/>
    <w:rsid w:val="00C303BB"/>
    <w:rsid w:val="00C3089B"/>
    <w:rsid w:val="00C30967"/>
    <w:rsid w:val="00C30B47"/>
    <w:rsid w:val="00C30DD7"/>
    <w:rsid w:val="00C30E23"/>
    <w:rsid w:val="00C31184"/>
    <w:rsid w:val="00C31B31"/>
    <w:rsid w:val="00C320EE"/>
    <w:rsid w:val="00C321F5"/>
    <w:rsid w:val="00C32461"/>
    <w:rsid w:val="00C327FB"/>
    <w:rsid w:val="00C32B8F"/>
    <w:rsid w:val="00C334EF"/>
    <w:rsid w:val="00C34689"/>
    <w:rsid w:val="00C34B01"/>
    <w:rsid w:val="00C34B40"/>
    <w:rsid w:val="00C35145"/>
    <w:rsid w:val="00C351E8"/>
    <w:rsid w:val="00C35233"/>
    <w:rsid w:val="00C356E4"/>
    <w:rsid w:val="00C3575A"/>
    <w:rsid w:val="00C35836"/>
    <w:rsid w:val="00C3584D"/>
    <w:rsid w:val="00C35865"/>
    <w:rsid w:val="00C35D91"/>
    <w:rsid w:val="00C35F14"/>
    <w:rsid w:val="00C3660A"/>
    <w:rsid w:val="00C3681F"/>
    <w:rsid w:val="00C368B4"/>
    <w:rsid w:val="00C36CB7"/>
    <w:rsid w:val="00C36E5B"/>
    <w:rsid w:val="00C37258"/>
    <w:rsid w:val="00C3733C"/>
    <w:rsid w:val="00C37BD1"/>
    <w:rsid w:val="00C401AE"/>
    <w:rsid w:val="00C402DB"/>
    <w:rsid w:val="00C40328"/>
    <w:rsid w:val="00C4057E"/>
    <w:rsid w:val="00C40A63"/>
    <w:rsid w:val="00C40C33"/>
    <w:rsid w:val="00C410C0"/>
    <w:rsid w:val="00C41CD3"/>
    <w:rsid w:val="00C41FA4"/>
    <w:rsid w:val="00C41FEF"/>
    <w:rsid w:val="00C42B6C"/>
    <w:rsid w:val="00C4338A"/>
    <w:rsid w:val="00C43438"/>
    <w:rsid w:val="00C4343E"/>
    <w:rsid w:val="00C4344B"/>
    <w:rsid w:val="00C4356E"/>
    <w:rsid w:val="00C437EC"/>
    <w:rsid w:val="00C43861"/>
    <w:rsid w:val="00C43A9A"/>
    <w:rsid w:val="00C43ADC"/>
    <w:rsid w:val="00C441A8"/>
    <w:rsid w:val="00C44264"/>
    <w:rsid w:val="00C44669"/>
    <w:rsid w:val="00C44BF4"/>
    <w:rsid w:val="00C44E83"/>
    <w:rsid w:val="00C4526F"/>
    <w:rsid w:val="00C452FD"/>
    <w:rsid w:val="00C45A57"/>
    <w:rsid w:val="00C45AF7"/>
    <w:rsid w:val="00C45DDD"/>
    <w:rsid w:val="00C45F65"/>
    <w:rsid w:val="00C460D8"/>
    <w:rsid w:val="00C4611D"/>
    <w:rsid w:val="00C46251"/>
    <w:rsid w:val="00C4666C"/>
    <w:rsid w:val="00C46A77"/>
    <w:rsid w:val="00C471CA"/>
    <w:rsid w:val="00C47672"/>
    <w:rsid w:val="00C4790F"/>
    <w:rsid w:val="00C47FC0"/>
    <w:rsid w:val="00C50E5F"/>
    <w:rsid w:val="00C5103D"/>
    <w:rsid w:val="00C513E6"/>
    <w:rsid w:val="00C517DE"/>
    <w:rsid w:val="00C5189F"/>
    <w:rsid w:val="00C51CD1"/>
    <w:rsid w:val="00C51DEE"/>
    <w:rsid w:val="00C52153"/>
    <w:rsid w:val="00C52538"/>
    <w:rsid w:val="00C52646"/>
    <w:rsid w:val="00C528B5"/>
    <w:rsid w:val="00C528CC"/>
    <w:rsid w:val="00C52A31"/>
    <w:rsid w:val="00C52F45"/>
    <w:rsid w:val="00C53A39"/>
    <w:rsid w:val="00C53A84"/>
    <w:rsid w:val="00C53A88"/>
    <w:rsid w:val="00C53ABD"/>
    <w:rsid w:val="00C53AD3"/>
    <w:rsid w:val="00C53B41"/>
    <w:rsid w:val="00C53C94"/>
    <w:rsid w:val="00C53D29"/>
    <w:rsid w:val="00C53F16"/>
    <w:rsid w:val="00C5410C"/>
    <w:rsid w:val="00C54262"/>
    <w:rsid w:val="00C546EF"/>
    <w:rsid w:val="00C546F1"/>
    <w:rsid w:val="00C548D1"/>
    <w:rsid w:val="00C5528A"/>
    <w:rsid w:val="00C55964"/>
    <w:rsid w:val="00C55D89"/>
    <w:rsid w:val="00C55FE0"/>
    <w:rsid w:val="00C56543"/>
    <w:rsid w:val="00C568AC"/>
    <w:rsid w:val="00C56A7C"/>
    <w:rsid w:val="00C56B4C"/>
    <w:rsid w:val="00C5726E"/>
    <w:rsid w:val="00C575B4"/>
    <w:rsid w:val="00C57741"/>
    <w:rsid w:val="00C57952"/>
    <w:rsid w:val="00C579ED"/>
    <w:rsid w:val="00C6074F"/>
    <w:rsid w:val="00C608CA"/>
    <w:rsid w:val="00C60B4E"/>
    <w:rsid w:val="00C60B62"/>
    <w:rsid w:val="00C61440"/>
    <w:rsid w:val="00C61543"/>
    <w:rsid w:val="00C61767"/>
    <w:rsid w:val="00C61C27"/>
    <w:rsid w:val="00C62568"/>
    <w:rsid w:val="00C6296C"/>
    <w:rsid w:val="00C63169"/>
    <w:rsid w:val="00C6321A"/>
    <w:rsid w:val="00C635EC"/>
    <w:rsid w:val="00C63F15"/>
    <w:rsid w:val="00C64143"/>
    <w:rsid w:val="00C6434D"/>
    <w:rsid w:val="00C6436E"/>
    <w:rsid w:val="00C64B5C"/>
    <w:rsid w:val="00C64D0A"/>
    <w:rsid w:val="00C6518B"/>
    <w:rsid w:val="00C652E5"/>
    <w:rsid w:val="00C6570B"/>
    <w:rsid w:val="00C65887"/>
    <w:rsid w:val="00C65960"/>
    <w:rsid w:val="00C65967"/>
    <w:rsid w:val="00C65A1C"/>
    <w:rsid w:val="00C65AAF"/>
    <w:rsid w:val="00C6669B"/>
    <w:rsid w:val="00C66875"/>
    <w:rsid w:val="00C66F09"/>
    <w:rsid w:val="00C672C6"/>
    <w:rsid w:val="00C67446"/>
    <w:rsid w:val="00C67A34"/>
    <w:rsid w:val="00C706D1"/>
    <w:rsid w:val="00C707EF"/>
    <w:rsid w:val="00C70962"/>
    <w:rsid w:val="00C71674"/>
    <w:rsid w:val="00C717A4"/>
    <w:rsid w:val="00C71CAD"/>
    <w:rsid w:val="00C720AE"/>
    <w:rsid w:val="00C72970"/>
    <w:rsid w:val="00C73031"/>
    <w:rsid w:val="00C7330F"/>
    <w:rsid w:val="00C733F7"/>
    <w:rsid w:val="00C73DCF"/>
    <w:rsid w:val="00C73F12"/>
    <w:rsid w:val="00C740CC"/>
    <w:rsid w:val="00C74262"/>
    <w:rsid w:val="00C742D9"/>
    <w:rsid w:val="00C7447D"/>
    <w:rsid w:val="00C747BD"/>
    <w:rsid w:val="00C74901"/>
    <w:rsid w:val="00C74BCD"/>
    <w:rsid w:val="00C74C98"/>
    <w:rsid w:val="00C74E93"/>
    <w:rsid w:val="00C74EEF"/>
    <w:rsid w:val="00C7527F"/>
    <w:rsid w:val="00C75676"/>
    <w:rsid w:val="00C75A1F"/>
    <w:rsid w:val="00C75F87"/>
    <w:rsid w:val="00C767EF"/>
    <w:rsid w:val="00C7697F"/>
    <w:rsid w:val="00C76CFD"/>
    <w:rsid w:val="00C76D36"/>
    <w:rsid w:val="00C7716A"/>
    <w:rsid w:val="00C77329"/>
    <w:rsid w:val="00C77476"/>
    <w:rsid w:val="00C7763B"/>
    <w:rsid w:val="00C779A8"/>
    <w:rsid w:val="00C77B1D"/>
    <w:rsid w:val="00C77B3F"/>
    <w:rsid w:val="00C77F72"/>
    <w:rsid w:val="00C80382"/>
    <w:rsid w:val="00C80869"/>
    <w:rsid w:val="00C80B18"/>
    <w:rsid w:val="00C80F3A"/>
    <w:rsid w:val="00C8136C"/>
    <w:rsid w:val="00C816B4"/>
    <w:rsid w:val="00C81806"/>
    <w:rsid w:val="00C8188F"/>
    <w:rsid w:val="00C81D4F"/>
    <w:rsid w:val="00C82987"/>
    <w:rsid w:val="00C82FAC"/>
    <w:rsid w:val="00C82FFA"/>
    <w:rsid w:val="00C8327D"/>
    <w:rsid w:val="00C83402"/>
    <w:rsid w:val="00C8348D"/>
    <w:rsid w:val="00C83BE6"/>
    <w:rsid w:val="00C83EA1"/>
    <w:rsid w:val="00C84032"/>
    <w:rsid w:val="00C8419D"/>
    <w:rsid w:val="00C84486"/>
    <w:rsid w:val="00C84A1B"/>
    <w:rsid w:val="00C84CD7"/>
    <w:rsid w:val="00C84E60"/>
    <w:rsid w:val="00C84ED6"/>
    <w:rsid w:val="00C85008"/>
    <w:rsid w:val="00C8502D"/>
    <w:rsid w:val="00C85521"/>
    <w:rsid w:val="00C856C0"/>
    <w:rsid w:val="00C85942"/>
    <w:rsid w:val="00C86031"/>
    <w:rsid w:val="00C861AF"/>
    <w:rsid w:val="00C863EE"/>
    <w:rsid w:val="00C864BD"/>
    <w:rsid w:val="00C86A69"/>
    <w:rsid w:val="00C86B6A"/>
    <w:rsid w:val="00C86CC0"/>
    <w:rsid w:val="00C8782B"/>
    <w:rsid w:val="00C87B64"/>
    <w:rsid w:val="00C87C6D"/>
    <w:rsid w:val="00C87D0B"/>
    <w:rsid w:val="00C87F1B"/>
    <w:rsid w:val="00C901B5"/>
    <w:rsid w:val="00C909DF"/>
    <w:rsid w:val="00C90B20"/>
    <w:rsid w:val="00C90CEC"/>
    <w:rsid w:val="00C90CF4"/>
    <w:rsid w:val="00C90E5A"/>
    <w:rsid w:val="00C90F8B"/>
    <w:rsid w:val="00C9123A"/>
    <w:rsid w:val="00C916B4"/>
    <w:rsid w:val="00C91E8F"/>
    <w:rsid w:val="00C92134"/>
    <w:rsid w:val="00C92189"/>
    <w:rsid w:val="00C922E2"/>
    <w:rsid w:val="00C92524"/>
    <w:rsid w:val="00C92646"/>
    <w:rsid w:val="00C92AD9"/>
    <w:rsid w:val="00C9316A"/>
    <w:rsid w:val="00C93203"/>
    <w:rsid w:val="00C9334E"/>
    <w:rsid w:val="00C9362A"/>
    <w:rsid w:val="00C93687"/>
    <w:rsid w:val="00C937E7"/>
    <w:rsid w:val="00C938AB"/>
    <w:rsid w:val="00C93B5E"/>
    <w:rsid w:val="00C93B9D"/>
    <w:rsid w:val="00C93D7C"/>
    <w:rsid w:val="00C94358"/>
    <w:rsid w:val="00C95C49"/>
    <w:rsid w:val="00C95D8D"/>
    <w:rsid w:val="00C9618F"/>
    <w:rsid w:val="00C96A23"/>
    <w:rsid w:val="00C97C7F"/>
    <w:rsid w:val="00CA02A6"/>
    <w:rsid w:val="00CA02F9"/>
    <w:rsid w:val="00CA03A3"/>
    <w:rsid w:val="00CA06F1"/>
    <w:rsid w:val="00CA2283"/>
    <w:rsid w:val="00CA23EA"/>
    <w:rsid w:val="00CA255F"/>
    <w:rsid w:val="00CA2AEF"/>
    <w:rsid w:val="00CA2CA3"/>
    <w:rsid w:val="00CA2CC9"/>
    <w:rsid w:val="00CA305E"/>
    <w:rsid w:val="00CA325F"/>
    <w:rsid w:val="00CA33B8"/>
    <w:rsid w:val="00CA3A04"/>
    <w:rsid w:val="00CA3CDD"/>
    <w:rsid w:val="00CA3DA2"/>
    <w:rsid w:val="00CA41E9"/>
    <w:rsid w:val="00CA4767"/>
    <w:rsid w:val="00CA483C"/>
    <w:rsid w:val="00CA483E"/>
    <w:rsid w:val="00CA5558"/>
    <w:rsid w:val="00CA55CE"/>
    <w:rsid w:val="00CA5A76"/>
    <w:rsid w:val="00CA5C87"/>
    <w:rsid w:val="00CA5F90"/>
    <w:rsid w:val="00CA6001"/>
    <w:rsid w:val="00CA62EE"/>
    <w:rsid w:val="00CA6DD8"/>
    <w:rsid w:val="00CA74C2"/>
    <w:rsid w:val="00CA75FD"/>
    <w:rsid w:val="00CA7667"/>
    <w:rsid w:val="00CA79E5"/>
    <w:rsid w:val="00CA7D91"/>
    <w:rsid w:val="00CA7E4E"/>
    <w:rsid w:val="00CB0021"/>
    <w:rsid w:val="00CB0F95"/>
    <w:rsid w:val="00CB103A"/>
    <w:rsid w:val="00CB1119"/>
    <w:rsid w:val="00CB1143"/>
    <w:rsid w:val="00CB114D"/>
    <w:rsid w:val="00CB1582"/>
    <w:rsid w:val="00CB16B6"/>
    <w:rsid w:val="00CB17E8"/>
    <w:rsid w:val="00CB18C4"/>
    <w:rsid w:val="00CB1F2B"/>
    <w:rsid w:val="00CB22B7"/>
    <w:rsid w:val="00CB2719"/>
    <w:rsid w:val="00CB302E"/>
    <w:rsid w:val="00CB31DA"/>
    <w:rsid w:val="00CB31E9"/>
    <w:rsid w:val="00CB32F6"/>
    <w:rsid w:val="00CB3808"/>
    <w:rsid w:val="00CB3F1C"/>
    <w:rsid w:val="00CB3FCF"/>
    <w:rsid w:val="00CB43F9"/>
    <w:rsid w:val="00CB4BA3"/>
    <w:rsid w:val="00CB5032"/>
    <w:rsid w:val="00CB53E2"/>
    <w:rsid w:val="00CB5C8F"/>
    <w:rsid w:val="00CB5D23"/>
    <w:rsid w:val="00CB63C7"/>
    <w:rsid w:val="00CB6692"/>
    <w:rsid w:val="00CB687B"/>
    <w:rsid w:val="00CB6BF2"/>
    <w:rsid w:val="00CB73BA"/>
    <w:rsid w:val="00CB7447"/>
    <w:rsid w:val="00CB7513"/>
    <w:rsid w:val="00CB7DF6"/>
    <w:rsid w:val="00CB7FD4"/>
    <w:rsid w:val="00CC03EB"/>
    <w:rsid w:val="00CC087F"/>
    <w:rsid w:val="00CC08C3"/>
    <w:rsid w:val="00CC08F8"/>
    <w:rsid w:val="00CC1005"/>
    <w:rsid w:val="00CC126B"/>
    <w:rsid w:val="00CC18C0"/>
    <w:rsid w:val="00CC1E37"/>
    <w:rsid w:val="00CC211F"/>
    <w:rsid w:val="00CC303F"/>
    <w:rsid w:val="00CC3C96"/>
    <w:rsid w:val="00CC3E96"/>
    <w:rsid w:val="00CC424B"/>
    <w:rsid w:val="00CC42C2"/>
    <w:rsid w:val="00CC4DC5"/>
    <w:rsid w:val="00CC505B"/>
    <w:rsid w:val="00CC53ED"/>
    <w:rsid w:val="00CC568E"/>
    <w:rsid w:val="00CC599A"/>
    <w:rsid w:val="00CC5AB5"/>
    <w:rsid w:val="00CC5D37"/>
    <w:rsid w:val="00CC5E18"/>
    <w:rsid w:val="00CC5EED"/>
    <w:rsid w:val="00CC5F13"/>
    <w:rsid w:val="00CC6396"/>
    <w:rsid w:val="00CC64D2"/>
    <w:rsid w:val="00CC6B2D"/>
    <w:rsid w:val="00CC6C12"/>
    <w:rsid w:val="00CC6E2A"/>
    <w:rsid w:val="00CC6EEE"/>
    <w:rsid w:val="00CC70E9"/>
    <w:rsid w:val="00CC7D09"/>
    <w:rsid w:val="00CD00F9"/>
    <w:rsid w:val="00CD05CB"/>
    <w:rsid w:val="00CD060D"/>
    <w:rsid w:val="00CD077C"/>
    <w:rsid w:val="00CD0861"/>
    <w:rsid w:val="00CD0B16"/>
    <w:rsid w:val="00CD0EA8"/>
    <w:rsid w:val="00CD133B"/>
    <w:rsid w:val="00CD17C5"/>
    <w:rsid w:val="00CD1809"/>
    <w:rsid w:val="00CD1818"/>
    <w:rsid w:val="00CD1B10"/>
    <w:rsid w:val="00CD24D8"/>
    <w:rsid w:val="00CD267A"/>
    <w:rsid w:val="00CD2A24"/>
    <w:rsid w:val="00CD2D4C"/>
    <w:rsid w:val="00CD300B"/>
    <w:rsid w:val="00CD3029"/>
    <w:rsid w:val="00CD314D"/>
    <w:rsid w:val="00CD342A"/>
    <w:rsid w:val="00CD3690"/>
    <w:rsid w:val="00CD3940"/>
    <w:rsid w:val="00CD4722"/>
    <w:rsid w:val="00CD5026"/>
    <w:rsid w:val="00CD53A9"/>
    <w:rsid w:val="00CD53CD"/>
    <w:rsid w:val="00CD54FB"/>
    <w:rsid w:val="00CD551D"/>
    <w:rsid w:val="00CD553C"/>
    <w:rsid w:val="00CD587A"/>
    <w:rsid w:val="00CD60BE"/>
    <w:rsid w:val="00CD61DC"/>
    <w:rsid w:val="00CD66FA"/>
    <w:rsid w:val="00CD6CE0"/>
    <w:rsid w:val="00CD6D2B"/>
    <w:rsid w:val="00CD6F52"/>
    <w:rsid w:val="00CD718D"/>
    <w:rsid w:val="00CD7423"/>
    <w:rsid w:val="00CD7A72"/>
    <w:rsid w:val="00CD7CFF"/>
    <w:rsid w:val="00CE0317"/>
    <w:rsid w:val="00CE0B91"/>
    <w:rsid w:val="00CE0EAA"/>
    <w:rsid w:val="00CE1177"/>
    <w:rsid w:val="00CE179B"/>
    <w:rsid w:val="00CE1FEE"/>
    <w:rsid w:val="00CE2183"/>
    <w:rsid w:val="00CE2493"/>
    <w:rsid w:val="00CE2536"/>
    <w:rsid w:val="00CE2EF6"/>
    <w:rsid w:val="00CE2F14"/>
    <w:rsid w:val="00CE300F"/>
    <w:rsid w:val="00CE39C8"/>
    <w:rsid w:val="00CE3E6D"/>
    <w:rsid w:val="00CE3EBB"/>
    <w:rsid w:val="00CE3FD1"/>
    <w:rsid w:val="00CE45F5"/>
    <w:rsid w:val="00CE5271"/>
    <w:rsid w:val="00CE52A5"/>
    <w:rsid w:val="00CE52B8"/>
    <w:rsid w:val="00CE5BD3"/>
    <w:rsid w:val="00CE5C23"/>
    <w:rsid w:val="00CE6003"/>
    <w:rsid w:val="00CE682A"/>
    <w:rsid w:val="00CE6A0B"/>
    <w:rsid w:val="00CE6B45"/>
    <w:rsid w:val="00CE6BAD"/>
    <w:rsid w:val="00CE77E8"/>
    <w:rsid w:val="00CE7BDB"/>
    <w:rsid w:val="00CE7BF6"/>
    <w:rsid w:val="00CE7D77"/>
    <w:rsid w:val="00CE7FA4"/>
    <w:rsid w:val="00CF0425"/>
    <w:rsid w:val="00CF0648"/>
    <w:rsid w:val="00CF06D2"/>
    <w:rsid w:val="00CF0867"/>
    <w:rsid w:val="00CF08CC"/>
    <w:rsid w:val="00CF0950"/>
    <w:rsid w:val="00CF0D1B"/>
    <w:rsid w:val="00CF0D3F"/>
    <w:rsid w:val="00CF11FF"/>
    <w:rsid w:val="00CF13D7"/>
    <w:rsid w:val="00CF18AD"/>
    <w:rsid w:val="00CF1AC7"/>
    <w:rsid w:val="00CF1B77"/>
    <w:rsid w:val="00CF2039"/>
    <w:rsid w:val="00CF236B"/>
    <w:rsid w:val="00CF2783"/>
    <w:rsid w:val="00CF284D"/>
    <w:rsid w:val="00CF3001"/>
    <w:rsid w:val="00CF3051"/>
    <w:rsid w:val="00CF33AB"/>
    <w:rsid w:val="00CF3721"/>
    <w:rsid w:val="00CF372F"/>
    <w:rsid w:val="00CF3B07"/>
    <w:rsid w:val="00CF3B63"/>
    <w:rsid w:val="00CF3CBE"/>
    <w:rsid w:val="00CF41D1"/>
    <w:rsid w:val="00CF4735"/>
    <w:rsid w:val="00CF4C0A"/>
    <w:rsid w:val="00CF4C13"/>
    <w:rsid w:val="00CF4D88"/>
    <w:rsid w:val="00CF5375"/>
    <w:rsid w:val="00CF5CBB"/>
    <w:rsid w:val="00CF5DA2"/>
    <w:rsid w:val="00CF62E0"/>
    <w:rsid w:val="00CF6384"/>
    <w:rsid w:val="00CF6902"/>
    <w:rsid w:val="00CF6A42"/>
    <w:rsid w:val="00CF6E43"/>
    <w:rsid w:val="00CF6FEE"/>
    <w:rsid w:val="00CF719A"/>
    <w:rsid w:val="00CF748E"/>
    <w:rsid w:val="00CF7956"/>
    <w:rsid w:val="00CF7BB8"/>
    <w:rsid w:val="00CF7D7D"/>
    <w:rsid w:val="00D00621"/>
    <w:rsid w:val="00D006BD"/>
    <w:rsid w:val="00D0118E"/>
    <w:rsid w:val="00D0138A"/>
    <w:rsid w:val="00D0150D"/>
    <w:rsid w:val="00D01546"/>
    <w:rsid w:val="00D0173F"/>
    <w:rsid w:val="00D01D57"/>
    <w:rsid w:val="00D01E69"/>
    <w:rsid w:val="00D02B8F"/>
    <w:rsid w:val="00D02E27"/>
    <w:rsid w:val="00D03B7C"/>
    <w:rsid w:val="00D03BE0"/>
    <w:rsid w:val="00D03F19"/>
    <w:rsid w:val="00D0401F"/>
    <w:rsid w:val="00D042D8"/>
    <w:rsid w:val="00D04532"/>
    <w:rsid w:val="00D04763"/>
    <w:rsid w:val="00D04D3B"/>
    <w:rsid w:val="00D05289"/>
    <w:rsid w:val="00D054D5"/>
    <w:rsid w:val="00D05676"/>
    <w:rsid w:val="00D056BF"/>
    <w:rsid w:val="00D0586D"/>
    <w:rsid w:val="00D05936"/>
    <w:rsid w:val="00D05A16"/>
    <w:rsid w:val="00D05A8E"/>
    <w:rsid w:val="00D05B94"/>
    <w:rsid w:val="00D062D1"/>
    <w:rsid w:val="00D06667"/>
    <w:rsid w:val="00D06894"/>
    <w:rsid w:val="00D06E88"/>
    <w:rsid w:val="00D06EC5"/>
    <w:rsid w:val="00D07463"/>
    <w:rsid w:val="00D0765B"/>
    <w:rsid w:val="00D07AF4"/>
    <w:rsid w:val="00D07F54"/>
    <w:rsid w:val="00D10E6C"/>
    <w:rsid w:val="00D112B9"/>
    <w:rsid w:val="00D11393"/>
    <w:rsid w:val="00D118BC"/>
    <w:rsid w:val="00D119B7"/>
    <w:rsid w:val="00D11F90"/>
    <w:rsid w:val="00D1223A"/>
    <w:rsid w:val="00D12261"/>
    <w:rsid w:val="00D12751"/>
    <w:rsid w:val="00D128C7"/>
    <w:rsid w:val="00D12A04"/>
    <w:rsid w:val="00D12D8A"/>
    <w:rsid w:val="00D12F4A"/>
    <w:rsid w:val="00D13231"/>
    <w:rsid w:val="00D13527"/>
    <w:rsid w:val="00D1380F"/>
    <w:rsid w:val="00D13BF1"/>
    <w:rsid w:val="00D13D6E"/>
    <w:rsid w:val="00D13E79"/>
    <w:rsid w:val="00D14181"/>
    <w:rsid w:val="00D149A2"/>
    <w:rsid w:val="00D152CA"/>
    <w:rsid w:val="00D15411"/>
    <w:rsid w:val="00D15AFB"/>
    <w:rsid w:val="00D15E4E"/>
    <w:rsid w:val="00D166B6"/>
    <w:rsid w:val="00D16C78"/>
    <w:rsid w:val="00D16CAB"/>
    <w:rsid w:val="00D17522"/>
    <w:rsid w:val="00D17601"/>
    <w:rsid w:val="00D17646"/>
    <w:rsid w:val="00D20376"/>
    <w:rsid w:val="00D20D6E"/>
    <w:rsid w:val="00D20FC4"/>
    <w:rsid w:val="00D21300"/>
    <w:rsid w:val="00D214E4"/>
    <w:rsid w:val="00D21BD8"/>
    <w:rsid w:val="00D21CA3"/>
    <w:rsid w:val="00D21CCE"/>
    <w:rsid w:val="00D21CFC"/>
    <w:rsid w:val="00D21DCA"/>
    <w:rsid w:val="00D22B44"/>
    <w:rsid w:val="00D22DAC"/>
    <w:rsid w:val="00D22E24"/>
    <w:rsid w:val="00D22E43"/>
    <w:rsid w:val="00D22F7B"/>
    <w:rsid w:val="00D23094"/>
    <w:rsid w:val="00D230DC"/>
    <w:rsid w:val="00D238F3"/>
    <w:rsid w:val="00D2408B"/>
    <w:rsid w:val="00D24560"/>
    <w:rsid w:val="00D24780"/>
    <w:rsid w:val="00D2498C"/>
    <w:rsid w:val="00D24DE3"/>
    <w:rsid w:val="00D2583E"/>
    <w:rsid w:val="00D25A03"/>
    <w:rsid w:val="00D26444"/>
    <w:rsid w:val="00D26623"/>
    <w:rsid w:val="00D26C9A"/>
    <w:rsid w:val="00D26DDF"/>
    <w:rsid w:val="00D26FD0"/>
    <w:rsid w:val="00D2703A"/>
    <w:rsid w:val="00D27087"/>
    <w:rsid w:val="00D274EA"/>
    <w:rsid w:val="00D275C3"/>
    <w:rsid w:val="00D27A30"/>
    <w:rsid w:val="00D27A9E"/>
    <w:rsid w:val="00D27CF1"/>
    <w:rsid w:val="00D27F83"/>
    <w:rsid w:val="00D303E8"/>
    <w:rsid w:val="00D3103C"/>
    <w:rsid w:val="00D31182"/>
    <w:rsid w:val="00D3126F"/>
    <w:rsid w:val="00D313FF"/>
    <w:rsid w:val="00D31496"/>
    <w:rsid w:val="00D315EF"/>
    <w:rsid w:val="00D31AA4"/>
    <w:rsid w:val="00D31BA6"/>
    <w:rsid w:val="00D31C8F"/>
    <w:rsid w:val="00D325CA"/>
    <w:rsid w:val="00D32627"/>
    <w:rsid w:val="00D3344F"/>
    <w:rsid w:val="00D33474"/>
    <w:rsid w:val="00D335E1"/>
    <w:rsid w:val="00D33C82"/>
    <w:rsid w:val="00D33E53"/>
    <w:rsid w:val="00D33EC7"/>
    <w:rsid w:val="00D33EF5"/>
    <w:rsid w:val="00D33F6D"/>
    <w:rsid w:val="00D3409D"/>
    <w:rsid w:val="00D34201"/>
    <w:rsid w:val="00D344AF"/>
    <w:rsid w:val="00D345DC"/>
    <w:rsid w:val="00D346D9"/>
    <w:rsid w:val="00D34843"/>
    <w:rsid w:val="00D34FA0"/>
    <w:rsid w:val="00D353D5"/>
    <w:rsid w:val="00D3545E"/>
    <w:rsid w:val="00D35528"/>
    <w:rsid w:val="00D35A38"/>
    <w:rsid w:val="00D35AD5"/>
    <w:rsid w:val="00D35FEA"/>
    <w:rsid w:val="00D366C6"/>
    <w:rsid w:val="00D366E4"/>
    <w:rsid w:val="00D36C8E"/>
    <w:rsid w:val="00D370FF"/>
    <w:rsid w:val="00D373C5"/>
    <w:rsid w:val="00D3777A"/>
    <w:rsid w:val="00D37BDA"/>
    <w:rsid w:val="00D37BEE"/>
    <w:rsid w:val="00D37DD8"/>
    <w:rsid w:val="00D4006E"/>
    <w:rsid w:val="00D4026A"/>
    <w:rsid w:val="00D404D5"/>
    <w:rsid w:val="00D40D32"/>
    <w:rsid w:val="00D4112D"/>
    <w:rsid w:val="00D4146D"/>
    <w:rsid w:val="00D418C5"/>
    <w:rsid w:val="00D41C5E"/>
    <w:rsid w:val="00D41EE9"/>
    <w:rsid w:val="00D423AC"/>
    <w:rsid w:val="00D4245D"/>
    <w:rsid w:val="00D424C4"/>
    <w:rsid w:val="00D4377D"/>
    <w:rsid w:val="00D43E63"/>
    <w:rsid w:val="00D43E86"/>
    <w:rsid w:val="00D4410D"/>
    <w:rsid w:val="00D44119"/>
    <w:rsid w:val="00D44306"/>
    <w:rsid w:val="00D44B15"/>
    <w:rsid w:val="00D44DAD"/>
    <w:rsid w:val="00D44DC6"/>
    <w:rsid w:val="00D452F9"/>
    <w:rsid w:val="00D45DB9"/>
    <w:rsid w:val="00D45E76"/>
    <w:rsid w:val="00D46373"/>
    <w:rsid w:val="00D464C5"/>
    <w:rsid w:val="00D466A7"/>
    <w:rsid w:val="00D46D10"/>
    <w:rsid w:val="00D46E66"/>
    <w:rsid w:val="00D471EF"/>
    <w:rsid w:val="00D476EA"/>
    <w:rsid w:val="00D47825"/>
    <w:rsid w:val="00D478C7"/>
    <w:rsid w:val="00D47A61"/>
    <w:rsid w:val="00D47E1C"/>
    <w:rsid w:val="00D500AC"/>
    <w:rsid w:val="00D5011C"/>
    <w:rsid w:val="00D51187"/>
    <w:rsid w:val="00D512FE"/>
    <w:rsid w:val="00D514E5"/>
    <w:rsid w:val="00D51976"/>
    <w:rsid w:val="00D52211"/>
    <w:rsid w:val="00D52A87"/>
    <w:rsid w:val="00D52B25"/>
    <w:rsid w:val="00D53589"/>
    <w:rsid w:val="00D539D5"/>
    <w:rsid w:val="00D53DD4"/>
    <w:rsid w:val="00D53F44"/>
    <w:rsid w:val="00D541A9"/>
    <w:rsid w:val="00D544D5"/>
    <w:rsid w:val="00D54A8A"/>
    <w:rsid w:val="00D54B60"/>
    <w:rsid w:val="00D54C76"/>
    <w:rsid w:val="00D550E3"/>
    <w:rsid w:val="00D550F4"/>
    <w:rsid w:val="00D55A6D"/>
    <w:rsid w:val="00D55ADE"/>
    <w:rsid w:val="00D56231"/>
    <w:rsid w:val="00D563AC"/>
    <w:rsid w:val="00D5668C"/>
    <w:rsid w:val="00D5694E"/>
    <w:rsid w:val="00D56F5B"/>
    <w:rsid w:val="00D5701D"/>
    <w:rsid w:val="00D57673"/>
    <w:rsid w:val="00D57897"/>
    <w:rsid w:val="00D602DE"/>
    <w:rsid w:val="00D6096A"/>
    <w:rsid w:val="00D60ABE"/>
    <w:rsid w:val="00D60CE5"/>
    <w:rsid w:val="00D60F12"/>
    <w:rsid w:val="00D61811"/>
    <w:rsid w:val="00D61CE8"/>
    <w:rsid w:val="00D62222"/>
    <w:rsid w:val="00D626FE"/>
    <w:rsid w:val="00D627E9"/>
    <w:rsid w:val="00D62BF6"/>
    <w:rsid w:val="00D633B2"/>
    <w:rsid w:val="00D63610"/>
    <w:rsid w:val="00D63975"/>
    <w:rsid w:val="00D6399C"/>
    <w:rsid w:val="00D63C8C"/>
    <w:rsid w:val="00D63F9F"/>
    <w:rsid w:val="00D6418D"/>
    <w:rsid w:val="00D641C2"/>
    <w:rsid w:val="00D646D3"/>
    <w:rsid w:val="00D646E2"/>
    <w:rsid w:val="00D64A12"/>
    <w:rsid w:val="00D64D9F"/>
    <w:rsid w:val="00D64F0B"/>
    <w:rsid w:val="00D6520D"/>
    <w:rsid w:val="00D657F4"/>
    <w:rsid w:val="00D65D62"/>
    <w:rsid w:val="00D662F2"/>
    <w:rsid w:val="00D663DE"/>
    <w:rsid w:val="00D665F1"/>
    <w:rsid w:val="00D666A5"/>
    <w:rsid w:val="00D666F4"/>
    <w:rsid w:val="00D66A4C"/>
    <w:rsid w:val="00D6711E"/>
    <w:rsid w:val="00D67152"/>
    <w:rsid w:val="00D6752F"/>
    <w:rsid w:val="00D67C4A"/>
    <w:rsid w:val="00D7056E"/>
    <w:rsid w:val="00D705E1"/>
    <w:rsid w:val="00D70621"/>
    <w:rsid w:val="00D70BF9"/>
    <w:rsid w:val="00D71C1F"/>
    <w:rsid w:val="00D71C27"/>
    <w:rsid w:val="00D721A3"/>
    <w:rsid w:val="00D7306F"/>
    <w:rsid w:val="00D730D4"/>
    <w:rsid w:val="00D73520"/>
    <w:rsid w:val="00D7365C"/>
    <w:rsid w:val="00D73822"/>
    <w:rsid w:val="00D73B08"/>
    <w:rsid w:val="00D73D8D"/>
    <w:rsid w:val="00D7472F"/>
    <w:rsid w:val="00D7506B"/>
    <w:rsid w:val="00D7537A"/>
    <w:rsid w:val="00D75677"/>
    <w:rsid w:val="00D75736"/>
    <w:rsid w:val="00D75923"/>
    <w:rsid w:val="00D75E70"/>
    <w:rsid w:val="00D75EC3"/>
    <w:rsid w:val="00D76123"/>
    <w:rsid w:val="00D762F1"/>
    <w:rsid w:val="00D76539"/>
    <w:rsid w:val="00D766E3"/>
    <w:rsid w:val="00D7685A"/>
    <w:rsid w:val="00D76AB1"/>
    <w:rsid w:val="00D7726E"/>
    <w:rsid w:val="00D77B42"/>
    <w:rsid w:val="00D8007A"/>
    <w:rsid w:val="00D80127"/>
    <w:rsid w:val="00D801DC"/>
    <w:rsid w:val="00D8049B"/>
    <w:rsid w:val="00D804E2"/>
    <w:rsid w:val="00D805D1"/>
    <w:rsid w:val="00D80A01"/>
    <w:rsid w:val="00D81060"/>
    <w:rsid w:val="00D812D4"/>
    <w:rsid w:val="00D81D1E"/>
    <w:rsid w:val="00D81D60"/>
    <w:rsid w:val="00D81E5B"/>
    <w:rsid w:val="00D81FB3"/>
    <w:rsid w:val="00D82FD2"/>
    <w:rsid w:val="00D82FD3"/>
    <w:rsid w:val="00D82FD7"/>
    <w:rsid w:val="00D82FE1"/>
    <w:rsid w:val="00D8350C"/>
    <w:rsid w:val="00D84005"/>
    <w:rsid w:val="00D8442A"/>
    <w:rsid w:val="00D84534"/>
    <w:rsid w:val="00D846C2"/>
    <w:rsid w:val="00D848F5"/>
    <w:rsid w:val="00D84AB6"/>
    <w:rsid w:val="00D84CED"/>
    <w:rsid w:val="00D84FA6"/>
    <w:rsid w:val="00D8500B"/>
    <w:rsid w:val="00D8551C"/>
    <w:rsid w:val="00D8591E"/>
    <w:rsid w:val="00D85A9D"/>
    <w:rsid w:val="00D85C5F"/>
    <w:rsid w:val="00D85ECC"/>
    <w:rsid w:val="00D862DA"/>
    <w:rsid w:val="00D864C7"/>
    <w:rsid w:val="00D86E43"/>
    <w:rsid w:val="00D86EB7"/>
    <w:rsid w:val="00D87884"/>
    <w:rsid w:val="00D8795F"/>
    <w:rsid w:val="00D87B08"/>
    <w:rsid w:val="00D9002D"/>
    <w:rsid w:val="00D90DED"/>
    <w:rsid w:val="00D91E9F"/>
    <w:rsid w:val="00D92018"/>
    <w:rsid w:val="00D92025"/>
    <w:rsid w:val="00D9204D"/>
    <w:rsid w:val="00D923C9"/>
    <w:rsid w:val="00D92430"/>
    <w:rsid w:val="00D92884"/>
    <w:rsid w:val="00D92B5E"/>
    <w:rsid w:val="00D92BE6"/>
    <w:rsid w:val="00D92D9E"/>
    <w:rsid w:val="00D92DC5"/>
    <w:rsid w:val="00D93011"/>
    <w:rsid w:val="00D93388"/>
    <w:rsid w:val="00D93467"/>
    <w:rsid w:val="00D937CA"/>
    <w:rsid w:val="00D93ACD"/>
    <w:rsid w:val="00D93C70"/>
    <w:rsid w:val="00D93CFF"/>
    <w:rsid w:val="00D94796"/>
    <w:rsid w:val="00D949ED"/>
    <w:rsid w:val="00D94AF6"/>
    <w:rsid w:val="00D9504A"/>
    <w:rsid w:val="00D952AC"/>
    <w:rsid w:val="00D95457"/>
    <w:rsid w:val="00D9557D"/>
    <w:rsid w:val="00D956FA"/>
    <w:rsid w:val="00D963D4"/>
    <w:rsid w:val="00D963E6"/>
    <w:rsid w:val="00D96503"/>
    <w:rsid w:val="00D972A6"/>
    <w:rsid w:val="00D97A7B"/>
    <w:rsid w:val="00DA02C9"/>
    <w:rsid w:val="00DA05CE"/>
    <w:rsid w:val="00DA06A9"/>
    <w:rsid w:val="00DA07B8"/>
    <w:rsid w:val="00DA08B9"/>
    <w:rsid w:val="00DA1259"/>
    <w:rsid w:val="00DA140C"/>
    <w:rsid w:val="00DA1AAD"/>
    <w:rsid w:val="00DA1E08"/>
    <w:rsid w:val="00DA1F90"/>
    <w:rsid w:val="00DA2381"/>
    <w:rsid w:val="00DA23EF"/>
    <w:rsid w:val="00DA334A"/>
    <w:rsid w:val="00DA390C"/>
    <w:rsid w:val="00DA3959"/>
    <w:rsid w:val="00DA3A38"/>
    <w:rsid w:val="00DA3E0A"/>
    <w:rsid w:val="00DA4A52"/>
    <w:rsid w:val="00DA4B22"/>
    <w:rsid w:val="00DA4B9B"/>
    <w:rsid w:val="00DA4E06"/>
    <w:rsid w:val="00DA4F0C"/>
    <w:rsid w:val="00DA4FBC"/>
    <w:rsid w:val="00DA51F9"/>
    <w:rsid w:val="00DA55AF"/>
    <w:rsid w:val="00DA5989"/>
    <w:rsid w:val="00DA5DA8"/>
    <w:rsid w:val="00DA61B9"/>
    <w:rsid w:val="00DA66AC"/>
    <w:rsid w:val="00DA6827"/>
    <w:rsid w:val="00DA6A60"/>
    <w:rsid w:val="00DA744D"/>
    <w:rsid w:val="00DA7457"/>
    <w:rsid w:val="00DA74F3"/>
    <w:rsid w:val="00DA7AC6"/>
    <w:rsid w:val="00DA7C1B"/>
    <w:rsid w:val="00DB0036"/>
    <w:rsid w:val="00DB003C"/>
    <w:rsid w:val="00DB0373"/>
    <w:rsid w:val="00DB08C9"/>
    <w:rsid w:val="00DB0910"/>
    <w:rsid w:val="00DB0FB8"/>
    <w:rsid w:val="00DB1021"/>
    <w:rsid w:val="00DB1083"/>
    <w:rsid w:val="00DB10BB"/>
    <w:rsid w:val="00DB1B31"/>
    <w:rsid w:val="00DB1E32"/>
    <w:rsid w:val="00DB1E59"/>
    <w:rsid w:val="00DB270E"/>
    <w:rsid w:val="00DB2935"/>
    <w:rsid w:val="00DB2995"/>
    <w:rsid w:val="00DB2BC5"/>
    <w:rsid w:val="00DB2ED0"/>
    <w:rsid w:val="00DB327B"/>
    <w:rsid w:val="00DB35E3"/>
    <w:rsid w:val="00DB36C2"/>
    <w:rsid w:val="00DB3796"/>
    <w:rsid w:val="00DB37EB"/>
    <w:rsid w:val="00DB38F0"/>
    <w:rsid w:val="00DB3EE8"/>
    <w:rsid w:val="00DB4183"/>
    <w:rsid w:val="00DB4261"/>
    <w:rsid w:val="00DB4701"/>
    <w:rsid w:val="00DB49C8"/>
    <w:rsid w:val="00DB4D58"/>
    <w:rsid w:val="00DB4E76"/>
    <w:rsid w:val="00DB506A"/>
    <w:rsid w:val="00DB5083"/>
    <w:rsid w:val="00DB5151"/>
    <w:rsid w:val="00DB55D2"/>
    <w:rsid w:val="00DB5708"/>
    <w:rsid w:val="00DB59C0"/>
    <w:rsid w:val="00DB5B15"/>
    <w:rsid w:val="00DB5BD7"/>
    <w:rsid w:val="00DB5D6E"/>
    <w:rsid w:val="00DB5E50"/>
    <w:rsid w:val="00DB6050"/>
    <w:rsid w:val="00DB644D"/>
    <w:rsid w:val="00DB6700"/>
    <w:rsid w:val="00DB67BA"/>
    <w:rsid w:val="00DB68AE"/>
    <w:rsid w:val="00DB6A8E"/>
    <w:rsid w:val="00DB6FA1"/>
    <w:rsid w:val="00DB73E2"/>
    <w:rsid w:val="00DB7D2E"/>
    <w:rsid w:val="00DB7FA6"/>
    <w:rsid w:val="00DC0042"/>
    <w:rsid w:val="00DC0101"/>
    <w:rsid w:val="00DC0146"/>
    <w:rsid w:val="00DC03EE"/>
    <w:rsid w:val="00DC0419"/>
    <w:rsid w:val="00DC0A12"/>
    <w:rsid w:val="00DC0ACC"/>
    <w:rsid w:val="00DC0CAB"/>
    <w:rsid w:val="00DC0D53"/>
    <w:rsid w:val="00DC1083"/>
    <w:rsid w:val="00DC1411"/>
    <w:rsid w:val="00DC188C"/>
    <w:rsid w:val="00DC2744"/>
    <w:rsid w:val="00DC291C"/>
    <w:rsid w:val="00DC319D"/>
    <w:rsid w:val="00DC36B8"/>
    <w:rsid w:val="00DC43F4"/>
    <w:rsid w:val="00DC53F2"/>
    <w:rsid w:val="00DC56FF"/>
    <w:rsid w:val="00DC5AB7"/>
    <w:rsid w:val="00DC60BC"/>
    <w:rsid w:val="00DC61BF"/>
    <w:rsid w:val="00DC6282"/>
    <w:rsid w:val="00DC6750"/>
    <w:rsid w:val="00DC6866"/>
    <w:rsid w:val="00DC69C7"/>
    <w:rsid w:val="00DC6B01"/>
    <w:rsid w:val="00DC75AF"/>
    <w:rsid w:val="00DC7766"/>
    <w:rsid w:val="00DC7797"/>
    <w:rsid w:val="00DC7C5A"/>
    <w:rsid w:val="00DC7E53"/>
    <w:rsid w:val="00DC7E59"/>
    <w:rsid w:val="00DD00C5"/>
    <w:rsid w:val="00DD078A"/>
    <w:rsid w:val="00DD10FF"/>
    <w:rsid w:val="00DD1476"/>
    <w:rsid w:val="00DD172C"/>
    <w:rsid w:val="00DD1737"/>
    <w:rsid w:val="00DD17C6"/>
    <w:rsid w:val="00DD19EA"/>
    <w:rsid w:val="00DD1A43"/>
    <w:rsid w:val="00DD1CC0"/>
    <w:rsid w:val="00DD1FCB"/>
    <w:rsid w:val="00DD22A6"/>
    <w:rsid w:val="00DD24DD"/>
    <w:rsid w:val="00DD26B2"/>
    <w:rsid w:val="00DD2BCF"/>
    <w:rsid w:val="00DD34E1"/>
    <w:rsid w:val="00DD351F"/>
    <w:rsid w:val="00DD383A"/>
    <w:rsid w:val="00DD3A39"/>
    <w:rsid w:val="00DD426C"/>
    <w:rsid w:val="00DD42D2"/>
    <w:rsid w:val="00DD45E7"/>
    <w:rsid w:val="00DD50C1"/>
    <w:rsid w:val="00DD5496"/>
    <w:rsid w:val="00DD54EE"/>
    <w:rsid w:val="00DD5AB4"/>
    <w:rsid w:val="00DD5CB6"/>
    <w:rsid w:val="00DD605D"/>
    <w:rsid w:val="00DD63A4"/>
    <w:rsid w:val="00DD67FB"/>
    <w:rsid w:val="00DD6970"/>
    <w:rsid w:val="00DD69DC"/>
    <w:rsid w:val="00DD704F"/>
    <w:rsid w:val="00DD71F6"/>
    <w:rsid w:val="00DD7667"/>
    <w:rsid w:val="00DD777C"/>
    <w:rsid w:val="00DD78F8"/>
    <w:rsid w:val="00DD79CA"/>
    <w:rsid w:val="00DD7BD8"/>
    <w:rsid w:val="00DD7BF4"/>
    <w:rsid w:val="00DE02DB"/>
    <w:rsid w:val="00DE0737"/>
    <w:rsid w:val="00DE0BC8"/>
    <w:rsid w:val="00DE0BEC"/>
    <w:rsid w:val="00DE0D2F"/>
    <w:rsid w:val="00DE0D75"/>
    <w:rsid w:val="00DE0E4D"/>
    <w:rsid w:val="00DE0E4F"/>
    <w:rsid w:val="00DE0E88"/>
    <w:rsid w:val="00DE1006"/>
    <w:rsid w:val="00DE1426"/>
    <w:rsid w:val="00DE18F1"/>
    <w:rsid w:val="00DE19B0"/>
    <w:rsid w:val="00DE19EB"/>
    <w:rsid w:val="00DE1D7E"/>
    <w:rsid w:val="00DE244A"/>
    <w:rsid w:val="00DE3385"/>
    <w:rsid w:val="00DE34EC"/>
    <w:rsid w:val="00DE3908"/>
    <w:rsid w:val="00DE408D"/>
    <w:rsid w:val="00DE4221"/>
    <w:rsid w:val="00DE4673"/>
    <w:rsid w:val="00DE52C0"/>
    <w:rsid w:val="00DE5430"/>
    <w:rsid w:val="00DE545C"/>
    <w:rsid w:val="00DE5488"/>
    <w:rsid w:val="00DE591E"/>
    <w:rsid w:val="00DE5B0F"/>
    <w:rsid w:val="00DE5B90"/>
    <w:rsid w:val="00DE5C34"/>
    <w:rsid w:val="00DE6400"/>
    <w:rsid w:val="00DE64E3"/>
    <w:rsid w:val="00DE6E92"/>
    <w:rsid w:val="00DE6F96"/>
    <w:rsid w:val="00DE72EE"/>
    <w:rsid w:val="00DE7358"/>
    <w:rsid w:val="00DE7DE4"/>
    <w:rsid w:val="00DF032A"/>
    <w:rsid w:val="00DF0969"/>
    <w:rsid w:val="00DF0B60"/>
    <w:rsid w:val="00DF0CB1"/>
    <w:rsid w:val="00DF0F16"/>
    <w:rsid w:val="00DF0F7C"/>
    <w:rsid w:val="00DF0FE3"/>
    <w:rsid w:val="00DF14C4"/>
    <w:rsid w:val="00DF1711"/>
    <w:rsid w:val="00DF1861"/>
    <w:rsid w:val="00DF18BC"/>
    <w:rsid w:val="00DF1CCB"/>
    <w:rsid w:val="00DF203A"/>
    <w:rsid w:val="00DF2347"/>
    <w:rsid w:val="00DF263A"/>
    <w:rsid w:val="00DF2C93"/>
    <w:rsid w:val="00DF2CB1"/>
    <w:rsid w:val="00DF2CE9"/>
    <w:rsid w:val="00DF31EC"/>
    <w:rsid w:val="00DF334E"/>
    <w:rsid w:val="00DF3358"/>
    <w:rsid w:val="00DF36E1"/>
    <w:rsid w:val="00DF3B84"/>
    <w:rsid w:val="00DF3E48"/>
    <w:rsid w:val="00DF4030"/>
    <w:rsid w:val="00DF41A7"/>
    <w:rsid w:val="00DF4747"/>
    <w:rsid w:val="00DF4C0B"/>
    <w:rsid w:val="00DF5551"/>
    <w:rsid w:val="00DF6283"/>
    <w:rsid w:val="00DF6868"/>
    <w:rsid w:val="00DF69F9"/>
    <w:rsid w:val="00DF6BF3"/>
    <w:rsid w:val="00DF6C7A"/>
    <w:rsid w:val="00DF6E80"/>
    <w:rsid w:val="00DF773A"/>
    <w:rsid w:val="00DF7EF2"/>
    <w:rsid w:val="00DF7F5A"/>
    <w:rsid w:val="00E004D3"/>
    <w:rsid w:val="00E005DF"/>
    <w:rsid w:val="00E008B6"/>
    <w:rsid w:val="00E00958"/>
    <w:rsid w:val="00E00E55"/>
    <w:rsid w:val="00E00FAB"/>
    <w:rsid w:val="00E01377"/>
    <w:rsid w:val="00E01928"/>
    <w:rsid w:val="00E01941"/>
    <w:rsid w:val="00E01986"/>
    <w:rsid w:val="00E021BA"/>
    <w:rsid w:val="00E02579"/>
    <w:rsid w:val="00E02672"/>
    <w:rsid w:val="00E027EB"/>
    <w:rsid w:val="00E027FF"/>
    <w:rsid w:val="00E02A6B"/>
    <w:rsid w:val="00E02B50"/>
    <w:rsid w:val="00E02CDA"/>
    <w:rsid w:val="00E02E00"/>
    <w:rsid w:val="00E03631"/>
    <w:rsid w:val="00E03B6A"/>
    <w:rsid w:val="00E03DEA"/>
    <w:rsid w:val="00E04226"/>
    <w:rsid w:val="00E04A8E"/>
    <w:rsid w:val="00E04B3F"/>
    <w:rsid w:val="00E04B4D"/>
    <w:rsid w:val="00E050D4"/>
    <w:rsid w:val="00E052A1"/>
    <w:rsid w:val="00E05511"/>
    <w:rsid w:val="00E05A25"/>
    <w:rsid w:val="00E060C1"/>
    <w:rsid w:val="00E064E5"/>
    <w:rsid w:val="00E064F2"/>
    <w:rsid w:val="00E06608"/>
    <w:rsid w:val="00E06B1E"/>
    <w:rsid w:val="00E06B7B"/>
    <w:rsid w:val="00E06FD7"/>
    <w:rsid w:val="00E07787"/>
    <w:rsid w:val="00E07794"/>
    <w:rsid w:val="00E07D5C"/>
    <w:rsid w:val="00E07D7D"/>
    <w:rsid w:val="00E1005E"/>
    <w:rsid w:val="00E10446"/>
    <w:rsid w:val="00E10667"/>
    <w:rsid w:val="00E10949"/>
    <w:rsid w:val="00E10AAF"/>
    <w:rsid w:val="00E10D40"/>
    <w:rsid w:val="00E10D4A"/>
    <w:rsid w:val="00E10FF4"/>
    <w:rsid w:val="00E117B2"/>
    <w:rsid w:val="00E11AD4"/>
    <w:rsid w:val="00E11D49"/>
    <w:rsid w:val="00E11ECF"/>
    <w:rsid w:val="00E120B2"/>
    <w:rsid w:val="00E125D6"/>
    <w:rsid w:val="00E13373"/>
    <w:rsid w:val="00E1422A"/>
    <w:rsid w:val="00E147D5"/>
    <w:rsid w:val="00E14C0E"/>
    <w:rsid w:val="00E14C84"/>
    <w:rsid w:val="00E150A3"/>
    <w:rsid w:val="00E15949"/>
    <w:rsid w:val="00E15D8A"/>
    <w:rsid w:val="00E15FC6"/>
    <w:rsid w:val="00E16403"/>
    <w:rsid w:val="00E16642"/>
    <w:rsid w:val="00E1692B"/>
    <w:rsid w:val="00E169C2"/>
    <w:rsid w:val="00E16E0B"/>
    <w:rsid w:val="00E16E25"/>
    <w:rsid w:val="00E16E5E"/>
    <w:rsid w:val="00E170AE"/>
    <w:rsid w:val="00E1765D"/>
    <w:rsid w:val="00E1787C"/>
    <w:rsid w:val="00E20E11"/>
    <w:rsid w:val="00E2125B"/>
    <w:rsid w:val="00E21EFB"/>
    <w:rsid w:val="00E2249E"/>
    <w:rsid w:val="00E2284D"/>
    <w:rsid w:val="00E22B2D"/>
    <w:rsid w:val="00E22B76"/>
    <w:rsid w:val="00E22D9A"/>
    <w:rsid w:val="00E234F1"/>
    <w:rsid w:val="00E241ED"/>
    <w:rsid w:val="00E24378"/>
    <w:rsid w:val="00E24E3A"/>
    <w:rsid w:val="00E25089"/>
    <w:rsid w:val="00E25137"/>
    <w:rsid w:val="00E253CA"/>
    <w:rsid w:val="00E2544D"/>
    <w:rsid w:val="00E254B9"/>
    <w:rsid w:val="00E25AF8"/>
    <w:rsid w:val="00E25DBB"/>
    <w:rsid w:val="00E25E23"/>
    <w:rsid w:val="00E25FA0"/>
    <w:rsid w:val="00E2622C"/>
    <w:rsid w:val="00E26C55"/>
    <w:rsid w:val="00E26F6C"/>
    <w:rsid w:val="00E26F71"/>
    <w:rsid w:val="00E30729"/>
    <w:rsid w:val="00E30A9E"/>
    <w:rsid w:val="00E3127B"/>
    <w:rsid w:val="00E31BD0"/>
    <w:rsid w:val="00E31E81"/>
    <w:rsid w:val="00E31F85"/>
    <w:rsid w:val="00E325D7"/>
    <w:rsid w:val="00E328A5"/>
    <w:rsid w:val="00E32B94"/>
    <w:rsid w:val="00E3341E"/>
    <w:rsid w:val="00E3368B"/>
    <w:rsid w:val="00E339B9"/>
    <w:rsid w:val="00E33B4B"/>
    <w:rsid w:val="00E33B7F"/>
    <w:rsid w:val="00E33E95"/>
    <w:rsid w:val="00E34A38"/>
    <w:rsid w:val="00E34C1B"/>
    <w:rsid w:val="00E34C71"/>
    <w:rsid w:val="00E34CA3"/>
    <w:rsid w:val="00E34EF7"/>
    <w:rsid w:val="00E352C5"/>
    <w:rsid w:val="00E35519"/>
    <w:rsid w:val="00E35C4A"/>
    <w:rsid w:val="00E35C6D"/>
    <w:rsid w:val="00E35F4A"/>
    <w:rsid w:val="00E3652D"/>
    <w:rsid w:val="00E366EB"/>
    <w:rsid w:val="00E3698A"/>
    <w:rsid w:val="00E36F74"/>
    <w:rsid w:val="00E3734D"/>
    <w:rsid w:val="00E37406"/>
    <w:rsid w:val="00E37706"/>
    <w:rsid w:val="00E37768"/>
    <w:rsid w:val="00E378D3"/>
    <w:rsid w:val="00E37A0F"/>
    <w:rsid w:val="00E37D52"/>
    <w:rsid w:val="00E37DA6"/>
    <w:rsid w:val="00E37DE8"/>
    <w:rsid w:val="00E37FE3"/>
    <w:rsid w:val="00E40301"/>
    <w:rsid w:val="00E4035E"/>
    <w:rsid w:val="00E40EB7"/>
    <w:rsid w:val="00E40ED4"/>
    <w:rsid w:val="00E4159C"/>
    <w:rsid w:val="00E41ADA"/>
    <w:rsid w:val="00E42114"/>
    <w:rsid w:val="00E42CA8"/>
    <w:rsid w:val="00E43374"/>
    <w:rsid w:val="00E43A59"/>
    <w:rsid w:val="00E43AAA"/>
    <w:rsid w:val="00E43EC8"/>
    <w:rsid w:val="00E441B1"/>
    <w:rsid w:val="00E449C2"/>
    <w:rsid w:val="00E44C62"/>
    <w:rsid w:val="00E44FEC"/>
    <w:rsid w:val="00E44FFB"/>
    <w:rsid w:val="00E45587"/>
    <w:rsid w:val="00E45C8B"/>
    <w:rsid w:val="00E45DB0"/>
    <w:rsid w:val="00E46243"/>
    <w:rsid w:val="00E463FB"/>
    <w:rsid w:val="00E468FF"/>
    <w:rsid w:val="00E46B16"/>
    <w:rsid w:val="00E46C90"/>
    <w:rsid w:val="00E46F3E"/>
    <w:rsid w:val="00E47757"/>
    <w:rsid w:val="00E47827"/>
    <w:rsid w:val="00E47857"/>
    <w:rsid w:val="00E47930"/>
    <w:rsid w:val="00E507C8"/>
    <w:rsid w:val="00E50836"/>
    <w:rsid w:val="00E50A03"/>
    <w:rsid w:val="00E50B0D"/>
    <w:rsid w:val="00E50CFE"/>
    <w:rsid w:val="00E51226"/>
    <w:rsid w:val="00E51D20"/>
    <w:rsid w:val="00E51D7E"/>
    <w:rsid w:val="00E5235C"/>
    <w:rsid w:val="00E52E62"/>
    <w:rsid w:val="00E53548"/>
    <w:rsid w:val="00E5387C"/>
    <w:rsid w:val="00E53E1B"/>
    <w:rsid w:val="00E53E22"/>
    <w:rsid w:val="00E53EC7"/>
    <w:rsid w:val="00E54477"/>
    <w:rsid w:val="00E54A38"/>
    <w:rsid w:val="00E54BB4"/>
    <w:rsid w:val="00E54C62"/>
    <w:rsid w:val="00E54EF2"/>
    <w:rsid w:val="00E54FAA"/>
    <w:rsid w:val="00E5507F"/>
    <w:rsid w:val="00E551DE"/>
    <w:rsid w:val="00E5584F"/>
    <w:rsid w:val="00E55E7D"/>
    <w:rsid w:val="00E55E85"/>
    <w:rsid w:val="00E55F95"/>
    <w:rsid w:val="00E566CB"/>
    <w:rsid w:val="00E5681E"/>
    <w:rsid w:val="00E56950"/>
    <w:rsid w:val="00E56A35"/>
    <w:rsid w:val="00E5746A"/>
    <w:rsid w:val="00E57511"/>
    <w:rsid w:val="00E5761B"/>
    <w:rsid w:val="00E57E63"/>
    <w:rsid w:val="00E60136"/>
    <w:rsid w:val="00E6031E"/>
    <w:rsid w:val="00E608BC"/>
    <w:rsid w:val="00E60AFB"/>
    <w:rsid w:val="00E60DC5"/>
    <w:rsid w:val="00E60EBA"/>
    <w:rsid w:val="00E6126B"/>
    <w:rsid w:val="00E6166B"/>
    <w:rsid w:val="00E61940"/>
    <w:rsid w:val="00E61E28"/>
    <w:rsid w:val="00E6223E"/>
    <w:rsid w:val="00E629D5"/>
    <w:rsid w:val="00E62DCE"/>
    <w:rsid w:val="00E633E3"/>
    <w:rsid w:val="00E63559"/>
    <w:rsid w:val="00E6379E"/>
    <w:rsid w:val="00E63B37"/>
    <w:rsid w:val="00E63C98"/>
    <w:rsid w:val="00E643B3"/>
    <w:rsid w:val="00E646D5"/>
    <w:rsid w:val="00E6495F"/>
    <w:rsid w:val="00E6591A"/>
    <w:rsid w:val="00E65926"/>
    <w:rsid w:val="00E6598E"/>
    <w:rsid w:val="00E65B05"/>
    <w:rsid w:val="00E65E83"/>
    <w:rsid w:val="00E660E2"/>
    <w:rsid w:val="00E66828"/>
    <w:rsid w:val="00E66A34"/>
    <w:rsid w:val="00E66AA1"/>
    <w:rsid w:val="00E66B4F"/>
    <w:rsid w:val="00E66BCE"/>
    <w:rsid w:val="00E66CD0"/>
    <w:rsid w:val="00E66D04"/>
    <w:rsid w:val="00E670D9"/>
    <w:rsid w:val="00E67180"/>
    <w:rsid w:val="00E67286"/>
    <w:rsid w:val="00E6736A"/>
    <w:rsid w:val="00E676E2"/>
    <w:rsid w:val="00E67F40"/>
    <w:rsid w:val="00E7023B"/>
    <w:rsid w:val="00E70293"/>
    <w:rsid w:val="00E7050F"/>
    <w:rsid w:val="00E70CD5"/>
    <w:rsid w:val="00E71BBB"/>
    <w:rsid w:val="00E71CD6"/>
    <w:rsid w:val="00E71EDD"/>
    <w:rsid w:val="00E72284"/>
    <w:rsid w:val="00E72287"/>
    <w:rsid w:val="00E723D8"/>
    <w:rsid w:val="00E7241E"/>
    <w:rsid w:val="00E7242B"/>
    <w:rsid w:val="00E72594"/>
    <w:rsid w:val="00E72628"/>
    <w:rsid w:val="00E72D7E"/>
    <w:rsid w:val="00E72F06"/>
    <w:rsid w:val="00E73577"/>
    <w:rsid w:val="00E735D5"/>
    <w:rsid w:val="00E7361B"/>
    <w:rsid w:val="00E739D0"/>
    <w:rsid w:val="00E7416B"/>
    <w:rsid w:val="00E74264"/>
    <w:rsid w:val="00E743FB"/>
    <w:rsid w:val="00E74FA1"/>
    <w:rsid w:val="00E74FA5"/>
    <w:rsid w:val="00E755EB"/>
    <w:rsid w:val="00E756A8"/>
    <w:rsid w:val="00E7575D"/>
    <w:rsid w:val="00E75F10"/>
    <w:rsid w:val="00E76032"/>
    <w:rsid w:val="00E7657B"/>
    <w:rsid w:val="00E768F2"/>
    <w:rsid w:val="00E77408"/>
    <w:rsid w:val="00E77582"/>
    <w:rsid w:val="00E77637"/>
    <w:rsid w:val="00E7768A"/>
    <w:rsid w:val="00E7799F"/>
    <w:rsid w:val="00E77E9E"/>
    <w:rsid w:val="00E80575"/>
    <w:rsid w:val="00E80639"/>
    <w:rsid w:val="00E809D4"/>
    <w:rsid w:val="00E80CCF"/>
    <w:rsid w:val="00E811B0"/>
    <w:rsid w:val="00E81698"/>
    <w:rsid w:val="00E817F5"/>
    <w:rsid w:val="00E81C29"/>
    <w:rsid w:val="00E81DED"/>
    <w:rsid w:val="00E82316"/>
    <w:rsid w:val="00E825B3"/>
    <w:rsid w:val="00E8260C"/>
    <w:rsid w:val="00E82AD7"/>
    <w:rsid w:val="00E82D2D"/>
    <w:rsid w:val="00E82D7B"/>
    <w:rsid w:val="00E8311E"/>
    <w:rsid w:val="00E83309"/>
    <w:rsid w:val="00E83A87"/>
    <w:rsid w:val="00E83C4F"/>
    <w:rsid w:val="00E83C82"/>
    <w:rsid w:val="00E83E3E"/>
    <w:rsid w:val="00E83E7B"/>
    <w:rsid w:val="00E8422E"/>
    <w:rsid w:val="00E847AB"/>
    <w:rsid w:val="00E84934"/>
    <w:rsid w:val="00E84954"/>
    <w:rsid w:val="00E849DE"/>
    <w:rsid w:val="00E85251"/>
    <w:rsid w:val="00E856B7"/>
    <w:rsid w:val="00E85948"/>
    <w:rsid w:val="00E85BAD"/>
    <w:rsid w:val="00E85BE7"/>
    <w:rsid w:val="00E86536"/>
    <w:rsid w:val="00E868D2"/>
    <w:rsid w:val="00E8714D"/>
    <w:rsid w:val="00E876C2"/>
    <w:rsid w:val="00E87C86"/>
    <w:rsid w:val="00E87EC7"/>
    <w:rsid w:val="00E87F6D"/>
    <w:rsid w:val="00E900FA"/>
    <w:rsid w:val="00E9034D"/>
    <w:rsid w:val="00E90598"/>
    <w:rsid w:val="00E907A1"/>
    <w:rsid w:val="00E90B7C"/>
    <w:rsid w:val="00E90F59"/>
    <w:rsid w:val="00E910CD"/>
    <w:rsid w:val="00E912CA"/>
    <w:rsid w:val="00E913FC"/>
    <w:rsid w:val="00E9167E"/>
    <w:rsid w:val="00E919EE"/>
    <w:rsid w:val="00E91B00"/>
    <w:rsid w:val="00E91CEF"/>
    <w:rsid w:val="00E920FE"/>
    <w:rsid w:val="00E922A4"/>
    <w:rsid w:val="00E92529"/>
    <w:rsid w:val="00E925CE"/>
    <w:rsid w:val="00E93F3F"/>
    <w:rsid w:val="00E9450C"/>
    <w:rsid w:val="00E9473C"/>
    <w:rsid w:val="00E94A0F"/>
    <w:rsid w:val="00E94CC4"/>
    <w:rsid w:val="00E94DE7"/>
    <w:rsid w:val="00E9584C"/>
    <w:rsid w:val="00E9623D"/>
    <w:rsid w:val="00E967CB"/>
    <w:rsid w:val="00E9698C"/>
    <w:rsid w:val="00E96E9A"/>
    <w:rsid w:val="00E975A7"/>
    <w:rsid w:val="00E97679"/>
    <w:rsid w:val="00E97BAD"/>
    <w:rsid w:val="00EA0191"/>
    <w:rsid w:val="00EA05D9"/>
    <w:rsid w:val="00EA065B"/>
    <w:rsid w:val="00EA06CC"/>
    <w:rsid w:val="00EA0B6B"/>
    <w:rsid w:val="00EA0CA1"/>
    <w:rsid w:val="00EA0ED3"/>
    <w:rsid w:val="00EA1104"/>
    <w:rsid w:val="00EA14D3"/>
    <w:rsid w:val="00EA1550"/>
    <w:rsid w:val="00EA1589"/>
    <w:rsid w:val="00EA1BDD"/>
    <w:rsid w:val="00EA1CA5"/>
    <w:rsid w:val="00EA1D4B"/>
    <w:rsid w:val="00EA1DBD"/>
    <w:rsid w:val="00EA2824"/>
    <w:rsid w:val="00EA29E2"/>
    <w:rsid w:val="00EA2A0F"/>
    <w:rsid w:val="00EA3256"/>
    <w:rsid w:val="00EA3B17"/>
    <w:rsid w:val="00EA4253"/>
    <w:rsid w:val="00EA44AF"/>
    <w:rsid w:val="00EA4827"/>
    <w:rsid w:val="00EA4886"/>
    <w:rsid w:val="00EA4938"/>
    <w:rsid w:val="00EA4940"/>
    <w:rsid w:val="00EA4C68"/>
    <w:rsid w:val="00EA5004"/>
    <w:rsid w:val="00EA5045"/>
    <w:rsid w:val="00EA5257"/>
    <w:rsid w:val="00EA5520"/>
    <w:rsid w:val="00EA596D"/>
    <w:rsid w:val="00EA59B6"/>
    <w:rsid w:val="00EA5D51"/>
    <w:rsid w:val="00EA5F24"/>
    <w:rsid w:val="00EA607D"/>
    <w:rsid w:val="00EA689C"/>
    <w:rsid w:val="00EA7100"/>
    <w:rsid w:val="00EA722C"/>
    <w:rsid w:val="00EA7415"/>
    <w:rsid w:val="00EA742C"/>
    <w:rsid w:val="00EA76CC"/>
    <w:rsid w:val="00EA77AA"/>
    <w:rsid w:val="00EA793D"/>
    <w:rsid w:val="00EA79AD"/>
    <w:rsid w:val="00EB030A"/>
    <w:rsid w:val="00EB0332"/>
    <w:rsid w:val="00EB0433"/>
    <w:rsid w:val="00EB1B28"/>
    <w:rsid w:val="00EB1B8B"/>
    <w:rsid w:val="00EB1F82"/>
    <w:rsid w:val="00EB2267"/>
    <w:rsid w:val="00EB24EC"/>
    <w:rsid w:val="00EB24F2"/>
    <w:rsid w:val="00EB2500"/>
    <w:rsid w:val="00EB29C7"/>
    <w:rsid w:val="00EB2F0F"/>
    <w:rsid w:val="00EB2F7B"/>
    <w:rsid w:val="00EB30AE"/>
    <w:rsid w:val="00EB389E"/>
    <w:rsid w:val="00EB3C54"/>
    <w:rsid w:val="00EB45A3"/>
    <w:rsid w:val="00EB4732"/>
    <w:rsid w:val="00EB4951"/>
    <w:rsid w:val="00EB513F"/>
    <w:rsid w:val="00EB5555"/>
    <w:rsid w:val="00EB595B"/>
    <w:rsid w:val="00EB5CE0"/>
    <w:rsid w:val="00EB61A9"/>
    <w:rsid w:val="00EB669E"/>
    <w:rsid w:val="00EB690B"/>
    <w:rsid w:val="00EB6B1C"/>
    <w:rsid w:val="00EB6EC7"/>
    <w:rsid w:val="00EB6F97"/>
    <w:rsid w:val="00EC0591"/>
    <w:rsid w:val="00EC098E"/>
    <w:rsid w:val="00EC0A07"/>
    <w:rsid w:val="00EC0BCB"/>
    <w:rsid w:val="00EC0C3F"/>
    <w:rsid w:val="00EC0C7C"/>
    <w:rsid w:val="00EC0CA5"/>
    <w:rsid w:val="00EC0E71"/>
    <w:rsid w:val="00EC111D"/>
    <w:rsid w:val="00EC1283"/>
    <w:rsid w:val="00EC13FF"/>
    <w:rsid w:val="00EC1818"/>
    <w:rsid w:val="00EC199A"/>
    <w:rsid w:val="00EC1BBF"/>
    <w:rsid w:val="00EC1CBC"/>
    <w:rsid w:val="00EC22DE"/>
    <w:rsid w:val="00EC26D8"/>
    <w:rsid w:val="00EC2CCC"/>
    <w:rsid w:val="00EC3085"/>
    <w:rsid w:val="00EC32D1"/>
    <w:rsid w:val="00EC44C6"/>
    <w:rsid w:val="00EC4662"/>
    <w:rsid w:val="00EC4FD6"/>
    <w:rsid w:val="00EC4FED"/>
    <w:rsid w:val="00EC5177"/>
    <w:rsid w:val="00EC58A6"/>
    <w:rsid w:val="00EC64FB"/>
    <w:rsid w:val="00EC6690"/>
    <w:rsid w:val="00EC683B"/>
    <w:rsid w:val="00EC6958"/>
    <w:rsid w:val="00EC6CBD"/>
    <w:rsid w:val="00EC6EF6"/>
    <w:rsid w:val="00EC71A3"/>
    <w:rsid w:val="00EC71C2"/>
    <w:rsid w:val="00EC752A"/>
    <w:rsid w:val="00EC77CB"/>
    <w:rsid w:val="00EC79C2"/>
    <w:rsid w:val="00EC7A8E"/>
    <w:rsid w:val="00ED0EFA"/>
    <w:rsid w:val="00ED1217"/>
    <w:rsid w:val="00ED130A"/>
    <w:rsid w:val="00ED20D9"/>
    <w:rsid w:val="00ED2841"/>
    <w:rsid w:val="00ED2E08"/>
    <w:rsid w:val="00ED3B2F"/>
    <w:rsid w:val="00ED3EEB"/>
    <w:rsid w:val="00ED448C"/>
    <w:rsid w:val="00ED524D"/>
    <w:rsid w:val="00ED5522"/>
    <w:rsid w:val="00ED568F"/>
    <w:rsid w:val="00ED5B15"/>
    <w:rsid w:val="00ED5F08"/>
    <w:rsid w:val="00ED613A"/>
    <w:rsid w:val="00ED65DB"/>
    <w:rsid w:val="00ED6600"/>
    <w:rsid w:val="00ED6639"/>
    <w:rsid w:val="00ED6847"/>
    <w:rsid w:val="00ED69F7"/>
    <w:rsid w:val="00ED6CFA"/>
    <w:rsid w:val="00ED6D53"/>
    <w:rsid w:val="00ED6E3B"/>
    <w:rsid w:val="00ED6EE5"/>
    <w:rsid w:val="00ED7178"/>
    <w:rsid w:val="00ED7349"/>
    <w:rsid w:val="00ED7E42"/>
    <w:rsid w:val="00ED7E71"/>
    <w:rsid w:val="00EE029C"/>
    <w:rsid w:val="00EE05A3"/>
    <w:rsid w:val="00EE07F7"/>
    <w:rsid w:val="00EE0FCB"/>
    <w:rsid w:val="00EE1454"/>
    <w:rsid w:val="00EE1721"/>
    <w:rsid w:val="00EE1855"/>
    <w:rsid w:val="00EE1E1F"/>
    <w:rsid w:val="00EE2111"/>
    <w:rsid w:val="00EE21F0"/>
    <w:rsid w:val="00EE2B68"/>
    <w:rsid w:val="00EE2B87"/>
    <w:rsid w:val="00EE2D51"/>
    <w:rsid w:val="00EE2F3F"/>
    <w:rsid w:val="00EE3165"/>
    <w:rsid w:val="00EE3529"/>
    <w:rsid w:val="00EE3733"/>
    <w:rsid w:val="00EE3789"/>
    <w:rsid w:val="00EE395E"/>
    <w:rsid w:val="00EE47FA"/>
    <w:rsid w:val="00EE4B31"/>
    <w:rsid w:val="00EE4CBC"/>
    <w:rsid w:val="00EE5078"/>
    <w:rsid w:val="00EE5589"/>
    <w:rsid w:val="00EE58F5"/>
    <w:rsid w:val="00EE5AF6"/>
    <w:rsid w:val="00EE5EF6"/>
    <w:rsid w:val="00EE6078"/>
    <w:rsid w:val="00EE6720"/>
    <w:rsid w:val="00EE6D21"/>
    <w:rsid w:val="00EE6D70"/>
    <w:rsid w:val="00EE6FFA"/>
    <w:rsid w:val="00EE7A7C"/>
    <w:rsid w:val="00EE7E18"/>
    <w:rsid w:val="00EE7F3C"/>
    <w:rsid w:val="00EF0658"/>
    <w:rsid w:val="00EF0806"/>
    <w:rsid w:val="00EF0967"/>
    <w:rsid w:val="00EF0A43"/>
    <w:rsid w:val="00EF0EA1"/>
    <w:rsid w:val="00EF1386"/>
    <w:rsid w:val="00EF1444"/>
    <w:rsid w:val="00EF1559"/>
    <w:rsid w:val="00EF18D4"/>
    <w:rsid w:val="00EF1D7A"/>
    <w:rsid w:val="00EF2110"/>
    <w:rsid w:val="00EF2491"/>
    <w:rsid w:val="00EF256B"/>
    <w:rsid w:val="00EF2650"/>
    <w:rsid w:val="00EF2A75"/>
    <w:rsid w:val="00EF2B4E"/>
    <w:rsid w:val="00EF2C22"/>
    <w:rsid w:val="00EF360F"/>
    <w:rsid w:val="00EF3E73"/>
    <w:rsid w:val="00EF3F41"/>
    <w:rsid w:val="00EF4091"/>
    <w:rsid w:val="00EF437E"/>
    <w:rsid w:val="00EF455F"/>
    <w:rsid w:val="00EF4812"/>
    <w:rsid w:val="00EF4BA4"/>
    <w:rsid w:val="00EF4F26"/>
    <w:rsid w:val="00EF518E"/>
    <w:rsid w:val="00EF51B2"/>
    <w:rsid w:val="00EF5277"/>
    <w:rsid w:val="00EF52ED"/>
    <w:rsid w:val="00EF5B91"/>
    <w:rsid w:val="00EF5CAD"/>
    <w:rsid w:val="00EF611F"/>
    <w:rsid w:val="00EF62B3"/>
    <w:rsid w:val="00EF6A6E"/>
    <w:rsid w:val="00EF6CC6"/>
    <w:rsid w:val="00EF6D4D"/>
    <w:rsid w:val="00EF76E1"/>
    <w:rsid w:val="00F000D3"/>
    <w:rsid w:val="00F0063C"/>
    <w:rsid w:val="00F00F7E"/>
    <w:rsid w:val="00F00FEC"/>
    <w:rsid w:val="00F011D0"/>
    <w:rsid w:val="00F01585"/>
    <w:rsid w:val="00F01657"/>
    <w:rsid w:val="00F029AF"/>
    <w:rsid w:val="00F02B3B"/>
    <w:rsid w:val="00F02D6F"/>
    <w:rsid w:val="00F02DC1"/>
    <w:rsid w:val="00F03B42"/>
    <w:rsid w:val="00F03D88"/>
    <w:rsid w:val="00F03F54"/>
    <w:rsid w:val="00F03F68"/>
    <w:rsid w:val="00F04099"/>
    <w:rsid w:val="00F04140"/>
    <w:rsid w:val="00F043B4"/>
    <w:rsid w:val="00F043FE"/>
    <w:rsid w:val="00F0446A"/>
    <w:rsid w:val="00F045DB"/>
    <w:rsid w:val="00F04BFB"/>
    <w:rsid w:val="00F04DC2"/>
    <w:rsid w:val="00F0529D"/>
    <w:rsid w:val="00F0595C"/>
    <w:rsid w:val="00F059E7"/>
    <w:rsid w:val="00F05B66"/>
    <w:rsid w:val="00F05FC9"/>
    <w:rsid w:val="00F060EE"/>
    <w:rsid w:val="00F067E8"/>
    <w:rsid w:val="00F06986"/>
    <w:rsid w:val="00F070C6"/>
    <w:rsid w:val="00F07EC5"/>
    <w:rsid w:val="00F1030E"/>
    <w:rsid w:val="00F1055D"/>
    <w:rsid w:val="00F10925"/>
    <w:rsid w:val="00F11176"/>
    <w:rsid w:val="00F112CC"/>
    <w:rsid w:val="00F11867"/>
    <w:rsid w:val="00F11A73"/>
    <w:rsid w:val="00F11B4D"/>
    <w:rsid w:val="00F11C2C"/>
    <w:rsid w:val="00F11C63"/>
    <w:rsid w:val="00F122C2"/>
    <w:rsid w:val="00F12EAC"/>
    <w:rsid w:val="00F12F6C"/>
    <w:rsid w:val="00F133E6"/>
    <w:rsid w:val="00F13570"/>
    <w:rsid w:val="00F13DAE"/>
    <w:rsid w:val="00F14182"/>
    <w:rsid w:val="00F142D2"/>
    <w:rsid w:val="00F1459D"/>
    <w:rsid w:val="00F145A4"/>
    <w:rsid w:val="00F146F5"/>
    <w:rsid w:val="00F14E1C"/>
    <w:rsid w:val="00F14F0E"/>
    <w:rsid w:val="00F157D8"/>
    <w:rsid w:val="00F1592C"/>
    <w:rsid w:val="00F15CB3"/>
    <w:rsid w:val="00F15DEA"/>
    <w:rsid w:val="00F15E1E"/>
    <w:rsid w:val="00F16106"/>
    <w:rsid w:val="00F16701"/>
    <w:rsid w:val="00F169E8"/>
    <w:rsid w:val="00F16FC3"/>
    <w:rsid w:val="00F16FDC"/>
    <w:rsid w:val="00F17375"/>
    <w:rsid w:val="00F17424"/>
    <w:rsid w:val="00F178FB"/>
    <w:rsid w:val="00F201AD"/>
    <w:rsid w:val="00F21044"/>
    <w:rsid w:val="00F21206"/>
    <w:rsid w:val="00F21481"/>
    <w:rsid w:val="00F21A79"/>
    <w:rsid w:val="00F21B21"/>
    <w:rsid w:val="00F21DBF"/>
    <w:rsid w:val="00F2208A"/>
    <w:rsid w:val="00F220F5"/>
    <w:rsid w:val="00F222BB"/>
    <w:rsid w:val="00F2249E"/>
    <w:rsid w:val="00F22B0F"/>
    <w:rsid w:val="00F22ED9"/>
    <w:rsid w:val="00F2321A"/>
    <w:rsid w:val="00F23538"/>
    <w:rsid w:val="00F23B4F"/>
    <w:rsid w:val="00F2403D"/>
    <w:rsid w:val="00F240F9"/>
    <w:rsid w:val="00F2491A"/>
    <w:rsid w:val="00F24997"/>
    <w:rsid w:val="00F249A5"/>
    <w:rsid w:val="00F24C9C"/>
    <w:rsid w:val="00F24CE9"/>
    <w:rsid w:val="00F24EF6"/>
    <w:rsid w:val="00F254E4"/>
    <w:rsid w:val="00F25660"/>
    <w:rsid w:val="00F2569B"/>
    <w:rsid w:val="00F25BF7"/>
    <w:rsid w:val="00F261BB"/>
    <w:rsid w:val="00F26220"/>
    <w:rsid w:val="00F2687D"/>
    <w:rsid w:val="00F26AAB"/>
    <w:rsid w:val="00F26ABF"/>
    <w:rsid w:val="00F26F5D"/>
    <w:rsid w:val="00F279CE"/>
    <w:rsid w:val="00F30493"/>
    <w:rsid w:val="00F30DD8"/>
    <w:rsid w:val="00F31469"/>
    <w:rsid w:val="00F315CD"/>
    <w:rsid w:val="00F31679"/>
    <w:rsid w:val="00F318C2"/>
    <w:rsid w:val="00F31AE3"/>
    <w:rsid w:val="00F31BA1"/>
    <w:rsid w:val="00F3224F"/>
    <w:rsid w:val="00F32392"/>
    <w:rsid w:val="00F32579"/>
    <w:rsid w:val="00F32794"/>
    <w:rsid w:val="00F3291E"/>
    <w:rsid w:val="00F332E4"/>
    <w:rsid w:val="00F333B5"/>
    <w:rsid w:val="00F3381E"/>
    <w:rsid w:val="00F33CF0"/>
    <w:rsid w:val="00F33E17"/>
    <w:rsid w:val="00F3409C"/>
    <w:rsid w:val="00F340BF"/>
    <w:rsid w:val="00F34213"/>
    <w:rsid w:val="00F3454B"/>
    <w:rsid w:val="00F346F3"/>
    <w:rsid w:val="00F34759"/>
    <w:rsid w:val="00F34784"/>
    <w:rsid w:val="00F34C71"/>
    <w:rsid w:val="00F34C92"/>
    <w:rsid w:val="00F35112"/>
    <w:rsid w:val="00F3518F"/>
    <w:rsid w:val="00F35441"/>
    <w:rsid w:val="00F359A1"/>
    <w:rsid w:val="00F35D19"/>
    <w:rsid w:val="00F3632B"/>
    <w:rsid w:val="00F3673E"/>
    <w:rsid w:val="00F36A3A"/>
    <w:rsid w:val="00F36E1E"/>
    <w:rsid w:val="00F376D0"/>
    <w:rsid w:val="00F377AE"/>
    <w:rsid w:val="00F377C7"/>
    <w:rsid w:val="00F37B97"/>
    <w:rsid w:val="00F37D33"/>
    <w:rsid w:val="00F37F08"/>
    <w:rsid w:val="00F37F8B"/>
    <w:rsid w:val="00F40679"/>
    <w:rsid w:val="00F408B6"/>
    <w:rsid w:val="00F411D4"/>
    <w:rsid w:val="00F41269"/>
    <w:rsid w:val="00F41319"/>
    <w:rsid w:val="00F41CF3"/>
    <w:rsid w:val="00F41F26"/>
    <w:rsid w:val="00F41F2F"/>
    <w:rsid w:val="00F42CF6"/>
    <w:rsid w:val="00F42D28"/>
    <w:rsid w:val="00F42E54"/>
    <w:rsid w:val="00F4333C"/>
    <w:rsid w:val="00F43767"/>
    <w:rsid w:val="00F4390F"/>
    <w:rsid w:val="00F43FD1"/>
    <w:rsid w:val="00F44144"/>
    <w:rsid w:val="00F4415A"/>
    <w:rsid w:val="00F44704"/>
    <w:rsid w:val="00F447CD"/>
    <w:rsid w:val="00F44B13"/>
    <w:rsid w:val="00F44C58"/>
    <w:rsid w:val="00F45025"/>
    <w:rsid w:val="00F4505B"/>
    <w:rsid w:val="00F45ADD"/>
    <w:rsid w:val="00F45B50"/>
    <w:rsid w:val="00F45BE7"/>
    <w:rsid w:val="00F45D25"/>
    <w:rsid w:val="00F46131"/>
    <w:rsid w:val="00F461C9"/>
    <w:rsid w:val="00F463D7"/>
    <w:rsid w:val="00F46CB5"/>
    <w:rsid w:val="00F46E74"/>
    <w:rsid w:val="00F47273"/>
    <w:rsid w:val="00F4731F"/>
    <w:rsid w:val="00F474A5"/>
    <w:rsid w:val="00F4765E"/>
    <w:rsid w:val="00F4769B"/>
    <w:rsid w:val="00F47978"/>
    <w:rsid w:val="00F50041"/>
    <w:rsid w:val="00F50163"/>
    <w:rsid w:val="00F50204"/>
    <w:rsid w:val="00F5088C"/>
    <w:rsid w:val="00F50B46"/>
    <w:rsid w:val="00F50B70"/>
    <w:rsid w:val="00F50D8B"/>
    <w:rsid w:val="00F50F3C"/>
    <w:rsid w:val="00F510E2"/>
    <w:rsid w:val="00F515F1"/>
    <w:rsid w:val="00F516B1"/>
    <w:rsid w:val="00F51FFC"/>
    <w:rsid w:val="00F5221F"/>
    <w:rsid w:val="00F52667"/>
    <w:rsid w:val="00F5273A"/>
    <w:rsid w:val="00F52992"/>
    <w:rsid w:val="00F529D5"/>
    <w:rsid w:val="00F52A49"/>
    <w:rsid w:val="00F52BF1"/>
    <w:rsid w:val="00F52CA9"/>
    <w:rsid w:val="00F52D6B"/>
    <w:rsid w:val="00F52E18"/>
    <w:rsid w:val="00F53081"/>
    <w:rsid w:val="00F53221"/>
    <w:rsid w:val="00F535E2"/>
    <w:rsid w:val="00F538DC"/>
    <w:rsid w:val="00F53B03"/>
    <w:rsid w:val="00F54074"/>
    <w:rsid w:val="00F5436A"/>
    <w:rsid w:val="00F543EB"/>
    <w:rsid w:val="00F544EB"/>
    <w:rsid w:val="00F54516"/>
    <w:rsid w:val="00F546FB"/>
    <w:rsid w:val="00F54A73"/>
    <w:rsid w:val="00F54B80"/>
    <w:rsid w:val="00F551B6"/>
    <w:rsid w:val="00F55335"/>
    <w:rsid w:val="00F555A2"/>
    <w:rsid w:val="00F558AB"/>
    <w:rsid w:val="00F558AC"/>
    <w:rsid w:val="00F55B28"/>
    <w:rsid w:val="00F55CD9"/>
    <w:rsid w:val="00F55CF7"/>
    <w:rsid w:val="00F57077"/>
    <w:rsid w:val="00F57246"/>
    <w:rsid w:val="00F5731C"/>
    <w:rsid w:val="00F5793B"/>
    <w:rsid w:val="00F57B00"/>
    <w:rsid w:val="00F57B96"/>
    <w:rsid w:val="00F57D1C"/>
    <w:rsid w:val="00F60025"/>
    <w:rsid w:val="00F602C1"/>
    <w:rsid w:val="00F60398"/>
    <w:rsid w:val="00F60630"/>
    <w:rsid w:val="00F6065B"/>
    <w:rsid w:val="00F606CD"/>
    <w:rsid w:val="00F6077A"/>
    <w:rsid w:val="00F6086A"/>
    <w:rsid w:val="00F60D09"/>
    <w:rsid w:val="00F61100"/>
    <w:rsid w:val="00F61125"/>
    <w:rsid w:val="00F615C7"/>
    <w:rsid w:val="00F6169B"/>
    <w:rsid w:val="00F61AF5"/>
    <w:rsid w:val="00F61D96"/>
    <w:rsid w:val="00F620DF"/>
    <w:rsid w:val="00F6223A"/>
    <w:rsid w:val="00F625DF"/>
    <w:rsid w:val="00F62824"/>
    <w:rsid w:val="00F629C1"/>
    <w:rsid w:val="00F62D7C"/>
    <w:rsid w:val="00F634C8"/>
    <w:rsid w:val="00F634E5"/>
    <w:rsid w:val="00F638F5"/>
    <w:rsid w:val="00F63B03"/>
    <w:rsid w:val="00F63D7D"/>
    <w:rsid w:val="00F63EBC"/>
    <w:rsid w:val="00F6460C"/>
    <w:rsid w:val="00F64BB6"/>
    <w:rsid w:val="00F64C79"/>
    <w:rsid w:val="00F64F35"/>
    <w:rsid w:val="00F65028"/>
    <w:rsid w:val="00F65116"/>
    <w:rsid w:val="00F651C5"/>
    <w:rsid w:val="00F658A8"/>
    <w:rsid w:val="00F6630D"/>
    <w:rsid w:val="00F663ED"/>
    <w:rsid w:val="00F664E1"/>
    <w:rsid w:val="00F66A5B"/>
    <w:rsid w:val="00F67155"/>
    <w:rsid w:val="00F674C1"/>
    <w:rsid w:val="00F674D3"/>
    <w:rsid w:val="00F67795"/>
    <w:rsid w:val="00F67972"/>
    <w:rsid w:val="00F67B87"/>
    <w:rsid w:val="00F67C13"/>
    <w:rsid w:val="00F7058F"/>
    <w:rsid w:val="00F70885"/>
    <w:rsid w:val="00F70D21"/>
    <w:rsid w:val="00F70FEF"/>
    <w:rsid w:val="00F711DB"/>
    <w:rsid w:val="00F71242"/>
    <w:rsid w:val="00F71BE9"/>
    <w:rsid w:val="00F71C70"/>
    <w:rsid w:val="00F71DE1"/>
    <w:rsid w:val="00F71E77"/>
    <w:rsid w:val="00F71EA2"/>
    <w:rsid w:val="00F720E4"/>
    <w:rsid w:val="00F723D1"/>
    <w:rsid w:val="00F72CB6"/>
    <w:rsid w:val="00F72DAF"/>
    <w:rsid w:val="00F72F69"/>
    <w:rsid w:val="00F72F96"/>
    <w:rsid w:val="00F73026"/>
    <w:rsid w:val="00F735C0"/>
    <w:rsid w:val="00F73739"/>
    <w:rsid w:val="00F73C67"/>
    <w:rsid w:val="00F73E86"/>
    <w:rsid w:val="00F73F06"/>
    <w:rsid w:val="00F74F3A"/>
    <w:rsid w:val="00F75030"/>
    <w:rsid w:val="00F75049"/>
    <w:rsid w:val="00F759C3"/>
    <w:rsid w:val="00F75C02"/>
    <w:rsid w:val="00F761C4"/>
    <w:rsid w:val="00F76A8A"/>
    <w:rsid w:val="00F76BB6"/>
    <w:rsid w:val="00F76BBF"/>
    <w:rsid w:val="00F76CDE"/>
    <w:rsid w:val="00F76DB0"/>
    <w:rsid w:val="00F76E7F"/>
    <w:rsid w:val="00F7725E"/>
    <w:rsid w:val="00F7745C"/>
    <w:rsid w:val="00F774A0"/>
    <w:rsid w:val="00F7755B"/>
    <w:rsid w:val="00F776CE"/>
    <w:rsid w:val="00F7781B"/>
    <w:rsid w:val="00F77A70"/>
    <w:rsid w:val="00F77D31"/>
    <w:rsid w:val="00F77DB0"/>
    <w:rsid w:val="00F77ECB"/>
    <w:rsid w:val="00F77F5D"/>
    <w:rsid w:val="00F80076"/>
    <w:rsid w:val="00F8020E"/>
    <w:rsid w:val="00F8040A"/>
    <w:rsid w:val="00F80602"/>
    <w:rsid w:val="00F808A8"/>
    <w:rsid w:val="00F80953"/>
    <w:rsid w:val="00F80BD1"/>
    <w:rsid w:val="00F81185"/>
    <w:rsid w:val="00F81936"/>
    <w:rsid w:val="00F81BF8"/>
    <w:rsid w:val="00F81E47"/>
    <w:rsid w:val="00F81FCF"/>
    <w:rsid w:val="00F824EF"/>
    <w:rsid w:val="00F8257B"/>
    <w:rsid w:val="00F82714"/>
    <w:rsid w:val="00F82C77"/>
    <w:rsid w:val="00F82D9B"/>
    <w:rsid w:val="00F83321"/>
    <w:rsid w:val="00F83B09"/>
    <w:rsid w:val="00F83DA1"/>
    <w:rsid w:val="00F840C6"/>
    <w:rsid w:val="00F841C2"/>
    <w:rsid w:val="00F84408"/>
    <w:rsid w:val="00F844AC"/>
    <w:rsid w:val="00F84802"/>
    <w:rsid w:val="00F84BAE"/>
    <w:rsid w:val="00F84D02"/>
    <w:rsid w:val="00F84EBC"/>
    <w:rsid w:val="00F85228"/>
    <w:rsid w:val="00F8559A"/>
    <w:rsid w:val="00F85B16"/>
    <w:rsid w:val="00F85F2C"/>
    <w:rsid w:val="00F8641F"/>
    <w:rsid w:val="00F86474"/>
    <w:rsid w:val="00F868B4"/>
    <w:rsid w:val="00F868C2"/>
    <w:rsid w:val="00F86AD9"/>
    <w:rsid w:val="00F8701F"/>
    <w:rsid w:val="00F87169"/>
    <w:rsid w:val="00F8730A"/>
    <w:rsid w:val="00F87665"/>
    <w:rsid w:val="00F87909"/>
    <w:rsid w:val="00F9016F"/>
    <w:rsid w:val="00F905CB"/>
    <w:rsid w:val="00F90601"/>
    <w:rsid w:val="00F9085C"/>
    <w:rsid w:val="00F91053"/>
    <w:rsid w:val="00F91268"/>
    <w:rsid w:val="00F91276"/>
    <w:rsid w:val="00F9257C"/>
    <w:rsid w:val="00F92702"/>
    <w:rsid w:val="00F92716"/>
    <w:rsid w:val="00F9293A"/>
    <w:rsid w:val="00F92DCD"/>
    <w:rsid w:val="00F92EC0"/>
    <w:rsid w:val="00F930A5"/>
    <w:rsid w:val="00F932BC"/>
    <w:rsid w:val="00F93703"/>
    <w:rsid w:val="00F9415F"/>
    <w:rsid w:val="00F948DC"/>
    <w:rsid w:val="00F9490D"/>
    <w:rsid w:val="00F94A60"/>
    <w:rsid w:val="00F94A71"/>
    <w:rsid w:val="00F94BDD"/>
    <w:rsid w:val="00F94E1A"/>
    <w:rsid w:val="00F94F32"/>
    <w:rsid w:val="00F94F45"/>
    <w:rsid w:val="00F954B0"/>
    <w:rsid w:val="00F965EA"/>
    <w:rsid w:val="00F968F6"/>
    <w:rsid w:val="00F97063"/>
    <w:rsid w:val="00F973BE"/>
    <w:rsid w:val="00F97B4D"/>
    <w:rsid w:val="00F97D45"/>
    <w:rsid w:val="00F97EC3"/>
    <w:rsid w:val="00F97F0D"/>
    <w:rsid w:val="00FA014B"/>
    <w:rsid w:val="00FA031A"/>
    <w:rsid w:val="00FA0A41"/>
    <w:rsid w:val="00FA0C33"/>
    <w:rsid w:val="00FA1287"/>
    <w:rsid w:val="00FA2268"/>
    <w:rsid w:val="00FA26F7"/>
    <w:rsid w:val="00FA282C"/>
    <w:rsid w:val="00FA2BFB"/>
    <w:rsid w:val="00FA2C8B"/>
    <w:rsid w:val="00FA2F62"/>
    <w:rsid w:val="00FA3144"/>
    <w:rsid w:val="00FA3817"/>
    <w:rsid w:val="00FA3C84"/>
    <w:rsid w:val="00FA3D22"/>
    <w:rsid w:val="00FA3E70"/>
    <w:rsid w:val="00FA408D"/>
    <w:rsid w:val="00FA4293"/>
    <w:rsid w:val="00FA44D3"/>
    <w:rsid w:val="00FA4613"/>
    <w:rsid w:val="00FA4783"/>
    <w:rsid w:val="00FA4EFF"/>
    <w:rsid w:val="00FA510E"/>
    <w:rsid w:val="00FA5149"/>
    <w:rsid w:val="00FA5167"/>
    <w:rsid w:val="00FA5C37"/>
    <w:rsid w:val="00FA5F7F"/>
    <w:rsid w:val="00FA5F9A"/>
    <w:rsid w:val="00FA674A"/>
    <w:rsid w:val="00FA6B66"/>
    <w:rsid w:val="00FA7124"/>
    <w:rsid w:val="00FA74CF"/>
    <w:rsid w:val="00FA768E"/>
    <w:rsid w:val="00FA78FD"/>
    <w:rsid w:val="00FA790D"/>
    <w:rsid w:val="00FB02CE"/>
    <w:rsid w:val="00FB0C1F"/>
    <w:rsid w:val="00FB0DD3"/>
    <w:rsid w:val="00FB1184"/>
    <w:rsid w:val="00FB11BE"/>
    <w:rsid w:val="00FB11FC"/>
    <w:rsid w:val="00FB1357"/>
    <w:rsid w:val="00FB13FB"/>
    <w:rsid w:val="00FB15CC"/>
    <w:rsid w:val="00FB1799"/>
    <w:rsid w:val="00FB18A1"/>
    <w:rsid w:val="00FB1B56"/>
    <w:rsid w:val="00FB1B9A"/>
    <w:rsid w:val="00FB22DA"/>
    <w:rsid w:val="00FB231A"/>
    <w:rsid w:val="00FB239A"/>
    <w:rsid w:val="00FB25E8"/>
    <w:rsid w:val="00FB27F1"/>
    <w:rsid w:val="00FB2C23"/>
    <w:rsid w:val="00FB3403"/>
    <w:rsid w:val="00FB4383"/>
    <w:rsid w:val="00FB4728"/>
    <w:rsid w:val="00FB4C6F"/>
    <w:rsid w:val="00FB53D4"/>
    <w:rsid w:val="00FB585A"/>
    <w:rsid w:val="00FB5F39"/>
    <w:rsid w:val="00FB641A"/>
    <w:rsid w:val="00FB668B"/>
    <w:rsid w:val="00FB69D9"/>
    <w:rsid w:val="00FB7269"/>
    <w:rsid w:val="00FB74DC"/>
    <w:rsid w:val="00FB7731"/>
    <w:rsid w:val="00FC001F"/>
    <w:rsid w:val="00FC0307"/>
    <w:rsid w:val="00FC04D3"/>
    <w:rsid w:val="00FC0DFA"/>
    <w:rsid w:val="00FC0EBB"/>
    <w:rsid w:val="00FC105F"/>
    <w:rsid w:val="00FC1B74"/>
    <w:rsid w:val="00FC224E"/>
    <w:rsid w:val="00FC263E"/>
    <w:rsid w:val="00FC2C64"/>
    <w:rsid w:val="00FC2C69"/>
    <w:rsid w:val="00FC39AD"/>
    <w:rsid w:val="00FC3CB1"/>
    <w:rsid w:val="00FC40D8"/>
    <w:rsid w:val="00FC43D7"/>
    <w:rsid w:val="00FC4B50"/>
    <w:rsid w:val="00FC4E57"/>
    <w:rsid w:val="00FC50BB"/>
    <w:rsid w:val="00FC515E"/>
    <w:rsid w:val="00FC526C"/>
    <w:rsid w:val="00FC537C"/>
    <w:rsid w:val="00FC5A51"/>
    <w:rsid w:val="00FC5E76"/>
    <w:rsid w:val="00FC624A"/>
    <w:rsid w:val="00FC6408"/>
    <w:rsid w:val="00FC69CF"/>
    <w:rsid w:val="00FC6A45"/>
    <w:rsid w:val="00FC6D52"/>
    <w:rsid w:val="00FC7214"/>
    <w:rsid w:val="00FC74F3"/>
    <w:rsid w:val="00FC76F6"/>
    <w:rsid w:val="00FC7B0A"/>
    <w:rsid w:val="00FC7FB3"/>
    <w:rsid w:val="00FD0129"/>
    <w:rsid w:val="00FD058F"/>
    <w:rsid w:val="00FD063F"/>
    <w:rsid w:val="00FD07F1"/>
    <w:rsid w:val="00FD0A5D"/>
    <w:rsid w:val="00FD0B22"/>
    <w:rsid w:val="00FD0B70"/>
    <w:rsid w:val="00FD0E04"/>
    <w:rsid w:val="00FD0EA6"/>
    <w:rsid w:val="00FD11B8"/>
    <w:rsid w:val="00FD1440"/>
    <w:rsid w:val="00FD1489"/>
    <w:rsid w:val="00FD1494"/>
    <w:rsid w:val="00FD16AF"/>
    <w:rsid w:val="00FD17D7"/>
    <w:rsid w:val="00FD1CA6"/>
    <w:rsid w:val="00FD229E"/>
    <w:rsid w:val="00FD26AC"/>
    <w:rsid w:val="00FD28FC"/>
    <w:rsid w:val="00FD2A8A"/>
    <w:rsid w:val="00FD2B38"/>
    <w:rsid w:val="00FD2CFB"/>
    <w:rsid w:val="00FD2DA9"/>
    <w:rsid w:val="00FD2F3E"/>
    <w:rsid w:val="00FD33B9"/>
    <w:rsid w:val="00FD353B"/>
    <w:rsid w:val="00FD35FA"/>
    <w:rsid w:val="00FD460E"/>
    <w:rsid w:val="00FD4929"/>
    <w:rsid w:val="00FD59F1"/>
    <w:rsid w:val="00FD5FF9"/>
    <w:rsid w:val="00FD619A"/>
    <w:rsid w:val="00FD66A4"/>
    <w:rsid w:val="00FD67CB"/>
    <w:rsid w:val="00FD699A"/>
    <w:rsid w:val="00FD6DD7"/>
    <w:rsid w:val="00FD6EA5"/>
    <w:rsid w:val="00FD6FE2"/>
    <w:rsid w:val="00FD7064"/>
    <w:rsid w:val="00FD70C8"/>
    <w:rsid w:val="00FD7351"/>
    <w:rsid w:val="00FD74CB"/>
    <w:rsid w:val="00FD7543"/>
    <w:rsid w:val="00FD75F2"/>
    <w:rsid w:val="00FD7891"/>
    <w:rsid w:val="00FD7BF5"/>
    <w:rsid w:val="00FE04FD"/>
    <w:rsid w:val="00FE09AE"/>
    <w:rsid w:val="00FE0CE6"/>
    <w:rsid w:val="00FE0D33"/>
    <w:rsid w:val="00FE128B"/>
    <w:rsid w:val="00FE1639"/>
    <w:rsid w:val="00FE185C"/>
    <w:rsid w:val="00FE1917"/>
    <w:rsid w:val="00FE1BD0"/>
    <w:rsid w:val="00FE218D"/>
    <w:rsid w:val="00FE26EB"/>
    <w:rsid w:val="00FE27EB"/>
    <w:rsid w:val="00FE2C37"/>
    <w:rsid w:val="00FE333F"/>
    <w:rsid w:val="00FE3938"/>
    <w:rsid w:val="00FE39A7"/>
    <w:rsid w:val="00FE3BFE"/>
    <w:rsid w:val="00FE3C5F"/>
    <w:rsid w:val="00FE401B"/>
    <w:rsid w:val="00FE44D4"/>
    <w:rsid w:val="00FE4705"/>
    <w:rsid w:val="00FE4B71"/>
    <w:rsid w:val="00FE4CF0"/>
    <w:rsid w:val="00FE4ECB"/>
    <w:rsid w:val="00FE51E9"/>
    <w:rsid w:val="00FE53CB"/>
    <w:rsid w:val="00FE54AB"/>
    <w:rsid w:val="00FE54F1"/>
    <w:rsid w:val="00FE557C"/>
    <w:rsid w:val="00FE5CC8"/>
    <w:rsid w:val="00FE5DB0"/>
    <w:rsid w:val="00FE6287"/>
    <w:rsid w:val="00FE661E"/>
    <w:rsid w:val="00FE673D"/>
    <w:rsid w:val="00FE6826"/>
    <w:rsid w:val="00FE691D"/>
    <w:rsid w:val="00FE7270"/>
    <w:rsid w:val="00FE75BD"/>
    <w:rsid w:val="00FE799E"/>
    <w:rsid w:val="00FE7E75"/>
    <w:rsid w:val="00FF061A"/>
    <w:rsid w:val="00FF0645"/>
    <w:rsid w:val="00FF06D6"/>
    <w:rsid w:val="00FF085A"/>
    <w:rsid w:val="00FF11A6"/>
    <w:rsid w:val="00FF11F4"/>
    <w:rsid w:val="00FF1768"/>
    <w:rsid w:val="00FF17BD"/>
    <w:rsid w:val="00FF1C2C"/>
    <w:rsid w:val="00FF1D3E"/>
    <w:rsid w:val="00FF219F"/>
    <w:rsid w:val="00FF2340"/>
    <w:rsid w:val="00FF246D"/>
    <w:rsid w:val="00FF284B"/>
    <w:rsid w:val="00FF3451"/>
    <w:rsid w:val="00FF3E17"/>
    <w:rsid w:val="00FF3F05"/>
    <w:rsid w:val="00FF4030"/>
    <w:rsid w:val="00FF48DD"/>
    <w:rsid w:val="00FF495C"/>
    <w:rsid w:val="00FF49C7"/>
    <w:rsid w:val="00FF4C18"/>
    <w:rsid w:val="00FF4C3A"/>
    <w:rsid w:val="00FF4C6B"/>
    <w:rsid w:val="00FF5DEB"/>
    <w:rsid w:val="00FF62F4"/>
    <w:rsid w:val="00FF640F"/>
    <w:rsid w:val="00FF6519"/>
    <w:rsid w:val="00FF690E"/>
    <w:rsid w:val="00FF71FF"/>
    <w:rsid w:val="00FF7888"/>
    <w:rsid w:val="00FF7995"/>
    <w:rsid w:val="00FF7AF2"/>
    <w:rsid w:val="00FF7E91"/>
    <w:rsid w:val="010885C3"/>
    <w:rsid w:val="0108A574"/>
    <w:rsid w:val="014C88B1"/>
    <w:rsid w:val="016C19D4"/>
    <w:rsid w:val="018F7A5D"/>
    <w:rsid w:val="0193FB52"/>
    <w:rsid w:val="01954B12"/>
    <w:rsid w:val="019B37BE"/>
    <w:rsid w:val="019C3E66"/>
    <w:rsid w:val="01CD2580"/>
    <w:rsid w:val="01D6F210"/>
    <w:rsid w:val="020137D8"/>
    <w:rsid w:val="026CC1E8"/>
    <w:rsid w:val="02817093"/>
    <w:rsid w:val="02909EB6"/>
    <w:rsid w:val="02AF385E"/>
    <w:rsid w:val="02F0D266"/>
    <w:rsid w:val="03376800"/>
    <w:rsid w:val="03699211"/>
    <w:rsid w:val="03A1EFDE"/>
    <w:rsid w:val="03CE8116"/>
    <w:rsid w:val="03E4CE63"/>
    <w:rsid w:val="04270DB8"/>
    <w:rsid w:val="04751158"/>
    <w:rsid w:val="049C0456"/>
    <w:rsid w:val="04A5967F"/>
    <w:rsid w:val="04B27905"/>
    <w:rsid w:val="04BFB08F"/>
    <w:rsid w:val="04C16232"/>
    <w:rsid w:val="050E4852"/>
    <w:rsid w:val="055BF5EA"/>
    <w:rsid w:val="05828A91"/>
    <w:rsid w:val="059139CE"/>
    <w:rsid w:val="05BDE60C"/>
    <w:rsid w:val="05C3CB6E"/>
    <w:rsid w:val="05F754B5"/>
    <w:rsid w:val="060DFE5C"/>
    <w:rsid w:val="061DB7AA"/>
    <w:rsid w:val="061DE6E0"/>
    <w:rsid w:val="06968F64"/>
    <w:rsid w:val="0696F72A"/>
    <w:rsid w:val="06AABDCC"/>
    <w:rsid w:val="06BED089"/>
    <w:rsid w:val="070F9AB3"/>
    <w:rsid w:val="0744C14C"/>
    <w:rsid w:val="07596E1E"/>
    <w:rsid w:val="07A4E5BE"/>
    <w:rsid w:val="07A789D6"/>
    <w:rsid w:val="07D56CC5"/>
    <w:rsid w:val="07D94AD4"/>
    <w:rsid w:val="0855039E"/>
    <w:rsid w:val="08DD4CA0"/>
    <w:rsid w:val="0989927A"/>
    <w:rsid w:val="0995BEBB"/>
    <w:rsid w:val="09DA6AD9"/>
    <w:rsid w:val="09E2FE75"/>
    <w:rsid w:val="0A194DDC"/>
    <w:rsid w:val="0A2DE17F"/>
    <w:rsid w:val="0A36FCBD"/>
    <w:rsid w:val="0A39E9C9"/>
    <w:rsid w:val="0A9C0277"/>
    <w:rsid w:val="0AC38F9C"/>
    <w:rsid w:val="0AE4BB60"/>
    <w:rsid w:val="0B076295"/>
    <w:rsid w:val="0B21F895"/>
    <w:rsid w:val="0B5A4867"/>
    <w:rsid w:val="0B66FFCB"/>
    <w:rsid w:val="0B68F809"/>
    <w:rsid w:val="0B70067F"/>
    <w:rsid w:val="0B9241AC"/>
    <w:rsid w:val="0BBC0102"/>
    <w:rsid w:val="0BEB04BB"/>
    <w:rsid w:val="0BF99D85"/>
    <w:rsid w:val="0C0A4E47"/>
    <w:rsid w:val="0C24C71A"/>
    <w:rsid w:val="0C5F2929"/>
    <w:rsid w:val="0CDBF3F7"/>
    <w:rsid w:val="0CE22D13"/>
    <w:rsid w:val="0CE407E2"/>
    <w:rsid w:val="0D7073E6"/>
    <w:rsid w:val="0D939527"/>
    <w:rsid w:val="0DB42BE6"/>
    <w:rsid w:val="0DB826B2"/>
    <w:rsid w:val="0DC8491F"/>
    <w:rsid w:val="0DE645C3"/>
    <w:rsid w:val="0E102023"/>
    <w:rsid w:val="0E44AE49"/>
    <w:rsid w:val="0E76024A"/>
    <w:rsid w:val="0E926833"/>
    <w:rsid w:val="0EC31837"/>
    <w:rsid w:val="0EE01AD1"/>
    <w:rsid w:val="0EEEC737"/>
    <w:rsid w:val="0EF6458B"/>
    <w:rsid w:val="0EF73B94"/>
    <w:rsid w:val="0F08F6E5"/>
    <w:rsid w:val="0F5F0C0F"/>
    <w:rsid w:val="0F714400"/>
    <w:rsid w:val="0F9BA08A"/>
    <w:rsid w:val="0FC37EDB"/>
    <w:rsid w:val="10125F41"/>
    <w:rsid w:val="10A11208"/>
    <w:rsid w:val="10A2347B"/>
    <w:rsid w:val="10A2AA7D"/>
    <w:rsid w:val="1132C52F"/>
    <w:rsid w:val="11458494"/>
    <w:rsid w:val="1164DC65"/>
    <w:rsid w:val="11949690"/>
    <w:rsid w:val="11AEAC90"/>
    <w:rsid w:val="11D01A31"/>
    <w:rsid w:val="12128C31"/>
    <w:rsid w:val="1225F839"/>
    <w:rsid w:val="1229DD17"/>
    <w:rsid w:val="12AE3B62"/>
    <w:rsid w:val="12E1980D"/>
    <w:rsid w:val="12E4BED9"/>
    <w:rsid w:val="13C64B38"/>
    <w:rsid w:val="13D97E90"/>
    <w:rsid w:val="1409F586"/>
    <w:rsid w:val="146D178B"/>
    <w:rsid w:val="148EF78A"/>
    <w:rsid w:val="14E8F2A9"/>
    <w:rsid w:val="14F7BA70"/>
    <w:rsid w:val="150E649F"/>
    <w:rsid w:val="152DEFE5"/>
    <w:rsid w:val="1552D50D"/>
    <w:rsid w:val="1562F198"/>
    <w:rsid w:val="156542C7"/>
    <w:rsid w:val="15E30B17"/>
    <w:rsid w:val="16642345"/>
    <w:rsid w:val="168BEE14"/>
    <w:rsid w:val="168C8F01"/>
    <w:rsid w:val="173E8AF3"/>
    <w:rsid w:val="175ED7C2"/>
    <w:rsid w:val="17A0D824"/>
    <w:rsid w:val="17B377AC"/>
    <w:rsid w:val="17E6D6E2"/>
    <w:rsid w:val="182C0F84"/>
    <w:rsid w:val="184C8CC6"/>
    <w:rsid w:val="18EED843"/>
    <w:rsid w:val="18F0B7B2"/>
    <w:rsid w:val="19392DB2"/>
    <w:rsid w:val="196655D5"/>
    <w:rsid w:val="19D6D369"/>
    <w:rsid w:val="19E214BA"/>
    <w:rsid w:val="19E3331E"/>
    <w:rsid w:val="1A1821DE"/>
    <w:rsid w:val="1A1E3F41"/>
    <w:rsid w:val="1A33D11B"/>
    <w:rsid w:val="1A66E878"/>
    <w:rsid w:val="1A6CAD29"/>
    <w:rsid w:val="1ACE8A62"/>
    <w:rsid w:val="1B1C0554"/>
    <w:rsid w:val="1B2DF4EC"/>
    <w:rsid w:val="1B7D5127"/>
    <w:rsid w:val="1B9B88C6"/>
    <w:rsid w:val="1BD8A6AD"/>
    <w:rsid w:val="1C57C020"/>
    <w:rsid w:val="1CB667C6"/>
    <w:rsid w:val="1CE98D79"/>
    <w:rsid w:val="1D24443B"/>
    <w:rsid w:val="1DD05D7F"/>
    <w:rsid w:val="1DDE8A77"/>
    <w:rsid w:val="1E3B9816"/>
    <w:rsid w:val="1E4E9F4D"/>
    <w:rsid w:val="1E575019"/>
    <w:rsid w:val="1E67851E"/>
    <w:rsid w:val="1EAF3D70"/>
    <w:rsid w:val="1EB71974"/>
    <w:rsid w:val="1F0BA741"/>
    <w:rsid w:val="1F38C452"/>
    <w:rsid w:val="1FB55D28"/>
    <w:rsid w:val="1FB8C602"/>
    <w:rsid w:val="200A4D93"/>
    <w:rsid w:val="200AFB2B"/>
    <w:rsid w:val="203CEAE2"/>
    <w:rsid w:val="2052E4EF"/>
    <w:rsid w:val="207155F9"/>
    <w:rsid w:val="208693C5"/>
    <w:rsid w:val="20AA8FBC"/>
    <w:rsid w:val="20DA3484"/>
    <w:rsid w:val="2100C182"/>
    <w:rsid w:val="2109AB27"/>
    <w:rsid w:val="2124A389"/>
    <w:rsid w:val="2163A62B"/>
    <w:rsid w:val="2185393C"/>
    <w:rsid w:val="21CB6D04"/>
    <w:rsid w:val="2237C3E6"/>
    <w:rsid w:val="22A166E9"/>
    <w:rsid w:val="22A31DA8"/>
    <w:rsid w:val="22FE2B52"/>
    <w:rsid w:val="23518505"/>
    <w:rsid w:val="23647017"/>
    <w:rsid w:val="2377FE6D"/>
    <w:rsid w:val="23D904BC"/>
    <w:rsid w:val="2409258F"/>
    <w:rsid w:val="24191D7F"/>
    <w:rsid w:val="24282D47"/>
    <w:rsid w:val="2428EDD5"/>
    <w:rsid w:val="24507698"/>
    <w:rsid w:val="24D2011D"/>
    <w:rsid w:val="24EBC910"/>
    <w:rsid w:val="25758A22"/>
    <w:rsid w:val="259C36F8"/>
    <w:rsid w:val="25A39464"/>
    <w:rsid w:val="25AB8039"/>
    <w:rsid w:val="25C463AE"/>
    <w:rsid w:val="26020330"/>
    <w:rsid w:val="266D23F4"/>
    <w:rsid w:val="2682B17F"/>
    <w:rsid w:val="26A57E15"/>
    <w:rsid w:val="270BDD98"/>
    <w:rsid w:val="274BBC10"/>
    <w:rsid w:val="279DD391"/>
    <w:rsid w:val="27AB1EDD"/>
    <w:rsid w:val="27DE4B9F"/>
    <w:rsid w:val="27FEC3C2"/>
    <w:rsid w:val="283CEBA2"/>
    <w:rsid w:val="290EA882"/>
    <w:rsid w:val="2918E547"/>
    <w:rsid w:val="2924234F"/>
    <w:rsid w:val="292EA908"/>
    <w:rsid w:val="2949B1CD"/>
    <w:rsid w:val="29A54B13"/>
    <w:rsid w:val="2A133A43"/>
    <w:rsid w:val="2A6642A7"/>
    <w:rsid w:val="2A955AD3"/>
    <w:rsid w:val="2AD9ACF0"/>
    <w:rsid w:val="2AEB5734"/>
    <w:rsid w:val="2B115859"/>
    <w:rsid w:val="2B993BAC"/>
    <w:rsid w:val="2BA2EE9F"/>
    <w:rsid w:val="2C0DBFD3"/>
    <w:rsid w:val="2C1AC716"/>
    <w:rsid w:val="2C21ECE5"/>
    <w:rsid w:val="2C39A777"/>
    <w:rsid w:val="2C78F6A9"/>
    <w:rsid w:val="2C8164D5"/>
    <w:rsid w:val="2CCFAC38"/>
    <w:rsid w:val="2CD7A3F2"/>
    <w:rsid w:val="2CF1DB86"/>
    <w:rsid w:val="2CF52E09"/>
    <w:rsid w:val="2D06EE85"/>
    <w:rsid w:val="2D07B2A4"/>
    <w:rsid w:val="2D47BF6D"/>
    <w:rsid w:val="2D8A7092"/>
    <w:rsid w:val="2DBC04BD"/>
    <w:rsid w:val="2DF136EC"/>
    <w:rsid w:val="2E1872F2"/>
    <w:rsid w:val="2E4775C1"/>
    <w:rsid w:val="2E6AB6B6"/>
    <w:rsid w:val="2E88BC0F"/>
    <w:rsid w:val="2E9E8AD7"/>
    <w:rsid w:val="2EA65E5B"/>
    <w:rsid w:val="2EC9CE1D"/>
    <w:rsid w:val="2F24C318"/>
    <w:rsid w:val="2F3DA6DB"/>
    <w:rsid w:val="2F81F2ED"/>
    <w:rsid w:val="2F82E14C"/>
    <w:rsid w:val="2FBC59E0"/>
    <w:rsid w:val="2FDEF8CF"/>
    <w:rsid w:val="2FE9E22E"/>
    <w:rsid w:val="302BEBCF"/>
    <w:rsid w:val="306638C0"/>
    <w:rsid w:val="30783810"/>
    <w:rsid w:val="30B3E84F"/>
    <w:rsid w:val="31AC6A4B"/>
    <w:rsid w:val="31BB511F"/>
    <w:rsid w:val="31F4B0CB"/>
    <w:rsid w:val="3247B2A3"/>
    <w:rsid w:val="326F5F3A"/>
    <w:rsid w:val="3292ED9C"/>
    <w:rsid w:val="329F8D38"/>
    <w:rsid w:val="333B0ACF"/>
    <w:rsid w:val="33D92757"/>
    <w:rsid w:val="3405529E"/>
    <w:rsid w:val="3418112A"/>
    <w:rsid w:val="34262876"/>
    <w:rsid w:val="34767FC2"/>
    <w:rsid w:val="349C165F"/>
    <w:rsid w:val="34C9224C"/>
    <w:rsid w:val="354C5247"/>
    <w:rsid w:val="355402CC"/>
    <w:rsid w:val="3577338A"/>
    <w:rsid w:val="35B1CBA3"/>
    <w:rsid w:val="361CCF4F"/>
    <w:rsid w:val="363EDA07"/>
    <w:rsid w:val="365D3905"/>
    <w:rsid w:val="366ADECE"/>
    <w:rsid w:val="36A2A390"/>
    <w:rsid w:val="36A6AE3D"/>
    <w:rsid w:val="36CAC734"/>
    <w:rsid w:val="36EDF373"/>
    <w:rsid w:val="37137D08"/>
    <w:rsid w:val="371C482F"/>
    <w:rsid w:val="3728297E"/>
    <w:rsid w:val="375E8FDE"/>
    <w:rsid w:val="37C3914D"/>
    <w:rsid w:val="37FA3AE2"/>
    <w:rsid w:val="380117FA"/>
    <w:rsid w:val="380A06A2"/>
    <w:rsid w:val="380E8117"/>
    <w:rsid w:val="3813FC79"/>
    <w:rsid w:val="3833920E"/>
    <w:rsid w:val="3887014D"/>
    <w:rsid w:val="38F68E0A"/>
    <w:rsid w:val="394507AB"/>
    <w:rsid w:val="395D053D"/>
    <w:rsid w:val="39A8A24F"/>
    <w:rsid w:val="39CC8AA8"/>
    <w:rsid w:val="3A74F7FB"/>
    <w:rsid w:val="3A7C0559"/>
    <w:rsid w:val="3AB39C7D"/>
    <w:rsid w:val="3AD45268"/>
    <w:rsid w:val="3AD50071"/>
    <w:rsid w:val="3B2268EC"/>
    <w:rsid w:val="3B4C48F7"/>
    <w:rsid w:val="3B827EC6"/>
    <w:rsid w:val="3D07CDE0"/>
    <w:rsid w:val="3D23E8A4"/>
    <w:rsid w:val="3D509A84"/>
    <w:rsid w:val="3DA52ADB"/>
    <w:rsid w:val="3E09A31B"/>
    <w:rsid w:val="3E1A25FD"/>
    <w:rsid w:val="3E2B3EF2"/>
    <w:rsid w:val="3E639480"/>
    <w:rsid w:val="3EE848AA"/>
    <w:rsid w:val="3F271A87"/>
    <w:rsid w:val="3F442D65"/>
    <w:rsid w:val="3F66EFAA"/>
    <w:rsid w:val="3FC378B3"/>
    <w:rsid w:val="404D912D"/>
    <w:rsid w:val="40917BBA"/>
    <w:rsid w:val="40C85F00"/>
    <w:rsid w:val="41CE6E48"/>
    <w:rsid w:val="41F02963"/>
    <w:rsid w:val="425844EF"/>
    <w:rsid w:val="427E2CB3"/>
    <w:rsid w:val="42B6D093"/>
    <w:rsid w:val="42F1191D"/>
    <w:rsid w:val="42F39191"/>
    <w:rsid w:val="431F3482"/>
    <w:rsid w:val="437D58BD"/>
    <w:rsid w:val="43983608"/>
    <w:rsid w:val="43CE7951"/>
    <w:rsid w:val="43D84DD3"/>
    <w:rsid w:val="43F90AD3"/>
    <w:rsid w:val="440805CF"/>
    <w:rsid w:val="440B6ECB"/>
    <w:rsid w:val="44268B01"/>
    <w:rsid w:val="44419CB2"/>
    <w:rsid w:val="4448F6EB"/>
    <w:rsid w:val="445C2376"/>
    <w:rsid w:val="4469ECEE"/>
    <w:rsid w:val="44825849"/>
    <w:rsid w:val="44B7C44D"/>
    <w:rsid w:val="450D335B"/>
    <w:rsid w:val="453FCDD5"/>
    <w:rsid w:val="4575EFFA"/>
    <w:rsid w:val="45A8F5B1"/>
    <w:rsid w:val="45B89E30"/>
    <w:rsid w:val="45D5C9F5"/>
    <w:rsid w:val="45DF0A65"/>
    <w:rsid w:val="4616F0F8"/>
    <w:rsid w:val="4642AA2E"/>
    <w:rsid w:val="4666B237"/>
    <w:rsid w:val="46A14B43"/>
    <w:rsid w:val="46CA52C8"/>
    <w:rsid w:val="46ED9915"/>
    <w:rsid w:val="473F8D52"/>
    <w:rsid w:val="47B40023"/>
    <w:rsid w:val="47C645E3"/>
    <w:rsid w:val="48E0F043"/>
    <w:rsid w:val="496226C3"/>
    <w:rsid w:val="499DEE52"/>
    <w:rsid w:val="49DA486F"/>
    <w:rsid w:val="4A0511FD"/>
    <w:rsid w:val="4A2EE942"/>
    <w:rsid w:val="4A86A33B"/>
    <w:rsid w:val="4B342BBC"/>
    <w:rsid w:val="4B44B900"/>
    <w:rsid w:val="4BB7CE8F"/>
    <w:rsid w:val="4BCC41D6"/>
    <w:rsid w:val="4BE43D1D"/>
    <w:rsid w:val="4BEE9DC5"/>
    <w:rsid w:val="4C465E63"/>
    <w:rsid w:val="4C468779"/>
    <w:rsid w:val="4C67CED8"/>
    <w:rsid w:val="4CA23452"/>
    <w:rsid w:val="4D001950"/>
    <w:rsid w:val="4D0FD57E"/>
    <w:rsid w:val="4D6A673E"/>
    <w:rsid w:val="4DAD0926"/>
    <w:rsid w:val="4DDC3BE2"/>
    <w:rsid w:val="4DE01448"/>
    <w:rsid w:val="4DE51577"/>
    <w:rsid w:val="4DF6CCC2"/>
    <w:rsid w:val="4E0A2A2B"/>
    <w:rsid w:val="4E5858A1"/>
    <w:rsid w:val="4E9E3601"/>
    <w:rsid w:val="4F0257C1"/>
    <w:rsid w:val="4F029EA5"/>
    <w:rsid w:val="4F0B8228"/>
    <w:rsid w:val="4F14D5E6"/>
    <w:rsid w:val="4F1743BC"/>
    <w:rsid w:val="4F19E2CC"/>
    <w:rsid w:val="501AC632"/>
    <w:rsid w:val="506BC453"/>
    <w:rsid w:val="5077A79F"/>
    <w:rsid w:val="50D44436"/>
    <w:rsid w:val="5134E7A4"/>
    <w:rsid w:val="516E1933"/>
    <w:rsid w:val="519BC145"/>
    <w:rsid w:val="51CDD9ED"/>
    <w:rsid w:val="51F13856"/>
    <w:rsid w:val="51F63084"/>
    <w:rsid w:val="5227F98D"/>
    <w:rsid w:val="528718B9"/>
    <w:rsid w:val="52BC22EC"/>
    <w:rsid w:val="52DBAD18"/>
    <w:rsid w:val="52EB09AA"/>
    <w:rsid w:val="531097D4"/>
    <w:rsid w:val="53275857"/>
    <w:rsid w:val="5348C87F"/>
    <w:rsid w:val="539200E5"/>
    <w:rsid w:val="539EBF77"/>
    <w:rsid w:val="540B262E"/>
    <w:rsid w:val="544E9FF9"/>
    <w:rsid w:val="546767BC"/>
    <w:rsid w:val="547F0A5A"/>
    <w:rsid w:val="557A7AEF"/>
    <w:rsid w:val="5592E64A"/>
    <w:rsid w:val="55A0546F"/>
    <w:rsid w:val="55F6CD6A"/>
    <w:rsid w:val="5610D235"/>
    <w:rsid w:val="56152134"/>
    <w:rsid w:val="564612D1"/>
    <w:rsid w:val="5691D66E"/>
    <w:rsid w:val="56943A13"/>
    <w:rsid w:val="569D1232"/>
    <w:rsid w:val="56A4FA27"/>
    <w:rsid w:val="57061B17"/>
    <w:rsid w:val="57154D71"/>
    <w:rsid w:val="57186C35"/>
    <w:rsid w:val="579F6220"/>
    <w:rsid w:val="57B605CC"/>
    <w:rsid w:val="57BD649A"/>
    <w:rsid w:val="57DDACDB"/>
    <w:rsid w:val="5817D758"/>
    <w:rsid w:val="584E3F34"/>
    <w:rsid w:val="58EE0F54"/>
    <w:rsid w:val="590BAC2E"/>
    <w:rsid w:val="59331FFD"/>
    <w:rsid w:val="593A22BF"/>
    <w:rsid w:val="595FBD34"/>
    <w:rsid w:val="5972C1FF"/>
    <w:rsid w:val="5A199DA9"/>
    <w:rsid w:val="5A6502D1"/>
    <w:rsid w:val="5A6AA2E7"/>
    <w:rsid w:val="5A6D2035"/>
    <w:rsid w:val="5AAAEB97"/>
    <w:rsid w:val="5B20AD3F"/>
    <w:rsid w:val="5BC2E52A"/>
    <w:rsid w:val="5C539E82"/>
    <w:rsid w:val="5C59DC73"/>
    <w:rsid w:val="5C5A86CD"/>
    <w:rsid w:val="5C5C796D"/>
    <w:rsid w:val="5CBCA90F"/>
    <w:rsid w:val="5CE5E87C"/>
    <w:rsid w:val="5CEF4CEF"/>
    <w:rsid w:val="5D5506A6"/>
    <w:rsid w:val="5D6061EC"/>
    <w:rsid w:val="5E0B3EA7"/>
    <w:rsid w:val="5E463322"/>
    <w:rsid w:val="5E473F08"/>
    <w:rsid w:val="5E5CF1C3"/>
    <w:rsid w:val="5EB02F19"/>
    <w:rsid w:val="5EBA6D51"/>
    <w:rsid w:val="5EFC2541"/>
    <w:rsid w:val="5F86C4D8"/>
    <w:rsid w:val="5FB5DF16"/>
    <w:rsid w:val="5FBE3B2E"/>
    <w:rsid w:val="6025D8FF"/>
    <w:rsid w:val="602D200D"/>
    <w:rsid w:val="6044BD1D"/>
    <w:rsid w:val="6050C70B"/>
    <w:rsid w:val="605366C5"/>
    <w:rsid w:val="60787173"/>
    <w:rsid w:val="6087A0EB"/>
    <w:rsid w:val="60D08C0D"/>
    <w:rsid w:val="6144130B"/>
    <w:rsid w:val="618C796C"/>
    <w:rsid w:val="620CABB1"/>
    <w:rsid w:val="621CF8C4"/>
    <w:rsid w:val="625D5CED"/>
    <w:rsid w:val="625E23B5"/>
    <w:rsid w:val="62677582"/>
    <w:rsid w:val="626C7BAA"/>
    <w:rsid w:val="627C7997"/>
    <w:rsid w:val="627CE6C6"/>
    <w:rsid w:val="6289F10F"/>
    <w:rsid w:val="62FDCF62"/>
    <w:rsid w:val="63820184"/>
    <w:rsid w:val="647BD42C"/>
    <w:rsid w:val="64B273C8"/>
    <w:rsid w:val="64BAFA91"/>
    <w:rsid w:val="64C8A993"/>
    <w:rsid w:val="64DEA9C7"/>
    <w:rsid w:val="64E47491"/>
    <w:rsid w:val="64EFE599"/>
    <w:rsid w:val="6572BDD0"/>
    <w:rsid w:val="65891370"/>
    <w:rsid w:val="65E5D095"/>
    <w:rsid w:val="6601C81C"/>
    <w:rsid w:val="662E0860"/>
    <w:rsid w:val="66D65516"/>
    <w:rsid w:val="673743AE"/>
    <w:rsid w:val="6738BB96"/>
    <w:rsid w:val="675D66EB"/>
    <w:rsid w:val="67657A76"/>
    <w:rsid w:val="676FE19B"/>
    <w:rsid w:val="677E57C1"/>
    <w:rsid w:val="678BF804"/>
    <w:rsid w:val="67941760"/>
    <w:rsid w:val="67DE670B"/>
    <w:rsid w:val="6869224F"/>
    <w:rsid w:val="68812FE6"/>
    <w:rsid w:val="6890C3F8"/>
    <w:rsid w:val="691E5CF4"/>
    <w:rsid w:val="6947AF58"/>
    <w:rsid w:val="69A45394"/>
    <w:rsid w:val="6A03FAB4"/>
    <w:rsid w:val="6A16AF74"/>
    <w:rsid w:val="6A53F8A9"/>
    <w:rsid w:val="6A917140"/>
    <w:rsid w:val="6AB47AE8"/>
    <w:rsid w:val="6ABE5950"/>
    <w:rsid w:val="6AC497F1"/>
    <w:rsid w:val="6B03C3F4"/>
    <w:rsid w:val="6B97DA68"/>
    <w:rsid w:val="6BDE4EAF"/>
    <w:rsid w:val="6BFF50C0"/>
    <w:rsid w:val="6C1C06CA"/>
    <w:rsid w:val="6C68C964"/>
    <w:rsid w:val="6C7FB8E3"/>
    <w:rsid w:val="6C8DF852"/>
    <w:rsid w:val="6CD3D38F"/>
    <w:rsid w:val="6CDCF738"/>
    <w:rsid w:val="6D09D475"/>
    <w:rsid w:val="6D76A7A5"/>
    <w:rsid w:val="6DEE0F97"/>
    <w:rsid w:val="6DFA2215"/>
    <w:rsid w:val="6DFB3988"/>
    <w:rsid w:val="6E1843C4"/>
    <w:rsid w:val="6E221AB1"/>
    <w:rsid w:val="6E399A1E"/>
    <w:rsid w:val="6F3E35B3"/>
    <w:rsid w:val="6F9060E6"/>
    <w:rsid w:val="6FE50C7C"/>
    <w:rsid w:val="70519AA0"/>
    <w:rsid w:val="7058771B"/>
    <w:rsid w:val="709866BF"/>
    <w:rsid w:val="70A8BA96"/>
    <w:rsid w:val="70B2FE72"/>
    <w:rsid w:val="70E26174"/>
    <w:rsid w:val="70F3345F"/>
    <w:rsid w:val="714A9CA2"/>
    <w:rsid w:val="71765F5C"/>
    <w:rsid w:val="7182D924"/>
    <w:rsid w:val="718F0158"/>
    <w:rsid w:val="71ADA4F7"/>
    <w:rsid w:val="71B9541E"/>
    <w:rsid w:val="72018F4B"/>
    <w:rsid w:val="7215F699"/>
    <w:rsid w:val="721F64C9"/>
    <w:rsid w:val="723F713C"/>
    <w:rsid w:val="724F6CDA"/>
    <w:rsid w:val="727EE0C3"/>
    <w:rsid w:val="72959A2D"/>
    <w:rsid w:val="72AF341C"/>
    <w:rsid w:val="732EC008"/>
    <w:rsid w:val="73412201"/>
    <w:rsid w:val="7375D9E1"/>
    <w:rsid w:val="73BE5E5C"/>
    <w:rsid w:val="73D8D374"/>
    <w:rsid w:val="73E303B1"/>
    <w:rsid w:val="741217C1"/>
    <w:rsid w:val="7532A7D2"/>
    <w:rsid w:val="756D8098"/>
    <w:rsid w:val="75CDEA0B"/>
    <w:rsid w:val="75EE202A"/>
    <w:rsid w:val="75EEB2B8"/>
    <w:rsid w:val="764609A6"/>
    <w:rsid w:val="769DBA80"/>
    <w:rsid w:val="76B0E98C"/>
    <w:rsid w:val="76BBB886"/>
    <w:rsid w:val="771EB69C"/>
    <w:rsid w:val="7729CE69"/>
    <w:rsid w:val="77462518"/>
    <w:rsid w:val="7748F7D8"/>
    <w:rsid w:val="77851BA0"/>
    <w:rsid w:val="77E4F034"/>
    <w:rsid w:val="7833A3D1"/>
    <w:rsid w:val="783AE337"/>
    <w:rsid w:val="7893232F"/>
    <w:rsid w:val="78A055AA"/>
    <w:rsid w:val="78F2CF1D"/>
    <w:rsid w:val="797AFB53"/>
    <w:rsid w:val="79831D07"/>
    <w:rsid w:val="79E546F8"/>
    <w:rsid w:val="79FE134F"/>
    <w:rsid w:val="7A240020"/>
    <w:rsid w:val="7A4B1309"/>
    <w:rsid w:val="7A9CD0A1"/>
    <w:rsid w:val="7AB98842"/>
    <w:rsid w:val="7B72DAAC"/>
    <w:rsid w:val="7BAB6C42"/>
    <w:rsid w:val="7BE9CA45"/>
    <w:rsid w:val="7C115EFF"/>
    <w:rsid w:val="7C342B95"/>
    <w:rsid w:val="7C699ACB"/>
    <w:rsid w:val="7C6C7176"/>
    <w:rsid w:val="7CA54BF8"/>
    <w:rsid w:val="7CA5FDF4"/>
    <w:rsid w:val="7CB987C1"/>
    <w:rsid w:val="7CB99397"/>
    <w:rsid w:val="7CF77D4E"/>
    <w:rsid w:val="7CF7FC80"/>
    <w:rsid w:val="7D05166B"/>
    <w:rsid w:val="7D8F8E20"/>
    <w:rsid w:val="7DC255B8"/>
    <w:rsid w:val="7DEE3D81"/>
    <w:rsid w:val="7DFB1E66"/>
    <w:rsid w:val="7E18F95F"/>
    <w:rsid w:val="7E86471B"/>
    <w:rsid w:val="7F11CA2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2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001"/>
    <w:pPr>
      <w:tabs>
        <w:tab w:val="left" w:pos="567"/>
      </w:tabs>
      <w:spacing w:line="260" w:lineRule="exact"/>
    </w:pPr>
    <w:rPr>
      <w:rFonts w:eastAsia="Times New Roman"/>
      <w:sz w:val="22"/>
    </w:rPr>
  </w:style>
  <w:style w:type="paragraph" w:styleId="Heading1">
    <w:name w:val="heading 1"/>
    <w:basedOn w:val="Normal"/>
    <w:next w:val="Normal"/>
    <w:link w:val="Heading1Char"/>
    <w:qFormat/>
    <w:rsid w:val="000D79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C19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semiHidden/>
    <w:unhideWhenUsed/>
    <w:qFormat/>
    <w:rsid w:val="00990B2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990B2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rPr>
      <w:rFonts w:ascii="Times New Roman" w:hAnsi="Times New Roman"/>
    </w:rPr>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Tekst opmerking,Char1,- H19,Comment Text Char1 Char,Comment Text Char Char Char,Comment Text Char Char,Comment Text Char Char1,Comment Text Char2 Char,Car6,Char2, Char1,Car17,Car17 Car,Char Char1,Char13, Car17, Car17 Car,C"/>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rPr>
  </w:style>
  <w:style w:type="character" w:styleId="CommentReference">
    <w:name w:val="annotation reference"/>
    <w:aliases w:val="Verwijzing opmerking,-H18,Annotationmark,Kommentarhenvisning"/>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Tekst opmerking Char,Char1 Char,- H19 Char,Comment Text Char1 Char Char,Comment Text Char Char Char Char,Comment Text Char Char Char1,Comment Text Char Char1 Char,Comment Text Char2 Char Char,Car6 Char,Char2 Char"/>
    <w:link w:val="CommentText"/>
    <w:uiPriority w:val="99"/>
    <w:qFormat/>
    <w:rsid w:val="00BC6DC2"/>
    <w:rPr>
      <w:rFonts w:ascii="Times New Roman" w:eastAsia="Times New Roman" w:hAnsi="Times New Roman"/>
    </w:rPr>
  </w:style>
  <w:style w:type="character" w:customStyle="1" w:styleId="CommentSubjectChar">
    <w:name w:val="Comment Subject Char"/>
    <w:link w:val="CommentSubject"/>
    <w:rsid w:val="00BC6DC2"/>
    <w:rPr>
      <w:rFonts w:ascii="Times New Roman" w:eastAsia="Times New Roman" w:hAnsi="Times New Roman"/>
      <w:b/>
      <w:bCs/>
    </w:rPr>
  </w:style>
  <w:style w:type="paragraph" w:styleId="Revision">
    <w:name w:val="Revision"/>
    <w:hidden/>
    <w:uiPriority w:val="99"/>
    <w:semiHidden/>
    <w:rsid w:val="00B21BE7"/>
    <w:rPr>
      <w:rFonts w:eastAsia="Times New Roman"/>
      <w:sz w:val="22"/>
    </w:rPr>
  </w:style>
  <w:style w:type="paragraph" w:styleId="ListParagraph">
    <w:name w:val="List Paragraph"/>
    <w:basedOn w:val="Normal"/>
    <w:uiPriority w:val="34"/>
    <w:qFormat/>
    <w:rsid w:val="00382B62"/>
    <w:pPr>
      <w:ind w:left="720"/>
      <w:contextualSpacing/>
    </w:pPr>
  </w:style>
  <w:style w:type="paragraph" w:customStyle="1" w:styleId="Text">
    <w:name w:val="Text"/>
    <w:aliases w:val="Graphic,Graphic Char Char,Graphic Char Char Char Char Char,Graphic Char Char Char Char Char Char Char C,Text_20957,notic,Text_10394,non tochic,本文,JP Body Text,Italic,graphics,Body Text1,Graphic + Bold,graphic,JP Body Text Char,Body Text11,??,本文1"/>
    <w:basedOn w:val="Normal"/>
    <w:link w:val="TextChar"/>
    <w:qFormat/>
    <w:rsid w:val="00D60F12"/>
    <w:pPr>
      <w:tabs>
        <w:tab w:val="clear" w:pos="567"/>
      </w:tabs>
      <w:spacing w:before="120" w:line="240" w:lineRule="auto"/>
      <w:jc w:val="both"/>
    </w:pPr>
    <w:rPr>
      <w:rFonts w:eastAsia="MS Mincho"/>
      <w:sz w:val="24"/>
    </w:rPr>
  </w:style>
  <w:style w:type="character" w:customStyle="1" w:styleId="TextChar">
    <w:name w:val="Text Char"/>
    <w:aliases w:val="Graphic Char,Body Text Char1,本文 Char1,JP Body Text Char1,Body Text1 Char1,本文1 Char1,?? Char1,Body Text2 Char1,Body Text21 Char1,Body Text11 Char1,Body Text111 Char1,本文2 Char1,Body Text1111 Char1,Body Text11111 Char1,Body Text111111 Char1"/>
    <w:link w:val="Text"/>
    <w:rsid w:val="00D60F12"/>
    <w:rPr>
      <w:rFonts w:ascii="Times New Roman" w:eastAsia="MS Mincho" w:hAnsi="Times New Roman"/>
      <w:sz w:val="24"/>
    </w:rPr>
  </w:style>
  <w:style w:type="paragraph" w:customStyle="1" w:styleId="Default">
    <w:name w:val="Default"/>
    <w:rsid w:val="00F36A3A"/>
    <w:pPr>
      <w:autoSpaceDE w:val="0"/>
      <w:autoSpaceDN w:val="0"/>
      <w:adjustRightInd w:val="0"/>
    </w:pPr>
    <w:rPr>
      <w:color w:val="000000"/>
      <w:sz w:val="24"/>
      <w:szCs w:val="24"/>
    </w:rPr>
  </w:style>
  <w:style w:type="table" w:styleId="TableGrid">
    <w:name w:val="Table Grid"/>
    <w:basedOn w:val="TableNormal"/>
    <w:uiPriority w:val="59"/>
    <w:rsid w:val="00C72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D7991"/>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semiHidden/>
    <w:rsid w:val="00990B27"/>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rsid w:val="00990B27"/>
    <w:rPr>
      <w:rFonts w:asciiTheme="majorHAnsi" w:eastAsiaTheme="majorEastAsia" w:hAnsiTheme="majorHAnsi" w:cstheme="majorBidi"/>
      <w:i/>
      <w:iCs/>
      <w:color w:val="1F3763" w:themeColor="accent1" w:themeShade="7F"/>
      <w:sz w:val="22"/>
    </w:rPr>
  </w:style>
  <w:style w:type="paragraph" w:styleId="NormalWeb">
    <w:name w:val="Normal (Web)"/>
    <w:basedOn w:val="Normal"/>
    <w:uiPriority w:val="99"/>
    <w:unhideWhenUsed/>
    <w:rsid w:val="003D2F44"/>
    <w:pPr>
      <w:tabs>
        <w:tab w:val="clear" w:pos="567"/>
      </w:tabs>
      <w:spacing w:before="100" w:beforeAutospacing="1" w:after="100" w:afterAutospacing="1" w:line="240" w:lineRule="auto"/>
    </w:pPr>
    <w:rPr>
      <w:sz w:val="24"/>
      <w:szCs w:val="24"/>
    </w:rPr>
  </w:style>
  <w:style w:type="character" w:customStyle="1" w:styleId="UnresolvedMention1">
    <w:name w:val="Unresolved Mention1"/>
    <w:basedOn w:val="DefaultParagraphFont"/>
    <w:uiPriority w:val="99"/>
    <w:unhideWhenUsed/>
    <w:rsid w:val="00770BC7"/>
    <w:rPr>
      <w:color w:val="605E5C"/>
      <w:shd w:val="clear" w:color="auto" w:fill="E1DFDD"/>
    </w:rPr>
  </w:style>
  <w:style w:type="character" w:customStyle="1" w:styleId="Mention1">
    <w:name w:val="Mention1"/>
    <w:basedOn w:val="DefaultParagraphFont"/>
    <w:uiPriority w:val="99"/>
    <w:unhideWhenUsed/>
    <w:rsid w:val="00770BC7"/>
    <w:rPr>
      <w:color w:val="2B579A"/>
      <w:shd w:val="clear" w:color="auto" w:fill="E1DFDD"/>
    </w:rPr>
  </w:style>
  <w:style w:type="character" w:customStyle="1" w:styleId="normaltextrun">
    <w:name w:val="normaltextrun"/>
    <w:basedOn w:val="DefaultParagraphFont"/>
    <w:rsid w:val="00BF58D1"/>
    <w:rPr>
      <w:rFonts w:ascii="Times New Roman" w:hAnsi="Times New Roman"/>
    </w:rPr>
  </w:style>
  <w:style w:type="paragraph" w:customStyle="1" w:styleId="paragraph">
    <w:name w:val="paragraph"/>
    <w:basedOn w:val="Normal"/>
    <w:rsid w:val="00992FA0"/>
    <w:pPr>
      <w:tabs>
        <w:tab w:val="clear" w:pos="567"/>
      </w:tabs>
      <w:spacing w:before="100" w:beforeAutospacing="1" w:after="100" w:afterAutospacing="1" w:line="240" w:lineRule="auto"/>
    </w:pPr>
    <w:rPr>
      <w:rFonts w:ascii="Calibri" w:hAnsi="Calibri" w:cs="Calibri"/>
      <w:szCs w:val="22"/>
    </w:rPr>
  </w:style>
  <w:style w:type="character" w:customStyle="1" w:styleId="eop">
    <w:name w:val="eop"/>
    <w:basedOn w:val="DefaultParagraphFont"/>
    <w:rsid w:val="00992FA0"/>
    <w:rPr>
      <w:rFonts w:ascii="Times New Roman" w:hAnsi="Times New Roman"/>
    </w:rPr>
  </w:style>
  <w:style w:type="character" w:customStyle="1" w:styleId="spellingerror">
    <w:name w:val="spellingerror"/>
    <w:basedOn w:val="DefaultParagraphFont"/>
    <w:rsid w:val="00992FA0"/>
    <w:rPr>
      <w:rFonts w:ascii="Times New Roman" w:hAnsi="Times New Roman"/>
    </w:rPr>
  </w:style>
  <w:style w:type="paragraph" w:customStyle="1" w:styleId="Listlevel1">
    <w:name w:val="List level 1"/>
    <w:basedOn w:val="Normal"/>
    <w:link w:val="Listlevel1Char"/>
    <w:rsid w:val="00B77A29"/>
    <w:pPr>
      <w:tabs>
        <w:tab w:val="clear" w:pos="567"/>
      </w:tabs>
      <w:spacing w:before="40" w:line="240" w:lineRule="auto"/>
      <w:ind w:left="425" w:hanging="425"/>
    </w:pPr>
    <w:rPr>
      <w:rFonts w:eastAsia="MS Mincho"/>
      <w:sz w:val="24"/>
    </w:rPr>
  </w:style>
  <w:style w:type="paragraph" w:customStyle="1" w:styleId="Nottoc-headings">
    <w:name w:val="Not toc-headings"/>
    <w:basedOn w:val="Normal"/>
    <w:next w:val="Text"/>
    <w:link w:val="Nottoc-headingsChar"/>
    <w:rsid w:val="00B77A29"/>
    <w:pPr>
      <w:keepNext/>
      <w:keepLines/>
      <w:tabs>
        <w:tab w:val="clear" w:pos="567"/>
      </w:tabs>
      <w:spacing w:before="240" w:after="60" w:line="240" w:lineRule="auto"/>
    </w:pPr>
    <w:rPr>
      <w:rFonts w:ascii="Arial" w:eastAsia="MS Gothic" w:hAnsi="Arial" w:cs="Arial"/>
      <w:b/>
      <w:sz w:val="24"/>
      <w:szCs w:val="24"/>
    </w:rPr>
  </w:style>
  <w:style w:type="character" w:customStyle="1" w:styleId="Nottoc-headingsChar">
    <w:name w:val="Not toc-headings Char"/>
    <w:link w:val="Nottoc-headings"/>
    <w:rsid w:val="00B77A29"/>
    <w:rPr>
      <w:rFonts w:ascii="Arial" w:eastAsia="MS Gothic" w:hAnsi="Arial" w:cs="Arial"/>
      <w:b/>
      <w:sz w:val="24"/>
      <w:szCs w:val="24"/>
    </w:rPr>
  </w:style>
  <w:style w:type="character" w:customStyle="1" w:styleId="FooterChar">
    <w:name w:val="Footer Char"/>
    <w:basedOn w:val="DefaultParagraphFont"/>
    <w:link w:val="Footer"/>
    <w:uiPriority w:val="99"/>
    <w:rsid w:val="0088154D"/>
    <w:rPr>
      <w:rFonts w:ascii="Arial" w:eastAsia="Times New Roman" w:hAnsi="Arial"/>
      <w:noProof/>
      <w:sz w:val="16"/>
    </w:rPr>
  </w:style>
  <w:style w:type="paragraph" w:customStyle="1" w:styleId="PIHeading1">
    <w:name w:val="PI Heading 1"/>
    <w:basedOn w:val="Heading2"/>
    <w:link w:val="PIHeading1Char"/>
    <w:rsid w:val="005C1900"/>
    <w:pPr>
      <w:tabs>
        <w:tab w:val="clear" w:pos="567"/>
      </w:tabs>
      <w:spacing w:before="360" w:after="240" w:line="240" w:lineRule="auto"/>
    </w:pPr>
    <w:rPr>
      <w:rFonts w:ascii="Arial" w:eastAsia="Times New Roman" w:hAnsi="Arial" w:cs="Times New Roman"/>
      <w:b/>
      <w:color w:val="auto"/>
      <w:sz w:val="24"/>
      <w:szCs w:val="20"/>
    </w:rPr>
  </w:style>
  <w:style w:type="character" w:customStyle="1" w:styleId="PIHeading1Char">
    <w:name w:val="PI Heading 1 Char"/>
    <w:link w:val="PIHeading1"/>
    <w:rsid w:val="005C1900"/>
    <w:rPr>
      <w:rFonts w:ascii="Arial" w:eastAsia="Times New Roman" w:hAnsi="Arial"/>
      <w:b/>
      <w:sz w:val="24"/>
    </w:rPr>
  </w:style>
  <w:style w:type="character" w:customStyle="1" w:styleId="Heading2Char">
    <w:name w:val="Heading 2 Char"/>
    <w:basedOn w:val="DefaultParagraphFont"/>
    <w:link w:val="Heading2"/>
    <w:semiHidden/>
    <w:rsid w:val="005C1900"/>
    <w:rPr>
      <w:rFonts w:asciiTheme="majorHAnsi" w:eastAsiaTheme="majorEastAsia" w:hAnsiTheme="majorHAnsi" w:cstheme="majorBidi"/>
      <w:color w:val="2F5496" w:themeColor="accent1" w:themeShade="BF"/>
      <w:sz w:val="26"/>
      <w:szCs w:val="26"/>
    </w:rPr>
  </w:style>
  <w:style w:type="character" w:customStyle="1" w:styleId="ui-provider">
    <w:name w:val="ui-provider"/>
    <w:basedOn w:val="DefaultParagraphFont"/>
    <w:rsid w:val="00EA1D4B"/>
    <w:rPr>
      <w:rFonts w:ascii="Times New Roman" w:hAnsi="Times New Roman"/>
    </w:rPr>
  </w:style>
  <w:style w:type="table" w:customStyle="1" w:styleId="TableGrid1">
    <w:name w:val="Table Grid1"/>
    <w:basedOn w:val="TableNormal"/>
    <w:next w:val="TableGrid"/>
    <w:rsid w:val="00671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evel1Char">
    <w:name w:val="List level 1 Char"/>
    <w:link w:val="Listlevel1"/>
    <w:locked/>
    <w:rsid w:val="00907E1D"/>
    <w:rPr>
      <w:rFonts w:ascii="Times New Roman" w:eastAsia="MS Mincho" w:hAnsi="Times New Roman"/>
      <w:sz w:val="24"/>
    </w:rPr>
  </w:style>
  <w:style w:type="character" w:customStyle="1" w:styleId="underline">
    <w:name w:val="underline"/>
    <w:basedOn w:val="DefaultParagraphFont"/>
    <w:rsid w:val="007D68A1"/>
    <w:rPr>
      <w:rFonts w:ascii="Times New Roman" w:hAnsi="Times New Roman"/>
    </w:rPr>
  </w:style>
  <w:style w:type="paragraph" w:customStyle="1" w:styleId="text-p">
    <w:name w:val="text-p"/>
    <w:basedOn w:val="Normal"/>
    <w:rsid w:val="00900355"/>
    <w:pPr>
      <w:tabs>
        <w:tab w:val="clear" w:pos="567"/>
      </w:tabs>
      <w:spacing w:before="100" w:beforeAutospacing="1" w:after="100" w:afterAutospacing="1" w:line="240" w:lineRule="auto"/>
    </w:pPr>
    <w:rPr>
      <w:sz w:val="24"/>
      <w:szCs w:val="24"/>
    </w:rPr>
  </w:style>
  <w:style w:type="character" w:customStyle="1" w:styleId="text-h">
    <w:name w:val="text-h"/>
    <w:basedOn w:val="DefaultParagraphFont"/>
    <w:rsid w:val="00900355"/>
    <w:rPr>
      <w:rFonts w:ascii="Times New Roman" w:hAnsi="Times New Roman"/>
    </w:rPr>
  </w:style>
  <w:style w:type="paragraph" w:customStyle="1" w:styleId="listlevel1-p">
    <w:name w:val="listlevel1-p"/>
    <w:basedOn w:val="Normal"/>
    <w:rsid w:val="00900355"/>
    <w:pPr>
      <w:tabs>
        <w:tab w:val="clear" w:pos="567"/>
      </w:tabs>
      <w:spacing w:before="100" w:beforeAutospacing="1" w:after="100" w:afterAutospacing="1" w:line="240" w:lineRule="auto"/>
    </w:pPr>
    <w:rPr>
      <w:sz w:val="24"/>
      <w:szCs w:val="24"/>
    </w:rPr>
  </w:style>
  <w:style w:type="character" w:customStyle="1" w:styleId="listlevel1-h">
    <w:name w:val="listlevel1-h"/>
    <w:basedOn w:val="DefaultParagraphFont"/>
    <w:rsid w:val="00900355"/>
    <w:rPr>
      <w:rFonts w:ascii="Times New Roman" w:hAnsi="Times New Roman"/>
    </w:rPr>
  </w:style>
  <w:style w:type="character" w:customStyle="1" w:styleId="cf01">
    <w:name w:val="cf01"/>
    <w:basedOn w:val="DefaultParagraphFont"/>
    <w:rsid w:val="00DB5B15"/>
    <w:rPr>
      <w:rFonts w:ascii="Segoe UI" w:hAnsi="Segoe UI" w:cs="Segoe UI"/>
      <w:sz w:val="18"/>
      <w:szCs w:val="18"/>
    </w:rPr>
  </w:style>
  <w:style w:type="paragraph" w:styleId="FootnoteText">
    <w:name w:val="footnote text"/>
    <w:basedOn w:val="Normal"/>
    <w:link w:val="FootnoteTextChar"/>
    <w:rsid w:val="00C84ED6"/>
    <w:pPr>
      <w:spacing w:line="240" w:lineRule="auto"/>
    </w:pPr>
    <w:rPr>
      <w:sz w:val="20"/>
    </w:rPr>
  </w:style>
  <w:style w:type="character" w:customStyle="1" w:styleId="FootnoteTextChar">
    <w:name w:val="Footnote Text Char"/>
    <w:basedOn w:val="DefaultParagraphFont"/>
    <w:link w:val="FootnoteText"/>
    <w:rsid w:val="00C84ED6"/>
    <w:rPr>
      <w:rFonts w:eastAsia="Times New Roman"/>
    </w:rPr>
  </w:style>
  <w:style w:type="character" w:styleId="FootnoteReference">
    <w:name w:val="footnote reference"/>
    <w:basedOn w:val="DefaultParagraphFont"/>
    <w:rsid w:val="00C84ED6"/>
    <w:rPr>
      <w:vertAlign w:val="superscript"/>
    </w:rPr>
  </w:style>
  <w:style w:type="character" w:styleId="FollowedHyperlink">
    <w:name w:val="FollowedHyperlink"/>
    <w:basedOn w:val="DefaultParagraphFont"/>
    <w:rsid w:val="00944D85"/>
    <w:rPr>
      <w:color w:val="954F72" w:themeColor="followedHyperlink"/>
      <w:u w:val="single"/>
    </w:rPr>
  </w:style>
  <w:style w:type="character" w:customStyle="1" w:styleId="Mention2">
    <w:name w:val="Mention2"/>
    <w:basedOn w:val="DefaultParagraphFont"/>
    <w:uiPriority w:val="99"/>
    <w:unhideWhenUsed/>
    <w:rsid w:val="006632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97">
      <w:bodyDiv w:val="1"/>
      <w:marLeft w:val="0"/>
      <w:marRight w:val="0"/>
      <w:marTop w:val="0"/>
      <w:marBottom w:val="0"/>
      <w:divBdr>
        <w:top w:val="none" w:sz="0" w:space="0" w:color="auto"/>
        <w:left w:val="none" w:sz="0" w:space="0" w:color="auto"/>
        <w:bottom w:val="none" w:sz="0" w:space="0" w:color="auto"/>
        <w:right w:val="none" w:sz="0" w:space="0" w:color="auto"/>
      </w:divBdr>
    </w:div>
    <w:div w:id="90781386">
      <w:bodyDiv w:val="1"/>
      <w:marLeft w:val="0"/>
      <w:marRight w:val="0"/>
      <w:marTop w:val="0"/>
      <w:marBottom w:val="0"/>
      <w:divBdr>
        <w:top w:val="none" w:sz="0" w:space="0" w:color="auto"/>
        <w:left w:val="none" w:sz="0" w:space="0" w:color="auto"/>
        <w:bottom w:val="none" w:sz="0" w:space="0" w:color="auto"/>
        <w:right w:val="none" w:sz="0" w:space="0" w:color="auto"/>
      </w:divBdr>
    </w:div>
    <w:div w:id="279410969">
      <w:bodyDiv w:val="1"/>
      <w:marLeft w:val="0"/>
      <w:marRight w:val="0"/>
      <w:marTop w:val="0"/>
      <w:marBottom w:val="0"/>
      <w:divBdr>
        <w:top w:val="none" w:sz="0" w:space="0" w:color="auto"/>
        <w:left w:val="none" w:sz="0" w:space="0" w:color="auto"/>
        <w:bottom w:val="none" w:sz="0" w:space="0" w:color="auto"/>
        <w:right w:val="none" w:sz="0" w:space="0" w:color="auto"/>
      </w:divBdr>
    </w:div>
    <w:div w:id="285502160">
      <w:bodyDiv w:val="1"/>
      <w:marLeft w:val="0"/>
      <w:marRight w:val="0"/>
      <w:marTop w:val="0"/>
      <w:marBottom w:val="0"/>
      <w:divBdr>
        <w:top w:val="none" w:sz="0" w:space="0" w:color="auto"/>
        <w:left w:val="none" w:sz="0" w:space="0" w:color="auto"/>
        <w:bottom w:val="none" w:sz="0" w:space="0" w:color="auto"/>
        <w:right w:val="none" w:sz="0" w:space="0" w:color="auto"/>
      </w:divBdr>
    </w:div>
    <w:div w:id="303773909">
      <w:bodyDiv w:val="1"/>
      <w:marLeft w:val="0"/>
      <w:marRight w:val="0"/>
      <w:marTop w:val="0"/>
      <w:marBottom w:val="0"/>
      <w:divBdr>
        <w:top w:val="none" w:sz="0" w:space="0" w:color="auto"/>
        <w:left w:val="none" w:sz="0" w:space="0" w:color="auto"/>
        <w:bottom w:val="none" w:sz="0" w:space="0" w:color="auto"/>
        <w:right w:val="none" w:sz="0" w:space="0" w:color="auto"/>
      </w:divBdr>
    </w:div>
    <w:div w:id="324747419">
      <w:bodyDiv w:val="1"/>
      <w:marLeft w:val="0"/>
      <w:marRight w:val="0"/>
      <w:marTop w:val="0"/>
      <w:marBottom w:val="0"/>
      <w:divBdr>
        <w:top w:val="none" w:sz="0" w:space="0" w:color="auto"/>
        <w:left w:val="none" w:sz="0" w:space="0" w:color="auto"/>
        <w:bottom w:val="none" w:sz="0" w:space="0" w:color="auto"/>
        <w:right w:val="none" w:sz="0" w:space="0" w:color="auto"/>
      </w:divBdr>
    </w:div>
    <w:div w:id="325986529">
      <w:bodyDiv w:val="1"/>
      <w:marLeft w:val="0"/>
      <w:marRight w:val="0"/>
      <w:marTop w:val="0"/>
      <w:marBottom w:val="0"/>
      <w:divBdr>
        <w:top w:val="none" w:sz="0" w:space="0" w:color="auto"/>
        <w:left w:val="none" w:sz="0" w:space="0" w:color="auto"/>
        <w:bottom w:val="none" w:sz="0" w:space="0" w:color="auto"/>
        <w:right w:val="none" w:sz="0" w:space="0" w:color="auto"/>
      </w:divBdr>
    </w:div>
    <w:div w:id="375813454">
      <w:bodyDiv w:val="1"/>
      <w:marLeft w:val="0"/>
      <w:marRight w:val="0"/>
      <w:marTop w:val="0"/>
      <w:marBottom w:val="0"/>
      <w:divBdr>
        <w:top w:val="none" w:sz="0" w:space="0" w:color="auto"/>
        <w:left w:val="none" w:sz="0" w:space="0" w:color="auto"/>
        <w:bottom w:val="none" w:sz="0" w:space="0" w:color="auto"/>
        <w:right w:val="none" w:sz="0" w:space="0" w:color="auto"/>
      </w:divBdr>
    </w:div>
    <w:div w:id="409624712">
      <w:bodyDiv w:val="1"/>
      <w:marLeft w:val="0"/>
      <w:marRight w:val="0"/>
      <w:marTop w:val="0"/>
      <w:marBottom w:val="0"/>
      <w:divBdr>
        <w:top w:val="none" w:sz="0" w:space="0" w:color="auto"/>
        <w:left w:val="none" w:sz="0" w:space="0" w:color="auto"/>
        <w:bottom w:val="none" w:sz="0" w:space="0" w:color="auto"/>
        <w:right w:val="none" w:sz="0" w:space="0" w:color="auto"/>
      </w:divBdr>
    </w:div>
    <w:div w:id="518205279">
      <w:bodyDiv w:val="1"/>
      <w:marLeft w:val="0"/>
      <w:marRight w:val="0"/>
      <w:marTop w:val="0"/>
      <w:marBottom w:val="0"/>
      <w:divBdr>
        <w:top w:val="none" w:sz="0" w:space="0" w:color="auto"/>
        <w:left w:val="none" w:sz="0" w:space="0" w:color="auto"/>
        <w:bottom w:val="none" w:sz="0" w:space="0" w:color="auto"/>
        <w:right w:val="none" w:sz="0" w:space="0" w:color="auto"/>
      </w:divBdr>
    </w:div>
    <w:div w:id="519513425">
      <w:bodyDiv w:val="1"/>
      <w:marLeft w:val="0"/>
      <w:marRight w:val="0"/>
      <w:marTop w:val="0"/>
      <w:marBottom w:val="0"/>
      <w:divBdr>
        <w:top w:val="none" w:sz="0" w:space="0" w:color="auto"/>
        <w:left w:val="none" w:sz="0" w:space="0" w:color="auto"/>
        <w:bottom w:val="none" w:sz="0" w:space="0" w:color="auto"/>
        <w:right w:val="none" w:sz="0" w:space="0" w:color="auto"/>
      </w:divBdr>
    </w:div>
    <w:div w:id="534006067">
      <w:bodyDiv w:val="1"/>
      <w:marLeft w:val="0"/>
      <w:marRight w:val="0"/>
      <w:marTop w:val="0"/>
      <w:marBottom w:val="0"/>
      <w:divBdr>
        <w:top w:val="none" w:sz="0" w:space="0" w:color="auto"/>
        <w:left w:val="none" w:sz="0" w:space="0" w:color="auto"/>
        <w:bottom w:val="none" w:sz="0" w:space="0" w:color="auto"/>
        <w:right w:val="none" w:sz="0" w:space="0" w:color="auto"/>
      </w:divBdr>
    </w:div>
    <w:div w:id="549999301">
      <w:bodyDiv w:val="1"/>
      <w:marLeft w:val="0"/>
      <w:marRight w:val="0"/>
      <w:marTop w:val="0"/>
      <w:marBottom w:val="0"/>
      <w:divBdr>
        <w:top w:val="none" w:sz="0" w:space="0" w:color="auto"/>
        <w:left w:val="none" w:sz="0" w:space="0" w:color="auto"/>
        <w:bottom w:val="none" w:sz="0" w:space="0" w:color="auto"/>
        <w:right w:val="none" w:sz="0" w:space="0" w:color="auto"/>
      </w:divBdr>
    </w:div>
    <w:div w:id="551308306">
      <w:bodyDiv w:val="1"/>
      <w:marLeft w:val="0"/>
      <w:marRight w:val="0"/>
      <w:marTop w:val="0"/>
      <w:marBottom w:val="0"/>
      <w:divBdr>
        <w:top w:val="none" w:sz="0" w:space="0" w:color="auto"/>
        <w:left w:val="none" w:sz="0" w:space="0" w:color="auto"/>
        <w:bottom w:val="none" w:sz="0" w:space="0" w:color="auto"/>
        <w:right w:val="none" w:sz="0" w:space="0" w:color="auto"/>
      </w:divBdr>
    </w:div>
    <w:div w:id="646977709">
      <w:bodyDiv w:val="1"/>
      <w:marLeft w:val="0"/>
      <w:marRight w:val="0"/>
      <w:marTop w:val="0"/>
      <w:marBottom w:val="0"/>
      <w:divBdr>
        <w:top w:val="none" w:sz="0" w:space="0" w:color="auto"/>
        <w:left w:val="none" w:sz="0" w:space="0" w:color="auto"/>
        <w:bottom w:val="none" w:sz="0" w:space="0" w:color="auto"/>
        <w:right w:val="none" w:sz="0" w:space="0" w:color="auto"/>
      </w:divBdr>
    </w:div>
    <w:div w:id="782119502">
      <w:bodyDiv w:val="1"/>
      <w:marLeft w:val="0"/>
      <w:marRight w:val="0"/>
      <w:marTop w:val="0"/>
      <w:marBottom w:val="0"/>
      <w:divBdr>
        <w:top w:val="none" w:sz="0" w:space="0" w:color="auto"/>
        <w:left w:val="none" w:sz="0" w:space="0" w:color="auto"/>
        <w:bottom w:val="none" w:sz="0" w:space="0" w:color="auto"/>
        <w:right w:val="none" w:sz="0" w:space="0" w:color="auto"/>
      </w:divBdr>
    </w:div>
    <w:div w:id="830950651">
      <w:bodyDiv w:val="1"/>
      <w:marLeft w:val="0"/>
      <w:marRight w:val="0"/>
      <w:marTop w:val="0"/>
      <w:marBottom w:val="0"/>
      <w:divBdr>
        <w:top w:val="none" w:sz="0" w:space="0" w:color="auto"/>
        <w:left w:val="none" w:sz="0" w:space="0" w:color="auto"/>
        <w:bottom w:val="none" w:sz="0" w:space="0" w:color="auto"/>
        <w:right w:val="none" w:sz="0" w:space="0" w:color="auto"/>
      </w:divBdr>
    </w:div>
    <w:div w:id="844825200">
      <w:bodyDiv w:val="1"/>
      <w:marLeft w:val="0"/>
      <w:marRight w:val="0"/>
      <w:marTop w:val="0"/>
      <w:marBottom w:val="0"/>
      <w:divBdr>
        <w:top w:val="none" w:sz="0" w:space="0" w:color="auto"/>
        <w:left w:val="none" w:sz="0" w:space="0" w:color="auto"/>
        <w:bottom w:val="none" w:sz="0" w:space="0" w:color="auto"/>
        <w:right w:val="none" w:sz="0" w:space="0" w:color="auto"/>
      </w:divBdr>
    </w:div>
    <w:div w:id="850148419">
      <w:bodyDiv w:val="1"/>
      <w:marLeft w:val="0"/>
      <w:marRight w:val="0"/>
      <w:marTop w:val="0"/>
      <w:marBottom w:val="0"/>
      <w:divBdr>
        <w:top w:val="none" w:sz="0" w:space="0" w:color="auto"/>
        <w:left w:val="none" w:sz="0" w:space="0" w:color="auto"/>
        <w:bottom w:val="none" w:sz="0" w:space="0" w:color="auto"/>
        <w:right w:val="none" w:sz="0" w:space="0" w:color="auto"/>
      </w:divBdr>
    </w:div>
    <w:div w:id="895431210">
      <w:bodyDiv w:val="1"/>
      <w:marLeft w:val="0"/>
      <w:marRight w:val="0"/>
      <w:marTop w:val="0"/>
      <w:marBottom w:val="0"/>
      <w:divBdr>
        <w:top w:val="none" w:sz="0" w:space="0" w:color="auto"/>
        <w:left w:val="none" w:sz="0" w:space="0" w:color="auto"/>
        <w:bottom w:val="none" w:sz="0" w:space="0" w:color="auto"/>
        <w:right w:val="none" w:sz="0" w:space="0" w:color="auto"/>
      </w:divBdr>
    </w:div>
    <w:div w:id="911160209">
      <w:bodyDiv w:val="1"/>
      <w:marLeft w:val="0"/>
      <w:marRight w:val="0"/>
      <w:marTop w:val="0"/>
      <w:marBottom w:val="0"/>
      <w:divBdr>
        <w:top w:val="none" w:sz="0" w:space="0" w:color="auto"/>
        <w:left w:val="none" w:sz="0" w:space="0" w:color="auto"/>
        <w:bottom w:val="none" w:sz="0" w:space="0" w:color="auto"/>
        <w:right w:val="none" w:sz="0" w:space="0" w:color="auto"/>
      </w:divBdr>
    </w:div>
    <w:div w:id="961544409">
      <w:bodyDiv w:val="1"/>
      <w:marLeft w:val="0"/>
      <w:marRight w:val="0"/>
      <w:marTop w:val="0"/>
      <w:marBottom w:val="0"/>
      <w:divBdr>
        <w:top w:val="none" w:sz="0" w:space="0" w:color="auto"/>
        <w:left w:val="none" w:sz="0" w:space="0" w:color="auto"/>
        <w:bottom w:val="none" w:sz="0" w:space="0" w:color="auto"/>
        <w:right w:val="none" w:sz="0" w:space="0" w:color="auto"/>
      </w:divBdr>
    </w:div>
    <w:div w:id="1189760870">
      <w:bodyDiv w:val="1"/>
      <w:marLeft w:val="0"/>
      <w:marRight w:val="0"/>
      <w:marTop w:val="0"/>
      <w:marBottom w:val="0"/>
      <w:divBdr>
        <w:top w:val="none" w:sz="0" w:space="0" w:color="auto"/>
        <w:left w:val="none" w:sz="0" w:space="0" w:color="auto"/>
        <w:bottom w:val="none" w:sz="0" w:space="0" w:color="auto"/>
        <w:right w:val="none" w:sz="0" w:space="0" w:color="auto"/>
      </w:divBdr>
    </w:div>
    <w:div w:id="1283071617">
      <w:bodyDiv w:val="1"/>
      <w:marLeft w:val="0"/>
      <w:marRight w:val="0"/>
      <w:marTop w:val="0"/>
      <w:marBottom w:val="0"/>
      <w:divBdr>
        <w:top w:val="none" w:sz="0" w:space="0" w:color="auto"/>
        <w:left w:val="none" w:sz="0" w:space="0" w:color="auto"/>
        <w:bottom w:val="none" w:sz="0" w:space="0" w:color="auto"/>
        <w:right w:val="none" w:sz="0" w:space="0" w:color="auto"/>
      </w:divBdr>
    </w:div>
    <w:div w:id="1386418204">
      <w:bodyDiv w:val="1"/>
      <w:marLeft w:val="0"/>
      <w:marRight w:val="0"/>
      <w:marTop w:val="0"/>
      <w:marBottom w:val="0"/>
      <w:divBdr>
        <w:top w:val="none" w:sz="0" w:space="0" w:color="auto"/>
        <w:left w:val="none" w:sz="0" w:space="0" w:color="auto"/>
        <w:bottom w:val="none" w:sz="0" w:space="0" w:color="auto"/>
        <w:right w:val="none" w:sz="0" w:space="0" w:color="auto"/>
      </w:divBdr>
    </w:div>
    <w:div w:id="1390573284">
      <w:bodyDiv w:val="1"/>
      <w:marLeft w:val="0"/>
      <w:marRight w:val="0"/>
      <w:marTop w:val="0"/>
      <w:marBottom w:val="0"/>
      <w:divBdr>
        <w:top w:val="none" w:sz="0" w:space="0" w:color="auto"/>
        <w:left w:val="none" w:sz="0" w:space="0" w:color="auto"/>
        <w:bottom w:val="none" w:sz="0" w:space="0" w:color="auto"/>
        <w:right w:val="none" w:sz="0" w:space="0" w:color="auto"/>
      </w:divBdr>
    </w:div>
    <w:div w:id="1412313251">
      <w:bodyDiv w:val="1"/>
      <w:marLeft w:val="0"/>
      <w:marRight w:val="0"/>
      <w:marTop w:val="0"/>
      <w:marBottom w:val="0"/>
      <w:divBdr>
        <w:top w:val="none" w:sz="0" w:space="0" w:color="auto"/>
        <w:left w:val="none" w:sz="0" w:space="0" w:color="auto"/>
        <w:bottom w:val="none" w:sz="0" w:space="0" w:color="auto"/>
        <w:right w:val="none" w:sz="0" w:space="0" w:color="auto"/>
      </w:divBdr>
    </w:div>
    <w:div w:id="1420566711">
      <w:bodyDiv w:val="1"/>
      <w:marLeft w:val="0"/>
      <w:marRight w:val="0"/>
      <w:marTop w:val="0"/>
      <w:marBottom w:val="0"/>
      <w:divBdr>
        <w:top w:val="none" w:sz="0" w:space="0" w:color="auto"/>
        <w:left w:val="none" w:sz="0" w:space="0" w:color="auto"/>
        <w:bottom w:val="none" w:sz="0" w:space="0" w:color="auto"/>
        <w:right w:val="none" w:sz="0" w:space="0" w:color="auto"/>
      </w:divBdr>
    </w:div>
    <w:div w:id="1453867142">
      <w:bodyDiv w:val="1"/>
      <w:marLeft w:val="0"/>
      <w:marRight w:val="0"/>
      <w:marTop w:val="0"/>
      <w:marBottom w:val="0"/>
      <w:divBdr>
        <w:top w:val="none" w:sz="0" w:space="0" w:color="auto"/>
        <w:left w:val="none" w:sz="0" w:space="0" w:color="auto"/>
        <w:bottom w:val="none" w:sz="0" w:space="0" w:color="auto"/>
        <w:right w:val="none" w:sz="0" w:space="0" w:color="auto"/>
      </w:divBdr>
    </w:div>
    <w:div w:id="1508060434">
      <w:bodyDiv w:val="1"/>
      <w:marLeft w:val="0"/>
      <w:marRight w:val="0"/>
      <w:marTop w:val="0"/>
      <w:marBottom w:val="0"/>
      <w:divBdr>
        <w:top w:val="none" w:sz="0" w:space="0" w:color="auto"/>
        <w:left w:val="none" w:sz="0" w:space="0" w:color="auto"/>
        <w:bottom w:val="none" w:sz="0" w:space="0" w:color="auto"/>
        <w:right w:val="none" w:sz="0" w:space="0" w:color="auto"/>
      </w:divBdr>
    </w:div>
    <w:div w:id="1728646764">
      <w:bodyDiv w:val="1"/>
      <w:marLeft w:val="0"/>
      <w:marRight w:val="0"/>
      <w:marTop w:val="0"/>
      <w:marBottom w:val="0"/>
      <w:divBdr>
        <w:top w:val="none" w:sz="0" w:space="0" w:color="auto"/>
        <w:left w:val="none" w:sz="0" w:space="0" w:color="auto"/>
        <w:bottom w:val="none" w:sz="0" w:space="0" w:color="auto"/>
        <w:right w:val="none" w:sz="0" w:space="0" w:color="auto"/>
      </w:divBdr>
    </w:div>
    <w:div w:id="1729109438">
      <w:bodyDiv w:val="1"/>
      <w:marLeft w:val="0"/>
      <w:marRight w:val="0"/>
      <w:marTop w:val="0"/>
      <w:marBottom w:val="0"/>
      <w:divBdr>
        <w:top w:val="none" w:sz="0" w:space="0" w:color="auto"/>
        <w:left w:val="none" w:sz="0" w:space="0" w:color="auto"/>
        <w:bottom w:val="none" w:sz="0" w:space="0" w:color="auto"/>
        <w:right w:val="none" w:sz="0" w:space="0" w:color="auto"/>
      </w:divBdr>
      <w:divsChild>
        <w:div w:id="77136303">
          <w:marLeft w:val="0"/>
          <w:marRight w:val="-2222"/>
          <w:marTop w:val="0"/>
          <w:marBottom w:val="0"/>
          <w:divBdr>
            <w:top w:val="none" w:sz="0" w:space="0" w:color="auto"/>
            <w:left w:val="none" w:sz="0" w:space="0" w:color="auto"/>
            <w:bottom w:val="none" w:sz="0" w:space="0" w:color="auto"/>
            <w:right w:val="none" w:sz="0" w:space="0" w:color="auto"/>
          </w:divBdr>
        </w:div>
      </w:divsChild>
    </w:div>
    <w:div w:id="1808738918">
      <w:bodyDiv w:val="1"/>
      <w:marLeft w:val="0"/>
      <w:marRight w:val="0"/>
      <w:marTop w:val="0"/>
      <w:marBottom w:val="0"/>
      <w:divBdr>
        <w:top w:val="none" w:sz="0" w:space="0" w:color="auto"/>
        <w:left w:val="none" w:sz="0" w:space="0" w:color="auto"/>
        <w:bottom w:val="none" w:sz="0" w:space="0" w:color="auto"/>
        <w:right w:val="none" w:sz="0" w:space="0" w:color="auto"/>
      </w:divBdr>
    </w:div>
    <w:div w:id="1846482694">
      <w:bodyDiv w:val="1"/>
      <w:marLeft w:val="0"/>
      <w:marRight w:val="0"/>
      <w:marTop w:val="0"/>
      <w:marBottom w:val="0"/>
      <w:divBdr>
        <w:top w:val="none" w:sz="0" w:space="0" w:color="auto"/>
        <w:left w:val="none" w:sz="0" w:space="0" w:color="auto"/>
        <w:bottom w:val="none" w:sz="0" w:space="0" w:color="auto"/>
        <w:right w:val="none" w:sz="0" w:space="0" w:color="auto"/>
      </w:divBdr>
    </w:div>
    <w:div w:id="1864438414">
      <w:bodyDiv w:val="1"/>
      <w:marLeft w:val="0"/>
      <w:marRight w:val="0"/>
      <w:marTop w:val="0"/>
      <w:marBottom w:val="0"/>
      <w:divBdr>
        <w:top w:val="none" w:sz="0" w:space="0" w:color="auto"/>
        <w:left w:val="none" w:sz="0" w:space="0" w:color="auto"/>
        <w:bottom w:val="none" w:sz="0" w:space="0" w:color="auto"/>
        <w:right w:val="none" w:sz="0" w:space="0" w:color="auto"/>
      </w:divBdr>
    </w:div>
    <w:div w:id="1879707415">
      <w:bodyDiv w:val="1"/>
      <w:marLeft w:val="0"/>
      <w:marRight w:val="0"/>
      <w:marTop w:val="0"/>
      <w:marBottom w:val="0"/>
      <w:divBdr>
        <w:top w:val="none" w:sz="0" w:space="0" w:color="auto"/>
        <w:left w:val="none" w:sz="0" w:space="0" w:color="auto"/>
        <w:bottom w:val="none" w:sz="0" w:space="0" w:color="auto"/>
        <w:right w:val="none" w:sz="0" w:space="0" w:color="auto"/>
      </w:divBdr>
    </w:div>
    <w:div w:id="1882939777">
      <w:bodyDiv w:val="1"/>
      <w:marLeft w:val="0"/>
      <w:marRight w:val="0"/>
      <w:marTop w:val="0"/>
      <w:marBottom w:val="0"/>
      <w:divBdr>
        <w:top w:val="none" w:sz="0" w:space="0" w:color="auto"/>
        <w:left w:val="none" w:sz="0" w:space="0" w:color="auto"/>
        <w:bottom w:val="none" w:sz="0" w:space="0" w:color="auto"/>
        <w:right w:val="none" w:sz="0" w:space="0" w:color="auto"/>
      </w:divBdr>
    </w:div>
    <w:div w:id="1888685523">
      <w:bodyDiv w:val="1"/>
      <w:marLeft w:val="0"/>
      <w:marRight w:val="0"/>
      <w:marTop w:val="0"/>
      <w:marBottom w:val="0"/>
      <w:divBdr>
        <w:top w:val="none" w:sz="0" w:space="0" w:color="auto"/>
        <w:left w:val="none" w:sz="0" w:space="0" w:color="auto"/>
        <w:bottom w:val="none" w:sz="0" w:space="0" w:color="auto"/>
        <w:right w:val="none" w:sz="0" w:space="0" w:color="auto"/>
      </w:divBdr>
    </w:div>
    <w:div w:id="1898663427">
      <w:bodyDiv w:val="1"/>
      <w:marLeft w:val="0"/>
      <w:marRight w:val="0"/>
      <w:marTop w:val="0"/>
      <w:marBottom w:val="0"/>
      <w:divBdr>
        <w:top w:val="none" w:sz="0" w:space="0" w:color="auto"/>
        <w:left w:val="none" w:sz="0" w:space="0" w:color="auto"/>
        <w:bottom w:val="none" w:sz="0" w:space="0" w:color="auto"/>
        <w:right w:val="none" w:sz="0" w:space="0" w:color="auto"/>
      </w:divBdr>
      <w:divsChild>
        <w:div w:id="402677482">
          <w:marLeft w:val="0"/>
          <w:marRight w:val="0"/>
          <w:marTop w:val="0"/>
          <w:marBottom w:val="0"/>
          <w:divBdr>
            <w:top w:val="none" w:sz="0" w:space="0" w:color="auto"/>
            <w:left w:val="none" w:sz="0" w:space="0" w:color="auto"/>
            <w:bottom w:val="none" w:sz="0" w:space="0" w:color="auto"/>
            <w:right w:val="none" w:sz="0" w:space="0" w:color="auto"/>
          </w:divBdr>
        </w:div>
        <w:div w:id="756369221">
          <w:marLeft w:val="0"/>
          <w:marRight w:val="0"/>
          <w:marTop w:val="0"/>
          <w:marBottom w:val="0"/>
          <w:divBdr>
            <w:top w:val="none" w:sz="0" w:space="0" w:color="auto"/>
            <w:left w:val="none" w:sz="0" w:space="0" w:color="auto"/>
            <w:bottom w:val="none" w:sz="0" w:space="0" w:color="auto"/>
            <w:right w:val="none" w:sz="0" w:space="0" w:color="auto"/>
          </w:divBdr>
        </w:div>
        <w:div w:id="830176978">
          <w:marLeft w:val="0"/>
          <w:marRight w:val="0"/>
          <w:marTop w:val="0"/>
          <w:marBottom w:val="0"/>
          <w:divBdr>
            <w:top w:val="none" w:sz="0" w:space="0" w:color="auto"/>
            <w:left w:val="none" w:sz="0" w:space="0" w:color="auto"/>
            <w:bottom w:val="none" w:sz="0" w:space="0" w:color="auto"/>
            <w:right w:val="none" w:sz="0" w:space="0" w:color="auto"/>
          </w:divBdr>
        </w:div>
        <w:div w:id="1503156938">
          <w:marLeft w:val="0"/>
          <w:marRight w:val="0"/>
          <w:marTop w:val="0"/>
          <w:marBottom w:val="0"/>
          <w:divBdr>
            <w:top w:val="none" w:sz="0" w:space="0" w:color="auto"/>
            <w:left w:val="none" w:sz="0" w:space="0" w:color="auto"/>
            <w:bottom w:val="none" w:sz="0" w:space="0" w:color="auto"/>
            <w:right w:val="none" w:sz="0" w:space="0" w:color="auto"/>
          </w:divBdr>
        </w:div>
        <w:div w:id="1611082251">
          <w:marLeft w:val="0"/>
          <w:marRight w:val="0"/>
          <w:marTop w:val="0"/>
          <w:marBottom w:val="0"/>
          <w:divBdr>
            <w:top w:val="none" w:sz="0" w:space="0" w:color="auto"/>
            <w:left w:val="none" w:sz="0" w:space="0" w:color="auto"/>
            <w:bottom w:val="none" w:sz="0" w:space="0" w:color="auto"/>
            <w:right w:val="none" w:sz="0" w:space="0" w:color="auto"/>
          </w:divBdr>
        </w:div>
      </w:divsChild>
    </w:div>
    <w:div w:id="1932926865">
      <w:bodyDiv w:val="1"/>
      <w:marLeft w:val="0"/>
      <w:marRight w:val="0"/>
      <w:marTop w:val="0"/>
      <w:marBottom w:val="0"/>
      <w:divBdr>
        <w:top w:val="none" w:sz="0" w:space="0" w:color="auto"/>
        <w:left w:val="none" w:sz="0" w:space="0" w:color="auto"/>
        <w:bottom w:val="none" w:sz="0" w:space="0" w:color="auto"/>
        <w:right w:val="none" w:sz="0" w:space="0" w:color="auto"/>
      </w:divBdr>
    </w:div>
    <w:div w:id="1968395158">
      <w:bodyDiv w:val="1"/>
      <w:marLeft w:val="0"/>
      <w:marRight w:val="0"/>
      <w:marTop w:val="0"/>
      <w:marBottom w:val="0"/>
      <w:divBdr>
        <w:top w:val="none" w:sz="0" w:space="0" w:color="auto"/>
        <w:left w:val="none" w:sz="0" w:space="0" w:color="auto"/>
        <w:bottom w:val="none" w:sz="0" w:space="0" w:color="auto"/>
        <w:right w:val="none" w:sz="0" w:space="0" w:color="auto"/>
      </w:divBdr>
    </w:div>
    <w:div w:id="2070418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en" TargetMode="External"/><Relationship Id="rId23" Type="http://schemas.openxmlformats.org/officeDocument/2006/relationships/customXml" Target="../customXml/item4.xml"/><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EMADOC-1700519818-2573729</_dlc_DocId>
    <_dlc_DocIdUrl xmlns="a034c160-bfb7-45f5-8632-2eb7e0508071">
      <Url>https://euema.sharepoint.com/sites/CRM/_layouts/15/DocIdRedir.aspx?ID=EMADOC-1700519818-2573729</Url>
      <Description>EMADOC-1700519818-2573729</Description>
    </_dlc_DocIdUrl>
  </documentManagement>
</p:properties>
</file>

<file path=customXml/itemProps1.xml><?xml version="1.0" encoding="utf-8"?>
<ds:datastoreItem xmlns:ds="http://schemas.openxmlformats.org/officeDocument/2006/customXml" ds:itemID="{A13CB1FC-1A0F-4BF1-A9FC-F49FBFF663B1}">
  <ds:schemaRefs>
    <ds:schemaRef ds:uri="http://schemas.openxmlformats.org/officeDocument/2006/bibliography"/>
  </ds:schemaRefs>
</ds:datastoreItem>
</file>

<file path=customXml/itemProps2.xml><?xml version="1.0" encoding="utf-8"?>
<ds:datastoreItem xmlns:ds="http://schemas.openxmlformats.org/officeDocument/2006/customXml" ds:itemID="{1BA6E605-ADC2-4829-AEC1-4E237FBFF3DB}"/>
</file>

<file path=customXml/itemProps3.xml><?xml version="1.0" encoding="utf-8"?>
<ds:datastoreItem xmlns:ds="http://schemas.openxmlformats.org/officeDocument/2006/customXml" ds:itemID="{09D54318-C2DA-4B28-BCA8-3848CDE4EA64}"/>
</file>

<file path=customXml/itemProps4.xml><?xml version="1.0" encoding="utf-8"?>
<ds:datastoreItem xmlns:ds="http://schemas.openxmlformats.org/officeDocument/2006/customXml" ds:itemID="{3B24B9B6-7646-4823-8A08-1CD06CC0E228}"/>
</file>

<file path=customXml/itemProps5.xml><?xml version="1.0" encoding="utf-8"?>
<ds:datastoreItem xmlns:ds="http://schemas.openxmlformats.org/officeDocument/2006/customXml" ds:itemID="{236A2EB3-5DEB-4A7B-99BB-F7C53F7C3E20}"/>
</file>

<file path=docMetadata/LabelInfo.xml><?xml version="1.0" encoding="utf-8"?>
<clbl:labelList xmlns:clbl="http://schemas.microsoft.com/office/2020/mipLabelMetadata">
  <clbl:label id="{3c9bec58-8084-492e-8360-0e1cfe36408c}" enabled="1" method="Standard" siteId="{f35a6974-607f-47d4-82d7-ff31d7dc53a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11497</Words>
  <Characters>78186</Characters>
  <Application>Microsoft Office Word</Application>
  <DocSecurity>0</DocSecurity>
  <Lines>1663</Lines>
  <Paragraphs>1868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87815</CharactersWithSpaces>
  <SharedDoc>false</SharedDoc>
  <HLinks>
    <vt:vector size="48" baseType="variant">
      <vt:variant>
        <vt:i4>5505053</vt:i4>
      </vt:variant>
      <vt:variant>
        <vt:i4>9</vt:i4>
      </vt:variant>
      <vt:variant>
        <vt:i4>0</vt:i4>
      </vt:variant>
      <vt:variant>
        <vt:i4>5</vt:i4>
      </vt:variant>
      <vt:variant>
        <vt:lpwstr>https://www.ema.europa.eu/en</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5505053</vt:i4>
      </vt:variant>
      <vt:variant>
        <vt:i4>3</vt:i4>
      </vt:variant>
      <vt:variant>
        <vt:i4>0</vt:i4>
      </vt:variant>
      <vt:variant>
        <vt:i4>5</vt:i4>
      </vt:variant>
      <vt:variant>
        <vt:lpwstr>https://www.ema.europa.eu/en</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ariant>
        <vt:i4>2293847</vt:i4>
      </vt:variant>
      <vt:variant>
        <vt:i4>9</vt:i4>
      </vt:variant>
      <vt:variant>
        <vt:i4>0</vt:i4>
      </vt:variant>
      <vt:variant>
        <vt:i4>5</vt:i4>
      </vt:variant>
      <vt:variant>
        <vt:lpwstr>mailto:SCHLACH9@novartis.net</vt:lpwstr>
      </vt:variant>
      <vt:variant>
        <vt:lpwstr/>
      </vt:variant>
      <vt:variant>
        <vt:i4>2293847</vt:i4>
      </vt:variant>
      <vt:variant>
        <vt:i4>6</vt:i4>
      </vt:variant>
      <vt:variant>
        <vt:i4>0</vt:i4>
      </vt:variant>
      <vt:variant>
        <vt:i4>5</vt:i4>
      </vt:variant>
      <vt:variant>
        <vt:lpwstr>mailto:SCHLACH9@novartis.net</vt:lpwstr>
      </vt:variant>
      <vt:variant>
        <vt:lpwstr/>
      </vt:variant>
      <vt:variant>
        <vt:i4>2293847</vt:i4>
      </vt:variant>
      <vt:variant>
        <vt:i4>3</vt:i4>
      </vt:variant>
      <vt:variant>
        <vt:i4>0</vt:i4>
      </vt:variant>
      <vt:variant>
        <vt:i4>5</vt:i4>
      </vt:variant>
      <vt:variant>
        <vt:lpwstr>mailto:SCHLACH9@novartis.net</vt:lpwstr>
      </vt:variant>
      <vt:variant>
        <vt:lpwstr/>
      </vt:variant>
      <vt:variant>
        <vt:i4>2293847</vt:i4>
      </vt:variant>
      <vt:variant>
        <vt:i4>0</vt:i4>
      </vt:variant>
      <vt:variant>
        <vt:i4>0</vt:i4>
      </vt:variant>
      <vt:variant>
        <vt:i4>5</vt:i4>
      </vt:variant>
      <vt:variant>
        <vt:lpwstr>mailto:SCHLACH9@novartis.net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Fabhalta: EPAR - Product information - tracked changes</dc:title>
  <dc:subject/>
  <dc:creator/>
  <cp:keywords/>
  <cp:lastModifiedBy/>
  <cp:revision>1</cp:revision>
  <dcterms:created xsi:type="dcterms:W3CDTF">2025-10-07T10:42:00Z</dcterms:created>
  <dcterms:modified xsi:type="dcterms:W3CDTF">2025-10-07T10:42:00Z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3bfee710-2ed9-40bb-85aa-c828c271843e</vt:lpwstr>
  </property>
</Properties>
</file>