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3805" w14:textId="20E8DAAB" w:rsidR="00675104" w:rsidRDefault="00CB268A">
      <w:pPr>
        <w:tabs>
          <w:tab w:val="clear" w:pos="567"/>
        </w:tabs>
        <w:spacing w:line="240" w:lineRule="auto"/>
        <w:jc w:val="center"/>
        <w:rPr>
          <w:szCs w:val="22"/>
          <w:lang w:val="de-DE"/>
        </w:rPr>
      </w:pPr>
      <w:r>
        <w:rPr>
          <w:noProof/>
        </w:rPr>
        <mc:AlternateContent>
          <mc:Choice Requires="wps">
            <w:drawing>
              <wp:anchor distT="45720" distB="45720" distL="114300" distR="114300" simplePos="0" relativeHeight="251659264" behindDoc="0" locked="0" layoutInCell="1" allowOverlap="1" wp14:anchorId="201983F3" wp14:editId="0DE7D31A">
                <wp:simplePos x="0" y="0"/>
                <wp:positionH relativeFrom="margin">
                  <wp:posOffset>0</wp:posOffset>
                </wp:positionH>
                <wp:positionV relativeFrom="paragraph">
                  <wp:posOffset>203835</wp:posOffset>
                </wp:positionV>
                <wp:extent cx="635508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31881364" w14:textId="1939F80D" w:rsidR="00CB268A" w:rsidRDefault="00CB268A" w:rsidP="00CB268A">
                            <w:pPr>
                              <w:widowControl w:val="0"/>
                              <w:tabs>
                                <w:tab w:val="clear" w:pos="567"/>
                                <w:tab w:val="left" w:pos="708"/>
                              </w:tabs>
                              <w:rPr>
                                <w:lang w:val="bg-BG" w:eastAsia="en-US"/>
                              </w:rPr>
                            </w:pPr>
                            <w:r w:rsidRPr="00CB268A">
                              <w:rPr>
                                <w:lang w:val="de-DE"/>
                              </w:rPr>
                              <w:t xml:space="preserve">Bei diesem Dokument handelt es sich um die genehmigte Produktinformation für </w:t>
                            </w:r>
                            <w:proofErr w:type="spellStart"/>
                            <w:r>
                              <w:rPr>
                                <w:lang w:val="de-DE"/>
                              </w:rPr>
                              <w:t>Fampyra</w:t>
                            </w:r>
                            <w:proofErr w:type="spellEnd"/>
                            <w:r w:rsidRPr="00CB268A">
                              <w:rPr>
                                <w:lang w:val="de-DE"/>
                              </w:rPr>
                              <w:t xml:space="preserve">, wobei die Änderungen seit dem vorherigen Verfahren, die sich auf die Produktinformation (IB/0053/G) auswirken, </w:t>
                            </w:r>
                            <w:r>
                              <w:rPr>
                                <w:lang w:val="de-DE"/>
                              </w:rPr>
                              <w:t>unterstrichen</w:t>
                            </w:r>
                            <w:r w:rsidRPr="00CB268A">
                              <w:rPr>
                                <w:lang w:val="de-DE"/>
                              </w:rPr>
                              <w:t xml:space="preserve"> sind.</w:t>
                            </w:r>
                          </w:p>
                          <w:p w14:paraId="4C5CB393" w14:textId="77777777" w:rsidR="00CB268A" w:rsidRPr="00CB268A" w:rsidRDefault="00CB268A" w:rsidP="00CB268A">
                            <w:pPr>
                              <w:widowControl w:val="0"/>
                              <w:tabs>
                                <w:tab w:val="clear" w:pos="567"/>
                                <w:tab w:val="left" w:pos="708"/>
                              </w:tabs>
                              <w:rPr>
                                <w:lang w:val="de-DE"/>
                              </w:rPr>
                            </w:pPr>
                          </w:p>
                          <w:p w14:paraId="4D6F7FA0" w14:textId="2B655ADB" w:rsidR="00CB268A" w:rsidRPr="00E93DD3" w:rsidRDefault="00CB268A" w:rsidP="00CB268A">
                            <w:pPr>
                              <w:widowControl w:val="0"/>
                              <w:tabs>
                                <w:tab w:val="clear" w:pos="567"/>
                                <w:tab w:val="left" w:pos="708"/>
                              </w:tabs>
                              <w:rPr>
                                <w:lang w:val="de-DE"/>
                              </w:rPr>
                            </w:pPr>
                            <w:r w:rsidRPr="00E93DD3">
                              <w:rPr>
                                <w:lang w:val="de-DE"/>
                              </w:rPr>
                              <w:t>Weitere Informationen finden Sie auf der Website der Europäischen Arzneimittel-Agentur:</w:t>
                            </w:r>
                          </w:p>
                          <w:p w14:paraId="4C8B7AE7" w14:textId="5FEDD008" w:rsidR="00CB268A" w:rsidRPr="00E93DD3" w:rsidRDefault="00E93DD3" w:rsidP="00CB268A">
                            <w:pPr>
                              <w:rPr>
                                <w:lang w:val="de-DE"/>
                              </w:rPr>
                            </w:pPr>
                            <w:hyperlink r:id="rId12" w:history="1">
                              <w:r w:rsidR="00CB268A" w:rsidRPr="00E93DD3">
                                <w:rPr>
                                  <w:rStyle w:val="Hyperlink"/>
                                  <w:lang w:val="de-DE"/>
                                </w:rPr>
                                <w:t>https://www.ema.europa.eu/en/medicines/human/EPAR/fampyra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1983F3" id="_x0000_t202" coordsize="21600,21600" o:spt="202" path="m,l,21600r21600,l21600,xe">
                <v:stroke joinstyle="miter"/>
                <v:path gradientshapeok="t" o:connecttype="rect"/>
              </v:shapetype>
              <v:shape id="Text Box 2" o:spid="_x0000_s1026" type="#_x0000_t202" style="position:absolute;left:0;text-align:left;margin-left:0;margin-top:16.05pt;width:500.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fn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vl4s8h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">
                <v:textbox style="mso-fit-shape-to-text:t">
                  <w:txbxContent>
                    <w:p w14:paraId="31881364" w14:textId="1939F80D" w:rsidR="00CB268A" w:rsidRDefault="00CB268A" w:rsidP="00CB268A">
                      <w:pPr>
                        <w:widowControl w:val="0"/>
                        <w:tabs>
                          <w:tab w:val="clear" w:pos="567"/>
                          <w:tab w:val="left" w:pos="708"/>
                        </w:tabs>
                        <w:rPr>
                          <w:lang w:val="bg-BG" w:eastAsia="en-US"/>
                        </w:rPr>
                      </w:pPr>
                      <w:r w:rsidRPr="00CB268A">
                        <w:rPr>
                          <w:lang w:val="de-DE"/>
                        </w:rPr>
                        <w:t xml:space="preserve">Bei diesem Dokument handelt es sich um die genehmigte Produktinformation für </w:t>
                      </w:r>
                      <w:proofErr w:type="spellStart"/>
                      <w:r>
                        <w:rPr>
                          <w:lang w:val="de-DE"/>
                        </w:rPr>
                        <w:t>Fampyra</w:t>
                      </w:r>
                      <w:proofErr w:type="spellEnd"/>
                      <w:r w:rsidRPr="00CB268A">
                        <w:rPr>
                          <w:lang w:val="de-DE"/>
                        </w:rPr>
                        <w:t xml:space="preserve">, wobei die Änderungen seit dem vorherigen Verfahren, die sich auf die Produktinformation (IB/0053/G) auswirken, </w:t>
                      </w:r>
                      <w:r>
                        <w:rPr>
                          <w:lang w:val="de-DE"/>
                        </w:rPr>
                        <w:t>unterstrichen</w:t>
                      </w:r>
                      <w:r w:rsidRPr="00CB268A">
                        <w:rPr>
                          <w:lang w:val="de-DE"/>
                        </w:rPr>
                        <w:t xml:space="preserve"> sind.</w:t>
                      </w:r>
                    </w:p>
                    <w:p w14:paraId="4C5CB393" w14:textId="77777777" w:rsidR="00CB268A" w:rsidRPr="00CB268A" w:rsidRDefault="00CB268A" w:rsidP="00CB268A">
                      <w:pPr>
                        <w:widowControl w:val="0"/>
                        <w:tabs>
                          <w:tab w:val="clear" w:pos="567"/>
                          <w:tab w:val="left" w:pos="708"/>
                        </w:tabs>
                        <w:rPr>
                          <w:lang w:val="de-DE"/>
                        </w:rPr>
                      </w:pPr>
                    </w:p>
                    <w:p w14:paraId="4D6F7FA0" w14:textId="2B655ADB" w:rsidR="00CB268A" w:rsidRPr="00E93DD3" w:rsidRDefault="00CB268A" w:rsidP="00CB268A">
                      <w:pPr>
                        <w:widowControl w:val="0"/>
                        <w:tabs>
                          <w:tab w:val="clear" w:pos="567"/>
                          <w:tab w:val="left" w:pos="708"/>
                        </w:tabs>
                        <w:rPr>
                          <w:lang w:val="de-DE"/>
                        </w:rPr>
                      </w:pPr>
                      <w:r w:rsidRPr="00E93DD3">
                        <w:rPr>
                          <w:lang w:val="de-DE"/>
                        </w:rPr>
                        <w:t>Weitere Informationen finden Sie auf der Website der Europäischen Arzneimittel-Agentur:</w:t>
                      </w:r>
                    </w:p>
                    <w:p w14:paraId="4C8B7AE7" w14:textId="5FEDD008" w:rsidR="00CB268A" w:rsidRPr="00E93DD3" w:rsidRDefault="00E93DD3" w:rsidP="00CB268A">
                      <w:pPr>
                        <w:rPr>
                          <w:lang w:val="de-DE"/>
                        </w:rPr>
                      </w:pPr>
                      <w:hyperlink r:id="rId13" w:history="1">
                        <w:r w:rsidR="00CB268A" w:rsidRPr="00E93DD3">
                          <w:rPr>
                            <w:rStyle w:val="Hyperlink"/>
                            <w:lang w:val="de-DE"/>
                          </w:rPr>
                          <w:t>https://www.ema.europa.eu/en/medicines/human/EPAR/fampyra</w:t>
                        </w:r>
                      </w:hyperlink>
                    </w:p>
                  </w:txbxContent>
                </v:textbox>
                <w10:wrap type="square" anchorx="margin"/>
              </v:shape>
            </w:pict>
          </mc:Fallback>
        </mc:AlternateContent>
      </w:r>
    </w:p>
    <w:p w14:paraId="0510EEAA" w14:textId="77777777" w:rsidR="00675104" w:rsidRDefault="00675104">
      <w:pPr>
        <w:tabs>
          <w:tab w:val="clear" w:pos="567"/>
        </w:tabs>
        <w:spacing w:line="240" w:lineRule="auto"/>
        <w:jc w:val="center"/>
        <w:rPr>
          <w:szCs w:val="22"/>
          <w:lang w:val="de-DE"/>
        </w:rPr>
      </w:pPr>
    </w:p>
    <w:p w14:paraId="75A090E0" w14:textId="77777777" w:rsidR="00675104" w:rsidRDefault="00675104">
      <w:pPr>
        <w:tabs>
          <w:tab w:val="clear" w:pos="567"/>
        </w:tabs>
        <w:spacing w:line="240" w:lineRule="auto"/>
        <w:jc w:val="center"/>
        <w:rPr>
          <w:szCs w:val="22"/>
          <w:lang w:val="de-DE"/>
        </w:rPr>
      </w:pPr>
    </w:p>
    <w:p w14:paraId="2BE2C628" w14:textId="77777777" w:rsidR="00675104" w:rsidRDefault="00675104">
      <w:pPr>
        <w:tabs>
          <w:tab w:val="clear" w:pos="567"/>
        </w:tabs>
        <w:spacing w:line="240" w:lineRule="auto"/>
        <w:jc w:val="center"/>
        <w:rPr>
          <w:szCs w:val="22"/>
          <w:lang w:val="de-DE"/>
        </w:rPr>
      </w:pPr>
    </w:p>
    <w:p w14:paraId="35D8ABD9" w14:textId="77777777" w:rsidR="00675104" w:rsidRDefault="00675104">
      <w:pPr>
        <w:tabs>
          <w:tab w:val="clear" w:pos="567"/>
        </w:tabs>
        <w:spacing w:line="240" w:lineRule="auto"/>
        <w:jc w:val="center"/>
        <w:rPr>
          <w:szCs w:val="22"/>
          <w:lang w:val="de-DE"/>
        </w:rPr>
      </w:pPr>
    </w:p>
    <w:p w14:paraId="544569F7" w14:textId="77777777" w:rsidR="00675104" w:rsidRDefault="00675104">
      <w:pPr>
        <w:tabs>
          <w:tab w:val="clear" w:pos="567"/>
        </w:tabs>
        <w:spacing w:line="240" w:lineRule="auto"/>
        <w:jc w:val="center"/>
        <w:rPr>
          <w:szCs w:val="22"/>
          <w:lang w:val="de-DE"/>
        </w:rPr>
      </w:pPr>
    </w:p>
    <w:p w14:paraId="05FF032C" w14:textId="77777777" w:rsidR="00675104" w:rsidRDefault="00675104">
      <w:pPr>
        <w:tabs>
          <w:tab w:val="clear" w:pos="567"/>
        </w:tabs>
        <w:spacing w:line="240" w:lineRule="auto"/>
        <w:jc w:val="center"/>
        <w:rPr>
          <w:szCs w:val="22"/>
          <w:lang w:val="de-DE"/>
        </w:rPr>
      </w:pPr>
    </w:p>
    <w:p w14:paraId="23296BAE" w14:textId="77777777" w:rsidR="00675104" w:rsidRDefault="00675104">
      <w:pPr>
        <w:tabs>
          <w:tab w:val="clear" w:pos="567"/>
        </w:tabs>
        <w:spacing w:line="240" w:lineRule="auto"/>
        <w:jc w:val="center"/>
        <w:rPr>
          <w:szCs w:val="22"/>
          <w:lang w:val="de-DE"/>
        </w:rPr>
      </w:pPr>
    </w:p>
    <w:p w14:paraId="0714AAA3" w14:textId="77777777" w:rsidR="00675104" w:rsidRDefault="00675104">
      <w:pPr>
        <w:tabs>
          <w:tab w:val="clear" w:pos="567"/>
        </w:tabs>
        <w:spacing w:line="240" w:lineRule="auto"/>
        <w:jc w:val="center"/>
        <w:rPr>
          <w:szCs w:val="22"/>
          <w:lang w:val="de-DE"/>
        </w:rPr>
      </w:pPr>
    </w:p>
    <w:p w14:paraId="3EE2DA13" w14:textId="77777777" w:rsidR="00675104" w:rsidRDefault="00675104">
      <w:pPr>
        <w:tabs>
          <w:tab w:val="clear" w:pos="567"/>
        </w:tabs>
        <w:spacing w:line="240" w:lineRule="auto"/>
        <w:jc w:val="center"/>
        <w:rPr>
          <w:szCs w:val="22"/>
          <w:lang w:val="de-DE"/>
        </w:rPr>
      </w:pPr>
    </w:p>
    <w:p w14:paraId="1FD4E0D9" w14:textId="77777777" w:rsidR="00675104" w:rsidRDefault="00675104">
      <w:pPr>
        <w:tabs>
          <w:tab w:val="clear" w:pos="567"/>
        </w:tabs>
        <w:spacing w:line="240" w:lineRule="auto"/>
        <w:jc w:val="center"/>
        <w:rPr>
          <w:szCs w:val="22"/>
          <w:lang w:val="de-DE"/>
        </w:rPr>
      </w:pPr>
    </w:p>
    <w:p w14:paraId="44C2A56C" w14:textId="77777777" w:rsidR="00675104" w:rsidRDefault="00675104">
      <w:pPr>
        <w:tabs>
          <w:tab w:val="clear" w:pos="567"/>
        </w:tabs>
        <w:spacing w:line="240" w:lineRule="auto"/>
        <w:jc w:val="center"/>
        <w:rPr>
          <w:szCs w:val="22"/>
          <w:lang w:val="de-DE"/>
        </w:rPr>
      </w:pPr>
    </w:p>
    <w:p w14:paraId="7A50E9BC" w14:textId="77777777" w:rsidR="00675104" w:rsidRDefault="00675104">
      <w:pPr>
        <w:tabs>
          <w:tab w:val="clear" w:pos="567"/>
          <w:tab w:val="left" w:pos="-1440"/>
          <w:tab w:val="left" w:pos="-720"/>
        </w:tabs>
        <w:spacing w:line="240" w:lineRule="auto"/>
        <w:jc w:val="center"/>
        <w:rPr>
          <w:szCs w:val="22"/>
          <w:lang w:val="de-DE"/>
        </w:rPr>
      </w:pPr>
    </w:p>
    <w:p w14:paraId="0D23D8C5" w14:textId="77777777" w:rsidR="00675104" w:rsidRDefault="00675104">
      <w:pPr>
        <w:tabs>
          <w:tab w:val="clear" w:pos="567"/>
          <w:tab w:val="left" w:pos="-1440"/>
          <w:tab w:val="left" w:pos="-720"/>
        </w:tabs>
        <w:spacing w:line="240" w:lineRule="auto"/>
        <w:jc w:val="center"/>
        <w:rPr>
          <w:szCs w:val="22"/>
          <w:lang w:val="de-DE"/>
        </w:rPr>
      </w:pPr>
    </w:p>
    <w:p w14:paraId="333FC0A1" w14:textId="77777777" w:rsidR="00675104" w:rsidRDefault="00675104">
      <w:pPr>
        <w:tabs>
          <w:tab w:val="clear" w:pos="567"/>
          <w:tab w:val="left" w:pos="-1440"/>
          <w:tab w:val="left" w:pos="-720"/>
        </w:tabs>
        <w:spacing w:line="240" w:lineRule="auto"/>
        <w:jc w:val="center"/>
        <w:rPr>
          <w:szCs w:val="22"/>
          <w:lang w:val="de-DE"/>
        </w:rPr>
      </w:pPr>
    </w:p>
    <w:p w14:paraId="2FCDA9C5" w14:textId="77777777" w:rsidR="00675104" w:rsidRDefault="00675104">
      <w:pPr>
        <w:tabs>
          <w:tab w:val="clear" w:pos="567"/>
          <w:tab w:val="left" w:pos="-1440"/>
          <w:tab w:val="left" w:pos="-720"/>
        </w:tabs>
        <w:spacing w:line="240" w:lineRule="auto"/>
        <w:jc w:val="center"/>
        <w:rPr>
          <w:szCs w:val="22"/>
          <w:lang w:val="de-DE"/>
        </w:rPr>
      </w:pPr>
    </w:p>
    <w:p w14:paraId="7FF6B6C4" w14:textId="77777777" w:rsidR="00675104" w:rsidRDefault="00675104">
      <w:pPr>
        <w:tabs>
          <w:tab w:val="clear" w:pos="567"/>
          <w:tab w:val="left" w:pos="-1440"/>
          <w:tab w:val="left" w:pos="-720"/>
        </w:tabs>
        <w:spacing w:line="240" w:lineRule="auto"/>
        <w:jc w:val="center"/>
        <w:rPr>
          <w:szCs w:val="22"/>
          <w:lang w:val="de-DE"/>
        </w:rPr>
      </w:pPr>
    </w:p>
    <w:p w14:paraId="36CE72FE" w14:textId="77777777" w:rsidR="00675104" w:rsidRDefault="00675104">
      <w:pPr>
        <w:tabs>
          <w:tab w:val="clear" w:pos="567"/>
          <w:tab w:val="left" w:pos="-1440"/>
          <w:tab w:val="left" w:pos="-720"/>
        </w:tabs>
        <w:spacing w:line="240" w:lineRule="auto"/>
        <w:jc w:val="center"/>
        <w:rPr>
          <w:szCs w:val="22"/>
          <w:lang w:val="de-DE"/>
        </w:rPr>
      </w:pPr>
    </w:p>
    <w:p w14:paraId="291E426E" w14:textId="77777777" w:rsidR="00675104" w:rsidRDefault="00675104">
      <w:pPr>
        <w:tabs>
          <w:tab w:val="clear" w:pos="567"/>
          <w:tab w:val="left" w:pos="-1440"/>
          <w:tab w:val="left" w:pos="-720"/>
        </w:tabs>
        <w:spacing w:line="240" w:lineRule="auto"/>
        <w:jc w:val="center"/>
        <w:rPr>
          <w:szCs w:val="22"/>
          <w:lang w:val="de-DE"/>
        </w:rPr>
      </w:pPr>
    </w:p>
    <w:p w14:paraId="08E74CBB" w14:textId="77777777" w:rsidR="00675104" w:rsidRDefault="00675104">
      <w:pPr>
        <w:tabs>
          <w:tab w:val="clear" w:pos="567"/>
          <w:tab w:val="left" w:pos="-1440"/>
          <w:tab w:val="left" w:pos="-720"/>
        </w:tabs>
        <w:spacing w:line="240" w:lineRule="auto"/>
        <w:jc w:val="center"/>
        <w:rPr>
          <w:szCs w:val="22"/>
          <w:lang w:val="de-DE"/>
        </w:rPr>
      </w:pPr>
    </w:p>
    <w:p w14:paraId="2C776273" w14:textId="77777777" w:rsidR="00675104" w:rsidRDefault="00675104">
      <w:pPr>
        <w:tabs>
          <w:tab w:val="clear" w:pos="567"/>
          <w:tab w:val="left" w:pos="-1440"/>
          <w:tab w:val="left" w:pos="-720"/>
        </w:tabs>
        <w:spacing w:line="240" w:lineRule="auto"/>
        <w:jc w:val="center"/>
        <w:rPr>
          <w:szCs w:val="22"/>
          <w:lang w:val="de-DE"/>
        </w:rPr>
      </w:pPr>
    </w:p>
    <w:p w14:paraId="7B08984F" w14:textId="77777777" w:rsidR="00675104" w:rsidRDefault="00675104">
      <w:pPr>
        <w:tabs>
          <w:tab w:val="clear" w:pos="567"/>
          <w:tab w:val="left" w:pos="-1440"/>
          <w:tab w:val="left" w:pos="-720"/>
        </w:tabs>
        <w:spacing w:line="240" w:lineRule="auto"/>
        <w:jc w:val="center"/>
        <w:rPr>
          <w:szCs w:val="22"/>
          <w:lang w:val="de-DE"/>
        </w:rPr>
      </w:pPr>
    </w:p>
    <w:p w14:paraId="3AE5D3C3" w14:textId="77777777" w:rsidR="00844522" w:rsidRDefault="00844522">
      <w:pPr>
        <w:tabs>
          <w:tab w:val="clear" w:pos="567"/>
          <w:tab w:val="left" w:pos="-1440"/>
          <w:tab w:val="left" w:pos="-720"/>
        </w:tabs>
        <w:spacing w:line="240" w:lineRule="auto"/>
        <w:jc w:val="center"/>
        <w:rPr>
          <w:szCs w:val="22"/>
          <w:lang w:val="de-DE"/>
        </w:rPr>
      </w:pPr>
    </w:p>
    <w:p w14:paraId="7EA57201" w14:textId="77777777" w:rsidR="00675104" w:rsidRDefault="00675104">
      <w:pPr>
        <w:tabs>
          <w:tab w:val="clear" w:pos="567"/>
          <w:tab w:val="left" w:pos="-1440"/>
          <w:tab w:val="left" w:pos="-720"/>
        </w:tabs>
        <w:spacing w:line="240" w:lineRule="auto"/>
        <w:jc w:val="center"/>
        <w:rPr>
          <w:b/>
          <w:szCs w:val="22"/>
          <w:lang w:val="de-DE"/>
        </w:rPr>
      </w:pPr>
      <w:r>
        <w:rPr>
          <w:b/>
          <w:szCs w:val="22"/>
          <w:lang w:val="de-DE"/>
        </w:rPr>
        <w:t>ANHANG I</w:t>
      </w:r>
    </w:p>
    <w:p w14:paraId="2C138A7F" w14:textId="77777777" w:rsidR="00675104" w:rsidRDefault="00675104">
      <w:pPr>
        <w:tabs>
          <w:tab w:val="clear" w:pos="567"/>
          <w:tab w:val="left" w:pos="-1440"/>
          <w:tab w:val="left" w:pos="-720"/>
        </w:tabs>
        <w:spacing w:line="240" w:lineRule="auto"/>
        <w:jc w:val="center"/>
        <w:rPr>
          <w:szCs w:val="22"/>
          <w:lang w:val="de-DE"/>
        </w:rPr>
      </w:pPr>
    </w:p>
    <w:p w14:paraId="04B506FA" w14:textId="77777777" w:rsidR="00675104" w:rsidRPr="007810B5" w:rsidRDefault="00675104" w:rsidP="00437B2B">
      <w:pPr>
        <w:pStyle w:val="TitleA"/>
        <w:tabs>
          <w:tab w:val="clear" w:pos="-1440"/>
          <w:tab w:val="clear" w:pos="-720"/>
          <w:tab w:val="left" w:pos="567"/>
        </w:tabs>
        <w:suppressAutoHyphens w:val="0"/>
        <w:ind w:left="357" w:hanging="357"/>
        <w:outlineLvl w:val="0"/>
        <w:rPr>
          <w:rFonts w:cs="Times New Roman"/>
          <w:caps/>
          <w:szCs w:val="20"/>
          <w:lang w:eastAsia="en-US" w:bidi="ar-SA"/>
        </w:rPr>
      </w:pPr>
      <w:r w:rsidRPr="007810B5">
        <w:rPr>
          <w:rFonts w:cs="Times New Roman"/>
          <w:caps/>
          <w:szCs w:val="20"/>
          <w:lang w:eastAsia="en-US" w:bidi="ar-SA"/>
        </w:rPr>
        <w:t>ZUSAMMENFASSUNG DER MERKMALE DES ARZNEIMITTELS</w:t>
      </w:r>
    </w:p>
    <w:p w14:paraId="2FD95A52" w14:textId="77777777" w:rsidR="00675104" w:rsidRDefault="00675104">
      <w:pPr>
        <w:tabs>
          <w:tab w:val="clear" w:pos="567"/>
          <w:tab w:val="left" w:pos="-1440"/>
          <w:tab w:val="left" w:pos="-720"/>
        </w:tabs>
        <w:spacing w:line="240" w:lineRule="auto"/>
        <w:jc w:val="center"/>
        <w:rPr>
          <w:szCs w:val="22"/>
          <w:lang w:val="de-DE"/>
        </w:rPr>
      </w:pPr>
    </w:p>
    <w:p w14:paraId="406AC9CA" w14:textId="64707F37" w:rsidR="009951DA" w:rsidRDefault="009951DA">
      <w:pPr>
        <w:tabs>
          <w:tab w:val="clear" w:pos="567"/>
        </w:tabs>
        <w:suppressAutoHyphens w:val="0"/>
        <w:spacing w:line="240" w:lineRule="auto"/>
        <w:rPr>
          <w:lang w:val="de-DE"/>
        </w:rPr>
      </w:pPr>
      <w:r>
        <w:rPr>
          <w:lang w:val="de-DE"/>
        </w:rPr>
        <w:br w:type="page"/>
      </w:r>
    </w:p>
    <w:p w14:paraId="5BCC2798" w14:textId="6EDF6A88" w:rsidR="00675104" w:rsidRPr="007810B5" w:rsidRDefault="00675104" w:rsidP="006225CF">
      <w:pPr>
        <w:tabs>
          <w:tab w:val="clear" w:pos="567"/>
        </w:tabs>
        <w:suppressAutoHyphens w:val="0"/>
        <w:spacing w:line="240" w:lineRule="auto"/>
        <w:ind w:left="567" w:hanging="567"/>
        <w:outlineLvl w:val="0"/>
        <w:rPr>
          <w:b/>
          <w:szCs w:val="22"/>
          <w:lang w:val="de-DE" w:eastAsia="en-US"/>
        </w:rPr>
      </w:pPr>
      <w:r w:rsidRPr="007810B5">
        <w:rPr>
          <w:b/>
          <w:szCs w:val="22"/>
          <w:lang w:val="de-DE" w:eastAsia="en-US"/>
        </w:rPr>
        <w:lastRenderedPageBreak/>
        <w:t>1.</w:t>
      </w:r>
      <w:r w:rsidRPr="007810B5">
        <w:rPr>
          <w:b/>
          <w:szCs w:val="22"/>
          <w:lang w:val="de-DE" w:eastAsia="en-US"/>
        </w:rPr>
        <w:tab/>
        <w:t>BEZEICHNUNG DES ARZNEIMITTELS</w:t>
      </w:r>
    </w:p>
    <w:p w14:paraId="4217CA8F" w14:textId="77777777" w:rsidR="00675104" w:rsidRDefault="00675104">
      <w:pPr>
        <w:rPr>
          <w:szCs w:val="22"/>
          <w:lang w:val="de-DE"/>
        </w:rPr>
      </w:pPr>
    </w:p>
    <w:p w14:paraId="25C2AFB6" w14:textId="77777777" w:rsidR="00675104" w:rsidRDefault="00675104">
      <w:pPr>
        <w:rPr>
          <w:szCs w:val="22"/>
          <w:lang w:val="de-DE"/>
        </w:rPr>
      </w:pPr>
      <w:r>
        <w:rPr>
          <w:szCs w:val="22"/>
          <w:lang w:val="de-DE"/>
        </w:rPr>
        <w:t>Fampyra 10 mg Retardtabletten</w:t>
      </w:r>
    </w:p>
    <w:p w14:paraId="38DB91D7" w14:textId="77777777" w:rsidR="00675104" w:rsidRDefault="00675104">
      <w:pPr>
        <w:rPr>
          <w:szCs w:val="22"/>
          <w:lang w:val="de-DE"/>
        </w:rPr>
      </w:pPr>
    </w:p>
    <w:p w14:paraId="5A76ABD6" w14:textId="77777777" w:rsidR="00675104" w:rsidRDefault="00675104">
      <w:pPr>
        <w:rPr>
          <w:szCs w:val="22"/>
          <w:lang w:val="de-DE"/>
        </w:rPr>
      </w:pPr>
    </w:p>
    <w:p w14:paraId="15AB1C91" w14:textId="77777777" w:rsidR="00675104" w:rsidRPr="007810B5" w:rsidRDefault="00675104" w:rsidP="006225CF">
      <w:pPr>
        <w:tabs>
          <w:tab w:val="clear" w:pos="567"/>
        </w:tabs>
        <w:suppressAutoHyphens w:val="0"/>
        <w:spacing w:line="240" w:lineRule="auto"/>
        <w:ind w:left="567" w:hanging="567"/>
        <w:outlineLvl w:val="0"/>
        <w:rPr>
          <w:b/>
          <w:szCs w:val="22"/>
          <w:lang w:val="de-DE" w:eastAsia="en-US"/>
        </w:rPr>
      </w:pPr>
      <w:r w:rsidRPr="007810B5">
        <w:rPr>
          <w:b/>
          <w:szCs w:val="22"/>
          <w:lang w:val="de-DE" w:eastAsia="en-US"/>
        </w:rPr>
        <w:t>2.</w:t>
      </w:r>
      <w:r w:rsidRPr="007810B5">
        <w:rPr>
          <w:b/>
          <w:szCs w:val="22"/>
          <w:lang w:val="de-DE" w:eastAsia="en-US"/>
        </w:rPr>
        <w:tab/>
        <w:t>QUALITATIVE UND QUANTITATIVE ZUSAMMENSETZUNG</w:t>
      </w:r>
    </w:p>
    <w:p w14:paraId="6073A8C3" w14:textId="77777777" w:rsidR="00675104" w:rsidRDefault="00675104">
      <w:pPr>
        <w:rPr>
          <w:szCs w:val="22"/>
          <w:lang w:val="de-DE"/>
        </w:rPr>
      </w:pPr>
    </w:p>
    <w:p w14:paraId="501E229F" w14:textId="0C06DC58" w:rsidR="00675104" w:rsidRDefault="00675104">
      <w:pPr>
        <w:rPr>
          <w:szCs w:val="22"/>
          <w:lang w:val="de-DE"/>
        </w:rPr>
      </w:pPr>
      <w:r>
        <w:rPr>
          <w:szCs w:val="22"/>
          <w:lang w:val="de-DE"/>
        </w:rPr>
        <w:t>Jede Retardtablette enthält 10</w:t>
      </w:r>
      <w:r w:rsidR="00A57AB1">
        <w:rPr>
          <w:szCs w:val="22"/>
          <w:lang w:val="de-DE"/>
        </w:rPr>
        <w:t> </w:t>
      </w:r>
      <w:r>
        <w:rPr>
          <w:szCs w:val="22"/>
          <w:lang w:val="de-DE"/>
        </w:rPr>
        <w:t>mg Fampridin.</w:t>
      </w:r>
    </w:p>
    <w:p w14:paraId="2F23092D" w14:textId="7E3FD609" w:rsidR="00675104" w:rsidRDefault="00675104">
      <w:pPr>
        <w:rPr>
          <w:szCs w:val="22"/>
          <w:lang w:val="de-DE"/>
        </w:rPr>
      </w:pPr>
      <w:r>
        <w:rPr>
          <w:szCs w:val="22"/>
          <w:lang w:val="de-DE"/>
        </w:rPr>
        <w:t>Vollständige Auflistung der sonstigen Bestandteile, siehe Abschnitt</w:t>
      </w:r>
      <w:r w:rsidR="00A41DE2">
        <w:rPr>
          <w:szCs w:val="22"/>
          <w:lang w:val="de-DE"/>
        </w:rPr>
        <w:t> </w:t>
      </w:r>
      <w:r>
        <w:rPr>
          <w:szCs w:val="22"/>
          <w:lang w:val="de-DE"/>
        </w:rPr>
        <w:t>6.1.</w:t>
      </w:r>
    </w:p>
    <w:p w14:paraId="6E23CDE6" w14:textId="77777777" w:rsidR="00675104" w:rsidRDefault="00675104">
      <w:pPr>
        <w:rPr>
          <w:szCs w:val="22"/>
          <w:lang w:val="de-DE"/>
        </w:rPr>
      </w:pPr>
    </w:p>
    <w:p w14:paraId="6E9EE67D" w14:textId="77777777" w:rsidR="00675104" w:rsidRDefault="00675104">
      <w:pPr>
        <w:rPr>
          <w:szCs w:val="22"/>
          <w:lang w:val="de-DE"/>
        </w:rPr>
      </w:pPr>
    </w:p>
    <w:p w14:paraId="60FD4604" w14:textId="77777777" w:rsidR="00675104" w:rsidRPr="00ED6048" w:rsidRDefault="00675104" w:rsidP="006225CF">
      <w:pPr>
        <w:tabs>
          <w:tab w:val="clear" w:pos="567"/>
        </w:tabs>
        <w:suppressAutoHyphens w:val="0"/>
        <w:spacing w:line="240" w:lineRule="auto"/>
        <w:ind w:left="567" w:hanging="567"/>
        <w:outlineLvl w:val="0"/>
        <w:rPr>
          <w:b/>
          <w:szCs w:val="22"/>
          <w:lang w:val="de-DE" w:eastAsia="en-US"/>
        </w:rPr>
      </w:pPr>
      <w:r w:rsidRPr="00ED6048">
        <w:rPr>
          <w:b/>
          <w:szCs w:val="22"/>
          <w:lang w:val="de-DE" w:eastAsia="en-US"/>
        </w:rPr>
        <w:t>3.</w:t>
      </w:r>
      <w:r w:rsidRPr="00ED6048">
        <w:rPr>
          <w:b/>
          <w:szCs w:val="22"/>
          <w:lang w:val="de-DE" w:eastAsia="en-US"/>
        </w:rPr>
        <w:tab/>
        <w:t>DARREICHUNGSFORM</w:t>
      </w:r>
    </w:p>
    <w:p w14:paraId="6F73E3FD" w14:textId="77777777" w:rsidR="00675104" w:rsidRDefault="00675104">
      <w:pPr>
        <w:spacing w:line="240" w:lineRule="auto"/>
        <w:rPr>
          <w:szCs w:val="22"/>
          <w:lang w:val="de-DE"/>
        </w:rPr>
      </w:pPr>
    </w:p>
    <w:p w14:paraId="4BFE4743" w14:textId="77777777" w:rsidR="00675104" w:rsidRDefault="00675104">
      <w:pPr>
        <w:rPr>
          <w:szCs w:val="22"/>
          <w:lang w:val="de-DE"/>
        </w:rPr>
      </w:pPr>
      <w:r>
        <w:rPr>
          <w:szCs w:val="22"/>
          <w:lang w:val="de-DE"/>
        </w:rPr>
        <w:t>Retardtablette.</w:t>
      </w:r>
    </w:p>
    <w:p w14:paraId="7500B3F9" w14:textId="77777777" w:rsidR="00675104" w:rsidRDefault="00675104">
      <w:pPr>
        <w:rPr>
          <w:szCs w:val="22"/>
          <w:lang w:val="de-DE"/>
        </w:rPr>
      </w:pPr>
    </w:p>
    <w:p w14:paraId="3705411B" w14:textId="77777777" w:rsidR="00675104" w:rsidRDefault="00675104">
      <w:pPr>
        <w:rPr>
          <w:szCs w:val="22"/>
          <w:lang w:val="de-DE"/>
        </w:rPr>
      </w:pPr>
      <w:r>
        <w:rPr>
          <w:szCs w:val="22"/>
          <w:lang w:val="de-DE"/>
        </w:rPr>
        <w:t xml:space="preserve">Cremefarbene, ovale, bikonvexe, </w:t>
      </w:r>
      <w:bookmarkStart w:id="0" w:name="_Hlk95833639"/>
      <w:r>
        <w:rPr>
          <w:szCs w:val="22"/>
          <w:lang w:val="de-DE"/>
        </w:rPr>
        <w:t xml:space="preserve">13 x 8 mm große Filmtablette </w:t>
      </w:r>
      <w:bookmarkEnd w:id="0"/>
      <w:r>
        <w:rPr>
          <w:szCs w:val="22"/>
          <w:lang w:val="de-DE"/>
        </w:rPr>
        <w:t>mit abgeflachtem Rand und der Prägung A10 auf einer Seite.</w:t>
      </w:r>
    </w:p>
    <w:p w14:paraId="5F9F8724" w14:textId="77777777" w:rsidR="00675104" w:rsidRDefault="00675104">
      <w:pPr>
        <w:rPr>
          <w:szCs w:val="22"/>
          <w:lang w:val="de-DE"/>
        </w:rPr>
      </w:pPr>
    </w:p>
    <w:p w14:paraId="06106439" w14:textId="77777777" w:rsidR="00675104" w:rsidRDefault="00675104">
      <w:pPr>
        <w:rPr>
          <w:szCs w:val="22"/>
          <w:lang w:val="de-DE"/>
        </w:rPr>
      </w:pPr>
    </w:p>
    <w:p w14:paraId="3DE180A6" w14:textId="77777777" w:rsidR="00675104" w:rsidRPr="00ED6048" w:rsidRDefault="00675104" w:rsidP="006225CF">
      <w:pPr>
        <w:tabs>
          <w:tab w:val="clear" w:pos="567"/>
        </w:tabs>
        <w:suppressAutoHyphens w:val="0"/>
        <w:spacing w:line="240" w:lineRule="auto"/>
        <w:ind w:left="567" w:hanging="567"/>
        <w:outlineLvl w:val="0"/>
        <w:rPr>
          <w:b/>
          <w:szCs w:val="22"/>
          <w:lang w:val="de-DE" w:eastAsia="en-US"/>
        </w:rPr>
      </w:pPr>
      <w:r w:rsidRPr="00ED6048">
        <w:rPr>
          <w:b/>
          <w:szCs w:val="22"/>
          <w:lang w:val="de-DE" w:eastAsia="en-US"/>
        </w:rPr>
        <w:t>4.</w:t>
      </w:r>
      <w:r w:rsidRPr="00ED6048">
        <w:rPr>
          <w:b/>
          <w:szCs w:val="22"/>
          <w:lang w:val="de-DE" w:eastAsia="en-US"/>
        </w:rPr>
        <w:tab/>
        <w:t>KLINISCHE ANGABEN</w:t>
      </w:r>
    </w:p>
    <w:p w14:paraId="0F114503" w14:textId="77777777" w:rsidR="00675104" w:rsidRDefault="00675104">
      <w:pPr>
        <w:rPr>
          <w:szCs w:val="22"/>
          <w:lang w:val="de-DE"/>
        </w:rPr>
      </w:pPr>
    </w:p>
    <w:p w14:paraId="24913C5D" w14:textId="77777777" w:rsidR="00675104" w:rsidRPr="00ED6048" w:rsidRDefault="00675104" w:rsidP="00731567">
      <w:pPr>
        <w:tabs>
          <w:tab w:val="clear" w:pos="567"/>
        </w:tabs>
        <w:suppressAutoHyphens w:val="0"/>
        <w:spacing w:line="240" w:lineRule="auto"/>
        <w:ind w:left="567" w:hanging="567"/>
        <w:outlineLvl w:val="0"/>
        <w:rPr>
          <w:b/>
          <w:szCs w:val="22"/>
          <w:lang w:val="de-DE" w:eastAsia="en-US"/>
        </w:rPr>
      </w:pPr>
      <w:r w:rsidRPr="00ED6048">
        <w:rPr>
          <w:b/>
          <w:szCs w:val="22"/>
          <w:lang w:val="de-DE" w:eastAsia="en-US"/>
        </w:rPr>
        <w:t>4.1</w:t>
      </w:r>
      <w:r w:rsidRPr="00ED6048">
        <w:rPr>
          <w:b/>
          <w:szCs w:val="22"/>
          <w:lang w:val="de-DE" w:eastAsia="en-US"/>
        </w:rPr>
        <w:tab/>
        <w:t>Anwendungsgebiete</w:t>
      </w:r>
    </w:p>
    <w:p w14:paraId="72C57F11" w14:textId="77777777" w:rsidR="00675104" w:rsidRDefault="00675104">
      <w:pPr>
        <w:rPr>
          <w:szCs w:val="22"/>
          <w:lang w:val="de-DE"/>
        </w:rPr>
      </w:pPr>
    </w:p>
    <w:p w14:paraId="1DA8B3BA" w14:textId="77777777" w:rsidR="00675104" w:rsidRDefault="00675104">
      <w:pPr>
        <w:rPr>
          <w:szCs w:val="22"/>
          <w:lang w:val="de-DE"/>
        </w:rPr>
      </w:pPr>
      <w:r>
        <w:rPr>
          <w:szCs w:val="22"/>
          <w:lang w:val="de-DE"/>
        </w:rPr>
        <w:t>Fampyra wird angewendet zur Verbesserung der Gehfähigkeit von erwachsenen Patienten mit Multipler Sklerose (MS) mit Gehbehinderung (</w:t>
      </w:r>
      <w:bookmarkStart w:id="1" w:name="_Hlk95833678"/>
      <w:r>
        <w:rPr>
          <w:szCs w:val="22"/>
          <w:lang w:val="de-DE"/>
        </w:rPr>
        <w:t>EDSS 4-7</w:t>
      </w:r>
      <w:bookmarkEnd w:id="1"/>
      <w:r>
        <w:rPr>
          <w:szCs w:val="22"/>
          <w:lang w:val="de-DE"/>
        </w:rPr>
        <w:t>).</w:t>
      </w:r>
    </w:p>
    <w:p w14:paraId="6C03A67B" w14:textId="77777777" w:rsidR="00675104" w:rsidRDefault="00675104">
      <w:pPr>
        <w:rPr>
          <w:szCs w:val="22"/>
          <w:lang w:val="de-DE"/>
        </w:rPr>
      </w:pPr>
    </w:p>
    <w:p w14:paraId="6316BA90" w14:textId="77777777" w:rsidR="00675104" w:rsidRPr="00ED6048" w:rsidRDefault="00675104" w:rsidP="00731567">
      <w:pPr>
        <w:tabs>
          <w:tab w:val="clear" w:pos="567"/>
        </w:tabs>
        <w:suppressAutoHyphens w:val="0"/>
        <w:spacing w:line="240" w:lineRule="auto"/>
        <w:ind w:left="567" w:hanging="567"/>
        <w:outlineLvl w:val="0"/>
        <w:rPr>
          <w:b/>
          <w:szCs w:val="22"/>
          <w:lang w:val="de-DE" w:eastAsia="en-US"/>
        </w:rPr>
      </w:pPr>
      <w:r w:rsidRPr="00ED6048">
        <w:rPr>
          <w:b/>
          <w:szCs w:val="22"/>
          <w:lang w:val="de-DE" w:eastAsia="en-US"/>
        </w:rPr>
        <w:t>4.2</w:t>
      </w:r>
      <w:r w:rsidRPr="00ED6048">
        <w:rPr>
          <w:b/>
          <w:szCs w:val="22"/>
          <w:lang w:val="de-DE" w:eastAsia="en-US"/>
        </w:rPr>
        <w:tab/>
        <w:t>Dosierung und Art der Anwendung</w:t>
      </w:r>
    </w:p>
    <w:p w14:paraId="7A000624" w14:textId="77777777" w:rsidR="00675104" w:rsidRDefault="00675104">
      <w:pPr>
        <w:tabs>
          <w:tab w:val="clear" w:pos="567"/>
        </w:tabs>
        <w:spacing w:line="240" w:lineRule="auto"/>
        <w:rPr>
          <w:b/>
          <w:szCs w:val="22"/>
          <w:lang w:val="de-DE"/>
        </w:rPr>
      </w:pPr>
    </w:p>
    <w:p w14:paraId="6DF89F7E" w14:textId="72030EB4" w:rsidR="00675104" w:rsidRDefault="00675104">
      <w:pPr>
        <w:tabs>
          <w:tab w:val="clear" w:pos="567"/>
        </w:tabs>
        <w:spacing w:line="240" w:lineRule="auto"/>
        <w:rPr>
          <w:szCs w:val="22"/>
          <w:lang w:val="de-DE"/>
        </w:rPr>
      </w:pPr>
      <w:r>
        <w:rPr>
          <w:szCs w:val="22"/>
          <w:lang w:val="de-DE"/>
        </w:rPr>
        <w:t>Fam</w:t>
      </w:r>
      <w:r w:rsidR="000C7B57">
        <w:rPr>
          <w:szCs w:val="22"/>
          <w:lang w:val="de-DE"/>
        </w:rPr>
        <w:t>p</w:t>
      </w:r>
      <w:r w:rsidR="00D22B8A">
        <w:rPr>
          <w:szCs w:val="22"/>
          <w:lang w:val="de-DE"/>
        </w:rPr>
        <w:t>ridin</w:t>
      </w:r>
      <w:r>
        <w:rPr>
          <w:szCs w:val="22"/>
          <w:lang w:val="de-DE"/>
        </w:rPr>
        <w:t xml:space="preserve"> ist verschreibungspflichtig und die Behandlung muss durch einen in der Behandlung von MS erfahrenen Arzt überwacht werden.</w:t>
      </w:r>
    </w:p>
    <w:p w14:paraId="760B8DE5" w14:textId="77777777" w:rsidR="00675104" w:rsidRDefault="00675104">
      <w:pPr>
        <w:tabs>
          <w:tab w:val="clear" w:pos="567"/>
        </w:tabs>
        <w:spacing w:line="240" w:lineRule="auto"/>
        <w:rPr>
          <w:b/>
          <w:szCs w:val="22"/>
          <w:lang w:val="de-DE"/>
        </w:rPr>
      </w:pPr>
    </w:p>
    <w:p w14:paraId="344F8467" w14:textId="77777777" w:rsidR="00675104" w:rsidRDefault="00675104">
      <w:pPr>
        <w:tabs>
          <w:tab w:val="clear" w:pos="567"/>
        </w:tabs>
        <w:spacing w:line="240" w:lineRule="auto"/>
        <w:rPr>
          <w:szCs w:val="22"/>
          <w:u w:val="single"/>
          <w:lang w:val="de-DE"/>
        </w:rPr>
      </w:pPr>
      <w:r>
        <w:rPr>
          <w:szCs w:val="22"/>
          <w:u w:val="single"/>
          <w:lang w:val="de-DE"/>
        </w:rPr>
        <w:t>Dosierung</w:t>
      </w:r>
    </w:p>
    <w:p w14:paraId="699720C8" w14:textId="77777777" w:rsidR="00675104" w:rsidRDefault="00675104">
      <w:pPr>
        <w:rPr>
          <w:szCs w:val="22"/>
          <w:lang w:val="de-DE"/>
        </w:rPr>
      </w:pPr>
    </w:p>
    <w:p w14:paraId="65D18FCA" w14:textId="44CB60CD" w:rsidR="00675104" w:rsidRDefault="00675104">
      <w:pPr>
        <w:rPr>
          <w:szCs w:val="22"/>
          <w:lang w:val="de-DE"/>
        </w:rPr>
      </w:pPr>
      <w:r>
        <w:rPr>
          <w:szCs w:val="22"/>
          <w:lang w:val="de-DE"/>
        </w:rPr>
        <w:t>Die empfohlene Dosis beträgt je eine 10</w:t>
      </w:r>
      <w:r w:rsidR="00A57AB1">
        <w:rPr>
          <w:szCs w:val="22"/>
          <w:lang w:val="de-DE"/>
        </w:rPr>
        <w:t> </w:t>
      </w:r>
      <w:r>
        <w:rPr>
          <w:szCs w:val="22"/>
          <w:lang w:val="de-DE"/>
        </w:rPr>
        <w:t>mg Tablette zweimal täglich, im Abstand von 12</w:t>
      </w:r>
      <w:r w:rsidR="00A57AB1">
        <w:rPr>
          <w:szCs w:val="22"/>
          <w:lang w:val="de-DE"/>
        </w:rPr>
        <w:t> </w:t>
      </w:r>
      <w:r>
        <w:rPr>
          <w:szCs w:val="22"/>
          <w:lang w:val="de-DE"/>
        </w:rPr>
        <w:t>Stunden (eine Tablette morgens und eine Tablette abends). Famp</w:t>
      </w:r>
      <w:r w:rsidR="00D22B8A">
        <w:rPr>
          <w:szCs w:val="22"/>
          <w:lang w:val="de-DE"/>
        </w:rPr>
        <w:t>ridin</w:t>
      </w:r>
      <w:r>
        <w:rPr>
          <w:szCs w:val="22"/>
          <w:lang w:val="de-DE"/>
        </w:rPr>
        <w:t xml:space="preserve"> darf nicht häufiger oder in höheren Dosen als empfohlen eingenommen werden (siehe Abschnitt</w:t>
      </w:r>
      <w:r w:rsidR="00A41DE2">
        <w:rPr>
          <w:szCs w:val="22"/>
          <w:lang w:val="de-DE"/>
        </w:rPr>
        <w:t> </w:t>
      </w:r>
      <w:r>
        <w:rPr>
          <w:szCs w:val="22"/>
          <w:lang w:val="de-DE"/>
        </w:rPr>
        <w:t>4.4). Die Tabletten sind auf nüchternen Magen einzunehmen (siehe Abschnitt</w:t>
      </w:r>
      <w:r w:rsidR="00A41DE2">
        <w:rPr>
          <w:szCs w:val="22"/>
          <w:lang w:val="de-DE"/>
        </w:rPr>
        <w:t> </w:t>
      </w:r>
      <w:r>
        <w:rPr>
          <w:szCs w:val="22"/>
          <w:lang w:val="de-DE"/>
        </w:rPr>
        <w:t>5.2).</w:t>
      </w:r>
    </w:p>
    <w:p w14:paraId="3386313E" w14:textId="77777777" w:rsidR="00D22B8A" w:rsidRDefault="00D22B8A">
      <w:pPr>
        <w:rPr>
          <w:szCs w:val="22"/>
          <w:lang w:val="de-DE"/>
        </w:rPr>
      </w:pPr>
    </w:p>
    <w:p w14:paraId="3E1BF0D7" w14:textId="77777777" w:rsidR="00D22B8A" w:rsidRPr="000050EC" w:rsidRDefault="00D22B8A" w:rsidP="00D22B8A">
      <w:pPr>
        <w:tabs>
          <w:tab w:val="clear" w:pos="567"/>
        </w:tabs>
        <w:spacing w:line="240" w:lineRule="auto"/>
        <w:rPr>
          <w:i/>
          <w:iCs/>
          <w:lang w:val="de-DE"/>
        </w:rPr>
      </w:pPr>
      <w:r w:rsidRPr="000050EC">
        <w:rPr>
          <w:i/>
          <w:iCs/>
          <w:lang w:val="de-DE"/>
        </w:rPr>
        <w:t>Versäumte Dosis</w:t>
      </w:r>
    </w:p>
    <w:p w14:paraId="50F32F5D" w14:textId="77777777" w:rsidR="00D22B8A" w:rsidRDefault="00D22B8A" w:rsidP="00D22B8A">
      <w:pPr>
        <w:tabs>
          <w:tab w:val="clear" w:pos="567"/>
        </w:tabs>
        <w:spacing w:line="240" w:lineRule="auto"/>
        <w:rPr>
          <w:u w:val="single"/>
          <w:lang w:val="de-DE"/>
        </w:rPr>
      </w:pPr>
    </w:p>
    <w:p w14:paraId="636922C5" w14:textId="3EB4446B" w:rsidR="00844522" w:rsidRDefault="00D22B8A">
      <w:pPr>
        <w:rPr>
          <w:szCs w:val="22"/>
          <w:lang w:val="de-DE"/>
        </w:rPr>
      </w:pPr>
      <w:r>
        <w:rPr>
          <w:szCs w:val="22"/>
          <w:lang w:val="de-DE"/>
        </w:rPr>
        <w:t>Das empfohlene Dosierschema sollte immer eingehalten werden. Wenn eine Dosis versäumt wird, darf keine doppelte Dosis eingenommen werden.</w:t>
      </w:r>
    </w:p>
    <w:p w14:paraId="15DA6900" w14:textId="77777777" w:rsidR="00D22B8A" w:rsidRDefault="00D22B8A" w:rsidP="00D22B8A">
      <w:pPr>
        <w:rPr>
          <w:szCs w:val="22"/>
          <w:lang w:val="de-DE"/>
        </w:rPr>
      </w:pPr>
    </w:p>
    <w:p w14:paraId="1468E953" w14:textId="77777777" w:rsidR="00675104" w:rsidRDefault="00675104">
      <w:pPr>
        <w:spacing w:line="240" w:lineRule="auto"/>
        <w:rPr>
          <w:u w:val="single"/>
          <w:lang w:val="de-DE"/>
        </w:rPr>
      </w:pPr>
      <w:r>
        <w:rPr>
          <w:u w:val="single"/>
          <w:lang w:val="de-DE"/>
        </w:rPr>
        <w:t>Beginn und Beurteilung der Behandlung mit Fampyra</w:t>
      </w:r>
    </w:p>
    <w:p w14:paraId="17CBD272" w14:textId="77777777" w:rsidR="00675104" w:rsidRDefault="00675104">
      <w:pPr>
        <w:spacing w:line="240" w:lineRule="auto"/>
        <w:rPr>
          <w:szCs w:val="22"/>
          <w:u w:val="single"/>
          <w:lang w:val="de-DE"/>
        </w:rPr>
      </w:pPr>
    </w:p>
    <w:p w14:paraId="01552939" w14:textId="77777777" w:rsidR="00675104" w:rsidRDefault="00675104">
      <w:pPr>
        <w:pStyle w:val="WW-Default"/>
        <w:numPr>
          <w:ilvl w:val="0"/>
          <w:numId w:val="17"/>
        </w:numPr>
        <w:rPr>
          <w:color w:val="auto"/>
          <w:sz w:val="22"/>
          <w:szCs w:val="22"/>
          <w:lang w:val="de-DE"/>
        </w:rPr>
      </w:pPr>
      <w:r>
        <w:rPr>
          <w:color w:val="auto"/>
          <w:sz w:val="22"/>
          <w:szCs w:val="22"/>
          <w:lang w:val="de-DE"/>
        </w:rPr>
        <w:t>Die Erstverordnung sollte auf zwei bis vier Wochen Therapie begrenzt sein, da ein klinischer Behandlungserfolg im Allgemeinen innerhalb von zwei bis vier Wochen nach Behandlungsbeginn mit Fampyra erkennbar sein sollte.</w:t>
      </w:r>
    </w:p>
    <w:p w14:paraId="3B1B1FF6" w14:textId="24B19D02" w:rsidR="00675104" w:rsidRDefault="00675104">
      <w:pPr>
        <w:pStyle w:val="WW-Default"/>
        <w:numPr>
          <w:ilvl w:val="0"/>
          <w:numId w:val="17"/>
        </w:numPr>
        <w:rPr>
          <w:color w:val="auto"/>
          <w:sz w:val="22"/>
          <w:szCs w:val="22"/>
          <w:lang w:val="de-DE"/>
        </w:rPr>
      </w:pPr>
      <w:r>
        <w:rPr>
          <w:color w:val="auto"/>
          <w:sz w:val="22"/>
          <w:szCs w:val="22"/>
          <w:lang w:val="de-DE"/>
        </w:rPr>
        <w:t xml:space="preserve">Zur Beurteilung der Verbesserung nach zwei bis vier Wochen wird die Bewertung der Gehfähigkeit, z. B. durch die Durchführung des </w:t>
      </w:r>
      <w:proofErr w:type="spellStart"/>
      <w:r>
        <w:rPr>
          <w:i/>
          <w:color w:val="auto"/>
          <w:sz w:val="22"/>
          <w:szCs w:val="22"/>
          <w:lang w:val="de-DE"/>
        </w:rPr>
        <w:t>Timed</w:t>
      </w:r>
      <w:proofErr w:type="spellEnd"/>
      <w:r>
        <w:rPr>
          <w:i/>
          <w:color w:val="auto"/>
          <w:sz w:val="22"/>
          <w:szCs w:val="22"/>
          <w:lang w:val="de-DE"/>
        </w:rPr>
        <w:t xml:space="preserve"> 25 Foot Walk</w:t>
      </w:r>
      <w:r>
        <w:rPr>
          <w:color w:val="auto"/>
          <w:sz w:val="22"/>
          <w:szCs w:val="22"/>
          <w:lang w:val="de-DE"/>
        </w:rPr>
        <w:t>-Test (T25FW), oder die Anwendung der Bewertungsskala MSWS-12 (</w:t>
      </w:r>
      <w:proofErr w:type="spellStart"/>
      <w:r>
        <w:rPr>
          <w:i/>
          <w:sz w:val="22"/>
          <w:szCs w:val="22"/>
          <w:lang w:val="de-DE"/>
        </w:rPr>
        <w:t>Twelve</w:t>
      </w:r>
      <w:proofErr w:type="spellEnd"/>
      <w:r>
        <w:rPr>
          <w:i/>
          <w:sz w:val="22"/>
          <w:szCs w:val="22"/>
          <w:lang w:val="de-DE"/>
        </w:rPr>
        <w:t xml:space="preserve"> Item Multiple </w:t>
      </w:r>
      <w:proofErr w:type="spellStart"/>
      <w:r>
        <w:rPr>
          <w:i/>
          <w:sz w:val="22"/>
          <w:szCs w:val="22"/>
          <w:lang w:val="de-DE"/>
        </w:rPr>
        <w:t>Sclerosis</w:t>
      </w:r>
      <w:proofErr w:type="spellEnd"/>
      <w:r>
        <w:rPr>
          <w:i/>
          <w:sz w:val="22"/>
          <w:szCs w:val="22"/>
          <w:lang w:val="de-DE"/>
        </w:rPr>
        <w:t xml:space="preserve"> Walking </w:t>
      </w:r>
      <w:proofErr w:type="spellStart"/>
      <w:r>
        <w:rPr>
          <w:i/>
          <w:sz w:val="22"/>
          <w:szCs w:val="22"/>
          <w:lang w:val="de-DE"/>
        </w:rPr>
        <w:t>Scale</w:t>
      </w:r>
      <w:proofErr w:type="spellEnd"/>
      <w:r>
        <w:rPr>
          <w:sz w:val="22"/>
          <w:szCs w:val="22"/>
          <w:lang w:val="de-DE"/>
        </w:rPr>
        <w:t xml:space="preserve">) </w:t>
      </w:r>
      <w:r>
        <w:rPr>
          <w:color w:val="auto"/>
          <w:sz w:val="22"/>
          <w:szCs w:val="22"/>
          <w:lang w:val="de-DE"/>
        </w:rPr>
        <w:t xml:space="preserve">empfohlen. Wenn keine Verbesserung beobachtet wird, sollte </w:t>
      </w:r>
      <w:r w:rsidR="00D22B8A">
        <w:rPr>
          <w:color w:val="auto"/>
          <w:sz w:val="22"/>
          <w:szCs w:val="22"/>
          <w:lang w:val="de-DE"/>
        </w:rPr>
        <w:t>die Behandlung</w:t>
      </w:r>
      <w:r>
        <w:rPr>
          <w:color w:val="auto"/>
          <w:sz w:val="22"/>
          <w:szCs w:val="22"/>
          <w:lang w:val="de-DE"/>
        </w:rPr>
        <w:t xml:space="preserve"> abgesetzt werden.</w:t>
      </w:r>
    </w:p>
    <w:p w14:paraId="1AA5F950" w14:textId="4CE10AED" w:rsidR="00675104" w:rsidRDefault="00D22B8A">
      <w:pPr>
        <w:pStyle w:val="WW-Default"/>
        <w:numPr>
          <w:ilvl w:val="0"/>
          <w:numId w:val="17"/>
        </w:numPr>
        <w:rPr>
          <w:color w:val="auto"/>
          <w:sz w:val="22"/>
          <w:szCs w:val="22"/>
          <w:lang w:val="de-DE"/>
        </w:rPr>
      </w:pPr>
      <w:r>
        <w:rPr>
          <w:color w:val="auto"/>
          <w:sz w:val="22"/>
          <w:szCs w:val="22"/>
          <w:lang w:val="de-DE"/>
        </w:rPr>
        <w:t xml:space="preserve">Dieses Arzneimittel </w:t>
      </w:r>
      <w:r w:rsidR="00675104">
        <w:rPr>
          <w:color w:val="auto"/>
          <w:sz w:val="22"/>
          <w:szCs w:val="22"/>
          <w:lang w:val="de-DE"/>
        </w:rPr>
        <w:t>sollte abgesetzt werden, wenn Patienten keine positive Wirkung berichten.</w:t>
      </w:r>
    </w:p>
    <w:p w14:paraId="6C5A21F0" w14:textId="77777777" w:rsidR="00675104" w:rsidRDefault="00675104">
      <w:pPr>
        <w:rPr>
          <w:szCs w:val="22"/>
          <w:lang w:val="de-DE"/>
        </w:rPr>
      </w:pPr>
    </w:p>
    <w:p w14:paraId="58D4F703" w14:textId="77777777" w:rsidR="00675104" w:rsidRDefault="00675104" w:rsidP="000050EC">
      <w:pPr>
        <w:keepNext/>
        <w:spacing w:line="240" w:lineRule="auto"/>
        <w:rPr>
          <w:u w:val="single"/>
          <w:lang w:val="de-DE"/>
        </w:rPr>
      </w:pPr>
      <w:r>
        <w:rPr>
          <w:u w:val="single"/>
          <w:lang w:val="de-DE"/>
        </w:rPr>
        <w:lastRenderedPageBreak/>
        <w:t>Wiederholte Beurteilung der Behandlung mit Fampyra</w:t>
      </w:r>
    </w:p>
    <w:p w14:paraId="7D150D9F" w14:textId="77777777" w:rsidR="00675104" w:rsidRDefault="00675104" w:rsidP="000050EC">
      <w:pPr>
        <w:keepNext/>
        <w:spacing w:line="240" w:lineRule="auto"/>
        <w:rPr>
          <w:szCs w:val="22"/>
          <w:u w:val="single"/>
          <w:lang w:val="de-DE"/>
        </w:rPr>
      </w:pPr>
    </w:p>
    <w:p w14:paraId="2BB87D4E" w14:textId="777A3E47" w:rsidR="00675104" w:rsidRDefault="00675104" w:rsidP="000050EC">
      <w:pPr>
        <w:rPr>
          <w:szCs w:val="22"/>
          <w:lang w:val="de-DE"/>
        </w:rPr>
      </w:pPr>
      <w:r>
        <w:rPr>
          <w:szCs w:val="22"/>
          <w:lang w:val="de-DE"/>
        </w:rPr>
        <w:t>Wenn der Arzt beobachtet, dass sich die Gehfähigkeit wieder verschlechtert, sollte er eine Unterbrechung der Behandlung in Betracht ziehen und die Wirkung von Famp</w:t>
      </w:r>
      <w:r w:rsidR="00D22B8A">
        <w:rPr>
          <w:szCs w:val="22"/>
          <w:lang w:val="de-DE"/>
        </w:rPr>
        <w:t>ridin</w:t>
      </w:r>
      <w:r>
        <w:rPr>
          <w:szCs w:val="22"/>
          <w:lang w:val="de-DE"/>
        </w:rPr>
        <w:t xml:space="preserve"> erneut bewerten (siehe oben). Die Neubewertung sollte ein Absetzen </w:t>
      </w:r>
      <w:r w:rsidR="00D22B8A">
        <w:rPr>
          <w:szCs w:val="22"/>
          <w:lang w:val="de-DE"/>
        </w:rPr>
        <w:t>dieses Arzneimittels</w:t>
      </w:r>
      <w:r>
        <w:rPr>
          <w:szCs w:val="22"/>
          <w:lang w:val="de-DE"/>
        </w:rPr>
        <w:t xml:space="preserve"> und eine Beurteilung der Gehfähigkeit umfassen. Famp</w:t>
      </w:r>
      <w:r w:rsidR="00D22B8A">
        <w:rPr>
          <w:szCs w:val="22"/>
          <w:lang w:val="de-DE"/>
        </w:rPr>
        <w:t>ridin</w:t>
      </w:r>
      <w:r>
        <w:rPr>
          <w:szCs w:val="22"/>
          <w:lang w:val="de-DE"/>
        </w:rPr>
        <w:t xml:space="preserve"> sollte abgesetzt werden, wenn Patienten keine weiteren positiven Wirkungen auf das Gehen erfahren.</w:t>
      </w:r>
    </w:p>
    <w:p w14:paraId="4DC5E1CC" w14:textId="77777777" w:rsidR="00025063" w:rsidRDefault="00025063" w:rsidP="000050EC">
      <w:pPr>
        <w:rPr>
          <w:ins w:id="2" w:author="Author" w:date="2025-06-17T22:40:00Z"/>
          <w:szCs w:val="22"/>
          <w:lang w:val="de-DE"/>
        </w:rPr>
      </w:pPr>
    </w:p>
    <w:p w14:paraId="725F91A2" w14:textId="77777777" w:rsidR="00675104" w:rsidRDefault="00D22B8A" w:rsidP="000050EC">
      <w:pPr>
        <w:rPr>
          <w:szCs w:val="22"/>
          <w:u w:val="single"/>
          <w:lang w:val="de-DE"/>
        </w:rPr>
      </w:pPr>
      <w:r>
        <w:rPr>
          <w:szCs w:val="22"/>
          <w:u w:val="single"/>
          <w:lang w:val="de-DE"/>
        </w:rPr>
        <w:t>Besondere Patientengruppen</w:t>
      </w:r>
    </w:p>
    <w:p w14:paraId="5762E8F7" w14:textId="77777777" w:rsidR="00D22B8A" w:rsidRDefault="00D22B8A">
      <w:pPr>
        <w:tabs>
          <w:tab w:val="clear" w:pos="567"/>
        </w:tabs>
        <w:spacing w:line="240" w:lineRule="auto"/>
        <w:rPr>
          <w:szCs w:val="22"/>
          <w:u w:val="single"/>
          <w:lang w:val="de-DE"/>
        </w:rPr>
      </w:pPr>
    </w:p>
    <w:p w14:paraId="089021FA" w14:textId="77777777" w:rsidR="00675104" w:rsidRDefault="00675104">
      <w:pPr>
        <w:tabs>
          <w:tab w:val="clear" w:pos="567"/>
        </w:tabs>
        <w:spacing w:line="240" w:lineRule="auto"/>
        <w:rPr>
          <w:i/>
          <w:szCs w:val="22"/>
          <w:lang w:val="de-DE"/>
        </w:rPr>
      </w:pPr>
      <w:r>
        <w:rPr>
          <w:i/>
          <w:lang w:val="de-DE"/>
        </w:rPr>
        <w:t>Ältere Patienten</w:t>
      </w:r>
    </w:p>
    <w:p w14:paraId="1C7429EC" w14:textId="233257B0" w:rsidR="00675104" w:rsidRDefault="00675104">
      <w:pPr>
        <w:rPr>
          <w:szCs w:val="22"/>
          <w:lang w:val="de-DE"/>
        </w:rPr>
      </w:pPr>
      <w:r>
        <w:rPr>
          <w:szCs w:val="22"/>
          <w:lang w:val="de-DE"/>
        </w:rPr>
        <w:t xml:space="preserve">Bei älteren Patienten sollte vor Beginn der Behandlung mit </w:t>
      </w:r>
      <w:r w:rsidR="00A716FA">
        <w:rPr>
          <w:szCs w:val="22"/>
          <w:lang w:val="de-DE"/>
        </w:rPr>
        <w:t>diesem Arzneimittel</w:t>
      </w:r>
      <w:r>
        <w:rPr>
          <w:szCs w:val="22"/>
          <w:lang w:val="de-DE"/>
        </w:rPr>
        <w:t xml:space="preserve"> die Nierenfunktion überprüft werden. Zur Erkennung einer etwaigen Nierenfunktionsstörung wird bei älteren Patienten eine laufende Kontrolle der Nierenfunktion empfohlen (siehe Abschnitt</w:t>
      </w:r>
      <w:r w:rsidR="00A41DE2">
        <w:rPr>
          <w:szCs w:val="22"/>
          <w:lang w:val="de-DE"/>
        </w:rPr>
        <w:t> </w:t>
      </w:r>
      <w:r>
        <w:rPr>
          <w:szCs w:val="22"/>
          <w:lang w:val="de-DE"/>
        </w:rPr>
        <w:t>4.4).</w:t>
      </w:r>
    </w:p>
    <w:p w14:paraId="2F78FBC2" w14:textId="77777777" w:rsidR="00675104" w:rsidRDefault="00675104">
      <w:pPr>
        <w:tabs>
          <w:tab w:val="clear" w:pos="567"/>
        </w:tabs>
        <w:spacing w:line="240" w:lineRule="auto"/>
        <w:rPr>
          <w:szCs w:val="22"/>
          <w:u w:val="single"/>
          <w:lang w:val="de-DE"/>
        </w:rPr>
      </w:pPr>
    </w:p>
    <w:p w14:paraId="4F5EFDB8" w14:textId="77777777" w:rsidR="00675104" w:rsidRDefault="00675104">
      <w:pPr>
        <w:tabs>
          <w:tab w:val="clear" w:pos="567"/>
        </w:tabs>
        <w:spacing w:line="240" w:lineRule="auto"/>
        <w:rPr>
          <w:i/>
          <w:szCs w:val="22"/>
          <w:lang w:val="de-DE"/>
        </w:rPr>
      </w:pPr>
      <w:r>
        <w:rPr>
          <w:i/>
          <w:lang w:val="de-DE"/>
        </w:rPr>
        <w:t>Patienten mit Nierenfunktionsstörung</w:t>
      </w:r>
    </w:p>
    <w:p w14:paraId="0A38572F" w14:textId="2BF99C48" w:rsidR="00675104" w:rsidRDefault="00675104">
      <w:pPr>
        <w:rPr>
          <w:szCs w:val="22"/>
          <w:lang w:val="de-DE"/>
        </w:rPr>
      </w:pPr>
      <w:r>
        <w:rPr>
          <w:szCs w:val="22"/>
          <w:lang w:val="de-DE"/>
        </w:rPr>
        <w:t>Famp</w:t>
      </w:r>
      <w:r w:rsidR="00A716FA">
        <w:rPr>
          <w:szCs w:val="22"/>
          <w:lang w:val="de-DE"/>
        </w:rPr>
        <w:t>ridin</w:t>
      </w:r>
      <w:r>
        <w:rPr>
          <w:szCs w:val="22"/>
          <w:lang w:val="de-DE"/>
        </w:rPr>
        <w:t xml:space="preserve"> ist bei Patienten mit mittelschwerer und schwerer Nierenfunktionsstörung (</w:t>
      </w:r>
      <w:bookmarkStart w:id="3" w:name="_Hlk95833850"/>
      <w:r>
        <w:rPr>
          <w:szCs w:val="22"/>
          <w:lang w:val="de-DE"/>
        </w:rPr>
        <w:t>Kreatinin-Clearance &lt;</w:t>
      </w:r>
      <w:r w:rsidR="00A41DE2">
        <w:rPr>
          <w:szCs w:val="22"/>
          <w:lang w:val="de-DE"/>
        </w:rPr>
        <w:t> </w:t>
      </w:r>
      <w:r>
        <w:rPr>
          <w:szCs w:val="22"/>
          <w:lang w:val="de-DE"/>
        </w:rPr>
        <w:t>50</w:t>
      </w:r>
      <w:r w:rsidR="008A5D86">
        <w:rPr>
          <w:szCs w:val="22"/>
          <w:lang w:val="de-DE"/>
        </w:rPr>
        <w:t> </w:t>
      </w:r>
      <w:r>
        <w:rPr>
          <w:szCs w:val="22"/>
          <w:lang w:val="de-DE"/>
        </w:rPr>
        <w:t>ml/min</w:t>
      </w:r>
      <w:bookmarkEnd w:id="3"/>
      <w:r>
        <w:rPr>
          <w:szCs w:val="22"/>
          <w:lang w:val="de-DE"/>
        </w:rPr>
        <w:t>) kontraindiziert (</w:t>
      </w:r>
      <w:bookmarkStart w:id="4" w:name="_Hlk95833873"/>
      <w:r>
        <w:rPr>
          <w:szCs w:val="22"/>
          <w:lang w:val="de-DE"/>
        </w:rPr>
        <w:t>siehe Abschnitte</w:t>
      </w:r>
      <w:r w:rsidR="008A5D86">
        <w:rPr>
          <w:szCs w:val="22"/>
          <w:lang w:val="de-DE"/>
        </w:rPr>
        <w:t> </w:t>
      </w:r>
      <w:r>
        <w:rPr>
          <w:szCs w:val="22"/>
          <w:lang w:val="de-DE"/>
        </w:rPr>
        <w:t>4.3</w:t>
      </w:r>
      <w:r>
        <w:rPr>
          <w:lang w:val="de-DE"/>
        </w:rPr>
        <w:t xml:space="preserve"> und 4.4</w:t>
      </w:r>
      <w:bookmarkEnd w:id="4"/>
      <w:r>
        <w:rPr>
          <w:szCs w:val="22"/>
          <w:lang w:val="de-DE"/>
        </w:rPr>
        <w:t>).</w:t>
      </w:r>
    </w:p>
    <w:p w14:paraId="2E7569A9" w14:textId="77777777" w:rsidR="00675104" w:rsidRDefault="00675104">
      <w:pPr>
        <w:tabs>
          <w:tab w:val="clear" w:pos="567"/>
        </w:tabs>
        <w:spacing w:line="240" w:lineRule="auto"/>
        <w:rPr>
          <w:szCs w:val="22"/>
          <w:lang w:val="de-DE"/>
        </w:rPr>
      </w:pPr>
    </w:p>
    <w:p w14:paraId="69634C16" w14:textId="77777777" w:rsidR="00675104" w:rsidRDefault="00675104">
      <w:pPr>
        <w:tabs>
          <w:tab w:val="clear" w:pos="567"/>
        </w:tabs>
        <w:spacing w:line="240" w:lineRule="auto"/>
        <w:rPr>
          <w:i/>
          <w:szCs w:val="22"/>
          <w:lang w:val="de-DE"/>
        </w:rPr>
      </w:pPr>
      <w:r>
        <w:rPr>
          <w:i/>
          <w:lang w:val="de-DE"/>
        </w:rPr>
        <w:t>Patienten mit Leberfunktionsstörung</w:t>
      </w:r>
    </w:p>
    <w:p w14:paraId="216AE413" w14:textId="77777777" w:rsidR="00675104" w:rsidRDefault="00675104">
      <w:pPr>
        <w:rPr>
          <w:szCs w:val="22"/>
          <w:lang w:val="de-DE"/>
        </w:rPr>
      </w:pPr>
      <w:r>
        <w:rPr>
          <w:szCs w:val="22"/>
          <w:lang w:val="de-DE"/>
        </w:rPr>
        <w:t>Bei Patienten mit Leberfunktionsstörung ist keine Dosisanpassung notwendig.</w:t>
      </w:r>
    </w:p>
    <w:p w14:paraId="1CBC7EF4" w14:textId="77777777" w:rsidR="00675104" w:rsidRDefault="00675104">
      <w:pPr>
        <w:tabs>
          <w:tab w:val="clear" w:pos="567"/>
        </w:tabs>
        <w:spacing w:line="240" w:lineRule="auto"/>
        <w:rPr>
          <w:szCs w:val="22"/>
          <w:lang w:val="de-DE"/>
        </w:rPr>
      </w:pPr>
    </w:p>
    <w:p w14:paraId="065F0626" w14:textId="77777777" w:rsidR="00675104" w:rsidRDefault="00675104">
      <w:pPr>
        <w:tabs>
          <w:tab w:val="clear" w:pos="567"/>
        </w:tabs>
        <w:spacing w:line="240" w:lineRule="auto"/>
        <w:rPr>
          <w:i/>
          <w:szCs w:val="22"/>
          <w:lang w:val="de-DE"/>
        </w:rPr>
      </w:pPr>
      <w:r>
        <w:rPr>
          <w:i/>
          <w:lang w:val="de-DE"/>
        </w:rPr>
        <w:t>Kinder und Jugendliche</w:t>
      </w:r>
    </w:p>
    <w:p w14:paraId="067B996E" w14:textId="41C177C0" w:rsidR="00675104" w:rsidRDefault="00675104">
      <w:pPr>
        <w:rPr>
          <w:szCs w:val="22"/>
          <w:lang w:val="de-DE"/>
        </w:rPr>
      </w:pPr>
      <w:r>
        <w:rPr>
          <w:szCs w:val="22"/>
          <w:lang w:val="de-DE"/>
        </w:rPr>
        <w:t xml:space="preserve">Die Sicherheit und Wirksamkeit </w:t>
      </w:r>
      <w:r w:rsidR="00A716FA">
        <w:rPr>
          <w:szCs w:val="22"/>
          <w:lang w:val="de-DE"/>
        </w:rPr>
        <w:t>dieses Arzneimittels</w:t>
      </w:r>
      <w:r>
        <w:rPr>
          <w:szCs w:val="22"/>
          <w:lang w:val="de-DE"/>
        </w:rPr>
        <w:t xml:space="preserve"> bei Kindern im Alter von 0 bis 18</w:t>
      </w:r>
      <w:r w:rsidR="00B365E2">
        <w:rPr>
          <w:szCs w:val="22"/>
          <w:lang w:val="de-DE"/>
        </w:rPr>
        <w:t> </w:t>
      </w:r>
      <w:r>
        <w:rPr>
          <w:szCs w:val="22"/>
          <w:lang w:val="de-DE"/>
        </w:rPr>
        <w:t>Jahren ist nicht erwiesen. Es liegen keine Daten vor.</w:t>
      </w:r>
    </w:p>
    <w:p w14:paraId="4EB9B839" w14:textId="77777777" w:rsidR="00675104" w:rsidRDefault="00675104">
      <w:pPr>
        <w:rPr>
          <w:szCs w:val="22"/>
          <w:lang w:val="de-DE"/>
        </w:rPr>
      </w:pPr>
    </w:p>
    <w:p w14:paraId="45DD4370" w14:textId="77777777" w:rsidR="00675104" w:rsidRDefault="00675104">
      <w:pPr>
        <w:tabs>
          <w:tab w:val="clear" w:pos="567"/>
        </w:tabs>
        <w:spacing w:line="240" w:lineRule="auto"/>
        <w:rPr>
          <w:szCs w:val="22"/>
          <w:u w:val="single"/>
          <w:lang w:val="de-DE"/>
        </w:rPr>
      </w:pPr>
      <w:r>
        <w:rPr>
          <w:szCs w:val="22"/>
          <w:u w:val="single"/>
          <w:lang w:val="de-DE"/>
        </w:rPr>
        <w:t>Art der Anwendung</w:t>
      </w:r>
    </w:p>
    <w:p w14:paraId="54710CA2" w14:textId="77777777" w:rsidR="00675104" w:rsidRDefault="00675104">
      <w:pPr>
        <w:tabs>
          <w:tab w:val="clear" w:pos="567"/>
        </w:tabs>
        <w:spacing w:line="240" w:lineRule="auto"/>
        <w:rPr>
          <w:szCs w:val="22"/>
          <w:u w:val="single"/>
          <w:lang w:val="de-DE"/>
        </w:rPr>
      </w:pPr>
    </w:p>
    <w:p w14:paraId="0FFE80BD" w14:textId="77777777" w:rsidR="00675104" w:rsidRDefault="00675104">
      <w:pPr>
        <w:rPr>
          <w:szCs w:val="22"/>
          <w:lang w:val="de-DE"/>
        </w:rPr>
      </w:pPr>
      <w:r>
        <w:rPr>
          <w:szCs w:val="22"/>
          <w:lang w:val="de-DE"/>
        </w:rPr>
        <w:t>Fampyra ist zum Einnehmen.</w:t>
      </w:r>
    </w:p>
    <w:p w14:paraId="319D9CFD" w14:textId="77777777" w:rsidR="00675104" w:rsidRDefault="00675104">
      <w:pPr>
        <w:tabs>
          <w:tab w:val="clear" w:pos="567"/>
        </w:tabs>
        <w:spacing w:line="240" w:lineRule="auto"/>
        <w:rPr>
          <w:szCs w:val="22"/>
          <w:lang w:val="de-DE"/>
        </w:rPr>
      </w:pPr>
    </w:p>
    <w:p w14:paraId="069C76F2" w14:textId="77777777" w:rsidR="00675104" w:rsidRDefault="00675104">
      <w:pPr>
        <w:tabs>
          <w:tab w:val="clear" w:pos="567"/>
        </w:tabs>
        <w:spacing w:line="240" w:lineRule="auto"/>
        <w:rPr>
          <w:szCs w:val="22"/>
          <w:lang w:val="de-DE"/>
        </w:rPr>
      </w:pPr>
      <w:r>
        <w:rPr>
          <w:szCs w:val="22"/>
          <w:lang w:val="de-DE"/>
        </w:rPr>
        <w:t>Die Tablette muss im Ganzen geschluckt werden. Sie darf nicht geteilt, zerdrückt, aufgelöst, gelutscht oder zerkaut werden.</w:t>
      </w:r>
    </w:p>
    <w:p w14:paraId="3B8BDE02" w14:textId="77777777" w:rsidR="00675104" w:rsidRDefault="00675104">
      <w:pPr>
        <w:tabs>
          <w:tab w:val="clear" w:pos="567"/>
        </w:tabs>
        <w:spacing w:line="240" w:lineRule="auto"/>
        <w:rPr>
          <w:szCs w:val="22"/>
          <w:lang w:val="de-DE"/>
        </w:rPr>
      </w:pPr>
    </w:p>
    <w:p w14:paraId="7FD0C020" w14:textId="77777777" w:rsidR="00675104" w:rsidRPr="007810B5" w:rsidRDefault="00675104" w:rsidP="00731567">
      <w:pPr>
        <w:tabs>
          <w:tab w:val="clear" w:pos="567"/>
        </w:tabs>
        <w:suppressAutoHyphens w:val="0"/>
        <w:spacing w:line="240" w:lineRule="auto"/>
        <w:ind w:left="567" w:hanging="567"/>
        <w:outlineLvl w:val="0"/>
        <w:rPr>
          <w:b/>
          <w:szCs w:val="22"/>
          <w:lang w:val="de-DE" w:eastAsia="en-US"/>
        </w:rPr>
      </w:pPr>
      <w:r w:rsidRPr="007810B5">
        <w:rPr>
          <w:b/>
          <w:szCs w:val="22"/>
          <w:lang w:val="de-DE" w:eastAsia="en-US"/>
        </w:rPr>
        <w:t>4.3</w:t>
      </w:r>
      <w:r w:rsidRPr="007810B5">
        <w:rPr>
          <w:b/>
          <w:szCs w:val="22"/>
          <w:lang w:val="de-DE" w:eastAsia="en-US"/>
        </w:rPr>
        <w:tab/>
        <w:t>Gegenanzeigen</w:t>
      </w:r>
    </w:p>
    <w:p w14:paraId="06677DD2" w14:textId="77777777" w:rsidR="00675104" w:rsidRDefault="00675104">
      <w:pPr>
        <w:rPr>
          <w:szCs w:val="22"/>
          <w:lang w:val="de-DE"/>
        </w:rPr>
      </w:pPr>
    </w:p>
    <w:p w14:paraId="4B528DDF" w14:textId="361BC6A9" w:rsidR="00675104" w:rsidRDefault="00675104">
      <w:pPr>
        <w:rPr>
          <w:szCs w:val="22"/>
          <w:lang w:val="de-DE"/>
        </w:rPr>
      </w:pPr>
      <w:r>
        <w:rPr>
          <w:szCs w:val="22"/>
          <w:lang w:val="de-DE"/>
        </w:rPr>
        <w:t xml:space="preserve">Überempfindlichkeit gegen den Wirkstoff oder einen der </w:t>
      </w:r>
      <w:r>
        <w:rPr>
          <w:szCs w:val="24"/>
          <w:lang w:val="de-DE"/>
        </w:rPr>
        <w:t>in Abschnitt</w:t>
      </w:r>
      <w:r w:rsidR="000E7133">
        <w:rPr>
          <w:szCs w:val="24"/>
          <w:lang w:val="de-DE"/>
        </w:rPr>
        <w:t> </w:t>
      </w:r>
      <w:r>
        <w:rPr>
          <w:szCs w:val="24"/>
          <w:lang w:val="de-DE"/>
        </w:rPr>
        <w:t xml:space="preserve">6.1 genannten </w:t>
      </w:r>
      <w:r>
        <w:rPr>
          <w:szCs w:val="22"/>
          <w:lang w:val="de-DE"/>
        </w:rPr>
        <w:t>sonstigen Bestandteile.</w:t>
      </w:r>
    </w:p>
    <w:p w14:paraId="391980C6" w14:textId="77777777" w:rsidR="00675104" w:rsidRDefault="00675104">
      <w:pPr>
        <w:rPr>
          <w:szCs w:val="22"/>
          <w:lang w:val="de-DE"/>
        </w:rPr>
      </w:pPr>
    </w:p>
    <w:p w14:paraId="226E00D3" w14:textId="77777777" w:rsidR="00675104" w:rsidRDefault="00675104">
      <w:pPr>
        <w:rPr>
          <w:szCs w:val="22"/>
          <w:lang w:val="de-DE"/>
        </w:rPr>
      </w:pPr>
      <w:r>
        <w:rPr>
          <w:szCs w:val="22"/>
          <w:lang w:val="de-DE"/>
        </w:rPr>
        <w:t>Gleichzeitige Behandlung mit anderen Arzneimitteln, die Fampridin (4-Aminopyridin) enthalten.</w:t>
      </w:r>
    </w:p>
    <w:p w14:paraId="712270C5" w14:textId="77777777" w:rsidR="00675104" w:rsidRDefault="00675104">
      <w:pPr>
        <w:rPr>
          <w:szCs w:val="22"/>
          <w:lang w:val="de-DE"/>
        </w:rPr>
      </w:pPr>
    </w:p>
    <w:p w14:paraId="514D38C4" w14:textId="77777777" w:rsidR="00675104" w:rsidRDefault="00675104">
      <w:pPr>
        <w:rPr>
          <w:szCs w:val="22"/>
          <w:lang w:val="de-DE"/>
        </w:rPr>
      </w:pPr>
      <w:r>
        <w:rPr>
          <w:szCs w:val="22"/>
          <w:lang w:val="de-DE"/>
        </w:rPr>
        <w:t>Patienten mit Krampfanfällen in der Vorgeschichte oder Patienten, die gegenwärtig an Krampfanfällen leiden.</w:t>
      </w:r>
    </w:p>
    <w:p w14:paraId="1A879325" w14:textId="77777777" w:rsidR="00675104" w:rsidRDefault="00675104">
      <w:pPr>
        <w:rPr>
          <w:szCs w:val="22"/>
          <w:lang w:val="de-DE"/>
        </w:rPr>
      </w:pPr>
    </w:p>
    <w:p w14:paraId="5E24A10C" w14:textId="62A106ED" w:rsidR="00675104" w:rsidRDefault="00675104">
      <w:pPr>
        <w:rPr>
          <w:szCs w:val="22"/>
          <w:lang w:val="de-DE"/>
        </w:rPr>
      </w:pPr>
      <w:r>
        <w:rPr>
          <w:szCs w:val="22"/>
          <w:lang w:val="de-DE"/>
        </w:rPr>
        <w:t>Patienten mit mittelschwerer oder schwerer Nierenfunktionsstörung (Kreatinin-Clearance &lt;</w:t>
      </w:r>
      <w:r w:rsidR="00A41DE2">
        <w:rPr>
          <w:szCs w:val="22"/>
          <w:lang w:val="de-DE"/>
        </w:rPr>
        <w:t> </w:t>
      </w:r>
      <w:r>
        <w:rPr>
          <w:szCs w:val="22"/>
          <w:lang w:val="de-DE"/>
        </w:rPr>
        <w:t>50</w:t>
      </w:r>
      <w:r w:rsidR="00A716FA">
        <w:rPr>
          <w:szCs w:val="22"/>
          <w:lang w:val="de-DE"/>
        </w:rPr>
        <w:t> </w:t>
      </w:r>
      <w:r>
        <w:rPr>
          <w:szCs w:val="22"/>
          <w:lang w:val="de-DE"/>
        </w:rPr>
        <w:t>ml/min).</w:t>
      </w:r>
    </w:p>
    <w:p w14:paraId="3E432273" w14:textId="77777777" w:rsidR="00675104" w:rsidRDefault="00675104">
      <w:pPr>
        <w:rPr>
          <w:szCs w:val="22"/>
          <w:lang w:val="de-DE"/>
        </w:rPr>
      </w:pPr>
    </w:p>
    <w:p w14:paraId="308D6E7E" w14:textId="77777777" w:rsidR="00675104" w:rsidRDefault="00675104">
      <w:pPr>
        <w:rPr>
          <w:szCs w:val="22"/>
          <w:lang w:val="de-DE"/>
        </w:rPr>
      </w:pPr>
      <w:r>
        <w:rPr>
          <w:szCs w:val="22"/>
          <w:lang w:val="de-DE"/>
        </w:rPr>
        <w:t xml:space="preserve">Gleichzeitige Behandlung mit Fampyra und Inhibitoren des organischen Kationentransporters 2 (OCT2), wie z. B. </w:t>
      </w:r>
      <w:proofErr w:type="spellStart"/>
      <w:r>
        <w:rPr>
          <w:szCs w:val="22"/>
          <w:lang w:val="de-DE"/>
        </w:rPr>
        <w:t>Cimetidin</w:t>
      </w:r>
      <w:proofErr w:type="spellEnd"/>
      <w:r>
        <w:rPr>
          <w:szCs w:val="22"/>
          <w:lang w:val="de-DE"/>
        </w:rPr>
        <w:t>.</w:t>
      </w:r>
    </w:p>
    <w:p w14:paraId="3CD4B403" w14:textId="77777777" w:rsidR="00675104" w:rsidRDefault="00675104">
      <w:pPr>
        <w:rPr>
          <w:szCs w:val="22"/>
          <w:lang w:val="de-DE"/>
        </w:rPr>
      </w:pPr>
    </w:p>
    <w:p w14:paraId="470AA192" w14:textId="77777777" w:rsidR="00675104" w:rsidRPr="007810B5" w:rsidRDefault="00675104" w:rsidP="00731567">
      <w:pPr>
        <w:tabs>
          <w:tab w:val="clear" w:pos="567"/>
        </w:tabs>
        <w:suppressAutoHyphens w:val="0"/>
        <w:spacing w:line="240" w:lineRule="auto"/>
        <w:ind w:left="567" w:hanging="567"/>
        <w:outlineLvl w:val="0"/>
        <w:rPr>
          <w:b/>
          <w:szCs w:val="22"/>
          <w:lang w:val="de-DE" w:eastAsia="en-US"/>
        </w:rPr>
      </w:pPr>
      <w:r w:rsidRPr="007810B5">
        <w:rPr>
          <w:b/>
          <w:szCs w:val="22"/>
          <w:lang w:val="de-DE" w:eastAsia="en-US"/>
        </w:rPr>
        <w:t>4.4</w:t>
      </w:r>
      <w:r w:rsidRPr="007810B5">
        <w:rPr>
          <w:b/>
          <w:szCs w:val="22"/>
          <w:lang w:val="de-DE" w:eastAsia="en-US"/>
        </w:rPr>
        <w:tab/>
        <w:t>Besondere Warnhinweise und Vorsichtsmaßnahmen für die Anwendung</w:t>
      </w:r>
    </w:p>
    <w:p w14:paraId="7DE526A4" w14:textId="77777777" w:rsidR="00675104" w:rsidRDefault="00675104">
      <w:pPr>
        <w:keepNext/>
        <w:tabs>
          <w:tab w:val="clear" w:pos="567"/>
        </w:tabs>
        <w:spacing w:line="240" w:lineRule="auto"/>
        <w:ind w:left="567" w:hanging="567"/>
        <w:rPr>
          <w:b/>
          <w:szCs w:val="22"/>
          <w:lang w:val="de-DE"/>
        </w:rPr>
      </w:pPr>
    </w:p>
    <w:p w14:paraId="5B086227" w14:textId="77777777" w:rsidR="00675104" w:rsidRDefault="00675104">
      <w:pPr>
        <w:keepNext/>
        <w:tabs>
          <w:tab w:val="clear" w:pos="567"/>
        </w:tabs>
        <w:spacing w:line="240" w:lineRule="auto"/>
        <w:ind w:left="567" w:hanging="567"/>
        <w:rPr>
          <w:szCs w:val="22"/>
          <w:u w:val="single"/>
          <w:lang w:val="de-DE"/>
        </w:rPr>
      </w:pPr>
      <w:r>
        <w:rPr>
          <w:szCs w:val="22"/>
          <w:u w:val="single"/>
          <w:lang w:val="de-DE"/>
        </w:rPr>
        <w:t>Risiko für Krampfanfälle</w:t>
      </w:r>
    </w:p>
    <w:p w14:paraId="6BAA66AE" w14:textId="77777777" w:rsidR="00675104" w:rsidRDefault="00675104">
      <w:pPr>
        <w:tabs>
          <w:tab w:val="clear" w:pos="567"/>
        </w:tabs>
        <w:spacing w:line="240" w:lineRule="auto"/>
        <w:ind w:left="567" w:hanging="567"/>
        <w:rPr>
          <w:b/>
          <w:szCs w:val="22"/>
          <w:lang w:val="de-DE"/>
        </w:rPr>
      </w:pPr>
    </w:p>
    <w:p w14:paraId="03320C5D" w14:textId="5693A184" w:rsidR="00675104" w:rsidRDefault="00675104">
      <w:pPr>
        <w:rPr>
          <w:szCs w:val="22"/>
          <w:lang w:val="de-DE"/>
        </w:rPr>
      </w:pPr>
      <w:r>
        <w:rPr>
          <w:szCs w:val="22"/>
          <w:lang w:val="de-DE"/>
        </w:rPr>
        <w:t>Die Behandlung mit Fampridin erhöht das Risiko für Krampfanfälle (siehe Abschnitt</w:t>
      </w:r>
      <w:r w:rsidR="000E7133">
        <w:rPr>
          <w:szCs w:val="22"/>
          <w:lang w:val="de-DE"/>
        </w:rPr>
        <w:t> </w:t>
      </w:r>
      <w:r>
        <w:rPr>
          <w:szCs w:val="22"/>
          <w:lang w:val="de-DE"/>
        </w:rPr>
        <w:t>4.8).</w:t>
      </w:r>
    </w:p>
    <w:p w14:paraId="3210F5AC" w14:textId="77777777" w:rsidR="00675104" w:rsidRDefault="00675104">
      <w:pPr>
        <w:rPr>
          <w:szCs w:val="22"/>
          <w:lang w:val="de-DE"/>
        </w:rPr>
      </w:pPr>
    </w:p>
    <w:p w14:paraId="4FAD8F91" w14:textId="78A8229C" w:rsidR="00675104" w:rsidRDefault="00A716FA">
      <w:pPr>
        <w:rPr>
          <w:szCs w:val="22"/>
          <w:lang w:val="de-DE"/>
        </w:rPr>
      </w:pPr>
      <w:r>
        <w:rPr>
          <w:szCs w:val="22"/>
          <w:lang w:val="de-DE"/>
        </w:rPr>
        <w:lastRenderedPageBreak/>
        <w:t>Dieses Arzneimittel</w:t>
      </w:r>
      <w:r w:rsidR="00675104">
        <w:rPr>
          <w:szCs w:val="22"/>
          <w:lang w:val="de-DE"/>
        </w:rPr>
        <w:t xml:space="preserve"> muss bei Vorliegen von Faktoren, die die Krampfanfallsschwelle herabsetzen können, mit Vorsicht angewandt werden.</w:t>
      </w:r>
    </w:p>
    <w:p w14:paraId="5069947A" w14:textId="77777777" w:rsidR="00675104" w:rsidRDefault="00675104">
      <w:pPr>
        <w:rPr>
          <w:szCs w:val="22"/>
          <w:lang w:val="de-DE"/>
        </w:rPr>
      </w:pPr>
    </w:p>
    <w:p w14:paraId="7D71EE40" w14:textId="6544BCD2" w:rsidR="00675104" w:rsidRDefault="00675104">
      <w:pPr>
        <w:rPr>
          <w:szCs w:val="22"/>
          <w:lang w:val="de-DE"/>
        </w:rPr>
      </w:pPr>
      <w:r>
        <w:rPr>
          <w:szCs w:val="22"/>
          <w:lang w:val="de-DE"/>
        </w:rPr>
        <w:t>Famp</w:t>
      </w:r>
      <w:r w:rsidR="00A716FA">
        <w:rPr>
          <w:szCs w:val="22"/>
          <w:lang w:val="de-DE"/>
        </w:rPr>
        <w:t>ridin</w:t>
      </w:r>
      <w:r>
        <w:rPr>
          <w:szCs w:val="22"/>
          <w:lang w:val="de-DE"/>
        </w:rPr>
        <w:t xml:space="preserve"> muss bei Patienten, die während der Behandlung einen Krampfanfall erleiden, abgesetzt werden.</w:t>
      </w:r>
    </w:p>
    <w:p w14:paraId="16CDF69A" w14:textId="77777777" w:rsidR="00675104" w:rsidRDefault="00675104">
      <w:pPr>
        <w:rPr>
          <w:szCs w:val="22"/>
          <w:lang w:val="de-DE"/>
        </w:rPr>
      </w:pPr>
    </w:p>
    <w:p w14:paraId="767A3467" w14:textId="77777777" w:rsidR="00675104" w:rsidRDefault="00675104">
      <w:pPr>
        <w:rPr>
          <w:szCs w:val="22"/>
          <w:u w:val="single"/>
          <w:lang w:val="de-DE"/>
        </w:rPr>
      </w:pPr>
      <w:r>
        <w:rPr>
          <w:szCs w:val="22"/>
          <w:u w:val="single"/>
          <w:lang w:val="de-DE"/>
        </w:rPr>
        <w:t>Nierenfunktionsstörung</w:t>
      </w:r>
    </w:p>
    <w:p w14:paraId="4939580A" w14:textId="77777777" w:rsidR="00675104" w:rsidRDefault="00675104">
      <w:pPr>
        <w:rPr>
          <w:szCs w:val="22"/>
          <w:lang w:val="de-DE"/>
        </w:rPr>
      </w:pPr>
    </w:p>
    <w:p w14:paraId="37F364F4" w14:textId="190CB1C3" w:rsidR="00675104" w:rsidRDefault="00675104">
      <w:pPr>
        <w:rPr>
          <w:szCs w:val="22"/>
          <w:lang w:val="de-DE"/>
        </w:rPr>
      </w:pPr>
      <w:r>
        <w:rPr>
          <w:szCs w:val="22"/>
          <w:lang w:val="de-DE"/>
        </w:rPr>
        <w:t>Famp</w:t>
      </w:r>
      <w:r w:rsidR="00A716FA">
        <w:rPr>
          <w:szCs w:val="22"/>
          <w:lang w:val="de-DE"/>
        </w:rPr>
        <w:t>ridin</w:t>
      </w:r>
      <w:r>
        <w:rPr>
          <w:szCs w:val="22"/>
          <w:lang w:val="de-DE"/>
        </w:rPr>
        <w:t xml:space="preserve"> wird hauptsächlich unverändert über die Nieren ausgeschieden. Patienten mit Nierenfunktionsstörung haben höhere Plasmakonzentrationen, die zu vermehrten unerwünschten Reaktionen, insbesondere zu neurologischen Wirkungen, führen. Die Bestimmung der Nierenfunktion vor der Behandlung und ihre regelmäßige Kontrolle während der Behandlung wird für alle Patienten empfohlen (insbesondere für ältere Patienten, deren Nierenfunktion eingeschränkt sein kann). Die Kreatinin-Clearance kann mit der </w:t>
      </w:r>
      <w:proofErr w:type="spellStart"/>
      <w:r>
        <w:rPr>
          <w:szCs w:val="22"/>
          <w:lang w:val="de-DE"/>
        </w:rPr>
        <w:t>Cockroft</w:t>
      </w:r>
      <w:proofErr w:type="spellEnd"/>
      <w:r>
        <w:rPr>
          <w:szCs w:val="22"/>
          <w:lang w:val="de-DE"/>
        </w:rPr>
        <w:t>-Gault-Formel berechnet werden.</w:t>
      </w:r>
    </w:p>
    <w:p w14:paraId="2346C2C9" w14:textId="77777777" w:rsidR="00993BF5" w:rsidRDefault="00993BF5">
      <w:pPr>
        <w:rPr>
          <w:szCs w:val="22"/>
          <w:lang w:val="de-DE"/>
        </w:rPr>
      </w:pPr>
    </w:p>
    <w:p w14:paraId="0F74BF02" w14:textId="77777777" w:rsidR="00675104" w:rsidRDefault="00675104">
      <w:pPr>
        <w:rPr>
          <w:szCs w:val="22"/>
          <w:lang w:val="de-DE"/>
        </w:rPr>
      </w:pPr>
      <w:r>
        <w:rPr>
          <w:szCs w:val="22"/>
          <w:lang w:val="de-DE"/>
        </w:rPr>
        <w:t xml:space="preserve">Vorsicht ist geboten, wenn Fampyra </w:t>
      </w:r>
      <w:r>
        <w:rPr>
          <w:lang w:val="de-CH"/>
        </w:rPr>
        <w:t>Patienten mit leichter Nierenfunktionsstörung verordnet wird oder Patienten, die Arzneimittel anwenden</w:t>
      </w:r>
      <w:r>
        <w:rPr>
          <w:szCs w:val="22"/>
          <w:lang w:val="de-DE"/>
        </w:rPr>
        <w:t>, die OCT2-Substrate sind, wie z.B. Carvedilol, Propranolol und Metformin.</w:t>
      </w:r>
    </w:p>
    <w:p w14:paraId="0CD06574" w14:textId="77777777" w:rsidR="00675104" w:rsidRDefault="00675104">
      <w:pPr>
        <w:rPr>
          <w:szCs w:val="22"/>
          <w:lang w:val="de-DE"/>
        </w:rPr>
      </w:pPr>
    </w:p>
    <w:p w14:paraId="31D0CFAF" w14:textId="77777777" w:rsidR="00675104" w:rsidRDefault="00675104">
      <w:pPr>
        <w:rPr>
          <w:szCs w:val="22"/>
          <w:u w:val="single"/>
          <w:lang w:val="de-DE"/>
        </w:rPr>
      </w:pPr>
      <w:r>
        <w:rPr>
          <w:szCs w:val="22"/>
          <w:u w:val="single"/>
          <w:lang w:val="de-DE"/>
        </w:rPr>
        <w:t>Überempfindlichkeitsreaktionen</w:t>
      </w:r>
    </w:p>
    <w:p w14:paraId="32BC3D6C" w14:textId="77777777" w:rsidR="00675104" w:rsidRDefault="00675104">
      <w:pPr>
        <w:rPr>
          <w:szCs w:val="22"/>
          <w:lang w:val="de-DE"/>
        </w:rPr>
      </w:pPr>
    </w:p>
    <w:p w14:paraId="7A8D31B2" w14:textId="170C47C8" w:rsidR="00675104" w:rsidRDefault="00675104">
      <w:pPr>
        <w:rPr>
          <w:szCs w:val="22"/>
          <w:lang w:val="de-DE"/>
        </w:rPr>
      </w:pPr>
      <w:r>
        <w:rPr>
          <w:szCs w:val="22"/>
          <w:lang w:val="de-DE"/>
        </w:rPr>
        <w:t xml:space="preserve">Nach Markteinführung gab es Berichte über schwerwiegende Überempfindlichkeitsreaktionen (einschließlich anaphylaktischer Reaktion), wobei der Großteil dieser Fälle in der ersten Behandlungswoche auftrat. Besondere Vorsicht ist geboten bei Patienten mit allergischen Reaktionen in der Vorgeschichte. Bei Auftreten einer anaphylaktischen oder sonstigen schweren allergischen Reaktion sollte </w:t>
      </w:r>
      <w:r w:rsidR="00A716FA">
        <w:rPr>
          <w:szCs w:val="22"/>
          <w:lang w:val="de-DE"/>
        </w:rPr>
        <w:t>dieses Arzneimittel</w:t>
      </w:r>
      <w:r>
        <w:rPr>
          <w:szCs w:val="22"/>
          <w:lang w:val="de-DE"/>
        </w:rPr>
        <w:t xml:space="preserve"> abgesetzt und die Behandlung nicht wieder aufgenommen werden.</w:t>
      </w:r>
    </w:p>
    <w:p w14:paraId="15B87539" w14:textId="77777777" w:rsidR="00675104" w:rsidRDefault="00675104">
      <w:pPr>
        <w:rPr>
          <w:szCs w:val="22"/>
          <w:lang w:val="de-DE"/>
        </w:rPr>
      </w:pPr>
    </w:p>
    <w:p w14:paraId="6075D369" w14:textId="77777777" w:rsidR="00675104" w:rsidRDefault="00675104">
      <w:pPr>
        <w:rPr>
          <w:szCs w:val="22"/>
          <w:u w:val="single"/>
          <w:lang w:val="de-DE"/>
        </w:rPr>
      </w:pPr>
      <w:r>
        <w:rPr>
          <w:szCs w:val="22"/>
          <w:u w:val="single"/>
          <w:lang w:val="de-DE"/>
        </w:rPr>
        <w:t>Weitere Warnhinweise und Vorsichtsmaßnahmen</w:t>
      </w:r>
    </w:p>
    <w:p w14:paraId="233C5CD5" w14:textId="77777777" w:rsidR="00675104" w:rsidRDefault="00675104">
      <w:pPr>
        <w:rPr>
          <w:szCs w:val="22"/>
          <w:lang w:val="de-DE"/>
        </w:rPr>
      </w:pPr>
    </w:p>
    <w:p w14:paraId="5DC20A41" w14:textId="4D2A7123" w:rsidR="00675104" w:rsidRDefault="00675104">
      <w:pPr>
        <w:rPr>
          <w:szCs w:val="22"/>
          <w:lang w:val="de-DE"/>
        </w:rPr>
      </w:pPr>
      <w:r>
        <w:rPr>
          <w:szCs w:val="22"/>
          <w:lang w:val="de-DE"/>
        </w:rPr>
        <w:t>Famp</w:t>
      </w:r>
      <w:r w:rsidR="00A716FA">
        <w:rPr>
          <w:szCs w:val="22"/>
          <w:lang w:val="de-DE"/>
        </w:rPr>
        <w:t>ridin</w:t>
      </w:r>
      <w:r>
        <w:rPr>
          <w:szCs w:val="22"/>
          <w:lang w:val="de-DE"/>
        </w:rPr>
        <w:t xml:space="preserve"> ist bei Patienten mit kardiovaskulären Rhythmusstörungen und </w:t>
      </w:r>
      <w:proofErr w:type="spellStart"/>
      <w:r>
        <w:rPr>
          <w:szCs w:val="22"/>
          <w:lang w:val="de-DE"/>
        </w:rPr>
        <w:t>sinuatrialen</w:t>
      </w:r>
      <w:proofErr w:type="spellEnd"/>
      <w:r>
        <w:rPr>
          <w:szCs w:val="22"/>
          <w:lang w:val="de-DE"/>
        </w:rPr>
        <w:t xml:space="preserve"> oder atrioventrikulären Erregungsleitungsstörungen mit Vorsicht anzuwenden (diese Wirkungen sind bei einer Überdosierung zu beobachten). Für diese Patientengruppe liegen nur begrenzte Informationen zur Sicherheit vor.</w:t>
      </w:r>
    </w:p>
    <w:p w14:paraId="78104643" w14:textId="77777777" w:rsidR="00675104" w:rsidRDefault="00675104">
      <w:pPr>
        <w:rPr>
          <w:szCs w:val="22"/>
          <w:lang w:val="de-DE"/>
        </w:rPr>
      </w:pPr>
    </w:p>
    <w:p w14:paraId="236472B3" w14:textId="70432F5E" w:rsidR="00675104" w:rsidRDefault="00675104">
      <w:pPr>
        <w:rPr>
          <w:szCs w:val="22"/>
          <w:lang w:val="de-DE"/>
        </w:rPr>
      </w:pPr>
      <w:r>
        <w:rPr>
          <w:szCs w:val="22"/>
          <w:lang w:val="de-DE"/>
        </w:rPr>
        <w:t>Das vermehrte Auftreten von Schwindel und Gleichgewichtsstörungen unter Famp</w:t>
      </w:r>
      <w:r w:rsidR="00A716FA">
        <w:rPr>
          <w:szCs w:val="22"/>
          <w:lang w:val="de-DE"/>
        </w:rPr>
        <w:t>ridin</w:t>
      </w:r>
      <w:r>
        <w:rPr>
          <w:szCs w:val="22"/>
          <w:lang w:val="de-DE"/>
        </w:rPr>
        <w:t xml:space="preserve"> kann zu einem erhöhten Sturzrisiko führen. Patienten sollten bei Bedarf Gehhilfen benutzen.</w:t>
      </w:r>
    </w:p>
    <w:p w14:paraId="5F910854" w14:textId="77777777" w:rsidR="00675104" w:rsidRDefault="00675104">
      <w:pPr>
        <w:rPr>
          <w:szCs w:val="22"/>
          <w:shd w:val="clear" w:color="auto" w:fill="00FF00"/>
          <w:lang w:val="de-DE"/>
        </w:rPr>
      </w:pPr>
    </w:p>
    <w:p w14:paraId="59F96D69" w14:textId="77777777" w:rsidR="00675104" w:rsidRDefault="00675104">
      <w:pPr>
        <w:spacing w:line="240" w:lineRule="auto"/>
        <w:rPr>
          <w:szCs w:val="22"/>
          <w:lang w:val="de-DE"/>
        </w:rPr>
      </w:pPr>
      <w:r>
        <w:rPr>
          <w:szCs w:val="22"/>
          <w:lang w:val="de-DE"/>
        </w:rPr>
        <w:t>In klinischen Studien wurden bei 2,1 % der Patienten unter Fampyra niedrige Leukozytenzahlen festgestellt, verglichen mit 1,9 % der Patienten unter Placebo. Ferner wurden in den klinischen Studien Infektionen beobachtet (siehe Abschnitt 4.8). Eine erhöhte Infektionsrate sowie eine Beeinträchtigung der Immunantwort können nicht ausgeschlossen werden.</w:t>
      </w:r>
    </w:p>
    <w:p w14:paraId="50E72864" w14:textId="77777777" w:rsidR="00675104" w:rsidRDefault="00675104">
      <w:pPr>
        <w:tabs>
          <w:tab w:val="clear" w:pos="567"/>
        </w:tabs>
        <w:spacing w:line="240" w:lineRule="auto"/>
        <w:ind w:left="567" w:hanging="567"/>
        <w:rPr>
          <w:b/>
          <w:szCs w:val="22"/>
          <w:lang w:val="de-DE"/>
        </w:rPr>
      </w:pPr>
    </w:p>
    <w:p w14:paraId="4F055699" w14:textId="77777777" w:rsidR="00675104" w:rsidRPr="007810B5" w:rsidRDefault="00675104" w:rsidP="00731567">
      <w:pPr>
        <w:tabs>
          <w:tab w:val="clear" w:pos="567"/>
        </w:tabs>
        <w:suppressAutoHyphens w:val="0"/>
        <w:spacing w:line="240" w:lineRule="auto"/>
        <w:ind w:left="567" w:hanging="567"/>
        <w:outlineLvl w:val="0"/>
        <w:rPr>
          <w:b/>
          <w:szCs w:val="22"/>
          <w:lang w:val="de-DE" w:eastAsia="en-US"/>
        </w:rPr>
      </w:pPr>
      <w:r w:rsidRPr="007810B5">
        <w:rPr>
          <w:b/>
          <w:szCs w:val="22"/>
          <w:lang w:val="de-DE" w:eastAsia="en-US"/>
        </w:rPr>
        <w:t>4.5</w:t>
      </w:r>
      <w:r w:rsidRPr="007810B5">
        <w:rPr>
          <w:b/>
          <w:szCs w:val="22"/>
          <w:lang w:val="de-DE" w:eastAsia="en-US"/>
        </w:rPr>
        <w:tab/>
        <w:t>Wechselwirkungen mit anderen Arzneimitteln und sonstige Wechselwirkungen</w:t>
      </w:r>
    </w:p>
    <w:p w14:paraId="1AD8165C" w14:textId="77777777" w:rsidR="00675104" w:rsidRDefault="00675104">
      <w:pPr>
        <w:rPr>
          <w:szCs w:val="22"/>
          <w:lang w:val="de-DE"/>
        </w:rPr>
      </w:pPr>
    </w:p>
    <w:p w14:paraId="6EDE74AD" w14:textId="77777777" w:rsidR="00675104" w:rsidRDefault="00675104">
      <w:pPr>
        <w:rPr>
          <w:szCs w:val="22"/>
          <w:lang w:val="de-DE"/>
        </w:rPr>
      </w:pPr>
      <w:r>
        <w:rPr>
          <w:szCs w:val="22"/>
          <w:lang w:val="de-DE"/>
        </w:rPr>
        <w:t>Studien zur Erfassung von Wechselwirkungen wurden nur bei Erwachsenen durchgeführt.</w:t>
      </w:r>
    </w:p>
    <w:p w14:paraId="672F05F5" w14:textId="77777777" w:rsidR="00675104" w:rsidRDefault="00675104">
      <w:pPr>
        <w:rPr>
          <w:szCs w:val="22"/>
          <w:lang w:val="de-DE"/>
        </w:rPr>
      </w:pPr>
    </w:p>
    <w:p w14:paraId="1204849D" w14:textId="5C7D1951" w:rsidR="00675104" w:rsidRDefault="00675104">
      <w:pPr>
        <w:rPr>
          <w:szCs w:val="22"/>
          <w:lang w:val="de-DE"/>
        </w:rPr>
      </w:pPr>
      <w:r>
        <w:rPr>
          <w:szCs w:val="22"/>
          <w:lang w:val="de-DE"/>
        </w:rPr>
        <w:t>Die gleichzeitige Behandlung mit anderen Arzneimitteln, die Fampridin (4-Aminopyridin) enthalten, ist kontraindiziert (siehe Abschnitt</w:t>
      </w:r>
      <w:r w:rsidR="00A41DE2">
        <w:rPr>
          <w:szCs w:val="22"/>
          <w:lang w:val="de-DE"/>
        </w:rPr>
        <w:t> </w:t>
      </w:r>
      <w:r>
        <w:rPr>
          <w:szCs w:val="22"/>
          <w:lang w:val="de-DE"/>
        </w:rPr>
        <w:t>4.3).</w:t>
      </w:r>
    </w:p>
    <w:p w14:paraId="52603122" w14:textId="77777777" w:rsidR="00675104" w:rsidRDefault="00675104">
      <w:pPr>
        <w:rPr>
          <w:szCs w:val="22"/>
          <w:lang w:val="de-DE"/>
        </w:rPr>
      </w:pPr>
    </w:p>
    <w:p w14:paraId="4F49C4BC" w14:textId="6696B8DB" w:rsidR="00675104" w:rsidRDefault="00675104">
      <w:pPr>
        <w:rPr>
          <w:szCs w:val="22"/>
          <w:lang w:val="de-DE"/>
        </w:rPr>
      </w:pPr>
      <w:r>
        <w:rPr>
          <w:szCs w:val="22"/>
          <w:lang w:val="de-DE"/>
        </w:rPr>
        <w:t>Fampridin wird überwiegend über die Nieren ausgeschieden, wobei die aktive Nierenausscheidung ca. 60</w:t>
      </w:r>
      <w:r>
        <w:rPr>
          <w:b/>
          <w:szCs w:val="22"/>
          <w:lang w:val="de-DE"/>
        </w:rPr>
        <w:t> </w:t>
      </w:r>
      <w:r>
        <w:rPr>
          <w:szCs w:val="22"/>
          <w:lang w:val="de-DE"/>
        </w:rPr>
        <w:t>% ausmacht (siehe Abschnitt</w:t>
      </w:r>
      <w:r w:rsidR="00A41DE2">
        <w:rPr>
          <w:szCs w:val="22"/>
          <w:lang w:val="de-DE"/>
        </w:rPr>
        <w:t> </w:t>
      </w:r>
      <w:r>
        <w:rPr>
          <w:szCs w:val="22"/>
          <w:lang w:val="de-DE"/>
        </w:rPr>
        <w:t xml:space="preserve">5.2). OCT2 ist der für die aktive Ausscheidung von Fampridin verantwortliche Transporter. Daher ist die gleichzeitige Behandlung mit Fampridin und OCT2-Inhibitoren, wie z.B. </w:t>
      </w:r>
      <w:proofErr w:type="spellStart"/>
      <w:r>
        <w:rPr>
          <w:szCs w:val="22"/>
          <w:lang w:val="de-DE"/>
        </w:rPr>
        <w:t>Cimetidin</w:t>
      </w:r>
      <w:proofErr w:type="spellEnd"/>
      <w:r>
        <w:rPr>
          <w:szCs w:val="22"/>
          <w:lang w:val="de-DE"/>
        </w:rPr>
        <w:t>, kontraindiziert (siehe Abschnitt</w:t>
      </w:r>
      <w:r w:rsidR="00A41DE2">
        <w:rPr>
          <w:szCs w:val="22"/>
          <w:lang w:val="de-DE"/>
        </w:rPr>
        <w:t> </w:t>
      </w:r>
      <w:r>
        <w:rPr>
          <w:szCs w:val="22"/>
          <w:lang w:val="de-DE"/>
        </w:rPr>
        <w:t>4.3) und es wird vor gleichzeitiger Anwendung von Fampridin und Arzneimitteln, die Substrate von OCT2 sind, wie beispielsweise Carvedilol, Propranolol und Metformin, gewarnt (siehe Abschnitt</w:t>
      </w:r>
      <w:r w:rsidR="00A41DE2">
        <w:rPr>
          <w:szCs w:val="22"/>
          <w:lang w:val="de-DE"/>
        </w:rPr>
        <w:t> </w:t>
      </w:r>
      <w:r>
        <w:rPr>
          <w:szCs w:val="22"/>
          <w:lang w:val="de-DE"/>
        </w:rPr>
        <w:t>4.4).</w:t>
      </w:r>
    </w:p>
    <w:p w14:paraId="5C0D42E7" w14:textId="77777777" w:rsidR="00675104" w:rsidRDefault="00675104">
      <w:pPr>
        <w:rPr>
          <w:szCs w:val="22"/>
          <w:lang w:val="de-DE"/>
        </w:rPr>
      </w:pPr>
    </w:p>
    <w:p w14:paraId="03CC7342" w14:textId="77777777" w:rsidR="00675104" w:rsidRDefault="00675104">
      <w:pPr>
        <w:rPr>
          <w:szCs w:val="22"/>
          <w:lang w:val="de-DE"/>
        </w:rPr>
      </w:pPr>
      <w:r>
        <w:rPr>
          <w:szCs w:val="22"/>
          <w:u w:val="single"/>
          <w:lang w:val="de-DE"/>
        </w:rPr>
        <w:lastRenderedPageBreak/>
        <w:t>Interferon:</w:t>
      </w:r>
      <w:r>
        <w:rPr>
          <w:szCs w:val="22"/>
          <w:lang w:val="de-DE"/>
        </w:rPr>
        <w:t xml:space="preserve"> Fampridin wurde gleichzeitig mit Interferon-beta angewendet, ohne dass pharmakokinetische Arzneimittelwechselwirkungen beobachtet wurden.</w:t>
      </w:r>
    </w:p>
    <w:p w14:paraId="556E6E90" w14:textId="77777777" w:rsidR="00675104" w:rsidRDefault="00675104">
      <w:pPr>
        <w:rPr>
          <w:szCs w:val="22"/>
          <w:lang w:val="de-DE"/>
        </w:rPr>
      </w:pPr>
    </w:p>
    <w:p w14:paraId="08945E03" w14:textId="77777777" w:rsidR="00675104" w:rsidRDefault="00675104">
      <w:pPr>
        <w:rPr>
          <w:szCs w:val="22"/>
          <w:lang w:val="de-DE"/>
        </w:rPr>
      </w:pPr>
      <w:r>
        <w:rPr>
          <w:szCs w:val="22"/>
          <w:u w:val="single"/>
          <w:lang w:val="de-DE"/>
        </w:rPr>
        <w:t>Baclofen:</w:t>
      </w:r>
      <w:r>
        <w:rPr>
          <w:szCs w:val="22"/>
          <w:lang w:val="de-DE"/>
        </w:rPr>
        <w:t xml:space="preserve"> Fampridin wurde gleichzeitig mit Baclofen angewendet, ohne dass pharmakokinetische Arzneimittelwechselwirkungen beobachtet wurden.</w:t>
      </w:r>
    </w:p>
    <w:p w14:paraId="3EE74872" w14:textId="77777777" w:rsidR="00675104" w:rsidRDefault="00675104">
      <w:pPr>
        <w:rPr>
          <w:szCs w:val="22"/>
          <w:lang w:val="de-DE"/>
        </w:rPr>
      </w:pPr>
    </w:p>
    <w:p w14:paraId="49D30F76" w14:textId="77777777" w:rsidR="00675104" w:rsidRPr="00ED6048" w:rsidRDefault="00675104" w:rsidP="004D067D">
      <w:pPr>
        <w:tabs>
          <w:tab w:val="clear" w:pos="567"/>
        </w:tabs>
        <w:suppressAutoHyphens w:val="0"/>
        <w:spacing w:line="240" w:lineRule="auto"/>
        <w:ind w:left="567" w:hanging="567"/>
        <w:outlineLvl w:val="0"/>
        <w:rPr>
          <w:b/>
          <w:szCs w:val="22"/>
          <w:lang w:val="de-DE" w:eastAsia="en-US"/>
        </w:rPr>
      </w:pPr>
      <w:r w:rsidRPr="00ED6048">
        <w:rPr>
          <w:b/>
          <w:szCs w:val="22"/>
          <w:lang w:val="de-DE" w:eastAsia="en-US"/>
        </w:rPr>
        <w:t>4.6</w:t>
      </w:r>
      <w:r w:rsidRPr="00ED6048">
        <w:rPr>
          <w:b/>
          <w:szCs w:val="22"/>
          <w:lang w:val="de-DE" w:eastAsia="en-US"/>
        </w:rPr>
        <w:tab/>
        <w:t>Fertilität, Schwangerschaft und Stillzeit</w:t>
      </w:r>
    </w:p>
    <w:p w14:paraId="4104F7BC" w14:textId="77777777" w:rsidR="00675104" w:rsidRDefault="00675104">
      <w:pPr>
        <w:tabs>
          <w:tab w:val="clear" w:pos="567"/>
        </w:tabs>
        <w:spacing w:line="240" w:lineRule="auto"/>
        <w:rPr>
          <w:szCs w:val="22"/>
          <w:u w:val="single"/>
          <w:lang w:val="de-DE"/>
        </w:rPr>
      </w:pPr>
    </w:p>
    <w:p w14:paraId="76A0C747" w14:textId="77777777" w:rsidR="00675104" w:rsidRDefault="00675104">
      <w:pPr>
        <w:rPr>
          <w:szCs w:val="22"/>
          <w:u w:val="single"/>
          <w:lang w:val="de-DE"/>
        </w:rPr>
      </w:pPr>
      <w:r>
        <w:rPr>
          <w:szCs w:val="22"/>
          <w:u w:val="single"/>
          <w:lang w:val="de-DE"/>
        </w:rPr>
        <w:t>Schwangerschaft</w:t>
      </w:r>
    </w:p>
    <w:p w14:paraId="1109E2C9" w14:textId="77777777" w:rsidR="00675104" w:rsidRDefault="00675104">
      <w:pPr>
        <w:rPr>
          <w:u w:val="single"/>
          <w:lang w:val="de-DE"/>
        </w:rPr>
      </w:pPr>
    </w:p>
    <w:p w14:paraId="434DF364" w14:textId="77777777" w:rsidR="00675104" w:rsidRDefault="00675104">
      <w:pPr>
        <w:rPr>
          <w:szCs w:val="22"/>
          <w:lang w:val="de-DE"/>
        </w:rPr>
      </w:pPr>
      <w:r>
        <w:rPr>
          <w:szCs w:val="22"/>
          <w:lang w:val="de-DE"/>
        </w:rPr>
        <w:t>Bisher liegen nur sehr begrenzte Erfahrungen mit der Anwendung von Fampridin bei Schwangeren vor.</w:t>
      </w:r>
    </w:p>
    <w:p w14:paraId="207F09EA" w14:textId="77777777" w:rsidR="00675104" w:rsidRDefault="00675104">
      <w:pPr>
        <w:rPr>
          <w:szCs w:val="22"/>
          <w:lang w:val="de-DE"/>
        </w:rPr>
      </w:pPr>
    </w:p>
    <w:p w14:paraId="44AC0D88" w14:textId="5DEA3EB7" w:rsidR="00675104" w:rsidRDefault="00675104">
      <w:pPr>
        <w:rPr>
          <w:szCs w:val="22"/>
          <w:lang w:val="de-DE"/>
        </w:rPr>
      </w:pPr>
      <w:r>
        <w:rPr>
          <w:szCs w:val="22"/>
          <w:lang w:val="de-DE"/>
        </w:rPr>
        <w:t>Tierexperimentelle Studien haben eine Reproduktionstoxizität gezeigt (siehe Abschnitt</w:t>
      </w:r>
      <w:r w:rsidR="000E7133">
        <w:rPr>
          <w:szCs w:val="22"/>
          <w:lang w:val="de-DE"/>
        </w:rPr>
        <w:t> </w:t>
      </w:r>
      <w:r>
        <w:rPr>
          <w:szCs w:val="22"/>
          <w:lang w:val="de-DE"/>
        </w:rPr>
        <w:t>5.3). Aus Vorsichtsgründen soll eine Anwendung von Famp</w:t>
      </w:r>
      <w:r w:rsidR="00A716FA">
        <w:rPr>
          <w:szCs w:val="22"/>
          <w:lang w:val="de-DE"/>
        </w:rPr>
        <w:t>ridin</w:t>
      </w:r>
      <w:r>
        <w:rPr>
          <w:szCs w:val="22"/>
          <w:lang w:val="de-DE"/>
        </w:rPr>
        <w:t xml:space="preserve"> während der Schwangerschaft vermieden werden.</w:t>
      </w:r>
    </w:p>
    <w:p w14:paraId="178FE4BD" w14:textId="77777777" w:rsidR="00675104" w:rsidRDefault="00675104">
      <w:pPr>
        <w:rPr>
          <w:szCs w:val="22"/>
          <w:lang w:val="de-DE"/>
        </w:rPr>
      </w:pPr>
    </w:p>
    <w:p w14:paraId="0646E155" w14:textId="77777777" w:rsidR="00675104" w:rsidRDefault="00675104">
      <w:pPr>
        <w:rPr>
          <w:szCs w:val="22"/>
          <w:u w:val="single"/>
          <w:lang w:val="de-DE"/>
        </w:rPr>
      </w:pPr>
      <w:r>
        <w:rPr>
          <w:szCs w:val="22"/>
          <w:u w:val="single"/>
          <w:lang w:val="de-DE"/>
        </w:rPr>
        <w:t>Stillzeit</w:t>
      </w:r>
    </w:p>
    <w:p w14:paraId="683F35F8" w14:textId="77777777" w:rsidR="00675104" w:rsidRDefault="00675104">
      <w:pPr>
        <w:rPr>
          <w:szCs w:val="22"/>
          <w:lang w:val="de-DE"/>
        </w:rPr>
      </w:pPr>
    </w:p>
    <w:p w14:paraId="5C065EDB" w14:textId="77777777" w:rsidR="00675104" w:rsidRDefault="00675104">
      <w:pPr>
        <w:rPr>
          <w:szCs w:val="22"/>
          <w:lang w:val="de-DE"/>
        </w:rPr>
      </w:pPr>
      <w:r>
        <w:rPr>
          <w:szCs w:val="22"/>
          <w:lang w:val="de-DE"/>
        </w:rPr>
        <w:t>Es ist nicht bekannt, ob Fampridin beim Menschen oder bei Tieren in die Muttermilch übergeht.</w:t>
      </w:r>
    </w:p>
    <w:p w14:paraId="7B71E9BF" w14:textId="77777777" w:rsidR="00675104" w:rsidRDefault="00675104">
      <w:pPr>
        <w:rPr>
          <w:szCs w:val="22"/>
          <w:lang w:val="de-DE"/>
        </w:rPr>
      </w:pPr>
      <w:r>
        <w:rPr>
          <w:szCs w:val="22"/>
          <w:lang w:val="de-DE"/>
        </w:rPr>
        <w:t>Die Anwendung von Fampyra während der Stillzeit wird nicht empfohlen.</w:t>
      </w:r>
    </w:p>
    <w:p w14:paraId="5C213DB2" w14:textId="77777777" w:rsidR="00675104" w:rsidRDefault="00675104">
      <w:pPr>
        <w:tabs>
          <w:tab w:val="clear" w:pos="567"/>
        </w:tabs>
        <w:spacing w:line="240" w:lineRule="auto"/>
        <w:rPr>
          <w:szCs w:val="22"/>
          <w:lang w:val="de-DE"/>
        </w:rPr>
      </w:pPr>
    </w:p>
    <w:p w14:paraId="0248B281" w14:textId="77777777" w:rsidR="00675104" w:rsidRDefault="00675104">
      <w:pPr>
        <w:tabs>
          <w:tab w:val="clear" w:pos="567"/>
        </w:tabs>
        <w:spacing w:line="240" w:lineRule="auto"/>
        <w:rPr>
          <w:szCs w:val="22"/>
          <w:u w:val="single"/>
          <w:lang w:val="de-DE"/>
        </w:rPr>
      </w:pPr>
      <w:r>
        <w:rPr>
          <w:szCs w:val="22"/>
          <w:u w:val="single"/>
          <w:lang w:val="de-DE"/>
        </w:rPr>
        <w:t>Fertilität</w:t>
      </w:r>
    </w:p>
    <w:p w14:paraId="39F4B45D" w14:textId="77777777" w:rsidR="00675104" w:rsidRDefault="00675104">
      <w:pPr>
        <w:tabs>
          <w:tab w:val="clear" w:pos="567"/>
        </w:tabs>
        <w:spacing w:line="240" w:lineRule="auto"/>
        <w:rPr>
          <w:szCs w:val="22"/>
          <w:u w:val="single"/>
          <w:lang w:val="de-DE"/>
        </w:rPr>
      </w:pPr>
    </w:p>
    <w:p w14:paraId="7BB821C9" w14:textId="77777777" w:rsidR="00675104" w:rsidRDefault="00675104">
      <w:pPr>
        <w:rPr>
          <w:szCs w:val="22"/>
          <w:lang w:val="de-DE"/>
        </w:rPr>
      </w:pPr>
      <w:r>
        <w:rPr>
          <w:szCs w:val="22"/>
          <w:lang w:val="de-DE"/>
        </w:rPr>
        <w:t>In tierexperimentellen Studien wurden keine Auswirkungen auf die Fertilität beobachtet.</w:t>
      </w:r>
    </w:p>
    <w:p w14:paraId="61F5103B" w14:textId="77777777" w:rsidR="00675104" w:rsidRDefault="00675104">
      <w:pPr>
        <w:tabs>
          <w:tab w:val="clear" w:pos="567"/>
        </w:tabs>
        <w:spacing w:line="240" w:lineRule="auto"/>
        <w:rPr>
          <w:szCs w:val="22"/>
          <w:lang w:val="de-DE"/>
        </w:rPr>
      </w:pPr>
    </w:p>
    <w:p w14:paraId="117C9D26" w14:textId="77777777" w:rsidR="00675104" w:rsidRPr="00ED6048" w:rsidRDefault="00675104" w:rsidP="004D067D">
      <w:pPr>
        <w:tabs>
          <w:tab w:val="clear" w:pos="567"/>
        </w:tabs>
        <w:suppressAutoHyphens w:val="0"/>
        <w:spacing w:line="240" w:lineRule="auto"/>
        <w:ind w:left="567" w:hanging="567"/>
        <w:outlineLvl w:val="0"/>
        <w:rPr>
          <w:b/>
          <w:szCs w:val="22"/>
          <w:lang w:val="de-DE" w:eastAsia="en-US"/>
        </w:rPr>
      </w:pPr>
      <w:r w:rsidRPr="00ED6048">
        <w:rPr>
          <w:b/>
          <w:szCs w:val="22"/>
          <w:lang w:val="de-DE" w:eastAsia="en-US"/>
        </w:rPr>
        <w:t>4.7</w:t>
      </w:r>
      <w:r w:rsidRPr="00ED6048">
        <w:rPr>
          <w:b/>
          <w:szCs w:val="22"/>
          <w:lang w:val="de-DE" w:eastAsia="en-US"/>
        </w:rPr>
        <w:tab/>
        <w:t>Auswirkungen auf die Verkehrstüchtigkeit und die Fähigkeit zum Bedienen von Maschinen</w:t>
      </w:r>
    </w:p>
    <w:p w14:paraId="74A57BFD" w14:textId="77777777" w:rsidR="00675104" w:rsidRDefault="00675104">
      <w:pPr>
        <w:tabs>
          <w:tab w:val="clear" w:pos="567"/>
        </w:tabs>
        <w:spacing w:line="240" w:lineRule="auto"/>
        <w:ind w:left="567" w:hanging="567"/>
        <w:rPr>
          <w:szCs w:val="22"/>
          <w:lang w:val="de-DE"/>
        </w:rPr>
      </w:pPr>
    </w:p>
    <w:p w14:paraId="0B929A2A" w14:textId="7E74D3E2" w:rsidR="00675104" w:rsidRDefault="00675104">
      <w:pPr>
        <w:rPr>
          <w:szCs w:val="22"/>
          <w:lang w:val="de-DE"/>
        </w:rPr>
      </w:pPr>
      <w:r>
        <w:rPr>
          <w:szCs w:val="22"/>
          <w:lang w:val="de-DE"/>
        </w:rPr>
        <w:t>Fampyra hat einen mäßigen Einfluss auf die Verkehrstüchtigkeit und die Fähigkeit zum Bedienen von Maschinen</w:t>
      </w:r>
      <w:r w:rsidR="00A716FA">
        <w:rPr>
          <w:szCs w:val="22"/>
          <w:lang w:val="de-DE"/>
        </w:rPr>
        <w:t xml:space="preserve"> (siehe Abschnitt 4.8)</w:t>
      </w:r>
      <w:r>
        <w:rPr>
          <w:szCs w:val="22"/>
          <w:lang w:val="de-DE"/>
        </w:rPr>
        <w:t>.</w:t>
      </w:r>
    </w:p>
    <w:p w14:paraId="1230FD79" w14:textId="77777777" w:rsidR="00675104" w:rsidRDefault="00675104">
      <w:pPr>
        <w:tabs>
          <w:tab w:val="clear" w:pos="567"/>
        </w:tabs>
        <w:spacing w:line="240" w:lineRule="auto"/>
        <w:rPr>
          <w:szCs w:val="22"/>
          <w:lang w:val="de-DE"/>
        </w:rPr>
      </w:pPr>
    </w:p>
    <w:p w14:paraId="7C78D7FB" w14:textId="77777777" w:rsidR="00675104" w:rsidRPr="002259FB" w:rsidRDefault="00675104" w:rsidP="002259FB">
      <w:pPr>
        <w:numPr>
          <w:ilvl w:val="1"/>
          <w:numId w:val="26"/>
        </w:numPr>
        <w:suppressAutoHyphens w:val="0"/>
        <w:spacing w:line="240" w:lineRule="auto"/>
        <w:outlineLvl w:val="0"/>
        <w:rPr>
          <w:b/>
          <w:szCs w:val="22"/>
          <w:lang w:eastAsia="en-US"/>
        </w:rPr>
      </w:pPr>
      <w:proofErr w:type="spellStart"/>
      <w:r w:rsidRPr="002259FB">
        <w:rPr>
          <w:b/>
          <w:szCs w:val="22"/>
          <w:lang w:eastAsia="en-US"/>
        </w:rPr>
        <w:t>Nebenwirkungen</w:t>
      </w:r>
      <w:proofErr w:type="spellEnd"/>
    </w:p>
    <w:p w14:paraId="4302ADE5" w14:textId="77777777" w:rsidR="00675104" w:rsidRDefault="00675104">
      <w:pPr>
        <w:autoSpaceDE w:val="0"/>
        <w:spacing w:line="240" w:lineRule="auto"/>
        <w:rPr>
          <w:szCs w:val="22"/>
          <w:lang w:val="de-DE"/>
        </w:rPr>
      </w:pPr>
    </w:p>
    <w:p w14:paraId="58D611D1" w14:textId="77777777" w:rsidR="00A716FA" w:rsidRPr="000050EC" w:rsidRDefault="00A716FA">
      <w:pPr>
        <w:rPr>
          <w:szCs w:val="22"/>
          <w:u w:val="single"/>
          <w:lang w:val="de-DE"/>
        </w:rPr>
      </w:pPr>
      <w:r w:rsidRPr="000050EC">
        <w:rPr>
          <w:szCs w:val="22"/>
          <w:u w:val="single"/>
          <w:lang w:val="de-DE"/>
        </w:rPr>
        <w:t>Zusammenfassung des Sicherheitsprofils</w:t>
      </w:r>
    </w:p>
    <w:p w14:paraId="277660C9" w14:textId="77777777" w:rsidR="00A716FA" w:rsidRDefault="00A716FA">
      <w:pPr>
        <w:rPr>
          <w:szCs w:val="22"/>
          <w:lang w:val="de-DE"/>
        </w:rPr>
      </w:pPr>
    </w:p>
    <w:p w14:paraId="036BBB0B" w14:textId="77777777" w:rsidR="00675104" w:rsidRDefault="00675104">
      <w:pPr>
        <w:rPr>
          <w:szCs w:val="22"/>
          <w:lang w:val="de-DE"/>
        </w:rPr>
      </w:pPr>
      <w:r>
        <w:rPr>
          <w:szCs w:val="22"/>
          <w:lang w:val="de-DE"/>
        </w:rPr>
        <w:t>Die Sicherheit von Fampyra wurde in randomisierten kontrollierten klinischen Studien, in offenen Langzeitstudien und nach der Markteinführung beurteilt.</w:t>
      </w:r>
    </w:p>
    <w:p w14:paraId="56F33510" w14:textId="77777777" w:rsidR="00675104" w:rsidRDefault="00675104">
      <w:pPr>
        <w:autoSpaceDE w:val="0"/>
        <w:spacing w:line="240" w:lineRule="auto"/>
        <w:rPr>
          <w:szCs w:val="22"/>
          <w:lang w:val="de-DE"/>
        </w:rPr>
      </w:pPr>
    </w:p>
    <w:p w14:paraId="4B479D20" w14:textId="67574A49" w:rsidR="00675104" w:rsidRDefault="00675104">
      <w:pPr>
        <w:rPr>
          <w:szCs w:val="22"/>
          <w:lang w:val="de-DE"/>
        </w:rPr>
      </w:pPr>
      <w:r>
        <w:rPr>
          <w:szCs w:val="22"/>
          <w:lang w:val="de-DE"/>
        </w:rPr>
        <w:t>Unerwünschte Reaktionen sind meistens neurologischer Art und umfassen Krampfanfälle, Schlaflosigkeit, Angst, Gleichgewichtsstörungen, Schwindelgefühl, Parästhesien, Tremor, Kopfschmerzen und Asthenie. Dies entspricht der pharmakologischen Wirkung von Fampridin. Unter den Nebenwirkungen, die in placebokontrollierten Studien an Patienten mit Multipler Sklerose, die Fam</w:t>
      </w:r>
      <w:r w:rsidR="002F1352">
        <w:rPr>
          <w:szCs w:val="22"/>
          <w:lang w:val="de-DE"/>
        </w:rPr>
        <w:t>pridin</w:t>
      </w:r>
      <w:r>
        <w:rPr>
          <w:szCs w:val="22"/>
          <w:lang w:val="de-DE"/>
        </w:rPr>
        <w:t xml:space="preserve"> in der empfohlenen Dosis erhielten, berichtet wurden, hatte Harnwegsinfektion die höchste Inzidenz (bei ca. 12</w:t>
      </w:r>
      <w:r w:rsidR="00A41DE2">
        <w:rPr>
          <w:szCs w:val="22"/>
          <w:lang w:val="de-DE"/>
        </w:rPr>
        <w:t> </w:t>
      </w:r>
      <w:r>
        <w:rPr>
          <w:szCs w:val="22"/>
          <w:lang w:val="de-DE"/>
        </w:rPr>
        <w:t>% der Patienten).</w:t>
      </w:r>
    </w:p>
    <w:p w14:paraId="1563A733" w14:textId="77777777" w:rsidR="00675104" w:rsidRDefault="00675104">
      <w:pPr>
        <w:autoSpaceDE w:val="0"/>
        <w:spacing w:line="240" w:lineRule="auto"/>
        <w:rPr>
          <w:szCs w:val="22"/>
          <w:lang w:val="de-DE"/>
        </w:rPr>
      </w:pPr>
    </w:p>
    <w:p w14:paraId="2B120973" w14:textId="1AC9CD8E" w:rsidR="002F1352" w:rsidRPr="000050EC" w:rsidRDefault="002F1352">
      <w:pPr>
        <w:rPr>
          <w:szCs w:val="22"/>
          <w:u w:val="single"/>
          <w:lang w:val="de-DE"/>
        </w:rPr>
      </w:pPr>
      <w:r w:rsidRPr="000050EC">
        <w:rPr>
          <w:szCs w:val="22"/>
          <w:u w:val="single"/>
          <w:lang w:val="de-DE"/>
        </w:rPr>
        <w:t>Tabellarische Auflistung der Nebenwirkungen</w:t>
      </w:r>
    </w:p>
    <w:p w14:paraId="6E0143E9" w14:textId="77777777" w:rsidR="002F1352" w:rsidRDefault="002F1352">
      <w:pPr>
        <w:rPr>
          <w:szCs w:val="22"/>
          <w:lang w:val="de-DE"/>
        </w:rPr>
      </w:pPr>
    </w:p>
    <w:p w14:paraId="41973842" w14:textId="77777777" w:rsidR="00675104" w:rsidRDefault="00675104">
      <w:pPr>
        <w:rPr>
          <w:szCs w:val="22"/>
          <w:lang w:val="de-DE"/>
        </w:rPr>
      </w:pPr>
      <w:r>
        <w:rPr>
          <w:szCs w:val="22"/>
          <w:lang w:val="de-DE"/>
        </w:rPr>
        <w:t>Die Nebenwirkungen sind untenstehend nach Systemorganklasse und absoluter Häufigkeit angegeben. Die Häufigkeiten sind wie folgt definiert: Sehr häufig (≥</w:t>
      </w:r>
      <w:r w:rsidR="000E7133">
        <w:rPr>
          <w:szCs w:val="22"/>
          <w:lang w:val="de-DE"/>
        </w:rPr>
        <w:t> </w:t>
      </w:r>
      <w:r>
        <w:rPr>
          <w:szCs w:val="22"/>
          <w:lang w:val="de-DE"/>
        </w:rPr>
        <w:t>1/10), häufig (≥</w:t>
      </w:r>
      <w:r w:rsidR="000E7133">
        <w:rPr>
          <w:szCs w:val="22"/>
          <w:lang w:val="de-DE"/>
        </w:rPr>
        <w:t> </w:t>
      </w:r>
      <w:r>
        <w:rPr>
          <w:szCs w:val="22"/>
          <w:lang w:val="de-DE"/>
        </w:rPr>
        <w:t>1/100, &lt;</w:t>
      </w:r>
      <w:r w:rsidR="000E7133">
        <w:rPr>
          <w:szCs w:val="22"/>
          <w:lang w:val="de-DE"/>
        </w:rPr>
        <w:t> </w:t>
      </w:r>
      <w:r>
        <w:rPr>
          <w:szCs w:val="22"/>
          <w:lang w:val="de-DE"/>
        </w:rPr>
        <w:t>1/10), gelegentlich (≥</w:t>
      </w:r>
      <w:r w:rsidR="000E7133">
        <w:rPr>
          <w:szCs w:val="22"/>
          <w:lang w:val="de-DE"/>
        </w:rPr>
        <w:t> </w:t>
      </w:r>
      <w:r>
        <w:rPr>
          <w:szCs w:val="22"/>
          <w:lang w:val="de-DE"/>
        </w:rPr>
        <w:t>1/1000, &lt;</w:t>
      </w:r>
      <w:r w:rsidR="000E7133">
        <w:rPr>
          <w:szCs w:val="22"/>
          <w:lang w:val="de-DE"/>
        </w:rPr>
        <w:t> </w:t>
      </w:r>
      <w:r>
        <w:rPr>
          <w:szCs w:val="22"/>
          <w:lang w:val="de-DE"/>
        </w:rPr>
        <w:t>1/100), selten (≥</w:t>
      </w:r>
      <w:r w:rsidR="000E7133">
        <w:rPr>
          <w:szCs w:val="22"/>
          <w:lang w:val="de-DE"/>
        </w:rPr>
        <w:t> </w:t>
      </w:r>
      <w:r>
        <w:rPr>
          <w:szCs w:val="22"/>
          <w:lang w:val="de-DE"/>
        </w:rPr>
        <w:t>1/10.000, &lt;</w:t>
      </w:r>
      <w:r w:rsidR="000E7133">
        <w:rPr>
          <w:szCs w:val="22"/>
          <w:lang w:val="de-DE"/>
        </w:rPr>
        <w:t> </w:t>
      </w:r>
      <w:r>
        <w:rPr>
          <w:szCs w:val="22"/>
          <w:lang w:val="de-DE"/>
        </w:rPr>
        <w:t>1/1000), sehr selten (&lt;</w:t>
      </w:r>
      <w:r w:rsidR="000E7133">
        <w:rPr>
          <w:szCs w:val="22"/>
          <w:lang w:val="de-DE"/>
        </w:rPr>
        <w:t> </w:t>
      </w:r>
      <w:r>
        <w:rPr>
          <w:szCs w:val="22"/>
          <w:lang w:val="de-DE"/>
        </w:rPr>
        <w:t>1/10.000), nicht bekannt (Häufigkeit auf Grundlage der verfügbaren Daten nicht abschätzbar).</w:t>
      </w:r>
    </w:p>
    <w:p w14:paraId="61560421" w14:textId="77777777" w:rsidR="00675104" w:rsidRDefault="00675104">
      <w:pPr>
        <w:autoSpaceDE w:val="0"/>
        <w:spacing w:line="240" w:lineRule="auto"/>
        <w:rPr>
          <w:szCs w:val="22"/>
          <w:lang w:val="de-DE"/>
        </w:rPr>
      </w:pPr>
    </w:p>
    <w:p w14:paraId="3BE9631E" w14:textId="77777777" w:rsidR="00675104" w:rsidRDefault="00675104">
      <w:pPr>
        <w:autoSpaceDE w:val="0"/>
        <w:rPr>
          <w:szCs w:val="22"/>
          <w:lang w:val="de-DE"/>
        </w:rPr>
      </w:pPr>
      <w:r>
        <w:rPr>
          <w:szCs w:val="22"/>
          <w:lang w:val="de-DE"/>
        </w:rPr>
        <w:t>Innerhalb jeder Häufigkeitsklasse werden die Nebenwirkungen nach abnehmendem Schweregrad geordnet.</w:t>
      </w:r>
    </w:p>
    <w:p w14:paraId="038C5CC7" w14:textId="77777777" w:rsidR="00675104" w:rsidRDefault="00675104">
      <w:pPr>
        <w:autoSpaceDE w:val="0"/>
        <w:spacing w:line="240" w:lineRule="auto"/>
        <w:rPr>
          <w:szCs w:val="22"/>
          <w:lang w:val="de-DE"/>
        </w:rPr>
      </w:pPr>
    </w:p>
    <w:p w14:paraId="3AD000D4" w14:textId="77777777" w:rsidR="002F1352" w:rsidRPr="000050EC" w:rsidRDefault="002F1352" w:rsidP="00DB50AD">
      <w:pPr>
        <w:keepNext/>
        <w:autoSpaceDE w:val="0"/>
        <w:spacing w:line="240" w:lineRule="auto"/>
        <w:rPr>
          <w:b/>
          <w:szCs w:val="22"/>
          <w:lang w:val="de-DE"/>
        </w:rPr>
      </w:pPr>
      <w:r w:rsidRPr="000050EC">
        <w:rPr>
          <w:b/>
          <w:szCs w:val="22"/>
          <w:lang w:val="de-DE"/>
        </w:rPr>
        <w:lastRenderedPageBreak/>
        <w:t>Tabelle 1: Tabellarische Auflistung der Nebenwirkungen</w:t>
      </w:r>
    </w:p>
    <w:p w14:paraId="58BCAA3E" w14:textId="77777777" w:rsidR="002F1352" w:rsidRDefault="002F1352" w:rsidP="00DB50AD">
      <w:pPr>
        <w:keepNext/>
        <w:autoSpaceDE w:val="0"/>
        <w:spacing w:line="240" w:lineRule="auto"/>
        <w:rPr>
          <w:szCs w:val="22"/>
          <w:lang w:val="de-DE"/>
        </w:rPr>
      </w:pPr>
    </w:p>
    <w:tbl>
      <w:tblPr>
        <w:tblW w:w="0" w:type="auto"/>
        <w:tblInd w:w="-20" w:type="dxa"/>
        <w:tblLayout w:type="fixed"/>
        <w:tblCellMar>
          <w:left w:w="40" w:type="dxa"/>
          <w:right w:w="40" w:type="dxa"/>
        </w:tblCellMar>
        <w:tblLook w:val="0000" w:firstRow="0" w:lastRow="0" w:firstColumn="0" w:lastColumn="0" w:noHBand="0" w:noVBand="0"/>
      </w:tblPr>
      <w:tblGrid>
        <w:gridCol w:w="3079"/>
        <w:gridCol w:w="3036"/>
        <w:gridCol w:w="3076"/>
      </w:tblGrid>
      <w:tr w:rsidR="00675104" w14:paraId="369BFC94" w14:textId="77777777" w:rsidTr="00FB4678">
        <w:trPr>
          <w:tblHeader/>
        </w:trPr>
        <w:tc>
          <w:tcPr>
            <w:tcW w:w="3079" w:type="dxa"/>
            <w:tcBorders>
              <w:top w:val="single" w:sz="4" w:space="0" w:color="000000"/>
              <w:left w:val="single" w:sz="4" w:space="0" w:color="000000"/>
              <w:bottom w:val="single" w:sz="4" w:space="0" w:color="000000"/>
            </w:tcBorders>
            <w:shd w:val="clear" w:color="auto" w:fill="auto"/>
          </w:tcPr>
          <w:p w14:paraId="58DBF592" w14:textId="77777777" w:rsidR="00675104" w:rsidRDefault="00675104">
            <w:pPr>
              <w:tabs>
                <w:tab w:val="clear" w:pos="567"/>
              </w:tabs>
              <w:snapToGrid w:val="0"/>
              <w:spacing w:line="240" w:lineRule="auto"/>
              <w:rPr>
                <w:b/>
                <w:szCs w:val="22"/>
                <w:lang w:val="de-DE"/>
              </w:rPr>
            </w:pPr>
            <w:r>
              <w:rPr>
                <w:b/>
                <w:szCs w:val="22"/>
                <w:lang w:val="de-DE"/>
              </w:rPr>
              <w:t>MedDRA S</w:t>
            </w:r>
            <w:r w:rsidR="002F1352">
              <w:rPr>
                <w:b/>
                <w:szCs w:val="22"/>
                <w:lang w:val="de-DE"/>
              </w:rPr>
              <w:t>ystemorganklasse (S</w:t>
            </w:r>
            <w:r>
              <w:rPr>
                <w:b/>
                <w:szCs w:val="22"/>
                <w:lang w:val="de-DE"/>
              </w:rPr>
              <w:t>OC</w:t>
            </w:r>
            <w:r w:rsidR="002F1352">
              <w:rPr>
                <w:b/>
                <w:szCs w:val="22"/>
                <w:lang w:val="de-DE"/>
              </w:rPr>
              <w:t>)</w:t>
            </w:r>
          </w:p>
        </w:tc>
        <w:tc>
          <w:tcPr>
            <w:tcW w:w="3036" w:type="dxa"/>
            <w:tcBorders>
              <w:top w:val="single" w:sz="4" w:space="0" w:color="000000"/>
              <w:left w:val="single" w:sz="4" w:space="0" w:color="000000"/>
              <w:bottom w:val="single" w:sz="4" w:space="0" w:color="000000"/>
            </w:tcBorders>
            <w:shd w:val="clear" w:color="auto" w:fill="auto"/>
          </w:tcPr>
          <w:p w14:paraId="0968D535" w14:textId="77777777" w:rsidR="00675104" w:rsidRDefault="00675104">
            <w:pPr>
              <w:tabs>
                <w:tab w:val="clear" w:pos="567"/>
              </w:tabs>
              <w:snapToGrid w:val="0"/>
              <w:spacing w:line="240" w:lineRule="auto"/>
              <w:rPr>
                <w:b/>
                <w:szCs w:val="22"/>
                <w:lang w:val="de-DE"/>
              </w:rPr>
            </w:pPr>
            <w:r>
              <w:rPr>
                <w:b/>
                <w:szCs w:val="22"/>
                <w:lang w:val="de-DE"/>
              </w:rPr>
              <w:t>Nebenwirkung</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15C80CB3" w14:textId="77777777" w:rsidR="00675104" w:rsidRDefault="00675104">
            <w:pPr>
              <w:tabs>
                <w:tab w:val="clear" w:pos="567"/>
              </w:tabs>
              <w:snapToGrid w:val="0"/>
              <w:spacing w:line="240" w:lineRule="auto"/>
              <w:rPr>
                <w:b/>
                <w:szCs w:val="22"/>
                <w:lang w:val="de-DE"/>
              </w:rPr>
            </w:pPr>
            <w:r>
              <w:rPr>
                <w:b/>
                <w:szCs w:val="22"/>
                <w:lang w:val="de-DE"/>
              </w:rPr>
              <w:t>Häufigkeitskategorie</w:t>
            </w:r>
          </w:p>
        </w:tc>
      </w:tr>
      <w:tr w:rsidR="00675104" w:rsidRPr="00E93DD3" w14:paraId="37F8A2E3" w14:textId="77777777">
        <w:tc>
          <w:tcPr>
            <w:tcW w:w="3079" w:type="dxa"/>
            <w:tcBorders>
              <w:top w:val="single" w:sz="4" w:space="0" w:color="000000"/>
              <w:left w:val="single" w:sz="4" w:space="0" w:color="000000"/>
              <w:bottom w:val="single" w:sz="4" w:space="0" w:color="000000"/>
            </w:tcBorders>
            <w:shd w:val="clear" w:color="auto" w:fill="auto"/>
          </w:tcPr>
          <w:p w14:paraId="19359388" w14:textId="77777777" w:rsidR="00675104" w:rsidRDefault="00675104">
            <w:pPr>
              <w:tabs>
                <w:tab w:val="clear" w:pos="567"/>
              </w:tabs>
              <w:snapToGrid w:val="0"/>
              <w:spacing w:line="240" w:lineRule="auto"/>
              <w:rPr>
                <w:szCs w:val="22"/>
                <w:lang w:val="de-DE"/>
              </w:rPr>
            </w:pPr>
            <w:r>
              <w:rPr>
                <w:szCs w:val="22"/>
                <w:lang w:val="de-DE"/>
              </w:rPr>
              <w:t>Infektionen und parasitäre Erkrankungen</w:t>
            </w:r>
          </w:p>
        </w:tc>
        <w:tc>
          <w:tcPr>
            <w:tcW w:w="3036" w:type="dxa"/>
            <w:tcBorders>
              <w:top w:val="single" w:sz="4" w:space="0" w:color="000000"/>
              <w:left w:val="single" w:sz="4" w:space="0" w:color="000000"/>
              <w:bottom w:val="single" w:sz="4" w:space="0" w:color="000000"/>
            </w:tcBorders>
            <w:shd w:val="clear" w:color="auto" w:fill="auto"/>
          </w:tcPr>
          <w:p w14:paraId="3769931C" w14:textId="77777777" w:rsidR="00675104" w:rsidRDefault="00675104">
            <w:pPr>
              <w:tabs>
                <w:tab w:val="clear" w:pos="567"/>
              </w:tabs>
              <w:snapToGrid w:val="0"/>
              <w:spacing w:line="240" w:lineRule="auto"/>
              <w:rPr>
                <w:szCs w:val="22"/>
                <w:lang w:val="de-DE"/>
              </w:rPr>
            </w:pPr>
            <w:r>
              <w:rPr>
                <w:szCs w:val="22"/>
                <w:lang w:val="de-DE"/>
              </w:rPr>
              <w:t>Harnwegsinfektion</w:t>
            </w:r>
            <w:r>
              <w:rPr>
                <w:szCs w:val="22"/>
                <w:vertAlign w:val="superscript"/>
                <w:lang w:val="de-DE"/>
              </w:rPr>
              <w:t>1</w:t>
            </w:r>
          </w:p>
          <w:p w14:paraId="683D76AE" w14:textId="77777777" w:rsidR="00675104" w:rsidRDefault="00675104">
            <w:pPr>
              <w:tabs>
                <w:tab w:val="clear" w:pos="567"/>
              </w:tabs>
              <w:snapToGrid w:val="0"/>
              <w:spacing w:line="240" w:lineRule="auto"/>
              <w:rPr>
                <w:szCs w:val="22"/>
                <w:lang w:val="de-DE"/>
              </w:rPr>
            </w:pPr>
            <w:r>
              <w:rPr>
                <w:szCs w:val="22"/>
                <w:lang w:val="de-DE"/>
              </w:rPr>
              <w:t>Influenza</w:t>
            </w:r>
            <w:r>
              <w:rPr>
                <w:szCs w:val="22"/>
                <w:vertAlign w:val="superscript"/>
                <w:lang w:val="de-DE"/>
              </w:rPr>
              <w:t>1</w:t>
            </w:r>
          </w:p>
          <w:p w14:paraId="18FEE56D" w14:textId="77777777" w:rsidR="00675104" w:rsidRDefault="00675104">
            <w:pPr>
              <w:tabs>
                <w:tab w:val="clear" w:pos="567"/>
              </w:tabs>
              <w:snapToGrid w:val="0"/>
              <w:spacing w:line="240" w:lineRule="auto"/>
              <w:rPr>
                <w:szCs w:val="22"/>
                <w:lang w:val="de-DE"/>
              </w:rPr>
            </w:pPr>
            <w:r>
              <w:rPr>
                <w:szCs w:val="22"/>
                <w:lang w:val="de-DE"/>
              </w:rPr>
              <w:t>Nasopharyngitis</w:t>
            </w:r>
            <w:r>
              <w:rPr>
                <w:szCs w:val="22"/>
                <w:vertAlign w:val="superscript"/>
                <w:lang w:val="de-DE"/>
              </w:rPr>
              <w:t>1</w:t>
            </w:r>
          </w:p>
          <w:p w14:paraId="05B455E0" w14:textId="77777777" w:rsidR="00675104" w:rsidRDefault="00675104">
            <w:pPr>
              <w:tabs>
                <w:tab w:val="clear" w:pos="567"/>
              </w:tabs>
              <w:snapToGrid w:val="0"/>
              <w:spacing w:line="240" w:lineRule="auto"/>
              <w:rPr>
                <w:szCs w:val="22"/>
                <w:lang w:val="de-DE"/>
              </w:rPr>
            </w:pPr>
            <w:r>
              <w:rPr>
                <w:szCs w:val="22"/>
                <w:lang w:val="de-DE"/>
              </w:rPr>
              <w:t>Virusinfektion</w:t>
            </w:r>
            <w:r>
              <w:rPr>
                <w:szCs w:val="22"/>
                <w:vertAlign w:val="superscript"/>
                <w:lang w:val="de-DE"/>
              </w:rPr>
              <w:t>1</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724F2C97" w14:textId="77777777" w:rsidR="00675104" w:rsidRDefault="00675104">
            <w:pPr>
              <w:tabs>
                <w:tab w:val="clear" w:pos="567"/>
              </w:tabs>
              <w:snapToGrid w:val="0"/>
              <w:spacing w:line="240" w:lineRule="auto"/>
              <w:rPr>
                <w:szCs w:val="22"/>
                <w:lang w:val="de-DE"/>
              </w:rPr>
            </w:pPr>
            <w:r>
              <w:rPr>
                <w:szCs w:val="22"/>
                <w:lang w:val="de-DE"/>
              </w:rPr>
              <w:t>Sehr häufig</w:t>
            </w:r>
          </w:p>
          <w:p w14:paraId="626EA23A" w14:textId="77777777" w:rsidR="00675104" w:rsidRDefault="00675104">
            <w:pPr>
              <w:tabs>
                <w:tab w:val="clear" w:pos="567"/>
              </w:tabs>
              <w:snapToGrid w:val="0"/>
              <w:spacing w:line="240" w:lineRule="auto"/>
              <w:rPr>
                <w:szCs w:val="22"/>
                <w:lang w:val="de-DE"/>
              </w:rPr>
            </w:pPr>
            <w:r>
              <w:rPr>
                <w:szCs w:val="22"/>
                <w:lang w:val="de-DE"/>
              </w:rPr>
              <w:t>Häufig</w:t>
            </w:r>
          </w:p>
          <w:p w14:paraId="49527133" w14:textId="77777777" w:rsidR="00675104" w:rsidRDefault="00675104">
            <w:pPr>
              <w:tabs>
                <w:tab w:val="clear" w:pos="567"/>
              </w:tabs>
              <w:snapToGrid w:val="0"/>
              <w:spacing w:line="240" w:lineRule="auto"/>
              <w:rPr>
                <w:szCs w:val="22"/>
                <w:lang w:val="de-DE"/>
              </w:rPr>
            </w:pPr>
            <w:r>
              <w:rPr>
                <w:szCs w:val="22"/>
                <w:lang w:val="de-DE"/>
              </w:rPr>
              <w:t>Häufig</w:t>
            </w:r>
          </w:p>
          <w:p w14:paraId="7ACD7B1B" w14:textId="77777777" w:rsidR="00675104" w:rsidRDefault="00675104">
            <w:pPr>
              <w:tabs>
                <w:tab w:val="clear" w:pos="567"/>
              </w:tabs>
              <w:snapToGrid w:val="0"/>
              <w:spacing w:line="240" w:lineRule="auto"/>
              <w:rPr>
                <w:szCs w:val="22"/>
                <w:lang w:val="de-DE"/>
              </w:rPr>
            </w:pPr>
            <w:r>
              <w:rPr>
                <w:szCs w:val="22"/>
                <w:lang w:val="de-DE"/>
              </w:rPr>
              <w:t>Häufig</w:t>
            </w:r>
          </w:p>
        </w:tc>
      </w:tr>
      <w:tr w:rsidR="00675104" w14:paraId="3C809C89" w14:textId="77777777">
        <w:tc>
          <w:tcPr>
            <w:tcW w:w="3079" w:type="dxa"/>
            <w:tcBorders>
              <w:top w:val="single" w:sz="4" w:space="0" w:color="000000"/>
              <w:left w:val="single" w:sz="4" w:space="0" w:color="000000"/>
              <w:bottom w:val="single" w:sz="4" w:space="0" w:color="000000"/>
            </w:tcBorders>
            <w:shd w:val="clear" w:color="auto" w:fill="auto"/>
          </w:tcPr>
          <w:p w14:paraId="588D9D7A" w14:textId="77777777" w:rsidR="00675104" w:rsidRDefault="00675104" w:rsidP="00FB4678">
            <w:pPr>
              <w:keepNext/>
              <w:keepLines/>
              <w:tabs>
                <w:tab w:val="clear" w:pos="567"/>
              </w:tabs>
              <w:snapToGrid w:val="0"/>
              <w:spacing w:line="240" w:lineRule="auto"/>
              <w:rPr>
                <w:szCs w:val="22"/>
                <w:lang w:val="de-DE"/>
              </w:rPr>
            </w:pPr>
            <w:r>
              <w:rPr>
                <w:szCs w:val="22"/>
                <w:lang w:val="de-DE"/>
              </w:rPr>
              <w:t>Erkrankungen des Immunsystems</w:t>
            </w:r>
          </w:p>
        </w:tc>
        <w:tc>
          <w:tcPr>
            <w:tcW w:w="3036" w:type="dxa"/>
            <w:tcBorders>
              <w:top w:val="single" w:sz="4" w:space="0" w:color="000000"/>
              <w:left w:val="single" w:sz="4" w:space="0" w:color="000000"/>
              <w:bottom w:val="single" w:sz="4" w:space="0" w:color="000000"/>
            </w:tcBorders>
            <w:shd w:val="clear" w:color="auto" w:fill="auto"/>
          </w:tcPr>
          <w:p w14:paraId="4BDF484E" w14:textId="77777777" w:rsidR="00675104" w:rsidRDefault="00675104" w:rsidP="00FB4678">
            <w:pPr>
              <w:keepNext/>
              <w:keepLines/>
              <w:tabs>
                <w:tab w:val="clear" w:pos="567"/>
              </w:tabs>
              <w:snapToGrid w:val="0"/>
              <w:spacing w:line="240" w:lineRule="auto"/>
              <w:rPr>
                <w:szCs w:val="22"/>
                <w:lang w:val="de-DE"/>
              </w:rPr>
            </w:pPr>
            <w:r>
              <w:rPr>
                <w:szCs w:val="22"/>
                <w:lang w:val="de-DE"/>
              </w:rPr>
              <w:t>Anaphylaxie</w:t>
            </w:r>
            <w:r>
              <w:rPr>
                <w:szCs w:val="22"/>
                <w:lang w:val="de-DE"/>
              </w:rPr>
              <w:br/>
              <w:t>Angioödem</w:t>
            </w:r>
            <w:r>
              <w:rPr>
                <w:szCs w:val="22"/>
                <w:lang w:val="de-DE"/>
              </w:rPr>
              <w:br/>
              <w:t>Überempfindlichkeit</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4FE5C342" w14:textId="77777777" w:rsidR="00675104" w:rsidRDefault="00675104" w:rsidP="00FB4678">
            <w:pPr>
              <w:keepNext/>
              <w:keepLines/>
              <w:tabs>
                <w:tab w:val="clear" w:pos="567"/>
              </w:tabs>
              <w:snapToGrid w:val="0"/>
              <w:spacing w:line="240" w:lineRule="auto"/>
              <w:rPr>
                <w:szCs w:val="22"/>
                <w:lang w:val="de-DE"/>
              </w:rPr>
            </w:pPr>
            <w:r>
              <w:rPr>
                <w:szCs w:val="22"/>
                <w:lang w:val="de-DE"/>
              </w:rPr>
              <w:t>Gelegentlich</w:t>
            </w:r>
            <w:r>
              <w:rPr>
                <w:szCs w:val="22"/>
                <w:lang w:val="de-DE"/>
              </w:rPr>
              <w:br/>
            </w:r>
            <w:proofErr w:type="spellStart"/>
            <w:r>
              <w:rPr>
                <w:szCs w:val="22"/>
                <w:lang w:val="de-DE"/>
              </w:rPr>
              <w:t>Gelegentlich</w:t>
            </w:r>
            <w:proofErr w:type="spellEnd"/>
            <w:r>
              <w:rPr>
                <w:szCs w:val="22"/>
                <w:lang w:val="de-DE"/>
              </w:rPr>
              <w:br/>
            </w:r>
            <w:proofErr w:type="spellStart"/>
            <w:r>
              <w:rPr>
                <w:szCs w:val="22"/>
                <w:lang w:val="de-DE"/>
              </w:rPr>
              <w:t>Gelegentlich</w:t>
            </w:r>
            <w:proofErr w:type="spellEnd"/>
          </w:p>
        </w:tc>
      </w:tr>
      <w:tr w:rsidR="00675104" w14:paraId="6F39B090" w14:textId="77777777">
        <w:tc>
          <w:tcPr>
            <w:tcW w:w="3079" w:type="dxa"/>
            <w:tcBorders>
              <w:left w:val="single" w:sz="4" w:space="0" w:color="000000"/>
              <w:bottom w:val="single" w:sz="4" w:space="0" w:color="000000"/>
            </w:tcBorders>
            <w:shd w:val="clear" w:color="auto" w:fill="auto"/>
          </w:tcPr>
          <w:p w14:paraId="2D01FA47" w14:textId="77777777" w:rsidR="00675104" w:rsidRDefault="00675104">
            <w:pPr>
              <w:tabs>
                <w:tab w:val="clear" w:pos="567"/>
              </w:tabs>
              <w:snapToGrid w:val="0"/>
              <w:spacing w:line="240" w:lineRule="auto"/>
              <w:rPr>
                <w:szCs w:val="22"/>
                <w:lang w:val="de-DE"/>
              </w:rPr>
            </w:pPr>
            <w:r>
              <w:rPr>
                <w:szCs w:val="22"/>
                <w:lang w:val="de-DE"/>
              </w:rPr>
              <w:t>Psychiatrische Erkrankungen</w:t>
            </w:r>
          </w:p>
        </w:tc>
        <w:tc>
          <w:tcPr>
            <w:tcW w:w="3036" w:type="dxa"/>
            <w:tcBorders>
              <w:left w:val="single" w:sz="4" w:space="0" w:color="000000"/>
              <w:bottom w:val="single" w:sz="4" w:space="0" w:color="000000"/>
            </w:tcBorders>
            <w:shd w:val="clear" w:color="auto" w:fill="auto"/>
          </w:tcPr>
          <w:p w14:paraId="3FEB4CB6" w14:textId="77777777" w:rsidR="00675104" w:rsidRDefault="00675104">
            <w:pPr>
              <w:tabs>
                <w:tab w:val="clear" w:pos="567"/>
              </w:tabs>
              <w:snapToGrid w:val="0"/>
              <w:spacing w:line="240" w:lineRule="auto"/>
              <w:rPr>
                <w:szCs w:val="22"/>
                <w:lang w:val="de-DE"/>
              </w:rPr>
            </w:pPr>
            <w:r>
              <w:rPr>
                <w:szCs w:val="22"/>
                <w:lang w:val="de-DE"/>
              </w:rPr>
              <w:t>Schlaflosigkeit</w:t>
            </w:r>
          </w:p>
          <w:p w14:paraId="40EAB091" w14:textId="77777777" w:rsidR="00675104" w:rsidRDefault="00675104">
            <w:pPr>
              <w:tabs>
                <w:tab w:val="clear" w:pos="567"/>
              </w:tabs>
              <w:spacing w:line="240" w:lineRule="auto"/>
              <w:rPr>
                <w:szCs w:val="22"/>
                <w:lang w:val="de-DE"/>
              </w:rPr>
            </w:pPr>
            <w:r>
              <w:rPr>
                <w:szCs w:val="22"/>
                <w:lang w:val="de-DE"/>
              </w:rPr>
              <w:t>Angst</w:t>
            </w:r>
          </w:p>
        </w:tc>
        <w:tc>
          <w:tcPr>
            <w:tcW w:w="3076" w:type="dxa"/>
            <w:tcBorders>
              <w:left w:val="single" w:sz="4" w:space="0" w:color="000000"/>
              <w:bottom w:val="single" w:sz="4" w:space="0" w:color="000000"/>
              <w:right w:val="single" w:sz="4" w:space="0" w:color="000000"/>
            </w:tcBorders>
            <w:shd w:val="clear" w:color="auto" w:fill="auto"/>
          </w:tcPr>
          <w:p w14:paraId="06848B56" w14:textId="77777777" w:rsidR="00675104" w:rsidRDefault="00675104">
            <w:pPr>
              <w:tabs>
                <w:tab w:val="clear" w:pos="567"/>
              </w:tabs>
              <w:snapToGrid w:val="0"/>
              <w:spacing w:line="240" w:lineRule="auto"/>
              <w:rPr>
                <w:szCs w:val="22"/>
                <w:lang w:val="de-DE"/>
              </w:rPr>
            </w:pPr>
            <w:r>
              <w:rPr>
                <w:szCs w:val="22"/>
                <w:lang w:val="de-DE"/>
              </w:rPr>
              <w:t>Häufig</w:t>
            </w:r>
          </w:p>
          <w:p w14:paraId="25E221DC" w14:textId="77777777" w:rsidR="00675104" w:rsidRDefault="00675104">
            <w:pPr>
              <w:tabs>
                <w:tab w:val="clear" w:pos="567"/>
              </w:tabs>
              <w:spacing w:line="240" w:lineRule="auto"/>
              <w:rPr>
                <w:szCs w:val="22"/>
                <w:lang w:val="de-DE"/>
              </w:rPr>
            </w:pPr>
            <w:r>
              <w:rPr>
                <w:szCs w:val="22"/>
                <w:lang w:val="de-DE"/>
              </w:rPr>
              <w:t>Häufig</w:t>
            </w:r>
          </w:p>
        </w:tc>
      </w:tr>
      <w:tr w:rsidR="00675104" w14:paraId="1C8AED8E" w14:textId="77777777">
        <w:tc>
          <w:tcPr>
            <w:tcW w:w="3079" w:type="dxa"/>
            <w:tcBorders>
              <w:top w:val="single" w:sz="4" w:space="0" w:color="000000"/>
              <w:left w:val="single" w:sz="4" w:space="0" w:color="000000"/>
              <w:bottom w:val="single" w:sz="4" w:space="0" w:color="000000"/>
            </w:tcBorders>
            <w:shd w:val="clear" w:color="auto" w:fill="auto"/>
          </w:tcPr>
          <w:p w14:paraId="133774A2" w14:textId="77777777" w:rsidR="00675104" w:rsidRDefault="00675104">
            <w:pPr>
              <w:tabs>
                <w:tab w:val="clear" w:pos="567"/>
              </w:tabs>
              <w:snapToGrid w:val="0"/>
              <w:spacing w:line="240" w:lineRule="auto"/>
              <w:rPr>
                <w:szCs w:val="22"/>
                <w:lang w:val="de-DE"/>
              </w:rPr>
            </w:pPr>
            <w:r>
              <w:rPr>
                <w:szCs w:val="22"/>
                <w:lang w:val="de-DE"/>
              </w:rPr>
              <w:t>Erkrankungen des Nervensystems</w:t>
            </w:r>
          </w:p>
        </w:tc>
        <w:tc>
          <w:tcPr>
            <w:tcW w:w="3036" w:type="dxa"/>
            <w:tcBorders>
              <w:top w:val="single" w:sz="4" w:space="0" w:color="000000"/>
              <w:left w:val="single" w:sz="4" w:space="0" w:color="000000"/>
              <w:bottom w:val="single" w:sz="4" w:space="0" w:color="000000"/>
            </w:tcBorders>
            <w:shd w:val="clear" w:color="auto" w:fill="auto"/>
          </w:tcPr>
          <w:p w14:paraId="5182291E" w14:textId="77777777" w:rsidR="00675104" w:rsidRDefault="00675104">
            <w:pPr>
              <w:tabs>
                <w:tab w:val="clear" w:pos="567"/>
              </w:tabs>
              <w:snapToGrid w:val="0"/>
              <w:spacing w:line="240" w:lineRule="auto"/>
              <w:rPr>
                <w:szCs w:val="22"/>
                <w:lang w:val="de-DE"/>
              </w:rPr>
            </w:pPr>
            <w:r>
              <w:rPr>
                <w:szCs w:val="22"/>
                <w:lang w:val="de-DE"/>
              </w:rPr>
              <w:t>Schwindelgefühl</w:t>
            </w:r>
          </w:p>
          <w:p w14:paraId="09703B91" w14:textId="77777777" w:rsidR="00675104" w:rsidRDefault="00675104">
            <w:pPr>
              <w:tabs>
                <w:tab w:val="clear" w:pos="567"/>
              </w:tabs>
              <w:spacing w:line="240" w:lineRule="auto"/>
              <w:rPr>
                <w:szCs w:val="22"/>
                <w:lang w:val="de-DE"/>
              </w:rPr>
            </w:pPr>
            <w:r>
              <w:rPr>
                <w:szCs w:val="22"/>
                <w:lang w:val="de-DE"/>
              </w:rPr>
              <w:t>Kopfschmerz</w:t>
            </w:r>
          </w:p>
          <w:p w14:paraId="31A9F115" w14:textId="77777777" w:rsidR="00675104" w:rsidRDefault="00675104">
            <w:pPr>
              <w:tabs>
                <w:tab w:val="clear" w:pos="567"/>
              </w:tabs>
              <w:spacing w:line="240" w:lineRule="auto"/>
              <w:rPr>
                <w:szCs w:val="22"/>
                <w:lang w:val="de-DE"/>
              </w:rPr>
            </w:pPr>
            <w:r>
              <w:rPr>
                <w:szCs w:val="22"/>
                <w:lang w:val="de-DE"/>
              </w:rPr>
              <w:t>Gleichgewichtsstörung</w:t>
            </w:r>
          </w:p>
          <w:p w14:paraId="5F929070" w14:textId="77777777" w:rsidR="00675104" w:rsidRDefault="00675104">
            <w:pPr>
              <w:tabs>
                <w:tab w:val="clear" w:pos="567"/>
              </w:tabs>
              <w:spacing w:line="240" w:lineRule="auto"/>
              <w:rPr>
                <w:szCs w:val="22"/>
                <w:lang w:val="de-DE"/>
              </w:rPr>
            </w:pPr>
            <w:r>
              <w:rPr>
                <w:szCs w:val="22"/>
                <w:lang w:val="de-DE"/>
              </w:rPr>
              <w:t>Vertigo</w:t>
            </w:r>
          </w:p>
          <w:p w14:paraId="14BC026A" w14:textId="77777777" w:rsidR="00675104" w:rsidRDefault="00675104">
            <w:pPr>
              <w:tabs>
                <w:tab w:val="clear" w:pos="567"/>
              </w:tabs>
              <w:spacing w:line="240" w:lineRule="auto"/>
              <w:rPr>
                <w:szCs w:val="22"/>
                <w:lang w:val="de-DE"/>
              </w:rPr>
            </w:pPr>
            <w:r>
              <w:rPr>
                <w:szCs w:val="22"/>
                <w:lang w:val="de-DE"/>
              </w:rPr>
              <w:t>Parästhesie</w:t>
            </w:r>
          </w:p>
          <w:p w14:paraId="0BB55B4D" w14:textId="77777777" w:rsidR="00675104" w:rsidRDefault="00675104">
            <w:pPr>
              <w:tabs>
                <w:tab w:val="clear" w:pos="567"/>
              </w:tabs>
              <w:spacing w:line="240" w:lineRule="auto"/>
              <w:rPr>
                <w:szCs w:val="22"/>
                <w:lang w:val="de-DE"/>
              </w:rPr>
            </w:pPr>
            <w:r>
              <w:rPr>
                <w:szCs w:val="22"/>
                <w:lang w:val="de-DE"/>
              </w:rPr>
              <w:t>Tremor</w:t>
            </w:r>
          </w:p>
          <w:p w14:paraId="477C54B1" w14:textId="77777777" w:rsidR="00675104" w:rsidRDefault="009E2B89">
            <w:pPr>
              <w:tabs>
                <w:tab w:val="clear" w:pos="567"/>
              </w:tabs>
              <w:spacing w:line="240" w:lineRule="auto"/>
              <w:rPr>
                <w:szCs w:val="22"/>
                <w:lang w:val="de-DE"/>
              </w:rPr>
            </w:pPr>
            <w:r>
              <w:rPr>
                <w:szCs w:val="22"/>
                <w:lang w:val="de-DE"/>
              </w:rPr>
              <w:t>Krampfanfall</w:t>
            </w:r>
            <w:r>
              <w:rPr>
                <w:szCs w:val="22"/>
                <w:vertAlign w:val="superscript"/>
                <w:lang w:val="de-DE"/>
              </w:rPr>
              <w:t>2</w:t>
            </w:r>
          </w:p>
          <w:p w14:paraId="07C9DB3A" w14:textId="77777777" w:rsidR="00675104" w:rsidRDefault="00675104">
            <w:pPr>
              <w:tabs>
                <w:tab w:val="clear" w:pos="567"/>
              </w:tabs>
              <w:spacing w:line="240" w:lineRule="auto"/>
              <w:rPr>
                <w:szCs w:val="22"/>
                <w:lang w:val="de-DE"/>
              </w:rPr>
            </w:pPr>
            <w:r>
              <w:rPr>
                <w:szCs w:val="22"/>
                <w:lang w:val="de-DE"/>
              </w:rPr>
              <w:t>Trigeminusneuralgie</w:t>
            </w:r>
            <w:r w:rsidR="009E2B89" w:rsidRPr="005B2E33">
              <w:rPr>
                <w:szCs w:val="22"/>
                <w:vertAlign w:val="superscript"/>
                <w:lang w:val="de-DE"/>
              </w:rPr>
              <w:t>3</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65EBFA23" w14:textId="77777777" w:rsidR="00675104" w:rsidRDefault="00675104">
            <w:pPr>
              <w:tabs>
                <w:tab w:val="clear" w:pos="567"/>
              </w:tabs>
              <w:snapToGrid w:val="0"/>
              <w:spacing w:line="240" w:lineRule="auto"/>
              <w:rPr>
                <w:szCs w:val="22"/>
                <w:lang w:val="de-DE"/>
              </w:rPr>
            </w:pPr>
            <w:r>
              <w:rPr>
                <w:szCs w:val="22"/>
                <w:lang w:val="de-DE"/>
              </w:rPr>
              <w:t>Häufig</w:t>
            </w:r>
          </w:p>
          <w:p w14:paraId="28E80827" w14:textId="77777777" w:rsidR="00675104" w:rsidRDefault="00675104">
            <w:pPr>
              <w:tabs>
                <w:tab w:val="clear" w:pos="567"/>
              </w:tabs>
              <w:spacing w:line="240" w:lineRule="auto"/>
              <w:rPr>
                <w:szCs w:val="22"/>
                <w:lang w:val="de-DE"/>
              </w:rPr>
            </w:pPr>
            <w:r>
              <w:rPr>
                <w:szCs w:val="22"/>
                <w:lang w:val="de-DE"/>
              </w:rPr>
              <w:t>Häufig</w:t>
            </w:r>
          </w:p>
          <w:p w14:paraId="688D882C" w14:textId="77777777" w:rsidR="00675104" w:rsidRDefault="00675104">
            <w:pPr>
              <w:tabs>
                <w:tab w:val="clear" w:pos="567"/>
              </w:tabs>
              <w:spacing w:line="240" w:lineRule="auto"/>
              <w:rPr>
                <w:szCs w:val="22"/>
                <w:lang w:val="de-DE"/>
              </w:rPr>
            </w:pPr>
            <w:r>
              <w:rPr>
                <w:szCs w:val="22"/>
                <w:lang w:val="de-DE"/>
              </w:rPr>
              <w:t>Häufig</w:t>
            </w:r>
          </w:p>
          <w:p w14:paraId="18ADEF2E" w14:textId="77777777" w:rsidR="00675104" w:rsidRDefault="00675104">
            <w:pPr>
              <w:tabs>
                <w:tab w:val="clear" w:pos="567"/>
              </w:tabs>
              <w:spacing w:line="240" w:lineRule="auto"/>
              <w:rPr>
                <w:szCs w:val="22"/>
                <w:lang w:val="de-DE"/>
              </w:rPr>
            </w:pPr>
            <w:r>
              <w:rPr>
                <w:szCs w:val="22"/>
                <w:lang w:val="de-DE"/>
              </w:rPr>
              <w:t>Häufig</w:t>
            </w:r>
          </w:p>
          <w:p w14:paraId="63BD8077" w14:textId="77777777" w:rsidR="00675104" w:rsidRDefault="00675104">
            <w:pPr>
              <w:tabs>
                <w:tab w:val="clear" w:pos="567"/>
              </w:tabs>
              <w:spacing w:line="240" w:lineRule="auto"/>
              <w:rPr>
                <w:szCs w:val="22"/>
                <w:lang w:val="de-DE"/>
              </w:rPr>
            </w:pPr>
            <w:r>
              <w:rPr>
                <w:szCs w:val="22"/>
                <w:lang w:val="de-DE"/>
              </w:rPr>
              <w:t>Häufig</w:t>
            </w:r>
          </w:p>
          <w:p w14:paraId="77F63D61" w14:textId="77777777" w:rsidR="00675104" w:rsidRDefault="00675104">
            <w:pPr>
              <w:tabs>
                <w:tab w:val="clear" w:pos="567"/>
              </w:tabs>
              <w:spacing w:line="240" w:lineRule="auto"/>
              <w:rPr>
                <w:szCs w:val="22"/>
                <w:lang w:val="de-DE"/>
              </w:rPr>
            </w:pPr>
            <w:r>
              <w:rPr>
                <w:szCs w:val="22"/>
                <w:lang w:val="de-DE"/>
              </w:rPr>
              <w:t>Häufig</w:t>
            </w:r>
          </w:p>
          <w:p w14:paraId="3C9D9E83" w14:textId="77777777" w:rsidR="00675104" w:rsidRDefault="00675104">
            <w:pPr>
              <w:tabs>
                <w:tab w:val="clear" w:pos="567"/>
              </w:tabs>
              <w:spacing w:line="240" w:lineRule="auto"/>
              <w:rPr>
                <w:szCs w:val="22"/>
                <w:lang w:val="de-DE"/>
              </w:rPr>
            </w:pPr>
            <w:r>
              <w:rPr>
                <w:szCs w:val="22"/>
                <w:lang w:val="de-DE"/>
              </w:rPr>
              <w:t>Gelegentlich</w:t>
            </w:r>
          </w:p>
          <w:p w14:paraId="05D6CD34" w14:textId="77777777" w:rsidR="00675104" w:rsidRDefault="00675104">
            <w:pPr>
              <w:tabs>
                <w:tab w:val="clear" w:pos="567"/>
              </w:tabs>
              <w:spacing w:line="240" w:lineRule="auto"/>
              <w:rPr>
                <w:szCs w:val="22"/>
                <w:lang w:val="de-DE"/>
              </w:rPr>
            </w:pPr>
            <w:r>
              <w:rPr>
                <w:szCs w:val="22"/>
                <w:lang w:val="de-DE"/>
              </w:rPr>
              <w:t>Gelegentlich</w:t>
            </w:r>
          </w:p>
        </w:tc>
      </w:tr>
      <w:tr w:rsidR="00675104" w14:paraId="4E993C31" w14:textId="77777777">
        <w:tc>
          <w:tcPr>
            <w:tcW w:w="3079" w:type="dxa"/>
            <w:tcBorders>
              <w:top w:val="single" w:sz="4" w:space="0" w:color="000000"/>
              <w:left w:val="single" w:sz="4" w:space="0" w:color="000000"/>
              <w:bottom w:val="single" w:sz="4" w:space="0" w:color="000000"/>
            </w:tcBorders>
            <w:shd w:val="clear" w:color="auto" w:fill="auto"/>
          </w:tcPr>
          <w:p w14:paraId="18C813C4" w14:textId="77777777" w:rsidR="00675104" w:rsidRDefault="00675104">
            <w:pPr>
              <w:tabs>
                <w:tab w:val="clear" w:pos="567"/>
              </w:tabs>
              <w:snapToGrid w:val="0"/>
              <w:spacing w:line="240" w:lineRule="auto"/>
              <w:rPr>
                <w:szCs w:val="22"/>
                <w:lang w:val="de-DE"/>
              </w:rPr>
            </w:pPr>
            <w:r>
              <w:rPr>
                <w:szCs w:val="22"/>
                <w:lang w:val="de-DE"/>
              </w:rPr>
              <w:t>Herzerkrankungen</w:t>
            </w:r>
          </w:p>
        </w:tc>
        <w:tc>
          <w:tcPr>
            <w:tcW w:w="3036" w:type="dxa"/>
            <w:tcBorders>
              <w:top w:val="single" w:sz="4" w:space="0" w:color="000000"/>
              <w:left w:val="single" w:sz="4" w:space="0" w:color="000000"/>
              <w:bottom w:val="single" w:sz="4" w:space="0" w:color="000000"/>
            </w:tcBorders>
            <w:shd w:val="clear" w:color="auto" w:fill="auto"/>
          </w:tcPr>
          <w:p w14:paraId="4EAAFC00" w14:textId="77777777" w:rsidR="00675104" w:rsidRDefault="00675104">
            <w:pPr>
              <w:tabs>
                <w:tab w:val="clear" w:pos="567"/>
              </w:tabs>
              <w:snapToGrid w:val="0"/>
              <w:spacing w:line="240" w:lineRule="auto"/>
              <w:rPr>
                <w:szCs w:val="22"/>
                <w:lang w:val="de-DE"/>
              </w:rPr>
            </w:pPr>
            <w:r>
              <w:rPr>
                <w:szCs w:val="22"/>
                <w:lang w:val="de-DE"/>
              </w:rPr>
              <w:t>Palpitationen</w:t>
            </w:r>
          </w:p>
          <w:p w14:paraId="109275E0" w14:textId="77777777" w:rsidR="00675104" w:rsidRDefault="00675104">
            <w:pPr>
              <w:tabs>
                <w:tab w:val="clear" w:pos="567"/>
              </w:tabs>
              <w:snapToGrid w:val="0"/>
              <w:spacing w:line="240" w:lineRule="auto"/>
              <w:rPr>
                <w:szCs w:val="22"/>
                <w:lang w:val="de-DE"/>
              </w:rPr>
            </w:pPr>
            <w:r>
              <w:rPr>
                <w:szCs w:val="22"/>
                <w:lang w:val="de-DE"/>
              </w:rPr>
              <w:t>Tachykardie</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5DC0DF1A" w14:textId="77777777" w:rsidR="00675104" w:rsidRDefault="00675104">
            <w:pPr>
              <w:tabs>
                <w:tab w:val="clear" w:pos="567"/>
              </w:tabs>
              <w:snapToGrid w:val="0"/>
              <w:spacing w:line="240" w:lineRule="auto"/>
              <w:rPr>
                <w:szCs w:val="22"/>
                <w:lang w:val="de-DE"/>
              </w:rPr>
            </w:pPr>
            <w:r>
              <w:rPr>
                <w:szCs w:val="22"/>
                <w:lang w:val="de-DE"/>
              </w:rPr>
              <w:t>Häufig</w:t>
            </w:r>
          </w:p>
          <w:p w14:paraId="4B3BC249" w14:textId="77777777" w:rsidR="00675104" w:rsidRDefault="00675104">
            <w:pPr>
              <w:tabs>
                <w:tab w:val="clear" w:pos="567"/>
              </w:tabs>
              <w:snapToGrid w:val="0"/>
              <w:spacing w:line="240" w:lineRule="auto"/>
              <w:rPr>
                <w:szCs w:val="22"/>
                <w:lang w:val="de-DE"/>
              </w:rPr>
            </w:pPr>
            <w:r>
              <w:rPr>
                <w:szCs w:val="22"/>
                <w:lang w:val="de-DE"/>
              </w:rPr>
              <w:t>Gelegentlich</w:t>
            </w:r>
          </w:p>
        </w:tc>
      </w:tr>
      <w:tr w:rsidR="00675104" w14:paraId="7CFA6E95" w14:textId="77777777">
        <w:tc>
          <w:tcPr>
            <w:tcW w:w="3079" w:type="dxa"/>
            <w:tcBorders>
              <w:top w:val="single" w:sz="4" w:space="0" w:color="000000"/>
              <w:left w:val="single" w:sz="4" w:space="0" w:color="000000"/>
              <w:bottom w:val="single" w:sz="4" w:space="0" w:color="000000"/>
            </w:tcBorders>
            <w:shd w:val="clear" w:color="auto" w:fill="auto"/>
          </w:tcPr>
          <w:p w14:paraId="67A6FD30" w14:textId="77777777" w:rsidR="00675104" w:rsidRDefault="00675104">
            <w:pPr>
              <w:tabs>
                <w:tab w:val="clear" w:pos="567"/>
              </w:tabs>
              <w:snapToGrid w:val="0"/>
              <w:spacing w:line="240" w:lineRule="auto"/>
              <w:rPr>
                <w:szCs w:val="22"/>
                <w:lang w:val="de-DE"/>
              </w:rPr>
            </w:pPr>
            <w:r>
              <w:rPr>
                <w:szCs w:val="22"/>
                <w:lang w:val="de-DE"/>
              </w:rPr>
              <w:t>Gefäßerkrankungen</w:t>
            </w:r>
          </w:p>
        </w:tc>
        <w:tc>
          <w:tcPr>
            <w:tcW w:w="3036" w:type="dxa"/>
            <w:tcBorders>
              <w:top w:val="single" w:sz="4" w:space="0" w:color="000000"/>
              <w:left w:val="single" w:sz="4" w:space="0" w:color="000000"/>
              <w:bottom w:val="single" w:sz="4" w:space="0" w:color="000000"/>
            </w:tcBorders>
            <w:shd w:val="clear" w:color="auto" w:fill="auto"/>
          </w:tcPr>
          <w:p w14:paraId="0C4C0F08" w14:textId="77777777" w:rsidR="00675104" w:rsidRDefault="009E2B89">
            <w:pPr>
              <w:tabs>
                <w:tab w:val="clear" w:pos="567"/>
              </w:tabs>
              <w:snapToGrid w:val="0"/>
              <w:spacing w:line="240" w:lineRule="auto"/>
              <w:rPr>
                <w:szCs w:val="22"/>
                <w:lang w:val="de-DE"/>
              </w:rPr>
            </w:pPr>
            <w:r>
              <w:rPr>
                <w:szCs w:val="22"/>
                <w:lang w:val="de-DE"/>
              </w:rPr>
              <w:t>Hypotonie</w:t>
            </w:r>
            <w:r>
              <w:rPr>
                <w:szCs w:val="22"/>
                <w:vertAlign w:val="superscript"/>
                <w:lang w:val="de-DE"/>
              </w:rPr>
              <w:t>4</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5CE94B4B" w14:textId="77777777" w:rsidR="00675104" w:rsidRDefault="00675104">
            <w:pPr>
              <w:tabs>
                <w:tab w:val="clear" w:pos="567"/>
              </w:tabs>
              <w:snapToGrid w:val="0"/>
              <w:spacing w:line="240" w:lineRule="auto"/>
              <w:rPr>
                <w:szCs w:val="22"/>
                <w:lang w:val="de-DE"/>
              </w:rPr>
            </w:pPr>
            <w:r>
              <w:rPr>
                <w:szCs w:val="22"/>
                <w:lang w:val="de-DE"/>
              </w:rPr>
              <w:t>Gelegentlich</w:t>
            </w:r>
          </w:p>
        </w:tc>
      </w:tr>
      <w:tr w:rsidR="00675104" w14:paraId="45C79A45" w14:textId="77777777">
        <w:tc>
          <w:tcPr>
            <w:tcW w:w="3079" w:type="dxa"/>
            <w:tcBorders>
              <w:top w:val="single" w:sz="4" w:space="0" w:color="000000"/>
              <w:left w:val="single" w:sz="4" w:space="0" w:color="000000"/>
              <w:bottom w:val="single" w:sz="4" w:space="0" w:color="000000"/>
            </w:tcBorders>
            <w:shd w:val="clear" w:color="auto" w:fill="auto"/>
          </w:tcPr>
          <w:p w14:paraId="2E715160" w14:textId="77777777" w:rsidR="00675104" w:rsidRDefault="00675104">
            <w:pPr>
              <w:tabs>
                <w:tab w:val="clear" w:pos="567"/>
              </w:tabs>
              <w:snapToGrid w:val="0"/>
              <w:spacing w:line="240" w:lineRule="auto"/>
              <w:rPr>
                <w:szCs w:val="22"/>
                <w:lang w:val="de-DE"/>
              </w:rPr>
            </w:pPr>
            <w:r>
              <w:rPr>
                <w:szCs w:val="22"/>
                <w:lang w:val="de-DE"/>
              </w:rPr>
              <w:t>Erkrankungen der Atemwege, des Brustraums und Mediastinums</w:t>
            </w:r>
          </w:p>
        </w:tc>
        <w:tc>
          <w:tcPr>
            <w:tcW w:w="3036" w:type="dxa"/>
            <w:tcBorders>
              <w:top w:val="single" w:sz="4" w:space="0" w:color="000000"/>
              <w:left w:val="single" w:sz="4" w:space="0" w:color="000000"/>
              <w:bottom w:val="single" w:sz="4" w:space="0" w:color="000000"/>
            </w:tcBorders>
            <w:shd w:val="clear" w:color="auto" w:fill="auto"/>
          </w:tcPr>
          <w:p w14:paraId="4C4BA478" w14:textId="77777777" w:rsidR="00675104" w:rsidRDefault="00675104">
            <w:pPr>
              <w:tabs>
                <w:tab w:val="clear" w:pos="567"/>
              </w:tabs>
              <w:snapToGrid w:val="0"/>
              <w:spacing w:line="240" w:lineRule="auto"/>
              <w:rPr>
                <w:szCs w:val="22"/>
                <w:lang w:val="de-DE"/>
              </w:rPr>
            </w:pPr>
            <w:r>
              <w:rPr>
                <w:szCs w:val="22"/>
                <w:lang w:val="de-DE"/>
              </w:rPr>
              <w:t>Dyspnoe</w:t>
            </w:r>
          </w:p>
          <w:p w14:paraId="0CF16C35" w14:textId="77777777" w:rsidR="00675104" w:rsidRDefault="00675104">
            <w:pPr>
              <w:tabs>
                <w:tab w:val="clear" w:pos="567"/>
              </w:tabs>
              <w:spacing w:line="240" w:lineRule="auto"/>
              <w:rPr>
                <w:szCs w:val="22"/>
                <w:lang w:val="de-DE"/>
              </w:rPr>
            </w:pPr>
            <w:r>
              <w:rPr>
                <w:szCs w:val="22"/>
                <w:lang w:val="de-DE"/>
              </w:rPr>
              <w:t>Pharyngolaryngealschmerzen</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24D0F437" w14:textId="77777777" w:rsidR="00675104" w:rsidRDefault="00675104">
            <w:pPr>
              <w:tabs>
                <w:tab w:val="clear" w:pos="567"/>
              </w:tabs>
              <w:snapToGrid w:val="0"/>
              <w:spacing w:line="240" w:lineRule="auto"/>
              <w:rPr>
                <w:szCs w:val="22"/>
                <w:lang w:val="de-DE"/>
              </w:rPr>
            </w:pPr>
            <w:r>
              <w:rPr>
                <w:szCs w:val="22"/>
                <w:lang w:val="de-DE"/>
              </w:rPr>
              <w:t>Häufig</w:t>
            </w:r>
          </w:p>
          <w:p w14:paraId="7F3595FA" w14:textId="77777777" w:rsidR="00675104" w:rsidRDefault="00675104">
            <w:pPr>
              <w:tabs>
                <w:tab w:val="clear" w:pos="567"/>
              </w:tabs>
              <w:spacing w:line="240" w:lineRule="auto"/>
              <w:rPr>
                <w:szCs w:val="22"/>
                <w:lang w:val="de-DE"/>
              </w:rPr>
            </w:pPr>
            <w:r>
              <w:rPr>
                <w:szCs w:val="22"/>
                <w:lang w:val="de-DE"/>
              </w:rPr>
              <w:t>Häufig</w:t>
            </w:r>
          </w:p>
        </w:tc>
      </w:tr>
      <w:tr w:rsidR="00675104" w14:paraId="3556320F" w14:textId="77777777">
        <w:tc>
          <w:tcPr>
            <w:tcW w:w="3079" w:type="dxa"/>
            <w:tcBorders>
              <w:top w:val="single" w:sz="4" w:space="0" w:color="000000"/>
              <w:left w:val="single" w:sz="4" w:space="0" w:color="000000"/>
              <w:bottom w:val="single" w:sz="4" w:space="0" w:color="000000"/>
            </w:tcBorders>
            <w:shd w:val="clear" w:color="auto" w:fill="auto"/>
          </w:tcPr>
          <w:p w14:paraId="15762C0D" w14:textId="77777777" w:rsidR="00675104" w:rsidRDefault="00675104">
            <w:pPr>
              <w:tabs>
                <w:tab w:val="clear" w:pos="567"/>
              </w:tabs>
              <w:snapToGrid w:val="0"/>
              <w:spacing w:line="240" w:lineRule="auto"/>
              <w:rPr>
                <w:szCs w:val="22"/>
                <w:lang w:val="de-DE"/>
              </w:rPr>
            </w:pPr>
            <w:r>
              <w:rPr>
                <w:szCs w:val="22"/>
                <w:lang w:val="de-DE"/>
              </w:rPr>
              <w:t>Erkrankungen des Gastrointestinaltrakts</w:t>
            </w:r>
          </w:p>
        </w:tc>
        <w:tc>
          <w:tcPr>
            <w:tcW w:w="3036" w:type="dxa"/>
            <w:tcBorders>
              <w:top w:val="single" w:sz="4" w:space="0" w:color="000000"/>
              <w:left w:val="single" w:sz="4" w:space="0" w:color="000000"/>
              <w:bottom w:val="single" w:sz="4" w:space="0" w:color="000000"/>
            </w:tcBorders>
            <w:shd w:val="clear" w:color="auto" w:fill="auto"/>
          </w:tcPr>
          <w:p w14:paraId="7184A02C" w14:textId="77777777" w:rsidR="00675104" w:rsidRDefault="00675104">
            <w:pPr>
              <w:tabs>
                <w:tab w:val="clear" w:pos="567"/>
              </w:tabs>
              <w:snapToGrid w:val="0"/>
              <w:spacing w:line="240" w:lineRule="auto"/>
              <w:rPr>
                <w:szCs w:val="22"/>
                <w:lang w:val="de-DE"/>
              </w:rPr>
            </w:pPr>
            <w:r>
              <w:rPr>
                <w:szCs w:val="22"/>
                <w:lang w:val="de-DE"/>
              </w:rPr>
              <w:t>Übelkeit</w:t>
            </w:r>
          </w:p>
          <w:p w14:paraId="0801B3B2" w14:textId="77777777" w:rsidR="00675104" w:rsidRDefault="00675104">
            <w:pPr>
              <w:tabs>
                <w:tab w:val="clear" w:pos="567"/>
              </w:tabs>
              <w:spacing w:line="240" w:lineRule="auto"/>
              <w:rPr>
                <w:szCs w:val="22"/>
                <w:lang w:val="de-DE"/>
              </w:rPr>
            </w:pPr>
            <w:r>
              <w:rPr>
                <w:szCs w:val="22"/>
                <w:lang w:val="de-DE"/>
              </w:rPr>
              <w:t>Erbrechen</w:t>
            </w:r>
          </w:p>
          <w:p w14:paraId="445762F2" w14:textId="77777777" w:rsidR="00675104" w:rsidRDefault="00675104">
            <w:pPr>
              <w:tabs>
                <w:tab w:val="clear" w:pos="567"/>
              </w:tabs>
              <w:spacing w:line="240" w:lineRule="auto"/>
              <w:rPr>
                <w:szCs w:val="22"/>
                <w:lang w:val="de-DE"/>
              </w:rPr>
            </w:pPr>
            <w:r>
              <w:rPr>
                <w:szCs w:val="22"/>
                <w:lang w:val="de-DE"/>
              </w:rPr>
              <w:t>Obstipation</w:t>
            </w:r>
          </w:p>
          <w:p w14:paraId="677BA8FD" w14:textId="77777777" w:rsidR="00675104" w:rsidRDefault="00675104">
            <w:pPr>
              <w:tabs>
                <w:tab w:val="clear" w:pos="567"/>
              </w:tabs>
              <w:spacing w:line="240" w:lineRule="auto"/>
              <w:rPr>
                <w:szCs w:val="22"/>
                <w:lang w:val="de-DE"/>
              </w:rPr>
            </w:pPr>
            <w:r>
              <w:rPr>
                <w:szCs w:val="22"/>
                <w:lang w:val="de-DE"/>
              </w:rPr>
              <w:t xml:space="preserve">Dyspepsie </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0E0EF244" w14:textId="77777777" w:rsidR="00675104" w:rsidRDefault="00675104">
            <w:pPr>
              <w:tabs>
                <w:tab w:val="clear" w:pos="567"/>
              </w:tabs>
              <w:snapToGrid w:val="0"/>
              <w:spacing w:line="240" w:lineRule="auto"/>
              <w:rPr>
                <w:szCs w:val="22"/>
                <w:lang w:val="de-DE"/>
              </w:rPr>
            </w:pPr>
            <w:r>
              <w:rPr>
                <w:szCs w:val="22"/>
                <w:lang w:val="de-DE"/>
              </w:rPr>
              <w:t>Häufig</w:t>
            </w:r>
          </w:p>
          <w:p w14:paraId="6E70D3F2" w14:textId="77777777" w:rsidR="00675104" w:rsidRDefault="00675104">
            <w:pPr>
              <w:tabs>
                <w:tab w:val="clear" w:pos="567"/>
              </w:tabs>
              <w:spacing w:line="240" w:lineRule="auto"/>
              <w:rPr>
                <w:szCs w:val="22"/>
                <w:lang w:val="de-DE"/>
              </w:rPr>
            </w:pPr>
            <w:r>
              <w:rPr>
                <w:szCs w:val="22"/>
                <w:lang w:val="de-DE"/>
              </w:rPr>
              <w:t>Häufig</w:t>
            </w:r>
          </w:p>
          <w:p w14:paraId="797FE26C" w14:textId="77777777" w:rsidR="00675104" w:rsidRDefault="00675104">
            <w:pPr>
              <w:tabs>
                <w:tab w:val="clear" w:pos="567"/>
              </w:tabs>
              <w:spacing w:line="240" w:lineRule="auto"/>
              <w:rPr>
                <w:szCs w:val="22"/>
                <w:lang w:val="de-DE"/>
              </w:rPr>
            </w:pPr>
            <w:r>
              <w:rPr>
                <w:szCs w:val="22"/>
                <w:lang w:val="de-DE"/>
              </w:rPr>
              <w:t>Häufig</w:t>
            </w:r>
          </w:p>
          <w:p w14:paraId="3A1E3EA6" w14:textId="77777777" w:rsidR="00675104" w:rsidRDefault="00675104">
            <w:pPr>
              <w:tabs>
                <w:tab w:val="clear" w:pos="567"/>
              </w:tabs>
              <w:spacing w:line="240" w:lineRule="auto"/>
              <w:rPr>
                <w:szCs w:val="22"/>
                <w:lang w:val="de-DE"/>
              </w:rPr>
            </w:pPr>
            <w:r>
              <w:rPr>
                <w:szCs w:val="22"/>
                <w:lang w:val="de-DE"/>
              </w:rPr>
              <w:t>Häufig</w:t>
            </w:r>
          </w:p>
        </w:tc>
      </w:tr>
      <w:tr w:rsidR="00675104" w14:paraId="615C1EB1" w14:textId="77777777">
        <w:tc>
          <w:tcPr>
            <w:tcW w:w="3079" w:type="dxa"/>
            <w:tcBorders>
              <w:top w:val="single" w:sz="4" w:space="0" w:color="000000"/>
              <w:left w:val="single" w:sz="4" w:space="0" w:color="000000"/>
              <w:bottom w:val="single" w:sz="4" w:space="0" w:color="000000"/>
            </w:tcBorders>
            <w:shd w:val="clear" w:color="auto" w:fill="auto"/>
          </w:tcPr>
          <w:p w14:paraId="46CB356D" w14:textId="67245658" w:rsidR="00675104" w:rsidRDefault="00675104">
            <w:pPr>
              <w:tabs>
                <w:tab w:val="clear" w:pos="567"/>
              </w:tabs>
              <w:snapToGrid w:val="0"/>
              <w:spacing w:line="240" w:lineRule="auto"/>
              <w:rPr>
                <w:szCs w:val="22"/>
                <w:lang w:val="de-DE"/>
              </w:rPr>
            </w:pPr>
            <w:r>
              <w:rPr>
                <w:szCs w:val="22"/>
                <w:lang w:val="de-DE"/>
              </w:rPr>
              <w:t>Erkrankungen der Haut und des Unterhautgewebes</w:t>
            </w:r>
          </w:p>
        </w:tc>
        <w:tc>
          <w:tcPr>
            <w:tcW w:w="3036" w:type="dxa"/>
            <w:tcBorders>
              <w:top w:val="single" w:sz="4" w:space="0" w:color="000000"/>
              <w:left w:val="single" w:sz="4" w:space="0" w:color="000000"/>
              <w:bottom w:val="single" w:sz="4" w:space="0" w:color="000000"/>
            </w:tcBorders>
            <w:shd w:val="clear" w:color="auto" w:fill="auto"/>
          </w:tcPr>
          <w:p w14:paraId="7CCD777A" w14:textId="77777777" w:rsidR="00675104" w:rsidRDefault="00675104">
            <w:pPr>
              <w:tabs>
                <w:tab w:val="clear" w:pos="567"/>
              </w:tabs>
              <w:snapToGrid w:val="0"/>
              <w:spacing w:line="240" w:lineRule="auto"/>
              <w:rPr>
                <w:szCs w:val="22"/>
                <w:lang w:val="de-DE"/>
              </w:rPr>
            </w:pPr>
            <w:r>
              <w:rPr>
                <w:szCs w:val="22"/>
                <w:lang w:val="de-DE"/>
              </w:rPr>
              <w:t>Ausschlag</w:t>
            </w:r>
          </w:p>
          <w:p w14:paraId="716D7E33" w14:textId="77777777" w:rsidR="00675104" w:rsidRDefault="00675104">
            <w:pPr>
              <w:tabs>
                <w:tab w:val="clear" w:pos="567"/>
              </w:tabs>
              <w:snapToGrid w:val="0"/>
              <w:spacing w:line="240" w:lineRule="auto"/>
              <w:rPr>
                <w:szCs w:val="22"/>
                <w:lang w:val="de-DE"/>
              </w:rPr>
            </w:pPr>
            <w:r>
              <w:rPr>
                <w:szCs w:val="22"/>
                <w:lang w:val="de-DE"/>
              </w:rPr>
              <w:t>Urtikaria</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108F6689" w14:textId="77777777" w:rsidR="00675104" w:rsidRDefault="00675104">
            <w:pPr>
              <w:tabs>
                <w:tab w:val="clear" w:pos="567"/>
              </w:tabs>
              <w:snapToGrid w:val="0"/>
              <w:spacing w:line="240" w:lineRule="auto"/>
              <w:rPr>
                <w:szCs w:val="22"/>
                <w:lang w:val="de-DE"/>
              </w:rPr>
            </w:pPr>
            <w:r>
              <w:rPr>
                <w:szCs w:val="22"/>
                <w:lang w:val="de-DE"/>
              </w:rPr>
              <w:t>Gelegentlich</w:t>
            </w:r>
          </w:p>
          <w:p w14:paraId="685D60EC" w14:textId="77777777" w:rsidR="00675104" w:rsidRDefault="00675104">
            <w:pPr>
              <w:tabs>
                <w:tab w:val="clear" w:pos="567"/>
              </w:tabs>
              <w:snapToGrid w:val="0"/>
              <w:spacing w:line="240" w:lineRule="auto"/>
              <w:rPr>
                <w:szCs w:val="22"/>
                <w:lang w:val="de-DE"/>
              </w:rPr>
            </w:pPr>
            <w:r>
              <w:rPr>
                <w:szCs w:val="22"/>
                <w:lang w:val="de-DE"/>
              </w:rPr>
              <w:t>Gelegentlich</w:t>
            </w:r>
          </w:p>
        </w:tc>
      </w:tr>
      <w:tr w:rsidR="00675104" w14:paraId="238F9EC4" w14:textId="77777777">
        <w:tc>
          <w:tcPr>
            <w:tcW w:w="3079" w:type="dxa"/>
            <w:tcBorders>
              <w:top w:val="single" w:sz="4" w:space="0" w:color="000000"/>
              <w:left w:val="single" w:sz="4" w:space="0" w:color="000000"/>
              <w:bottom w:val="single" w:sz="4" w:space="0" w:color="000000"/>
            </w:tcBorders>
            <w:shd w:val="clear" w:color="auto" w:fill="auto"/>
          </w:tcPr>
          <w:p w14:paraId="261247CA" w14:textId="77777777" w:rsidR="00675104" w:rsidRDefault="00675104">
            <w:pPr>
              <w:tabs>
                <w:tab w:val="clear" w:pos="567"/>
              </w:tabs>
              <w:snapToGrid w:val="0"/>
              <w:spacing w:line="240" w:lineRule="auto"/>
              <w:rPr>
                <w:szCs w:val="22"/>
                <w:lang w:val="de-DE"/>
              </w:rPr>
            </w:pPr>
            <w:proofErr w:type="spellStart"/>
            <w:r>
              <w:rPr>
                <w:szCs w:val="22"/>
                <w:lang w:val="de-DE"/>
              </w:rPr>
              <w:t>Sklelettmuskulatur</w:t>
            </w:r>
            <w:proofErr w:type="spellEnd"/>
            <w:r>
              <w:rPr>
                <w:szCs w:val="22"/>
                <w:lang w:val="de-DE"/>
              </w:rPr>
              <w:t>-, Bindegewebs- und Knochenerkrankungen</w:t>
            </w:r>
          </w:p>
        </w:tc>
        <w:tc>
          <w:tcPr>
            <w:tcW w:w="3036" w:type="dxa"/>
            <w:tcBorders>
              <w:top w:val="single" w:sz="4" w:space="0" w:color="000000"/>
              <w:left w:val="single" w:sz="4" w:space="0" w:color="000000"/>
              <w:bottom w:val="single" w:sz="4" w:space="0" w:color="000000"/>
            </w:tcBorders>
            <w:shd w:val="clear" w:color="auto" w:fill="auto"/>
          </w:tcPr>
          <w:p w14:paraId="2658E1E8" w14:textId="77777777" w:rsidR="00675104" w:rsidRDefault="00675104">
            <w:pPr>
              <w:tabs>
                <w:tab w:val="clear" w:pos="567"/>
              </w:tabs>
              <w:snapToGrid w:val="0"/>
              <w:spacing w:line="240" w:lineRule="auto"/>
              <w:rPr>
                <w:szCs w:val="22"/>
                <w:lang w:val="de-DE"/>
              </w:rPr>
            </w:pPr>
            <w:r>
              <w:rPr>
                <w:szCs w:val="22"/>
                <w:lang w:val="de-DE"/>
              </w:rPr>
              <w:t>Rückenschmerzen</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3ADF4CBC" w14:textId="77777777" w:rsidR="00675104" w:rsidRDefault="00675104">
            <w:pPr>
              <w:tabs>
                <w:tab w:val="clear" w:pos="567"/>
              </w:tabs>
              <w:snapToGrid w:val="0"/>
              <w:spacing w:line="240" w:lineRule="auto"/>
              <w:rPr>
                <w:szCs w:val="22"/>
                <w:lang w:val="de-DE"/>
              </w:rPr>
            </w:pPr>
            <w:r>
              <w:rPr>
                <w:szCs w:val="22"/>
                <w:lang w:val="de-DE"/>
              </w:rPr>
              <w:t xml:space="preserve">Häufig </w:t>
            </w:r>
          </w:p>
        </w:tc>
      </w:tr>
      <w:tr w:rsidR="00675104" w14:paraId="666DE6AA" w14:textId="77777777">
        <w:tc>
          <w:tcPr>
            <w:tcW w:w="3079" w:type="dxa"/>
            <w:tcBorders>
              <w:top w:val="single" w:sz="4" w:space="0" w:color="000000"/>
              <w:left w:val="single" w:sz="4" w:space="0" w:color="000000"/>
              <w:bottom w:val="single" w:sz="4" w:space="0" w:color="000000"/>
            </w:tcBorders>
            <w:shd w:val="clear" w:color="auto" w:fill="auto"/>
          </w:tcPr>
          <w:p w14:paraId="57CA9035" w14:textId="77777777" w:rsidR="00675104" w:rsidRDefault="00675104">
            <w:pPr>
              <w:tabs>
                <w:tab w:val="clear" w:pos="567"/>
              </w:tabs>
              <w:snapToGrid w:val="0"/>
              <w:spacing w:line="240" w:lineRule="auto"/>
              <w:rPr>
                <w:szCs w:val="22"/>
                <w:lang w:val="de-DE"/>
              </w:rPr>
            </w:pPr>
            <w:r>
              <w:rPr>
                <w:szCs w:val="22"/>
                <w:lang w:val="de-DE"/>
              </w:rPr>
              <w:t>Allgemeine Erkrankungen und Beschwerden am Verabreichungsort</w:t>
            </w:r>
          </w:p>
        </w:tc>
        <w:tc>
          <w:tcPr>
            <w:tcW w:w="3036" w:type="dxa"/>
            <w:tcBorders>
              <w:top w:val="single" w:sz="4" w:space="0" w:color="000000"/>
              <w:left w:val="single" w:sz="4" w:space="0" w:color="000000"/>
              <w:bottom w:val="single" w:sz="4" w:space="0" w:color="000000"/>
            </w:tcBorders>
            <w:shd w:val="clear" w:color="auto" w:fill="auto"/>
          </w:tcPr>
          <w:p w14:paraId="110B1447" w14:textId="4ADF7DCD" w:rsidR="00675104" w:rsidRDefault="00675104" w:rsidP="002F1352">
            <w:pPr>
              <w:tabs>
                <w:tab w:val="clear" w:pos="567"/>
              </w:tabs>
              <w:snapToGrid w:val="0"/>
              <w:spacing w:line="240" w:lineRule="auto"/>
              <w:rPr>
                <w:szCs w:val="22"/>
                <w:lang w:val="de-DE"/>
              </w:rPr>
            </w:pPr>
            <w:r>
              <w:rPr>
                <w:szCs w:val="22"/>
                <w:lang w:val="de-DE"/>
              </w:rPr>
              <w:t>Asthenie</w:t>
            </w:r>
            <w:r>
              <w:rPr>
                <w:szCs w:val="22"/>
                <w:lang w:val="de-DE"/>
              </w:rPr>
              <w:br/>
              <w:t>Brustkorbbeschwerden</w:t>
            </w:r>
            <w:r w:rsidR="002F1352">
              <w:rPr>
                <w:szCs w:val="22"/>
                <w:vertAlign w:val="superscript"/>
                <w:lang w:val="de-DE"/>
              </w:rPr>
              <w:t>4</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7115A528" w14:textId="77777777" w:rsidR="00675104" w:rsidRDefault="00675104">
            <w:pPr>
              <w:tabs>
                <w:tab w:val="clear" w:pos="567"/>
              </w:tabs>
              <w:snapToGrid w:val="0"/>
              <w:spacing w:line="240" w:lineRule="auto"/>
              <w:rPr>
                <w:lang w:val="de-DE"/>
              </w:rPr>
            </w:pPr>
            <w:r>
              <w:rPr>
                <w:szCs w:val="22"/>
                <w:lang w:val="de-DE"/>
              </w:rPr>
              <w:t>Häufig</w:t>
            </w:r>
            <w:r>
              <w:rPr>
                <w:szCs w:val="22"/>
                <w:lang w:val="de-DE"/>
              </w:rPr>
              <w:br/>
              <w:t>Gelegentlich</w:t>
            </w:r>
          </w:p>
        </w:tc>
      </w:tr>
    </w:tbl>
    <w:p w14:paraId="213700C5" w14:textId="77777777" w:rsidR="00675104" w:rsidRDefault="00675104" w:rsidP="00FB4678">
      <w:pPr>
        <w:spacing w:line="240" w:lineRule="auto"/>
        <w:rPr>
          <w:lang w:val="de-DE"/>
        </w:rPr>
      </w:pPr>
      <w:r>
        <w:rPr>
          <w:vertAlign w:val="superscript"/>
          <w:lang w:val="de-DE"/>
        </w:rPr>
        <w:t>1</w:t>
      </w:r>
      <w:r>
        <w:rPr>
          <w:lang w:val="de-DE"/>
        </w:rPr>
        <w:t xml:space="preserve"> Siehe Abschnitt 4.4.</w:t>
      </w:r>
    </w:p>
    <w:p w14:paraId="56254674" w14:textId="77777777" w:rsidR="009E2B89" w:rsidRDefault="009E2B89" w:rsidP="007D189E">
      <w:pPr>
        <w:spacing w:line="240" w:lineRule="auto"/>
        <w:rPr>
          <w:szCs w:val="22"/>
        </w:rPr>
      </w:pPr>
      <w:r>
        <w:rPr>
          <w:szCs w:val="22"/>
          <w:vertAlign w:val="superscript"/>
        </w:rPr>
        <w:t xml:space="preserve">2 </w:t>
      </w:r>
      <w:proofErr w:type="spellStart"/>
      <w:r>
        <w:rPr>
          <w:szCs w:val="22"/>
        </w:rPr>
        <w:t>Siehe</w:t>
      </w:r>
      <w:proofErr w:type="spellEnd"/>
      <w:r>
        <w:rPr>
          <w:szCs w:val="22"/>
        </w:rPr>
        <w:t xml:space="preserve"> </w:t>
      </w:r>
      <w:proofErr w:type="spellStart"/>
      <w:r>
        <w:rPr>
          <w:szCs w:val="22"/>
        </w:rPr>
        <w:t>Abschnitte</w:t>
      </w:r>
      <w:proofErr w:type="spellEnd"/>
      <w:r>
        <w:rPr>
          <w:szCs w:val="22"/>
        </w:rPr>
        <w:t> 4.3 u</w:t>
      </w:r>
      <w:r w:rsidR="003061C3">
        <w:rPr>
          <w:szCs w:val="22"/>
        </w:rPr>
        <w:t>nd</w:t>
      </w:r>
      <w:r>
        <w:rPr>
          <w:szCs w:val="22"/>
        </w:rPr>
        <w:t xml:space="preserve"> 4.4</w:t>
      </w:r>
    </w:p>
    <w:p w14:paraId="6F0CB584" w14:textId="77777777" w:rsidR="009E2B89" w:rsidRPr="005B2E33" w:rsidRDefault="009E2B89" w:rsidP="005B2E33">
      <w:pPr>
        <w:spacing w:line="240" w:lineRule="auto"/>
        <w:rPr>
          <w:lang w:val="de-DE"/>
        </w:rPr>
      </w:pPr>
      <w:r w:rsidRPr="005B2E33">
        <w:rPr>
          <w:vertAlign w:val="superscript"/>
          <w:lang w:val="de-DE"/>
        </w:rPr>
        <w:t xml:space="preserve">3 </w:t>
      </w:r>
      <w:r w:rsidRPr="005B2E33">
        <w:rPr>
          <w:lang w:val="de-DE"/>
        </w:rPr>
        <w:t>Umfasst sowohl</w:t>
      </w:r>
      <w:r w:rsidRPr="005B2E33">
        <w:rPr>
          <w:color w:val="0070C0"/>
          <w:lang w:val="de-DE"/>
        </w:rPr>
        <w:t xml:space="preserve"> </w:t>
      </w:r>
      <w:r w:rsidRPr="005B2E33">
        <w:rPr>
          <w:i/>
          <w:lang w:val="de-DE"/>
        </w:rPr>
        <w:t>De-</w:t>
      </w:r>
      <w:proofErr w:type="spellStart"/>
      <w:r w:rsidRPr="005B2E33">
        <w:rPr>
          <w:i/>
          <w:lang w:val="de-DE"/>
        </w:rPr>
        <w:t>novo</w:t>
      </w:r>
      <w:proofErr w:type="spellEnd"/>
      <w:r w:rsidRPr="005B2E33">
        <w:rPr>
          <w:lang w:val="de-DE"/>
        </w:rPr>
        <w:t>-S</w:t>
      </w:r>
      <w:r>
        <w:rPr>
          <w:lang w:val="de-DE"/>
        </w:rPr>
        <w:t>ymptome als auch Exazerbation einer bestehenden Trigeminusneuralgie</w:t>
      </w:r>
    </w:p>
    <w:p w14:paraId="559C7FF0" w14:textId="77777777" w:rsidR="00675104" w:rsidRDefault="009E2B89" w:rsidP="00FB4678">
      <w:pPr>
        <w:spacing w:line="240" w:lineRule="auto"/>
        <w:rPr>
          <w:lang w:val="de-DE"/>
        </w:rPr>
      </w:pPr>
      <w:r>
        <w:rPr>
          <w:vertAlign w:val="superscript"/>
          <w:lang w:val="de-DE"/>
        </w:rPr>
        <w:t xml:space="preserve">4 </w:t>
      </w:r>
      <w:r w:rsidR="00675104">
        <w:rPr>
          <w:lang w:val="de-DE"/>
        </w:rPr>
        <w:t>Diese Symptome wurden im Rahmen einer Überempfindlichkeit beobachtet.</w:t>
      </w:r>
    </w:p>
    <w:p w14:paraId="6FE5051C" w14:textId="77777777" w:rsidR="00675104" w:rsidRDefault="00675104">
      <w:pPr>
        <w:rPr>
          <w:szCs w:val="22"/>
          <w:u w:val="single"/>
          <w:lang w:val="de-DE"/>
        </w:rPr>
      </w:pPr>
    </w:p>
    <w:p w14:paraId="4001E4BB" w14:textId="77777777" w:rsidR="00675104" w:rsidRDefault="00675104">
      <w:pPr>
        <w:tabs>
          <w:tab w:val="clear" w:pos="567"/>
        </w:tabs>
        <w:spacing w:line="240" w:lineRule="auto"/>
        <w:rPr>
          <w:szCs w:val="22"/>
          <w:u w:val="single"/>
          <w:lang w:val="de-DE"/>
        </w:rPr>
      </w:pPr>
      <w:r>
        <w:rPr>
          <w:szCs w:val="22"/>
          <w:u w:val="single"/>
          <w:lang w:val="de-DE"/>
        </w:rPr>
        <w:t>Beschreibung ausgewählter Nebenwirkungen</w:t>
      </w:r>
    </w:p>
    <w:p w14:paraId="23B0A098" w14:textId="77777777" w:rsidR="00675104" w:rsidRDefault="00675104">
      <w:pPr>
        <w:tabs>
          <w:tab w:val="clear" w:pos="567"/>
        </w:tabs>
        <w:spacing w:line="240" w:lineRule="auto"/>
        <w:rPr>
          <w:szCs w:val="22"/>
          <w:u w:val="single"/>
          <w:lang w:val="de-DE"/>
        </w:rPr>
      </w:pPr>
    </w:p>
    <w:p w14:paraId="4A0DA5B5" w14:textId="77777777" w:rsidR="00675104" w:rsidRPr="000050EC" w:rsidRDefault="00675104">
      <w:pPr>
        <w:rPr>
          <w:i/>
          <w:szCs w:val="22"/>
          <w:lang w:val="de-DE"/>
        </w:rPr>
      </w:pPr>
      <w:r w:rsidRPr="000050EC">
        <w:rPr>
          <w:i/>
          <w:szCs w:val="22"/>
          <w:lang w:val="de-DE"/>
        </w:rPr>
        <w:t>Überempfindlichkeit</w:t>
      </w:r>
    </w:p>
    <w:p w14:paraId="089AFD54" w14:textId="77777777" w:rsidR="00675104" w:rsidRDefault="00675104">
      <w:pPr>
        <w:rPr>
          <w:szCs w:val="22"/>
          <w:lang w:val="de-DE"/>
        </w:rPr>
      </w:pPr>
    </w:p>
    <w:p w14:paraId="3CF53A8F" w14:textId="7AEA0AAB" w:rsidR="00675104" w:rsidRDefault="00675104">
      <w:pPr>
        <w:rPr>
          <w:szCs w:val="22"/>
          <w:lang w:val="de-DE"/>
        </w:rPr>
      </w:pPr>
      <w:r>
        <w:rPr>
          <w:szCs w:val="22"/>
          <w:lang w:val="de-DE"/>
        </w:rPr>
        <w:t>Nach Markteinführung gab es Berichte über Überempfindlichkeitsreaktionen (einschließlich Anaphylaxie), die zusammen mit einer oder mehreren der folgenden Nebenwirkungen auftraten: Dyspnoe, Brustkorbbeschwerden, Hypotonie, Angioödem, Ausschlag und Urtikaria. Weitere Informationen zu Überempfindlichkeitsreaktionen sind in den Abschnitten</w:t>
      </w:r>
      <w:r w:rsidR="00A41DE2">
        <w:rPr>
          <w:szCs w:val="22"/>
          <w:lang w:val="de-DE"/>
        </w:rPr>
        <w:t> </w:t>
      </w:r>
      <w:r>
        <w:rPr>
          <w:szCs w:val="22"/>
          <w:lang w:val="de-DE"/>
        </w:rPr>
        <w:t>4.3 und 4.4 enthalten.</w:t>
      </w:r>
    </w:p>
    <w:p w14:paraId="26D45EE3" w14:textId="77777777" w:rsidR="00675104" w:rsidRDefault="00675104">
      <w:pPr>
        <w:rPr>
          <w:szCs w:val="22"/>
          <w:lang w:val="de-DE"/>
        </w:rPr>
      </w:pPr>
    </w:p>
    <w:p w14:paraId="3C48E343" w14:textId="77777777" w:rsidR="00675104" w:rsidRDefault="00675104">
      <w:pPr>
        <w:rPr>
          <w:szCs w:val="22"/>
          <w:u w:val="single"/>
          <w:lang w:val="de-DE"/>
        </w:rPr>
      </w:pPr>
      <w:r>
        <w:rPr>
          <w:szCs w:val="22"/>
          <w:u w:val="single"/>
          <w:lang w:val="de-DE"/>
        </w:rPr>
        <w:t>Meldung des Verdachts auf Nebenwirkungen</w:t>
      </w:r>
    </w:p>
    <w:p w14:paraId="53434F0A" w14:textId="77777777" w:rsidR="00675104" w:rsidRDefault="00675104">
      <w:pPr>
        <w:rPr>
          <w:szCs w:val="22"/>
          <w:u w:val="single"/>
          <w:lang w:val="de-DE"/>
        </w:rPr>
      </w:pPr>
    </w:p>
    <w:p w14:paraId="583C1A55" w14:textId="7527BA58" w:rsidR="00675104" w:rsidRDefault="00675104">
      <w:pPr>
        <w:rPr>
          <w:szCs w:val="22"/>
          <w:lang w:val="de-DE"/>
        </w:rPr>
      </w:pPr>
      <w:r>
        <w:rPr>
          <w:szCs w:val="22"/>
          <w:lang w:val="de-DE"/>
        </w:rPr>
        <w:t xml:space="preserve">Die Meldung des Verdachts auf Nebenwirkungen nach der Zulassung ist von großer Wichtigkeit. Sie ermöglicht eine kontinuierliche Überwachung des Nutzen-Risiko-Verhältnisses des Arzneimittels. </w:t>
      </w:r>
      <w:r>
        <w:rPr>
          <w:lang w:val="de-DE"/>
        </w:rPr>
        <w:lastRenderedPageBreak/>
        <w:t>Angehörige von Gesundheitsberufen</w:t>
      </w:r>
      <w:r>
        <w:rPr>
          <w:szCs w:val="22"/>
          <w:lang w:val="de-DE"/>
        </w:rPr>
        <w:t xml:space="preserve"> sind aufgefordert, jeden Verdachtsfall einer Nebenwirkung über </w:t>
      </w:r>
      <w:r w:rsidRPr="00AF45EF">
        <w:rPr>
          <w:highlight w:val="lightGray"/>
          <w:lang w:val="de-DE"/>
        </w:rPr>
        <w:t>das in</w:t>
      </w:r>
      <w:r w:rsidR="00333782">
        <w:rPr>
          <w:highlight w:val="lightGray"/>
          <w:lang w:val="de-DE"/>
        </w:rPr>
        <w:t xml:space="preserve"> </w:t>
      </w:r>
      <w:r w:rsidR="00333782" w:rsidRPr="000050EC">
        <w:rPr>
          <w:color w:val="000000" w:themeColor="text1"/>
          <w:highlight w:val="lightGray"/>
          <w:u w:val="single"/>
          <w:lang w:val="de-DE"/>
        </w:rPr>
        <w:t>Anhang V</w:t>
      </w:r>
      <w:r w:rsidRPr="000050EC">
        <w:rPr>
          <w:color w:val="000000" w:themeColor="text1"/>
          <w:highlight w:val="lightGray"/>
          <w:lang w:val="de-DE"/>
        </w:rPr>
        <w:t xml:space="preserve"> </w:t>
      </w:r>
      <w:r w:rsidRPr="00AF45EF">
        <w:rPr>
          <w:highlight w:val="lightGray"/>
          <w:lang w:val="de-DE"/>
        </w:rPr>
        <w:t>aufgeführte nationale Meldesystem</w:t>
      </w:r>
      <w:r>
        <w:rPr>
          <w:lang w:val="de-DE"/>
        </w:rPr>
        <w:t xml:space="preserve"> </w:t>
      </w:r>
      <w:r>
        <w:rPr>
          <w:szCs w:val="22"/>
          <w:lang w:val="de-DE"/>
        </w:rPr>
        <w:t>anzuzeigen.</w:t>
      </w:r>
    </w:p>
    <w:p w14:paraId="14CB17B5" w14:textId="77777777" w:rsidR="00675104" w:rsidRDefault="00675104">
      <w:pPr>
        <w:tabs>
          <w:tab w:val="clear" w:pos="567"/>
        </w:tabs>
        <w:spacing w:line="240" w:lineRule="auto"/>
        <w:rPr>
          <w:szCs w:val="22"/>
          <w:lang w:val="de-DE"/>
        </w:rPr>
      </w:pPr>
    </w:p>
    <w:p w14:paraId="4E5932A6" w14:textId="23FE5012" w:rsidR="00675104" w:rsidRPr="002259FB" w:rsidRDefault="00675104" w:rsidP="002259FB">
      <w:pPr>
        <w:numPr>
          <w:ilvl w:val="1"/>
          <w:numId w:val="26"/>
        </w:numPr>
        <w:suppressAutoHyphens w:val="0"/>
        <w:spacing w:line="240" w:lineRule="auto"/>
        <w:outlineLvl w:val="0"/>
        <w:rPr>
          <w:b/>
          <w:szCs w:val="22"/>
          <w:lang w:eastAsia="en-US"/>
        </w:rPr>
      </w:pPr>
      <w:proofErr w:type="spellStart"/>
      <w:r w:rsidRPr="002259FB">
        <w:rPr>
          <w:b/>
          <w:szCs w:val="22"/>
          <w:lang w:eastAsia="en-US"/>
        </w:rPr>
        <w:t>Überdosierung</w:t>
      </w:r>
      <w:proofErr w:type="spellEnd"/>
    </w:p>
    <w:p w14:paraId="4EF8F77A" w14:textId="77777777" w:rsidR="00675104" w:rsidRDefault="00675104" w:rsidP="00FB4678">
      <w:pPr>
        <w:keepNext/>
        <w:keepLines/>
        <w:spacing w:line="240" w:lineRule="auto"/>
        <w:rPr>
          <w:szCs w:val="22"/>
          <w:lang w:val="de-DE"/>
        </w:rPr>
      </w:pPr>
    </w:p>
    <w:p w14:paraId="403ACFBF" w14:textId="77777777" w:rsidR="00675104" w:rsidRDefault="00675104" w:rsidP="00FB4678">
      <w:pPr>
        <w:keepNext/>
        <w:keepLines/>
        <w:tabs>
          <w:tab w:val="clear" w:pos="567"/>
        </w:tabs>
        <w:spacing w:line="240" w:lineRule="auto"/>
        <w:rPr>
          <w:szCs w:val="22"/>
          <w:u w:val="single"/>
          <w:lang w:val="de-DE"/>
        </w:rPr>
      </w:pPr>
      <w:r>
        <w:rPr>
          <w:szCs w:val="22"/>
          <w:u w:val="single"/>
          <w:lang w:val="de-DE"/>
        </w:rPr>
        <w:t>Symptome</w:t>
      </w:r>
    </w:p>
    <w:p w14:paraId="2B40B6B8" w14:textId="77777777" w:rsidR="00675104" w:rsidRDefault="00675104" w:rsidP="00FB4678">
      <w:pPr>
        <w:keepNext/>
        <w:keepLines/>
        <w:tabs>
          <w:tab w:val="clear" w:pos="567"/>
        </w:tabs>
        <w:spacing w:line="240" w:lineRule="auto"/>
        <w:rPr>
          <w:szCs w:val="22"/>
          <w:lang w:val="de-DE"/>
        </w:rPr>
      </w:pPr>
    </w:p>
    <w:p w14:paraId="6CAE6CA2" w14:textId="1024BDAE" w:rsidR="00675104" w:rsidRDefault="00675104">
      <w:pPr>
        <w:tabs>
          <w:tab w:val="clear" w:pos="567"/>
        </w:tabs>
        <w:spacing w:line="240" w:lineRule="auto"/>
        <w:rPr>
          <w:szCs w:val="22"/>
          <w:lang w:val="de-DE"/>
        </w:rPr>
      </w:pPr>
      <w:r>
        <w:rPr>
          <w:szCs w:val="22"/>
          <w:lang w:val="de-DE"/>
        </w:rPr>
        <w:t>Akute Symptome einer Überdosierung mit Famp</w:t>
      </w:r>
      <w:r w:rsidR="002F1352">
        <w:rPr>
          <w:szCs w:val="22"/>
          <w:lang w:val="de-DE"/>
        </w:rPr>
        <w:t>ridin</w:t>
      </w:r>
      <w:r>
        <w:rPr>
          <w:szCs w:val="22"/>
          <w:lang w:val="de-DE"/>
        </w:rPr>
        <w:t xml:space="preserve"> entsprachen einer Erregung des zentralen Nervensystems und schlossen Verwirrtheit, Zittern, Diaphorese, Krampfanfälle und Amnesie ein.</w:t>
      </w:r>
    </w:p>
    <w:p w14:paraId="7A8A811A" w14:textId="77777777" w:rsidR="00675104" w:rsidRDefault="00675104">
      <w:pPr>
        <w:rPr>
          <w:szCs w:val="22"/>
          <w:lang w:val="de-DE"/>
        </w:rPr>
      </w:pPr>
    </w:p>
    <w:p w14:paraId="2E87C532" w14:textId="77777777" w:rsidR="00675104" w:rsidRDefault="00675104">
      <w:pPr>
        <w:rPr>
          <w:szCs w:val="22"/>
          <w:lang w:val="de-DE"/>
        </w:rPr>
      </w:pPr>
      <w:r>
        <w:rPr>
          <w:szCs w:val="22"/>
          <w:lang w:val="de-DE"/>
        </w:rPr>
        <w:t xml:space="preserve">Das Zentralnervensystem betreffende Nebenwirkungen, die bei hohen Dosen von 4-Aminopyridin auftraten, waren </w:t>
      </w:r>
      <w:r>
        <w:rPr>
          <w:lang w:val="de-CH"/>
        </w:rPr>
        <w:t xml:space="preserve">Schwindelgefühl, </w:t>
      </w:r>
      <w:r>
        <w:rPr>
          <w:szCs w:val="22"/>
          <w:lang w:val="de-DE"/>
        </w:rPr>
        <w:t xml:space="preserve">Verwirrtheit, Krampfanfälle, Status epilepticus, unwillkürliche und </w:t>
      </w:r>
      <w:proofErr w:type="spellStart"/>
      <w:r>
        <w:rPr>
          <w:szCs w:val="22"/>
          <w:lang w:val="de-DE"/>
        </w:rPr>
        <w:t>choreoathetoide</w:t>
      </w:r>
      <w:proofErr w:type="spellEnd"/>
      <w:r>
        <w:rPr>
          <w:szCs w:val="22"/>
          <w:lang w:val="de-DE"/>
        </w:rPr>
        <w:t xml:space="preserve"> Bewegungen. Andere Nebenwirkungen bei hohen Dosen waren Herzrhythmusstörungen (beispielsweise supraventrikuläre Tachykardie und Bradykardie) und ventrikuläre Tachykardie als Folge einer möglichen QT-Verlängerung. Es liegen auch Berichte über Hypertonie vor.</w:t>
      </w:r>
    </w:p>
    <w:p w14:paraId="29A4E7A8" w14:textId="77777777" w:rsidR="00675104" w:rsidRDefault="00675104">
      <w:pPr>
        <w:rPr>
          <w:szCs w:val="22"/>
          <w:u w:val="single"/>
          <w:lang w:val="de-DE"/>
        </w:rPr>
      </w:pPr>
    </w:p>
    <w:p w14:paraId="3657DF5D" w14:textId="77777777" w:rsidR="00675104" w:rsidRDefault="00675104">
      <w:pPr>
        <w:tabs>
          <w:tab w:val="clear" w:pos="567"/>
        </w:tabs>
        <w:spacing w:line="240" w:lineRule="auto"/>
        <w:rPr>
          <w:szCs w:val="22"/>
          <w:u w:val="single"/>
          <w:lang w:val="de-DE"/>
        </w:rPr>
      </w:pPr>
      <w:r>
        <w:rPr>
          <w:szCs w:val="22"/>
          <w:u w:val="single"/>
          <w:lang w:val="de-DE"/>
        </w:rPr>
        <w:t>Behandlung</w:t>
      </w:r>
    </w:p>
    <w:p w14:paraId="6420C9A0" w14:textId="77777777" w:rsidR="00675104" w:rsidRDefault="00675104">
      <w:pPr>
        <w:tabs>
          <w:tab w:val="clear" w:pos="567"/>
        </w:tabs>
        <w:spacing w:line="240" w:lineRule="auto"/>
        <w:rPr>
          <w:szCs w:val="22"/>
          <w:u w:val="single"/>
          <w:lang w:val="de-DE"/>
        </w:rPr>
      </w:pPr>
    </w:p>
    <w:p w14:paraId="58E3ECF8" w14:textId="77777777" w:rsidR="00675104" w:rsidRDefault="00675104">
      <w:pPr>
        <w:rPr>
          <w:szCs w:val="22"/>
          <w:lang w:val="de-DE"/>
        </w:rPr>
      </w:pPr>
      <w:r>
        <w:rPr>
          <w:szCs w:val="22"/>
          <w:lang w:val="de-DE"/>
        </w:rPr>
        <w:t>Patienten, die eine Überdosis eingenommen haben, sollten unterstützend behandelt werden. Wiederholte Krampfanfälle sollten mit Benzodiazepinen, Phenytoin oder anderen angemessenen Maßnahmen gegen akute Krampfanfälle behandelt werden.</w:t>
      </w:r>
    </w:p>
    <w:p w14:paraId="3B06CADF" w14:textId="77777777" w:rsidR="00675104" w:rsidRDefault="00675104">
      <w:pPr>
        <w:tabs>
          <w:tab w:val="clear" w:pos="567"/>
        </w:tabs>
        <w:spacing w:line="240" w:lineRule="auto"/>
        <w:rPr>
          <w:szCs w:val="22"/>
          <w:lang w:val="de-DE"/>
        </w:rPr>
      </w:pPr>
    </w:p>
    <w:p w14:paraId="0EA1B29E" w14:textId="77777777" w:rsidR="00675104" w:rsidRDefault="00675104">
      <w:pPr>
        <w:tabs>
          <w:tab w:val="clear" w:pos="567"/>
        </w:tabs>
        <w:spacing w:line="240" w:lineRule="auto"/>
        <w:rPr>
          <w:szCs w:val="22"/>
          <w:lang w:val="de-DE"/>
        </w:rPr>
      </w:pPr>
    </w:p>
    <w:p w14:paraId="6C4E1690" w14:textId="77777777" w:rsidR="00675104" w:rsidRPr="00ED6048" w:rsidRDefault="00675104" w:rsidP="00BB0506">
      <w:pPr>
        <w:tabs>
          <w:tab w:val="clear" w:pos="567"/>
        </w:tabs>
        <w:suppressAutoHyphens w:val="0"/>
        <w:spacing w:line="240" w:lineRule="auto"/>
        <w:ind w:left="567" w:hanging="567"/>
        <w:outlineLvl w:val="0"/>
        <w:rPr>
          <w:b/>
          <w:szCs w:val="22"/>
          <w:lang w:val="de-DE" w:eastAsia="en-US"/>
        </w:rPr>
      </w:pPr>
      <w:r w:rsidRPr="00ED6048">
        <w:rPr>
          <w:b/>
          <w:szCs w:val="22"/>
          <w:lang w:val="de-DE" w:eastAsia="en-US"/>
        </w:rPr>
        <w:t>5.</w:t>
      </w:r>
      <w:r w:rsidRPr="00ED6048">
        <w:rPr>
          <w:b/>
          <w:szCs w:val="22"/>
          <w:lang w:val="de-DE" w:eastAsia="en-US"/>
        </w:rPr>
        <w:tab/>
        <w:t>PHARMAKOLOGISCHE EIGENSCHAFTEN</w:t>
      </w:r>
    </w:p>
    <w:p w14:paraId="0AC470E0" w14:textId="77777777" w:rsidR="00675104" w:rsidRDefault="00675104">
      <w:pPr>
        <w:tabs>
          <w:tab w:val="clear" w:pos="567"/>
        </w:tabs>
        <w:spacing w:line="240" w:lineRule="auto"/>
        <w:rPr>
          <w:szCs w:val="22"/>
          <w:lang w:val="de-DE"/>
        </w:rPr>
      </w:pPr>
    </w:p>
    <w:p w14:paraId="2D2AFDD8" w14:textId="77777777" w:rsidR="00675104" w:rsidRPr="00ED6048" w:rsidRDefault="00675104" w:rsidP="00E45AD2">
      <w:pPr>
        <w:tabs>
          <w:tab w:val="clear" w:pos="567"/>
        </w:tabs>
        <w:suppressAutoHyphens w:val="0"/>
        <w:spacing w:line="240" w:lineRule="auto"/>
        <w:ind w:left="567" w:hanging="567"/>
        <w:outlineLvl w:val="0"/>
        <w:rPr>
          <w:b/>
          <w:szCs w:val="22"/>
          <w:lang w:val="de-DE" w:eastAsia="en-US"/>
        </w:rPr>
      </w:pPr>
      <w:r w:rsidRPr="00ED6048">
        <w:rPr>
          <w:b/>
          <w:szCs w:val="22"/>
          <w:lang w:val="de-DE" w:eastAsia="en-US"/>
        </w:rPr>
        <w:t xml:space="preserve">5.1 </w:t>
      </w:r>
      <w:r w:rsidRPr="00ED6048">
        <w:rPr>
          <w:b/>
          <w:szCs w:val="22"/>
          <w:lang w:val="de-DE" w:eastAsia="en-US"/>
        </w:rPr>
        <w:tab/>
        <w:t>Pharmakodynamische Eigenschaften</w:t>
      </w:r>
    </w:p>
    <w:p w14:paraId="65591159" w14:textId="77777777" w:rsidR="00675104" w:rsidRDefault="00675104">
      <w:pPr>
        <w:tabs>
          <w:tab w:val="clear" w:pos="567"/>
        </w:tabs>
        <w:spacing w:line="240" w:lineRule="auto"/>
        <w:rPr>
          <w:szCs w:val="22"/>
          <w:lang w:val="de-DE"/>
        </w:rPr>
      </w:pPr>
    </w:p>
    <w:p w14:paraId="24FB60EB" w14:textId="77777777" w:rsidR="00675104" w:rsidRDefault="00675104">
      <w:pPr>
        <w:rPr>
          <w:szCs w:val="22"/>
          <w:lang w:val="de-DE"/>
        </w:rPr>
      </w:pPr>
      <w:r>
        <w:rPr>
          <w:szCs w:val="22"/>
          <w:lang w:val="de-DE"/>
        </w:rPr>
        <w:t>Pharmakotherapeutische Gruppe: Andere Mittel für das Nervensystem, ATC-Code: N07XX07.</w:t>
      </w:r>
    </w:p>
    <w:p w14:paraId="5AC1EC30" w14:textId="77777777" w:rsidR="00675104" w:rsidRDefault="00675104">
      <w:pPr>
        <w:spacing w:line="240" w:lineRule="auto"/>
        <w:rPr>
          <w:szCs w:val="22"/>
          <w:u w:val="single"/>
          <w:lang w:val="de-DE"/>
        </w:rPr>
      </w:pPr>
    </w:p>
    <w:p w14:paraId="5C8EDEF4" w14:textId="77777777" w:rsidR="00675104" w:rsidRDefault="00675104">
      <w:pPr>
        <w:rPr>
          <w:szCs w:val="22"/>
          <w:u w:val="single"/>
          <w:lang w:val="de-DE"/>
        </w:rPr>
      </w:pPr>
      <w:r>
        <w:rPr>
          <w:szCs w:val="22"/>
          <w:u w:val="single"/>
          <w:lang w:val="de-DE"/>
        </w:rPr>
        <w:t>Pharmakodynamische Wirkungen</w:t>
      </w:r>
    </w:p>
    <w:p w14:paraId="700C1798" w14:textId="77777777" w:rsidR="00675104" w:rsidRDefault="00675104">
      <w:pPr>
        <w:rPr>
          <w:szCs w:val="22"/>
          <w:lang w:val="de-DE"/>
        </w:rPr>
      </w:pPr>
    </w:p>
    <w:p w14:paraId="1AF22412" w14:textId="6C8D6B7D" w:rsidR="00675104" w:rsidRDefault="00675104">
      <w:pPr>
        <w:rPr>
          <w:szCs w:val="22"/>
          <w:lang w:val="de-DE"/>
        </w:rPr>
      </w:pPr>
      <w:r>
        <w:rPr>
          <w:szCs w:val="22"/>
          <w:lang w:val="de-DE"/>
        </w:rPr>
        <w:t>Fampyra ist ein Kaliumkanalblocker. Durch Blockierung der Kaliumkanäle verringert Famp</w:t>
      </w:r>
      <w:r w:rsidR="002F1352">
        <w:rPr>
          <w:szCs w:val="22"/>
          <w:lang w:val="de-DE"/>
        </w:rPr>
        <w:t>ridin</w:t>
      </w:r>
      <w:r>
        <w:rPr>
          <w:szCs w:val="22"/>
          <w:lang w:val="de-DE"/>
        </w:rPr>
        <w:t xml:space="preserve"> das Austreten von Ionenstrom durch diese Kanäle, verlängert so die Repolarisation und verstärkt die Aktionspotentialbildung in </w:t>
      </w:r>
      <w:proofErr w:type="spellStart"/>
      <w:r>
        <w:rPr>
          <w:szCs w:val="22"/>
          <w:lang w:val="de-DE"/>
        </w:rPr>
        <w:t>demyelinisierten</w:t>
      </w:r>
      <w:proofErr w:type="spellEnd"/>
      <w:r>
        <w:rPr>
          <w:szCs w:val="22"/>
          <w:lang w:val="de-DE"/>
        </w:rPr>
        <w:t xml:space="preserve"> Axonen sowie die neurologische Funktion. Vermutlich werden durch die Verstärkung der Aktionspotentialbildung mehr Impulse im zentralen Nervensystem weitergeleitet.</w:t>
      </w:r>
    </w:p>
    <w:p w14:paraId="565E9823" w14:textId="77777777" w:rsidR="00675104" w:rsidRDefault="00675104">
      <w:pPr>
        <w:rPr>
          <w:szCs w:val="22"/>
          <w:lang w:val="de-DE"/>
        </w:rPr>
      </w:pPr>
    </w:p>
    <w:p w14:paraId="05FF4924" w14:textId="77777777" w:rsidR="00675104" w:rsidRDefault="00675104">
      <w:pPr>
        <w:rPr>
          <w:szCs w:val="22"/>
          <w:u w:val="single"/>
          <w:lang w:val="de-DE"/>
        </w:rPr>
      </w:pPr>
      <w:r>
        <w:rPr>
          <w:szCs w:val="22"/>
          <w:u w:val="single"/>
          <w:lang w:val="de-DE"/>
        </w:rPr>
        <w:t>Klinische Wirksamkeit und Sicherheit</w:t>
      </w:r>
    </w:p>
    <w:p w14:paraId="2DA59610" w14:textId="77777777" w:rsidR="00675104" w:rsidRDefault="00675104">
      <w:pPr>
        <w:rPr>
          <w:szCs w:val="22"/>
          <w:lang w:val="de-DE"/>
        </w:rPr>
      </w:pPr>
    </w:p>
    <w:p w14:paraId="447AAF31" w14:textId="77777777" w:rsidR="00675104" w:rsidRDefault="00675104">
      <w:pPr>
        <w:rPr>
          <w:szCs w:val="22"/>
          <w:lang w:val="de-DE"/>
        </w:rPr>
      </w:pPr>
      <w:r>
        <w:rPr>
          <w:szCs w:val="22"/>
          <w:lang w:val="de-DE"/>
        </w:rPr>
        <w:t xml:space="preserve">Es wurden drei randomisierte, placebokontrollierte konfirmatorische Doppelblindstudien der Phase III (MS-F203, MS-F204 und 218MS305) durchgeführt. Der </w:t>
      </w:r>
      <w:proofErr w:type="spellStart"/>
      <w:r>
        <w:rPr>
          <w:szCs w:val="22"/>
          <w:lang w:val="de-DE"/>
        </w:rPr>
        <w:t>Responderanteil</w:t>
      </w:r>
      <w:proofErr w:type="spellEnd"/>
      <w:r>
        <w:rPr>
          <w:szCs w:val="22"/>
          <w:lang w:val="de-DE"/>
        </w:rPr>
        <w:t xml:space="preserve"> war von der immunmodulatorischen Begleittherapie (u. a. mit Interferonen, </w:t>
      </w:r>
      <w:proofErr w:type="spellStart"/>
      <w:r>
        <w:rPr>
          <w:szCs w:val="22"/>
          <w:lang w:val="de-DE"/>
        </w:rPr>
        <w:t>Glatirameracetat</w:t>
      </w:r>
      <w:proofErr w:type="spellEnd"/>
      <w:r>
        <w:rPr>
          <w:szCs w:val="22"/>
          <w:lang w:val="de-DE"/>
        </w:rPr>
        <w:t xml:space="preserve">, </w:t>
      </w:r>
      <w:proofErr w:type="spellStart"/>
      <w:r>
        <w:rPr>
          <w:szCs w:val="22"/>
          <w:lang w:val="de-DE"/>
        </w:rPr>
        <w:t>Fingolimod</w:t>
      </w:r>
      <w:proofErr w:type="spellEnd"/>
      <w:r>
        <w:rPr>
          <w:szCs w:val="22"/>
          <w:lang w:val="de-DE"/>
        </w:rPr>
        <w:t xml:space="preserve"> und Natalizumab) unabhängig. Fampyra wurde in einer Dosis von 10 mg zweimal täglich angewendet.</w:t>
      </w:r>
    </w:p>
    <w:p w14:paraId="319FBA4D" w14:textId="77777777" w:rsidR="00675104" w:rsidRDefault="00675104">
      <w:pPr>
        <w:rPr>
          <w:szCs w:val="22"/>
          <w:lang w:val="de-DE"/>
        </w:rPr>
      </w:pPr>
    </w:p>
    <w:p w14:paraId="57BAEB19" w14:textId="77777777" w:rsidR="00675104" w:rsidRDefault="00675104">
      <w:pPr>
        <w:rPr>
          <w:i/>
          <w:szCs w:val="22"/>
          <w:lang w:val="de-DE"/>
        </w:rPr>
      </w:pPr>
      <w:r>
        <w:rPr>
          <w:i/>
          <w:szCs w:val="22"/>
          <w:lang w:val="de-DE"/>
        </w:rPr>
        <w:t>Studien MS-F203 und MS-F204</w:t>
      </w:r>
    </w:p>
    <w:p w14:paraId="38D9F0BB" w14:textId="77777777" w:rsidR="00675104" w:rsidRDefault="00675104">
      <w:pPr>
        <w:rPr>
          <w:szCs w:val="22"/>
          <w:lang w:val="de-DE"/>
        </w:rPr>
      </w:pPr>
    </w:p>
    <w:p w14:paraId="1BF4F6D3" w14:textId="77777777" w:rsidR="00675104" w:rsidRDefault="00675104">
      <w:pPr>
        <w:rPr>
          <w:szCs w:val="22"/>
          <w:lang w:val="de-DE"/>
        </w:rPr>
      </w:pPr>
      <w:r>
        <w:rPr>
          <w:szCs w:val="22"/>
          <w:lang w:val="de-DE"/>
        </w:rPr>
        <w:t>Der primäre Endpunkt in den Studien MS-F203 und MS-F204 war die Ansprechrate im Hinblick auf die Gehgeschwindigkeit, gemessen mit dem „</w:t>
      </w:r>
      <w:proofErr w:type="spellStart"/>
      <w:r>
        <w:rPr>
          <w:szCs w:val="22"/>
          <w:lang w:val="de-DE"/>
        </w:rPr>
        <w:t>Timed</w:t>
      </w:r>
      <w:proofErr w:type="spellEnd"/>
      <w:r>
        <w:rPr>
          <w:szCs w:val="22"/>
          <w:lang w:val="de-DE"/>
        </w:rPr>
        <w:t xml:space="preserve"> 25 Foot Walk“-Test (T25FW). Ein Responder war definiert als Patient, der bei mindestens drei von vier möglichen Kontrollen in der Doppelblindphase eine konsistent höhere Gehgeschwindigkeit zeigte, als im </w:t>
      </w:r>
      <w:proofErr w:type="gramStart"/>
      <w:r>
        <w:rPr>
          <w:szCs w:val="22"/>
          <w:lang w:val="de-DE"/>
        </w:rPr>
        <w:t>Vergleich</w:t>
      </w:r>
      <w:proofErr w:type="gramEnd"/>
      <w:r>
        <w:rPr>
          <w:szCs w:val="22"/>
          <w:lang w:val="de-DE"/>
        </w:rPr>
        <w:t xml:space="preserve"> zu dem bei fünf Kontrollen ohne Behandlung erreichten Höchstwert.</w:t>
      </w:r>
    </w:p>
    <w:p w14:paraId="1FADBBAB" w14:textId="77777777" w:rsidR="00675104" w:rsidRDefault="00675104">
      <w:pPr>
        <w:rPr>
          <w:szCs w:val="22"/>
          <w:lang w:val="de-DE"/>
        </w:rPr>
      </w:pPr>
    </w:p>
    <w:p w14:paraId="67055FBE" w14:textId="5F1A0480" w:rsidR="00675104" w:rsidRDefault="00675104">
      <w:pPr>
        <w:rPr>
          <w:szCs w:val="22"/>
          <w:lang w:val="de-DE"/>
        </w:rPr>
      </w:pPr>
      <w:r>
        <w:rPr>
          <w:szCs w:val="22"/>
          <w:lang w:val="de-DE"/>
        </w:rPr>
        <w:t>Im Vergleich zu Placebo wurden signifikant mehr Patienten, die mit Fampyra 10 mg zweimal täglich behandelt wurden, als Responder gewertet (MS</w:t>
      </w:r>
      <w:r>
        <w:rPr>
          <w:szCs w:val="22"/>
          <w:lang w:val="de-DE"/>
        </w:rPr>
        <w:noBreakHyphen/>
        <w:t>F203: 34,8</w:t>
      </w:r>
      <w:r w:rsidR="000E7133">
        <w:rPr>
          <w:szCs w:val="22"/>
          <w:lang w:val="de-DE"/>
        </w:rPr>
        <w:t> </w:t>
      </w:r>
      <w:r>
        <w:rPr>
          <w:szCs w:val="22"/>
          <w:lang w:val="de-DE"/>
        </w:rPr>
        <w:t>% vs. 8,3</w:t>
      </w:r>
      <w:r w:rsidR="000E7133">
        <w:rPr>
          <w:szCs w:val="22"/>
          <w:lang w:val="de-DE"/>
        </w:rPr>
        <w:t> </w:t>
      </w:r>
      <w:r>
        <w:rPr>
          <w:szCs w:val="22"/>
          <w:lang w:val="de-DE"/>
        </w:rPr>
        <w:t>%, p&lt;</w:t>
      </w:r>
      <w:r w:rsidR="000E7133">
        <w:rPr>
          <w:szCs w:val="22"/>
          <w:lang w:val="de-DE"/>
        </w:rPr>
        <w:t> </w:t>
      </w:r>
      <w:r>
        <w:rPr>
          <w:szCs w:val="22"/>
          <w:lang w:val="de-DE"/>
        </w:rPr>
        <w:t>0,001; MS</w:t>
      </w:r>
      <w:r>
        <w:rPr>
          <w:szCs w:val="22"/>
          <w:lang w:val="de-DE"/>
        </w:rPr>
        <w:noBreakHyphen/>
        <w:t>F204: 42,9</w:t>
      </w:r>
      <w:r w:rsidR="000E7133">
        <w:rPr>
          <w:szCs w:val="22"/>
          <w:lang w:val="de-DE"/>
        </w:rPr>
        <w:t> </w:t>
      </w:r>
      <w:r>
        <w:rPr>
          <w:szCs w:val="22"/>
          <w:lang w:val="de-DE"/>
        </w:rPr>
        <w:t>% vs. 9,3</w:t>
      </w:r>
      <w:r w:rsidR="000E7133">
        <w:rPr>
          <w:szCs w:val="22"/>
          <w:lang w:val="de-DE"/>
        </w:rPr>
        <w:t> </w:t>
      </w:r>
      <w:r>
        <w:rPr>
          <w:szCs w:val="22"/>
          <w:lang w:val="de-DE"/>
        </w:rPr>
        <w:t>%, p&lt;</w:t>
      </w:r>
      <w:r w:rsidR="000E7133">
        <w:rPr>
          <w:szCs w:val="22"/>
          <w:lang w:val="de-DE"/>
        </w:rPr>
        <w:t> </w:t>
      </w:r>
      <w:r>
        <w:rPr>
          <w:szCs w:val="22"/>
          <w:lang w:val="de-DE"/>
        </w:rPr>
        <w:t>0,001).</w:t>
      </w:r>
    </w:p>
    <w:p w14:paraId="5436E6F2" w14:textId="77777777" w:rsidR="00675104" w:rsidRDefault="00675104">
      <w:pPr>
        <w:rPr>
          <w:szCs w:val="22"/>
          <w:lang w:val="de-DE"/>
        </w:rPr>
      </w:pPr>
    </w:p>
    <w:p w14:paraId="5946B378" w14:textId="2818FCD7" w:rsidR="00675104" w:rsidRDefault="00675104">
      <w:pPr>
        <w:rPr>
          <w:szCs w:val="22"/>
          <w:lang w:val="de-DE"/>
        </w:rPr>
      </w:pPr>
      <w:r>
        <w:rPr>
          <w:szCs w:val="22"/>
          <w:lang w:val="de-DE"/>
        </w:rPr>
        <w:t>Bei Patienten, die auf Fampyra ansprachen, erhöhte sich die Gehgeschwindigkeit durchschnittlich um 26,3</w:t>
      </w:r>
      <w:r w:rsidR="00A41DE2">
        <w:rPr>
          <w:szCs w:val="22"/>
          <w:lang w:val="de-DE"/>
        </w:rPr>
        <w:t> </w:t>
      </w:r>
      <w:r>
        <w:rPr>
          <w:szCs w:val="22"/>
          <w:lang w:val="de-DE"/>
        </w:rPr>
        <w:t>% vs. 5,3</w:t>
      </w:r>
      <w:r w:rsidR="00A41DE2">
        <w:rPr>
          <w:szCs w:val="22"/>
          <w:lang w:val="de-DE"/>
        </w:rPr>
        <w:t> </w:t>
      </w:r>
      <w:r>
        <w:rPr>
          <w:szCs w:val="22"/>
          <w:lang w:val="de-DE"/>
        </w:rPr>
        <w:t>% unter Placebo (p&lt;</w:t>
      </w:r>
      <w:r w:rsidR="00A41DE2">
        <w:rPr>
          <w:szCs w:val="22"/>
          <w:lang w:val="de-DE"/>
        </w:rPr>
        <w:t> </w:t>
      </w:r>
      <w:r>
        <w:rPr>
          <w:szCs w:val="22"/>
          <w:lang w:val="de-DE"/>
        </w:rPr>
        <w:t>0,001) (MS-F203) und 25,3</w:t>
      </w:r>
      <w:r w:rsidR="00A41DE2">
        <w:rPr>
          <w:szCs w:val="22"/>
          <w:lang w:val="de-DE"/>
        </w:rPr>
        <w:t> </w:t>
      </w:r>
      <w:r>
        <w:rPr>
          <w:szCs w:val="22"/>
          <w:lang w:val="de-DE"/>
        </w:rPr>
        <w:t>% vs. 7,8</w:t>
      </w:r>
      <w:r w:rsidR="00A41DE2">
        <w:rPr>
          <w:szCs w:val="22"/>
          <w:lang w:val="de-DE"/>
        </w:rPr>
        <w:t> </w:t>
      </w:r>
      <w:r>
        <w:rPr>
          <w:szCs w:val="22"/>
          <w:lang w:val="de-DE"/>
        </w:rPr>
        <w:t>% (p&lt;</w:t>
      </w:r>
      <w:r w:rsidR="00A41DE2">
        <w:rPr>
          <w:szCs w:val="22"/>
          <w:lang w:val="de-DE"/>
        </w:rPr>
        <w:t> </w:t>
      </w:r>
      <w:r>
        <w:rPr>
          <w:szCs w:val="22"/>
          <w:lang w:val="de-DE"/>
        </w:rPr>
        <w:t>0,001) (MS-F204). Die Verbesserung zeigte sich rasch (innerhalb weniger Wochen) nach Beginn der Behandlung.</w:t>
      </w:r>
    </w:p>
    <w:p w14:paraId="085FEF78" w14:textId="77777777" w:rsidR="00675104" w:rsidRDefault="00675104">
      <w:pPr>
        <w:rPr>
          <w:szCs w:val="22"/>
          <w:lang w:val="de-DE"/>
        </w:rPr>
      </w:pPr>
    </w:p>
    <w:p w14:paraId="63727F25" w14:textId="61A87D46" w:rsidR="00675104" w:rsidRDefault="00675104">
      <w:pPr>
        <w:rPr>
          <w:szCs w:val="22"/>
          <w:lang w:val="de-DE"/>
        </w:rPr>
      </w:pPr>
      <w:r>
        <w:rPr>
          <w:szCs w:val="22"/>
          <w:lang w:val="de-DE"/>
        </w:rPr>
        <w:t>Es wurden statistisch und klinisch bedeutsame Verbesserungen der Gehfähigkeit beobachtet, wobei die Messung auf der 12</w:t>
      </w:r>
      <w:r w:rsidR="00805821">
        <w:rPr>
          <w:szCs w:val="22"/>
          <w:lang w:val="de-DE"/>
        </w:rPr>
        <w:t> </w:t>
      </w:r>
      <w:r>
        <w:rPr>
          <w:szCs w:val="22"/>
          <w:lang w:val="de-DE"/>
        </w:rPr>
        <w:t xml:space="preserve">Elemente umfassenden </w:t>
      </w:r>
      <w:proofErr w:type="spellStart"/>
      <w:r>
        <w:rPr>
          <w:szCs w:val="22"/>
          <w:lang w:val="de-DE"/>
        </w:rPr>
        <w:t>Gehskala</w:t>
      </w:r>
      <w:proofErr w:type="spellEnd"/>
      <w:r>
        <w:rPr>
          <w:szCs w:val="22"/>
          <w:lang w:val="de-DE"/>
        </w:rPr>
        <w:t xml:space="preserve"> für Multiple Sklerose erfolgte.</w:t>
      </w:r>
    </w:p>
    <w:p w14:paraId="3A84A341" w14:textId="77777777" w:rsidR="007D189E" w:rsidRDefault="007D189E">
      <w:pPr>
        <w:rPr>
          <w:szCs w:val="22"/>
          <w:lang w:val="de-DE"/>
        </w:rPr>
      </w:pPr>
    </w:p>
    <w:p w14:paraId="0D77D546" w14:textId="17DAD6FA" w:rsidR="00675104" w:rsidRPr="000050EC" w:rsidRDefault="00675104" w:rsidP="00FB4678">
      <w:pPr>
        <w:rPr>
          <w:b/>
          <w:bCs/>
          <w:iCs/>
          <w:lang w:val="de-DE"/>
        </w:rPr>
      </w:pPr>
      <w:r w:rsidRPr="000050EC">
        <w:rPr>
          <w:b/>
          <w:bCs/>
          <w:iCs/>
          <w:lang w:val="de-DE"/>
        </w:rPr>
        <w:t>Tabelle </w:t>
      </w:r>
      <w:r w:rsidR="002F1352" w:rsidRPr="000050EC">
        <w:rPr>
          <w:b/>
          <w:bCs/>
          <w:iCs/>
          <w:lang w:val="de-DE"/>
        </w:rPr>
        <w:t>2</w:t>
      </w:r>
      <w:r w:rsidRPr="000050EC">
        <w:rPr>
          <w:b/>
          <w:bCs/>
          <w:iCs/>
          <w:lang w:val="de-DE"/>
        </w:rPr>
        <w:t>: Studien MS-F203 und MS-F204</w:t>
      </w:r>
    </w:p>
    <w:p w14:paraId="493D9E0B" w14:textId="77777777" w:rsidR="00675104" w:rsidRDefault="00675104">
      <w:pPr>
        <w:rPr>
          <w:szCs w:val="22"/>
          <w:lang w:val="de-DE"/>
        </w:rPr>
      </w:pPr>
    </w:p>
    <w:tbl>
      <w:tblPr>
        <w:tblW w:w="9327" w:type="dxa"/>
        <w:tblInd w:w="-5" w:type="dxa"/>
        <w:tblLayout w:type="fixed"/>
        <w:tblLook w:val="0000" w:firstRow="0" w:lastRow="0" w:firstColumn="0" w:lastColumn="0" w:noHBand="0" w:noVBand="0"/>
      </w:tblPr>
      <w:tblGrid>
        <w:gridCol w:w="2289"/>
        <w:gridCol w:w="1750"/>
        <w:gridCol w:w="1750"/>
        <w:gridCol w:w="1750"/>
        <w:gridCol w:w="1788"/>
      </w:tblGrid>
      <w:tr w:rsidR="00675104" w14:paraId="54150F08" w14:textId="77777777" w:rsidTr="00844522">
        <w:trPr>
          <w:tblHeader/>
        </w:trPr>
        <w:tc>
          <w:tcPr>
            <w:tcW w:w="2289" w:type="dxa"/>
            <w:tcBorders>
              <w:top w:val="single" w:sz="4" w:space="0" w:color="000000"/>
              <w:left w:val="single" w:sz="4" w:space="0" w:color="000000"/>
            </w:tcBorders>
            <w:shd w:val="clear" w:color="auto" w:fill="auto"/>
          </w:tcPr>
          <w:p w14:paraId="5BE4EE00" w14:textId="77777777" w:rsidR="00675104" w:rsidRDefault="00675104">
            <w:pPr>
              <w:keepLines/>
              <w:snapToGrid w:val="0"/>
              <w:rPr>
                <w:szCs w:val="22"/>
                <w:lang w:val="de-DE"/>
              </w:rPr>
            </w:pPr>
            <w:r>
              <w:rPr>
                <w:szCs w:val="22"/>
                <w:lang w:val="de-DE"/>
              </w:rPr>
              <w:t>STUDIE *</w:t>
            </w:r>
          </w:p>
        </w:tc>
        <w:tc>
          <w:tcPr>
            <w:tcW w:w="3500" w:type="dxa"/>
            <w:gridSpan w:val="2"/>
            <w:tcBorders>
              <w:top w:val="single" w:sz="4" w:space="0" w:color="000000"/>
              <w:left w:val="single" w:sz="4" w:space="0" w:color="000000"/>
              <w:bottom w:val="single" w:sz="4" w:space="0" w:color="000000"/>
            </w:tcBorders>
            <w:shd w:val="clear" w:color="auto" w:fill="auto"/>
          </w:tcPr>
          <w:p w14:paraId="788B6650" w14:textId="77777777" w:rsidR="00675104" w:rsidRDefault="00675104">
            <w:pPr>
              <w:keepLines/>
              <w:autoSpaceDE w:val="0"/>
              <w:snapToGrid w:val="0"/>
              <w:ind w:left="-550" w:firstLine="550"/>
              <w:jc w:val="center"/>
              <w:rPr>
                <w:b/>
                <w:szCs w:val="22"/>
                <w:lang w:val="de-DE"/>
              </w:rPr>
            </w:pPr>
            <w:r>
              <w:rPr>
                <w:b/>
                <w:szCs w:val="22"/>
                <w:lang w:val="de-DE"/>
              </w:rPr>
              <w:t>MS-F203</w:t>
            </w:r>
          </w:p>
        </w:tc>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Pr>
          <w:p w14:paraId="16E115FB" w14:textId="77777777" w:rsidR="00675104" w:rsidRDefault="00675104">
            <w:pPr>
              <w:keepLines/>
              <w:autoSpaceDE w:val="0"/>
              <w:snapToGrid w:val="0"/>
              <w:ind w:left="-550" w:firstLine="550"/>
              <w:jc w:val="center"/>
              <w:rPr>
                <w:b/>
                <w:szCs w:val="22"/>
                <w:lang w:val="de-DE"/>
              </w:rPr>
            </w:pPr>
            <w:r>
              <w:rPr>
                <w:b/>
                <w:szCs w:val="22"/>
                <w:lang w:val="de-DE"/>
              </w:rPr>
              <w:t>MS-F204</w:t>
            </w:r>
          </w:p>
        </w:tc>
      </w:tr>
      <w:tr w:rsidR="00675104" w14:paraId="16CE0E2C" w14:textId="77777777" w:rsidTr="00844522">
        <w:trPr>
          <w:tblHeader/>
        </w:trPr>
        <w:tc>
          <w:tcPr>
            <w:tcW w:w="2289" w:type="dxa"/>
            <w:tcBorders>
              <w:top w:val="single" w:sz="4" w:space="0" w:color="000000"/>
              <w:left w:val="single" w:sz="4" w:space="0" w:color="000000"/>
            </w:tcBorders>
            <w:shd w:val="clear" w:color="auto" w:fill="auto"/>
          </w:tcPr>
          <w:p w14:paraId="46EE7F5F" w14:textId="77777777" w:rsidR="00675104" w:rsidRDefault="00675104">
            <w:pPr>
              <w:keepLines/>
              <w:snapToGrid w:val="0"/>
              <w:rPr>
                <w:szCs w:val="22"/>
                <w:lang w:val="de-DE"/>
              </w:rPr>
            </w:pPr>
          </w:p>
        </w:tc>
        <w:tc>
          <w:tcPr>
            <w:tcW w:w="1750" w:type="dxa"/>
            <w:tcBorders>
              <w:top w:val="single" w:sz="4" w:space="0" w:color="000000"/>
              <w:left w:val="single" w:sz="4" w:space="0" w:color="000000"/>
              <w:bottom w:val="dotted" w:sz="4" w:space="0" w:color="000000"/>
            </w:tcBorders>
            <w:shd w:val="clear" w:color="auto" w:fill="auto"/>
          </w:tcPr>
          <w:p w14:paraId="469934B5" w14:textId="77777777" w:rsidR="00675104" w:rsidRDefault="00675104">
            <w:pPr>
              <w:keepLines/>
              <w:autoSpaceDE w:val="0"/>
              <w:snapToGrid w:val="0"/>
              <w:ind w:left="-550" w:firstLine="550"/>
              <w:jc w:val="right"/>
              <w:rPr>
                <w:b/>
                <w:szCs w:val="22"/>
                <w:lang w:val="de-DE"/>
              </w:rPr>
            </w:pPr>
          </w:p>
        </w:tc>
        <w:tc>
          <w:tcPr>
            <w:tcW w:w="1750" w:type="dxa"/>
            <w:tcBorders>
              <w:top w:val="single" w:sz="4" w:space="0" w:color="000000"/>
            </w:tcBorders>
            <w:shd w:val="clear" w:color="auto" w:fill="auto"/>
          </w:tcPr>
          <w:p w14:paraId="7E87CB62" w14:textId="77777777" w:rsidR="00675104" w:rsidRDefault="00675104">
            <w:pPr>
              <w:keepLines/>
              <w:autoSpaceDE w:val="0"/>
              <w:snapToGrid w:val="0"/>
              <w:ind w:left="-550" w:firstLine="550"/>
              <w:rPr>
                <w:b/>
                <w:szCs w:val="22"/>
                <w:lang w:val="de-DE"/>
              </w:rPr>
            </w:pPr>
          </w:p>
        </w:tc>
        <w:tc>
          <w:tcPr>
            <w:tcW w:w="1750" w:type="dxa"/>
            <w:tcBorders>
              <w:top w:val="single" w:sz="4" w:space="0" w:color="000000"/>
              <w:left w:val="single" w:sz="4" w:space="0" w:color="000000"/>
              <w:right w:val="dotted" w:sz="4" w:space="0" w:color="000000"/>
            </w:tcBorders>
            <w:shd w:val="clear" w:color="auto" w:fill="auto"/>
          </w:tcPr>
          <w:p w14:paraId="3A926151" w14:textId="77777777" w:rsidR="00675104" w:rsidRDefault="00675104">
            <w:pPr>
              <w:keepLines/>
              <w:autoSpaceDE w:val="0"/>
              <w:snapToGrid w:val="0"/>
              <w:ind w:left="-550" w:firstLine="550"/>
              <w:jc w:val="right"/>
              <w:rPr>
                <w:b/>
                <w:szCs w:val="22"/>
                <w:lang w:val="de-DE"/>
              </w:rPr>
            </w:pPr>
          </w:p>
        </w:tc>
        <w:tc>
          <w:tcPr>
            <w:tcW w:w="1788" w:type="dxa"/>
            <w:tcBorders>
              <w:top w:val="single" w:sz="4" w:space="0" w:color="000000"/>
              <w:left w:val="dotted" w:sz="4" w:space="0" w:color="000000"/>
              <w:right w:val="single" w:sz="4" w:space="0" w:color="000000"/>
            </w:tcBorders>
            <w:shd w:val="clear" w:color="auto" w:fill="auto"/>
          </w:tcPr>
          <w:p w14:paraId="1CAC3DDD" w14:textId="77777777" w:rsidR="00675104" w:rsidRDefault="00675104">
            <w:pPr>
              <w:keepLines/>
              <w:autoSpaceDE w:val="0"/>
              <w:snapToGrid w:val="0"/>
              <w:ind w:left="-550" w:firstLine="550"/>
              <w:rPr>
                <w:b/>
                <w:szCs w:val="22"/>
                <w:lang w:val="de-DE"/>
              </w:rPr>
            </w:pPr>
          </w:p>
        </w:tc>
      </w:tr>
      <w:tr w:rsidR="00675104" w14:paraId="01F17EC7" w14:textId="77777777" w:rsidTr="00844522">
        <w:trPr>
          <w:cantSplit/>
          <w:tblHeader/>
        </w:trPr>
        <w:tc>
          <w:tcPr>
            <w:tcW w:w="2289" w:type="dxa"/>
            <w:tcBorders>
              <w:left w:val="single" w:sz="4" w:space="0" w:color="000000"/>
              <w:bottom w:val="single" w:sz="4" w:space="0" w:color="000000"/>
            </w:tcBorders>
            <w:shd w:val="clear" w:color="auto" w:fill="auto"/>
          </w:tcPr>
          <w:p w14:paraId="7A025B03" w14:textId="77777777" w:rsidR="00675104" w:rsidRDefault="00675104">
            <w:pPr>
              <w:keepLines/>
              <w:autoSpaceDE w:val="0"/>
              <w:snapToGrid w:val="0"/>
              <w:rPr>
                <w:szCs w:val="22"/>
                <w:vertAlign w:val="superscript"/>
                <w:lang w:val="de-DE"/>
              </w:rPr>
            </w:pPr>
          </w:p>
        </w:tc>
        <w:tc>
          <w:tcPr>
            <w:tcW w:w="1750" w:type="dxa"/>
            <w:tcBorders>
              <w:top w:val="dotted" w:sz="4" w:space="0" w:color="000000"/>
              <w:left w:val="single" w:sz="4" w:space="0" w:color="000000"/>
              <w:bottom w:val="single" w:sz="4" w:space="0" w:color="000000"/>
              <w:right w:val="dotted" w:sz="4" w:space="0" w:color="000000"/>
            </w:tcBorders>
            <w:shd w:val="clear" w:color="auto" w:fill="auto"/>
          </w:tcPr>
          <w:p w14:paraId="476A88A9" w14:textId="77777777" w:rsidR="00675104" w:rsidRDefault="00675104">
            <w:pPr>
              <w:keepLines/>
              <w:autoSpaceDE w:val="0"/>
              <w:snapToGrid w:val="0"/>
              <w:ind w:left="-550" w:firstLine="550"/>
              <w:jc w:val="center"/>
              <w:rPr>
                <w:b/>
                <w:szCs w:val="22"/>
                <w:lang w:val="de-DE"/>
              </w:rPr>
            </w:pPr>
            <w:r>
              <w:rPr>
                <w:b/>
                <w:szCs w:val="22"/>
                <w:lang w:val="de-DE"/>
              </w:rPr>
              <w:t>Placebo</w:t>
            </w:r>
          </w:p>
        </w:tc>
        <w:tc>
          <w:tcPr>
            <w:tcW w:w="1750" w:type="dxa"/>
            <w:tcBorders>
              <w:left w:val="dotted" w:sz="4" w:space="0" w:color="000000"/>
              <w:bottom w:val="single" w:sz="4" w:space="0" w:color="000000"/>
            </w:tcBorders>
            <w:shd w:val="clear" w:color="auto" w:fill="auto"/>
          </w:tcPr>
          <w:p w14:paraId="5D099DEC" w14:textId="77777777" w:rsidR="00675104" w:rsidRDefault="00675104">
            <w:pPr>
              <w:keepLines/>
              <w:autoSpaceDE w:val="0"/>
              <w:snapToGrid w:val="0"/>
              <w:ind w:left="-550" w:firstLine="550"/>
              <w:jc w:val="center"/>
              <w:rPr>
                <w:b/>
                <w:szCs w:val="22"/>
                <w:lang w:val="de-DE"/>
              </w:rPr>
            </w:pPr>
            <w:r>
              <w:rPr>
                <w:b/>
                <w:szCs w:val="22"/>
                <w:lang w:val="de-DE"/>
              </w:rPr>
              <w:t>Fampyra</w:t>
            </w:r>
          </w:p>
          <w:p w14:paraId="54FC6177" w14:textId="625AC8EB" w:rsidR="00675104" w:rsidRDefault="00675104">
            <w:pPr>
              <w:keepLines/>
              <w:autoSpaceDE w:val="0"/>
              <w:ind w:left="-550" w:firstLine="550"/>
              <w:jc w:val="center"/>
              <w:rPr>
                <w:b/>
                <w:szCs w:val="22"/>
                <w:lang w:val="de-DE"/>
              </w:rPr>
            </w:pPr>
            <w:r>
              <w:rPr>
                <w:b/>
                <w:szCs w:val="22"/>
                <w:lang w:val="de-DE"/>
              </w:rPr>
              <w:t>10</w:t>
            </w:r>
            <w:r w:rsidR="002F1352">
              <w:rPr>
                <w:b/>
                <w:szCs w:val="22"/>
                <w:lang w:val="de-DE"/>
              </w:rPr>
              <w:t> </w:t>
            </w:r>
            <w:r>
              <w:rPr>
                <w:b/>
                <w:szCs w:val="22"/>
                <w:lang w:val="de-DE"/>
              </w:rPr>
              <w:t xml:space="preserve">mg </w:t>
            </w:r>
            <w:r w:rsidR="00FD3793">
              <w:rPr>
                <w:b/>
                <w:szCs w:val="22"/>
                <w:lang w:val="de-DE"/>
              </w:rPr>
              <w:t>zweimal täglich</w:t>
            </w:r>
          </w:p>
        </w:tc>
        <w:tc>
          <w:tcPr>
            <w:tcW w:w="1750" w:type="dxa"/>
            <w:tcBorders>
              <w:left w:val="single" w:sz="4" w:space="0" w:color="000000"/>
              <w:bottom w:val="single" w:sz="4" w:space="0" w:color="000000"/>
              <w:right w:val="dotted" w:sz="4" w:space="0" w:color="000000"/>
            </w:tcBorders>
            <w:shd w:val="clear" w:color="auto" w:fill="auto"/>
          </w:tcPr>
          <w:p w14:paraId="7134004C" w14:textId="77777777" w:rsidR="00675104" w:rsidRDefault="00675104">
            <w:pPr>
              <w:keepLines/>
              <w:autoSpaceDE w:val="0"/>
              <w:snapToGrid w:val="0"/>
              <w:ind w:left="-550" w:firstLine="550"/>
              <w:jc w:val="center"/>
              <w:rPr>
                <w:b/>
                <w:szCs w:val="22"/>
                <w:lang w:val="de-DE"/>
              </w:rPr>
            </w:pPr>
            <w:r>
              <w:rPr>
                <w:b/>
                <w:szCs w:val="22"/>
                <w:lang w:val="de-DE"/>
              </w:rPr>
              <w:t>Placebo</w:t>
            </w:r>
          </w:p>
        </w:tc>
        <w:tc>
          <w:tcPr>
            <w:tcW w:w="1788" w:type="dxa"/>
            <w:tcBorders>
              <w:left w:val="dotted" w:sz="4" w:space="0" w:color="000000"/>
              <w:bottom w:val="single" w:sz="4" w:space="0" w:color="000000"/>
              <w:right w:val="single" w:sz="4" w:space="0" w:color="000000"/>
            </w:tcBorders>
            <w:shd w:val="clear" w:color="auto" w:fill="auto"/>
          </w:tcPr>
          <w:p w14:paraId="72FC5D4A" w14:textId="77777777" w:rsidR="00675104" w:rsidRDefault="00675104">
            <w:pPr>
              <w:keepLines/>
              <w:autoSpaceDE w:val="0"/>
              <w:snapToGrid w:val="0"/>
              <w:ind w:left="-550" w:firstLine="550"/>
              <w:jc w:val="center"/>
              <w:rPr>
                <w:b/>
                <w:szCs w:val="22"/>
                <w:lang w:val="de-DE"/>
              </w:rPr>
            </w:pPr>
            <w:r>
              <w:rPr>
                <w:b/>
                <w:szCs w:val="22"/>
                <w:lang w:val="de-DE"/>
              </w:rPr>
              <w:t>Fampyra</w:t>
            </w:r>
          </w:p>
          <w:p w14:paraId="5693DF7C" w14:textId="18C5F2D7" w:rsidR="00675104" w:rsidRDefault="00675104">
            <w:pPr>
              <w:keepLines/>
              <w:autoSpaceDE w:val="0"/>
              <w:ind w:left="-550" w:firstLine="550"/>
              <w:jc w:val="center"/>
              <w:rPr>
                <w:b/>
                <w:szCs w:val="22"/>
                <w:lang w:val="de-DE"/>
              </w:rPr>
            </w:pPr>
            <w:r>
              <w:rPr>
                <w:b/>
                <w:szCs w:val="22"/>
                <w:lang w:val="de-DE"/>
              </w:rPr>
              <w:t>10</w:t>
            </w:r>
            <w:r w:rsidR="002F1352">
              <w:rPr>
                <w:b/>
                <w:szCs w:val="22"/>
                <w:lang w:val="de-DE"/>
              </w:rPr>
              <w:t> </w:t>
            </w:r>
            <w:r>
              <w:rPr>
                <w:b/>
                <w:szCs w:val="22"/>
                <w:lang w:val="de-DE"/>
              </w:rPr>
              <w:t xml:space="preserve">mg </w:t>
            </w:r>
            <w:r w:rsidR="00FD3793">
              <w:rPr>
                <w:b/>
                <w:szCs w:val="22"/>
                <w:lang w:val="de-DE"/>
              </w:rPr>
              <w:t>zweimal täglich</w:t>
            </w:r>
          </w:p>
        </w:tc>
      </w:tr>
      <w:tr w:rsidR="00675104" w14:paraId="3E53E03B" w14:textId="77777777" w:rsidTr="00844522">
        <w:tc>
          <w:tcPr>
            <w:tcW w:w="2289" w:type="dxa"/>
            <w:tcBorders>
              <w:left w:val="single" w:sz="4" w:space="0" w:color="000000"/>
            </w:tcBorders>
            <w:shd w:val="clear" w:color="auto" w:fill="auto"/>
          </w:tcPr>
          <w:p w14:paraId="28994CE5" w14:textId="77777777" w:rsidR="00675104" w:rsidRDefault="00675104">
            <w:pPr>
              <w:keepLines/>
              <w:autoSpaceDE w:val="0"/>
              <w:snapToGrid w:val="0"/>
              <w:jc w:val="right"/>
              <w:rPr>
                <w:szCs w:val="22"/>
                <w:lang w:val="de-DE"/>
              </w:rPr>
            </w:pPr>
            <w:r>
              <w:rPr>
                <w:szCs w:val="22"/>
                <w:lang w:val="de-DE"/>
              </w:rPr>
              <w:t xml:space="preserve">Anzahl Patienten </w:t>
            </w:r>
          </w:p>
        </w:tc>
        <w:tc>
          <w:tcPr>
            <w:tcW w:w="1750" w:type="dxa"/>
            <w:tcBorders>
              <w:top w:val="single" w:sz="4" w:space="0" w:color="000000"/>
              <w:left w:val="single" w:sz="4" w:space="0" w:color="000000"/>
              <w:bottom w:val="dotted" w:sz="4" w:space="0" w:color="000000"/>
              <w:right w:val="dotted" w:sz="4" w:space="0" w:color="000000"/>
            </w:tcBorders>
            <w:shd w:val="clear" w:color="auto" w:fill="auto"/>
          </w:tcPr>
          <w:p w14:paraId="1C27B44E" w14:textId="77777777" w:rsidR="00675104" w:rsidRDefault="00675104">
            <w:pPr>
              <w:keepLines/>
              <w:autoSpaceDE w:val="0"/>
              <w:snapToGrid w:val="0"/>
              <w:ind w:left="-550" w:firstLine="550"/>
              <w:jc w:val="center"/>
              <w:rPr>
                <w:szCs w:val="22"/>
                <w:lang w:val="de-DE"/>
              </w:rPr>
            </w:pPr>
            <w:r>
              <w:rPr>
                <w:szCs w:val="22"/>
                <w:lang w:val="de-DE"/>
              </w:rPr>
              <w:t>72</w:t>
            </w:r>
          </w:p>
        </w:tc>
        <w:tc>
          <w:tcPr>
            <w:tcW w:w="1750" w:type="dxa"/>
            <w:tcBorders>
              <w:left w:val="dotted" w:sz="4" w:space="0" w:color="000000"/>
            </w:tcBorders>
            <w:shd w:val="clear" w:color="auto" w:fill="auto"/>
          </w:tcPr>
          <w:p w14:paraId="3A3CC6EA" w14:textId="77777777" w:rsidR="00675104" w:rsidRDefault="00675104">
            <w:pPr>
              <w:keepLines/>
              <w:autoSpaceDE w:val="0"/>
              <w:snapToGrid w:val="0"/>
              <w:ind w:left="-550" w:firstLine="550"/>
              <w:jc w:val="center"/>
              <w:rPr>
                <w:szCs w:val="22"/>
                <w:lang w:val="de-DE"/>
              </w:rPr>
            </w:pPr>
            <w:r>
              <w:rPr>
                <w:szCs w:val="22"/>
                <w:lang w:val="de-DE"/>
              </w:rPr>
              <w:t>224</w:t>
            </w:r>
          </w:p>
        </w:tc>
        <w:tc>
          <w:tcPr>
            <w:tcW w:w="1750" w:type="dxa"/>
            <w:tcBorders>
              <w:left w:val="single" w:sz="4" w:space="0" w:color="000000"/>
              <w:right w:val="dotted" w:sz="4" w:space="0" w:color="000000"/>
            </w:tcBorders>
            <w:shd w:val="clear" w:color="auto" w:fill="auto"/>
          </w:tcPr>
          <w:p w14:paraId="48A7C9C9" w14:textId="77777777" w:rsidR="00675104" w:rsidRDefault="00675104">
            <w:pPr>
              <w:keepLines/>
              <w:autoSpaceDE w:val="0"/>
              <w:snapToGrid w:val="0"/>
              <w:ind w:left="-550" w:firstLine="550"/>
              <w:jc w:val="center"/>
              <w:rPr>
                <w:szCs w:val="22"/>
                <w:lang w:val="de-DE"/>
              </w:rPr>
            </w:pPr>
            <w:r>
              <w:rPr>
                <w:szCs w:val="22"/>
                <w:lang w:val="de-DE"/>
              </w:rPr>
              <w:t>118</w:t>
            </w:r>
          </w:p>
        </w:tc>
        <w:tc>
          <w:tcPr>
            <w:tcW w:w="1788" w:type="dxa"/>
            <w:tcBorders>
              <w:left w:val="dotted" w:sz="4" w:space="0" w:color="000000"/>
              <w:right w:val="single" w:sz="4" w:space="0" w:color="000000"/>
            </w:tcBorders>
            <w:shd w:val="clear" w:color="auto" w:fill="auto"/>
          </w:tcPr>
          <w:p w14:paraId="67F5087F" w14:textId="77777777" w:rsidR="00675104" w:rsidRDefault="00675104">
            <w:pPr>
              <w:keepLines/>
              <w:autoSpaceDE w:val="0"/>
              <w:snapToGrid w:val="0"/>
              <w:ind w:left="-550" w:firstLine="550"/>
              <w:jc w:val="center"/>
              <w:rPr>
                <w:szCs w:val="22"/>
                <w:lang w:val="de-DE"/>
              </w:rPr>
            </w:pPr>
            <w:r>
              <w:rPr>
                <w:szCs w:val="22"/>
                <w:lang w:val="de-DE"/>
              </w:rPr>
              <w:t>119</w:t>
            </w:r>
          </w:p>
        </w:tc>
      </w:tr>
      <w:tr w:rsidR="00675104" w14:paraId="4811CF89" w14:textId="77777777" w:rsidTr="00844522">
        <w:tc>
          <w:tcPr>
            <w:tcW w:w="2289" w:type="dxa"/>
            <w:tcBorders>
              <w:left w:val="single" w:sz="4" w:space="0" w:color="000000"/>
            </w:tcBorders>
            <w:shd w:val="clear" w:color="auto" w:fill="auto"/>
          </w:tcPr>
          <w:p w14:paraId="32CE0715" w14:textId="77777777" w:rsidR="00675104" w:rsidRDefault="00675104">
            <w:pPr>
              <w:keepLines/>
              <w:autoSpaceDE w:val="0"/>
              <w:snapToGrid w:val="0"/>
              <w:rPr>
                <w:szCs w:val="22"/>
                <w:vertAlign w:val="superscript"/>
                <w:lang w:val="de-DE"/>
              </w:rPr>
            </w:pPr>
          </w:p>
        </w:tc>
        <w:tc>
          <w:tcPr>
            <w:tcW w:w="1750" w:type="dxa"/>
            <w:tcBorders>
              <w:top w:val="dotted" w:sz="4" w:space="0" w:color="000000"/>
              <w:left w:val="single" w:sz="4" w:space="0" w:color="000000"/>
              <w:right w:val="dotted" w:sz="4" w:space="0" w:color="000000"/>
            </w:tcBorders>
            <w:shd w:val="clear" w:color="auto" w:fill="auto"/>
          </w:tcPr>
          <w:p w14:paraId="24F28DB1" w14:textId="77777777" w:rsidR="00675104" w:rsidRDefault="00675104">
            <w:pPr>
              <w:keepLines/>
              <w:autoSpaceDE w:val="0"/>
              <w:snapToGrid w:val="0"/>
              <w:ind w:left="-550" w:firstLine="550"/>
              <w:jc w:val="center"/>
              <w:rPr>
                <w:b/>
                <w:szCs w:val="22"/>
                <w:lang w:val="de-DE"/>
              </w:rPr>
            </w:pPr>
          </w:p>
        </w:tc>
        <w:tc>
          <w:tcPr>
            <w:tcW w:w="1750" w:type="dxa"/>
            <w:tcBorders>
              <w:left w:val="dotted" w:sz="4" w:space="0" w:color="000000"/>
            </w:tcBorders>
            <w:shd w:val="clear" w:color="auto" w:fill="auto"/>
          </w:tcPr>
          <w:p w14:paraId="083289B5" w14:textId="77777777" w:rsidR="00675104" w:rsidRDefault="00675104">
            <w:pPr>
              <w:keepLines/>
              <w:autoSpaceDE w:val="0"/>
              <w:snapToGrid w:val="0"/>
              <w:ind w:left="-550" w:firstLine="550"/>
              <w:jc w:val="center"/>
              <w:rPr>
                <w:b/>
                <w:szCs w:val="22"/>
                <w:lang w:val="de-DE"/>
              </w:rPr>
            </w:pPr>
          </w:p>
        </w:tc>
        <w:tc>
          <w:tcPr>
            <w:tcW w:w="1750" w:type="dxa"/>
            <w:tcBorders>
              <w:left w:val="single" w:sz="4" w:space="0" w:color="000000"/>
              <w:right w:val="dotted" w:sz="4" w:space="0" w:color="000000"/>
            </w:tcBorders>
            <w:shd w:val="clear" w:color="auto" w:fill="auto"/>
          </w:tcPr>
          <w:p w14:paraId="15D9A665" w14:textId="77777777" w:rsidR="00675104" w:rsidRDefault="00675104">
            <w:pPr>
              <w:keepLines/>
              <w:autoSpaceDE w:val="0"/>
              <w:snapToGrid w:val="0"/>
              <w:ind w:left="-550" w:firstLine="550"/>
              <w:jc w:val="center"/>
              <w:rPr>
                <w:b/>
                <w:szCs w:val="22"/>
                <w:lang w:val="de-DE"/>
              </w:rPr>
            </w:pPr>
          </w:p>
        </w:tc>
        <w:tc>
          <w:tcPr>
            <w:tcW w:w="1788" w:type="dxa"/>
            <w:tcBorders>
              <w:left w:val="dotted" w:sz="4" w:space="0" w:color="000000"/>
              <w:right w:val="single" w:sz="4" w:space="0" w:color="000000"/>
            </w:tcBorders>
            <w:shd w:val="clear" w:color="auto" w:fill="auto"/>
          </w:tcPr>
          <w:p w14:paraId="59D128A9" w14:textId="77777777" w:rsidR="00675104" w:rsidRDefault="00675104">
            <w:pPr>
              <w:keepLines/>
              <w:autoSpaceDE w:val="0"/>
              <w:snapToGrid w:val="0"/>
              <w:ind w:left="-550" w:firstLine="550"/>
              <w:jc w:val="center"/>
              <w:rPr>
                <w:b/>
                <w:szCs w:val="22"/>
                <w:lang w:val="de-DE"/>
              </w:rPr>
            </w:pPr>
          </w:p>
        </w:tc>
      </w:tr>
      <w:tr w:rsidR="00675104" w14:paraId="526DF152" w14:textId="77777777" w:rsidTr="00844522">
        <w:tc>
          <w:tcPr>
            <w:tcW w:w="2289" w:type="dxa"/>
            <w:tcBorders>
              <w:left w:val="single" w:sz="4" w:space="0" w:color="000000"/>
            </w:tcBorders>
            <w:shd w:val="clear" w:color="auto" w:fill="auto"/>
          </w:tcPr>
          <w:p w14:paraId="6E538313" w14:textId="77777777" w:rsidR="00675104" w:rsidRDefault="00675104">
            <w:pPr>
              <w:keepLines/>
              <w:autoSpaceDE w:val="0"/>
              <w:snapToGrid w:val="0"/>
              <w:rPr>
                <w:b/>
                <w:szCs w:val="22"/>
                <w:lang w:val="de-DE"/>
              </w:rPr>
            </w:pPr>
            <w:r>
              <w:rPr>
                <w:b/>
                <w:szCs w:val="22"/>
                <w:lang w:val="de-DE"/>
              </w:rPr>
              <w:t>Stetige Verbesserung</w:t>
            </w:r>
          </w:p>
        </w:tc>
        <w:tc>
          <w:tcPr>
            <w:tcW w:w="1750" w:type="dxa"/>
            <w:tcBorders>
              <w:left w:val="single" w:sz="4" w:space="0" w:color="000000"/>
              <w:right w:val="dotted" w:sz="4" w:space="0" w:color="000000"/>
            </w:tcBorders>
            <w:shd w:val="clear" w:color="auto" w:fill="auto"/>
          </w:tcPr>
          <w:p w14:paraId="14D8549C" w14:textId="7D01D188" w:rsidR="00675104" w:rsidRDefault="00675104" w:rsidP="00805821">
            <w:pPr>
              <w:keepLines/>
              <w:autoSpaceDE w:val="0"/>
              <w:snapToGrid w:val="0"/>
              <w:ind w:left="-550" w:firstLine="550"/>
              <w:jc w:val="center"/>
              <w:rPr>
                <w:b/>
                <w:szCs w:val="22"/>
                <w:lang w:val="de-DE"/>
              </w:rPr>
            </w:pPr>
            <w:r>
              <w:rPr>
                <w:b/>
                <w:szCs w:val="22"/>
                <w:lang w:val="de-DE"/>
              </w:rPr>
              <w:t>8,3</w:t>
            </w:r>
            <w:r w:rsidR="00805821">
              <w:rPr>
                <w:b/>
                <w:szCs w:val="22"/>
                <w:lang w:val="de-DE"/>
              </w:rPr>
              <w:t> </w:t>
            </w:r>
            <w:r>
              <w:rPr>
                <w:b/>
                <w:szCs w:val="22"/>
                <w:lang w:val="de-DE"/>
              </w:rPr>
              <w:t>%</w:t>
            </w:r>
          </w:p>
        </w:tc>
        <w:tc>
          <w:tcPr>
            <w:tcW w:w="1750" w:type="dxa"/>
            <w:tcBorders>
              <w:left w:val="dotted" w:sz="4" w:space="0" w:color="000000"/>
            </w:tcBorders>
            <w:shd w:val="clear" w:color="auto" w:fill="auto"/>
          </w:tcPr>
          <w:p w14:paraId="4A329CF1" w14:textId="49D04DC9" w:rsidR="00675104" w:rsidRDefault="00675104" w:rsidP="00805821">
            <w:pPr>
              <w:keepLines/>
              <w:autoSpaceDE w:val="0"/>
              <w:snapToGrid w:val="0"/>
              <w:ind w:left="-550" w:firstLine="550"/>
              <w:jc w:val="center"/>
              <w:rPr>
                <w:b/>
                <w:szCs w:val="22"/>
                <w:lang w:val="de-DE"/>
              </w:rPr>
            </w:pPr>
            <w:r>
              <w:rPr>
                <w:b/>
                <w:szCs w:val="22"/>
                <w:lang w:val="de-DE"/>
              </w:rPr>
              <w:t>34,8</w:t>
            </w:r>
            <w:r w:rsidR="00805821">
              <w:rPr>
                <w:b/>
                <w:szCs w:val="22"/>
                <w:lang w:val="de-DE"/>
              </w:rPr>
              <w:t> </w:t>
            </w:r>
            <w:r>
              <w:rPr>
                <w:b/>
                <w:szCs w:val="22"/>
                <w:lang w:val="de-DE"/>
              </w:rPr>
              <w:t>%</w:t>
            </w:r>
          </w:p>
        </w:tc>
        <w:tc>
          <w:tcPr>
            <w:tcW w:w="1750" w:type="dxa"/>
            <w:tcBorders>
              <w:left w:val="single" w:sz="4" w:space="0" w:color="000000"/>
              <w:right w:val="dotted" w:sz="4" w:space="0" w:color="000000"/>
            </w:tcBorders>
            <w:shd w:val="clear" w:color="auto" w:fill="auto"/>
          </w:tcPr>
          <w:p w14:paraId="12BBB334" w14:textId="5744E9C4" w:rsidR="00675104" w:rsidRDefault="00675104" w:rsidP="00805821">
            <w:pPr>
              <w:keepLines/>
              <w:autoSpaceDE w:val="0"/>
              <w:snapToGrid w:val="0"/>
              <w:ind w:left="-550" w:firstLine="550"/>
              <w:jc w:val="center"/>
              <w:rPr>
                <w:b/>
                <w:szCs w:val="22"/>
                <w:lang w:val="de-DE"/>
              </w:rPr>
            </w:pPr>
            <w:r>
              <w:rPr>
                <w:b/>
                <w:szCs w:val="22"/>
                <w:lang w:val="de-DE"/>
              </w:rPr>
              <w:t>9,3</w:t>
            </w:r>
            <w:r w:rsidR="00805821">
              <w:rPr>
                <w:b/>
                <w:szCs w:val="22"/>
                <w:lang w:val="de-DE"/>
              </w:rPr>
              <w:t> </w:t>
            </w:r>
            <w:r>
              <w:rPr>
                <w:b/>
                <w:szCs w:val="22"/>
                <w:lang w:val="de-DE"/>
              </w:rPr>
              <w:t>%</w:t>
            </w:r>
          </w:p>
        </w:tc>
        <w:tc>
          <w:tcPr>
            <w:tcW w:w="1788" w:type="dxa"/>
            <w:tcBorders>
              <w:left w:val="dotted" w:sz="4" w:space="0" w:color="000000"/>
              <w:right w:val="single" w:sz="4" w:space="0" w:color="000000"/>
            </w:tcBorders>
            <w:shd w:val="clear" w:color="auto" w:fill="auto"/>
          </w:tcPr>
          <w:p w14:paraId="45D689B6" w14:textId="09C8E491" w:rsidR="00675104" w:rsidRDefault="00675104" w:rsidP="00805821">
            <w:pPr>
              <w:keepLines/>
              <w:autoSpaceDE w:val="0"/>
              <w:snapToGrid w:val="0"/>
              <w:ind w:left="-550" w:firstLine="550"/>
              <w:jc w:val="center"/>
              <w:rPr>
                <w:b/>
                <w:szCs w:val="22"/>
                <w:lang w:val="de-DE"/>
              </w:rPr>
            </w:pPr>
            <w:r>
              <w:rPr>
                <w:b/>
                <w:szCs w:val="22"/>
                <w:lang w:val="de-DE"/>
              </w:rPr>
              <w:t>42,9</w:t>
            </w:r>
            <w:r w:rsidR="00805821">
              <w:rPr>
                <w:b/>
                <w:szCs w:val="22"/>
                <w:lang w:val="de-DE"/>
              </w:rPr>
              <w:t> </w:t>
            </w:r>
            <w:r>
              <w:rPr>
                <w:b/>
                <w:szCs w:val="22"/>
                <w:lang w:val="de-DE"/>
              </w:rPr>
              <w:t>%</w:t>
            </w:r>
          </w:p>
        </w:tc>
      </w:tr>
      <w:tr w:rsidR="00675104" w14:paraId="063E4DBC" w14:textId="77777777" w:rsidTr="00844522">
        <w:tc>
          <w:tcPr>
            <w:tcW w:w="2289" w:type="dxa"/>
            <w:tcBorders>
              <w:left w:val="single" w:sz="4" w:space="0" w:color="000000"/>
            </w:tcBorders>
            <w:shd w:val="clear" w:color="auto" w:fill="auto"/>
          </w:tcPr>
          <w:p w14:paraId="5ECFA756" w14:textId="77777777" w:rsidR="00675104" w:rsidRDefault="00675104">
            <w:pPr>
              <w:keepLines/>
              <w:autoSpaceDE w:val="0"/>
              <w:snapToGrid w:val="0"/>
              <w:jc w:val="right"/>
              <w:rPr>
                <w:szCs w:val="22"/>
                <w:lang w:val="de-DE"/>
              </w:rPr>
            </w:pPr>
            <w:r>
              <w:rPr>
                <w:szCs w:val="22"/>
                <w:lang w:val="de-DE"/>
              </w:rPr>
              <w:t xml:space="preserve">Unterschied </w:t>
            </w:r>
          </w:p>
        </w:tc>
        <w:tc>
          <w:tcPr>
            <w:tcW w:w="1750" w:type="dxa"/>
            <w:tcBorders>
              <w:left w:val="single" w:sz="4" w:space="0" w:color="000000"/>
              <w:right w:val="dotted" w:sz="4" w:space="0" w:color="000000"/>
            </w:tcBorders>
            <w:shd w:val="clear" w:color="auto" w:fill="auto"/>
          </w:tcPr>
          <w:p w14:paraId="5F537232" w14:textId="77777777" w:rsidR="00675104" w:rsidRDefault="00675104">
            <w:pPr>
              <w:keepLines/>
              <w:autoSpaceDE w:val="0"/>
              <w:snapToGrid w:val="0"/>
              <w:ind w:left="-550" w:firstLine="550"/>
              <w:jc w:val="center"/>
              <w:rPr>
                <w:b/>
                <w:szCs w:val="22"/>
                <w:lang w:val="de-DE"/>
              </w:rPr>
            </w:pPr>
          </w:p>
        </w:tc>
        <w:tc>
          <w:tcPr>
            <w:tcW w:w="1750" w:type="dxa"/>
            <w:tcBorders>
              <w:left w:val="dotted" w:sz="4" w:space="0" w:color="000000"/>
            </w:tcBorders>
            <w:shd w:val="clear" w:color="auto" w:fill="auto"/>
          </w:tcPr>
          <w:p w14:paraId="1F50CDD8" w14:textId="7AF5326A" w:rsidR="00675104" w:rsidRDefault="00675104" w:rsidP="00805821">
            <w:pPr>
              <w:keepLines/>
              <w:autoSpaceDE w:val="0"/>
              <w:snapToGrid w:val="0"/>
              <w:ind w:left="-550" w:firstLine="550"/>
              <w:jc w:val="center"/>
              <w:rPr>
                <w:b/>
                <w:szCs w:val="22"/>
                <w:lang w:val="de-DE"/>
              </w:rPr>
            </w:pPr>
            <w:r>
              <w:rPr>
                <w:b/>
                <w:szCs w:val="22"/>
                <w:lang w:val="de-DE"/>
              </w:rPr>
              <w:t>26,5</w:t>
            </w:r>
            <w:r w:rsidR="00805821">
              <w:rPr>
                <w:b/>
                <w:szCs w:val="22"/>
                <w:lang w:val="de-DE"/>
              </w:rPr>
              <w:t> </w:t>
            </w:r>
            <w:r>
              <w:rPr>
                <w:b/>
                <w:szCs w:val="22"/>
                <w:lang w:val="de-DE"/>
              </w:rPr>
              <w:t>%</w:t>
            </w:r>
          </w:p>
        </w:tc>
        <w:tc>
          <w:tcPr>
            <w:tcW w:w="1750" w:type="dxa"/>
            <w:tcBorders>
              <w:left w:val="single" w:sz="4" w:space="0" w:color="000000"/>
              <w:right w:val="dotted" w:sz="4" w:space="0" w:color="000000"/>
            </w:tcBorders>
            <w:shd w:val="clear" w:color="auto" w:fill="auto"/>
          </w:tcPr>
          <w:p w14:paraId="79F59D99" w14:textId="77777777" w:rsidR="00675104" w:rsidRDefault="00675104">
            <w:pPr>
              <w:keepLines/>
              <w:autoSpaceDE w:val="0"/>
              <w:snapToGrid w:val="0"/>
              <w:ind w:left="-550" w:firstLine="550"/>
              <w:jc w:val="center"/>
              <w:rPr>
                <w:b/>
                <w:szCs w:val="22"/>
                <w:lang w:val="de-DE"/>
              </w:rPr>
            </w:pPr>
          </w:p>
        </w:tc>
        <w:tc>
          <w:tcPr>
            <w:tcW w:w="1788" w:type="dxa"/>
            <w:tcBorders>
              <w:left w:val="dotted" w:sz="4" w:space="0" w:color="000000"/>
              <w:right w:val="single" w:sz="4" w:space="0" w:color="000000"/>
            </w:tcBorders>
            <w:shd w:val="clear" w:color="auto" w:fill="auto"/>
          </w:tcPr>
          <w:p w14:paraId="5EABF762" w14:textId="2B9BFF00" w:rsidR="00675104" w:rsidRDefault="00675104" w:rsidP="00805821">
            <w:pPr>
              <w:keepLines/>
              <w:autoSpaceDE w:val="0"/>
              <w:snapToGrid w:val="0"/>
              <w:ind w:left="-550" w:firstLine="550"/>
              <w:jc w:val="center"/>
              <w:rPr>
                <w:b/>
                <w:szCs w:val="22"/>
                <w:lang w:val="de-DE"/>
              </w:rPr>
            </w:pPr>
            <w:r>
              <w:rPr>
                <w:b/>
                <w:szCs w:val="22"/>
                <w:lang w:val="de-DE"/>
              </w:rPr>
              <w:t>33,5</w:t>
            </w:r>
            <w:r w:rsidR="00805821">
              <w:rPr>
                <w:b/>
                <w:szCs w:val="22"/>
                <w:lang w:val="de-DE"/>
              </w:rPr>
              <w:t> </w:t>
            </w:r>
            <w:r>
              <w:rPr>
                <w:b/>
                <w:szCs w:val="22"/>
                <w:lang w:val="de-DE"/>
              </w:rPr>
              <w:t>%</w:t>
            </w:r>
          </w:p>
        </w:tc>
      </w:tr>
      <w:tr w:rsidR="00675104" w14:paraId="6E1BBCF1" w14:textId="77777777" w:rsidTr="00844522">
        <w:tc>
          <w:tcPr>
            <w:tcW w:w="2289" w:type="dxa"/>
            <w:tcBorders>
              <w:left w:val="single" w:sz="4" w:space="0" w:color="000000"/>
              <w:bottom w:val="single" w:sz="12" w:space="0" w:color="000000"/>
            </w:tcBorders>
            <w:shd w:val="clear" w:color="auto" w:fill="auto"/>
          </w:tcPr>
          <w:p w14:paraId="1F38E4B0" w14:textId="1A926B75" w:rsidR="00675104" w:rsidRDefault="00675104">
            <w:pPr>
              <w:keepLines/>
              <w:autoSpaceDE w:val="0"/>
              <w:snapToGrid w:val="0"/>
              <w:jc w:val="right"/>
              <w:rPr>
                <w:szCs w:val="22"/>
                <w:vertAlign w:val="subscript"/>
                <w:lang w:val="de-DE"/>
              </w:rPr>
            </w:pPr>
            <w:r>
              <w:rPr>
                <w:szCs w:val="22"/>
                <w:lang w:val="de-DE"/>
              </w:rPr>
              <w:t>CI</w:t>
            </w:r>
            <w:r>
              <w:rPr>
                <w:szCs w:val="22"/>
                <w:vertAlign w:val="subscript"/>
                <w:lang w:val="de-DE"/>
              </w:rPr>
              <w:t>95</w:t>
            </w:r>
            <w:r w:rsidR="00A41DE2">
              <w:rPr>
                <w:szCs w:val="22"/>
                <w:vertAlign w:val="subscript"/>
                <w:lang w:val="de-DE"/>
              </w:rPr>
              <w:t> </w:t>
            </w:r>
            <w:r>
              <w:rPr>
                <w:szCs w:val="22"/>
                <w:vertAlign w:val="subscript"/>
                <w:lang w:val="de-DE"/>
              </w:rPr>
              <w:t>%</w:t>
            </w:r>
          </w:p>
          <w:p w14:paraId="64AA0109" w14:textId="77777777" w:rsidR="00675104" w:rsidRDefault="00675104">
            <w:pPr>
              <w:keepLines/>
              <w:autoSpaceDE w:val="0"/>
              <w:jc w:val="right"/>
              <w:rPr>
                <w:szCs w:val="22"/>
                <w:lang w:val="de-DE"/>
              </w:rPr>
            </w:pPr>
            <w:r>
              <w:rPr>
                <w:szCs w:val="22"/>
                <w:lang w:val="de-DE"/>
              </w:rPr>
              <w:t>p-Wert</w:t>
            </w:r>
          </w:p>
        </w:tc>
        <w:tc>
          <w:tcPr>
            <w:tcW w:w="1750" w:type="dxa"/>
            <w:tcBorders>
              <w:left w:val="single" w:sz="4" w:space="0" w:color="000000"/>
              <w:bottom w:val="single" w:sz="12" w:space="0" w:color="000000"/>
              <w:right w:val="dotted" w:sz="4" w:space="0" w:color="000000"/>
            </w:tcBorders>
            <w:shd w:val="clear" w:color="auto" w:fill="auto"/>
          </w:tcPr>
          <w:p w14:paraId="68F6B2F3" w14:textId="77777777" w:rsidR="00675104" w:rsidRDefault="00675104">
            <w:pPr>
              <w:keepLines/>
              <w:autoSpaceDE w:val="0"/>
              <w:snapToGrid w:val="0"/>
              <w:ind w:left="-550" w:firstLine="550"/>
              <w:jc w:val="center"/>
              <w:rPr>
                <w:szCs w:val="22"/>
                <w:lang w:val="de-DE"/>
              </w:rPr>
            </w:pPr>
          </w:p>
        </w:tc>
        <w:tc>
          <w:tcPr>
            <w:tcW w:w="1750" w:type="dxa"/>
            <w:tcBorders>
              <w:left w:val="dotted" w:sz="4" w:space="0" w:color="000000"/>
              <w:bottom w:val="single" w:sz="12" w:space="0" w:color="000000"/>
            </w:tcBorders>
            <w:shd w:val="clear" w:color="auto" w:fill="auto"/>
          </w:tcPr>
          <w:p w14:paraId="5B3BF7B5" w14:textId="409C560D" w:rsidR="00675104" w:rsidRDefault="00675104">
            <w:pPr>
              <w:keepLines/>
              <w:autoSpaceDE w:val="0"/>
              <w:snapToGrid w:val="0"/>
              <w:ind w:left="-550" w:firstLine="550"/>
              <w:jc w:val="center"/>
              <w:rPr>
                <w:szCs w:val="22"/>
                <w:lang w:val="de-DE"/>
              </w:rPr>
            </w:pPr>
            <w:r>
              <w:rPr>
                <w:szCs w:val="22"/>
                <w:lang w:val="de-DE"/>
              </w:rPr>
              <w:t>17,6</w:t>
            </w:r>
            <w:r w:rsidR="00805821">
              <w:rPr>
                <w:szCs w:val="22"/>
                <w:lang w:val="de-DE"/>
              </w:rPr>
              <w:t> </w:t>
            </w:r>
            <w:r>
              <w:rPr>
                <w:szCs w:val="22"/>
                <w:lang w:val="de-DE"/>
              </w:rPr>
              <w:t>%, 35,4</w:t>
            </w:r>
            <w:r w:rsidR="00805821">
              <w:rPr>
                <w:szCs w:val="22"/>
                <w:lang w:val="de-DE"/>
              </w:rPr>
              <w:t> </w:t>
            </w:r>
            <w:r>
              <w:rPr>
                <w:szCs w:val="22"/>
                <w:lang w:val="de-DE"/>
              </w:rPr>
              <w:t>%</w:t>
            </w:r>
          </w:p>
          <w:p w14:paraId="269AB605" w14:textId="489DF4D5" w:rsidR="00675104" w:rsidRDefault="00675104" w:rsidP="00805821">
            <w:pPr>
              <w:keepLines/>
              <w:autoSpaceDE w:val="0"/>
              <w:ind w:left="-550" w:firstLine="550"/>
              <w:jc w:val="center"/>
              <w:rPr>
                <w:szCs w:val="22"/>
                <w:lang w:val="de-DE"/>
              </w:rPr>
            </w:pPr>
            <w:r>
              <w:rPr>
                <w:szCs w:val="22"/>
                <w:lang w:val="de-DE"/>
              </w:rPr>
              <w:t>&lt;</w:t>
            </w:r>
            <w:r w:rsidR="00805821">
              <w:rPr>
                <w:szCs w:val="22"/>
                <w:lang w:val="de-DE"/>
              </w:rPr>
              <w:t> </w:t>
            </w:r>
            <w:r>
              <w:rPr>
                <w:szCs w:val="22"/>
                <w:lang w:val="de-DE"/>
              </w:rPr>
              <w:t>0,001</w:t>
            </w:r>
          </w:p>
        </w:tc>
        <w:tc>
          <w:tcPr>
            <w:tcW w:w="1750" w:type="dxa"/>
            <w:tcBorders>
              <w:left w:val="single" w:sz="4" w:space="0" w:color="000000"/>
              <w:bottom w:val="single" w:sz="12" w:space="0" w:color="000000"/>
              <w:right w:val="dotted" w:sz="4" w:space="0" w:color="000000"/>
            </w:tcBorders>
            <w:shd w:val="clear" w:color="auto" w:fill="auto"/>
          </w:tcPr>
          <w:p w14:paraId="18459A70" w14:textId="77777777" w:rsidR="00675104" w:rsidRDefault="00675104">
            <w:pPr>
              <w:keepLines/>
              <w:autoSpaceDE w:val="0"/>
              <w:snapToGrid w:val="0"/>
              <w:ind w:left="-550" w:firstLine="550"/>
              <w:jc w:val="center"/>
              <w:rPr>
                <w:szCs w:val="22"/>
                <w:lang w:val="de-DE"/>
              </w:rPr>
            </w:pPr>
          </w:p>
        </w:tc>
        <w:tc>
          <w:tcPr>
            <w:tcW w:w="1788" w:type="dxa"/>
            <w:tcBorders>
              <w:left w:val="dotted" w:sz="4" w:space="0" w:color="000000"/>
              <w:bottom w:val="single" w:sz="12" w:space="0" w:color="000000"/>
              <w:right w:val="single" w:sz="4" w:space="0" w:color="000000"/>
            </w:tcBorders>
            <w:shd w:val="clear" w:color="auto" w:fill="auto"/>
          </w:tcPr>
          <w:p w14:paraId="41426C24" w14:textId="4D6333A5" w:rsidR="00675104" w:rsidRDefault="00675104">
            <w:pPr>
              <w:keepLines/>
              <w:autoSpaceDE w:val="0"/>
              <w:snapToGrid w:val="0"/>
              <w:ind w:left="-550" w:firstLine="550"/>
              <w:jc w:val="center"/>
              <w:rPr>
                <w:szCs w:val="22"/>
                <w:lang w:val="de-DE"/>
              </w:rPr>
            </w:pPr>
            <w:r>
              <w:rPr>
                <w:szCs w:val="22"/>
                <w:lang w:val="de-DE"/>
              </w:rPr>
              <w:t>23,2</w:t>
            </w:r>
            <w:r w:rsidR="00805821">
              <w:rPr>
                <w:szCs w:val="22"/>
                <w:lang w:val="de-DE"/>
              </w:rPr>
              <w:t> </w:t>
            </w:r>
            <w:r>
              <w:rPr>
                <w:szCs w:val="22"/>
                <w:lang w:val="de-DE"/>
              </w:rPr>
              <w:t>%, 43,9</w:t>
            </w:r>
            <w:r w:rsidR="00805821">
              <w:rPr>
                <w:szCs w:val="22"/>
                <w:lang w:val="de-DE"/>
              </w:rPr>
              <w:t> </w:t>
            </w:r>
            <w:r>
              <w:rPr>
                <w:szCs w:val="22"/>
                <w:lang w:val="de-DE"/>
              </w:rPr>
              <w:t>%</w:t>
            </w:r>
          </w:p>
          <w:p w14:paraId="2C3B766C" w14:textId="71C115AF" w:rsidR="00675104" w:rsidRDefault="00675104">
            <w:pPr>
              <w:keepLines/>
              <w:autoSpaceDE w:val="0"/>
              <w:ind w:left="-550" w:firstLine="550"/>
              <w:jc w:val="center"/>
              <w:rPr>
                <w:szCs w:val="22"/>
                <w:lang w:val="de-DE"/>
              </w:rPr>
            </w:pPr>
            <w:r>
              <w:rPr>
                <w:szCs w:val="22"/>
                <w:lang w:val="de-DE"/>
              </w:rPr>
              <w:t>&lt;</w:t>
            </w:r>
            <w:r w:rsidR="00805821">
              <w:rPr>
                <w:szCs w:val="22"/>
                <w:lang w:val="de-DE"/>
              </w:rPr>
              <w:t> </w:t>
            </w:r>
            <w:r>
              <w:rPr>
                <w:szCs w:val="22"/>
                <w:lang w:val="de-DE"/>
              </w:rPr>
              <w:t>0,001</w:t>
            </w:r>
          </w:p>
          <w:p w14:paraId="003AE2CF" w14:textId="77777777" w:rsidR="00675104" w:rsidRDefault="00675104">
            <w:pPr>
              <w:keepLines/>
              <w:autoSpaceDE w:val="0"/>
              <w:ind w:left="-550" w:firstLine="550"/>
              <w:jc w:val="center"/>
              <w:rPr>
                <w:szCs w:val="22"/>
                <w:lang w:val="de-DE"/>
              </w:rPr>
            </w:pPr>
          </w:p>
        </w:tc>
      </w:tr>
      <w:tr w:rsidR="00675104" w14:paraId="3F44D8FA" w14:textId="77777777" w:rsidTr="00844522">
        <w:tc>
          <w:tcPr>
            <w:tcW w:w="2289" w:type="dxa"/>
            <w:tcBorders>
              <w:top w:val="single" w:sz="12" w:space="0" w:color="000000"/>
              <w:left w:val="single" w:sz="4" w:space="0" w:color="000000"/>
              <w:bottom w:val="single" w:sz="12" w:space="0" w:color="000000"/>
            </w:tcBorders>
            <w:shd w:val="clear" w:color="auto" w:fill="auto"/>
          </w:tcPr>
          <w:p w14:paraId="392C6E07" w14:textId="1769C520" w:rsidR="00675104" w:rsidRDefault="00675104" w:rsidP="00805821">
            <w:pPr>
              <w:keepLines/>
              <w:autoSpaceDE w:val="0"/>
              <w:snapToGrid w:val="0"/>
              <w:jc w:val="right"/>
              <w:rPr>
                <w:b/>
                <w:lang w:val="de-DE"/>
              </w:rPr>
            </w:pPr>
            <w:r>
              <w:rPr>
                <w:b/>
                <w:lang w:val="de-DE"/>
              </w:rPr>
              <w:t>≥20</w:t>
            </w:r>
            <w:r w:rsidR="00805821">
              <w:rPr>
                <w:b/>
                <w:lang w:val="de-DE"/>
              </w:rPr>
              <w:t> </w:t>
            </w:r>
            <w:r>
              <w:rPr>
                <w:b/>
                <w:lang w:val="de-DE"/>
              </w:rPr>
              <w:t>% Verbesserung</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7885C9CC" w14:textId="4FBC1B7D" w:rsidR="00675104" w:rsidRDefault="00675104" w:rsidP="00805821">
            <w:pPr>
              <w:keepLines/>
              <w:autoSpaceDE w:val="0"/>
              <w:snapToGrid w:val="0"/>
              <w:ind w:left="-550" w:firstLine="550"/>
              <w:jc w:val="center"/>
              <w:rPr>
                <w:szCs w:val="22"/>
                <w:lang w:val="de-DE"/>
              </w:rPr>
            </w:pPr>
            <w:r>
              <w:rPr>
                <w:szCs w:val="22"/>
                <w:lang w:val="de-DE"/>
              </w:rPr>
              <w:t>11,1</w:t>
            </w:r>
            <w:r w:rsidR="00805821">
              <w:rPr>
                <w:szCs w:val="22"/>
                <w:lang w:val="de-DE"/>
              </w:rPr>
              <w:t> </w:t>
            </w:r>
            <w:r>
              <w:rPr>
                <w:szCs w:val="22"/>
                <w:lang w:val="de-DE"/>
              </w:rPr>
              <w:t>%</w:t>
            </w:r>
          </w:p>
        </w:tc>
        <w:tc>
          <w:tcPr>
            <w:tcW w:w="1750" w:type="dxa"/>
            <w:tcBorders>
              <w:top w:val="single" w:sz="12" w:space="0" w:color="000000"/>
              <w:left w:val="dotted" w:sz="4" w:space="0" w:color="000000"/>
              <w:bottom w:val="single" w:sz="12" w:space="0" w:color="000000"/>
            </w:tcBorders>
            <w:shd w:val="clear" w:color="auto" w:fill="auto"/>
          </w:tcPr>
          <w:p w14:paraId="3F9B8D59" w14:textId="7E777375" w:rsidR="00675104" w:rsidRDefault="00675104" w:rsidP="00805821">
            <w:pPr>
              <w:keepLines/>
              <w:autoSpaceDE w:val="0"/>
              <w:snapToGrid w:val="0"/>
              <w:ind w:left="-550" w:firstLine="550"/>
              <w:jc w:val="center"/>
              <w:rPr>
                <w:szCs w:val="22"/>
                <w:lang w:val="de-DE"/>
              </w:rPr>
            </w:pPr>
            <w:r>
              <w:rPr>
                <w:szCs w:val="22"/>
                <w:lang w:val="de-DE"/>
              </w:rPr>
              <w:t>31,7</w:t>
            </w:r>
            <w:r w:rsidR="00805821">
              <w:rPr>
                <w:szCs w:val="22"/>
                <w:lang w:val="de-DE"/>
              </w:rPr>
              <w:t> </w:t>
            </w:r>
            <w:r>
              <w:rPr>
                <w:szCs w:val="22"/>
                <w:lang w:val="de-DE"/>
              </w:rPr>
              <w:t>%</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4D8A5B16" w14:textId="479542AB" w:rsidR="00675104" w:rsidRDefault="00675104" w:rsidP="00805821">
            <w:pPr>
              <w:keepLines/>
              <w:autoSpaceDE w:val="0"/>
              <w:snapToGrid w:val="0"/>
              <w:ind w:left="-550" w:firstLine="550"/>
              <w:jc w:val="center"/>
              <w:rPr>
                <w:szCs w:val="22"/>
                <w:lang w:val="de-DE"/>
              </w:rPr>
            </w:pPr>
            <w:r>
              <w:rPr>
                <w:szCs w:val="22"/>
                <w:lang w:val="de-DE"/>
              </w:rPr>
              <w:t>15,3</w:t>
            </w:r>
            <w:r w:rsidR="00805821">
              <w:rPr>
                <w:szCs w:val="22"/>
                <w:lang w:val="de-DE"/>
              </w:rPr>
              <w:t> </w:t>
            </w:r>
            <w:r>
              <w:rPr>
                <w:szCs w:val="22"/>
                <w:lang w:val="de-DE"/>
              </w:rPr>
              <w:t>%</w:t>
            </w:r>
          </w:p>
        </w:tc>
        <w:tc>
          <w:tcPr>
            <w:tcW w:w="1788" w:type="dxa"/>
            <w:tcBorders>
              <w:top w:val="single" w:sz="12" w:space="0" w:color="000000"/>
              <w:left w:val="dotted" w:sz="4" w:space="0" w:color="000000"/>
              <w:bottom w:val="single" w:sz="12" w:space="0" w:color="000000"/>
              <w:right w:val="single" w:sz="4" w:space="0" w:color="000000"/>
            </w:tcBorders>
            <w:shd w:val="clear" w:color="auto" w:fill="auto"/>
          </w:tcPr>
          <w:p w14:paraId="4FD526F8" w14:textId="442B7B01" w:rsidR="00675104" w:rsidRDefault="00675104" w:rsidP="00805821">
            <w:pPr>
              <w:keepLines/>
              <w:autoSpaceDE w:val="0"/>
              <w:snapToGrid w:val="0"/>
              <w:ind w:left="-550" w:firstLine="550"/>
              <w:jc w:val="center"/>
              <w:rPr>
                <w:szCs w:val="22"/>
                <w:lang w:val="de-DE"/>
              </w:rPr>
            </w:pPr>
            <w:r>
              <w:rPr>
                <w:szCs w:val="22"/>
                <w:lang w:val="de-DE"/>
              </w:rPr>
              <w:t>34,5</w:t>
            </w:r>
            <w:r w:rsidR="00805821">
              <w:rPr>
                <w:szCs w:val="22"/>
                <w:lang w:val="de-DE"/>
              </w:rPr>
              <w:t> </w:t>
            </w:r>
            <w:r>
              <w:rPr>
                <w:szCs w:val="22"/>
                <w:lang w:val="de-DE"/>
              </w:rPr>
              <w:t>%</w:t>
            </w:r>
          </w:p>
        </w:tc>
      </w:tr>
      <w:tr w:rsidR="00675104" w14:paraId="7AE7471A" w14:textId="77777777" w:rsidTr="00844522">
        <w:tc>
          <w:tcPr>
            <w:tcW w:w="2289" w:type="dxa"/>
            <w:tcBorders>
              <w:top w:val="single" w:sz="12" w:space="0" w:color="000000"/>
              <w:left w:val="single" w:sz="4" w:space="0" w:color="000000"/>
              <w:bottom w:val="single" w:sz="12" w:space="0" w:color="000000"/>
            </w:tcBorders>
            <w:shd w:val="clear" w:color="auto" w:fill="auto"/>
          </w:tcPr>
          <w:p w14:paraId="4F44C357" w14:textId="77777777" w:rsidR="00675104" w:rsidRDefault="00675104">
            <w:pPr>
              <w:keepLines/>
              <w:autoSpaceDE w:val="0"/>
              <w:snapToGrid w:val="0"/>
              <w:jc w:val="right"/>
              <w:rPr>
                <w:szCs w:val="22"/>
                <w:lang w:val="de-DE"/>
              </w:rPr>
            </w:pPr>
            <w:r>
              <w:rPr>
                <w:szCs w:val="22"/>
                <w:lang w:val="de-DE"/>
              </w:rPr>
              <w:t>Unterschied</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1C06B640" w14:textId="77777777" w:rsidR="00675104" w:rsidRDefault="00675104">
            <w:pPr>
              <w:keepLines/>
              <w:autoSpaceDE w:val="0"/>
              <w:snapToGrid w:val="0"/>
              <w:ind w:left="-550" w:firstLine="550"/>
              <w:jc w:val="center"/>
              <w:rPr>
                <w:szCs w:val="22"/>
                <w:lang w:val="de-DE"/>
              </w:rPr>
            </w:pPr>
          </w:p>
        </w:tc>
        <w:tc>
          <w:tcPr>
            <w:tcW w:w="1750" w:type="dxa"/>
            <w:tcBorders>
              <w:top w:val="single" w:sz="12" w:space="0" w:color="000000"/>
              <w:left w:val="dotted" w:sz="4" w:space="0" w:color="000000"/>
              <w:bottom w:val="single" w:sz="12" w:space="0" w:color="000000"/>
            </w:tcBorders>
            <w:shd w:val="clear" w:color="auto" w:fill="auto"/>
          </w:tcPr>
          <w:p w14:paraId="488A8054" w14:textId="531AA9E2" w:rsidR="00675104" w:rsidRDefault="00675104" w:rsidP="00805821">
            <w:pPr>
              <w:keepLines/>
              <w:autoSpaceDE w:val="0"/>
              <w:snapToGrid w:val="0"/>
              <w:ind w:left="-550" w:firstLine="550"/>
              <w:jc w:val="center"/>
              <w:rPr>
                <w:szCs w:val="22"/>
                <w:lang w:val="de-DE"/>
              </w:rPr>
            </w:pPr>
            <w:r>
              <w:rPr>
                <w:szCs w:val="22"/>
                <w:lang w:val="de-DE"/>
              </w:rPr>
              <w:t>20,6</w:t>
            </w:r>
            <w:r w:rsidR="00805821">
              <w:rPr>
                <w:szCs w:val="22"/>
                <w:lang w:val="de-DE"/>
              </w:rPr>
              <w:t> </w:t>
            </w:r>
            <w:r>
              <w:rPr>
                <w:szCs w:val="22"/>
                <w:lang w:val="de-DE"/>
              </w:rPr>
              <w:t>%</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0469F082" w14:textId="77777777" w:rsidR="00675104" w:rsidRDefault="00675104">
            <w:pPr>
              <w:keepLines/>
              <w:autoSpaceDE w:val="0"/>
              <w:snapToGrid w:val="0"/>
              <w:ind w:left="-550" w:firstLine="550"/>
              <w:jc w:val="center"/>
              <w:rPr>
                <w:szCs w:val="22"/>
                <w:lang w:val="de-DE"/>
              </w:rPr>
            </w:pPr>
          </w:p>
        </w:tc>
        <w:tc>
          <w:tcPr>
            <w:tcW w:w="1788" w:type="dxa"/>
            <w:tcBorders>
              <w:top w:val="single" w:sz="12" w:space="0" w:color="000000"/>
              <w:left w:val="dotted" w:sz="4" w:space="0" w:color="000000"/>
              <w:bottom w:val="single" w:sz="12" w:space="0" w:color="000000"/>
              <w:right w:val="single" w:sz="4" w:space="0" w:color="000000"/>
            </w:tcBorders>
            <w:shd w:val="clear" w:color="auto" w:fill="auto"/>
          </w:tcPr>
          <w:p w14:paraId="6F3C6478" w14:textId="40F418BF" w:rsidR="00675104" w:rsidRDefault="00675104" w:rsidP="00805821">
            <w:pPr>
              <w:keepLines/>
              <w:autoSpaceDE w:val="0"/>
              <w:snapToGrid w:val="0"/>
              <w:ind w:left="-550" w:firstLine="550"/>
              <w:jc w:val="center"/>
              <w:rPr>
                <w:szCs w:val="22"/>
                <w:lang w:val="de-DE"/>
              </w:rPr>
            </w:pPr>
            <w:r>
              <w:rPr>
                <w:szCs w:val="22"/>
                <w:lang w:val="de-DE"/>
              </w:rPr>
              <w:t>19,2</w:t>
            </w:r>
            <w:r w:rsidR="00805821">
              <w:rPr>
                <w:szCs w:val="22"/>
                <w:lang w:val="de-DE"/>
              </w:rPr>
              <w:t> </w:t>
            </w:r>
            <w:r>
              <w:rPr>
                <w:szCs w:val="22"/>
                <w:lang w:val="de-DE"/>
              </w:rPr>
              <w:t>%</w:t>
            </w:r>
          </w:p>
        </w:tc>
      </w:tr>
      <w:tr w:rsidR="00675104" w14:paraId="5F0956DB" w14:textId="77777777" w:rsidTr="00844522">
        <w:tc>
          <w:tcPr>
            <w:tcW w:w="2289" w:type="dxa"/>
            <w:tcBorders>
              <w:top w:val="single" w:sz="12" w:space="0" w:color="000000"/>
              <w:left w:val="single" w:sz="4" w:space="0" w:color="000000"/>
              <w:bottom w:val="single" w:sz="12" w:space="0" w:color="000000"/>
            </w:tcBorders>
            <w:shd w:val="clear" w:color="auto" w:fill="auto"/>
          </w:tcPr>
          <w:p w14:paraId="159FA5DC" w14:textId="6F662276" w:rsidR="00675104" w:rsidRDefault="00675104">
            <w:pPr>
              <w:keepLines/>
              <w:autoSpaceDE w:val="0"/>
              <w:snapToGrid w:val="0"/>
              <w:jc w:val="right"/>
              <w:rPr>
                <w:szCs w:val="22"/>
                <w:vertAlign w:val="subscript"/>
                <w:lang w:val="de-DE"/>
              </w:rPr>
            </w:pPr>
            <w:r>
              <w:rPr>
                <w:szCs w:val="22"/>
                <w:lang w:val="de-DE"/>
              </w:rPr>
              <w:t>CI</w:t>
            </w:r>
            <w:r>
              <w:rPr>
                <w:szCs w:val="22"/>
                <w:vertAlign w:val="subscript"/>
                <w:lang w:val="de-DE"/>
              </w:rPr>
              <w:t>95</w:t>
            </w:r>
            <w:r w:rsidR="00A41DE2">
              <w:rPr>
                <w:szCs w:val="22"/>
                <w:vertAlign w:val="subscript"/>
                <w:lang w:val="de-DE"/>
              </w:rPr>
              <w:t> </w:t>
            </w:r>
            <w:r>
              <w:rPr>
                <w:szCs w:val="22"/>
                <w:vertAlign w:val="subscript"/>
                <w:lang w:val="de-DE"/>
              </w:rPr>
              <w:t>%</w:t>
            </w:r>
          </w:p>
          <w:p w14:paraId="28AAB4AD" w14:textId="77777777" w:rsidR="00675104" w:rsidRDefault="00675104">
            <w:pPr>
              <w:keepLines/>
              <w:autoSpaceDE w:val="0"/>
              <w:jc w:val="right"/>
              <w:rPr>
                <w:szCs w:val="22"/>
                <w:lang w:val="de-DE"/>
              </w:rPr>
            </w:pPr>
            <w:r>
              <w:rPr>
                <w:szCs w:val="22"/>
                <w:lang w:val="de-DE"/>
              </w:rPr>
              <w:t>p-Wert</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37E21CD3" w14:textId="77777777" w:rsidR="00675104" w:rsidRDefault="00675104">
            <w:pPr>
              <w:keepLines/>
              <w:autoSpaceDE w:val="0"/>
              <w:snapToGrid w:val="0"/>
              <w:ind w:left="-550" w:firstLine="550"/>
              <w:jc w:val="center"/>
              <w:rPr>
                <w:szCs w:val="22"/>
                <w:lang w:val="de-DE"/>
              </w:rPr>
            </w:pPr>
          </w:p>
        </w:tc>
        <w:tc>
          <w:tcPr>
            <w:tcW w:w="1750" w:type="dxa"/>
            <w:tcBorders>
              <w:top w:val="single" w:sz="12" w:space="0" w:color="000000"/>
              <w:left w:val="dotted" w:sz="4" w:space="0" w:color="000000"/>
              <w:bottom w:val="single" w:sz="12" w:space="0" w:color="000000"/>
            </w:tcBorders>
            <w:shd w:val="clear" w:color="auto" w:fill="auto"/>
          </w:tcPr>
          <w:p w14:paraId="7878AB88" w14:textId="3F7F8907" w:rsidR="00675104" w:rsidRDefault="00675104">
            <w:pPr>
              <w:keepLines/>
              <w:autoSpaceDE w:val="0"/>
              <w:snapToGrid w:val="0"/>
              <w:ind w:left="-550" w:firstLine="550"/>
              <w:jc w:val="center"/>
              <w:rPr>
                <w:szCs w:val="22"/>
                <w:lang w:val="de-DE"/>
              </w:rPr>
            </w:pPr>
            <w:r>
              <w:rPr>
                <w:szCs w:val="22"/>
                <w:lang w:val="de-DE"/>
              </w:rPr>
              <w:t>11,1</w:t>
            </w:r>
            <w:r w:rsidR="00805821">
              <w:rPr>
                <w:szCs w:val="22"/>
                <w:lang w:val="de-DE"/>
              </w:rPr>
              <w:t> </w:t>
            </w:r>
            <w:r>
              <w:rPr>
                <w:szCs w:val="22"/>
                <w:lang w:val="de-DE"/>
              </w:rPr>
              <w:t>%, 30,1</w:t>
            </w:r>
            <w:r w:rsidR="00805821">
              <w:rPr>
                <w:szCs w:val="22"/>
                <w:lang w:val="de-DE"/>
              </w:rPr>
              <w:t> </w:t>
            </w:r>
            <w:r>
              <w:rPr>
                <w:szCs w:val="22"/>
                <w:lang w:val="de-DE"/>
              </w:rPr>
              <w:t>%</w:t>
            </w:r>
          </w:p>
          <w:p w14:paraId="48597B4A" w14:textId="1AB8A9A9" w:rsidR="00675104" w:rsidRDefault="00675104" w:rsidP="00805821">
            <w:pPr>
              <w:keepLines/>
              <w:autoSpaceDE w:val="0"/>
              <w:ind w:left="-550" w:firstLine="550"/>
              <w:jc w:val="center"/>
              <w:rPr>
                <w:szCs w:val="22"/>
                <w:lang w:val="de-DE"/>
              </w:rPr>
            </w:pPr>
            <w:r>
              <w:rPr>
                <w:szCs w:val="22"/>
                <w:lang w:val="de-DE"/>
              </w:rPr>
              <w:t>&lt;</w:t>
            </w:r>
            <w:r w:rsidR="00805821">
              <w:rPr>
                <w:szCs w:val="22"/>
                <w:lang w:val="de-DE"/>
              </w:rPr>
              <w:t> </w:t>
            </w:r>
            <w:r>
              <w:rPr>
                <w:szCs w:val="22"/>
                <w:lang w:val="de-DE"/>
              </w:rPr>
              <w:t>0,001</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2BDB9B87" w14:textId="77777777" w:rsidR="00675104" w:rsidRDefault="00675104">
            <w:pPr>
              <w:keepLines/>
              <w:autoSpaceDE w:val="0"/>
              <w:snapToGrid w:val="0"/>
              <w:ind w:left="-550" w:firstLine="550"/>
              <w:jc w:val="center"/>
              <w:rPr>
                <w:szCs w:val="22"/>
                <w:lang w:val="de-DE"/>
              </w:rPr>
            </w:pPr>
          </w:p>
        </w:tc>
        <w:tc>
          <w:tcPr>
            <w:tcW w:w="1788" w:type="dxa"/>
            <w:tcBorders>
              <w:top w:val="single" w:sz="12" w:space="0" w:color="000000"/>
              <w:left w:val="dotted" w:sz="4" w:space="0" w:color="000000"/>
              <w:bottom w:val="single" w:sz="12" w:space="0" w:color="000000"/>
              <w:right w:val="single" w:sz="4" w:space="0" w:color="000000"/>
            </w:tcBorders>
            <w:shd w:val="clear" w:color="auto" w:fill="auto"/>
          </w:tcPr>
          <w:p w14:paraId="22EA5520" w14:textId="0724F356" w:rsidR="00675104" w:rsidRDefault="00675104">
            <w:pPr>
              <w:keepLines/>
              <w:autoSpaceDE w:val="0"/>
              <w:snapToGrid w:val="0"/>
              <w:ind w:left="-550" w:firstLine="550"/>
              <w:jc w:val="center"/>
              <w:rPr>
                <w:szCs w:val="22"/>
                <w:lang w:val="de-DE"/>
              </w:rPr>
            </w:pPr>
            <w:r>
              <w:rPr>
                <w:szCs w:val="22"/>
                <w:lang w:val="de-DE"/>
              </w:rPr>
              <w:t>8,5</w:t>
            </w:r>
            <w:r w:rsidR="00805821">
              <w:rPr>
                <w:szCs w:val="22"/>
                <w:lang w:val="de-DE"/>
              </w:rPr>
              <w:t> </w:t>
            </w:r>
            <w:r>
              <w:rPr>
                <w:szCs w:val="22"/>
                <w:lang w:val="de-DE"/>
              </w:rPr>
              <w:t>%, 29,9</w:t>
            </w:r>
            <w:r w:rsidR="00805821">
              <w:rPr>
                <w:szCs w:val="22"/>
                <w:lang w:val="de-DE"/>
              </w:rPr>
              <w:t> </w:t>
            </w:r>
            <w:r>
              <w:rPr>
                <w:szCs w:val="22"/>
                <w:lang w:val="de-DE"/>
              </w:rPr>
              <w:t>%</w:t>
            </w:r>
          </w:p>
          <w:p w14:paraId="12D06041" w14:textId="2F97EFDA" w:rsidR="00675104" w:rsidRDefault="00675104" w:rsidP="00805821">
            <w:pPr>
              <w:keepLines/>
              <w:autoSpaceDE w:val="0"/>
              <w:ind w:left="-550" w:firstLine="550"/>
              <w:jc w:val="center"/>
              <w:rPr>
                <w:szCs w:val="22"/>
                <w:lang w:val="de-DE"/>
              </w:rPr>
            </w:pPr>
            <w:r>
              <w:rPr>
                <w:szCs w:val="22"/>
                <w:lang w:val="de-DE"/>
              </w:rPr>
              <w:t>&lt;</w:t>
            </w:r>
            <w:r w:rsidR="00805821">
              <w:rPr>
                <w:szCs w:val="22"/>
                <w:lang w:val="de-DE"/>
              </w:rPr>
              <w:t> </w:t>
            </w:r>
            <w:r>
              <w:rPr>
                <w:szCs w:val="22"/>
                <w:lang w:val="de-DE"/>
              </w:rPr>
              <w:t>0,001</w:t>
            </w:r>
          </w:p>
        </w:tc>
      </w:tr>
      <w:tr w:rsidR="00675104" w14:paraId="6E15D946" w14:textId="77777777" w:rsidTr="00844522">
        <w:tc>
          <w:tcPr>
            <w:tcW w:w="2289" w:type="dxa"/>
            <w:tcBorders>
              <w:top w:val="single" w:sz="12" w:space="0" w:color="000000"/>
              <w:left w:val="single" w:sz="4" w:space="0" w:color="000000"/>
            </w:tcBorders>
            <w:shd w:val="clear" w:color="auto" w:fill="auto"/>
          </w:tcPr>
          <w:p w14:paraId="04560713" w14:textId="77777777" w:rsidR="00675104" w:rsidRDefault="00675104">
            <w:pPr>
              <w:keepLines/>
              <w:autoSpaceDE w:val="0"/>
              <w:snapToGrid w:val="0"/>
              <w:rPr>
                <w:szCs w:val="22"/>
                <w:lang w:val="de-DE"/>
              </w:rPr>
            </w:pPr>
            <w:bookmarkStart w:id="5" w:name="OLE_LINK2"/>
            <w:bookmarkEnd w:id="5"/>
            <w:r>
              <w:rPr>
                <w:szCs w:val="22"/>
                <w:lang w:val="de-DE"/>
              </w:rPr>
              <w:t xml:space="preserve">Gehgeschwindigkeit Fuß/Sek. </w:t>
            </w:r>
          </w:p>
        </w:tc>
        <w:tc>
          <w:tcPr>
            <w:tcW w:w="1750" w:type="dxa"/>
            <w:tcBorders>
              <w:top w:val="single" w:sz="12" w:space="0" w:color="000000"/>
              <w:left w:val="single" w:sz="4" w:space="0" w:color="000000"/>
              <w:right w:val="dotted" w:sz="4" w:space="0" w:color="000000"/>
            </w:tcBorders>
            <w:shd w:val="clear" w:color="auto" w:fill="auto"/>
          </w:tcPr>
          <w:p w14:paraId="735A0C83" w14:textId="77777777" w:rsidR="00675104" w:rsidRDefault="00675104">
            <w:pPr>
              <w:keepLines/>
              <w:autoSpaceDE w:val="0"/>
              <w:snapToGrid w:val="0"/>
              <w:ind w:left="-550" w:firstLine="550"/>
              <w:jc w:val="center"/>
              <w:rPr>
                <w:szCs w:val="22"/>
                <w:lang w:val="de-DE"/>
              </w:rPr>
            </w:pPr>
            <w:r>
              <w:rPr>
                <w:szCs w:val="22"/>
                <w:lang w:val="de-DE"/>
              </w:rPr>
              <w:t xml:space="preserve">Fuß pro Sek. </w:t>
            </w:r>
          </w:p>
        </w:tc>
        <w:tc>
          <w:tcPr>
            <w:tcW w:w="1750" w:type="dxa"/>
            <w:tcBorders>
              <w:top w:val="single" w:sz="12" w:space="0" w:color="000000"/>
              <w:left w:val="dotted" w:sz="4" w:space="0" w:color="000000"/>
            </w:tcBorders>
            <w:shd w:val="clear" w:color="auto" w:fill="auto"/>
          </w:tcPr>
          <w:p w14:paraId="609EE8A9" w14:textId="77777777" w:rsidR="00675104" w:rsidRDefault="00675104">
            <w:pPr>
              <w:keepLines/>
              <w:autoSpaceDE w:val="0"/>
              <w:snapToGrid w:val="0"/>
              <w:ind w:left="-550" w:firstLine="550"/>
              <w:jc w:val="center"/>
              <w:rPr>
                <w:szCs w:val="22"/>
                <w:lang w:val="de-DE"/>
              </w:rPr>
            </w:pPr>
            <w:r>
              <w:rPr>
                <w:szCs w:val="22"/>
                <w:lang w:val="de-DE"/>
              </w:rPr>
              <w:t>Fuß pro Sek.</w:t>
            </w:r>
          </w:p>
        </w:tc>
        <w:tc>
          <w:tcPr>
            <w:tcW w:w="1750" w:type="dxa"/>
            <w:tcBorders>
              <w:top w:val="single" w:sz="12" w:space="0" w:color="000000"/>
              <w:left w:val="single" w:sz="4" w:space="0" w:color="000000"/>
              <w:right w:val="dotted" w:sz="4" w:space="0" w:color="000000"/>
            </w:tcBorders>
            <w:shd w:val="clear" w:color="auto" w:fill="auto"/>
          </w:tcPr>
          <w:p w14:paraId="4B508AF6" w14:textId="77777777" w:rsidR="00675104" w:rsidRDefault="00675104">
            <w:pPr>
              <w:keepLines/>
              <w:autoSpaceDE w:val="0"/>
              <w:snapToGrid w:val="0"/>
              <w:ind w:left="-550" w:firstLine="550"/>
              <w:jc w:val="center"/>
              <w:rPr>
                <w:szCs w:val="22"/>
                <w:lang w:val="de-DE"/>
              </w:rPr>
            </w:pPr>
            <w:r>
              <w:rPr>
                <w:szCs w:val="22"/>
                <w:lang w:val="de-DE"/>
              </w:rPr>
              <w:t xml:space="preserve">Fuß pro Sek. </w:t>
            </w:r>
          </w:p>
        </w:tc>
        <w:tc>
          <w:tcPr>
            <w:tcW w:w="1788" w:type="dxa"/>
            <w:tcBorders>
              <w:top w:val="single" w:sz="12" w:space="0" w:color="000000"/>
              <w:left w:val="dotted" w:sz="4" w:space="0" w:color="000000"/>
              <w:right w:val="single" w:sz="4" w:space="0" w:color="000000"/>
            </w:tcBorders>
            <w:shd w:val="clear" w:color="auto" w:fill="auto"/>
          </w:tcPr>
          <w:p w14:paraId="6BEFEAF6" w14:textId="77777777" w:rsidR="00675104" w:rsidRDefault="00675104">
            <w:pPr>
              <w:keepLines/>
              <w:autoSpaceDE w:val="0"/>
              <w:snapToGrid w:val="0"/>
              <w:ind w:left="-550" w:firstLine="550"/>
              <w:jc w:val="center"/>
              <w:rPr>
                <w:szCs w:val="22"/>
                <w:lang w:val="de-DE"/>
              </w:rPr>
            </w:pPr>
            <w:r>
              <w:rPr>
                <w:szCs w:val="22"/>
                <w:lang w:val="de-DE"/>
              </w:rPr>
              <w:t>Fuß pro Sek.</w:t>
            </w:r>
          </w:p>
        </w:tc>
      </w:tr>
      <w:tr w:rsidR="00675104" w14:paraId="1CAE8ACF" w14:textId="77777777" w:rsidTr="00844522">
        <w:tc>
          <w:tcPr>
            <w:tcW w:w="2289" w:type="dxa"/>
            <w:tcBorders>
              <w:left w:val="single" w:sz="4" w:space="0" w:color="000000"/>
            </w:tcBorders>
            <w:shd w:val="clear" w:color="auto" w:fill="auto"/>
          </w:tcPr>
          <w:p w14:paraId="573D40A6" w14:textId="77777777" w:rsidR="00675104" w:rsidRDefault="00675104">
            <w:pPr>
              <w:keepLines/>
              <w:autoSpaceDE w:val="0"/>
              <w:snapToGrid w:val="0"/>
              <w:jc w:val="right"/>
              <w:rPr>
                <w:szCs w:val="22"/>
                <w:lang w:val="de-DE"/>
              </w:rPr>
            </w:pPr>
            <w:r>
              <w:rPr>
                <w:szCs w:val="22"/>
                <w:lang w:val="de-DE"/>
              </w:rPr>
              <w:t xml:space="preserve">Ausgangswert </w:t>
            </w:r>
          </w:p>
        </w:tc>
        <w:tc>
          <w:tcPr>
            <w:tcW w:w="1750" w:type="dxa"/>
            <w:tcBorders>
              <w:left w:val="single" w:sz="4" w:space="0" w:color="000000"/>
              <w:right w:val="dotted" w:sz="4" w:space="0" w:color="000000"/>
            </w:tcBorders>
            <w:shd w:val="clear" w:color="auto" w:fill="auto"/>
          </w:tcPr>
          <w:p w14:paraId="63E601A2" w14:textId="77777777" w:rsidR="00675104" w:rsidRDefault="00675104">
            <w:pPr>
              <w:keepLines/>
              <w:autoSpaceDE w:val="0"/>
              <w:snapToGrid w:val="0"/>
              <w:ind w:left="-550" w:firstLine="550"/>
              <w:jc w:val="center"/>
              <w:rPr>
                <w:szCs w:val="22"/>
                <w:lang w:val="de-DE"/>
              </w:rPr>
            </w:pPr>
            <w:r>
              <w:rPr>
                <w:szCs w:val="22"/>
                <w:lang w:val="de-DE"/>
              </w:rPr>
              <w:t>2,04</w:t>
            </w:r>
          </w:p>
        </w:tc>
        <w:tc>
          <w:tcPr>
            <w:tcW w:w="1750" w:type="dxa"/>
            <w:tcBorders>
              <w:left w:val="dotted" w:sz="4" w:space="0" w:color="000000"/>
            </w:tcBorders>
            <w:shd w:val="clear" w:color="auto" w:fill="auto"/>
          </w:tcPr>
          <w:p w14:paraId="09D9A22F" w14:textId="77777777" w:rsidR="00675104" w:rsidRDefault="00675104">
            <w:pPr>
              <w:keepLines/>
              <w:autoSpaceDE w:val="0"/>
              <w:snapToGrid w:val="0"/>
              <w:ind w:left="-550" w:firstLine="550"/>
              <w:jc w:val="center"/>
              <w:rPr>
                <w:szCs w:val="22"/>
                <w:lang w:val="de-DE"/>
              </w:rPr>
            </w:pPr>
            <w:r>
              <w:rPr>
                <w:szCs w:val="22"/>
                <w:lang w:val="de-DE"/>
              </w:rPr>
              <w:t>2,02</w:t>
            </w:r>
          </w:p>
        </w:tc>
        <w:tc>
          <w:tcPr>
            <w:tcW w:w="1750" w:type="dxa"/>
            <w:tcBorders>
              <w:left w:val="single" w:sz="4" w:space="0" w:color="000000"/>
              <w:right w:val="dotted" w:sz="4" w:space="0" w:color="000000"/>
            </w:tcBorders>
            <w:shd w:val="clear" w:color="auto" w:fill="auto"/>
          </w:tcPr>
          <w:p w14:paraId="7D2FA1FD" w14:textId="77777777" w:rsidR="00675104" w:rsidRDefault="00675104">
            <w:pPr>
              <w:keepLines/>
              <w:autoSpaceDE w:val="0"/>
              <w:snapToGrid w:val="0"/>
              <w:ind w:left="-550" w:firstLine="550"/>
              <w:jc w:val="center"/>
              <w:rPr>
                <w:szCs w:val="22"/>
                <w:lang w:val="de-DE"/>
              </w:rPr>
            </w:pPr>
            <w:r>
              <w:rPr>
                <w:szCs w:val="22"/>
                <w:lang w:val="de-DE"/>
              </w:rPr>
              <w:t>2,21</w:t>
            </w:r>
          </w:p>
        </w:tc>
        <w:tc>
          <w:tcPr>
            <w:tcW w:w="1788" w:type="dxa"/>
            <w:tcBorders>
              <w:left w:val="dotted" w:sz="4" w:space="0" w:color="000000"/>
              <w:right w:val="single" w:sz="4" w:space="0" w:color="000000"/>
            </w:tcBorders>
            <w:shd w:val="clear" w:color="auto" w:fill="auto"/>
          </w:tcPr>
          <w:p w14:paraId="27665A9A" w14:textId="77777777" w:rsidR="00675104" w:rsidRDefault="00675104">
            <w:pPr>
              <w:keepLines/>
              <w:autoSpaceDE w:val="0"/>
              <w:snapToGrid w:val="0"/>
              <w:ind w:left="-550" w:firstLine="550"/>
              <w:jc w:val="center"/>
              <w:rPr>
                <w:szCs w:val="22"/>
                <w:lang w:val="de-DE"/>
              </w:rPr>
            </w:pPr>
            <w:r>
              <w:rPr>
                <w:szCs w:val="22"/>
                <w:lang w:val="de-DE"/>
              </w:rPr>
              <w:t>2,12</w:t>
            </w:r>
          </w:p>
        </w:tc>
      </w:tr>
      <w:tr w:rsidR="00675104" w14:paraId="6EBB17D4" w14:textId="77777777" w:rsidTr="00844522">
        <w:tc>
          <w:tcPr>
            <w:tcW w:w="2289" w:type="dxa"/>
            <w:tcBorders>
              <w:left w:val="single" w:sz="4" w:space="0" w:color="000000"/>
            </w:tcBorders>
            <w:shd w:val="clear" w:color="auto" w:fill="auto"/>
          </w:tcPr>
          <w:p w14:paraId="6F0FD7E6" w14:textId="77777777" w:rsidR="00675104" w:rsidRDefault="00675104">
            <w:pPr>
              <w:keepLines/>
              <w:autoSpaceDE w:val="0"/>
              <w:snapToGrid w:val="0"/>
              <w:jc w:val="right"/>
              <w:rPr>
                <w:szCs w:val="22"/>
                <w:lang w:val="de-DE"/>
              </w:rPr>
            </w:pPr>
            <w:r>
              <w:rPr>
                <w:szCs w:val="22"/>
                <w:lang w:val="de-DE"/>
              </w:rPr>
              <w:t>Endpunkt</w:t>
            </w:r>
          </w:p>
        </w:tc>
        <w:tc>
          <w:tcPr>
            <w:tcW w:w="1750" w:type="dxa"/>
            <w:tcBorders>
              <w:left w:val="single" w:sz="4" w:space="0" w:color="000000"/>
              <w:right w:val="dotted" w:sz="4" w:space="0" w:color="000000"/>
            </w:tcBorders>
            <w:shd w:val="clear" w:color="auto" w:fill="auto"/>
          </w:tcPr>
          <w:p w14:paraId="4DDA954E" w14:textId="77777777" w:rsidR="00675104" w:rsidRDefault="00675104">
            <w:pPr>
              <w:keepLines/>
              <w:autoSpaceDE w:val="0"/>
              <w:snapToGrid w:val="0"/>
              <w:ind w:left="-550" w:firstLine="550"/>
              <w:jc w:val="center"/>
              <w:rPr>
                <w:szCs w:val="22"/>
                <w:lang w:val="de-DE"/>
              </w:rPr>
            </w:pPr>
            <w:r>
              <w:rPr>
                <w:szCs w:val="22"/>
                <w:lang w:val="de-DE"/>
              </w:rPr>
              <w:t>2,15</w:t>
            </w:r>
          </w:p>
        </w:tc>
        <w:tc>
          <w:tcPr>
            <w:tcW w:w="1750" w:type="dxa"/>
            <w:tcBorders>
              <w:left w:val="dotted" w:sz="4" w:space="0" w:color="000000"/>
            </w:tcBorders>
            <w:shd w:val="clear" w:color="auto" w:fill="auto"/>
          </w:tcPr>
          <w:p w14:paraId="559EA9D3" w14:textId="77777777" w:rsidR="00675104" w:rsidRDefault="00675104">
            <w:pPr>
              <w:keepLines/>
              <w:autoSpaceDE w:val="0"/>
              <w:snapToGrid w:val="0"/>
              <w:ind w:left="-550" w:firstLine="550"/>
              <w:jc w:val="center"/>
              <w:rPr>
                <w:szCs w:val="22"/>
                <w:lang w:val="de-DE"/>
              </w:rPr>
            </w:pPr>
            <w:r>
              <w:rPr>
                <w:szCs w:val="22"/>
                <w:lang w:val="de-DE"/>
              </w:rPr>
              <w:t>2,32</w:t>
            </w:r>
          </w:p>
        </w:tc>
        <w:tc>
          <w:tcPr>
            <w:tcW w:w="1750" w:type="dxa"/>
            <w:tcBorders>
              <w:left w:val="single" w:sz="4" w:space="0" w:color="000000"/>
              <w:right w:val="dotted" w:sz="4" w:space="0" w:color="000000"/>
            </w:tcBorders>
            <w:shd w:val="clear" w:color="auto" w:fill="auto"/>
          </w:tcPr>
          <w:p w14:paraId="42E5F159" w14:textId="77777777" w:rsidR="00675104" w:rsidRDefault="00675104">
            <w:pPr>
              <w:keepLines/>
              <w:autoSpaceDE w:val="0"/>
              <w:snapToGrid w:val="0"/>
              <w:ind w:left="-550" w:firstLine="550"/>
              <w:jc w:val="center"/>
              <w:rPr>
                <w:szCs w:val="22"/>
                <w:lang w:val="de-DE"/>
              </w:rPr>
            </w:pPr>
            <w:r>
              <w:rPr>
                <w:szCs w:val="22"/>
                <w:lang w:val="de-DE"/>
              </w:rPr>
              <w:t>2,39</w:t>
            </w:r>
          </w:p>
        </w:tc>
        <w:tc>
          <w:tcPr>
            <w:tcW w:w="1788" w:type="dxa"/>
            <w:tcBorders>
              <w:left w:val="dotted" w:sz="4" w:space="0" w:color="000000"/>
              <w:right w:val="single" w:sz="4" w:space="0" w:color="000000"/>
            </w:tcBorders>
            <w:shd w:val="clear" w:color="auto" w:fill="auto"/>
          </w:tcPr>
          <w:p w14:paraId="0A68BA2D" w14:textId="77777777" w:rsidR="00675104" w:rsidRDefault="00675104">
            <w:pPr>
              <w:keepLines/>
              <w:autoSpaceDE w:val="0"/>
              <w:snapToGrid w:val="0"/>
              <w:ind w:left="-550" w:firstLine="550"/>
              <w:jc w:val="center"/>
              <w:rPr>
                <w:szCs w:val="22"/>
                <w:lang w:val="de-DE"/>
              </w:rPr>
            </w:pPr>
            <w:r>
              <w:rPr>
                <w:szCs w:val="22"/>
                <w:lang w:val="de-DE"/>
              </w:rPr>
              <w:t>2,43</w:t>
            </w:r>
          </w:p>
        </w:tc>
      </w:tr>
      <w:tr w:rsidR="00675104" w14:paraId="75161875" w14:textId="77777777" w:rsidTr="00844522">
        <w:tc>
          <w:tcPr>
            <w:tcW w:w="2289" w:type="dxa"/>
            <w:tcBorders>
              <w:left w:val="single" w:sz="4" w:space="0" w:color="000000"/>
            </w:tcBorders>
            <w:shd w:val="clear" w:color="auto" w:fill="auto"/>
          </w:tcPr>
          <w:p w14:paraId="1A8E04CC" w14:textId="77777777" w:rsidR="00675104" w:rsidRDefault="00675104">
            <w:pPr>
              <w:keepLines/>
              <w:autoSpaceDE w:val="0"/>
              <w:snapToGrid w:val="0"/>
              <w:jc w:val="right"/>
              <w:rPr>
                <w:szCs w:val="22"/>
                <w:lang w:val="de-DE"/>
              </w:rPr>
            </w:pPr>
            <w:r>
              <w:rPr>
                <w:szCs w:val="22"/>
                <w:lang w:val="de-DE"/>
              </w:rPr>
              <w:t xml:space="preserve">Veränderung </w:t>
            </w:r>
          </w:p>
        </w:tc>
        <w:tc>
          <w:tcPr>
            <w:tcW w:w="1750" w:type="dxa"/>
            <w:tcBorders>
              <w:left w:val="single" w:sz="4" w:space="0" w:color="000000"/>
              <w:right w:val="dotted" w:sz="4" w:space="0" w:color="000000"/>
            </w:tcBorders>
            <w:shd w:val="clear" w:color="auto" w:fill="auto"/>
          </w:tcPr>
          <w:p w14:paraId="555AC56C" w14:textId="77777777" w:rsidR="00675104" w:rsidRDefault="00675104">
            <w:pPr>
              <w:keepLines/>
              <w:autoSpaceDE w:val="0"/>
              <w:snapToGrid w:val="0"/>
              <w:ind w:left="-550" w:firstLine="550"/>
              <w:jc w:val="center"/>
              <w:rPr>
                <w:szCs w:val="22"/>
                <w:lang w:val="de-DE"/>
              </w:rPr>
            </w:pPr>
            <w:r>
              <w:rPr>
                <w:szCs w:val="22"/>
                <w:lang w:val="de-DE"/>
              </w:rPr>
              <w:t>0,11</w:t>
            </w:r>
          </w:p>
        </w:tc>
        <w:tc>
          <w:tcPr>
            <w:tcW w:w="1750" w:type="dxa"/>
            <w:tcBorders>
              <w:left w:val="dotted" w:sz="4" w:space="0" w:color="000000"/>
            </w:tcBorders>
            <w:shd w:val="clear" w:color="auto" w:fill="auto"/>
          </w:tcPr>
          <w:p w14:paraId="1654ACBC" w14:textId="77777777" w:rsidR="00675104" w:rsidRDefault="00675104">
            <w:pPr>
              <w:keepLines/>
              <w:autoSpaceDE w:val="0"/>
              <w:snapToGrid w:val="0"/>
              <w:ind w:left="-550" w:firstLine="550"/>
              <w:jc w:val="center"/>
              <w:rPr>
                <w:szCs w:val="22"/>
                <w:lang w:val="de-DE"/>
              </w:rPr>
            </w:pPr>
            <w:r>
              <w:rPr>
                <w:szCs w:val="22"/>
                <w:lang w:val="de-DE"/>
              </w:rPr>
              <w:t>0,30</w:t>
            </w:r>
          </w:p>
        </w:tc>
        <w:tc>
          <w:tcPr>
            <w:tcW w:w="1750" w:type="dxa"/>
            <w:tcBorders>
              <w:left w:val="single" w:sz="4" w:space="0" w:color="000000"/>
              <w:right w:val="dotted" w:sz="4" w:space="0" w:color="000000"/>
            </w:tcBorders>
            <w:shd w:val="clear" w:color="auto" w:fill="auto"/>
          </w:tcPr>
          <w:p w14:paraId="49735C5F" w14:textId="77777777" w:rsidR="00675104" w:rsidRDefault="00675104">
            <w:pPr>
              <w:keepLines/>
              <w:autoSpaceDE w:val="0"/>
              <w:snapToGrid w:val="0"/>
              <w:ind w:left="-550" w:firstLine="550"/>
              <w:jc w:val="center"/>
              <w:rPr>
                <w:szCs w:val="22"/>
                <w:lang w:val="de-DE"/>
              </w:rPr>
            </w:pPr>
            <w:r>
              <w:rPr>
                <w:szCs w:val="22"/>
                <w:lang w:val="de-DE"/>
              </w:rPr>
              <w:t xml:space="preserve">0,18 </w:t>
            </w:r>
          </w:p>
        </w:tc>
        <w:tc>
          <w:tcPr>
            <w:tcW w:w="1788" w:type="dxa"/>
            <w:tcBorders>
              <w:left w:val="dotted" w:sz="4" w:space="0" w:color="000000"/>
              <w:right w:val="single" w:sz="4" w:space="0" w:color="000000"/>
            </w:tcBorders>
            <w:shd w:val="clear" w:color="auto" w:fill="auto"/>
          </w:tcPr>
          <w:p w14:paraId="69AB8B91" w14:textId="77777777" w:rsidR="00675104" w:rsidRDefault="00675104">
            <w:pPr>
              <w:keepLines/>
              <w:autoSpaceDE w:val="0"/>
              <w:snapToGrid w:val="0"/>
              <w:ind w:left="-550" w:firstLine="550"/>
              <w:jc w:val="center"/>
              <w:rPr>
                <w:szCs w:val="22"/>
                <w:lang w:val="de-DE"/>
              </w:rPr>
            </w:pPr>
            <w:r>
              <w:rPr>
                <w:szCs w:val="22"/>
                <w:lang w:val="de-DE"/>
              </w:rPr>
              <w:t>0,31</w:t>
            </w:r>
          </w:p>
        </w:tc>
      </w:tr>
      <w:tr w:rsidR="00675104" w14:paraId="612EBFB0" w14:textId="77777777" w:rsidTr="00844522">
        <w:tc>
          <w:tcPr>
            <w:tcW w:w="2289" w:type="dxa"/>
            <w:tcBorders>
              <w:left w:val="single" w:sz="4" w:space="0" w:color="000000"/>
            </w:tcBorders>
            <w:shd w:val="clear" w:color="auto" w:fill="auto"/>
          </w:tcPr>
          <w:p w14:paraId="6BB53816" w14:textId="77777777" w:rsidR="00675104" w:rsidRDefault="00675104">
            <w:pPr>
              <w:keepLines/>
              <w:autoSpaceDE w:val="0"/>
              <w:snapToGrid w:val="0"/>
              <w:jc w:val="right"/>
              <w:rPr>
                <w:szCs w:val="22"/>
                <w:lang w:val="de-DE"/>
              </w:rPr>
            </w:pPr>
            <w:r>
              <w:rPr>
                <w:szCs w:val="22"/>
                <w:lang w:val="de-DE"/>
              </w:rPr>
              <w:t>Unterschied</w:t>
            </w:r>
          </w:p>
        </w:tc>
        <w:tc>
          <w:tcPr>
            <w:tcW w:w="3500" w:type="dxa"/>
            <w:gridSpan w:val="2"/>
            <w:tcBorders>
              <w:left w:val="single" w:sz="4" w:space="0" w:color="000000"/>
            </w:tcBorders>
            <w:shd w:val="clear" w:color="auto" w:fill="auto"/>
          </w:tcPr>
          <w:p w14:paraId="2235A04D" w14:textId="77777777" w:rsidR="00675104" w:rsidRDefault="00675104">
            <w:pPr>
              <w:keepLines/>
              <w:autoSpaceDE w:val="0"/>
              <w:snapToGrid w:val="0"/>
              <w:ind w:left="-550" w:firstLine="550"/>
              <w:jc w:val="center"/>
              <w:rPr>
                <w:szCs w:val="22"/>
                <w:lang w:val="de-DE"/>
              </w:rPr>
            </w:pPr>
            <w:r>
              <w:rPr>
                <w:szCs w:val="22"/>
                <w:lang w:val="de-DE"/>
              </w:rPr>
              <w:t>0,19</w:t>
            </w:r>
          </w:p>
        </w:tc>
        <w:tc>
          <w:tcPr>
            <w:tcW w:w="3538" w:type="dxa"/>
            <w:gridSpan w:val="2"/>
            <w:tcBorders>
              <w:left w:val="single" w:sz="4" w:space="0" w:color="000000"/>
              <w:right w:val="single" w:sz="4" w:space="0" w:color="000000"/>
            </w:tcBorders>
            <w:shd w:val="clear" w:color="auto" w:fill="auto"/>
          </w:tcPr>
          <w:p w14:paraId="7E536AA2" w14:textId="77777777" w:rsidR="00675104" w:rsidRDefault="00675104">
            <w:pPr>
              <w:keepLines/>
              <w:autoSpaceDE w:val="0"/>
              <w:snapToGrid w:val="0"/>
              <w:ind w:left="-550" w:firstLine="550"/>
              <w:jc w:val="center"/>
              <w:rPr>
                <w:szCs w:val="22"/>
                <w:lang w:val="de-DE"/>
              </w:rPr>
            </w:pPr>
            <w:r>
              <w:rPr>
                <w:szCs w:val="22"/>
                <w:lang w:val="de-DE"/>
              </w:rPr>
              <w:t>0,12</w:t>
            </w:r>
          </w:p>
        </w:tc>
      </w:tr>
      <w:tr w:rsidR="00675104" w14:paraId="0D3A8C69" w14:textId="77777777" w:rsidTr="00844522">
        <w:tc>
          <w:tcPr>
            <w:tcW w:w="2289" w:type="dxa"/>
            <w:tcBorders>
              <w:left w:val="single" w:sz="4" w:space="0" w:color="000000"/>
            </w:tcBorders>
            <w:shd w:val="clear" w:color="auto" w:fill="auto"/>
          </w:tcPr>
          <w:p w14:paraId="597CA012" w14:textId="77777777" w:rsidR="00675104" w:rsidRDefault="00675104">
            <w:pPr>
              <w:keepLines/>
              <w:autoSpaceDE w:val="0"/>
              <w:snapToGrid w:val="0"/>
              <w:jc w:val="right"/>
              <w:rPr>
                <w:szCs w:val="22"/>
                <w:lang w:val="de-DE"/>
              </w:rPr>
            </w:pPr>
            <w:r>
              <w:rPr>
                <w:szCs w:val="22"/>
                <w:lang w:val="de-DE"/>
              </w:rPr>
              <w:t>p-Wert</w:t>
            </w:r>
          </w:p>
        </w:tc>
        <w:tc>
          <w:tcPr>
            <w:tcW w:w="3500" w:type="dxa"/>
            <w:gridSpan w:val="2"/>
            <w:tcBorders>
              <w:left w:val="single" w:sz="4" w:space="0" w:color="000000"/>
            </w:tcBorders>
            <w:shd w:val="clear" w:color="auto" w:fill="auto"/>
          </w:tcPr>
          <w:p w14:paraId="1D15CA47" w14:textId="77777777" w:rsidR="00675104" w:rsidRDefault="00675104">
            <w:pPr>
              <w:keepLines/>
              <w:autoSpaceDE w:val="0"/>
              <w:snapToGrid w:val="0"/>
              <w:ind w:left="-550" w:firstLine="550"/>
              <w:jc w:val="center"/>
              <w:rPr>
                <w:szCs w:val="22"/>
                <w:lang w:val="de-DE"/>
              </w:rPr>
            </w:pPr>
            <w:r>
              <w:rPr>
                <w:szCs w:val="22"/>
                <w:lang w:val="de-DE"/>
              </w:rPr>
              <w:t>0,010</w:t>
            </w:r>
          </w:p>
        </w:tc>
        <w:tc>
          <w:tcPr>
            <w:tcW w:w="3538" w:type="dxa"/>
            <w:gridSpan w:val="2"/>
            <w:tcBorders>
              <w:left w:val="single" w:sz="4" w:space="0" w:color="000000"/>
              <w:right w:val="single" w:sz="4" w:space="0" w:color="000000"/>
            </w:tcBorders>
            <w:shd w:val="clear" w:color="auto" w:fill="auto"/>
          </w:tcPr>
          <w:p w14:paraId="67FDC34F" w14:textId="77777777" w:rsidR="00675104" w:rsidRDefault="00675104">
            <w:pPr>
              <w:keepLines/>
              <w:autoSpaceDE w:val="0"/>
              <w:snapToGrid w:val="0"/>
              <w:ind w:left="-550" w:firstLine="550"/>
              <w:jc w:val="center"/>
              <w:rPr>
                <w:szCs w:val="22"/>
                <w:lang w:val="de-DE"/>
              </w:rPr>
            </w:pPr>
            <w:r>
              <w:rPr>
                <w:szCs w:val="22"/>
                <w:lang w:val="de-DE"/>
              </w:rPr>
              <w:t>0,038</w:t>
            </w:r>
          </w:p>
        </w:tc>
      </w:tr>
      <w:tr w:rsidR="00675104" w14:paraId="27A12EC3" w14:textId="77777777" w:rsidTr="00844522">
        <w:tc>
          <w:tcPr>
            <w:tcW w:w="2289" w:type="dxa"/>
            <w:tcBorders>
              <w:left w:val="single" w:sz="4" w:space="0" w:color="000000"/>
            </w:tcBorders>
            <w:shd w:val="clear" w:color="auto" w:fill="auto"/>
          </w:tcPr>
          <w:p w14:paraId="1A296267" w14:textId="77777777" w:rsidR="00675104" w:rsidRDefault="00675104">
            <w:pPr>
              <w:keepLines/>
              <w:autoSpaceDE w:val="0"/>
              <w:snapToGrid w:val="0"/>
              <w:jc w:val="right"/>
              <w:rPr>
                <w:szCs w:val="22"/>
                <w:lang w:val="de-DE"/>
              </w:rPr>
            </w:pPr>
            <w:r>
              <w:rPr>
                <w:szCs w:val="22"/>
                <w:lang w:val="de-DE"/>
              </w:rPr>
              <w:t>Durchschnittliche Veränderung in %</w:t>
            </w:r>
          </w:p>
        </w:tc>
        <w:tc>
          <w:tcPr>
            <w:tcW w:w="1750" w:type="dxa"/>
            <w:tcBorders>
              <w:left w:val="single" w:sz="4" w:space="0" w:color="000000"/>
              <w:right w:val="dotted" w:sz="4" w:space="0" w:color="000000"/>
            </w:tcBorders>
            <w:shd w:val="clear" w:color="auto" w:fill="auto"/>
          </w:tcPr>
          <w:p w14:paraId="40B0BD1E" w14:textId="77777777" w:rsidR="00675104" w:rsidRDefault="00675104">
            <w:pPr>
              <w:keepLines/>
              <w:autoSpaceDE w:val="0"/>
              <w:snapToGrid w:val="0"/>
              <w:ind w:left="-550" w:firstLine="550"/>
              <w:jc w:val="center"/>
              <w:rPr>
                <w:szCs w:val="22"/>
                <w:lang w:val="de-DE"/>
              </w:rPr>
            </w:pPr>
            <w:r>
              <w:rPr>
                <w:szCs w:val="22"/>
                <w:lang w:val="de-DE"/>
              </w:rPr>
              <w:t>5,24</w:t>
            </w:r>
          </w:p>
        </w:tc>
        <w:tc>
          <w:tcPr>
            <w:tcW w:w="1750" w:type="dxa"/>
            <w:tcBorders>
              <w:left w:val="dotted" w:sz="4" w:space="0" w:color="000000"/>
            </w:tcBorders>
            <w:shd w:val="clear" w:color="auto" w:fill="auto"/>
          </w:tcPr>
          <w:p w14:paraId="57540E79" w14:textId="77777777" w:rsidR="00675104" w:rsidRDefault="00675104">
            <w:pPr>
              <w:keepLines/>
              <w:autoSpaceDE w:val="0"/>
              <w:snapToGrid w:val="0"/>
              <w:ind w:left="-550" w:firstLine="550"/>
              <w:jc w:val="center"/>
              <w:rPr>
                <w:szCs w:val="22"/>
                <w:lang w:val="de-DE"/>
              </w:rPr>
            </w:pPr>
            <w:r>
              <w:rPr>
                <w:szCs w:val="22"/>
                <w:lang w:val="de-DE"/>
              </w:rPr>
              <w:t>13,88</w:t>
            </w:r>
          </w:p>
        </w:tc>
        <w:tc>
          <w:tcPr>
            <w:tcW w:w="1750" w:type="dxa"/>
            <w:tcBorders>
              <w:left w:val="single" w:sz="4" w:space="0" w:color="000000"/>
              <w:right w:val="dotted" w:sz="4" w:space="0" w:color="000000"/>
            </w:tcBorders>
            <w:shd w:val="clear" w:color="auto" w:fill="auto"/>
          </w:tcPr>
          <w:p w14:paraId="4EBC2B59" w14:textId="77777777" w:rsidR="00675104" w:rsidRDefault="00675104">
            <w:pPr>
              <w:keepLines/>
              <w:autoSpaceDE w:val="0"/>
              <w:snapToGrid w:val="0"/>
              <w:ind w:left="-550" w:firstLine="550"/>
              <w:jc w:val="center"/>
              <w:rPr>
                <w:szCs w:val="22"/>
                <w:lang w:val="de-DE"/>
              </w:rPr>
            </w:pPr>
            <w:r>
              <w:rPr>
                <w:szCs w:val="22"/>
                <w:lang w:val="de-DE"/>
              </w:rPr>
              <w:t>7,74</w:t>
            </w:r>
          </w:p>
        </w:tc>
        <w:tc>
          <w:tcPr>
            <w:tcW w:w="1788" w:type="dxa"/>
            <w:tcBorders>
              <w:left w:val="dotted" w:sz="4" w:space="0" w:color="000000"/>
              <w:right w:val="single" w:sz="4" w:space="0" w:color="000000"/>
            </w:tcBorders>
            <w:shd w:val="clear" w:color="auto" w:fill="auto"/>
          </w:tcPr>
          <w:p w14:paraId="23D7C4AF" w14:textId="77777777" w:rsidR="00675104" w:rsidRDefault="00675104">
            <w:pPr>
              <w:keepLines/>
              <w:autoSpaceDE w:val="0"/>
              <w:snapToGrid w:val="0"/>
              <w:ind w:left="-550" w:firstLine="550"/>
              <w:jc w:val="center"/>
              <w:rPr>
                <w:szCs w:val="22"/>
                <w:lang w:val="de-DE"/>
              </w:rPr>
            </w:pPr>
            <w:r>
              <w:rPr>
                <w:szCs w:val="22"/>
                <w:lang w:val="de-DE"/>
              </w:rPr>
              <w:t>14,36</w:t>
            </w:r>
          </w:p>
        </w:tc>
      </w:tr>
      <w:tr w:rsidR="00675104" w14:paraId="6C4679D6" w14:textId="77777777" w:rsidTr="00844522">
        <w:tc>
          <w:tcPr>
            <w:tcW w:w="2289" w:type="dxa"/>
            <w:tcBorders>
              <w:left w:val="single" w:sz="4" w:space="0" w:color="000000"/>
            </w:tcBorders>
            <w:shd w:val="clear" w:color="auto" w:fill="auto"/>
          </w:tcPr>
          <w:p w14:paraId="6D8BC9BA" w14:textId="77777777" w:rsidR="00675104" w:rsidRDefault="00675104">
            <w:pPr>
              <w:keepLines/>
              <w:autoSpaceDE w:val="0"/>
              <w:snapToGrid w:val="0"/>
              <w:jc w:val="right"/>
              <w:rPr>
                <w:szCs w:val="22"/>
                <w:lang w:val="de-DE"/>
              </w:rPr>
            </w:pPr>
            <w:r>
              <w:rPr>
                <w:szCs w:val="22"/>
                <w:lang w:val="de-DE"/>
              </w:rPr>
              <w:t>Unterschied</w:t>
            </w:r>
          </w:p>
        </w:tc>
        <w:tc>
          <w:tcPr>
            <w:tcW w:w="3500" w:type="dxa"/>
            <w:gridSpan w:val="2"/>
            <w:tcBorders>
              <w:left w:val="single" w:sz="4" w:space="0" w:color="000000"/>
            </w:tcBorders>
            <w:shd w:val="clear" w:color="auto" w:fill="auto"/>
          </w:tcPr>
          <w:p w14:paraId="26C6CB13" w14:textId="77777777" w:rsidR="00675104" w:rsidRDefault="00675104">
            <w:pPr>
              <w:keepLines/>
              <w:autoSpaceDE w:val="0"/>
              <w:snapToGrid w:val="0"/>
              <w:ind w:left="-550" w:firstLine="550"/>
              <w:jc w:val="center"/>
              <w:rPr>
                <w:szCs w:val="22"/>
                <w:lang w:val="de-DE"/>
              </w:rPr>
            </w:pPr>
            <w:r>
              <w:rPr>
                <w:szCs w:val="22"/>
                <w:lang w:val="de-DE"/>
              </w:rPr>
              <w:t>8,65</w:t>
            </w:r>
          </w:p>
        </w:tc>
        <w:tc>
          <w:tcPr>
            <w:tcW w:w="3538" w:type="dxa"/>
            <w:gridSpan w:val="2"/>
            <w:tcBorders>
              <w:left w:val="single" w:sz="4" w:space="0" w:color="000000"/>
              <w:right w:val="single" w:sz="4" w:space="0" w:color="000000"/>
            </w:tcBorders>
            <w:shd w:val="clear" w:color="auto" w:fill="auto"/>
          </w:tcPr>
          <w:p w14:paraId="33695DF6" w14:textId="77777777" w:rsidR="00675104" w:rsidRDefault="00675104">
            <w:pPr>
              <w:keepLines/>
              <w:autoSpaceDE w:val="0"/>
              <w:snapToGrid w:val="0"/>
              <w:ind w:left="-550" w:firstLine="550"/>
              <w:jc w:val="center"/>
              <w:rPr>
                <w:szCs w:val="22"/>
                <w:lang w:val="de-DE"/>
              </w:rPr>
            </w:pPr>
            <w:r>
              <w:rPr>
                <w:szCs w:val="22"/>
                <w:lang w:val="de-DE"/>
              </w:rPr>
              <w:t>6,62</w:t>
            </w:r>
          </w:p>
        </w:tc>
      </w:tr>
      <w:tr w:rsidR="00675104" w14:paraId="3777347F" w14:textId="77777777" w:rsidTr="00844522">
        <w:tc>
          <w:tcPr>
            <w:tcW w:w="2289" w:type="dxa"/>
            <w:tcBorders>
              <w:left w:val="single" w:sz="4" w:space="0" w:color="000000"/>
            </w:tcBorders>
            <w:shd w:val="clear" w:color="auto" w:fill="auto"/>
          </w:tcPr>
          <w:p w14:paraId="66BCEDEB" w14:textId="77777777" w:rsidR="00675104" w:rsidRDefault="00675104">
            <w:pPr>
              <w:keepLines/>
              <w:autoSpaceDE w:val="0"/>
              <w:snapToGrid w:val="0"/>
              <w:jc w:val="right"/>
              <w:rPr>
                <w:szCs w:val="22"/>
                <w:lang w:val="de-DE"/>
              </w:rPr>
            </w:pPr>
            <w:r>
              <w:rPr>
                <w:szCs w:val="22"/>
                <w:lang w:val="de-DE"/>
              </w:rPr>
              <w:t>p-Wert</w:t>
            </w:r>
          </w:p>
        </w:tc>
        <w:tc>
          <w:tcPr>
            <w:tcW w:w="3500" w:type="dxa"/>
            <w:gridSpan w:val="2"/>
            <w:tcBorders>
              <w:left w:val="single" w:sz="4" w:space="0" w:color="000000"/>
            </w:tcBorders>
            <w:shd w:val="clear" w:color="auto" w:fill="auto"/>
          </w:tcPr>
          <w:p w14:paraId="79002EDA" w14:textId="72D94E37" w:rsidR="00675104" w:rsidRDefault="00675104" w:rsidP="00805821">
            <w:pPr>
              <w:keepLines/>
              <w:autoSpaceDE w:val="0"/>
              <w:snapToGrid w:val="0"/>
              <w:ind w:left="-550" w:firstLine="550"/>
              <w:jc w:val="center"/>
              <w:rPr>
                <w:szCs w:val="22"/>
                <w:lang w:val="de-DE"/>
              </w:rPr>
            </w:pPr>
            <w:r>
              <w:rPr>
                <w:szCs w:val="22"/>
                <w:lang w:val="de-DE"/>
              </w:rPr>
              <w:t>&lt;</w:t>
            </w:r>
            <w:r w:rsidR="00805821">
              <w:rPr>
                <w:szCs w:val="22"/>
                <w:lang w:val="de-DE"/>
              </w:rPr>
              <w:t> </w:t>
            </w:r>
            <w:r>
              <w:rPr>
                <w:szCs w:val="22"/>
                <w:lang w:val="de-DE"/>
              </w:rPr>
              <w:t>0,001</w:t>
            </w:r>
          </w:p>
        </w:tc>
        <w:tc>
          <w:tcPr>
            <w:tcW w:w="3538" w:type="dxa"/>
            <w:gridSpan w:val="2"/>
            <w:tcBorders>
              <w:left w:val="single" w:sz="4" w:space="0" w:color="000000"/>
              <w:right w:val="single" w:sz="4" w:space="0" w:color="000000"/>
            </w:tcBorders>
            <w:shd w:val="clear" w:color="auto" w:fill="auto"/>
          </w:tcPr>
          <w:p w14:paraId="17126346" w14:textId="77777777" w:rsidR="00675104" w:rsidRDefault="00675104">
            <w:pPr>
              <w:keepLines/>
              <w:autoSpaceDE w:val="0"/>
              <w:snapToGrid w:val="0"/>
              <w:ind w:left="-550" w:firstLine="550"/>
              <w:jc w:val="center"/>
              <w:rPr>
                <w:szCs w:val="22"/>
                <w:lang w:val="de-DE"/>
              </w:rPr>
            </w:pPr>
            <w:r>
              <w:rPr>
                <w:szCs w:val="22"/>
                <w:lang w:val="de-DE"/>
              </w:rPr>
              <w:t>0,007</w:t>
            </w:r>
          </w:p>
        </w:tc>
      </w:tr>
      <w:tr w:rsidR="00675104" w14:paraId="4B54D80E" w14:textId="77777777" w:rsidTr="00844522">
        <w:tc>
          <w:tcPr>
            <w:tcW w:w="2289" w:type="dxa"/>
            <w:tcBorders>
              <w:left w:val="single" w:sz="4" w:space="0" w:color="000000"/>
            </w:tcBorders>
            <w:shd w:val="clear" w:color="auto" w:fill="auto"/>
          </w:tcPr>
          <w:p w14:paraId="7325AB39" w14:textId="77777777" w:rsidR="00675104" w:rsidRDefault="00675104">
            <w:pPr>
              <w:keepLines/>
              <w:autoSpaceDE w:val="0"/>
              <w:snapToGrid w:val="0"/>
              <w:rPr>
                <w:szCs w:val="22"/>
                <w:lang w:val="de-DE"/>
              </w:rPr>
            </w:pPr>
            <w:r>
              <w:rPr>
                <w:szCs w:val="22"/>
                <w:lang w:val="de-DE"/>
              </w:rPr>
              <w:t xml:space="preserve">MSWS-12-Wert (Mittelwert, SEM) </w:t>
            </w:r>
          </w:p>
        </w:tc>
        <w:tc>
          <w:tcPr>
            <w:tcW w:w="1750" w:type="dxa"/>
            <w:tcBorders>
              <w:left w:val="single" w:sz="4" w:space="0" w:color="000000"/>
              <w:right w:val="dotted" w:sz="4" w:space="0" w:color="000000"/>
            </w:tcBorders>
            <w:shd w:val="clear" w:color="auto" w:fill="auto"/>
          </w:tcPr>
          <w:p w14:paraId="0726A7AA" w14:textId="77777777" w:rsidR="00675104" w:rsidRDefault="00675104">
            <w:pPr>
              <w:keepLines/>
              <w:autoSpaceDE w:val="0"/>
              <w:snapToGrid w:val="0"/>
              <w:ind w:left="-550" w:firstLine="550"/>
              <w:jc w:val="center"/>
              <w:rPr>
                <w:szCs w:val="22"/>
                <w:lang w:val="de-DE"/>
              </w:rPr>
            </w:pPr>
          </w:p>
        </w:tc>
        <w:tc>
          <w:tcPr>
            <w:tcW w:w="1750" w:type="dxa"/>
            <w:tcBorders>
              <w:left w:val="dotted" w:sz="4" w:space="0" w:color="000000"/>
            </w:tcBorders>
            <w:shd w:val="clear" w:color="auto" w:fill="auto"/>
          </w:tcPr>
          <w:p w14:paraId="70FAE545" w14:textId="77777777" w:rsidR="00675104" w:rsidRDefault="00675104">
            <w:pPr>
              <w:keepLines/>
              <w:autoSpaceDE w:val="0"/>
              <w:snapToGrid w:val="0"/>
              <w:ind w:left="-550" w:firstLine="550"/>
              <w:jc w:val="center"/>
              <w:rPr>
                <w:szCs w:val="22"/>
                <w:lang w:val="de-DE"/>
              </w:rPr>
            </w:pPr>
          </w:p>
        </w:tc>
        <w:tc>
          <w:tcPr>
            <w:tcW w:w="1750" w:type="dxa"/>
            <w:tcBorders>
              <w:left w:val="single" w:sz="4" w:space="0" w:color="000000"/>
              <w:right w:val="dotted" w:sz="4" w:space="0" w:color="000000"/>
            </w:tcBorders>
            <w:shd w:val="clear" w:color="auto" w:fill="auto"/>
          </w:tcPr>
          <w:p w14:paraId="643A70F7" w14:textId="77777777" w:rsidR="00675104" w:rsidRDefault="00675104">
            <w:pPr>
              <w:keepLines/>
              <w:autoSpaceDE w:val="0"/>
              <w:snapToGrid w:val="0"/>
              <w:ind w:left="-550" w:firstLine="550"/>
              <w:jc w:val="center"/>
              <w:rPr>
                <w:szCs w:val="22"/>
                <w:lang w:val="de-DE"/>
              </w:rPr>
            </w:pPr>
          </w:p>
        </w:tc>
        <w:tc>
          <w:tcPr>
            <w:tcW w:w="1788" w:type="dxa"/>
            <w:tcBorders>
              <w:left w:val="dotted" w:sz="4" w:space="0" w:color="000000"/>
              <w:right w:val="single" w:sz="4" w:space="0" w:color="000000"/>
            </w:tcBorders>
            <w:shd w:val="clear" w:color="auto" w:fill="auto"/>
          </w:tcPr>
          <w:p w14:paraId="310C98F6" w14:textId="77777777" w:rsidR="00675104" w:rsidRDefault="00675104">
            <w:pPr>
              <w:keepLines/>
              <w:autoSpaceDE w:val="0"/>
              <w:snapToGrid w:val="0"/>
              <w:ind w:left="-550" w:firstLine="550"/>
              <w:jc w:val="center"/>
              <w:rPr>
                <w:szCs w:val="22"/>
                <w:lang w:val="de-DE"/>
              </w:rPr>
            </w:pPr>
          </w:p>
        </w:tc>
      </w:tr>
      <w:tr w:rsidR="00675104" w14:paraId="7BF684B1" w14:textId="77777777" w:rsidTr="00844522">
        <w:tc>
          <w:tcPr>
            <w:tcW w:w="2289" w:type="dxa"/>
            <w:tcBorders>
              <w:left w:val="single" w:sz="4" w:space="0" w:color="000000"/>
            </w:tcBorders>
            <w:shd w:val="clear" w:color="auto" w:fill="auto"/>
          </w:tcPr>
          <w:p w14:paraId="10F15DE4" w14:textId="77777777" w:rsidR="00675104" w:rsidRDefault="00675104">
            <w:pPr>
              <w:keepLines/>
              <w:autoSpaceDE w:val="0"/>
              <w:snapToGrid w:val="0"/>
              <w:jc w:val="right"/>
              <w:rPr>
                <w:szCs w:val="22"/>
                <w:lang w:val="de-DE"/>
              </w:rPr>
            </w:pPr>
            <w:r>
              <w:rPr>
                <w:szCs w:val="22"/>
                <w:lang w:val="de-DE"/>
              </w:rPr>
              <w:t>Ausgangswert</w:t>
            </w:r>
          </w:p>
        </w:tc>
        <w:tc>
          <w:tcPr>
            <w:tcW w:w="1750" w:type="dxa"/>
            <w:tcBorders>
              <w:left w:val="single" w:sz="4" w:space="0" w:color="000000"/>
              <w:right w:val="dotted" w:sz="4" w:space="0" w:color="000000"/>
            </w:tcBorders>
            <w:shd w:val="clear" w:color="auto" w:fill="auto"/>
          </w:tcPr>
          <w:p w14:paraId="16ABAE46" w14:textId="77777777" w:rsidR="00675104" w:rsidRDefault="00675104">
            <w:pPr>
              <w:keepLines/>
              <w:autoSpaceDE w:val="0"/>
              <w:snapToGrid w:val="0"/>
              <w:ind w:left="-550" w:firstLine="550"/>
              <w:jc w:val="center"/>
              <w:rPr>
                <w:szCs w:val="22"/>
                <w:lang w:val="de-DE"/>
              </w:rPr>
            </w:pPr>
            <w:r>
              <w:rPr>
                <w:szCs w:val="22"/>
                <w:lang w:val="de-DE"/>
              </w:rPr>
              <w:t>69,27 (2,22)</w:t>
            </w:r>
          </w:p>
        </w:tc>
        <w:tc>
          <w:tcPr>
            <w:tcW w:w="1750" w:type="dxa"/>
            <w:tcBorders>
              <w:left w:val="dotted" w:sz="4" w:space="0" w:color="000000"/>
            </w:tcBorders>
            <w:shd w:val="clear" w:color="auto" w:fill="auto"/>
          </w:tcPr>
          <w:p w14:paraId="534980FB" w14:textId="77777777" w:rsidR="00675104" w:rsidRDefault="00675104">
            <w:pPr>
              <w:keepLines/>
              <w:autoSpaceDE w:val="0"/>
              <w:snapToGrid w:val="0"/>
              <w:ind w:left="-550" w:firstLine="550"/>
              <w:jc w:val="center"/>
              <w:rPr>
                <w:szCs w:val="22"/>
                <w:lang w:val="de-DE"/>
              </w:rPr>
            </w:pPr>
            <w:r>
              <w:rPr>
                <w:szCs w:val="22"/>
                <w:lang w:val="de-DE"/>
              </w:rPr>
              <w:t>71,06 (1,34)</w:t>
            </w:r>
          </w:p>
        </w:tc>
        <w:tc>
          <w:tcPr>
            <w:tcW w:w="1750" w:type="dxa"/>
            <w:tcBorders>
              <w:left w:val="single" w:sz="4" w:space="0" w:color="000000"/>
              <w:right w:val="dotted" w:sz="4" w:space="0" w:color="000000"/>
            </w:tcBorders>
            <w:shd w:val="clear" w:color="auto" w:fill="auto"/>
          </w:tcPr>
          <w:p w14:paraId="45E5F6F3" w14:textId="77777777" w:rsidR="00675104" w:rsidRDefault="00675104">
            <w:pPr>
              <w:keepLines/>
              <w:autoSpaceDE w:val="0"/>
              <w:snapToGrid w:val="0"/>
              <w:ind w:left="-550" w:firstLine="550"/>
              <w:jc w:val="center"/>
              <w:rPr>
                <w:szCs w:val="22"/>
                <w:lang w:val="de-DE"/>
              </w:rPr>
            </w:pPr>
            <w:r>
              <w:rPr>
                <w:szCs w:val="22"/>
                <w:lang w:val="de-DE"/>
              </w:rPr>
              <w:t>67,03 (1,90)</w:t>
            </w:r>
          </w:p>
        </w:tc>
        <w:tc>
          <w:tcPr>
            <w:tcW w:w="1788" w:type="dxa"/>
            <w:tcBorders>
              <w:left w:val="dotted" w:sz="4" w:space="0" w:color="000000"/>
              <w:right w:val="single" w:sz="4" w:space="0" w:color="000000"/>
            </w:tcBorders>
            <w:shd w:val="clear" w:color="auto" w:fill="auto"/>
          </w:tcPr>
          <w:p w14:paraId="223F92FC" w14:textId="77777777" w:rsidR="00675104" w:rsidRDefault="00675104">
            <w:pPr>
              <w:keepLines/>
              <w:autoSpaceDE w:val="0"/>
              <w:snapToGrid w:val="0"/>
              <w:ind w:left="-550" w:firstLine="550"/>
              <w:jc w:val="center"/>
              <w:rPr>
                <w:szCs w:val="22"/>
                <w:lang w:val="de-DE"/>
              </w:rPr>
            </w:pPr>
            <w:r>
              <w:rPr>
                <w:szCs w:val="22"/>
                <w:lang w:val="de-DE"/>
              </w:rPr>
              <w:t>73,81 (1,87)</w:t>
            </w:r>
          </w:p>
        </w:tc>
      </w:tr>
      <w:tr w:rsidR="00675104" w14:paraId="757220C4" w14:textId="77777777" w:rsidTr="00844522">
        <w:tc>
          <w:tcPr>
            <w:tcW w:w="2289" w:type="dxa"/>
            <w:tcBorders>
              <w:left w:val="single" w:sz="4" w:space="0" w:color="000000"/>
            </w:tcBorders>
            <w:shd w:val="clear" w:color="auto" w:fill="auto"/>
          </w:tcPr>
          <w:p w14:paraId="3B4D6E84" w14:textId="77777777" w:rsidR="00675104" w:rsidRDefault="00675104">
            <w:pPr>
              <w:keepLines/>
              <w:autoSpaceDE w:val="0"/>
              <w:snapToGrid w:val="0"/>
              <w:jc w:val="right"/>
              <w:rPr>
                <w:szCs w:val="22"/>
                <w:lang w:val="de-DE"/>
              </w:rPr>
            </w:pPr>
            <w:r>
              <w:rPr>
                <w:szCs w:val="22"/>
                <w:lang w:val="de-DE"/>
              </w:rPr>
              <w:t>Durchschnittliche Veränderung</w:t>
            </w:r>
          </w:p>
        </w:tc>
        <w:tc>
          <w:tcPr>
            <w:tcW w:w="1750" w:type="dxa"/>
            <w:tcBorders>
              <w:left w:val="single" w:sz="4" w:space="0" w:color="000000"/>
              <w:right w:val="dotted" w:sz="4" w:space="0" w:color="000000"/>
            </w:tcBorders>
            <w:shd w:val="clear" w:color="auto" w:fill="auto"/>
          </w:tcPr>
          <w:p w14:paraId="24958D4E" w14:textId="77777777" w:rsidR="00675104" w:rsidRDefault="00675104">
            <w:pPr>
              <w:keepLines/>
              <w:autoSpaceDE w:val="0"/>
              <w:snapToGrid w:val="0"/>
              <w:ind w:left="-550" w:firstLine="550"/>
              <w:jc w:val="center"/>
              <w:rPr>
                <w:szCs w:val="22"/>
                <w:lang w:val="de-DE"/>
              </w:rPr>
            </w:pPr>
            <w:r>
              <w:rPr>
                <w:szCs w:val="22"/>
                <w:lang w:val="de-DE"/>
              </w:rPr>
              <w:t>-0,01 (1,46)</w:t>
            </w:r>
          </w:p>
        </w:tc>
        <w:tc>
          <w:tcPr>
            <w:tcW w:w="1750" w:type="dxa"/>
            <w:tcBorders>
              <w:left w:val="dotted" w:sz="4" w:space="0" w:color="000000"/>
            </w:tcBorders>
            <w:shd w:val="clear" w:color="auto" w:fill="auto"/>
          </w:tcPr>
          <w:p w14:paraId="185AAA87" w14:textId="77777777" w:rsidR="00675104" w:rsidRDefault="00675104">
            <w:pPr>
              <w:keepLines/>
              <w:snapToGrid w:val="0"/>
              <w:ind w:left="-550" w:firstLine="550"/>
              <w:jc w:val="center"/>
              <w:rPr>
                <w:szCs w:val="22"/>
                <w:lang w:val="de-DE"/>
              </w:rPr>
            </w:pPr>
            <w:r>
              <w:rPr>
                <w:szCs w:val="22"/>
                <w:lang w:val="de-DE"/>
              </w:rPr>
              <w:t>-2,84 (0,878)</w:t>
            </w:r>
          </w:p>
        </w:tc>
        <w:tc>
          <w:tcPr>
            <w:tcW w:w="1750" w:type="dxa"/>
            <w:tcBorders>
              <w:left w:val="single" w:sz="4" w:space="0" w:color="000000"/>
              <w:right w:val="dotted" w:sz="4" w:space="0" w:color="000000"/>
            </w:tcBorders>
            <w:shd w:val="clear" w:color="auto" w:fill="auto"/>
          </w:tcPr>
          <w:p w14:paraId="694CB191" w14:textId="77777777" w:rsidR="00675104" w:rsidRDefault="00675104">
            <w:pPr>
              <w:keepLines/>
              <w:autoSpaceDE w:val="0"/>
              <w:snapToGrid w:val="0"/>
              <w:ind w:left="-550" w:firstLine="550"/>
              <w:jc w:val="center"/>
              <w:rPr>
                <w:szCs w:val="22"/>
                <w:lang w:val="de-DE"/>
              </w:rPr>
            </w:pPr>
            <w:r>
              <w:rPr>
                <w:szCs w:val="22"/>
                <w:lang w:val="de-DE"/>
              </w:rPr>
              <w:t>0,87 (1,22)</w:t>
            </w:r>
          </w:p>
        </w:tc>
        <w:tc>
          <w:tcPr>
            <w:tcW w:w="1788" w:type="dxa"/>
            <w:tcBorders>
              <w:left w:val="dotted" w:sz="4" w:space="0" w:color="000000"/>
              <w:right w:val="single" w:sz="4" w:space="0" w:color="000000"/>
            </w:tcBorders>
            <w:shd w:val="clear" w:color="auto" w:fill="auto"/>
          </w:tcPr>
          <w:p w14:paraId="3E44EE2E" w14:textId="77777777" w:rsidR="00675104" w:rsidRDefault="00675104">
            <w:pPr>
              <w:keepLines/>
              <w:snapToGrid w:val="0"/>
              <w:ind w:left="-550" w:firstLine="550"/>
              <w:jc w:val="center"/>
              <w:rPr>
                <w:szCs w:val="22"/>
                <w:lang w:val="de-DE"/>
              </w:rPr>
            </w:pPr>
            <w:r>
              <w:rPr>
                <w:szCs w:val="22"/>
                <w:lang w:val="de-DE"/>
              </w:rPr>
              <w:t>-2,77 (1,20)</w:t>
            </w:r>
          </w:p>
        </w:tc>
      </w:tr>
      <w:tr w:rsidR="00675104" w14:paraId="0C84AB2E" w14:textId="77777777" w:rsidTr="00844522">
        <w:tc>
          <w:tcPr>
            <w:tcW w:w="2289" w:type="dxa"/>
            <w:tcBorders>
              <w:left w:val="single" w:sz="4" w:space="0" w:color="000000"/>
            </w:tcBorders>
            <w:shd w:val="clear" w:color="auto" w:fill="auto"/>
          </w:tcPr>
          <w:p w14:paraId="365FF90A" w14:textId="77777777" w:rsidR="00675104" w:rsidRDefault="00675104">
            <w:pPr>
              <w:keepLines/>
              <w:autoSpaceDE w:val="0"/>
              <w:snapToGrid w:val="0"/>
              <w:jc w:val="right"/>
              <w:rPr>
                <w:szCs w:val="22"/>
                <w:lang w:val="de-DE"/>
              </w:rPr>
            </w:pPr>
            <w:r>
              <w:rPr>
                <w:szCs w:val="22"/>
                <w:lang w:val="de-DE"/>
              </w:rPr>
              <w:t>Unterschied</w:t>
            </w:r>
          </w:p>
        </w:tc>
        <w:tc>
          <w:tcPr>
            <w:tcW w:w="3500" w:type="dxa"/>
            <w:gridSpan w:val="2"/>
            <w:tcBorders>
              <w:left w:val="single" w:sz="4" w:space="0" w:color="000000"/>
            </w:tcBorders>
            <w:shd w:val="clear" w:color="auto" w:fill="auto"/>
          </w:tcPr>
          <w:p w14:paraId="1AE1B599" w14:textId="77777777" w:rsidR="00675104" w:rsidRDefault="00675104">
            <w:pPr>
              <w:keepLines/>
              <w:snapToGrid w:val="0"/>
              <w:ind w:left="-550" w:firstLine="550"/>
              <w:jc w:val="center"/>
              <w:rPr>
                <w:szCs w:val="22"/>
                <w:lang w:val="de-DE"/>
              </w:rPr>
            </w:pPr>
            <w:r>
              <w:rPr>
                <w:szCs w:val="22"/>
                <w:lang w:val="de-DE"/>
              </w:rPr>
              <w:t>2,83</w:t>
            </w:r>
          </w:p>
        </w:tc>
        <w:tc>
          <w:tcPr>
            <w:tcW w:w="3538" w:type="dxa"/>
            <w:gridSpan w:val="2"/>
            <w:tcBorders>
              <w:left w:val="single" w:sz="4" w:space="0" w:color="000000"/>
              <w:right w:val="single" w:sz="4" w:space="0" w:color="000000"/>
            </w:tcBorders>
            <w:shd w:val="clear" w:color="auto" w:fill="auto"/>
          </w:tcPr>
          <w:p w14:paraId="60007490" w14:textId="77777777" w:rsidR="00675104" w:rsidRDefault="00675104">
            <w:pPr>
              <w:keepLines/>
              <w:snapToGrid w:val="0"/>
              <w:ind w:left="-550" w:firstLine="550"/>
              <w:jc w:val="center"/>
              <w:rPr>
                <w:szCs w:val="22"/>
                <w:lang w:val="de-DE"/>
              </w:rPr>
            </w:pPr>
            <w:r>
              <w:rPr>
                <w:szCs w:val="22"/>
                <w:lang w:val="de-DE"/>
              </w:rPr>
              <w:t>3,65</w:t>
            </w:r>
          </w:p>
        </w:tc>
      </w:tr>
      <w:tr w:rsidR="00675104" w14:paraId="55964EC8" w14:textId="77777777" w:rsidTr="00844522">
        <w:tc>
          <w:tcPr>
            <w:tcW w:w="2289" w:type="dxa"/>
            <w:tcBorders>
              <w:left w:val="single" w:sz="4" w:space="0" w:color="000000"/>
            </w:tcBorders>
            <w:shd w:val="clear" w:color="auto" w:fill="auto"/>
          </w:tcPr>
          <w:p w14:paraId="58A7C8A5" w14:textId="77777777" w:rsidR="00675104" w:rsidRDefault="00675104">
            <w:pPr>
              <w:keepLines/>
              <w:autoSpaceDE w:val="0"/>
              <w:snapToGrid w:val="0"/>
              <w:jc w:val="right"/>
              <w:rPr>
                <w:szCs w:val="22"/>
                <w:lang w:val="de-DE"/>
              </w:rPr>
            </w:pPr>
            <w:r>
              <w:rPr>
                <w:szCs w:val="22"/>
                <w:lang w:val="de-DE"/>
              </w:rPr>
              <w:t>p-Wert</w:t>
            </w:r>
          </w:p>
        </w:tc>
        <w:tc>
          <w:tcPr>
            <w:tcW w:w="3500" w:type="dxa"/>
            <w:gridSpan w:val="2"/>
            <w:tcBorders>
              <w:left w:val="single" w:sz="4" w:space="0" w:color="000000"/>
            </w:tcBorders>
            <w:shd w:val="clear" w:color="auto" w:fill="auto"/>
          </w:tcPr>
          <w:p w14:paraId="37C93FFA" w14:textId="77777777" w:rsidR="00675104" w:rsidRDefault="00675104">
            <w:pPr>
              <w:keepLines/>
              <w:snapToGrid w:val="0"/>
              <w:ind w:left="-550" w:firstLine="550"/>
              <w:jc w:val="center"/>
              <w:rPr>
                <w:szCs w:val="22"/>
                <w:lang w:val="de-DE"/>
              </w:rPr>
            </w:pPr>
            <w:r>
              <w:rPr>
                <w:szCs w:val="22"/>
                <w:lang w:val="de-DE"/>
              </w:rPr>
              <w:t>0,084</w:t>
            </w:r>
          </w:p>
        </w:tc>
        <w:tc>
          <w:tcPr>
            <w:tcW w:w="3538" w:type="dxa"/>
            <w:gridSpan w:val="2"/>
            <w:tcBorders>
              <w:left w:val="single" w:sz="4" w:space="0" w:color="000000"/>
              <w:right w:val="single" w:sz="4" w:space="0" w:color="000000"/>
            </w:tcBorders>
            <w:shd w:val="clear" w:color="auto" w:fill="auto"/>
          </w:tcPr>
          <w:p w14:paraId="3EA83216" w14:textId="77777777" w:rsidR="00675104" w:rsidRDefault="00675104">
            <w:pPr>
              <w:keepLines/>
              <w:snapToGrid w:val="0"/>
              <w:ind w:left="-550" w:firstLine="550"/>
              <w:jc w:val="center"/>
              <w:rPr>
                <w:szCs w:val="22"/>
                <w:lang w:val="de-DE"/>
              </w:rPr>
            </w:pPr>
            <w:r>
              <w:rPr>
                <w:szCs w:val="22"/>
                <w:lang w:val="de-DE"/>
              </w:rPr>
              <w:t>0,021</w:t>
            </w:r>
          </w:p>
        </w:tc>
      </w:tr>
      <w:tr w:rsidR="00675104" w:rsidRPr="00E93DD3" w14:paraId="23130E14" w14:textId="77777777" w:rsidTr="00844522">
        <w:tc>
          <w:tcPr>
            <w:tcW w:w="2289" w:type="dxa"/>
            <w:tcBorders>
              <w:left w:val="single" w:sz="4" w:space="0" w:color="000000"/>
            </w:tcBorders>
            <w:shd w:val="clear" w:color="auto" w:fill="auto"/>
          </w:tcPr>
          <w:p w14:paraId="025931DE" w14:textId="77777777" w:rsidR="00675104" w:rsidRDefault="00675104">
            <w:pPr>
              <w:keepLines/>
              <w:autoSpaceDE w:val="0"/>
              <w:snapToGrid w:val="0"/>
              <w:rPr>
                <w:szCs w:val="22"/>
                <w:lang w:val="de-DE"/>
              </w:rPr>
            </w:pPr>
            <w:r>
              <w:rPr>
                <w:szCs w:val="22"/>
                <w:lang w:val="de-DE"/>
              </w:rPr>
              <w:t>LEMMT (Mittelwert, SEM)</w:t>
            </w:r>
          </w:p>
          <w:p w14:paraId="32DAB1A5" w14:textId="77777777" w:rsidR="00675104" w:rsidRDefault="00675104">
            <w:pPr>
              <w:keepLines/>
              <w:autoSpaceDE w:val="0"/>
              <w:rPr>
                <w:szCs w:val="22"/>
                <w:lang w:val="de-DE"/>
              </w:rPr>
            </w:pPr>
            <w:r>
              <w:rPr>
                <w:szCs w:val="22"/>
                <w:lang w:val="de-DE"/>
              </w:rPr>
              <w:t>(Manueller Muskeltest der unteren Extremitäten)</w:t>
            </w:r>
          </w:p>
        </w:tc>
        <w:tc>
          <w:tcPr>
            <w:tcW w:w="1750" w:type="dxa"/>
            <w:tcBorders>
              <w:left w:val="single" w:sz="4" w:space="0" w:color="000000"/>
              <w:right w:val="dotted" w:sz="4" w:space="0" w:color="000000"/>
            </w:tcBorders>
            <w:shd w:val="clear" w:color="auto" w:fill="auto"/>
          </w:tcPr>
          <w:p w14:paraId="0ADDCFED" w14:textId="77777777" w:rsidR="00675104" w:rsidRDefault="00675104">
            <w:pPr>
              <w:keepLines/>
              <w:autoSpaceDE w:val="0"/>
              <w:snapToGrid w:val="0"/>
              <w:ind w:left="-550" w:firstLine="550"/>
              <w:jc w:val="center"/>
              <w:rPr>
                <w:szCs w:val="22"/>
                <w:lang w:val="de-DE"/>
              </w:rPr>
            </w:pPr>
          </w:p>
        </w:tc>
        <w:tc>
          <w:tcPr>
            <w:tcW w:w="1750" w:type="dxa"/>
            <w:tcBorders>
              <w:left w:val="dotted" w:sz="4" w:space="0" w:color="000000"/>
            </w:tcBorders>
            <w:shd w:val="clear" w:color="auto" w:fill="auto"/>
          </w:tcPr>
          <w:p w14:paraId="7A7E7E6D" w14:textId="77777777" w:rsidR="00675104" w:rsidRDefault="00675104">
            <w:pPr>
              <w:keepLines/>
              <w:autoSpaceDE w:val="0"/>
              <w:snapToGrid w:val="0"/>
              <w:ind w:left="-550" w:firstLine="550"/>
              <w:jc w:val="center"/>
              <w:rPr>
                <w:szCs w:val="22"/>
                <w:lang w:val="de-DE"/>
              </w:rPr>
            </w:pPr>
          </w:p>
        </w:tc>
        <w:tc>
          <w:tcPr>
            <w:tcW w:w="1750" w:type="dxa"/>
            <w:tcBorders>
              <w:left w:val="single" w:sz="4" w:space="0" w:color="000000"/>
              <w:right w:val="dotted" w:sz="4" w:space="0" w:color="000000"/>
            </w:tcBorders>
            <w:shd w:val="clear" w:color="auto" w:fill="auto"/>
          </w:tcPr>
          <w:p w14:paraId="61C518CD" w14:textId="77777777" w:rsidR="00675104" w:rsidRDefault="00675104">
            <w:pPr>
              <w:keepLines/>
              <w:autoSpaceDE w:val="0"/>
              <w:snapToGrid w:val="0"/>
              <w:ind w:left="-550" w:firstLine="550"/>
              <w:jc w:val="center"/>
              <w:rPr>
                <w:szCs w:val="22"/>
                <w:lang w:val="de-DE"/>
              </w:rPr>
            </w:pPr>
          </w:p>
        </w:tc>
        <w:tc>
          <w:tcPr>
            <w:tcW w:w="1788" w:type="dxa"/>
            <w:tcBorders>
              <w:left w:val="dotted" w:sz="4" w:space="0" w:color="000000"/>
              <w:right w:val="single" w:sz="4" w:space="0" w:color="000000"/>
            </w:tcBorders>
            <w:shd w:val="clear" w:color="auto" w:fill="auto"/>
          </w:tcPr>
          <w:p w14:paraId="61555E64" w14:textId="77777777" w:rsidR="00675104" w:rsidRDefault="00675104">
            <w:pPr>
              <w:keepLines/>
              <w:autoSpaceDE w:val="0"/>
              <w:snapToGrid w:val="0"/>
              <w:ind w:left="-550" w:firstLine="550"/>
              <w:jc w:val="center"/>
              <w:rPr>
                <w:szCs w:val="22"/>
                <w:lang w:val="de-DE"/>
              </w:rPr>
            </w:pPr>
          </w:p>
        </w:tc>
      </w:tr>
      <w:tr w:rsidR="00675104" w14:paraId="3446FD5C" w14:textId="77777777" w:rsidTr="00844522">
        <w:tc>
          <w:tcPr>
            <w:tcW w:w="2289" w:type="dxa"/>
            <w:tcBorders>
              <w:left w:val="single" w:sz="4" w:space="0" w:color="000000"/>
            </w:tcBorders>
            <w:shd w:val="clear" w:color="auto" w:fill="auto"/>
          </w:tcPr>
          <w:p w14:paraId="2D0FD063" w14:textId="77777777" w:rsidR="00675104" w:rsidRDefault="00675104">
            <w:pPr>
              <w:keepLines/>
              <w:autoSpaceDE w:val="0"/>
              <w:snapToGrid w:val="0"/>
              <w:ind w:left="-550" w:firstLine="550"/>
              <w:jc w:val="right"/>
              <w:rPr>
                <w:szCs w:val="22"/>
                <w:lang w:val="de-DE"/>
              </w:rPr>
            </w:pPr>
            <w:r>
              <w:rPr>
                <w:szCs w:val="22"/>
                <w:lang w:val="de-DE"/>
              </w:rPr>
              <w:t>Ausgangswert</w:t>
            </w:r>
          </w:p>
        </w:tc>
        <w:tc>
          <w:tcPr>
            <w:tcW w:w="1750" w:type="dxa"/>
            <w:tcBorders>
              <w:left w:val="single" w:sz="4" w:space="0" w:color="000000"/>
              <w:right w:val="dotted" w:sz="4" w:space="0" w:color="000000"/>
            </w:tcBorders>
            <w:shd w:val="clear" w:color="auto" w:fill="auto"/>
          </w:tcPr>
          <w:p w14:paraId="52BA2581" w14:textId="77777777" w:rsidR="00675104" w:rsidRDefault="00675104">
            <w:pPr>
              <w:keepLines/>
              <w:autoSpaceDE w:val="0"/>
              <w:snapToGrid w:val="0"/>
              <w:ind w:left="-550" w:firstLine="550"/>
              <w:jc w:val="center"/>
              <w:rPr>
                <w:szCs w:val="22"/>
                <w:lang w:val="de-DE"/>
              </w:rPr>
            </w:pPr>
            <w:r>
              <w:rPr>
                <w:szCs w:val="22"/>
                <w:lang w:val="de-DE"/>
              </w:rPr>
              <w:t>3,92 (0,070)</w:t>
            </w:r>
          </w:p>
        </w:tc>
        <w:tc>
          <w:tcPr>
            <w:tcW w:w="1750" w:type="dxa"/>
            <w:tcBorders>
              <w:left w:val="dotted" w:sz="4" w:space="0" w:color="000000"/>
            </w:tcBorders>
            <w:shd w:val="clear" w:color="auto" w:fill="auto"/>
          </w:tcPr>
          <w:p w14:paraId="4A3DA0E7" w14:textId="77777777" w:rsidR="00675104" w:rsidRDefault="00675104">
            <w:pPr>
              <w:keepLines/>
              <w:autoSpaceDE w:val="0"/>
              <w:snapToGrid w:val="0"/>
              <w:ind w:left="-550" w:firstLine="550"/>
              <w:jc w:val="center"/>
              <w:rPr>
                <w:szCs w:val="22"/>
                <w:lang w:val="de-DE"/>
              </w:rPr>
            </w:pPr>
            <w:r>
              <w:rPr>
                <w:szCs w:val="22"/>
                <w:lang w:val="de-DE"/>
              </w:rPr>
              <w:t>4,01 (0,042)</w:t>
            </w:r>
          </w:p>
        </w:tc>
        <w:tc>
          <w:tcPr>
            <w:tcW w:w="1750" w:type="dxa"/>
            <w:tcBorders>
              <w:left w:val="single" w:sz="4" w:space="0" w:color="000000"/>
              <w:right w:val="dotted" w:sz="4" w:space="0" w:color="000000"/>
            </w:tcBorders>
            <w:shd w:val="clear" w:color="auto" w:fill="auto"/>
          </w:tcPr>
          <w:p w14:paraId="39528BFE" w14:textId="77777777" w:rsidR="00675104" w:rsidRDefault="00675104">
            <w:pPr>
              <w:keepLines/>
              <w:autoSpaceDE w:val="0"/>
              <w:snapToGrid w:val="0"/>
              <w:ind w:left="-550" w:firstLine="550"/>
              <w:jc w:val="center"/>
              <w:rPr>
                <w:szCs w:val="22"/>
                <w:lang w:val="de-DE"/>
              </w:rPr>
            </w:pPr>
            <w:r>
              <w:rPr>
                <w:szCs w:val="22"/>
                <w:lang w:val="de-DE"/>
              </w:rPr>
              <w:t>4,01 (0,054)</w:t>
            </w:r>
          </w:p>
        </w:tc>
        <w:tc>
          <w:tcPr>
            <w:tcW w:w="1788" w:type="dxa"/>
            <w:tcBorders>
              <w:left w:val="dotted" w:sz="4" w:space="0" w:color="000000"/>
              <w:right w:val="single" w:sz="4" w:space="0" w:color="000000"/>
            </w:tcBorders>
            <w:shd w:val="clear" w:color="auto" w:fill="auto"/>
          </w:tcPr>
          <w:p w14:paraId="2ED17374" w14:textId="77777777" w:rsidR="00675104" w:rsidRDefault="00675104">
            <w:pPr>
              <w:keepLines/>
              <w:autoSpaceDE w:val="0"/>
              <w:snapToGrid w:val="0"/>
              <w:ind w:left="-550" w:firstLine="550"/>
              <w:jc w:val="center"/>
              <w:rPr>
                <w:szCs w:val="22"/>
                <w:lang w:val="de-DE"/>
              </w:rPr>
            </w:pPr>
            <w:r>
              <w:rPr>
                <w:szCs w:val="22"/>
                <w:lang w:val="de-DE"/>
              </w:rPr>
              <w:t>3,95 (0,053)</w:t>
            </w:r>
          </w:p>
        </w:tc>
      </w:tr>
      <w:tr w:rsidR="00675104" w14:paraId="7A80F72B" w14:textId="77777777" w:rsidTr="00844522">
        <w:tc>
          <w:tcPr>
            <w:tcW w:w="2289" w:type="dxa"/>
            <w:tcBorders>
              <w:left w:val="single" w:sz="4" w:space="0" w:color="000000"/>
            </w:tcBorders>
            <w:shd w:val="clear" w:color="auto" w:fill="auto"/>
          </w:tcPr>
          <w:p w14:paraId="2272928F" w14:textId="77777777" w:rsidR="00675104" w:rsidRDefault="00675104">
            <w:pPr>
              <w:keepLines/>
              <w:autoSpaceDE w:val="0"/>
              <w:snapToGrid w:val="0"/>
              <w:ind w:left="-550" w:firstLine="550"/>
              <w:jc w:val="right"/>
              <w:rPr>
                <w:szCs w:val="22"/>
                <w:lang w:val="de-DE"/>
              </w:rPr>
            </w:pPr>
            <w:r>
              <w:rPr>
                <w:szCs w:val="22"/>
                <w:lang w:val="de-DE"/>
              </w:rPr>
              <w:t>Durchschnittliche Veränderung</w:t>
            </w:r>
          </w:p>
        </w:tc>
        <w:tc>
          <w:tcPr>
            <w:tcW w:w="1750" w:type="dxa"/>
            <w:tcBorders>
              <w:left w:val="single" w:sz="4" w:space="0" w:color="000000"/>
              <w:right w:val="dotted" w:sz="4" w:space="0" w:color="000000"/>
            </w:tcBorders>
            <w:shd w:val="clear" w:color="auto" w:fill="auto"/>
          </w:tcPr>
          <w:p w14:paraId="206D2D27" w14:textId="77777777" w:rsidR="00675104" w:rsidRDefault="00675104">
            <w:pPr>
              <w:keepLines/>
              <w:autoSpaceDE w:val="0"/>
              <w:snapToGrid w:val="0"/>
              <w:ind w:left="-550" w:firstLine="550"/>
              <w:jc w:val="center"/>
              <w:rPr>
                <w:szCs w:val="22"/>
                <w:lang w:val="de-DE"/>
              </w:rPr>
            </w:pPr>
            <w:r>
              <w:rPr>
                <w:szCs w:val="22"/>
                <w:lang w:val="de-DE"/>
              </w:rPr>
              <w:t>0,05 (0,024)</w:t>
            </w:r>
          </w:p>
        </w:tc>
        <w:tc>
          <w:tcPr>
            <w:tcW w:w="1750" w:type="dxa"/>
            <w:tcBorders>
              <w:left w:val="dotted" w:sz="4" w:space="0" w:color="000000"/>
            </w:tcBorders>
            <w:shd w:val="clear" w:color="auto" w:fill="auto"/>
          </w:tcPr>
          <w:p w14:paraId="1769E34C" w14:textId="77777777" w:rsidR="00675104" w:rsidRDefault="00675104">
            <w:pPr>
              <w:keepLines/>
              <w:autoSpaceDE w:val="0"/>
              <w:snapToGrid w:val="0"/>
              <w:ind w:left="-550" w:firstLine="550"/>
              <w:jc w:val="center"/>
              <w:rPr>
                <w:szCs w:val="22"/>
                <w:lang w:val="de-DE"/>
              </w:rPr>
            </w:pPr>
            <w:r>
              <w:rPr>
                <w:szCs w:val="22"/>
                <w:lang w:val="de-DE"/>
              </w:rPr>
              <w:t>0,13 (0,014)</w:t>
            </w:r>
          </w:p>
        </w:tc>
        <w:tc>
          <w:tcPr>
            <w:tcW w:w="1750" w:type="dxa"/>
            <w:tcBorders>
              <w:left w:val="single" w:sz="4" w:space="0" w:color="000000"/>
              <w:right w:val="dotted" w:sz="4" w:space="0" w:color="000000"/>
            </w:tcBorders>
            <w:shd w:val="clear" w:color="auto" w:fill="auto"/>
          </w:tcPr>
          <w:p w14:paraId="5441A1F1" w14:textId="77777777" w:rsidR="00675104" w:rsidRDefault="00675104">
            <w:pPr>
              <w:keepLines/>
              <w:autoSpaceDE w:val="0"/>
              <w:snapToGrid w:val="0"/>
              <w:ind w:left="-550" w:firstLine="550"/>
              <w:jc w:val="center"/>
              <w:rPr>
                <w:szCs w:val="22"/>
                <w:lang w:val="de-DE"/>
              </w:rPr>
            </w:pPr>
            <w:r>
              <w:rPr>
                <w:szCs w:val="22"/>
                <w:lang w:val="de-DE"/>
              </w:rPr>
              <w:t>0,05 (0,024)</w:t>
            </w:r>
          </w:p>
        </w:tc>
        <w:tc>
          <w:tcPr>
            <w:tcW w:w="1788" w:type="dxa"/>
            <w:tcBorders>
              <w:left w:val="dotted" w:sz="4" w:space="0" w:color="000000"/>
              <w:right w:val="single" w:sz="4" w:space="0" w:color="000000"/>
            </w:tcBorders>
            <w:shd w:val="clear" w:color="auto" w:fill="auto"/>
          </w:tcPr>
          <w:p w14:paraId="74EE7164" w14:textId="77777777" w:rsidR="00675104" w:rsidRDefault="00675104">
            <w:pPr>
              <w:keepLines/>
              <w:autoSpaceDE w:val="0"/>
              <w:snapToGrid w:val="0"/>
              <w:ind w:left="-550" w:firstLine="550"/>
              <w:jc w:val="center"/>
              <w:rPr>
                <w:szCs w:val="22"/>
                <w:lang w:val="de-DE"/>
              </w:rPr>
            </w:pPr>
            <w:r>
              <w:rPr>
                <w:szCs w:val="22"/>
                <w:lang w:val="de-DE"/>
              </w:rPr>
              <w:t>0,10 (0,024)</w:t>
            </w:r>
          </w:p>
        </w:tc>
      </w:tr>
      <w:tr w:rsidR="00675104" w14:paraId="6073BB9F" w14:textId="77777777" w:rsidTr="00844522">
        <w:tc>
          <w:tcPr>
            <w:tcW w:w="2289" w:type="dxa"/>
            <w:tcBorders>
              <w:left w:val="single" w:sz="4" w:space="0" w:color="000000"/>
            </w:tcBorders>
            <w:shd w:val="clear" w:color="auto" w:fill="auto"/>
          </w:tcPr>
          <w:p w14:paraId="409737EA" w14:textId="77777777" w:rsidR="00675104" w:rsidRDefault="00675104">
            <w:pPr>
              <w:keepLines/>
              <w:autoSpaceDE w:val="0"/>
              <w:snapToGrid w:val="0"/>
              <w:ind w:left="-550" w:firstLine="550"/>
              <w:jc w:val="right"/>
              <w:rPr>
                <w:szCs w:val="22"/>
                <w:lang w:val="de-DE"/>
              </w:rPr>
            </w:pPr>
            <w:r>
              <w:rPr>
                <w:szCs w:val="22"/>
                <w:lang w:val="de-DE"/>
              </w:rPr>
              <w:t>Unterschied</w:t>
            </w:r>
          </w:p>
        </w:tc>
        <w:tc>
          <w:tcPr>
            <w:tcW w:w="3500" w:type="dxa"/>
            <w:gridSpan w:val="2"/>
            <w:tcBorders>
              <w:left w:val="single" w:sz="4" w:space="0" w:color="000000"/>
            </w:tcBorders>
            <w:shd w:val="clear" w:color="auto" w:fill="auto"/>
          </w:tcPr>
          <w:p w14:paraId="0448D943" w14:textId="77777777" w:rsidR="00675104" w:rsidRDefault="00675104">
            <w:pPr>
              <w:keepLines/>
              <w:autoSpaceDE w:val="0"/>
              <w:snapToGrid w:val="0"/>
              <w:ind w:left="-550" w:firstLine="550"/>
              <w:jc w:val="center"/>
              <w:rPr>
                <w:szCs w:val="22"/>
                <w:lang w:val="de-DE"/>
              </w:rPr>
            </w:pPr>
            <w:r>
              <w:rPr>
                <w:szCs w:val="22"/>
                <w:lang w:val="de-DE"/>
              </w:rPr>
              <w:t>0,08</w:t>
            </w:r>
          </w:p>
        </w:tc>
        <w:tc>
          <w:tcPr>
            <w:tcW w:w="3538" w:type="dxa"/>
            <w:gridSpan w:val="2"/>
            <w:tcBorders>
              <w:left w:val="single" w:sz="4" w:space="0" w:color="000000"/>
              <w:right w:val="single" w:sz="4" w:space="0" w:color="000000"/>
            </w:tcBorders>
            <w:shd w:val="clear" w:color="auto" w:fill="auto"/>
          </w:tcPr>
          <w:p w14:paraId="79C39D3A" w14:textId="77777777" w:rsidR="00675104" w:rsidRDefault="00675104">
            <w:pPr>
              <w:keepLines/>
              <w:autoSpaceDE w:val="0"/>
              <w:snapToGrid w:val="0"/>
              <w:ind w:left="-550" w:firstLine="550"/>
              <w:jc w:val="center"/>
              <w:rPr>
                <w:szCs w:val="22"/>
                <w:lang w:val="de-DE"/>
              </w:rPr>
            </w:pPr>
            <w:r>
              <w:rPr>
                <w:szCs w:val="22"/>
                <w:lang w:val="de-DE"/>
              </w:rPr>
              <w:t>0,05</w:t>
            </w:r>
          </w:p>
        </w:tc>
      </w:tr>
      <w:tr w:rsidR="00675104" w14:paraId="651D00B0" w14:textId="77777777" w:rsidTr="00844522">
        <w:tc>
          <w:tcPr>
            <w:tcW w:w="2289" w:type="dxa"/>
            <w:tcBorders>
              <w:left w:val="single" w:sz="4" w:space="0" w:color="000000"/>
              <w:bottom w:val="single" w:sz="4" w:space="0" w:color="auto"/>
            </w:tcBorders>
            <w:shd w:val="clear" w:color="auto" w:fill="auto"/>
          </w:tcPr>
          <w:p w14:paraId="52F19ED9" w14:textId="77777777" w:rsidR="00675104" w:rsidRDefault="00675104">
            <w:pPr>
              <w:keepLines/>
              <w:autoSpaceDE w:val="0"/>
              <w:snapToGrid w:val="0"/>
              <w:ind w:left="-550" w:firstLine="550"/>
              <w:jc w:val="right"/>
              <w:rPr>
                <w:szCs w:val="22"/>
                <w:lang w:val="de-DE"/>
              </w:rPr>
            </w:pPr>
            <w:r>
              <w:rPr>
                <w:szCs w:val="22"/>
                <w:lang w:val="de-DE"/>
              </w:rPr>
              <w:t>p-Wert</w:t>
            </w:r>
          </w:p>
        </w:tc>
        <w:tc>
          <w:tcPr>
            <w:tcW w:w="3500" w:type="dxa"/>
            <w:gridSpan w:val="2"/>
            <w:tcBorders>
              <w:left w:val="single" w:sz="4" w:space="0" w:color="000000"/>
              <w:bottom w:val="single" w:sz="4" w:space="0" w:color="auto"/>
            </w:tcBorders>
            <w:shd w:val="clear" w:color="auto" w:fill="auto"/>
          </w:tcPr>
          <w:p w14:paraId="1A67CDBD" w14:textId="77777777" w:rsidR="00675104" w:rsidRDefault="00675104">
            <w:pPr>
              <w:keepLines/>
              <w:autoSpaceDE w:val="0"/>
              <w:snapToGrid w:val="0"/>
              <w:ind w:left="-550" w:firstLine="550"/>
              <w:jc w:val="center"/>
              <w:rPr>
                <w:szCs w:val="22"/>
                <w:lang w:val="de-DE"/>
              </w:rPr>
            </w:pPr>
            <w:r>
              <w:rPr>
                <w:szCs w:val="22"/>
                <w:lang w:val="de-DE"/>
              </w:rPr>
              <w:t>0,003</w:t>
            </w:r>
          </w:p>
        </w:tc>
        <w:tc>
          <w:tcPr>
            <w:tcW w:w="3538" w:type="dxa"/>
            <w:gridSpan w:val="2"/>
            <w:tcBorders>
              <w:left w:val="single" w:sz="4" w:space="0" w:color="000000"/>
              <w:bottom w:val="single" w:sz="4" w:space="0" w:color="auto"/>
              <w:right w:val="single" w:sz="4" w:space="0" w:color="000000"/>
            </w:tcBorders>
            <w:shd w:val="clear" w:color="auto" w:fill="auto"/>
          </w:tcPr>
          <w:p w14:paraId="1B4C9C83" w14:textId="77777777" w:rsidR="00675104" w:rsidRDefault="00675104">
            <w:pPr>
              <w:keepLines/>
              <w:autoSpaceDE w:val="0"/>
              <w:snapToGrid w:val="0"/>
              <w:ind w:left="-550" w:firstLine="550"/>
              <w:jc w:val="center"/>
              <w:rPr>
                <w:szCs w:val="22"/>
                <w:lang w:val="de-DE"/>
              </w:rPr>
            </w:pPr>
            <w:r>
              <w:rPr>
                <w:szCs w:val="22"/>
                <w:lang w:val="de-DE"/>
              </w:rPr>
              <w:t>0,106</w:t>
            </w:r>
          </w:p>
        </w:tc>
      </w:tr>
      <w:tr w:rsidR="00675104" w14:paraId="608DB504" w14:textId="77777777" w:rsidTr="00844522">
        <w:tc>
          <w:tcPr>
            <w:tcW w:w="2289" w:type="dxa"/>
            <w:tcBorders>
              <w:top w:val="single" w:sz="4" w:space="0" w:color="auto"/>
              <w:left w:val="single" w:sz="4" w:space="0" w:color="000000"/>
            </w:tcBorders>
            <w:shd w:val="clear" w:color="auto" w:fill="auto"/>
          </w:tcPr>
          <w:p w14:paraId="24B05B7F" w14:textId="77777777" w:rsidR="00675104" w:rsidRDefault="00675104" w:rsidP="00FB4678">
            <w:pPr>
              <w:keepNext/>
              <w:keepLines/>
              <w:autoSpaceDE w:val="0"/>
              <w:snapToGrid w:val="0"/>
              <w:ind w:left="-550" w:firstLine="550"/>
              <w:rPr>
                <w:szCs w:val="22"/>
              </w:rPr>
            </w:pPr>
            <w:r>
              <w:rPr>
                <w:szCs w:val="22"/>
              </w:rPr>
              <w:lastRenderedPageBreak/>
              <w:t>Ashworth-Score</w:t>
            </w:r>
          </w:p>
          <w:p w14:paraId="1CB2DEC5" w14:textId="77777777" w:rsidR="00675104" w:rsidRDefault="00675104" w:rsidP="00FB4678">
            <w:pPr>
              <w:keepNext/>
              <w:keepLines/>
              <w:autoSpaceDE w:val="0"/>
              <w:ind w:left="-550" w:firstLine="550"/>
              <w:rPr>
                <w:szCs w:val="22"/>
              </w:rPr>
            </w:pPr>
            <w:r>
              <w:rPr>
                <w:szCs w:val="22"/>
              </w:rPr>
              <w:t>(Test auf Muskel-</w:t>
            </w:r>
          </w:p>
          <w:p w14:paraId="1518F7EC" w14:textId="77777777" w:rsidR="00675104" w:rsidRDefault="00675104" w:rsidP="00FB4678">
            <w:pPr>
              <w:keepNext/>
              <w:keepLines/>
              <w:autoSpaceDE w:val="0"/>
              <w:rPr>
                <w:szCs w:val="22"/>
                <w:lang w:val="de-DE"/>
              </w:rPr>
            </w:pPr>
            <w:r>
              <w:rPr>
                <w:szCs w:val="22"/>
                <w:lang w:val="de-DE"/>
              </w:rPr>
              <w:t>Spastizität)</w:t>
            </w:r>
          </w:p>
        </w:tc>
        <w:tc>
          <w:tcPr>
            <w:tcW w:w="1750" w:type="dxa"/>
            <w:tcBorders>
              <w:top w:val="single" w:sz="4" w:space="0" w:color="auto"/>
              <w:left w:val="single" w:sz="4" w:space="0" w:color="000000"/>
              <w:right w:val="dotted" w:sz="4" w:space="0" w:color="000000"/>
            </w:tcBorders>
            <w:shd w:val="clear" w:color="auto" w:fill="auto"/>
          </w:tcPr>
          <w:p w14:paraId="79EBCFBB" w14:textId="77777777" w:rsidR="00675104" w:rsidRDefault="00675104" w:rsidP="00FB4678">
            <w:pPr>
              <w:keepNext/>
              <w:keepLines/>
              <w:autoSpaceDE w:val="0"/>
              <w:snapToGrid w:val="0"/>
              <w:ind w:left="-550" w:firstLine="550"/>
              <w:jc w:val="center"/>
              <w:rPr>
                <w:szCs w:val="22"/>
                <w:lang w:val="de-DE"/>
              </w:rPr>
            </w:pPr>
          </w:p>
        </w:tc>
        <w:tc>
          <w:tcPr>
            <w:tcW w:w="1750" w:type="dxa"/>
            <w:tcBorders>
              <w:top w:val="single" w:sz="4" w:space="0" w:color="auto"/>
              <w:left w:val="dotted" w:sz="4" w:space="0" w:color="000000"/>
            </w:tcBorders>
            <w:shd w:val="clear" w:color="auto" w:fill="auto"/>
          </w:tcPr>
          <w:p w14:paraId="668D1F35" w14:textId="77777777" w:rsidR="00675104" w:rsidRDefault="00675104" w:rsidP="00FB4678">
            <w:pPr>
              <w:keepNext/>
              <w:keepLines/>
              <w:autoSpaceDE w:val="0"/>
              <w:snapToGrid w:val="0"/>
              <w:ind w:left="-550" w:firstLine="550"/>
              <w:jc w:val="center"/>
              <w:rPr>
                <w:szCs w:val="22"/>
                <w:lang w:val="de-DE"/>
              </w:rPr>
            </w:pPr>
          </w:p>
        </w:tc>
        <w:tc>
          <w:tcPr>
            <w:tcW w:w="1750" w:type="dxa"/>
            <w:tcBorders>
              <w:top w:val="single" w:sz="4" w:space="0" w:color="auto"/>
              <w:left w:val="single" w:sz="4" w:space="0" w:color="000000"/>
              <w:right w:val="dotted" w:sz="4" w:space="0" w:color="000000"/>
            </w:tcBorders>
            <w:shd w:val="clear" w:color="auto" w:fill="auto"/>
          </w:tcPr>
          <w:p w14:paraId="4EF33235" w14:textId="77777777" w:rsidR="00675104" w:rsidRDefault="00675104" w:rsidP="00FB4678">
            <w:pPr>
              <w:keepNext/>
              <w:keepLines/>
              <w:autoSpaceDE w:val="0"/>
              <w:snapToGrid w:val="0"/>
              <w:ind w:left="-550" w:firstLine="550"/>
              <w:jc w:val="center"/>
              <w:rPr>
                <w:szCs w:val="22"/>
                <w:lang w:val="de-DE"/>
              </w:rPr>
            </w:pPr>
          </w:p>
        </w:tc>
        <w:tc>
          <w:tcPr>
            <w:tcW w:w="1788" w:type="dxa"/>
            <w:tcBorders>
              <w:top w:val="single" w:sz="4" w:space="0" w:color="auto"/>
              <w:left w:val="dotted" w:sz="4" w:space="0" w:color="000000"/>
              <w:right w:val="single" w:sz="4" w:space="0" w:color="000000"/>
            </w:tcBorders>
            <w:shd w:val="clear" w:color="auto" w:fill="auto"/>
          </w:tcPr>
          <w:p w14:paraId="62DA020E" w14:textId="77777777" w:rsidR="00675104" w:rsidRDefault="00675104" w:rsidP="00FB4678">
            <w:pPr>
              <w:keepNext/>
              <w:keepLines/>
              <w:autoSpaceDE w:val="0"/>
              <w:snapToGrid w:val="0"/>
              <w:ind w:left="-550" w:firstLine="550"/>
              <w:jc w:val="center"/>
              <w:rPr>
                <w:szCs w:val="22"/>
                <w:lang w:val="de-DE"/>
              </w:rPr>
            </w:pPr>
          </w:p>
        </w:tc>
      </w:tr>
      <w:tr w:rsidR="00675104" w14:paraId="560E6BF1" w14:textId="77777777" w:rsidTr="00844522">
        <w:tc>
          <w:tcPr>
            <w:tcW w:w="2289" w:type="dxa"/>
            <w:tcBorders>
              <w:left w:val="single" w:sz="4" w:space="0" w:color="000000"/>
            </w:tcBorders>
            <w:shd w:val="clear" w:color="auto" w:fill="auto"/>
          </w:tcPr>
          <w:p w14:paraId="376643CE" w14:textId="77777777" w:rsidR="00675104" w:rsidRDefault="00675104" w:rsidP="00FB4678">
            <w:pPr>
              <w:keepNext/>
              <w:keepLines/>
              <w:autoSpaceDE w:val="0"/>
              <w:snapToGrid w:val="0"/>
              <w:ind w:left="-550" w:firstLine="550"/>
              <w:jc w:val="right"/>
              <w:rPr>
                <w:szCs w:val="22"/>
                <w:lang w:val="de-DE"/>
              </w:rPr>
            </w:pPr>
            <w:r>
              <w:rPr>
                <w:szCs w:val="22"/>
                <w:lang w:val="de-DE"/>
              </w:rPr>
              <w:t>Ausgangswert</w:t>
            </w:r>
          </w:p>
        </w:tc>
        <w:tc>
          <w:tcPr>
            <w:tcW w:w="1750" w:type="dxa"/>
            <w:tcBorders>
              <w:left w:val="single" w:sz="4" w:space="0" w:color="000000"/>
              <w:right w:val="dotted" w:sz="4" w:space="0" w:color="000000"/>
            </w:tcBorders>
            <w:shd w:val="clear" w:color="auto" w:fill="auto"/>
          </w:tcPr>
          <w:p w14:paraId="6943F825" w14:textId="77777777" w:rsidR="00675104" w:rsidRDefault="00675104" w:rsidP="00FB4678">
            <w:pPr>
              <w:keepNext/>
              <w:keepLines/>
              <w:autoSpaceDE w:val="0"/>
              <w:snapToGrid w:val="0"/>
              <w:ind w:left="-550" w:firstLine="550"/>
              <w:jc w:val="center"/>
              <w:rPr>
                <w:szCs w:val="22"/>
                <w:lang w:val="de-DE"/>
              </w:rPr>
            </w:pPr>
            <w:r>
              <w:rPr>
                <w:szCs w:val="22"/>
                <w:lang w:val="de-DE"/>
              </w:rPr>
              <w:t>0,98 (0,078)</w:t>
            </w:r>
          </w:p>
        </w:tc>
        <w:tc>
          <w:tcPr>
            <w:tcW w:w="1750" w:type="dxa"/>
            <w:tcBorders>
              <w:left w:val="dotted" w:sz="4" w:space="0" w:color="000000"/>
            </w:tcBorders>
            <w:shd w:val="clear" w:color="auto" w:fill="auto"/>
          </w:tcPr>
          <w:p w14:paraId="6F939A20" w14:textId="77777777" w:rsidR="00675104" w:rsidRDefault="00675104" w:rsidP="00FB4678">
            <w:pPr>
              <w:keepNext/>
              <w:keepLines/>
              <w:autoSpaceDE w:val="0"/>
              <w:snapToGrid w:val="0"/>
              <w:ind w:left="-550" w:firstLine="550"/>
              <w:jc w:val="center"/>
              <w:rPr>
                <w:szCs w:val="22"/>
                <w:lang w:val="de-DE"/>
              </w:rPr>
            </w:pPr>
            <w:r>
              <w:rPr>
                <w:szCs w:val="22"/>
                <w:lang w:val="de-DE"/>
              </w:rPr>
              <w:t>0,95 (0,047)</w:t>
            </w:r>
          </w:p>
        </w:tc>
        <w:tc>
          <w:tcPr>
            <w:tcW w:w="1750" w:type="dxa"/>
            <w:tcBorders>
              <w:left w:val="single" w:sz="4" w:space="0" w:color="000000"/>
              <w:right w:val="dotted" w:sz="4" w:space="0" w:color="000000"/>
            </w:tcBorders>
            <w:shd w:val="clear" w:color="auto" w:fill="auto"/>
          </w:tcPr>
          <w:p w14:paraId="0C8CB30B" w14:textId="77777777" w:rsidR="00675104" w:rsidRDefault="00675104" w:rsidP="00FB4678">
            <w:pPr>
              <w:keepNext/>
              <w:keepLines/>
              <w:autoSpaceDE w:val="0"/>
              <w:snapToGrid w:val="0"/>
              <w:ind w:left="-550" w:firstLine="550"/>
              <w:jc w:val="center"/>
              <w:rPr>
                <w:szCs w:val="22"/>
                <w:lang w:val="de-DE"/>
              </w:rPr>
            </w:pPr>
            <w:r>
              <w:rPr>
                <w:szCs w:val="22"/>
                <w:lang w:val="de-DE"/>
              </w:rPr>
              <w:t>0,79 (0,058)</w:t>
            </w:r>
          </w:p>
        </w:tc>
        <w:tc>
          <w:tcPr>
            <w:tcW w:w="1788" w:type="dxa"/>
            <w:tcBorders>
              <w:left w:val="dotted" w:sz="4" w:space="0" w:color="000000"/>
              <w:right w:val="single" w:sz="4" w:space="0" w:color="000000"/>
            </w:tcBorders>
            <w:shd w:val="clear" w:color="auto" w:fill="auto"/>
          </w:tcPr>
          <w:p w14:paraId="0CBD5264" w14:textId="77777777" w:rsidR="00675104" w:rsidRDefault="00675104" w:rsidP="00FB4678">
            <w:pPr>
              <w:keepNext/>
              <w:keepLines/>
              <w:autoSpaceDE w:val="0"/>
              <w:snapToGrid w:val="0"/>
              <w:ind w:left="-550" w:firstLine="550"/>
              <w:jc w:val="center"/>
              <w:rPr>
                <w:szCs w:val="22"/>
                <w:lang w:val="de-DE"/>
              </w:rPr>
            </w:pPr>
            <w:r>
              <w:rPr>
                <w:szCs w:val="22"/>
                <w:lang w:val="de-DE"/>
              </w:rPr>
              <w:t>0,87 (0,057)</w:t>
            </w:r>
          </w:p>
        </w:tc>
      </w:tr>
      <w:tr w:rsidR="00675104" w14:paraId="12AF4D18" w14:textId="77777777" w:rsidTr="00844522">
        <w:tc>
          <w:tcPr>
            <w:tcW w:w="2289" w:type="dxa"/>
            <w:tcBorders>
              <w:left w:val="single" w:sz="4" w:space="0" w:color="000000"/>
            </w:tcBorders>
            <w:shd w:val="clear" w:color="auto" w:fill="auto"/>
          </w:tcPr>
          <w:p w14:paraId="024FDD70" w14:textId="77777777" w:rsidR="00675104" w:rsidRDefault="00675104">
            <w:pPr>
              <w:keepLines/>
              <w:autoSpaceDE w:val="0"/>
              <w:snapToGrid w:val="0"/>
              <w:ind w:left="-550" w:firstLine="550"/>
              <w:jc w:val="right"/>
              <w:rPr>
                <w:szCs w:val="22"/>
                <w:lang w:val="de-DE"/>
              </w:rPr>
            </w:pPr>
            <w:r>
              <w:rPr>
                <w:szCs w:val="22"/>
                <w:lang w:val="de-DE"/>
              </w:rPr>
              <w:t>Durchschnittliche Veränderung</w:t>
            </w:r>
          </w:p>
        </w:tc>
        <w:tc>
          <w:tcPr>
            <w:tcW w:w="1750" w:type="dxa"/>
            <w:tcBorders>
              <w:left w:val="single" w:sz="4" w:space="0" w:color="000000"/>
              <w:right w:val="dotted" w:sz="4" w:space="0" w:color="000000"/>
            </w:tcBorders>
            <w:shd w:val="clear" w:color="auto" w:fill="auto"/>
          </w:tcPr>
          <w:p w14:paraId="4CEEBFD8" w14:textId="77777777" w:rsidR="00675104" w:rsidRDefault="00675104">
            <w:pPr>
              <w:keepLines/>
              <w:autoSpaceDE w:val="0"/>
              <w:snapToGrid w:val="0"/>
              <w:ind w:left="-550" w:firstLine="550"/>
              <w:jc w:val="center"/>
              <w:rPr>
                <w:szCs w:val="22"/>
                <w:lang w:val="de-DE"/>
              </w:rPr>
            </w:pPr>
            <w:r>
              <w:rPr>
                <w:szCs w:val="22"/>
                <w:lang w:val="de-DE"/>
              </w:rPr>
              <w:t>-0,09 (0,037)</w:t>
            </w:r>
          </w:p>
        </w:tc>
        <w:tc>
          <w:tcPr>
            <w:tcW w:w="1750" w:type="dxa"/>
            <w:tcBorders>
              <w:left w:val="dotted" w:sz="4" w:space="0" w:color="000000"/>
            </w:tcBorders>
            <w:shd w:val="clear" w:color="auto" w:fill="auto"/>
          </w:tcPr>
          <w:p w14:paraId="7E42971C" w14:textId="77777777" w:rsidR="00675104" w:rsidRDefault="00675104">
            <w:pPr>
              <w:keepLines/>
              <w:autoSpaceDE w:val="0"/>
              <w:snapToGrid w:val="0"/>
              <w:ind w:left="-550" w:firstLine="550"/>
              <w:jc w:val="center"/>
              <w:rPr>
                <w:szCs w:val="22"/>
                <w:lang w:val="de-DE"/>
              </w:rPr>
            </w:pPr>
            <w:r>
              <w:rPr>
                <w:szCs w:val="22"/>
                <w:lang w:val="de-DE"/>
              </w:rPr>
              <w:t>-0,18 (0,022)</w:t>
            </w:r>
          </w:p>
        </w:tc>
        <w:tc>
          <w:tcPr>
            <w:tcW w:w="1750" w:type="dxa"/>
            <w:tcBorders>
              <w:left w:val="single" w:sz="4" w:space="0" w:color="000000"/>
              <w:right w:val="dotted" w:sz="4" w:space="0" w:color="000000"/>
            </w:tcBorders>
            <w:shd w:val="clear" w:color="auto" w:fill="auto"/>
          </w:tcPr>
          <w:p w14:paraId="5BAC159D" w14:textId="77777777" w:rsidR="00675104" w:rsidRDefault="00675104">
            <w:pPr>
              <w:keepLines/>
              <w:autoSpaceDE w:val="0"/>
              <w:snapToGrid w:val="0"/>
              <w:ind w:left="-550" w:firstLine="550"/>
              <w:jc w:val="center"/>
              <w:rPr>
                <w:szCs w:val="22"/>
                <w:lang w:val="de-DE"/>
              </w:rPr>
            </w:pPr>
            <w:r>
              <w:rPr>
                <w:szCs w:val="22"/>
                <w:lang w:val="de-DE"/>
              </w:rPr>
              <w:t>-0,07 (0,033)</w:t>
            </w:r>
          </w:p>
        </w:tc>
        <w:tc>
          <w:tcPr>
            <w:tcW w:w="1788" w:type="dxa"/>
            <w:tcBorders>
              <w:left w:val="dotted" w:sz="4" w:space="0" w:color="000000"/>
              <w:right w:val="single" w:sz="4" w:space="0" w:color="000000"/>
            </w:tcBorders>
            <w:shd w:val="clear" w:color="auto" w:fill="auto"/>
          </w:tcPr>
          <w:p w14:paraId="73C61F65" w14:textId="77777777" w:rsidR="00675104" w:rsidRDefault="00675104">
            <w:pPr>
              <w:keepLines/>
              <w:autoSpaceDE w:val="0"/>
              <w:snapToGrid w:val="0"/>
              <w:ind w:left="-550" w:firstLine="550"/>
              <w:jc w:val="center"/>
              <w:rPr>
                <w:szCs w:val="22"/>
                <w:lang w:val="de-DE"/>
              </w:rPr>
            </w:pPr>
            <w:r>
              <w:rPr>
                <w:szCs w:val="22"/>
                <w:lang w:val="de-DE"/>
              </w:rPr>
              <w:t>-0,17 (0,032)</w:t>
            </w:r>
          </w:p>
        </w:tc>
      </w:tr>
      <w:tr w:rsidR="00675104" w14:paraId="08AF2A85" w14:textId="77777777" w:rsidTr="00844522">
        <w:tc>
          <w:tcPr>
            <w:tcW w:w="2289" w:type="dxa"/>
            <w:tcBorders>
              <w:left w:val="single" w:sz="4" w:space="0" w:color="000000"/>
            </w:tcBorders>
            <w:shd w:val="clear" w:color="auto" w:fill="auto"/>
          </w:tcPr>
          <w:p w14:paraId="6A2D5EAB" w14:textId="77777777" w:rsidR="00675104" w:rsidRDefault="00675104">
            <w:pPr>
              <w:keepLines/>
              <w:autoSpaceDE w:val="0"/>
              <w:snapToGrid w:val="0"/>
              <w:ind w:left="-550" w:firstLine="550"/>
              <w:jc w:val="right"/>
              <w:rPr>
                <w:szCs w:val="22"/>
                <w:lang w:val="de-DE"/>
              </w:rPr>
            </w:pPr>
            <w:r>
              <w:rPr>
                <w:szCs w:val="22"/>
                <w:lang w:val="de-DE"/>
              </w:rPr>
              <w:t>Unterschied</w:t>
            </w:r>
          </w:p>
        </w:tc>
        <w:tc>
          <w:tcPr>
            <w:tcW w:w="3500" w:type="dxa"/>
            <w:gridSpan w:val="2"/>
            <w:tcBorders>
              <w:left w:val="single" w:sz="4" w:space="0" w:color="000000"/>
            </w:tcBorders>
            <w:shd w:val="clear" w:color="auto" w:fill="auto"/>
          </w:tcPr>
          <w:p w14:paraId="6995B4DD" w14:textId="77777777" w:rsidR="00675104" w:rsidRDefault="00675104">
            <w:pPr>
              <w:keepLines/>
              <w:autoSpaceDE w:val="0"/>
              <w:snapToGrid w:val="0"/>
              <w:ind w:left="-550" w:firstLine="550"/>
              <w:jc w:val="center"/>
              <w:rPr>
                <w:szCs w:val="22"/>
                <w:lang w:val="de-DE"/>
              </w:rPr>
            </w:pPr>
            <w:r>
              <w:rPr>
                <w:szCs w:val="22"/>
                <w:lang w:val="de-DE"/>
              </w:rPr>
              <w:t>0,10</w:t>
            </w:r>
          </w:p>
        </w:tc>
        <w:tc>
          <w:tcPr>
            <w:tcW w:w="3538" w:type="dxa"/>
            <w:gridSpan w:val="2"/>
            <w:tcBorders>
              <w:left w:val="single" w:sz="4" w:space="0" w:color="000000"/>
              <w:right w:val="single" w:sz="4" w:space="0" w:color="000000"/>
            </w:tcBorders>
            <w:shd w:val="clear" w:color="auto" w:fill="auto"/>
          </w:tcPr>
          <w:p w14:paraId="2F486DF5" w14:textId="77777777" w:rsidR="00675104" w:rsidRDefault="00675104">
            <w:pPr>
              <w:keepLines/>
              <w:autoSpaceDE w:val="0"/>
              <w:snapToGrid w:val="0"/>
              <w:ind w:left="-550" w:firstLine="550"/>
              <w:jc w:val="center"/>
              <w:rPr>
                <w:szCs w:val="22"/>
                <w:lang w:val="de-DE"/>
              </w:rPr>
            </w:pPr>
            <w:r>
              <w:rPr>
                <w:szCs w:val="22"/>
                <w:lang w:val="de-DE"/>
              </w:rPr>
              <w:t>0,10</w:t>
            </w:r>
          </w:p>
        </w:tc>
      </w:tr>
      <w:tr w:rsidR="00675104" w14:paraId="53D2F25D" w14:textId="77777777" w:rsidTr="00844522">
        <w:tc>
          <w:tcPr>
            <w:tcW w:w="2289" w:type="dxa"/>
            <w:tcBorders>
              <w:left w:val="single" w:sz="4" w:space="0" w:color="000000"/>
              <w:bottom w:val="single" w:sz="4" w:space="0" w:color="000000"/>
            </w:tcBorders>
            <w:shd w:val="clear" w:color="auto" w:fill="auto"/>
          </w:tcPr>
          <w:p w14:paraId="42FEF3FA" w14:textId="77777777" w:rsidR="00675104" w:rsidRDefault="00675104">
            <w:pPr>
              <w:keepLines/>
              <w:autoSpaceDE w:val="0"/>
              <w:snapToGrid w:val="0"/>
              <w:ind w:left="-550" w:firstLine="550"/>
              <w:jc w:val="right"/>
              <w:rPr>
                <w:szCs w:val="22"/>
                <w:lang w:val="de-DE"/>
              </w:rPr>
            </w:pPr>
            <w:r>
              <w:rPr>
                <w:szCs w:val="22"/>
                <w:lang w:val="de-DE"/>
              </w:rPr>
              <w:t>p-Wert</w:t>
            </w:r>
          </w:p>
        </w:tc>
        <w:tc>
          <w:tcPr>
            <w:tcW w:w="3500" w:type="dxa"/>
            <w:gridSpan w:val="2"/>
            <w:tcBorders>
              <w:left w:val="single" w:sz="4" w:space="0" w:color="000000"/>
              <w:bottom w:val="single" w:sz="4" w:space="0" w:color="000000"/>
            </w:tcBorders>
            <w:shd w:val="clear" w:color="auto" w:fill="auto"/>
          </w:tcPr>
          <w:p w14:paraId="49E2987C" w14:textId="77777777" w:rsidR="00675104" w:rsidRDefault="00675104">
            <w:pPr>
              <w:keepLines/>
              <w:autoSpaceDE w:val="0"/>
              <w:snapToGrid w:val="0"/>
              <w:ind w:left="-550" w:firstLine="550"/>
              <w:jc w:val="center"/>
              <w:rPr>
                <w:szCs w:val="22"/>
                <w:lang w:val="de-DE"/>
              </w:rPr>
            </w:pPr>
            <w:r>
              <w:rPr>
                <w:szCs w:val="22"/>
                <w:lang w:val="de-DE"/>
              </w:rPr>
              <w:t>0,021</w:t>
            </w:r>
          </w:p>
        </w:tc>
        <w:tc>
          <w:tcPr>
            <w:tcW w:w="3538" w:type="dxa"/>
            <w:gridSpan w:val="2"/>
            <w:tcBorders>
              <w:left w:val="single" w:sz="4" w:space="0" w:color="000000"/>
              <w:bottom w:val="single" w:sz="4" w:space="0" w:color="000000"/>
              <w:right w:val="single" w:sz="4" w:space="0" w:color="000000"/>
            </w:tcBorders>
            <w:shd w:val="clear" w:color="auto" w:fill="auto"/>
          </w:tcPr>
          <w:p w14:paraId="15009EA6" w14:textId="77777777" w:rsidR="00675104" w:rsidRDefault="00675104">
            <w:pPr>
              <w:keepLines/>
              <w:autoSpaceDE w:val="0"/>
              <w:snapToGrid w:val="0"/>
              <w:ind w:left="-550" w:firstLine="550"/>
              <w:jc w:val="center"/>
              <w:rPr>
                <w:szCs w:val="22"/>
                <w:lang w:val="de-DE"/>
              </w:rPr>
            </w:pPr>
            <w:r>
              <w:rPr>
                <w:szCs w:val="22"/>
                <w:lang w:val="de-DE"/>
              </w:rPr>
              <w:t>0,015</w:t>
            </w:r>
          </w:p>
        </w:tc>
      </w:tr>
    </w:tbl>
    <w:p w14:paraId="07E05FBC" w14:textId="77777777" w:rsidR="00675104" w:rsidRDefault="00675104">
      <w:pPr>
        <w:rPr>
          <w:szCs w:val="22"/>
          <w:lang w:val="de-DE"/>
        </w:rPr>
      </w:pPr>
    </w:p>
    <w:p w14:paraId="45C5586F" w14:textId="77777777" w:rsidR="00675104" w:rsidRPr="000050EC" w:rsidRDefault="00675104">
      <w:pPr>
        <w:keepNext/>
        <w:spacing w:line="240" w:lineRule="auto"/>
        <w:rPr>
          <w:i/>
          <w:szCs w:val="22"/>
        </w:rPr>
      </w:pPr>
      <w:r w:rsidRPr="000050EC">
        <w:rPr>
          <w:i/>
          <w:szCs w:val="22"/>
        </w:rPr>
        <w:t>Studie 218MS305</w:t>
      </w:r>
    </w:p>
    <w:p w14:paraId="3EDE6973" w14:textId="77777777" w:rsidR="00675104" w:rsidRDefault="00675104">
      <w:pPr>
        <w:keepNext/>
        <w:spacing w:line="240" w:lineRule="auto"/>
        <w:rPr>
          <w:i/>
          <w:szCs w:val="22"/>
        </w:rPr>
      </w:pPr>
    </w:p>
    <w:p w14:paraId="7580336C" w14:textId="60541F4D" w:rsidR="00675104" w:rsidRDefault="00675104">
      <w:pPr>
        <w:keepNext/>
        <w:spacing w:line="240" w:lineRule="auto"/>
        <w:rPr>
          <w:szCs w:val="22"/>
          <w:lang w:val="de-DE"/>
        </w:rPr>
      </w:pPr>
      <w:r>
        <w:rPr>
          <w:noProof/>
          <w:szCs w:val="22"/>
          <w:lang w:val="de-DE"/>
        </w:rPr>
        <w:t>Die Studie 218MS305 wurde an 636</w:t>
      </w:r>
      <w:r w:rsidR="00805821">
        <w:rPr>
          <w:noProof/>
          <w:szCs w:val="22"/>
          <w:lang w:val="de-DE"/>
        </w:rPr>
        <w:t> </w:t>
      </w:r>
      <w:r>
        <w:rPr>
          <w:noProof/>
          <w:szCs w:val="22"/>
          <w:lang w:val="de-DE"/>
        </w:rPr>
        <w:t>Patienten mit Multipler Sklerose und Gehbehinderung durchgeführt. Die Dauer der doppelblinden Behandlung betrug 24 Wochen. Im Anschluss an die Behandlung erfolgte eine 2-wöchige Nachbeobachtung.</w:t>
      </w:r>
      <w:r>
        <w:rPr>
          <w:szCs w:val="22"/>
          <w:lang w:val="de-DE"/>
        </w:rPr>
        <w:t xml:space="preserve"> Der primäre Endpunkt war eine Verbesserung der Gehfähigkeit, gemessen als Anteil an Patienten mit einer mittleren Verbesserung des MSWS</w:t>
      </w:r>
      <w:r>
        <w:rPr>
          <w:szCs w:val="22"/>
          <w:lang w:val="de-DE"/>
        </w:rPr>
        <w:noBreakHyphen/>
        <w:t>12</w:t>
      </w:r>
      <w:r>
        <w:rPr>
          <w:szCs w:val="22"/>
          <w:lang w:val="de-DE"/>
        </w:rPr>
        <w:noBreakHyphen/>
        <w:t>Wertes um ≥</w:t>
      </w:r>
      <w:r w:rsidR="00805821">
        <w:rPr>
          <w:szCs w:val="22"/>
          <w:lang w:val="de-DE"/>
        </w:rPr>
        <w:t> </w:t>
      </w:r>
      <w:r>
        <w:rPr>
          <w:szCs w:val="22"/>
          <w:lang w:val="de-DE"/>
        </w:rPr>
        <w:t>8</w:t>
      </w:r>
      <w:r w:rsidR="00805821">
        <w:rPr>
          <w:szCs w:val="22"/>
          <w:lang w:val="de-DE"/>
        </w:rPr>
        <w:t> </w:t>
      </w:r>
      <w:r>
        <w:rPr>
          <w:szCs w:val="22"/>
          <w:lang w:val="de-DE"/>
        </w:rPr>
        <w:t>Punkte gegenüber dem Ausgangswert über eine Zeitdauer von 24</w:t>
      </w:r>
      <w:r w:rsidR="00805821">
        <w:rPr>
          <w:szCs w:val="22"/>
          <w:lang w:val="de-DE"/>
        </w:rPr>
        <w:t> </w:t>
      </w:r>
      <w:r>
        <w:rPr>
          <w:szCs w:val="22"/>
          <w:lang w:val="de-DE"/>
        </w:rPr>
        <w:t>Wochen. In dieser Studie bestand ein statistisch signifikanter Behandlungsunterschied und im Vergleich zu den mit Placebo kontrollierten Patienten zeigte ein größerer Anteil der mit Fampyra behandelten Patienten eine Verbesserung der Gehfähigkeit (</w:t>
      </w:r>
      <w:r>
        <w:rPr>
          <w:lang w:val="de-DE"/>
        </w:rPr>
        <w:t>relatives Risiko von 1,38 (95</w:t>
      </w:r>
      <w:r w:rsidR="00805821">
        <w:rPr>
          <w:lang w:val="de-DE"/>
        </w:rPr>
        <w:t> </w:t>
      </w:r>
      <w:r>
        <w:rPr>
          <w:lang w:val="de-DE"/>
        </w:rPr>
        <w:t>% KI: [1</w:t>
      </w:r>
      <w:r w:rsidR="00805821">
        <w:rPr>
          <w:lang w:val="de-DE"/>
        </w:rPr>
        <w:t>,</w:t>
      </w:r>
      <w:r>
        <w:rPr>
          <w:lang w:val="de-DE"/>
        </w:rPr>
        <w:t>06</w:t>
      </w:r>
      <w:r w:rsidR="00805821">
        <w:rPr>
          <w:lang w:val="de-DE"/>
        </w:rPr>
        <w:t>;</w:t>
      </w:r>
      <w:r>
        <w:rPr>
          <w:lang w:val="de-DE"/>
        </w:rPr>
        <w:t xml:space="preserve"> 1</w:t>
      </w:r>
      <w:r w:rsidR="00805821">
        <w:rPr>
          <w:lang w:val="de-DE"/>
        </w:rPr>
        <w:t>,</w:t>
      </w:r>
      <w:r>
        <w:rPr>
          <w:lang w:val="de-DE"/>
        </w:rPr>
        <w:t>70]</w:t>
      </w:r>
      <w:r>
        <w:rPr>
          <w:szCs w:val="22"/>
          <w:lang w:val="de-DE"/>
        </w:rPr>
        <w:t>). Die Verbesserungen zeigten sich im Allgemeinen innerhalb von 2 bis 4</w:t>
      </w:r>
      <w:r w:rsidR="00805821">
        <w:rPr>
          <w:szCs w:val="22"/>
          <w:lang w:val="de-DE"/>
        </w:rPr>
        <w:t> </w:t>
      </w:r>
      <w:r>
        <w:rPr>
          <w:szCs w:val="22"/>
          <w:lang w:val="de-DE"/>
        </w:rPr>
        <w:t>Wochen nach Einleitung der Behandlung und verschwanden wieder innerhalb von 2</w:t>
      </w:r>
      <w:r w:rsidR="00805821">
        <w:rPr>
          <w:szCs w:val="22"/>
          <w:lang w:val="de-DE"/>
        </w:rPr>
        <w:t> </w:t>
      </w:r>
      <w:r>
        <w:rPr>
          <w:szCs w:val="22"/>
          <w:lang w:val="de-DE"/>
        </w:rPr>
        <w:t>Wochen nach dem Absetzen der Behandlung.</w:t>
      </w:r>
    </w:p>
    <w:p w14:paraId="52419D7C" w14:textId="77777777" w:rsidR="00675104" w:rsidRDefault="00675104">
      <w:pPr>
        <w:spacing w:line="240" w:lineRule="auto"/>
        <w:rPr>
          <w:szCs w:val="22"/>
          <w:lang w:val="de-DE"/>
        </w:rPr>
      </w:pPr>
    </w:p>
    <w:p w14:paraId="3A438393" w14:textId="723B8D9E" w:rsidR="00675104" w:rsidRDefault="00675104">
      <w:pPr>
        <w:spacing w:line="240" w:lineRule="auto"/>
        <w:rPr>
          <w:szCs w:val="22"/>
          <w:lang w:val="de-DE"/>
        </w:rPr>
      </w:pPr>
      <w:r>
        <w:rPr>
          <w:szCs w:val="22"/>
          <w:lang w:val="de-DE"/>
        </w:rPr>
        <w:t>Die mit Famp</w:t>
      </w:r>
      <w:r w:rsidR="002F1352">
        <w:rPr>
          <w:szCs w:val="22"/>
          <w:lang w:val="de-DE"/>
        </w:rPr>
        <w:t>ridin</w:t>
      </w:r>
      <w:r>
        <w:rPr>
          <w:szCs w:val="22"/>
          <w:lang w:val="de-DE"/>
        </w:rPr>
        <w:t xml:space="preserve"> behandelten Patienten zeigten außerdem eine statistisch signifikante Verbesserung beim </w:t>
      </w:r>
      <w:proofErr w:type="spellStart"/>
      <w:r>
        <w:rPr>
          <w:i/>
          <w:szCs w:val="22"/>
          <w:lang w:val="de-DE"/>
        </w:rPr>
        <w:t>Timed</w:t>
      </w:r>
      <w:proofErr w:type="spellEnd"/>
      <w:r>
        <w:rPr>
          <w:i/>
          <w:szCs w:val="22"/>
          <w:lang w:val="de-DE"/>
        </w:rPr>
        <w:t xml:space="preserve"> Up and Go</w:t>
      </w:r>
      <w:r>
        <w:rPr>
          <w:szCs w:val="22"/>
          <w:lang w:val="de-DE"/>
        </w:rPr>
        <w:t xml:space="preserve"> (TUG)-Test, einem Test zur Beurteilung des statischen und dynamischen Gleichgewichts und der körperlichen Mobilität. Bei diesem sekundären Endpunkt erreichte ein größerer Anteil der mit Famp</w:t>
      </w:r>
      <w:r w:rsidR="002F1352">
        <w:rPr>
          <w:szCs w:val="22"/>
          <w:lang w:val="de-DE"/>
        </w:rPr>
        <w:t>ridin</w:t>
      </w:r>
      <w:r>
        <w:rPr>
          <w:szCs w:val="22"/>
          <w:lang w:val="de-DE"/>
        </w:rPr>
        <w:t xml:space="preserve"> behandelten Patienten eine mittlere Verbesserung der TUG-Geschwindigkeit um ≥ 15 % gegenüber dem Ausgangswert über eine Zeitdauer von 24 Wochen verglichen mit Placebo</w:t>
      </w:r>
      <w:r>
        <w:rPr>
          <w:lang w:val="de-DE"/>
        </w:rPr>
        <w:t>. D</w:t>
      </w:r>
      <w:r>
        <w:rPr>
          <w:szCs w:val="22"/>
          <w:lang w:val="de-DE"/>
        </w:rPr>
        <w:t xml:space="preserve">er Unterschied </w:t>
      </w:r>
      <w:r>
        <w:rPr>
          <w:lang w:val="de-DE"/>
        </w:rPr>
        <w:t xml:space="preserve">bei der Berg-Balance-Skala (BBS, einer Skala zur Bewertung des statischen Gleichgewichts) </w:t>
      </w:r>
      <w:r>
        <w:rPr>
          <w:szCs w:val="22"/>
          <w:lang w:val="de-DE"/>
        </w:rPr>
        <w:t>war statistisch nicht signifikant.</w:t>
      </w:r>
    </w:p>
    <w:p w14:paraId="4B1B7CF6" w14:textId="77777777" w:rsidR="00675104" w:rsidRDefault="00675104">
      <w:pPr>
        <w:spacing w:line="240" w:lineRule="auto"/>
        <w:rPr>
          <w:szCs w:val="22"/>
          <w:lang w:val="de-DE"/>
        </w:rPr>
      </w:pPr>
    </w:p>
    <w:p w14:paraId="7895CC0B" w14:textId="77777777" w:rsidR="00675104" w:rsidRDefault="00675104">
      <w:pPr>
        <w:spacing w:line="240" w:lineRule="auto"/>
        <w:rPr>
          <w:szCs w:val="22"/>
          <w:lang w:val="de-DE"/>
        </w:rPr>
      </w:pPr>
      <w:r>
        <w:rPr>
          <w:szCs w:val="22"/>
          <w:lang w:val="de-DE"/>
        </w:rPr>
        <w:t xml:space="preserve">Darüber hinaus zeigten Patienten mit Fampyra-Behandlung eine statistisch signifikante mittlere Verbesserung des Körper-Scores der </w:t>
      </w:r>
      <w:r>
        <w:rPr>
          <w:i/>
          <w:szCs w:val="22"/>
          <w:lang w:val="de-DE"/>
        </w:rPr>
        <w:t xml:space="preserve">Multiple </w:t>
      </w:r>
      <w:proofErr w:type="spellStart"/>
      <w:r>
        <w:rPr>
          <w:i/>
          <w:szCs w:val="22"/>
          <w:lang w:val="de-DE"/>
        </w:rPr>
        <w:t>Sclerosis</w:t>
      </w:r>
      <w:proofErr w:type="spellEnd"/>
      <w:r>
        <w:rPr>
          <w:i/>
          <w:szCs w:val="22"/>
          <w:lang w:val="de-DE"/>
        </w:rPr>
        <w:t xml:space="preserve"> Impact </w:t>
      </w:r>
      <w:proofErr w:type="spellStart"/>
      <w:r>
        <w:rPr>
          <w:i/>
          <w:szCs w:val="22"/>
          <w:lang w:val="de-DE"/>
        </w:rPr>
        <w:t>Scale</w:t>
      </w:r>
      <w:proofErr w:type="spellEnd"/>
      <w:r>
        <w:rPr>
          <w:szCs w:val="22"/>
          <w:lang w:val="de-DE"/>
        </w:rPr>
        <w:t xml:space="preserve"> (MSIS-29) im Vergleich zu Placebo (LSM-Unterschied -3,31, p&lt;</w:t>
      </w:r>
      <w:r w:rsidR="00A41DE2">
        <w:rPr>
          <w:szCs w:val="22"/>
          <w:lang w:val="de-DE"/>
        </w:rPr>
        <w:t> </w:t>
      </w:r>
      <w:r>
        <w:rPr>
          <w:szCs w:val="22"/>
          <w:lang w:val="de-DE"/>
        </w:rPr>
        <w:t>0,001).</w:t>
      </w:r>
    </w:p>
    <w:p w14:paraId="25C1CAAB" w14:textId="77777777" w:rsidR="00675104" w:rsidRDefault="00675104">
      <w:pPr>
        <w:spacing w:line="240" w:lineRule="auto"/>
        <w:rPr>
          <w:szCs w:val="22"/>
          <w:lang w:val="de-DE"/>
        </w:rPr>
      </w:pPr>
    </w:p>
    <w:p w14:paraId="1688C197" w14:textId="407BBC3F" w:rsidR="00675104" w:rsidRPr="000050EC" w:rsidRDefault="00675104" w:rsidP="000050EC">
      <w:pPr>
        <w:keepNext/>
        <w:spacing w:line="240" w:lineRule="auto"/>
        <w:rPr>
          <w:b/>
          <w:bCs/>
          <w:iCs/>
          <w:szCs w:val="22"/>
        </w:rPr>
      </w:pPr>
      <w:proofErr w:type="spellStart"/>
      <w:r w:rsidRPr="000050EC">
        <w:rPr>
          <w:b/>
          <w:bCs/>
          <w:iCs/>
          <w:szCs w:val="22"/>
        </w:rPr>
        <w:t>Tabelle</w:t>
      </w:r>
      <w:proofErr w:type="spellEnd"/>
      <w:r w:rsidR="00E36A72" w:rsidRPr="000050EC">
        <w:rPr>
          <w:b/>
          <w:bCs/>
          <w:iCs/>
          <w:szCs w:val="22"/>
        </w:rPr>
        <w:t> </w:t>
      </w:r>
      <w:r w:rsidR="002F1352" w:rsidRPr="000050EC">
        <w:rPr>
          <w:b/>
          <w:bCs/>
          <w:iCs/>
          <w:szCs w:val="22"/>
        </w:rPr>
        <w:t>3</w:t>
      </w:r>
      <w:r w:rsidRPr="000050EC">
        <w:rPr>
          <w:b/>
          <w:bCs/>
          <w:iCs/>
          <w:szCs w:val="22"/>
        </w:rPr>
        <w:t>: Studie 218MS305</w:t>
      </w:r>
    </w:p>
    <w:p w14:paraId="17776B91" w14:textId="77777777" w:rsidR="00675104" w:rsidRDefault="00675104" w:rsidP="000050EC">
      <w:pPr>
        <w:keepNext/>
        <w:spacing w:line="240" w:lineRule="auto"/>
        <w:rPr>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491"/>
        <w:gridCol w:w="2061"/>
        <w:gridCol w:w="2395"/>
      </w:tblGrid>
      <w:tr w:rsidR="00675104" w14:paraId="5D3D79CC" w14:textId="77777777" w:rsidTr="00FB4678">
        <w:trPr>
          <w:cantSplit/>
          <w:tblHeader/>
        </w:trPr>
        <w:tc>
          <w:tcPr>
            <w:tcW w:w="2808" w:type="dxa"/>
            <w:shd w:val="clear" w:color="auto" w:fill="auto"/>
          </w:tcPr>
          <w:p w14:paraId="5B664582" w14:textId="77777777" w:rsidR="00675104" w:rsidRDefault="00675104">
            <w:pPr>
              <w:spacing w:line="240" w:lineRule="auto"/>
              <w:rPr>
                <w:b/>
                <w:szCs w:val="22"/>
              </w:rPr>
            </w:pPr>
            <w:r>
              <w:rPr>
                <w:b/>
                <w:szCs w:val="22"/>
              </w:rPr>
              <w:t>24-Wochen-Zeitraum</w:t>
            </w:r>
          </w:p>
        </w:tc>
        <w:tc>
          <w:tcPr>
            <w:tcW w:w="1491" w:type="dxa"/>
            <w:shd w:val="clear" w:color="auto" w:fill="auto"/>
          </w:tcPr>
          <w:p w14:paraId="7D857007" w14:textId="77777777" w:rsidR="00675104" w:rsidRDefault="00675104">
            <w:pPr>
              <w:spacing w:line="240" w:lineRule="auto"/>
              <w:jc w:val="center"/>
              <w:rPr>
                <w:b/>
                <w:szCs w:val="22"/>
              </w:rPr>
            </w:pPr>
            <w:r>
              <w:rPr>
                <w:b/>
                <w:szCs w:val="22"/>
              </w:rPr>
              <w:t>Placebo</w:t>
            </w:r>
            <w:r>
              <w:rPr>
                <w:b/>
                <w:szCs w:val="22"/>
              </w:rPr>
              <w:br/>
              <w:t>N = 318*</w:t>
            </w:r>
          </w:p>
        </w:tc>
        <w:tc>
          <w:tcPr>
            <w:tcW w:w="2061" w:type="dxa"/>
            <w:shd w:val="clear" w:color="auto" w:fill="auto"/>
          </w:tcPr>
          <w:p w14:paraId="0327BAA7" w14:textId="77777777" w:rsidR="00675104" w:rsidRDefault="00675104">
            <w:pPr>
              <w:spacing w:line="240" w:lineRule="auto"/>
              <w:jc w:val="center"/>
              <w:rPr>
                <w:b/>
                <w:szCs w:val="22"/>
                <w:lang w:val="de-DE"/>
              </w:rPr>
            </w:pPr>
            <w:r>
              <w:rPr>
                <w:b/>
                <w:szCs w:val="22"/>
                <w:lang w:val="de-DE"/>
              </w:rPr>
              <w:t>Fampyra 10 mg</w:t>
            </w:r>
          </w:p>
          <w:p w14:paraId="263040C2" w14:textId="000DB0CC" w:rsidR="00675104" w:rsidRDefault="00FD3793">
            <w:pPr>
              <w:spacing w:line="240" w:lineRule="auto"/>
              <w:jc w:val="center"/>
              <w:rPr>
                <w:b/>
                <w:szCs w:val="22"/>
                <w:lang w:val="de-DE"/>
              </w:rPr>
            </w:pPr>
            <w:r>
              <w:rPr>
                <w:b/>
                <w:szCs w:val="22"/>
                <w:lang w:val="de-DE"/>
              </w:rPr>
              <w:t>zweimal täglich</w:t>
            </w:r>
            <w:r w:rsidR="00675104">
              <w:rPr>
                <w:b/>
                <w:szCs w:val="22"/>
                <w:lang w:val="de-DE"/>
              </w:rPr>
              <w:br/>
              <w:t>N = 315*</w:t>
            </w:r>
          </w:p>
        </w:tc>
        <w:tc>
          <w:tcPr>
            <w:tcW w:w="2395" w:type="dxa"/>
            <w:shd w:val="clear" w:color="auto" w:fill="auto"/>
          </w:tcPr>
          <w:p w14:paraId="24310CC6" w14:textId="77777777" w:rsidR="00675104" w:rsidRDefault="00675104">
            <w:pPr>
              <w:spacing w:line="240" w:lineRule="auto"/>
              <w:jc w:val="center"/>
              <w:rPr>
                <w:b/>
                <w:szCs w:val="22"/>
              </w:rPr>
            </w:pPr>
            <w:proofErr w:type="spellStart"/>
            <w:r>
              <w:rPr>
                <w:b/>
                <w:szCs w:val="22"/>
              </w:rPr>
              <w:t>Unterschied</w:t>
            </w:r>
            <w:proofErr w:type="spellEnd"/>
            <w:r>
              <w:rPr>
                <w:b/>
                <w:szCs w:val="22"/>
              </w:rPr>
              <w:t xml:space="preserve"> (95</w:t>
            </w:r>
            <w:r w:rsidR="00A41DE2">
              <w:rPr>
                <w:b/>
                <w:szCs w:val="22"/>
              </w:rPr>
              <w:t> </w:t>
            </w:r>
            <w:r>
              <w:rPr>
                <w:b/>
                <w:szCs w:val="22"/>
              </w:rPr>
              <w:t>% KI)</w:t>
            </w:r>
          </w:p>
          <w:p w14:paraId="08C3DE8D" w14:textId="77777777" w:rsidR="00675104" w:rsidRDefault="00675104">
            <w:pPr>
              <w:spacing w:line="240" w:lineRule="auto"/>
              <w:jc w:val="center"/>
              <w:rPr>
                <w:b/>
                <w:szCs w:val="22"/>
              </w:rPr>
            </w:pPr>
            <w:r>
              <w:rPr>
                <w:b/>
                <w:i/>
                <w:szCs w:val="22"/>
              </w:rPr>
              <w:t>p</w:t>
            </w:r>
            <w:r>
              <w:rPr>
                <w:b/>
                <w:szCs w:val="22"/>
              </w:rPr>
              <w:t xml:space="preserve"> – Wert</w:t>
            </w:r>
          </w:p>
        </w:tc>
      </w:tr>
      <w:tr w:rsidR="00675104" w14:paraId="221C316D" w14:textId="77777777">
        <w:trPr>
          <w:cantSplit/>
        </w:trPr>
        <w:tc>
          <w:tcPr>
            <w:tcW w:w="2808" w:type="dxa"/>
            <w:shd w:val="clear" w:color="auto" w:fill="auto"/>
          </w:tcPr>
          <w:p w14:paraId="1A767841" w14:textId="77777777" w:rsidR="00675104" w:rsidRDefault="00675104" w:rsidP="009E2B89">
            <w:pPr>
              <w:spacing w:line="240" w:lineRule="auto"/>
              <w:rPr>
                <w:szCs w:val="22"/>
                <w:lang w:val="de-DE"/>
              </w:rPr>
            </w:pPr>
            <w:r>
              <w:rPr>
                <w:szCs w:val="22"/>
                <w:lang w:val="de-DE"/>
              </w:rPr>
              <w:t>Anteil an Patienten mit einer mittleren Verbesserung des MSWS-12-Scores um ≥ 8 Punkte gegenüber dem Ausgangswert</w:t>
            </w:r>
          </w:p>
        </w:tc>
        <w:tc>
          <w:tcPr>
            <w:tcW w:w="1491" w:type="dxa"/>
            <w:shd w:val="clear" w:color="auto" w:fill="auto"/>
          </w:tcPr>
          <w:p w14:paraId="4DF013BA" w14:textId="77777777" w:rsidR="00675104" w:rsidRDefault="00675104">
            <w:pPr>
              <w:spacing w:line="240" w:lineRule="auto"/>
              <w:jc w:val="center"/>
              <w:rPr>
                <w:szCs w:val="22"/>
              </w:rPr>
            </w:pPr>
            <w:r>
              <w:rPr>
                <w:szCs w:val="22"/>
              </w:rPr>
              <w:t>34 %</w:t>
            </w:r>
          </w:p>
        </w:tc>
        <w:tc>
          <w:tcPr>
            <w:tcW w:w="2061" w:type="dxa"/>
            <w:shd w:val="clear" w:color="auto" w:fill="auto"/>
          </w:tcPr>
          <w:p w14:paraId="0E31B6AB" w14:textId="77777777" w:rsidR="00675104" w:rsidRDefault="00675104">
            <w:pPr>
              <w:spacing w:line="240" w:lineRule="auto"/>
              <w:jc w:val="center"/>
              <w:rPr>
                <w:szCs w:val="22"/>
              </w:rPr>
            </w:pPr>
            <w:r>
              <w:rPr>
                <w:szCs w:val="22"/>
              </w:rPr>
              <w:t>43 %</w:t>
            </w:r>
          </w:p>
          <w:p w14:paraId="24396769" w14:textId="77777777" w:rsidR="00675104" w:rsidRDefault="00675104">
            <w:pPr>
              <w:spacing w:line="240" w:lineRule="auto"/>
              <w:jc w:val="center"/>
              <w:rPr>
                <w:szCs w:val="22"/>
              </w:rPr>
            </w:pPr>
          </w:p>
        </w:tc>
        <w:tc>
          <w:tcPr>
            <w:tcW w:w="2395" w:type="dxa"/>
            <w:shd w:val="clear" w:color="auto" w:fill="auto"/>
          </w:tcPr>
          <w:p w14:paraId="4940DDD8" w14:textId="77777777" w:rsidR="00675104" w:rsidRDefault="00675104">
            <w:pPr>
              <w:spacing w:line="240" w:lineRule="auto"/>
              <w:jc w:val="center"/>
              <w:rPr>
                <w:szCs w:val="22"/>
              </w:rPr>
            </w:pPr>
            <w:proofErr w:type="spellStart"/>
            <w:r>
              <w:rPr>
                <w:szCs w:val="22"/>
              </w:rPr>
              <w:t>Risikodifferenz</w:t>
            </w:r>
            <w:proofErr w:type="spellEnd"/>
            <w:r>
              <w:rPr>
                <w:szCs w:val="22"/>
              </w:rPr>
              <w:t>: 10,4 %</w:t>
            </w:r>
          </w:p>
          <w:p w14:paraId="588B71DF" w14:textId="77777777" w:rsidR="00675104" w:rsidRDefault="00675104">
            <w:pPr>
              <w:spacing w:line="240" w:lineRule="auto"/>
              <w:jc w:val="center"/>
              <w:rPr>
                <w:szCs w:val="22"/>
              </w:rPr>
            </w:pPr>
            <w:r>
              <w:rPr>
                <w:szCs w:val="22"/>
              </w:rPr>
              <w:t>(3 </w:t>
            </w:r>
            <w:proofErr w:type="gramStart"/>
            <w:r>
              <w:rPr>
                <w:szCs w:val="22"/>
              </w:rPr>
              <w:t>% ;</w:t>
            </w:r>
            <w:proofErr w:type="gramEnd"/>
            <w:r>
              <w:rPr>
                <w:szCs w:val="22"/>
              </w:rPr>
              <w:t xml:space="preserve"> 17,8 %)</w:t>
            </w:r>
          </w:p>
          <w:p w14:paraId="789C6002" w14:textId="77777777" w:rsidR="00675104" w:rsidRDefault="00675104">
            <w:pPr>
              <w:spacing w:line="240" w:lineRule="auto"/>
              <w:jc w:val="center"/>
              <w:rPr>
                <w:szCs w:val="22"/>
              </w:rPr>
            </w:pPr>
            <w:r>
              <w:rPr>
                <w:szCs w:val="22"/>
              </w:rPr>
              <w:t>0,006</w:t>
            </w:r>
          </w:p>
        </w:tc>
      </w:tr>
      <w:tr w:rsidR="00675104" w14:paraId="031D5551" w14:textId="77777777">
        <w:trPr>
          <w:cantSplit/>
        </w:trPr>
        <w:tc>
          <w:tcPr>
            <w:tcW w:w="2808" w:type="dxa"/>
            <w:shd w:val="clear" w:color="auto" w:fill="auto"/>
          </w:tcPr>
          <w:p w14:paraId="2EA0F073" w14:textId="77777777" w:rsidR="00675104" w:rsidRDefault="00675104">
            <w:pPr>
              <w:spacing w:line="240" w:lineRule="auto"/>
              <w:rPr>
                <w:b/>
                <w:szCs w:val="22"/>
                <w:lang w:val="de-DE"/>
              </w:rPr>
            </w:pPr>
            <w:r>
              <w:rPr>
                <w:b/>
                <w:szCs w:val="22"/>
                <w:lang w:val="de-DE"/>
              </w:rPr>
              <w:t>MSWS-12-Wert</w:t>
            </w:r>
          </w:p>
          <w:p w14:paraId="6F353B0D" w14:textId="77777777" w:rsidR="00675104" w:rsidRDefault="00675104">
            <w:pPr>
              <w:spacing w:line="240" w:lineRule="auto"/>
              <w:ind w:left="567"/>
              <w:rPr>
                <w:szCs w:val="22"/>
                <w:lang w:val="de-DE"/>
              </w:rPr>
            </w:pPr>
            <w:r>
              <w:rPr>
                <w:szCs w:val="22"/>
                <w:lang w:val="de-DE"/>
              </w:rPr>
              <w:t>Ausgangswert</w:t>
            </w:r>
          </w:p>
          <w:p w14:paraId="6827424E" w14:textId="77777777" w:rsidR="00675104" w:rsidRDefault="00675104">
            <w:pPr>
              <w:spacing w:line="240" w:lineRule="auto"/>
              <w:ind w:left="567"/>
              <w:rPr>
                <w:szCs w:val="22"/>
                <w:lang w:val="de-DE"/>
              </w:rPr>
            </w:pPr>
            <w:r>
              <w:rPr>
                <w:szCs w:val="22"/>
                <w:lang w:val="de-DE"/>
              </w:rPr>
              <w:t>Verbesserung gegenüber dem Ausgangswert</w:t>
            </w:r>
          </w:p>
        </w:tc>
        <w:tc>
          <w:tcPr>
            <w:tcW w:w="1491" w:type="dxa"/>
            <w:shd w:val="clear" w:color="auto" w:fill="auto"/>
          </w:tcPr>
          <w:p w14:paraId="4527896C" w14:textId="77777777" w:rsidR="00675104" w:rsidRDefault="00675104">
            <w:pPr>
              <w:spacing w:line="240" w:lineRule="auto"/>
              <w:jc w:val="center"/>
              <w:rPr>
                <w:szCs w:val="22"/>
                <w:lang w:val="de-DE"/>
              </w:rPr>
            </w:pPr>
          </w:p>
          <w:p w14:paraId="18CFBAF8" w14:textId="77777777" w:rsidR="00675104" w:rsidRDefault="00675104">
            <w:pPr>
              <w:spacing w:line="240" w:lineRule="auto"/>
              <w:jc w:val="center"/>
              <w:rPr>
                <w:szCs w:val="22"/>
              </w:rPr>
            </w:pPr>
            <w:r>
              <w:rPr>
                <w:szCs w:val="22"/>
              </w:rPr>
              <w:t>65,4</w:t>
            </w:r>
          </w:p>
          <w:p w14:paraId="7444818D" w14:textId="77777777" w:rsidR="00675104" w:rsidRDefault="00675104">
            <w:pPr>
              <w:spacing w:line="240" w:lineRule="auto"/>
              <w:jc w:val="center"/>
              <w:rPr>
                <w:szCs w:val="22"/>
              </w:rPr>
            </w:pPr>
            <w:r>
              <w:rPr>
                <w:szCs w:val="22"/>
              </w:rPr>
              <w:t>-2,59</w:t>
            </w:r>
          </w:p>
        </w:tc>
        <w:tc>
          <w:tcPr>
            <w:tcW w:w="2061" w:type="dxa"/>
            <w:shd w:val="clear" w:color="auto" w:fill="auto"/>
          </w:tcPr>
          <w:p w14:paraId="032AE6AD" w14:textId="77777777" w:rsidR="00675104" w:rsidRDefault="00675104">
            <w:pPr>
              <w:spacing w:line="240" w:lineRule="auto"/>
              <w:jc w:val="center"/>
              <w:rPr>
                <w:szCs w:val="22"/>
              </w:rPr>
            </w:pPr>
          </w:p>
          <w:p w14:paraId="1FE0366B" w14:textId="77777777" w:rsidR="00675104" w:rsidRDefault="00675104">
            <w:pPr>
              <w:spacing w:line="240" w:lineRule="auto"/>
              <w:jc w:val="center"/>
              <w:rPr>
                <w:szCs w:val="22"/>
              </w:rPr>
            </w:pPr>
            <w:r>
              <w:rPr>
                <w:szCs w:val="22"/>
              </w:rPr>
              <w:t>63,6</w:t>
            </w:r>
          </w:p>
          <w:p w14:paraId="779469DB" w14:textId="77777777" w:rsidR="00675104" w:rsidRDefault="00675104">
            <w:pPr>
              <w:spacing w:line="240" w:lineRule="auto"/>
              <w:jc w:val="center"/>
              <w:rPr>
                <w:szCs w:val="22"/>
              </w:rPr>
            </w:pPr>
            <w:r>
              <w:rPr>
                <w:szCs w:val="22"/>
              </w:rPr>
              <w:t>-6,73</w:t>
            </w:r>
          </w:p>
        </w:tc>
        <w:tc>
          <w:tcPr>
            <w:tcW w:w="2395" w:type="dxa"/>
            <w:shd w:val="clear" w:color="auto" w:fill="auto"/>
          </w:tcPr>
          <w:p w14:paraId="13ADF63D" w14:textId="77777777" w:rsidR="00675104" w:rsidRDefault="00675104">
            <w:pPr>
              <w:spacing w:line="240" w:lineRule="auto"/>
              <w:jc w:val="center"/>
              <w:rPr>
                <w:szCs w:val="22"/>
              </w:rPr>
            </w:pPr>
            <w:r>
              <w:rPr>
                <w:szCs w:val="22"/>
              </w:rPr>
              <w:t>LSM: -4,14</w:t>
            </w:r>
          </w:p>
          <w:p w14:paraId="13CC496C" w14:textId="77777777" w:rsidR="00675104" w:rsidRDefault="00675104">
            <w:pPr>
              <w:spacing w:line="240" w:lineRule="auto"/>
              <w:jc w:val="center"/>
              <w:rPr>
                <w:szCs w:val="22"/>
              </w:rPr>
            </w:pPr>
            <w:r>
              <w:rPr>
                <w:szCs w:val="22"/>
              </w:rPr>
              <w:t>(-6,</w:t>
            </w:r>
            <w:proofErr w:type="gramStart"/>
            <w:r>
              <w:rPr>
                <w:szCs w:val="22"/>
              </w:rPr>
              <w:t>22 ;</w:t>
            </w:r>
            <w:proofErr w:type="gramEnd"/>
            <w:r>
              <w:rPr>
                <w:szCs w:val="22"/>
              </w:rPr>
              <w:t xml:space="preserve"> -2,06)</w:t>
            </w:r>
          </w:p>
          <w:p w14:paraId="1F295DBF" w14:textId="77777777" w:rsidR="00675104" w:rsidRDefault="00675104">
            <w:pPr>
              <w:spacing w:line="240" w:lineRule="auto"/>
              <w:jc w:val="center"/>
              <w:rPr>
                <w:szCs w:val="22"/>
              </w:rPr>
            </w:pPr>
            <w:r>
              <w:rPr>
                <w:szCs w:val="22"/>
              </w:rPr>
              <w:t>&lt;</w:t>
            </w:r>
            <w:r w:rsidR="00A41DE2">
              <w:rPr>
                <w:szCs w:val="22"/>
              </w:rPr>
              <w:t> </w:t>
            </w:r>
            <w:r>
              <w:rPr>
                <w:szCs w:val="22"/>
              </w:rPr>
              <w:t>0,001</w:t>
            </w:r>
          </w:p>
          <w:p w14:paraId="10FE33FE" w14:textId="77777777" w:rsidR="00675104" w:rsidRDefault="00675104">
            <w:pPr>
              <w:spacing w:line="240" w:lineRule="auto"/>
              <w:jc w:val="center"/>
              <w:rPr>
                <w:szCs w:val="22"/>
              </w:rPr>
            </w:pPr>
          </w:p>
        </w:tc>
      </w:tr>
      <w:tr w:rsidR="00675104" w14:paraId="151874D2" w14:textId="77777777">
        <w:trPr>
          <w:cantSplit/>
        </w:trPr>
        <w:tc>
          <w:tcPr>
            <w:tcW w:w="2808" w:type="dxa"/>
            <w:shd w:val="clear" w:color="auto" w:fill="auto"/>
          </w:tcPr>
          <w:p w14:paraId="175EC731" w14:textId="77777777" w:rsidR="00675104" w:rsidRDefault="00675104">
            <w:pPr>
              <w:spacing w:line="240" w:lineRule="auto"/>
              <w:rPr>
                <w:b/>
                <w:szCs w:val="22"/>
                <w:lang w:val="de-DE"/>
              </w:rPr>
            </w:pPr>
            <w:r>
              <w:rPr>
                <w:b/>
                <w:szCs w:val="22"/>
                <w:lang w:val="de-DE"/>
              </w:rPr>
              <w:lastRenderedPageBreak/>
              <w:t>TUG</w:t>
            </w:r>
          </w:p>
          <w:p w14:paraId="2A0C5036" w14:textId="77777777" w:rsidR="00675104" w:rsidRDefault="00675104" w:rsidP="009E2B89">
            <w:pPr>
              <w:spacing w:line="240" w:lineRule="auto"/>
              <w:rPr>
                <w:szCs w:val="22"/>
                <w:lang w:val="de-DE"/>
              </w:rPr>
            </w:pPr>
            <w:r>
              <w:rPr>
                <w:szCs w:val="22"/>
                <w:lang w:val="de-DE"/>
              </w:rPr>
              <w:t>Anteil an Patienten mit einer mittleren Verbesserung der TUG-Geschwindigkeit um ≥ 15 %</w:t>
            </w:r>
          </w:p>
        </w:tc>
        <w:tc>
          <w:tcPr>
            <w:tcW w:w="1491" w:type="dxa"/>
            <w:shd w:val="clear" w:color="auto" w:fill="auto"/>
          </w:tcPr>
          <w:p w14:paraId="356DF4F2" w14:textId="77777777" w:rsidR="00675104" w:rsidRDefault="00675104">
            <w:pPr>
              <w:spacing w:line="240" w:lineRule="auto"/>
              <w:jc w:val="center"/>
              <w:rPr>
                <w:szCs w:val="22"/>
              </w:rPr>
            </w:pPr>
            <w:r>
              <w:rPr>
                <w:szCs w:val="22"/>
              </w:rPr>
              <w:t>35</w:t>
            </w:r>
            <w:r w:rsidR="00A41DE2">
              <w:rPr>
                <w:szCs w:val="22"/>
              </w:rPr>
              <w:t> </w:t>
            </w:r>
            <w:r>
              <w:rPr>
                <w:szCs w:val="22"/>
              </w:rPr>
              <w:t>%</w:t>
            </w:r>
          </w:p>
        </w:tc>
        <w:tc>
          <w:tcPr>
            <w:tcW w:w="2061" w:type="dxa"/>
            <w:shd w:val="clear" w:color="auto" w:fill="auto"/>
          </w:tcPr>
          <w:p w14:paraId="565AACC6" w14:textId="77777777" w:rsidR="00675104" w:rsidRDefault="00675104">
            <w:pPr>
              <w:spacing w:line="240" w:lineRule="auto"/>
              <w:jc w:val="center"/>
              <w:rPr>
                <w:szCs w:val="22"/>
              </w:rPr>
            </w:pPr>
            <w:r>
              <w:rPr>
                <w:szCs w:val="22"/>
              </w:rPr>
              <w:t>43</w:t>
            </w:r>
            <w:r w:rsidR="00A41DE2">
              <w:rPr>
                <w:szCs w:val="22"/>
              </w:rPr>
              <w:t> </w:t>
            </w:r>
            <w:r>
              <w:rPr>
                <w:szCs w:val="22"/>
              </w:rPr>
              <w:t>%</w:t>
            </w:r>
          </w:p>
          <w:p w14:paraId="6FA2FEFE" w14:textId="77777777" w:rsidR="00675104" w:rsidRDefault="00675104">
            <w:pPr>
              <w:spacing w:line="240" w:lineRule="auto"/>
              <w:jc w:val="center"/>
              <w:rPr>
                <w:szCs w:val="22"/>
              </w:rPr>
            </w:pPr>
          </w:p>
        </w:tc>
        <w:tc>
          <w:tcPr>
            <w:tcW w:w="2395" w:type="dxa"/>
            <w:shd w:val="clear" w:color="auto" w:fill="auto"/>
          </w:tcPr>
          <w:p w14:paraId="5B1D5906" w14:textId="77777777" w:rsidR="00675104" w:rsidRDefault="00675104">
            <w:pPr>
              <w:spacing w:line="240" w:lineRule="auto"/>
              <w:jc w:val="center"/>
              <w:rPr>
                <w:szCs w:val="22"/>
              </w:rPr>
            </w:pPr>
            <w:proofErr w:type="spellStart"/>
            <w:r>
              <w:rPr>
                <w:szCs w:val="22"/>
              </w:rPr>
              <w:t>Risikodifferenz</w:t>
            </w:r>
            <w:proofErr w:type="spellEnd"/>
            <w:r>
              <w:rPr>
                <w:szCs w:val="22"/>
              </w:rPr>
              <w:t>: 9,2</w:t>
            </w:r>
            <w:r w:rsidR="00A41DE2">
              <w:rPr>
                <w:szCs w:val="22"/>
              </w:rPr>
              <w:t> </w:t>
            </w:r>
            <w:r>
              <w:rPr>
                <w:szCs w:val="22"/>
              </w:rPr>
              <w:t>% (0,9</w:t>
            </w:r>
            <w:r w:rsidR="00A41DE2">
              <w:rPr>
                <w:szCs w:val="22"/>
              </w:rPr>
              <w:t> </w:t>
            </w:r>
            <w:proofErr w:type="gramStart"/>
            <w:r>
              <w:rPr>
                <w:szCs w:val="22"/>
              </w:rPr>
              <w:t>% ;</w:t>
            </w:r>
            <w:proofErr w:type="gramEnd"/>
            <w:r>
              <w:rPr>
                <w:szCs w:val="22"/>
              </w:rPr>
              <w:t xml:space="preserve"> 17,5</w:t>
            </w:r>
            <w:r w:rsidR="00A41DE2">
              <w:rPr>
                <w:szCs w:val="22"/>
              </w:rPr>
              <w:t> </w:t>
            </w:r>
            <w:r>
              <w:rPr>
                <w:szCs w:val="22"/>
              </w:rPr>
              <w:t>%)</w:t>
            </w:r>
          </w:p>
          <w:p w14:paraId="0FED13AC" w14:textId="77777777" w:rsidR="00675104" w:rsidRDefault="00675104">
            <w:pPr>
              <w:spacing w:line="240" w:lineRule="auto"/>
              <w:jc w:val="center"/>
              <w:rPr>
                <w:szCs w:val="22"/>
              </w:rPr>
            </w:pPr>
            <w:r>
              <w:rPr>
                <w:szCs w:val="22"/>
              </w:rPr>
              <w:t>0,03</w:t>
            </w:r>
          </w:p>
        </w:tc>
      </w:tr>
      <w:tr w:rsidR="00675104" w14:paraId="0E689EDB" w14:textId="77777777">
        <w:trPr>
          <w:cantSplit/>
        </w:trPr>
        <w:tc>
          <w:tcPr>
            <w:tcW w:w="2808" w:type="dxa"/>
            <w:shd w:val="clear" w:color="auto" w:fill="auto"/>
          </w:tcPr>
          <w:p w14:paraId="66464CC4" w14:textId="77777777" w:rsidR="00675104" w:rsidRDefault="00675104">
            <w:pPr>
              <w:spacing w:line="240" w:lineRule="auto"/>
              <w:rPr>
                <w:b/>
                <w:szCs w:val="22"/>
                <w:lang w:val="de-DE"/>
              </w:rPr>
            </w:pPr>
            <w:r>
              <w:rPr>
                <w:b/>
                <w:szCs w:val="22"/>
                <w:lang w:val="de-DE"/>
              </w:rPr>
              <w:t>TUG</w:t>
            </w:r>
          </w:p>
          <w:p w14:paraId="31FBE90D" w14:textId="77777777" w:rsidR="00675104" w:rsidRDefault="00675104">
            <w:pPr>
              <w:spacing w:line="240" w:lineRule="auto"/>
              <w:ind w:left="567"/>
              <w:rPr>
                <w:szCs w:val="22"/>
                <w:lang w:val="de-DE"/>
              </w:rPr>
            </w:pPr>
            <w:r>
              <w:rPr>
                <w:szCs w:val="22"/>
                <w:lang w:val="de-DE"/>
              </w:rPr>
              <w:t>Ausgangswert</w:t>
            </w:r>
          </w:p>
          <w:p w14:paraId="28285624" w14:textId="77777777" w:rsidR="00675104" w:rsidRDefault="00675104">
            <w:pPr>
              <w:spacing w:line="240" w:lineRule="auto"/>
              <w:ind w:left="567"/>
              <w:rPr>
                <w:szCs w:val="22"/>
                <w:lang w:val="de-DE"/>
              </w:rPr>
            </w:pPr>
            <w:r>
              <w:rPr>
                <w:szCs w:val="22"/>
                <w:lang w:val="de-DE"/>
              </w:rPr>
              <w:t>Verbesserung gegenüber dem Ausgangswert</w:t>
            </w:r>
          </w:p>
        </w:tc>
        <w:tc>
          <w:tcPr>
            <w:tcW w:w="1491" w:type="dxa"/>
            <w:shd w:val="clear" w:color="auto" w:fill="auto"/>
          </w:tcPr>
          <w:p w14:paraId="2E7D6252" w14:textId="77777777" w:rsidR="00675104" w:rsidRDefault="00675104">
            <w:pPr>
              <w:spacing w:line="240" w:lineRule="auto"/>
              <w:jc w:val="center"/>
              <w:rPr>
                <w:szCs w:val="22"/>
                <w:lang w:val="de-DE"/>
              </w:rPr>
            </w:pPr>
          </w:p>
          <w:p w14:paraId="1B31A2F5" w14:textId="77777777" w:rsidR="00675104" w:rsidRDefault="00675104">
            <w:pPr>
              <w:spacing w:line="240" w:lineRule="auto"/>
              <w:jc w:val="center"/>
              <w:rPr>
                <w:szCs w:val="22"/>
                <w:lang w:val="de-DE"/>
              </w:rPr>
            </w:pPr>
            <w:r>
              <w:rPr>
                <w:szCs w:val="22"/>
                <w:lang w:val="de-DE"/>
              </w:rPr>
              <w:t>27,1</w:t>
            </w:r>
          </w:p>
          <w:p w14:paraId="5A454933" w14:textId="77777777" w:rsidR="00675104" w:rsidRDefault="00675104">
            <w:pPr>
              <w:spacing w:line="240" w:lineRule="auto"/>
              <w:jc w:val="center"/>
              <w:rPr>
                <w:szCs w:val="22"/>
                <w:lang w:val="de-DE"/>
              </w:rPr>
            </w:pPr>
            <w:r>
              <w:rPr>
                <w:szCs w:val="22"/>
                <w:lang w:val="de-DE"/>
              </w:rPr>
              <w:t>-1,94</w:t>
            </w:r>
          </w:p>
        </w:tc>
        <w:tc>
          <w:tcPr>
            <w:tcW w:w="2061" w:type="dxa"/>
            <w:shd w:val="clear" w:color="auto" w:fill="auto"/>
          </w:tcPr>
          <w:p w14:paraId="2F160C36" w14:textId="77777777" w:rsidR="00675104" w:rsidRDefault="00675104">
            <w:pPr>
              <w:spacing w:line="240" w:lineRule="auto"/>
              <w:jc w:val="center"/>
              <w:rPr>
                <w:szCs w:val="22"/>
                <w:lang w:val="de-DE"/>
              </w:rPr>
            </w:pPr>
          </w:p>
          <w:p w14:paraId="7BDF2F8E" w14:textId="77777777" w:rsidR="00675104" w:rsidRDefault="00675104">
            <w:pPr>
              <w:spacing w:line="240" w:lineRule="auto"/>
              <w:jc w:val="center"/>
              <w:rPr>
                <w:szCs w:val="22"/>
                <w:lang w:val="de-DE"/>
              </w:rPr>
            </w:pPr>
            <w:r>
              <w:rPr>
                <w:szCs w:val="22"/>
                <w:lang w:val="de-DE"/>
              </w:rPr>
              <w:t>24,9</w:t>
            </w:r>
          </w:p>
          <w:p w14:paraId="3C3066C7" w14:textId="77777777" w:rsidR="00675104" w:rsidRDefault="00675104">
            <w:pPr>
              <w:spacing w:line="240" w:lineRule="auto"/>
              <w:jc w:val="center"/>
              <w:rPr>
                <w:szCs w:val="22"/>
                <w:lang w:val="de-DE"/>
              </w:rPr>
            </w:pPr>
            <w:r>
              <w:rPr>
                <w:szCs w:val="22"/>
                <w:lang w:val="de-DE"/>
              </w:rPr>
              <w:t>-3,3</w:t>
            </w:r>
          </w:p>
        </w:tc>
        <w:tc>
          <w:tcPr>
            <w:tcW w:w="2395" w:type="dxa"/>
            <w:shd w:val="clear" w:color="auto" w:fill="auto"/>
          </w:tcPr>
          <w:p w14:paraId="27E3B470" w14:textId="77777777" w:rsidR="00675104" w:rsidRDefault="00675104">
            <w:pPr>
              <w:spacing w:line="240" w:lineRule="auto"/>
              <w:jc w:val="center"/>
              <w:rPr>
                <w:szCs w:val="22"/>
                <w:lang w:val="de-DE"/>
              </w:rPr>
            </w:pPr>
            <w:proofErr w:type="gramStart"/>
            <w:r>
              <w:rPr>
                <w:szCs w:val="22"/>
                <w:lang w:val="de-DE"/>
              </w:rPr>
              <w:t>LSM:-</w:t>
            </w:r>
            <w:proofErr w:type="gramEnd"/>
            <w:r>
              <w:rPr>
                <w:szCs w:val="22"/>
                <w:lang w:val="de-DE"/>
              </w:rPr>
              <w:t>1,36</w:t>
            </w:r>
          </w:p>
          <w:p w14:paraId="658E05DA" w14:textId="77777777" w:rsidR="00675104" w:rsidRDefault="00675104">
            <w:pPr>
              <w:spacing w:line="240" w:lineRule="auto"/>
              <w:jc w:val="center"/>
              <w:rPr>
                <w:szCs w:val="22"/>
                <w:lang w:val="de-DE"/>
              </w:rPr>
            </w:pPr>
            <w:r>
              <w:rPr>
                <w:szCs w:val="22"/>
                <w:lang w:val="de-DE"/>
              </w:rPr>
              <w:t>(-2,</w:t>
            </w:r>
            <w:proofErr w:type="gramStart"/>
            <w:r>
              <w:rPr>
                <w:szCs w:val="22"/>
                <w:lang w:val="de-DE"/>
              </w:rPr>
              <w:t>85 ;</w:t>
            </w:r>
            <w:proofErr w:type="gramEnd"/>
            <w:r>
              <w:rPr>
                <w:szCs w:val="22"/>
                <w:lang w:val="de-DE"/>
              </w:rPr>
              <w:t xml:space="preserve"> 0,12)</w:t>
            </w:r>
          </w:p>
          <w:p w14:paraId="14835BE2" w14:textId="77777777" w:rsidR="00675104" w:rsidRDefault="00675104">
            <w:pPr>
              <w:spacing w:line="240" w:lineRule="auto"/>
              <w:jc w:val="center"/>
              <w:rPr>
                <w:szCs w:val="22"/>
                <w:lang w:val="de-DE"/>
              </w:rPr>
            </w:pPr>
            <w:r>
              <w:rPr>
                <w:szCs w:val="22"/>
                <w:lang w:val="de-DE"/>
              </w:rPr>
              <w:t>0,07</w:t>
            </w:r>
          </w:p>
        </w:tc>
      </w:tr>
      <w:tr w:rsidR="00675104" w14:paraId="461301A4" w14:textId="77777777">
        <w:trPr>
          <w:cantSplit/>
        </w:trPr>
        <w:tc>
          <w:tcPr>
            <w:tcW w:w="2808" w:type="dxa"/>
            <w:shd w:val="clear" w:color="auto" w:fill="auto"/>
          </w:tcPr>
          <w:p w14:paraId="5EA30269" w14:textId="77777777" w:rsidR="00675104" w:rsidRDefault="00675104">
            <w:pPr>
              <w:spacing w:line="240" w:lineRule="auto"/>
              <w:rPr>
                <w:b/>
                <w:szCs w:val="22"/>
                <w:lang w:val="de-DE"/>
              </w:rPr>
            </w:pPr>
            <w:r>
              <w:rPr>
                <w:b/>
                <w:szCs w:val="22"/>
                <w:lang w:val="de-DE"/>
              </w:rPr>
              <w:t>MSIS-29 Körperscore</w:t>
            </w:r>
          </w:p>
          <w:p w14:paraId="2EA06198" w14:textId="77777777" w:rsidR="00675104" w:rsidRDefault="00675104">
            <w:pPr>
              <w:spacing w:line="240" w:lineRule="auto"/>
              <w:ind w:left="567"/>
              <w:rPr>
                <w:szCs w:val="22"/>
                <w:lang w:val="de-DE"/>
              </w:rPr>
            </w:pPr>
            <w:r>
              <w:rPr>
                <w:szCs w:val="22"/>
                <w:lang w:val="de-DE"/>
              </w:rPr>
              <w:t>Ausgangswert</w:t>
            </w:r>
          </w:p>
          <w:p w14:paraId="59CCC9D3" w14:textId="77777777" w:rsidR="00675104" w:rsidRDefault="00675104">
            <w:pPr>
              <w:spacing w:line="240" w:lineRule="auto"/>
              <w:ind w:left="567"/>
              <w:rPr>
                <w:szCs w:val="22"/>
                <w:lang w:val="de-DE"/>
              </w:rPr>
            </w:pPr>
            <w:r>
              <w:rPr>
                <w:szCs w:val="22"/>
                <w:lang w:val="de-DE"/>
              </w:rPr>
              <w:t>Verbesserung gegenüber dem Ausgangswert</w:t>
            </w:r>
          </w:p>
        </w:tc>
        <w:tc>
          <w:tcPr>
            <w:tcW w:w="1491" w:type="dxa"/>
            <w:shd w:val="clear" w:color="auto" w:fill="auto"/>
          </w:tcPr>
          <w:p w14:paraId="20679A0B" w14:textId="77777777" w:rsidR="00675104" w:rsidRDefault="00675104">
            <w:pPr>
              <w:spacing w:line="240" w:lineRule="auto"/>
              <w:jc w:val="center"/>
              <w:rPr>
                <w:szCs w:val="22"/>
              </w:rPr>
            </w:pPr>
            <w:r>
              <w:rPr>
                <w:szCs w:val="22"/>
              </w:rPr>
              <w:t>55,3</w:t>
            </w:r>
          </w:p>
          <w:p w14:paraId="418D4B2C" w14:textId="77777777" w:rsidR="00675104" w:rsidRDefault="00675104">
            <w:pPr>
              <w:spacing w:line="240" w:lineRule="auto"/>
              <w:jc w:val="center"/>
              <w:rPr>
                <w:szCs w:val="22"/>
              </w:rPr>
            </w:pPr>
            <w:r>
              <w:rPr>
                <w:szCs w:val="22"/>
              </w:rPr>
              <w:t>-4,68</w:t>
            </w:r>
          </w:p>
        </w:tc>
        <w:tc>
          <w:tcPr>
            <w:tcW w:w="2061" w:type="dxa"/>
            <w:shd w:val="clear" w:color="auto" w:fill="auto"/>
          </w:tcPr>
          <w:p w14:paraId="6489B325" w14:textId="77777777" w:rsidR="00675104" w:rsidRDefault="00675104">
            <w:pPr>
              <w:spacing w:line="240" w:lineRule="auto"/>
              <w:jc w:val="center"/>
              <w:rPr>
                <w:szCs w:val="22"/>
              </w:rPr>
            </w:pPr>
            <w:r>
              <w:rPr>
                <w:szCs w:val="22"/>
              </w:rPr>
              <w:t>52,4</w:t>
            </w:r>
          </w:p>
          <w:p w14:paraId="11AA7C51" w14:textId="77777777" w:rsidR="00675104" w:rsidRDefault="00675104">
            <w:pPr>
              <w:spacing w:line="240" w:lineRule="auto"/>
              <w:jc w:val="center"/>
              <w:rPr>
                <w:szCs w:val="22"/>
              </w:rPr>
            </w:pPr>
            <w:r>
              <w:rPr>
                <w:szCs w:val="22"/>
              </w:rPr>
              <w:t>-8,00</w:t>
            </w:r>
          </w:p>
          <w:p w14:paraId="546FFC27" w14:textId="77777777" w:rsidR="00675104" w:rsidRDefault="00675104">
            <w:pPr>
              <w:spacing w:line="240" w:lineRule="auto"/>
              <w:jc w:val="center"/>
              <w:rPr>
                <w:szCs w:val="22"/>
              </w:rPr>
            </w:pPr>
          </w:p>
        </w:tc>
        <w:tc>
          <w:tcPr>
            <w:tcW w:w="2395" w:type="dxa"/>
            <w:shd w:val="clear" w:color="auto" w:fill="auto"/>
          </w:tcPr>
          <w:p w14:paraId="67293E01" w14:textId="77777777" w:rsidR="00675104" w:rsidRDefault="00675104">
            <w:pPr>
              <w:spacing w:line="240" w:lineRule="auto"/>
              <w:jc w:val="center"/>
              <w:rPr>
                <w:szCs w:val="22"/>
              </w:rPr>
            </w:pPr>
            <w:r>
              <w:rPr>
                <w:szCs w:val="22"/>
              </w:rPr>
              <w:t>LSM: -3,31</w:t>
            </w:r>
          </w:p>
          <w:p w14:paraId="343CA466" w14:textId="77777777" w:rsidR="00675104" w:rsidRDefault="00675104">
            <w:pPr>
              <w:spacing w:line="240" w:lineRule="auto"/>
              <w:jc w:val="center"/>
              <w:rPr>
                <w:szCs w:val="22"/>
              </w:rPr>
            </w:pPr>
            <w:r>
              <w:rPr>
                <w:szCs w:val="22"/>
              </w:rPr>
              <w:t>(-5,</w:t>
            </w:r>
            <w:proofErr w:type="gramStart"/>
            <w:r>
              <w:rPr>
                <w:szCs w:val="22"/>
              </w:rPr>
              <w:t>13 ;</w:t>
            </w:r>
            <w:proofErr w:type="gramEnd"/>
            <w:r>
              <w:rPr>
                <w:szCs w:val="22"/>
              </w:rPr>
              <w:t xml:space="preserve"> -1,50)</w:t>
            </w:r>
          </w:p>
          <w:p w14:paraId="157BB672" w14:textId="77777777" w:rsidR="00675104" w:rsidRDefault="00675104">
            <w:pPr>
              <w:spacing w:line="240" w:lineRule="auto"/>
              <w:jc w:val="center"/>
              <w:rPr>
                <w:szCs w:val="22"/>
              </w:rPr>
            </w:pPr>
            <w:r>
              <w:rPr>
                <w:szCs w:val="22"/>
              </w:rPr>
              <w:t>&lt;</w:t>
            </w:r>
            <w:r w:rsidR="00A41DE2">
              <w:rPr>
                <w:szCs w:val="22"/>
              </w:rPr>
              <w:t> </w:t>
            </w:r>
            <w:r>
              <w:rPr>
                <w:szCs w:val="22"/>
              </w:rPr>
              <w:t>0,001</w:t>
            </w:r>
          </w:p>
        </w:tc>
      </w:tr>
      <w:tr w:rsidR="00675104" w14:paraId="637B5B65" w14:textId="77777777">
        <w:trPr>
          <w:cantSplit/>
        </w:trPr>
        <w:tc>
          <w:tcPr>
            <w:tcW w:w="2808" w:type="dxa"/>
            <w:shd w:val="clear" w:color="auto" w:fill="auto"/>
          </w:tcPr>
          <w:p w14:paraId="6232BC54" w14:textId="77777777" w:rsidR="00675104" w:rsidRDefault="00675104">
            <w:pPr>
              <w:spacing w:line="240" w:lineRule="auto"/>
              <w:rPr>
                <w:b/>
                <w:szCs w:val="22"/>
                <w:lang w:val="de-DE"/>
              </w:rPr>
            </w:pPr>
            <w:r>
              <w:rPr>
                <w:b/>
                <w:szCs w:val="22"/>
                <w:lang w:val="de-DE"/>
              </w:rPr>
              <w:t>BBS-Wert</w:t>
            </w:r>
          </w:p>
          <w:p w14:paraId="4F6FD4DB" w14:textId="77777777" w:rsidR="00675104" w:rsidRDefault="00675104">
            <w:pPr>
              <w:spacing w:line="240" w:lineRule="auto"/>
              <w:ind w:left="567"/>
              <w:rPr>
                <w:szCs w:val="22"/>
                <w:lang w:val="de-DE"/>
              </w:rPr>
            </w:pPr>
            <w:r>
              <w:rPr>
                <w:szCs w:val="22"/>
                <w:lang w:val="de-DE"/>
              </w:rPr>
              <w:t>Ausgangswert</w:t>
            </w:r>
          </w:p>
          <w:p w14:paraId="1045B672" w14:textId="77777777" w:rsidR="00675104" w:rsidRDefault="00675104">
            <w:pPr>
              <w:spacing w:line="240" w:lineRule="auto"/>
              <w:ind w:left="567"/>
              <w:rPr>
                <w:szCs w:val="22"/>
                <w:lang w:val="de-DE"/>
              </w:rPr>
            </w:pPr>
            <w:r>
              <w:rPr>
                <w:szCs w:val="22"/>
                <w:lang w:val="de-DE"/>
              </w:rPr>
              <w:t>Verbesserung gegenüber dem Ausgangswert</w:t>
            </w:r>
          </w:p>
        </w:tc>
        <w:tc>
          <w:tcPr>
            <w:tcW w:w="1491" w:type="dxa"/>
            <w:shd w:val="clear" w:color="auto" w:fill="auto"/>
          </w:tcPr>
          <w:p w14:paraId="5D74E192" w14:textId="77777777" w:rsidR="00675104" w:rsidRDefault="00675104">
            <w:pPr>
              <w:spacing w:line="240" w:lineRule="auto"/>
              <w:jc w:val="center"/>
              <w:rPr>
                <w:szCs w:val="22"/>
                <w:lang w:val="de-DE"/>
              </w:rPr>
            </w:pPr>
          </w:p>
          <w:p w14:paraId="67FE73AE" w14:textId="77777777" w:rsidR="00675104" w:rsidRDefault="00675104">
            <w:pPr>
              <w:spacing w:line="240" w:lineRule="auto"/>
              <w:jc w:val="center"/>
              <w:rPr>
                <w:szCs w:val="22"/>
              </w:rPr>
            </w:pPr>
            <w:r>
              <w:rPr>
                <w:szCs w:val="22"/>
              </w:rPr>
              <w:t>40,2</w:t>
            </w:r>
          </w:p>
          <w:p w14:paraId="27A8CBA7" w14:textId="77777777" w:rsidR="00675104" w:rsidRDefault="00675104">
            <w:pPr>
              <w:spacing w:line="240" w:lineRule="auto"/>
              <w:jc w:val="center"/>
              <w:rPr>
                <w:szCs w:val="22"/>
              </w:rPr>
            </w:pPr>
            <w:r>
              <w:rPr>
                <w:szCs w:val="22"/>
              </w:rPr>
              <w:t>1,34</w:t>
            </w:r>
          </w:p>
        </w:tc>
        <w:tc>
          <w:tcPr>
            <w:tcW w:w="2061" w:type="dxa"/>
            <w:shd w:val="clear" w:color="auto" w:fill="auto"/>
          </w:tcPr>
          <w:p w14:paraId="11999FA9" w14:textId="77777777" w:rsidR="00675104" w:rsidRDefault="00675104">
            <w:pPr>
              <w:spacing w:line="240" w:lineRule="auto"/>
              <w:jc w:val="center"/>
              <w:rPr>
                <w:szCs w:val="22"/>
              </w:rPr>
            </w:pPr>
          </w:p>
          <w:p w14:paraId="4D8ECFA4" w14:textId="77777777" w:rsidR="00675104" w:rsidRDefault="00675104">
            <w:pPr>
              <w:spacing w:line="240" w:lineRule="auto"/>
              <w:jc w:val="center"/>
              <w:rPr>
                <w:szCs w:val="22"/>
              </w:rPr>
            </w:pPr>
            <w:r>
              <w:rPr>
                <w:szCs w:val="22"/>
              </w:rPr>
              <w:t>40,6</w:t>
            </w:r>
          </w:p>
          <w:p w14:paraId="7AC097B9" w14:textId="77777777" w:rsidR="00675104" w:rsidRDefault="00675104">
            <w:pPr>
              <w:spacing w:line="240" w:lineRule="auto"/>
              <w:jc w:val="center"/>
              <w:rPr>
                <w:szCs w:val="22"/>
              </w:rPr>
            </w:pPr>
            <w:r>
              <w:rPr>
                <w:szCs w:val="22"/>
              </w:rPr>
              <w:t>1,75</w:t>
            </w:r>
          </w:p>
          <w:p w14:paraId="4989898B" w14:textId="77777777" w:rsidR="00675104" w:rsidRDefault="00675104">
            <w:pPr>
              <w:spacing w:line="240" w:lineRule="auto"/>
              <w:jc w:val="center"/>
              <w:rPr>
                <w:szCs w:val="22"/>
              </w:rPr>
            </w:pPr>
          </w:p>
        </w:tc>
        <w:tc>
          <w:tcPr>
            <w:tcW w:w="2395" w:type="dxa"/>
            <w:shd w:val="clear" w:color="auto" w:fill="auto"/>
          </w:tcPr>
          <w:p w14:paraId="3C6E84B8" w14:textId="77777777" w:rsidR="00675104" w:rsidRDefault="00675104">
            <w:pPr>
              <w:spacing w:line="240" w:lineRule="auto"/>
              <w:jc w:val="center"/>
              <w:rPr>
                <w:szCs w:val="22"/>
              </w:rPr>
            </w:pPr>
            <w:r>
              <w:rPr>
                <w:szCs w:val="22"/>
              </w:rPr>
              <w:t>LSM: 0,41</w:t>
            </w:r>
          </w:p>
          <w:p w14:paraId="76E65DE8" w14:textId="77777777" w:rsidR="00675104" w:rsidRDefault="00675104">
            <w:pPr>
              <w:spacing w:line="240" w:lineRule="auto"/>
              <w:jc w:val="center"/>
              <w:rPr>
                <w:szCs w:val="22"/>
              </w:rPr>
            </w:pPr>
            <w:r>
              <w:rPr>
                <w:szCs w:val="22"/>
              </w:rPr>
              <w:t>(-0,</w:t>
            </w:r>
            <w:proofErr w:type="gramStart"/>
            <w:r>
              <w:rPr>
                <w:szCs w:val="22"/>
              </w:rPr>
              <w:t>13 ;</w:t>
            </w:r>
            <w:proofErr w:type="gramEnd"/>
            <w:r>
              <w:rPr>
                <w:szCs w:val="22"/>
              </w:rPr>
              <w:t xml:space="preserve"> 0,95)</w:t>
            </w:r>
          </w:p>
          <w:p w14:paraId="7EAD9007" w14:textId="77777777" w:rsidR="00675104" w:rsidRDefault="00675104">
            <w:pPr>
              <w:spacing w:line="240" w:lineRule="auto"/>
              <w:jc w:val="center"/>
              <w:rPr>
                <w:szCs w:val="22"/>
              </w:rPr>
            </w:pPr>
            <w:r>
              <w:rPr>
                <w:szCs w:val="22"/>
              </w:rPr>
              <w:t>0,141</w:t>
            </w:r>
          </w:p>
        </w:tc>
      </w:tr>
    </w:tbl>
    <w:p w14:paraId="0E6E1F77" w14:textId="62EB27C2" w:rsidR="00675104" w:rsidRDefault="00675104">
      <w:pPr>
        <w:spacing w:line="240" w:lineRule="auto"/>
        <w:rPr>
          <w:szCs w:val="22"/>
          <w:lang w:val="de-DE"/>
        </w:rPr>
      </w:pPr>
      <w:r>
        <w:rPr>
          <w:szCs w:val="22"/>
          <w:lang w:val="de-DE"/>
        </w:rPr>
        <w:t>*</w:t>
      </w:r>
      <w:proofErr w:type="spellStart"/>
      <w:r>
        <w:rPr>
          <w:szCs w:val="22"/>
          <w:lang w:val="de-DE"/>
        </w:rPr>
        <w:t>Intent</w:t>
      </w:r>
      <w:proofErr w:type="spellEnd"/>
      <w:r>
        <w:rPr>
          <w:szCs w:val="22"/>
          <w:lang w:val="de-DE"/>
        </w:rPr>
        <w:t>-</w:t>
      </w:r>
      <w:proofErr w:type="spellStart"/>
      <w:r>
        <w:rPr>
          <w:szCs w:val="22"/>
          <w:lang w:val="de-DE"/>
        </w:rPr>
        <w:t>to</w:t>
      </w:r>
      <w:proofErr w:type="spellEnd"/>
      <w:r>
        <w:rPr>
          <w:szCs w:val="22"/>
          <w:lang w:val="de-DE"/>
        </w:rPr>
        <w:t>-</w:t>
      </w:r>
      <w:proofErr w:type="spellStart"/>
      <w:r>
        <w:rPr>
          <w:szCs w:val="22"/>
          <w:lang w:val="de-DE"/>
        </w:rPr>
        <w:t>Treat</w:t>
      </w:r>
      <w:proofErr w:type="spellEnd"/>
      <w:r>
        <w:rPr>
          <w:szCs w:val="22"/>
          <w:lang w:val="de-DE"/>
        </w:rPr>
        <w:t>-Kollektiv = 633; LSM = Mittelwert der kleinsten Quadrate</w:t>
      </w:r>
      <w:r w:rsidR="002F1352">
        <w:rPr>
          <w:szCs w:val="22"/>
          <w:lang w:val="de-DE"/>
        </w:rPr>
        <w:t xml:space="preserve"> </w:t>
      </w:r>
    </w:p>
    <w:p w14:paraId="31B9CFAE" w14:textId="77777777" w:rsidR="00675104" w:rsidRDefault="00675104">
      <w:pPr>
        <w:keepNext/>
        <w:spacing w:line="240" w:lineRule="auto"/>
        <w:rPr>
          <w:noProof/>
          <w:szCs w:val="22"/>
          <w:lang w:val="de-DE"/>
        </w:rPr>
      </w:pPr>
    </w:p>
    <w:p w14:paraId="40610992" w14:textId="72611CC8" w:rsidR="00675104" w:rsidRDefault="00675104">
      <w:pPr>
        <w:rPr>
          <w:szCs w:val="22"/>
          <w:lang w:val="de-DE"/>
        </w:rPr>
      </w:pPr>
      <w:r>
        <w:rPr>
          <w:szCs w:val="22"/>
          <w:lang w:val="de-DE"/>
        </w:rPr>
        <w:t>Die Europäische Arzneimittel-Agentur hat für Fampyra eine Freistellung von der Verpflichtung zur Vorlage von Ergebnissen zu Studien in allen pädiatrischen Altersklassen bei der Behandlung von Multipler Sklerose mit Gehbehinderung gewährt (siehe Abschnitt</w:t>
      </w:r>
      <w:r w:rsidR="00A41DE2">
        <w:rPr>
          <w:szCs w:val="22"/>
          <w:lang w:val="de-DE"/>
        </w:rPr>
        <w:t> </w:t>
      </w:r>
      <w:r>
        <w:rPr>
          <w:szCs w:val="22"/>
          <w:lang w:val="de-DE"/>
        </w:rPr>
        <w:t>4.2 bzgl. Informationen zur Anwendung bei Kindern und Jugendlichen).</w:t>
      </w:r>
    </w:p>
    <w:p w14:paraId="65B90B31" w14:textId="77777777" w:rsidR="00675104" w:rsidRDefault="00675104">
      <w:pPr>
        <w:rPr>
          <w:szCs w:val="22"/>
          <w:lang w:val="de-DE"/>
        </w:rPr>
      </w:pPr>
    </w:p>
    <w:p w14:paraId="06EF38E3" w14:textId="77777777" w:rsidR="00675104" w:rsidRPr="00ED6048" w:rsidRDefault="00675104" w:rsidP="00E45AD2">
      <w:pPr>
        <w:tabs>
          <w:tab w:val="clear" w:pos="567"/>
        </w:tabs>
        <w:suppressAutoHyphens w:val="0"/>
        <w:spacing w:line="240" w:lineRule="auto"/>
        <w:ind w:left="567" w:hanging="567"/>
        <w:outlineLvl w:val="0"/>
        <w:rPr>
          <w:b/>
          <w:szCs w:val="22"/>
          <w:lang w:val="de-DE" w:eastAsia="en-US"/>
        </w:rPr>
      </w:pPr>
      <w:r w:rsidRPr="00ED6048">
        <w:rPr>
          <w:b/>
          <w:szCs w:val="22"/>
          <w:lang w:val="de-DE" w:eastAsia="en-US"/>
        </w:rPr>
        <w:t>5.2</w:t>
      </w:r>
      <w:r w:rsidRPr="00ED6048">
        <w:rPr>
          <w:b/>
          <w:szCs w:val="22"/>
          <w:lang w:val="de-DE" w:eastAsia="en-US"/>
        </w:rPr>
        <w:tab/>
        <w:t>Pharmakokinetische Eigenschaften</w:t>
      </w:r>
    </w:p>
    <w:p w14:paraId="22660707" w14:textId="77777777" w:rsidR="00675104" w:rsidRDefault="00675104">
      <w:pPr>
        <w:spacing w:line="240" w:lineRule="auto"/>
        <w:ind w:right="-2"/>
        <w:rPr>
          <w:szCs w:val="22"/>
          <w:lang w:val="de-DE"/>
        </w:rPr>
      </w:pPr>
    </w:p>
    <w:p w14:paraId="3F28519D" w14:textId="129A26A9" w:rsidR="00675104" w:rsidRDefault="00675104">
      <w:pPr>
        <w:rPr>
          <w:szCs w:val="22"/>
          <w:u w:val="single"/>
          <w:lang w:val="de-DE"/>
        </w:rPr>
      </w:pPr>
      <w:r>
        <w:rPr>
          <w:szCs w:val="22"/>
          <w:u w:val="single"/>
          <w:lang w:val="de-DE"/>
        </w:rPr>
        <w:t>Resorption</w:t>
      </w:r>
    </w:p>
    <w:p w14:paraId="08CFC51C" w14:textId="77777777" w:rsidR="00675104" w:rsidRDefault="00675104">
      <w:pPr>
        <w:rPr>
          <w:szCs w:val="22"/>
          <w:lang w:val="de-DE"/>
        </w:rPr>
      </w:pPr>
    </w:p>
    <w:p w14:paraId="25C98B2E" w14:textId="3EC9DA91" w:rsidR="00675104" w:rsidRDefault="00675104">
      <w:pPr>
        <w:rPr>
          <w:szCs w:val="22"/>
          <w:lang w:val="de-DE"/>
        </w:rPr>
      </w:pPr>
      <w:r>
        <w:rPr>
          <w:szCs w:val="22"/>
          <w:lang w:val="de-DE"/>
        </w:rPr>
        <w:t>Oral angewendetes Fampridin wird schnell und vollständig aus dem Magen-Darm-Trakt resorbiert. Fampridin hat eine geringe therapeutische Breite. Die absolute Bioverfügbarkeit von Fampyra Retardtabletten wurde nicht untersucht, aber die relative Bioverfügbarkeit (im Vergleich zu einer wässrigen oralen Lösung) beträgt 95</w:t>
      </w:r>
      <w:r w:rsidR="00A41DE2">
        <w:rPr>
          <w:szCs w:val="22"/>
          <w:lang w:val="de-DE"/>
        </w:rPr>
        <w:t> </w:t>
      </w:r>
      <w:r>
        <w:rPr>
          <w:szCs w:val="22"/>
          <w:lang w:val="de-DE"/>
        </w:rPr>
        <w:t>%. Die Fampyra Retardtablette bewirkt eine Verzögerung der Resorption von Fampridin, was sich durch einen langsameren Anstieg zu einer niedrigeren Spitzenkonzentration ohne Auswirkung auf die Resorptionsrate bemerkbar macht.</w:t>
      </w:r>
    </w:p>
    <w:p w14:paraId="3FED2C8B" w14:textId="77777777" w:rsidR="00675104" w:rsidRDefault="00675104">
      <w:pPr>
        <w:rPr>
          <w:szCs w:val="22"/>
          <w:lang w:val="de-DE"/>
        </w:rPr>
      </w:pPr>
    </w:p>
    <w:p w14:paraId="08D29941" w14:textId="0377A859" w:rsidR="00675104" w:rsidRDefault="00675104">
      <w:pPr>
        <w:rPr>
          <w:szCs w:val="22"/>
          <w:lang w:val="de-DE"/>
        </w:rPr>
      </w:pPr>
      <w:r>
        <w:rPr>
          <w:szCs w:val="22"/>
          <w:lang w:val="de-DE"/>
        </w:rPr>
        <w:t xml:space="preserve">Bei Einnahme von Fampyra </w:t>
      </w:r>
      <w:r w:rsidR="002F1352">
        <w:rPr>
          <w:szCs w:val="22"/>
          <w:lang w:val="de-DE"/>
        </w:rPr>
        <w:t>Retardt</w:t>
      </w:r>
      <w:r>
        <w:rPr>
          <w:szCs w:val="22"/>
          <w:lang w:val="de-DE"/>
        </w:rPr>
        <w:t>abletten zusammen mit Nahrungsmitteln beträgt die Verringerung der Fläche unter der Plasmakonzentrations-Zeit-Kurve (AUC</w:t>
      </w:r>
      <w:r>
        <w:rPr>
          <w:szCs w:val="22"/>
          <w:vertAlign w:val="subscript"/>
          <w:lang w:val="de-DE"/>
        </w:rPr>
        <w:t>0-∞</w:t>
      </w:r>
      <w:r>
        <w:rPr>
          <w:szCs w:val="22"/>
          <w:lang w:val="de-DE"/>
        </w:rPr>
        <w:t>) von Fampridin ca. 2-7</w:t>
      </w:r>
      <w:r w:rsidR="00A41DE2">
        <w:rPr>
          <w:szCs w:val="22"/>
          <w:lang w:val="de-DE"/>
        </w:rPr>
        <w:t> </w:t>
      </w:r>
      <w:r>
        <w:rPr>
          <w:szCs w:val="22"/>
          <w:lang w:val="de-DE"/>
        </w:rPr>
        <w:t>% (10</w:t>
      </w:r>
      <w:r w:rsidR="00A41DE2">
        <w:rPr>
          <w:szCs w:val="22"/>
          <w:lang w:val="de-DE"/>
        </w:rPr>
        <w:t> </w:t>
      </w:r>
      <w:r>
        <w:rPr>
          <w:szCs w:val="22"/>
          <w:lang w:val="de-DE"/>
        </w:rPr>
        <w:t>mg Dosis). Es ist nicht davon auszugehen, dass die geringe Abnahme der AUC die therapeutische Wirksamkeit herabsetzt. C</w:t>
      </w:r>
      <w:r>
        <w:rPr>
          <w:szCs w:val="22"/>
          <w:vertAlign w:val="subscript"/>
          <w:lang w:val="de-DE"/>
        </w:rPr>
        <w:t>max</w:t>
      </w:r>
      <w:r>
        <w:rPr>
          <w:szCs w:val="22"/>
          <w:lang w:val="de-DE"/>
        </w:rPr>
        <w:t xml:space="preserve"> steigt aber um 15-23</w:t>
      </w:r>
      <w:r w:rsidR="00A41DE2">
        <w:rPr>
          <w:szCs w:val="22"/>
          <w:lang w:val="de-DE"/>
        </w:rPr>
        <w:t> </w:t>
      </w:r>
      <w:r>
        <w:rPr>
          <w:szCs w:val="22"/>
          <w:lang w:val="de-DE"/>
        </w:rPr>
        <w:t>%. Da es einen klaren Zusammenhang zwischen C</w:t>
      </w:r>
      <w:r>
        <w:rPr>
          <w:szCs w:val="22"/>
          <w:vertAlign w:val="subscript"/>
          <w:lang w:val="de-DE"/>
        </w:rPr>
        <w:t>max</w:t>
      </w:r>
      <w:r>
        <w:rPr>
          <w:szCs w:val="22"/>
          <w:lang w:val="de-DE"/>
        </w:rPr>
        <w:t xml:space="preserve"> und dosisbedingten Nebenwirkungen gibt, wird empfohlen, Fampyra auf nüchternen Magen einzunehmen (siehe Abschnitt</w:t>
      </w:r>
      <w:r w:rsidR="00A41DE2">
        <w:rPr>
          <w:szCs w:val="22"/>
          <w:lang w:val="de-DE"/>
        </w:rPr>
        <w:t> </w:t>
      </w:r>
      <w:r>
        <w:rPr>
          <w:szCs w:val="22"/>
          <w:lang w:val="de-DE"/>
        </w:rPr>
        <w:t>4.2).</w:t>
      </w:r>
    </w:p>
    <w:p w14:paraId="124E1467" w14:textId="77777777" w:rsidR="00675104" w:rsidRDefault="00675104">
      <w:pPr>
        <w:rPr>
          <w:szCs w:val="22"/>
          <w:lang w:val="de-DE"/>
        </w:rPr>
      </w:pPr>
    </w:p>
    <w:p w14:paraId="58717953" w14:textId="20820DC4" w:rsidR="00675104" w:rsidRDefault="00675104">
      <w:pPr>
        <w:rPr>
          <w:szCs w:val="22"/>
          <w:u w:val="single"/>
          <w:lang w:val="de-DE"/>
        </w:rPr>
      </w:pPr>
      <w:r>
        <w:rPr>
          <w:szCs w:val="22"/>
          <w:u w:val="single"/>
          <w:lang w:val="de-DE"/>
        </w:rPr>
        <w:t>Verteilung</w:t>
      </w:r>
    </w:p>
    <w:p w14:paraId="1448510D" w14:textId="77777777" w:rsidR="00675104" w:rsidRDefault="00675104">
      <w:pPr>
        <w:rPr>
          <w:szCs w:val="22"/>
          <w:lang w:val="de-DE"/>
        </w:rPr>
      </w:pPr>
    </w:p>
    <w:p w14:paraId="355A28C7" w14:textId="5506952A" w:rsidR="00675104" w:rsidRDefault="00675104">
      <w:pPr>
        <w:rPr>
          <w:szCs w:val="22"/>
          <w:lang w:val="de-DE"/>
        </w:rPr>
      </w:pPr>
      <w:r>
        <w:rPr>
          <w:szCs w:val="22"/>
          <w:lang w:val="de-DE"/>
        </w:rPr>
        <w:t>Fampridin ist ein lipidlösliche</w:t>
      </w:r>
      <w:r w:rsidR="002F1352">
        <w:rPr>
          <w:szCs w:val="22"/>
          <w:lang w:val="de-DE"/>
        </w:rPr>
        <w:t>r Wirkstoff</w:t>
      </w:r>
      <w:r>
        <w:rPr>
          <w:szCs w:val="22"/>
          <w:lang w:val="de-DE"/>
        </w:rPr>
        <w:t>, d</w:t>
      </w:r>
      <w:r w:rsidR="002F1352">
        <w:rPr>
          <w:szCs w:val="22"/>
          <w:lang w:val="de-DE"/>
        </w:rPr>
        <w:t>er</w:t>
      </w:r>
      <w:r>
        <w:rPr>
          <w:szCs w:val="22"/>
          <w:lang w:val="de-DE"/>
        </w:rPr>
        <w:t xml:space="preserve"> leicht die Blut-Hirn-Schranke passiert. Fampridin ist größtenteils nicht an Plasmaproteine gebunden (der gebundene Anteil im Humanplasma schwankte zwischen 3-7</w:t>
      </w:r>
      <w:r w:rsidR="00A41DE2">
        <w:rPr>
          <w:szCs w:val="22"/>
          <w:lang w:val="de-DE"/>
        </w:rPr>
        <w:t> </w:t>
      </w:r>
      <w:r>
        <w:rPr>
          <w:szCs w:val="22"/>
          <w:lang w:val="de-DE"/>
        </w:rPr>
        <w:t>%). Fampridin weist ein mittleres Verteilungsvolumen von ca. 2,6</w:t>
      </w:r>
      <w:r w:rsidR="002F1352">
        <w:rPr>
          <w:szCs w:val="22"/>
          <w:lang w:val="de-DE"/>
        </w:rPr>
        <w:t> </w:t>
      </w:r>
      <w:r>
        <w:rPr>
          <w:szCs w:val="22"/>
          <w:lang w:val="de-DE"/>
        </w:rPr>
        <w:t>l/kg auf.</w:t>
      </w:r>
    </w:p>
    <w:p w14:paraId="5EDB37F4" w14:textId="77777777" w:rsidR="00675104" w:rsidRDefault="00675104">
      <w:pPr>
        <w:rPr>
          <w:szCs w:val="22"/>
          <w:lang w:val="de-DE"/>
        </w:rPr>
      </w:pPr>
      <w:r>
        <w:rPr>
          <w:szCs w:val="22"/>
          <w:lang w:val="de-DE"/>
        </w:rPr>
        <w:t>Fampridin ist kein Substrat für P-Glykoprotein.</w:t>
      </w:r>
    </w:p>
    <w:p w14:paraId="1AFE676E" w14:textId="77777777" w:rsidR="00675104" w:rsidRDefault="00675104">
      <w:pPr>
        <w:rPr>
          <w:szCs w:val="22"/>
          <w:lang w:val="de-DE"/>
        </w:rPr>
      </w:pPr>
    </w:p>
    <w:p w14:paraId="2CD2ADFF" w14:textId="78954319" w:rsidR="00675104" w:rsidRDefault="00675104">
      <w:pPr>
        <w:pStyle w:val="WW-Default"/>
        <w:keepNext/>
        <w:rPr>
          <w:color w:val="auto"/>
          <w:sz w:val="22"/>
          <w:szCs w:val="22"/>
          <w:u w:val="single"/>
          <w:lang w:val="de-DE"/>
        </w:rPr>
      </w:pPr>
      <w:r>
        <w:rPr>
          <w:color w:val="auto"/>
          <w:sz w:val="22"/>
          <w:szCs w:val="22"/>
          <w:u w:val="single"/>
          <w:lang w:val="de-DE"/>
        </w:rPr>
        <w:lastRenderedPageBreak/>
        <w:t>Biotransformation</w:t>
      </w:r>
    </w:p>
    <w:p w14:paraId="2969CA9B" w14:textId="77777777" w:rsidR="00675104" w:rsidRDefault="00675104">
      <w:pPr>
        <w:rPr>
          <w:szCs w:val="22"/>
          <w:lang w:val="de-DE"/>
        </w:rPr>
      </w:pPr>
    </w:p>
    <w:p w14:paraId="5A8E7446" w14:textId="77777777" w:rsidR="00675104" w:rsidRDefault="00675104">
      <w:pPr>
        <w:rPr>
          <w:szCs w:val="22"/>
          <w:lang w:val="de-DE"/>
        </w:rPr>
      </w:pPr>
      <w:r>
        <w:rPr>
          <w:szCs w:val="22"/>
          <w:lang w:val="de-DE"/>
        </w:rPr>
        <w:t xml:space="preserve">Fampridin wird beim Menschen durch Oxidation zu 3-Hydroxy-4-Aminopyridin metabolisiert und weiter zu 3-Hydroxy-4-Aminopyridin-Sulfat konjugiert. </w:t>
      </w:r>
      <w:r>
        <w:rPr>
          <w:i/>
          <w:szCs w:val="22"/>
          <w:lang w:val="de-DE"/>
        </w:rPr>
        <w:t>In vitro</w:t>
      </w:r>
      <w:r>
        <w:rPr>
          <w:szCs w:val="22"/>
          <w:lang w:val="de-DE"/>
        </w:rPr>
        <w:t xml:space="preserve"> fand sich keine pharmakologische Wirkung der Fampridin-Metaboliten auf ausgewählte Kaliumkanäle.</w:t>
      </w:r>
    </w:p>
    <w:p w14:paraId="260F84B6" w14:textId="77777777" w:rsidR="00675104" w:rsidRDefault="00675104">
      <w:pPr>
        <w:rPr>
          <w:szCs w:val="22"/>
          <w:lang w:val="de-DE"/>
        </w:rPr>
      </w:pPr>
    </w:p>
    <w:p w14:paraId="3C630772" w14:textId="52097C50" w:rsidR="00675104" w:rsidRDefault="00675104">
      <w:pPr>
        <w:rPr>
          <w:szCs w:val="22"/>
          <w:lang w:val="de-DE"/>
        </w:rPr>
      </w:pPr>
      <w:r>
        <w:rPr>
          <w:szCs w:val="22"/>
          <w:lang w:val="de-DE"/>
        </w:rPr>
        <w:t xml:space="preserve">Die 3-Hydroxylierung von Fampridin zu 3-Hydroxy-4-Aminopyridin durch menschliche </w:t>
      </w:r>
      <w:proofErr w:type="spellStart"/>
      <w:r>
        <w:rPr>
          <w:szCs w:val="22"/>
          <w:lang w:val="de-DE"/>
        </w:rPr>
        <w:t>Lebermikrosome</w:t>
      </w:r>
      <w:proofErr w:type="spellEnd"/>
      <w:r>
        <w:rPr>
          <w:szCs w:val="22"/>
          <w:lang w:val="de-DE"/>
        </w:rPr>
        <w:t xml:space="preserve"> schien durch </w:t>
      </w:r>
      <w:proofErr w:type="spellStart"/>
      <w:r>
        <w:rPr>
          <w:szCs w:val="22"/>
          <w:lang w:val="de-DE"/>
        </w:rPr>
        <w:t>Cytochrom</w:t>
      </w:r>
      <w:proofErr w:type="spellEnd"/>
      <w:r>
        <w:rPr>
          <w:szCs w:val="22"/>
          <w:lang w:val="de-DE"/>
        </w:rPr>
        <w:t xml:space="preserve"> P450 2E1 (CYP2E1) katalysiert zu werden.</w:t>
      </w:r>
    </w:p>
    <w:p w14:paraId="50F2D7D0" w14:textId="77777777" w:rsidR="00993BF5" w:rsidRDefault="00993BF5">
      <w:pPr>
        <w:rPr>
          <w:szCs w:val="22"/>
          <w:lang w:val="de-DE"/>
        </w:rPr>
      </w:pPr>
    </w:p>
    <w:p w14:paraId="3E216546" w14:textId="466F8007" w:rsidR="00675104" w:rsidRDefault="00675104">
      <w:pPr>
        <w:rPr>
          <w:szCs w:val="22"/>
          <w:lang w:val="de-DE"/>
        </w:rPr>
      </w:pPr>
      <w:r>
        <w:rPr>
          <w:szCs w:val="22"/>
          <w:lang w:val="de-DE"/>
        </w:rPr>
        <w:t xml:space="preserve">Es gab Hinweise auf eine direkte Hemmung von CYP2E1 durch eine </w:t>
      </w:r>
      <w:proofErr w:type="spellStart"/>
      <w:r>
        <w:rPr>
          <w:szCs w:val="22"/>
          <w:lang w:val="de-DE"/>
        </w:rPr>
        <w:t>Fampridin</w:t>
      </w:r>
      <w:proofErr w:type="spellEnd"/>
      <w:r>
        <w:rPr>
          <w:szCs w:val="22"/>
          <w:lang w:val="de-DE"/>
        </w:rPr>
        <w:t>-Konzentration von 30 </w:t>
      </w:r>
      <w:proofErr w:type="spellStart"/>
      <w:r>
        <w:rPr>
          <w:szCs w:val="22"/>
          <w:lang w:val="de-DE"/>
        </w:rPr>
        <w:t>μM</w:t>
      </w:r>
      <w:proofErr w:type="spellEnd"/>
      <w:r>
        <w:rPr>
          <w:szCs w:val="22"/>
          <w:lang w:val="de-DE"/>
        </w:rPr>
        <w:t xml:space="preserve"> (ca. 12</w:t>
      </w:r>
      <w:r w:rsidR="00A41DE2">
        <w:rPr>
          <w:szCs w:val="22"/>
          <w:lang w:val="de-DE"/>
        </w:rPr>
        <w:t> </w:t>
      </w:r>
      <w:r>
        <w:rPr>
          <w:szCs w:val="22"/>
          <w:lang w:val="de-DE"/>
        </w:rPr>
        <w:t>% Hemmung), was ungefähr dem 100</w:t>
      </w:r>
      <w:r w:rsidR="00A41DE2">
        <w:rPr>
          <w:szCs w:val="22"/>
          <w:lang w:val="de-DE"/>
        </w:rPr>
        <w:t>-</w:t>
      </w:r>
      <w:r>
        <w:rPr>
          <w:szCs w:val="22"/>
          <w:lang w:val="de-DE"/>
        </w:rPr>
        <w:t>fachen der durchschnittlichen Plasmakonzentration von Fampridin, die für die 10</w:t>
      </w:r>
      <w:r w:rsidR="00A41DE2">
        <w:rPr>
          <w:szCs w:val="22"/>
          <w:lang w:val="de-DE"/>
        </w:rPr>
        <w:t> </w:t>
      </w:r>
      <w:r>
        <w:rPr>
          <w:szCs w:val="22"/>
          <w:lang w:val="de-DE"/>
        </w:rPr>
        <w:t>mg Tablette gemessen wird, entspricht.</w:t>
      </w:r>
    </w:p>
    <w:p w14:paraId="22370580" w14:textId="77777777" w:rsidR="00675104" w:rsidRDefault="00675104">
      <w:pPr>
        <w:rPr>
          <w:szCs w:val="22"/>
          <w:lang w:val="de-DE"/>
        </w:rPr>
      </w:pPr>
    </w:p>
    <w:p w14:paraId="33DAB586" w14:textId="77777777" w:rsidR="00675104" w:rsidRDefault="00675104">
      <w:pPr>
        <w:rPr>
          <w:szCs w:val="22"/>
          <w:lang w:val="de-DE"/>
        </w:rPr>
      </w:pPr>
      <w:r>
        <w:rPr>
          <w:szCs w:val="22"/>
          <w:lang w:val="de-DE"/>
        </w:rPr>
        <w:t>Die Behandlung von gezüchteten menschlichen Hepatozyten mit Fampridin hatte geringe oder keine Wirkung auf die CYP1A2, CYP2B6, CYP2C9, CYP2C19, CYP2E1 oder CYP3A4/5 Enzymaktivitäten.</w:t>
      </w:r>
    </w:p>
    <w:p w14:paraId="6872AE18" w14:textId="77777777" w:rsidR="00675104" w:rsidRDefault="00675104">
      <w:pPr>
        <w:rPr>
          <w:szCs w:val="22"/>
          <w:lang w:val="de-DE"/>
        </w:rPr>
      </w:pPr>
    </w:p>
    <w:p w14:paraId="128DB573" w14:textId="3E8F59B8" w:rsidR="00675104" w:rsidRDefault="00675104">
      <w:pPr>
        <w:keepNext/>
        <w:rPr>
          <w:szCs w:val="22"/>
          <w:u w:val="single"/>
          <w:lang w:val="de-DE"/>
        </w:rPr>
      </w:pPr>
      <w:r>
        <w:rPr>
          <w:szCs w:val="22"/>
          <w:u w:val="single"/>
          <w:lang w:val="de-DE"/>
        </w:rPr>
        <w:t>Elimination</w:t>
      </w:r>
    </w:p>
    <w:p w14:paraId="6176B160" w14:textId="77777777" w:rsidR="00675104" w:rsidRDefault="00675104">
      <w:pPr>
        <w:keepNext/>
        <w:rPr>
          <w:szCs w:val="22"/>
          <w:lang w:val="de-DE"/>
        </w:rPr>
      </w:pPr>
    </w:p>
    <w:p w14:paraId="217F9D59" w14:textId="11F2A972" w:rsidR="00675104" w:rsidRDefault="00675104">
      <w:pPr>
        <w:rPr>
          <w:szCs w:val="22"/>
          <w:lang w:val="de-DE"/>
        </w:rPr>
      </w:pPr>
      <w:r>
        <w:rPr>
          <w:szCs w:val="22"/>
          <w:lang w:val="de-DE"/>
        </w:rPr>
        <w:t>Der Haupteliminationsweg von Fampridin ist die Ausscheidung über die Nieren, wobei ca. 90</w:t>
      </w:r>
      <w:r w:rsidR="00A41DE2">
        <w:rPr>
          <w:szCs w:val="22"/>
          <w:lang w:val="de-DE"/>
        </w:rPr>
        <w:t> </w:t>
      </w:r>
      <w:r>
        <w:rPr>
          <w:szCs w:val="22"/>
          <w:lang w:val="de-DE"/>
        </w:rPr>
        <w:t>% der Dosis innerhalb von 24</w:t>
      </w:r>
      <w:r w:rsidR="00A41DE2">
        <w:rPr>
          <w:szCs w:val="22"/>
          <w:lang w:val="de-DE"/>
        </w:rPr>
        <w:t> </w:t>
      </w:r>
      <w:r>
        <w:rPr>
          <w:szCs w:val="22"/>
          <w:lang w:val="de-DE"/>
        </w:rPr>
        <w:t xml:space="preserve">Stunden als </w:t>
      </w:r>
      <w:r w:rsidR="00644CB7">
        <w:rPr>
          <w:szCs w:val="22"/>
          <w:lang w:val="de-DE"/>
        </w:rPr>
        <w:t>unveränderter Wirkstoff</w:t>
      </w:r>
      <w:r w:rsidR="001A6C88">
        <w:rPr>
          <w:szCs w:val="22"/>
          <w:lang w:val="de-DE"/>
        </w:rPr>
        <w:t xml:space="preserve"> </w:t>
      </w:r>
      <w:r w:rsidR="00505123">
        <w:rPr>
          <w:szCs w:val="22"/>
          <w:lang w:val="de-DE"/>
        </w:rPr>
        <w:t>im</w:t>
      </w:r>
      <w:r>
        <w:rPr>
          <w:szCs w:val="22"/>
          <w:lang w:val="de-DE"/>
        </w:rPr>
        <w:t xml:space="preserve"> Urin gefunden werden. Die renale Clearance (CL</w:t>
      </w:r>
      <w:r>
        <w:rPr>
          <w:szCs w:val="22"/>
          <w:vertAlign w:val="subscript"/>
          <w:lang w:val="de-DE"/>
        </w:rPr>
        <w:t>R</w:t>
      </w:r>
      <w:r>
        <w:rPr>
          <w:szCs w:val="22"/>
          <w:lang w:val="de-DE"/>
        </w:rPr>
        <w:t xml:space="preserve"> 370</w:t>
      </w:r>
      <w:r w:rsidR="002F1352">
        <w:rPr>
          <w:szCs w:val="22"/>
          <w:lang w:val="de-DE"/>
        </w:rPr>
        <w:t> </w:t>
      </w:r>
      <w:r>
        <w:rPr>
          <w:szCs w:val="22"/>
          <w:lang w:val="de-DE"/>
        </w:rPr>
        <w:t>ml/min) ist aufgrund der kombinierten glomerulären Filtration und aktiven Ausscheidung durch den renalen OCT2-Transporter erheblich größer als die glomeruläre Filtrationsrate. Mit den Fäzes werden weniger als 1</w:t>
      </w:r>
      <w:r w:rsidR="00A41DE2">
        <w:rPr>
          <w:szCs w:val="22"/>
          <w:lang w:val="de-DE"/>
        </w:rPr>
        <w:t> </w:t>
      </w:r>
      <w:r>
        <w:rPr>
          <w:szCs w:val="22"/>
          <w:lang w:val="de-DE"/>
        </w:rPr>
        <w:t>% der verabreichten Dosis ausgeschieden.</w:t>
      </w:r>
    </w:p>
    <w:p w14:paraId="37C42145" w14:textId="77777777" w:rsidR="00675104" w:rsidRDefault="00675104">
      <w:pPr>
        <w:rPr>
          <w:szCs w:val="22"/>
          <w:lang w:val="de-DE"/>
        </w:rPr>
      </w:pPr>
    </w:p>
    <w:p w14:paraId="7A3D27E8" w14:textId="3489862F" w:rsidR="00675104" w:rsidRDefault="00675104">
      <w:pPr>
        <w:rPr>
          <w:szCs w:val="22"/>
          <w:lang w:val="de-DE"/>
        </w:rPr>
      </w:pPr>
      <w:r>
        <w:rPr>
          <w:szCs w:val="22"/>
          <w:lang w:val="de-DE"/>
        </w:rPr>
        <w:t>Famp</w:t>
      </w:r>
      <w:r w:rsidR="002F1352">
        <w:rPr>
          <w:szCs w:val="22"/>
          <w:lang w:val="de-DE"/>
        </w:rPr>
        <w:t>ridin</w:t>
      </w:r>
      <w:r>
        <w:rPr>
          <w:szCs w:val="22"/>
          <w:lang w:val="de-DE"/>
        </w:rPr>
        <w:t xml:space="preserve"> ist durch eine lineare (dosisproportionale) Pharmakokinetik mit einer terminalen Eliminationshalbwertszeit von ca. 6</w:t>
      </w:r>
      <w:r w:rsidR="00A41DE2">
        <w:rPr>
          <w:szCs w:val="22"/>
          <w:lang w:val="de-DE"/>
        </w:rPr>
        <w:t> </w:t>
      </w:r>
      <w:r>
        <w:rPr>
          <w:szCs w:val="22"/>
          <w:lang w:val="de-DE"/>
        </w:rPr>
        <w:t>Stunden gekennzeichnet. Die maximale Plasmakonzentration (C</w:t>
      </w:r>
      <w:r>
        <w:rPr>
          <w:szCs w:val="22"/>
          <w:vertAlign w:val="subscript"/>
          <w:lang w:val="de-DE"/>
        </w:rPr>
        <w:t>max</w:t>
      </w:r>
      <w:r>
        <w:rPr>
          <w:szCs w:val="22"/>
          <w:lang w:val="de-DE"/>
        </w:rPr>
        <w:t>) und zu einem geringeren Umfang die Fläche unter der Plasmakonzentrations-Zeit-Kurve (AUC) nimmt proportional zur Dosis zu. Bei Patienten mit normaler Nierenfunktion gibt es bei Einnahme in der empfohlenen Dosis keine Hinweise auf eine klinisch relevante Akkumulation von Fampridin. Bei Patienten mit Nierenfunktionsstörung erfolgt die Akkumulation relativ zum Grad der Funktionsstörung.</w:t>
      </w:r>
    </w:p>
    <w:p w14:paraId="1730F94D" w14:textId="77777777" w:rsidR="00675104" w:rsidRDefault="00675104">
      <w:pPr>
        <w:rPr>
          <w:szCs w:val="22"/>
          <w:lang w:val="de-DE"/>
        </w:rPr>
      </w:pPr>
    </w:p>
    <w:p w14:paraId="4CD8C8ED" w14:textId="77777777" w:rsidR="00675104" w:rsidRDefault="00675104">
      <w:pPr>
        <w:rPr>
          <w:szCs w:val="22"/>
          <w:u w:val="single"/>
          <w:lang w:val="de-DE"/>
        </w:rPr>
      </w:pPr>
      <w:r>
        <w:rPr>
          <w:szCs w:val="22"/>
          <w:u w:val="single"/>
          <w:lang w:val="de-DE"/>
        </w:rPr>
        <w:t>Besondere Patientengruppen</w:t>
      </w:r>
    </w:p>
    <w:p w14:paraId="33A110A7" w14:textId="77777777" w:rsidR="00675104" w:rsidRDefault="00675104">
      <w:pPr>
        <w:rPr>
          <w:szCs w:val="22"/>
          <w:lang w:val="de-DE"/>
        </w:rPr>
      </w:pPr>
    </w:p>
    <w:p w14:paraId="4508A75E" w14:textId="1AED8CFF" w:rsidR="00675104" w:rsidRDefault="00675104">
      <w:pPr>
        <w:rPr>
          <w:i/>
          <w:szCs w:val="22"/>
          <w:lang w:val="de-DE"/>
        </w:rPr>
      </w:pPr>
      <w:r>
        <w:rPr>
          <w:i/>
          <w:szCs w:val="22"/>
          <w:lang w:val="de-DE"/>
        </w:rPr>
        <w:t>Ältere Patienten</w:t>
      </w:r>
    </w:p>
    <w:p w14:paraId="78098CAC" w14:textId="77777777" w:rsidR="00675104" w:rsidRDefault="00675104">
      <w:pPr>
        <w:rPr>
          <w:szCs w:val="22"/>
          <w:lang w:val="de-DE"/>
        </w:rPr>
      </w:pPr>
    </w:p>
    <w:p w14:paraId="2166A649" w14:textId="06AEFB3E" w:rsidR="00675104" w:rsidRDefault="00675104">
      <w:pPr>
        <w:rPr>
          <w:szCs w:val="22"/>
          <w:lang w:val="de-DE"/>
        </w:rPr>
      </w:pPr>
      <w:r>
        <w:rPr>
          <w:szCs w:val="22"/>
          <w:lang w:val="de-DE"/>
        </w:rPr>
        <w:t>Famp</w:t>
      </w:r>
      <w:r w:rsidR="002F1352">
        <w:rPr>
          <w:szCs w:val="22"/>
          <w:lang w:val="de-DE"/>
        </w:rPr>
        <w:t>ridin</w:t>
      </w:r>
      <w:r>
        <w:rPr>
          <w:szCs w:val="22"/>
          <w:lang w:val="de-DE"/>
        </w:rPr>
        <w:t xml:space="preserve"> wird überwiegend unverändert über die Nieren ausgeschieden, und da sich die Kreatinin-Clearance bekanntermaßen mit zunehmendem Alter verringert, wird eine Kontrolle der Nierenfunktion bei älteren Patienten empfohlen (siehe Abschnitt</w:t>
      </w:r>
      <w:r w:rsidR="00A41DE2">
        <w:rPr>
          <w:szCs w:val="22"/>
          <w:lang w:val="de-DE"/>
        </w:rPr>
        <w:t> </w:t>
      </w:r>
      <w:r>
        <w:rPr>
          <w:szCs w:val="22"/>
          <w:lang w:val="de-DE"/>
        </w:rPr>
        <w:t>4.2).</w:t>
      </w:r>
    </w:p>
    <w:p w14:paraId="7A060579" w14:textId="77777777" w:rsidR="00675104" w:rsidRDefault="00675104">
      <w:pPr>
        <w:rPr>
          <w:szCs w:val="22"/>
          <w:lang w:val="de-DE"/>
        </w:rPr>
      </w:pPr>
    </w:p>
    <w:p w14:paraId="540CF3AF" w14:textId="01E92A28" w:rsidR="00675104" w:rsidRDefault="00675104">
      <w:pPr>
        <w:rPr>
          <w:i/>
          <w:szCs w:val="22"/>
          <w:lang w:val="de-DE"/>
        </w:rPr>
      </w:pPr>
      <w:r>
        <w:rPr>
          <w:i/>
          <w:szCs w:val="22"/>
          <w:lang w:val="de-DE"/>
        </w:rPr>
        <w:t>Kinder und Jugendliche</w:t>
      </w:r>
    </w:p>
    <w:p w14:paraId="0FED5CD0" w14:textId="77777777" w:rsidR="00675104" w:rsidRDefault="00675104">
      <w:pPr>
        <w:rPr>
          <w:szCs w:val="22"/>
          <w:lang w:val="de-DE"/>
        </w:rPr>
      </w:pPr>
    </w:p>
    <w:p w14:paraId="200E620B" w14:textId="77777777" w:rsidR="00675104" w:rsidRDefault="00675104">
      <w:pPr>
        <w:rPr>
          <w:szCs w:val="22"/>
          <w:lang w:val="de-DE"/>
        </w:rPr>
      </w:pPr>
      <w:r>
        <w:rPr>
          <w:szCs w:val="22"/>
          <w:lang w:val="de-DE"/>
        </w:rPr>
        <w:t>Es liegen keine Daten vor.</w:t>
      </w:r>
    </w:p>
    <w:p w14:paraId="62D4089A" w14:textId="77777777" w:rsidR="00675104" w:rsidRDefault="00675104">
      <w:pPr>
        <w:rPr>
          <w:szCs w:val="22"/>
          <w:u w:val="single"/>
          <w:lang w:val="de-DE"/>
        </w:rPr>
      </w:pPr>
    </w:p>
    <w:p w14:paraId="7B5AD628" w14:textId="6902EF96" w:rsidR="00675104" w:rsidRPr="000050EC" w:rsidRDefault="00675104">
      <w:pPr>
        <w:rPr>
          <w:i/>
          <w:szCs w:val="22"/>
          <w:lang w:val="de-DE"/>
        </w:rPr>
      </w:pPr>
      <w:r w:rsidRPr="000050EC">
        <w:rPr>
          <w:i/>
          <w:szCs w:val="22"/>
          <w:lang w:val="de-DE"/>
        </w:rPr>
        <w:t>Patienten mit Niereninsuffizienz</w:t>
      </w:r>
    </w:p>
    <w:p w14:paraId="66D6B10B" w14:textId="77777777" w:rsidR="00675104" w:rsidRDefault="00675104">
      <w:pPr>
        <w:rPr>
          <w:szCs w:val="22"/>
          <w:lang w:val="de-DE"/>
        </w:rPr>
      </w:pPr>
    </w:p>
    <w:p w14:paraId="5552DE38" w14:textId="30AE2A08" w:rsidR="00675104" w:rsidRDefault="00675104">
      <w:pPr>
        <w:rPr>
          <w:szCs w:val="22"/>
          <w:lang w:val="de-DE"/>
        </w:rPr>
      </w:pPr>
      <w:r>
        <w:rPr>
          <w:szCs w:val="22"/>
          <w:lang w:val="de-DE"/>
        </w:rPr>
        <w:t>Fampridin wird primär als unveränderter Wirkstoff über die Nieren ausgeschieden. Bei Patienten, deren Nierenfunktion beeinträchtigt sein könnte, sollte deshalb die Nierenfunktion kontrolliert werden. Es kann davon ausgegangen werden, dass die Konzentrationen von Fampridin bei Patienten mit leichter Nierenfunktionsstörung ca. 1,7- bis 1,9-mal höher sind als bei Patienten mit normaler Nierenfunktion. Fampyra ist bei Patienten mit mittelschwerer und schwerer Niereninsuffizienz (siehe Abschnitte</w:t>
      </w:r>
      <w:r w:rsidR="00A41DE2">
        <w:rPr>
          <w:szCs w:val="22"/>
          <w:lang w:val="de-DE"/>
        </w:rPr>
        <w:t> </w:t>
      </w:r>
      <w:r>
        <w:rPr>
          <w:szCs w:val="22"/>
          <w:lang w:val="de-DE"/>
        </w:rPr>
        <w:t>4.3 und 4.4) kontraindiziert.</w:t>
      </w:r>
    </w:p>
    <w:p w14:paraId="6723E169" w14:textId="77777777" w:rsidR="00675104" w:rsidRDefault="00675104">
      <w:pPr>
        <w:rPr>
          <w:szCs w:val="22"/>
          <w:lang w:val="de-DE"/>
        </w:rPr>
      </w:pPr>
    </w:p>
    <w:p w14:paraId="57375B8C" w14:textId="77777777" w:rsidR="00E45AD2" w:rsidRDefault="00E45AD2">
      <w:pPr>
        <w:rPr>
          <w:szCs w:val="22"/>
          <w:lang w:val="de-DE"/>
        </w:rPr>
      </w:pPr>
    </w:p>
    <w:p w14:paraId="0DCC53E9" w14:textId="77777777" w:rsidR="00E45AD2" w:rsidRDefault="00E45AD2">
      <w:pPr>
        <w:rPr>
          <w:szCs w:val="22"/>
          <w:lang w:val="de-DE"/>
        </w:rPr>
      </w:pPr>
    </w:p>
    <w:p w14:paraId="668B5587" w14:textId="77777777" w:rsidR="00675104" w:rsidRPr="00ED6048" w:rsidRDefault="00675104" w:rsidP="00E45AD2">
      <w:pPr>
        <w:tabs>
          <w:tab w:val="clear" w:pos="567"/>
        </w:tabs>
        <w:suppressAutoHyphens w:val="0"/>
        <w:spacing w:line="240" w:lineRule="auto"/>
        <w:ind w:left="567" w:hanging="567"/>
        <w:outlineLvl w:val="0"/>
        <w:rPr>
          <w:b/>
          <w:szCs w:val="22"/>
          <w:lang w:val="de-DE" w:eastAsia="en-US"/>
        </w:rPr>
      </w:pPr>
      <w:r w:rsidRPr="00ED6048">
        <w:rPr>
          <w:b/>
          <w:szCs w:val="22"/>
          <w:lang w:val="de-DE" w:eastAsia="en-US"/>
        </w:rPr>
        <w:lastRenderedPageBreak/>
        <w:t>5.3</w:t>
      </w:r>
      <w:r w:rsidRPr="00ED6048">
        <w:rPr>
          <w:b/>
          <w:szCs w:val="22"/>
          <w:lang w:val="de-DE" w:eastAsia="en-US"/>
        </w:rPr>
        <w:tab/>
        <w:t>Präklinische Daten zur Sicherheit</w:t>
      </w:r>
    </w:p>
    <w:p w14:paraId="0A5D1AD3" w14:textId="77777777" w:rsidR="00675104" w:rsidRDefault="00675104" w:rsidP="00FB4678">
      <w:pPr>
        <w:keepNext/>
        <w:keepLines/>
        <w:tabs>
          <w:tab w:val="clear" w:pos="567"/>
        </w:tabs>
        <w:spacing w:line="240" w:lineRule="auto"/>
        <w:rPr>
          <w:szCs w:val="22"/>
          <w:lang w:val="de-DE"/>
        </w:rPr>
      </w:pPr>
    </w:p>
    <w:p w14:paraId="30DAD104" w14:textId="77777777" w:rsidR="00675104" w:rsidRDefault="00675104">
      <w:pPr>
        <w:rPr>
          <w:szCs w:val="22"/>
          <w:lang w:val="de-DE"/>
        </w:rPr>
      </w:pPr>
      <w:r>
        <w:rPr>
          <w:szCs w:val="22"/>
          <w:lang w:val="de-DE"/>
        </w:rPr>
        <w:t>Fampridin wurde in Toxizitätsstudien mit wiederholter Verabreichung oraler Dosen an mehreren Tierspezies untersucht.</w:t>
      </w:r>
    </w:p>
    <w:p w14:paraId="5591616A" w14:textId="77777777" w:rsidR="00675104" w:rsidRDefault="00675104">
      <w:pPr>
        <w:rPr>
          <w:szCs w:val="22"/>
          <w:lang w:val="de-DE"/>
        </w:rPr>
      </w:pPr>
    </w:p>
    <w:p w14:paraId="45530CFA" w14:textId="248F4BE6" w:rsidR="00675104" w:rsidRDefault="00675104">
      <w:pPr>
        <w:rPr>
          <w:szCs w:val="22"/>
          <w:lang w:val="de-DE"/>
        </w:rPr>
      </w:pPr>
      <w:r>
        <w:rPr>
          <w:szCs w:val="22"/>
          <w:lang w:val="de-DE"/>
        </w:rPr>
        <w:t>Nebenwirkungen nach oral verabreichtem Fampridin traten schnell ein, am häufigsten innerhalb der ersten 2</w:t>
      </w:r>
      <w:r w:rsidR="00A57AB1">
        <w:rPr>
          <w:szCs w:val="22"/>
          <w:lang w:val="de-DE"/>
        </w:rPr>
        <w:t> </w:t>
      </w:r>
      <w:r>
        <w:rPr>
          <w:szCs w:val="22"/>
          <w:lang w:val="de-DE"/>
        </w:rPr>
        <w:t>Stunden nach Verabreichung. Die klinischen Symptome nach hohen Einzeldosen oder wiederholten niedrigeren Dosen waren bei allen untersuchten Spezies ähnlich und umfassten Tremor, Krämpfe, Ataxie, Dyspnoe, erweiterte Pupillen, Entkräftung, abnormale Vokalisierung, beschleunigte Atmung und übermäßige Speichelbildung. Gangauffälligkeiten und Übererregbarkeit wurden ebenfalls beobachtet. Diese klinischen Symptome waren nicht unerwartet und sind auf die übersteigerte pharmakologische Wirkung von Fampridin zurückzuführen. Darüber hinaus wurden bei Ratten einzelne Fälle von tödlich verlaufenden Harnwegsobstruktionen beobachtet. Die klinische Relevanz dieser Befunde muss noch geklärt werden, aber ein ursächlicher Zusammenhang mit der Behandlung mit Fampridin kann nicht ausgeschlossen werden.</w:t>
      </w:r>
    </w:p>
    <w:p w14:paraId="1E25BB1F" w14:textId="77777777" w:rsidR="00675104" w:rsidRDefault="00675104">
      <w:pPr>
        <w:rPr>
          <w:szCs w:val="22"/>
          <w:lang w:val="de-DE"/>
        </w:rPr>
      </w:pPr>
    </w:p>
    <w:p w14:paraId="2888681C" w14:textId="77777777" w:rsidR="00675104" w:rsidRDefault="00675104">
      <w:pPr>
        <w:rPr>
          <w:szCs w:val="22"/>
          <w:lang w:val="de-DE"/>
        </w:rPr>
      </w:pPr>
      <w:r>
        <w:rPr>
          <w:szCs w:val="22"/>
          <w:lang w:val="de-DE"/>
        </w:rPr>
        <w:t>In Studien zur Reproduktionstoxizität bei Ratten und Kaninchen wurden bei Dosen, die für die Mütter toxisch waren, Gewichtsreduktion und verminderte Lebensfähigkeit der Föten und Nachkommen beobachtet. Es wurde jedoch kein erhöhtes Risiko für Fehlbildungen oder unerwünschte Wirkungen auf die Fertilität beobachtet.</w:t>
      </w:r>
    </w:p>
    <w:p w14:paraId="140EB777" w14:textId="77777777" w:rsidR="00675104" w:rsidRDefault="00675104">
      <w:pPr>
        <w:rPr>
          <w:szCs w:val="22"/>
          <w:lang w:val="de-DE"/>
        </w:rPr>
      </w:pPr>
    </w:p>
    <w:p w14:paraId="13A11A0A" w14:textId="77777777" w:rsidR="00675104" w:rsidRDefault="00675104">
      <w:pPr>
        <w:rPr>
          <w:szCs w:val="22"/>
          <w:lang w:val="de-DE"/>
        </w:rPr>
      </w:pPr>
      <w:r>
        <w:rPr>
          <w:szCs w:val="22"/>
          <w:lang w:val="de-DE"/>
        </w:rPr>
        <w:t xml:space="preserve">In einer Reihe von Studien, </w:t>
      </w:r>
      <w:r>
        <w:rPr>
          <w:i/>
          <w:szCs w:val="22"/>
          <w:lang w:val="de-DE"/>
        </w:rPr>
        <w:t>in vitro</w:t>
      </w:r>
      <w:r>
        <w:rPr>
          <w:szCs w:val="22"/>
          <w:lang w:val="de-DE"/>
        </w:rPr>
        <w:t xml:space="preserve"> und </w:t>
      </w:r>
      <w:r>
        <w:rPr>
          <w:i/>
          <w:szCs w:val="22"/>
          <w:lang w:val="de-DE"/>
        </w:rPr>
        <w:t>in vivo</w:t>
      </w:r>
      <w:r>
        <w:rPr>
          <w:szCs w:val="22"/>
          <w:lang w:val="de-DE"/>
        </w:rPr>
        <w:t xml:space="preserve">, zeigte </w:t>
      </w:r>
      <w:proofErr w:type="spellStart"/>
      <w:r>
        <w:rPr>
          <w:szCs w:val="22"/>
          <w:lang w:val="de-DE"/>
        </w:rPr>
        <w:t>Fampridin</w:t>
      </w:r>
      <w:proofErr w:type="spellEnd"/>
      <w:r>
        <w:rPr>
          <w:szCs w:val="22"/>
          <w:lang w:val="de-DE"/>
        </w:rPr>
        <w:t xml:space="preserve"> kein mutagenes, </w:t>
      </w:r>
      <w:proofErr w:type="spellStart"/>
      <w:r>
        <w:rPr>
          <w:szCs w:val="22"/>
          <w:lang w:val="de-DE"/>
        </w:rPr>
        <w:t>klastogenes</w:t>
      </w:r>
      <w:proofErr w:type="spellEnd"/>
      <w:r>
        <w:rPr>
          <w:szCs w:val="22"/>
          <w:lang w:val="de-DE"/>
        </w:rPr>
        <w:t xml:space="preserve"> oder karzinogenes Potential.</w:t>
      </w:r>
    </w:p>
    <w:p w14:paraId="2670A1E3" w14:textId="77777777" w:rsidR="00675104" w:rsidRDefault="00675104">
      <w:pPr>
        <w:tabs>
          <w:tab w:val="clear" w:pos="567"/>
        </w:tabs>
        <w:spacing w:line="240" w:lineRule="auto"/>
        <w:rPr>
          <w:szCs w:val="22"/>
          <w:lang w:val="de-DE"/>
        </w:rPr>
      </w:pPr>
    </w:p>
    <w:p w14:paraId="49FF5A68" w14:textId="77777777" w:rsidR="00675104" w:rsidRDefault="00675104">
      <w:pPr>
        <w:tabs>
          <w:tab w:val="clear" w:pos="567"/>
        </w:tabs>
        <w:spacing w:line="240" w:lineRule="auto"/>
        <w:rPr>
          <w:szCs w:val="22"/>
          <w:lang w:val="de-DE"/>
        </w:rPr>
      </w:pPr>
    </w:p>
    <w:p w14:paraId="643C128F" w14:textId="77777777" w:rsidR="00675104" w:rsidRPr="007810B5" w:rsidRDefault="00675104" w:rsidP="00E154AB">
      <w:pPr>
        <w:tabs>
          <w:tab w:val="clear" w:pos="567"/>
        </w:tabs>
        <w:suppressAutoHyphens w:val="0"/>
        <w:spacing w:line="240" w:lineRule="auto"/>
        <w:ind w:left="567" w:hanging="567"/>
        <w:outlineLvl w:val="0"/>
        <w:rPr>
          <w:b/>
          <w:szCs w:val="22"/>
          <w:lang w:val="de-DE" w:eastAsia="en-US"/>
        </w:rPr>
      </w:pPr>
      <w:r w:rsidRPr="007810B5">
        <w:rPr>
          <w:b/>
          <w:szCs w:val="22"/>
          <w:lang w:val="de-DE" w:eastAsia="en-US"/>
        </w:rPr>
        <w:t>6.</w:t>
      </w:r>
      <w:r w:rsidRPr="007810B5">
        <w:rPr>
          <w:b/>
          <w:szCs w:val="22"/>
          <w:lang w:val="de-DE" w:eastAsia="en-US"/>
        </w:rPr>
        <w:tab/>
        <w:t>PHARMAZEUTISCHE ANGABEN</w:t>
      </w:r>
    </w:p>
    <w:p w14:paraId="6FA0DC6D" w14:textId="77777777" w:rsidR="00675104" w:rsidRDefault="00675104">
      <w:pPr>
        <w:tabs>
          <w:tab w:val="clear" w:pos="567"/>
        </w:tabs>
        <w:spacing w:line="240" w:lineRule="auto"/>
        <w:rPr>
          <w:szCs w:val="22"/>
          <w:lang w:val="de-DE"/>
        </w:rPr>
      </w:pPr>
    </w:p>
    <w:p w14:paraId="093531B2" w14:textId="77777777" w:rsidR="00675104" w:rsidRPr="007810B5" w:rsidRDefault="00675104" w:rsidP="003F1647">
      <w:pPr>
        <w:tabs>
          <w:tab w:val="clear" w:pos="567"/>
        </w:tabs>
        <w:suppressAutoHyphens w:val="0"/>
        <w:spacing w:line="240" w:lineRule="auto"/>
        <w:ind w:left="567" w:hanging="567"/>
        <w:outlineLvl w:val="0"/>
        <w:rPr>
          <w:b/>
          <w:szCs w:val="22"/>
          <w:lang w:val="de-DE" w:eastAsia="en-US"/>
        </w:rPr>
      </w:pPr>
      <w:r w:rsidRPr="007810B5">
        <w:rPr>
          <w:b/>
          <w:szCs w:val="22"/>
          <w:lang w:val="de-DE" w:eastAsia="en-US"/>
        </w:rPr>
        <w:t>6.1</w:t>
      </w:r>
      <w:r w:rsidRPr="007810B5">
        <w:rPr>
          <w:b/>
          <w:szCs w:val="22"/>
          <w:lang w:val="de-DE" w:eastAsia="en-US"/>
        </w:rPr>
        <w:tab/>
        <w:t>Liste der sonstigen Bestandteile</w:t>
      </w:r>
    </w:p>
    <w:p w14:paraId="58C022F3" w14:textId="77777777" w:rsidR="00675104" w:rsidRDefault="00675104">
      <w:pPr>
        <w:tabs>
          <w:tab w:val="clear" w:pos="567"/>
        </w:tabs>
        <w:spacing w:line="240" w:lineRule="auto"/>
        <w:rPr>
          <w:szCs w:val="22"/>
          <w:lang w:val="de-DE"/>
        </w:rPr>
      </w:pPr>
    </w:p>
    <w:p w14:paraId="5E09A156" w14:textId="285F8BFA" w:rsidR="00675104" w:rsidRDefault="00675104">
      <w:pPr>
        <w:rPr>
          <w:szCs w:val="22"/>
          <w:u w:val="single"/>
          <w:lang w:val="de-DE"/>
        </w:rPr>
      </w:pPr>
      <w:r>
        <w:rPr>
          <w:szCs w:val="22"/>
          <w:u w:val="single"/>
          <w:lang w:val="de-DE"/>
        </w:rPr>
        <w:t>Tablettenkern</w:t>
      </w:r>
    </w:p>
    <w:p w14:paraId="327F5103" w14:textId="77777777" w:rsidR="00675104" w:rsidRDefault="00675104">
      <w:pPr>
        <w:rPr>
          <w:szCs w:val="22"/>
          <w:u w:val="single"/>
          <w:lang w:val="de-DE"/>
        </w:rPr>
      </w:pPr>
    </w:p>
    <w:p w14:paraId="5953A1BA" w14:textId="77777777" w:rsidR="00675104" w:rsidRDefault="00675104">
      <w:pPr>
        <w:rPr>
          <w:szCs w:val="22"/>
          <w:lang w:val="de-DE"/>
        </w:rPr>
      </w:pPr>
      <w:r>
        <w:rPr>
          <w:szCs w:val="22"/>
          <w:lang w:val="de-DE"/>
        </w:rPr>
        <w:t>Hypromellose</w:t>
      </w:r>
    </w:p>
    <w:p w14:paraId="78703AE7" w14:textId="77777777" w:rsidR="00675104" w:rsidRDefault="00675104">
      <w:pPr>
        <w:rPr>
          <w:szCs w:val="22"/>
          <w:lang w:val="de-DE"/>
        </w:rPr>
      </w:pPr>
      <w:r>
        <w:rPr>
          <w:szCs w:val="22"/>
          <w:lang w:val="de-DE"/>
        </w:rPr>
        <w:t>Mikrokristalline Cellulose</w:t>
      </w:r>
    </w:p>
    <w:p w14:paraId="0490A410" w14:textId="77777777" w:rsidR="00675104" w:rsidRDefault="00675104">
      <w:pPr>
        <w:rPr>
          <w:szCs w:val="22"/>
          <w:lang w:val="de-DE"/>
        </w:rPr>
      </w:pPr>
      <w:r>
        <w:rPr>
          <w:szCs w:val="22"/>
          <w:lang w:val="de-DE"/>
        </w:rPr>
        <w:t>Hochdisperses Siliciumdioxid</w:t>
      </w:r>
    </w:p>
    <w:p w14:paraId="3BF29BE8" w14:textId="77777777" w:rsidR="00675104" w:rsidRDefault="00675104">
      <w:pPr>
        <w:rPr>
          <w:szCs w:val="22"/>
          <w:lang w:val="de-DE"/>
        </w:rPr>
      </w:pPr>
      <w:r>
        <w:rPr>
          <w:szCs w:val="22"/>
          <w:lang w:val="de-DE"/>
        </w:rPr>
        <w:t>Magnesiumstearat (</w:t>
      </w:r>
      <w:proofErr w:type="spellStart"/>
      <w:r>
        <w:rPr>
          <w:szCs w:val="22"/>
          <w:lang w:val="de-DE"/>
        </w:rPr>
        <w:t>Ph</w:t>
      </w:r>
      <w:proofErr w:type="spellEnd"/>
      <w:r>
        <w:rPr>
          <w:szCs w:val="22"/>
          <w:lang w:val="de-DE"/>
        </w:rPr>
        <w:t>. Eur.)</w:t>
      </w:r>
    </w:p>
    <w:p w14:paraId="6553DF8E" w14:textId="77777777" w:rsidR="00675104" w:rsidRDefault="00675104">
      <w:pPr>
        <w:rPr>
          <w:i/>
          <w:szCs w:val="22"/>
          <w:u w:val="single"/>
          <w:lang w:val="de-DE"/>
        </w:rPr>
      </w:pPr>
    </w:p>
    <w:p w14:paraId="5DB44757" w14:textId="7489ABFE" w:rsidR="00675104" w:rsidRDefault="00675104">
      <w:pPr>
        <w:rPr>
          <w:szCs w:val="22"/>
          <w:u w:val="single"/>
          <w:lang w:val="de-DE"/>
        </w:rPr>
      </w:pPr>
      <w:r>
        <w:rPr>
          <w:szCs w:val="22"/>
          <w:u w:val="single"/>
          <w:lang w:val="de-DE"/>
        </w:rPr>
        <w:t>Filmüberzug</w:t>
      </w:r>
    </w:p>
    <w:p w14:paraId="6821BF00" w14:textId="77777777" w:rsidR="00675104" w:rsidRDefault="00675104">
      <w:pPr>
        <w:rPr>
          <w:szCs w:val="22"/>
          <w:u w:val="single"/>
          <w:lang w:val="de-DE"/>
        </w:rPr>
      </w:pPr>
    </w:p>
    <w:p w14:paraId="71A96081" w14:textId="77777777" w:rsidR="00675104" w:rsidRDefault="00675104">
      <w:pPr>
        <w:tabs>
          <w:tab w:val="clear" w:pos="567"/>
        </w:tabs>
        <w:spacing w:line="240" w:lineRule="auto"/>
        <w:rPr>
          <w:szCs w:val="22"/>
          <w:lang w:val="de-DE"/>
        </w:rPr>
      </w:pPr>
      <w:r>
        <w:rPr>
          <w:szCs w:val="22"/>
          <w:lang w:val="de-DE"/>
        </w:rPr>
        <w:t>Hypromellose</w:t>
      </w:r>
    </w:p>
    <w:p w14:paraId="09E81839" w14:textId="77777777" w:rsidR="00675104" w:rsidRDefault="00675104">
      <w:pPr>
        <w:tabs>
          <w:tab w:val="clear" w:pos="567"/>
        </w:tabs>
        <w:spacing w:line="240" w:lineRule="auto"/>
        <w:rPr>
          <w:szCs w:val="22"/>
          <w:lang w:val="de-DE"/>
        </w:rPr>
      </w:pPr>
      <w:r>
        <w:rPr>
          <w:szCs w:val="22"/>
          <w:lang w:val="de-DE"/>
        </w:rPr>
        <w:t>Titandioxid (E 171)</w:t>
      </w:r>
    </w:p>
    <w:p w14:paraId="27F5F0CA" w14:textId="77777777" w:rsidR="00675104" w:rsidRDefault="00675104">
      <w:pPr>
        <w:tabs>
          <w:tab w:val="clear" w:pos="567"/>
        </w:tabs>
        <w:spacing w:line="240" w:lineRule="auto"/>
        <w:rPr>
          <w:szCs w:val="22"/>
          <w:lang w:val="de-DE"/>
        </w:rPr>
      </w:pPr>
      <w:r>
        <w:rPr>
          <w:szCs w:val="22"/>
          <w:lang w:val="de-DE"/>
        </w:rPr>
        <w:t>Macrogol 400</w:t>
      </w:r>
    </w:p>
    <w:p w14:paraId="2123440F" w14:textId="77777777" w:rsidR="00675104" w:rsidRDefault="00675104">
      <w:pPr>
        <w:tabs>
          <w:tab w:val="clear" w:pos="567"/>
        </w:tabs>
        <w:spacing w:line="240" w:lineRule="auto"/>
        <w:rPr>
          <w:szCs w:val="22"/>
          <w:lang w:val="de-DE"/>
        </w:rPr>
      </w:pPr>
    </w:p>
    <w:p w14:paraId="60F6C2A6" w14:textId="77777777" w:rsidR="00675104" w:rsidRPr="007810B5" w:rsidRDefault="00675104" w:rsidP="003F1647">
      <w:pPr>
        <w:tabs>
          <w:tab w:val="clear" w:pos="567"/>
        </w:tabs>
        <w:suppressAutoHyphens w:val="0"/>
        <w:spacing w:line="240" w:lineRule="auto"/>
        <w:ind w:left="567" w:hanging="567"/>
        <w:outlineLvl w:val="0"/>
        <w:rPr>
          <w:b/>
          <w:szCs w:val="22"/>
          <w:lang w:val="de-DE" w:eastAsia="en-US"/>
        </w:rPr>
      </w:pPr>
      <w:r w:rsidRPr="007810B5">
        <w:rPr>
          <w:b/>
          <w:szCs w:val="22"/>
          <w:lang w:val="de-DE" w:eastAsia="en-US"/>
        </w:rPr>
        <w:t>6.2</w:t>
      </w:r>
      <w:r w:rsidRPr="007810B5">
        <w:rPr>
          <w:b/>
          <w:szCs w:val="22"/>
          <w:lang w:val="de-DE" w:eastAsia="en-US"/>
        </w:rPr>
        <w:tab/>
        <w:t>Inkompatibilitäten</w:t>
      </w:r>
    </w:p>
    <w:p w14:paraId="759633EA" w14:textId="77777777" w:rsidR="00675104" w:rsidRDefault="00675104">
      <w:pPr>
        <w:tabs>
          <w:tab w:val="clear" w:pos="567"/>
        </w:tabs>
        <w:spacing w:line="240" w:lineRule="auto"/>
        <w:rPr>
          <w:szCs w:val="22"/>
          <w:lang w:val="de-DE"/>
        </w:rPr>
      </w:pPr>
    </w:p>
    <w:p w14:paraId="1E52A181" w14:textId="77777777" w:rsidR="00675104" w:rsidRDefault="00675104">
      <w:pPr>
        <w:rPr>
          <w:szCs w:val="22"/>
          <w:lang w:val="de-DE"/>
        </w:rPr>
      </w:pPr>
      <w:r>
        <w:rPr>
          <w:szCs w:val="22"/>
          <w:lang w:val="de-DE"/>
        </w:rPr>
        <w:t>Nicht zutreffend.</w:t>
      </w:r>
    </w:p>
    <w:p w14:paraId="630A9153" w14:textId="77777777" w:rsidR="00675104" w:rsidRDefault="00675104">
      <w:pPr>
        <w:tabs>
          <w:tab w:val="clear" w:pos="567"/>
        </w:tabs>
        <w:spacing w:line="240" w:lineRule="auto"/>
        <w:rPr>
          <w:szCs w:val="22"/>
          <w:lang w:val="de-DE"/>
        </w:rPr>
      </w:pPr>
    </w:p>
    <w:p w14:paraId="27761796" w14:textId="77777777" w:rsidR="00675104" w:rsidRPr="007810B5" w:rsidRDefault="00675104" w:rsidP="003F1647">
      <w:pPr>
        <w:tabs>
          <w:tab w:val="clear" w:pos="567"/>
        </w:tabs>
        <w:suppressAutoHyphens w:val="0"/>
        <w:spacing w:line="240" w:lineRule="auto"/>
        <w:ind w:left="567" w:hanging="567"/>
        <w:outlineLvl w:val="0"/>
        <w:rPr>
          <w:b/>
          <w:szCs w:val="22"/>
          <w:lang w:val="de-DE" w:eastAsia="en-US"/>
        </w:rPr>
      </w:pPr>
      <w:r w:rsidRPr="007810B5">
        <w:rPr>
          <w:b/>
          <w:szCs w:val="22"/>
          <w:lang w:val="de-DE" w:eastAsia="en-US"/>
        </w:rPr>
        <w:t>6.3</w:t>
      </w:r>
      <w:r w:rsidRPr="007810B5">
        <w:rPr>
          <w:b/>
          <w:szCs w:val="22"/>
          <w:lang w:val="de-DE" w:eastAsia="en-US"/>
        </w:rPr>
        <w:tab/>
        <w:t>Dauer der Haltbarkeit</w:t>
      </w:r>
    </w:p>
    <w:p w14:paraId="7873A7AF" w14:textId="77777777" w:rsidR="00675104" w:rsidRDefault="00675104">
      <w:pPr>
        <w:tabs>
          <w:tab w:val="clear" w:pos="567"/>
        </w:tabs>
        <w:spacing w:line="240" w:lineRule="auto"/>
        <w:rPr>
          <w:szCs w:val="22"/>
          <w:lang w:val="de-DE"/>
        </w:rPr>
      </w:pPr>
    </w:p>
    <w:p w14:paraId="07F4EEBF" w14:textId="609815A0" w:rsidR="00675104" w:rsidRDefault="00675104">
      <w:pPr>
        <w:tabs>
          <w:tab w:val="clear" w:pos="567"/>
        </w:tabs>
        <w:spacing w:line="240" w:lineRule="auto"/>
        <w:rPr>
          <w:szCs w:val="22"/>
          <w:lang w:val="de-DE"/>
        </w:rPr>
      </w:pPr>
      <w:r>
        <w:rPr>
          <w:szCs w:val="22"/>
          <w:lang w:val="de-DE"/>
        </w:rPr>
        <w:t>3</w:t>
      </w:r>
      <w:r w:rsidR="00A41DE2">
        <w:rPr>
          <w:szCs w:val="22"/>
          <w:lang w:val="de-DE"/>
        </w:rPr>
        <w:t> </w:t>
      </w:r>
      <w:r>
        <w:rPr>
          <w:szCs w:val="22"/>
          <w:lang w:val="de-DE"/>
        </w:rPr>
        <w:t>Jahre.</w:t>
      </w:r>
    </w:p>
    <w:p w14:paraId="5A77C6C3" w14:textId="77777777" w:rsidR="00675104" w:rsidRDefault="00675104">
      <w:pPr>
        <w:tabs>
          <w:tab w:val="clear" w:pos="567"/>
        </w:tabs>
        <w:spacing w:line="240" w:lineRule="auto"/>
        <w:rPr>
          <w:szCs w:val="22"/>
          <w:lang w:val="de-DE"/>
        </w:rPr>
      </w:pPr>
    </w:p>
    <w:p w14:paraId="40111B94" w14:textId="458279C2" w:rsidR="00675104" w:rsidRDefault="00675104">
      <w:pPr>
        <w:tabs>
          <w:tab w:val="clear" w:pos="567"/>
        </w:tabs>
        <w:spacing w:line="240" w:lineRule="auto"/>
        <w:rPr>
          <w:szCs w:val="22"/>
          <w:lang w:val="de-DE"/>
        </w:rPr>
      </w:pPr>
      <w:r>
        <w:rPr>
          <w:szCs w:val="22"/>
          <w:lang w:val="de-DE"/>
        </w:rPr>
        <w:t>Nach Anbruch einer Flasche innerhalb von 7</w:t>
      </w:r>
      <w:r w:rsidR="00A41DE2">
        <w:rPr>
          <w:szCs w:val="22"/>
          <w:lang w:val="de-DE"/>
        </w:rPr>
        <w:t> </w:t>
      </w:r>
      <w:r>
        <w:rPr>
          <w:szCs w:val="22"/>
          <w:lang w:val="de-DE"/>
        </w:rPr>
        <w:t>Tagen verwenden.</w:t>
      </w:r>
    </w:p>
    <w:p w14:paraId="6020558E" w14:textId="77777777" w:rsidR="003F1647" w:rsidRDefault="003F1647">
      <w:pPr>
        <w:tabs>
          <w:tab w:val="clear" w:pos="567"/>
        </w:tabs>
        <w:spacing w:line="240" w:lineRule="auto"/>
        <w:rPr>
          <w:szCs w:val="22"/>
          <w:lang w:val="de-DE"/>
        </w:rPr>
      </w:pPr>
    </w:p>
    <w:p w14:paraId="3D3F0A3D" w14:textId="77777777" w:rsidR="00675104" w:rsidRPr="00ED6048" w:rsidRDefault="00675104" w:rsidP="003F1647">
      <w:pPr>
        <w:tabs>
          <w:tab w:val="clear" w:pos="567"/>
        </w:tabs>
        <w:suppressAutoHyphens w:val="0"/>
        <w:spacing w:line="240" w:lineRule="auto"/>
        <w:ind w:left="567" w:hanging="567"/>
        <w:outlineLvl w:val="0"/>
        <w:rPr>
          <w:b/>
          <w:szCs w:val="22"/>
          <w:lang w:val="de-DE" w:eastAsia="en-US"/>
        </w:rPr>
      </w:pPr>
      <w:r w:rsidRPr="00ED6048">
        <w:rPr>
          <w:b/>
          <w:szCs w:val="22"/>
          <w:lang w:val="de-DE" w:eastAsia="en-US"/>
        </w:rPr>
        <w:t>6.4</w:t>
      </w:r>
      <w:r w:rsidRPr="00ED6048">
        <w:rPr>
          <w:b/>
          <w:szCs w:val="22"/>
          <w:lang w:val="de-DE" w:eastAsia="en-US"/>
        </w:rPr>
        <w:tab/>
        <w:t>Besondere Vorsichtsmaßnahmen für die Aufbewahrung</w:t>
      </w:r>
    </w:p>
    <w:p w14:paraId="3678A7CB" w14:textId="77777777" w:rsidR="00675104" w:rsidRDefault="00675104" w:rsidP="003471ED">
      <w:pPr>
        <w:tabs>
          <w:tab w:val="clear" w:pos="567"/>
        </w:tabs>
        <w:spacing w:line="240" w:lineRule="auto"/>
        <w:rPr>
          <w:szCs w:val="22"/>
          <w:lang w:val="de-DE"/>
        </w:rPr>
      </w:pPr>
    </w:p>
    <w:p w14:paraId="4DC9E439" w14:textId="77777777" w:rsidR="00675104" w:rsidRDefault="00675104" w:rsidP="003471ED">
      <w:pPr>
        <w:tabs>
          <w:tab w:val="clear" w:pos="567"/>
        </w:tabs>
        <w:spacing w:line="240" w:lineRule="auto"/>
        <w:rPr>
          <w:szCs w:val="22"/>
          <w:lang w:val="de-DE"/>
        </w:rPr>
      </w:pPr>
      <w:r>
        <w:rPr>
          <w:szCs w:val="22"/>
          <w:lang w:val="de-DE"/>
        </w:rPr>
        <w:t>Nicht über 25</w:t>
      </w:r>
      <w:r w:rsidR="00EA4784">
        <w:rPr>
          <w:szCs w:val="22"/>
          <w:lang w:val="de-DE"/>
        </w:rPr>
        <w:t> </w:t>
      </w:r>
      <w:r>
        <w:rPr>
          <w:szCs w:val="22"/>
          <w:lang w:val="de-DE"/>
        </w:rPr>
        <w:t>°C lagern.</w:t>
      </w:r>
    </w:p>
    <w:p w14:paraId="55453180" w14:textId="77777777" w:rsidR="00675104" w:rsidRDefault="00675104">
      <w:pPr>
        <w:tabs>
          <w:tab w:val="clear" w:pos="567"/>
        </w:tabs>
        <w:spacing w:line="240" w:lineRule="auto"/>
        <w:rPr>
          <w:szCs w:val="22"/>
          <w:lang w:val="de-DE"/>
        </w:rPr>
      </w:pPr>
      <w:r>
        <w:rPr>
          <w:szCs w:val="22"/>
          <w:lang w:val="de-DE"/>
        </w:rPr>
        <w:lastRenderedPageBreak/>
        <w:t>Die Tabletten in der Originalverpackung aufbewahren, um den Inhalt vor Licht und Feuchtigkeit zu schützen.</w:t>
      </w:r>
    </w:p>
    <w:p w14:paraId="5A88F0B0" w14:textId="77777777" w:rsidR="00675104" w:rsidRDefault="00675104">
      <w:pPr>
        <w:tabs>
          <w:tab w:val="clear" w:pos="567"/>
        </w:tabs>
        <w:spacing w:line="240" w:lineRule="auto"/>
        <w:rPr>
          <w:szCs w:val="22"/>
          <w:lang w:val="de-DE"/>
        </w:rPr>
      </w:pPr>
    </w:p>
    <w:p w14:paraId="52866D13" w14:textId="77777777" w:rsidR="00675104" w:rsidRPr="007E7FEE" w:rsidRDefault="00675104" w:rsidP="007E7FEE">
      <w:pPr>
        <w:numPr>
          <w:ilvl w:val="1"/>
          <w:numId w:val="18"/>
        </w:numPr>
        <w:suppressAutoHyphens w:val="0"/>
        <w:spacing w:line="240" w:lineRule="auto"/>
        <w:outlineLvl w:val="0"/>
        <w:rPr>
          <w:b/>
          <w:szCs w:val="22"/>
          <w:lang w:eastAsia="en-US"/>
        </w:rPr>
      </w:pPr>
      <w:r w:rsidRPr="007E7FEE">
        <w:rPr>
          <w:b/>
          <w:szCs w:val="22"/>
          <w:lang w:eastAsia="en-US"/>
        </w:rPr>
        <w:t xml:space="preserve">Art und </w:t>
      </w:r>
      <w:proofErr w:type="spellStart"/>
      <w:r w:rsidRPr="007E7FEE">
        <w:rPr>
          <w:b/>
          <w:szCs w:val="22"/>
          <w:lang w:eastAsia="en-US"/>
        </w:rPr>
        <w:t>Inhalt</w:t>
      </w:r>
      <w:proofErr w:type="spellEnd"/>
      <w:r w:rsidRPr="007E7FEE">
        <w:rPr>
          <w:b/>
          <w:szCs w:val="22"/>
          <w:lang w:eastAsia="en-US"/>
        </w:rPr>
        <w:t xml:space="preserve"> des </w:t>
      </w:r>
      <w:proofErr w:type="spellStart"/>
      <w:r w:rsidRPr="007E7FEE">
        <w:rPr>
          <w:b/>
          <w:szCs w:val="22"/>
          <w:lang w:eastAsia="en-US"/>
        </w:rPr>
        <w:t>Behältnisses</w:t>
      </w:r>
      <w:proofErr w:type="spellEnd"/>
    </w:p>
    <w:p w14:paraId="0A134347" w14:textId="77777777" w:rsidR="00675104" w:rsidRDefault="00675104">
      <w:pPr>
        <w:tabs>
          <w:tab w:val="clear" w:pos="567"/>
        </w:tabs>
        <w:spacing w:line="240" w:lineRule="auto"/>
        <w:rPr>
          <w:szCs w:val="22"/>
          <w:lang w:val="de-DE"/>
        </w:rPr>
      </w:pPr>
    </w:p>
    <w:p w14:paraId="2008B850" w14:textId="77777777" w:rsidR="00675104" w:rsidRDefault="00675104">
      <w:pPr>
        <w:tabs>
          <w:tab w:val="clear" w:pos="567"/>
        </w:tabs>
        <w:spacing w:line="240" w:lineRule="auto"/>
        <w:rPr>
          <w:szCs w:val="22"/>
          <w:lang w:val="de-DE"/>
        </w:rPr>
      </w:pPr>
      <w:r>
        <w:rPr>
          <w:szCs w:val="22"/>
          <w:lang w:val="de-DE"/>
        </w:rPr>
        <w:t>Fampyra wird entweder in Flaschen oder in Blisterpackungen angeboten.</w:t>
      </w:r>
    </w:p>
    <w:p w14:paraId="09938D6A" w14:textId="77777777" w:rsidR="00675104" w:rsidRDefault="00675104">
      <w:pPr>
        <w:tabs>
          <w:tab w:val="clear" w:pos="567"/>
        </w:tabs>
        <w:spacing w:line="240" w:lineRule="auto"/>
        <w:rPr>
          <w:szCs w:val="22"/>
          <w:lang w:val="de-DE"/>
        </w:rPr>
      </w:pPr>
    </w:p>
    <w:p w14:paraId="7CA4BF65" w14:textId="77777777" w:rsidR="00675104" w:rsidRDefault="00675104">
      <w:pPr>
        <w:tabs>
          <w:tab w:val="clear" w:pos="567"/>
        </w:tabs>
        <w:spacing w:line="240" w:lineRule="auto"/>
        <w:rPr>
          <w:szCs w:val="22"/>
          <w:u w:val="single"/>
          <w:lang w:val="de-DE"/>
        </w:rPr>
      </w:pPr>
      <w:r w:rsidRPr="000050EC">
        <w:rPr>
          <w:szCs w:val="22"/>
          <w:u w:val="single"/>
          <w:lang w:val="de-DE"/>
        </w:rPr>
        <w:t>Flaschen</w:t>
      </w:r>
    </w:p>
    <w:p w14:paraId="574F861E" w14:textId="77777777" w:rsidR="00EA4784" w:rsidRPr="000050EC" w:rsidRDefault="00EA4784">
      <w:pPr>
        <w:tabs>
          <w:tab w:val="clear" w:pos="567"/>
        </w:tabs>
        <w:spacing w:line="240" w:lineRule="auto"/>
        <w:rPr>
          <w:szCs w:val="22"/>
          <w:u w:val="single"/>
          <w:lang w:val="de-DE"/>
        </w:rPr>
      </w:pPr>
    </w:p>
    <w:p w14:paraId="20D913A1" w14:textId="77777777" w:rsidR="00675104" w:rsidRDefault="00675104">
      <w:pPr>
        <w:rPr>
          <w:szCs w:val="22"/>
          <w:lang w:val="de-DE"/>
        </w:rPr>
      </w:pPr>
      <w:r>
        <w:rPr>
          <w:szCs w:val="22"/>
          <w:lang w:val="de-DE"/>
        </w:rPr>
        <w:t>Flasche aus HDPE (Polyethylen hoher Dichte) mit Polypropylen-Verschluss.</w:t>
      </w:r>
    </w:p>
    <w:p w14:paraId="42D2BC17" w14:textId="77777777" w:rsidR="00675104" w:rsidRDefault="00675104">
      <w:pPr>
        <w:rPr>
          <w:szCs w:val="22"/>
          <w:lang w:val="de-DE"/>
        </w:rPr>
      </w:pPr>
      <w:r>
        <w:rPr>
          <w:szCs w:val="22"/>
          <w:lang w:val="de-DE"/>
        </w:rPr>
        <w:t>Jede Flasche enthält 14 Tabletten und ein Silicagel-Trockenmittel.</w:t>
      </w:r>
    </w:p>
    <w:p w14:paraId="29868577" w14:textId="77777777" w:rsidR="00675104" w:rsidRDefault="00675104">
      <w:pPr>
        <w:rPr>
          <w:szCs w:val="22"/>
          <w:lang w:val="de-DE"/>
        </w:rPr>
      </w:pPr>
      <w:r>
        <w:rPr>
          <w:szCs w:val="22"/>
          <w:lang w:val="de-DE"/>
        </w:rPr>
        <w:t>Packung mit 28 (2 Flaschen mit 14) Tabletten.</w:t>
      </w:r>
    </w:p>
    <w:p w14:paraId="28BAE82B" w14:textId="77777777" w:rsidR="00675104" w:rsidRDefault="00675104">
      <w:pPr>
        <w:rPr>
          <w:szCs w:val="22"/>
          <w:lang w:val="de-DE"/>
        </w:rPr>
      </w:pPr>
      <w:r>
        <w:rPr>
          <w:szCs w:val="22"/>
          <w:lang w:val="de-DE"/>
        </w:rPr>
        <w:t>Packung mit 56 (4 Flaschen mit 14) Tabletten.</w:t>
      </w:r>
    </w:p>
    <w:p w14:paraId="25698D78" w14:textId="77777777" w:rsidR="00675104" w:rsidRDefault="00675104">
      <w:pPr>
        <w:tabs>
          <w:tab w:val="clear" w:pos="567"/>
        </w:tabs>
        <w:spacing w:line="240" w:lineRule="auto"/>
        <w:rPr>
          <w:szCs w:val="22"/>
          <w:lang w:val="de-DE"/>
        </w:rPr>
      </w:pPr>
    </w:p>
    <w:p w14:paraId="5D64F1E2" w14:textId="77777777" w:rsidR="00675104" w:rsidRPr="000050EC" w:rsidRDefault="00675104">
      <w:pPr>
        <w:keepNext/>
        <w:tabs>
          <w:tab w:val="clear" w:pos="567"/>
        </w:tabs>
        <w:spacing w:line="240" w:lineRule="auto"/>
        <w:rPr>
          <w:szCs w:val="22"/>
          <w:u w:val="single"/>
          <w:lang w:val="de-DE"/>
        </w:rPr>
      </w:pPr>
      <w:r w:rsidRPr="000050EC">
        <w:rPr>
          <w:szCs w:val="22"/>
          <w:u w:val="single"/>
          <w:lang w:val="de-DE"/>
        </w:rPr>
        <w:t>Blisterpackungen</w:t>
      </w:r>
    </w:p>
    <w:p w14:paraId="04A05B46" w14:textId="77777777" w:rsidR="00EA4784" w:rsidRDefault="00EA4784">
      <w:pPr>
        <w:tabs>
          <w:tab w:val="clear" w:pos="567"/>
        </w:tabs>
        <w:spacing w:line="240" w:lineRule="auto"/>
        <w:rPr>
          <w:szCs w:val="22"/>
          <w:lang w:val="de-DE"/>
        </w:rPr>
      </w:pPr>
    </w:p>
    <w:p w14:paraId="4D56DE83" w14:textId="652B7F07" w:rsidR="00675104" w:rsidRDefault="00675104" w:rsidP="000050EC">
      <w:pPr>
        <w:tabs>
          <w:tab w:val="clear" w:pos="567"/>
        </w:tabs>
        <w:rPr>
          <w:szCs w:val="22"/>
          <w:lang w:val="de-DE"/>
        </w:rPr>
      </w:pPr>
      <w:r>
        <w:rPr>
          <w:szCs w:val="22"/>
          <w:lang w:val="de-DE"/>
        </w:rPr>
        <w:t>Alu</w:t>
      </w:r>
      <w:r w:rsidR="002F1352">
        <w:rPr>
          <w:szCs w:val="22"/>
          <w:lang w:val="de-DE"/>
        </w:rPr>
        <w:t>minium</w:t>
      </w:r>
      <w:r>
        <w:rPr>
          <w:szCs w:val="22"/>
          <w:lang w:val="de-DE"/>
        </w:rPr>
        <w:t>/Alu</w:t>
      </w:r>
      <w:r w:rsidR="002F1352">
        <w:rPr>
          <w:szCs w:val="22"/>
          <w:lang w:val="de-DE"/>
        </w:rPr>
        <w:t>minium (oPA/Alu/</w:t>
      </w:r>
      <w:r w:rsidR="00EA4784">
        <w:rPr>
          <w:szCs w:val="22"/>
          <w:lang w:val="de-DE"/>
        </w:rPr>
        <w:t>HDPE/</w:t>
      </w:r>
      <w:r w:rsidR="002F1352">
        <w:rPr>
          <w:szCs w:val="22"/>
          <w:lang w:val="de-DE"/>
        </w:rPr>
        <w:t>PE+CaO</w:t>
      </w:r>
      <w:r w:rsidR="00B66945">
        <w:rPr>
          <w:szCs w:val="22"/>
          <w:lang w:val="de-DE"/>
        </w:rPr>
        <w:t>-</w:t>
      </w:r>
      <w:r w:rsidR="002F1352">
        <w:rPr>
          <w:szCs w:val="22"/>
          <w:lang w:val="de-DE"/>
        </w:rPr>
        <w:t>Trockenmittelschicht/Alu/</w:t>
      </w:r>
      <w:proofErr w:type="gramStart"/>
      <w:r w:rsidR="002F1352">
        <w:rPr>
          <w:szCs w:val="22"/>
          <w:lang w:val="de-DE"/>
        </w:rPr>
        <w:t>PE</w:t>
      </w:r>
      <w:r>
        <w:rPr>
          <w:szCs w:val="22"/>
          <w:lang w:val="de-DE"/>
        </w:rPr>
        <w:t>)</w:t>
      </w:r>
      <w:r w:rsidR="00B66945">
        <w:rPr>
          <w:szCs w:val="22"/>
          <w:lang w:val="de-DE"/>
        </w:rPr>
        <w:t>-</w:t>
      </w:r>
      <w:proofErr w:type="gramEnd"/>
      <w:r w:rsidR="002F1352">
        <w:rPr>
          <w:szCs w:val="22"/>
          <w:lang w:val="de-DE"/>
        </w:rPr>
        <w:t>Blister</w:t>
      </w:r>
      <w:r w:rsidR="00F64C6C">
        <w:rPr>
          <w:szCs w:val="22"/>
          <w:lang w:val="de-DE"/>
        </w:rPr>
        <w:t>packungen</w:t>
      </w:r>
      <w:r w:rsidR="002F1352">
        <w:rPr>
          <w:szCs w:val="22"/>
          <w:lang w:val="de-DE"/>
        </w:rPr>
        <w:t>,</w:t>
      </w:r>
      <w:r w:rsidR="006D37E6">
        <w:rPr>
          <w:szCs w:val="22"/>
          <w:lang w:val="de-DE"/>
        </w:rPr>
        <w:t xml:space="preserve"> </w:t>
      </w:r>
      <w:r w:rsidR="002F1352">
        <w:rPr>
          <w:szCs w:val="22"/>
          <w:lang w:val="de-DE"/>
        </w:rPr>
        <w:t>j</w:t>
      </w:r>
      <w:r>
        <w:rPr>
          <w:szCs w:val="22"/>
          <w:lang w:val="de-DE"/>
        </w:rPr>
        <w:t>ede Blister</w:t>
      </w:r>
      <w:r w:rsidR="00F64C6C">
        <w:rPr>
          <w:szCs w:val="22"/>
          <w:lang w:val="de-DE"/>
        </w:rPr>
        <w:t>packung</w:t>
      </w:r>
      <w:r>
        <w:rPr>
          <w:szCs w:val="22"/>
          <w:lang w:val="de-DE"/>
        </w:rPr>
        <w:t xml:space="preserve"> enthält 14</w:t>
      </w:r>
      <w:r w:rsidR="002F1352">
        <w:rPr>
          <w:szCs w:val="22"/>
          <w:lang w:val="de-DE"/>
        </w:rPr>
        <w:t> </w:t>
      </w:r>
      <w:r>
        <w:rPr>
          <w:szCs w:val="22"/>
          <w:lang w:val="de-DE"/>
        </w:rPr>
        <w:t>Tabletten.</w:t>
      </w:r>
    </w:p>
    <w:p w14:paraId="18A338BC" w14:textId="50B50F13" w:rsidR="00675104" w:rsidRDefault="00675104" w:rsidP="000050EC">
      <w:pPr>
        <w:tabs>
          <w:tab w:val="clear" w:pos="567"/>
        </w:tabs>
        <w:rPr>
          <w:szCs w:val="22"/>
          <w:lang w:val="de-DE"/>
        </w:rPr>
      </w:pPr>
      <w:r>
        <w:rPr>
          <w:szCs w:val="22"/>
          <w:lang w:val="de-DE"/>
        </w:rPr>
        <w:t>Packung mit 28 (2</w:t>
      </w:r>
      <w:r w:rsidR="002F1352">
        <w:rPr>
          <w:szCs w:val="22"/>
          <w:lang w:val="de-DE"/>
        </w:rPr>
        <w:t> </w:t>
      </w:r>
      <w:r>
        <w:rPr>
          <w:szCs w:val="22"/>
          <w:lang w:val="de-DE"/>
        </w:rPr>
        <w:t>Blister</w:t>
      </w:r>
      <w:r w:rsidR="00F64C6C">
        <w:rPr>
          <w:szCs w:val="22"/>
          <w:lang w:val="de-DE"/>
        </w:rPr>
        <w:t>packungen</w:t>
      </w:r>
      <w:r>
        <w:rPr>
          <w:szCs w:val="22"/>
          <w:lang w:val="de-DE"/>
        </w:rPr>
        <w:t xml:space="preserve"> mit 14) Tabletten.</w:t>
      </w:r>
    </w:p>
    <w:p w14:paraId="48C4426A" w14:textId="4D103C72" w:rsidR="00675104" w:rsidRDefault="00675104" w:rsidP="000050EC">
      <w:pPr>
        <w:tabs>
          <w:tab w:val="clear" w:pos="567"/>
        </w:tabs>
        <w:rPr>
          <w:szCs w:val="22"/>
          <w:lang w:val="de-DE"/>
        </w:rPr>
      </w:pPr>
      <w:r>
        <w:rPr>
          <w:szCs w:val="22"/>
          <w:lang w:val="de-DE"/>
        </w:rPr>
        <w:t>Packung mit 56 (4</w:t>
      </w:r>
      <w:r w:rsidR="002F1352">
        <w:rPr>
          <w:szCs w:val="22"/>
          <w:lang w:val="de-DE"/>
        </w:rPr>
        <w:t> </w:t>
      </w:r>
      <w:r>
        <w:rPr>
          <w:szCs w:val="22"/>
          <w:lang w:val="de-DE"/>
        </w:rPr>
        <w:t>Blister</w:t>
      </w:r>
      <w:r w:rsidR="00F64C6C">
        <w:rPr>
          <w:szCs w:val="22"/>
          <w:lang w:val="de-DE"/>
        </w:rPr>
        <w:t>packungen</w:t>
      </w:r>
      <w:r>
        <w:rPr>
          <w:szCs w:val="22"/>
          <w:lang w:val="de-DE"/>
        </w:rPr>
        <w:t xml:space="preserve"> mit 14) Tabletten.</w:t>
      </w:r>
    </w:p>
    <w:p w14:paraId="2C34A63D" w14:textId="77777777" w:rsidR="00675104" w:rsidRDefault="00675104">
      <w:pPr>
        <w:tabs>
          <w:tab w:val="clear" w:pos="567"/>
        </w:tabs>
        <w:spacing w:line="240" w:lineRule="auto"/>
        <w:rPr>
          <w:szCs w:val="22"/>
          <w:lang w:val="de-DE"/>
        </w:rPr>
      </w:pPr>
    </w:p>
    <w:p w14:paraId="7ADA41CE" w14:textId="2778C9ED" w:rsidR="00675104" w:rsidRDefault="00675104">
      <w:pPr>
        <w:tabs>
          <w:tab w:val="clear" w:pos="567"/>
        </w:tabs>
        <w:spacing w:line="240" w:lineRule="auto"/>
        <w:rPr>
          <w:szCs w:val="22"/>
          <w:lang w:val="de-DE"/>
        </w:rPr>
      </w:pPr>
      <w:r>
        <w:rPr>
          <w:szCs w:val="22"/>
          <w:lang w:val="de-DE"/>
        </w:rPr>
        <w:t>Es werden möglicherweise nicht alle Packungsgrößen in den Verkehr gebracht.</w:t>
      </w:r>
    </w:p>
    <w:p w14:paraId="221B7F43" w14:textId="77777777" w:rsidR="00675104" w:rsidRDefault="00675104">
      <w:pPr>
        <w:tabs>
          <w:tab w:val="clear" w:pos="567"/>
        </w:tabs>
        <w:spacing w:line="240" w:lineRule="auto"/>
        <w:rPr>
          <w:b/>
          <w:lang w:val="de-DE"/>
        </w:rPr>
      </w:pPr>
    </w:p>
    <w:p w14:paraId="13EDF7E6" w14:textId="44AFFD75" w:rsidR="00675104" w:rsidRPr="007E7FEE" w:rsidRDefault="00675104" w:rsidP="007E7FEE">
      <w:pPr>
        <w:numPr>
          <w:ilvl w:val="1"/>
          <w:numId w:val="18"/>
        </w:numPr>
        <w:suppressAutoHyphens w:val="0"/>
        <w:spacing w:line="240" w:lineRule="auto"/>
        <w:outlineLvl w:val="0"/>
        <w:rPr>
          <w:b/>
          <w:szCs w:val="22"/>
          <w:lang w:eastAsia="en-US"/>
        </w:rPr>
      </w:pPr>
      <w:proofErr w:type="spellStart"/>
      <w:r w:rsidRPr="007E7FEE">
        <w:rPr>
          <w:b/>
          <w:szCs w:val="22"/>
          <w:lang w:eastAsia="en-US"/>
        </w:rPr>
        <w:t>Besondere</w:t>
      </w:r>
      <w:proofErr w:type="spellEnd"/>
      <w:r w:rsidRPr="007E7FEE">
        <w:rPr>
          <w:b/>
          <w:szCs w:val="22"/>
          <w:lang w:eastAsia="en-US"/>
        </w:rPr>
        <w:t xml:space="preserve"> </w:t>
      </w:r>
      <w:proofErr w:type="spellStart"/>
      <w:r w:rsidRPr="007E7FEE">
        <w:rPr>
          <w:b/>
          <w:szCs w:val="22"/>
          <w:lang w:eastAsia="en-US"/>
        </w:rPr>
        <w:t>Vorsichtsmaßnahmen</w:t>
      </w:r>
      <w:proofErr w:type="spellEnd"/>
      <w:r w:rsidRPr="007E7FEE">
        <w:rPr>
          <w:b/>
          <w:szCs w:val="22"/>
          <w:lang w:eastAsia="en-US"/>
        </w:rPr>
        <w:t xml:space="preserve"> für die </w:t>
      </w:r>
      <w:proofErr w:type="spellStart"/>
      <w:r w:rsidRPr="007E7FEE">
        <w:rPr>
          <w:b/>
          <w:szCs w:val="22"/>
          <w:lang w:eastAsia="en-US"/>
        </w:rPr>
        <w:t>Beseitigung</w:t>
      </w:r>
      <w:proofErr w:type="spellEnd"/>
    </w:p>
    <w:p w14:paraId="2B4BDBC4" w14:textId="77777777" w:rsidR="00675104" w:rsidRDefault="00675104">
      <w:pPr>
        <w:tabs>
          <w:tab w:val="clear" w:pos="567"/>
        </w:tabs>
        <w:spacing w:line="240" w:lineRule="auto"/>
        <w:rPr>
          <w:szCs w:val="22"/>
          <w:lang w:val="de-DE"/>
        </w:rPr>
      </w:pPr>
    </w:p>
    <w:p w14:paraId="183AC44C" w14:textId="77777777" w:rsidR="00675104" w:rsidRDefault="00675104">
      <w:pPr>
        <w:tabs>
          <w:tab w:val="clear" w:pos="567"/>
        </w:tabs>
        <w:spacing w:line="240" w:lineRule="auto"/>
        <w:rPr>
          <w:szCs w:val="22"/>
          <w:lang w:val="de-DE"/>
        </w:rPr>
      </w:pPr>
      <w:r>
        <w:rPr>
          <w:szCs w:val="22"/>
          <w:lang w:val="de-DE"/>
        </w:rPr>
        <w:t>Keine besonderen Anforderungen.</w:t>
      </w:r>
    </w:p>
    <w:p w14:paraId="21896623" w14:textId="77777777" w:rsidR="00675104" w:rsidRDefault="00675104">
      <w:pPr>
        <w:tabs>
          <w:tab w:val="clear" w:pos="567"/>
        </w:tabs>
        <w:spacing w:line="240" w:lineRule="auto"/>
        <w:rPr>
          <w:szCs w:val="22"/>
          <w:lang w:val="de-DE"/>
        </w:rPr>
      </w:pPr>
    </w:p>
    <w:p w14:paraId="2F200DFB" w14:textId="77777777" w:rsidR="00675104" w:rsidRDefault="00675104">
      <w:pPr>
        <w:tabs>
          <w:tab w:val="clear" w:pos="567"/>
        </w:tabs>
        <w:spacing w:line="240" w:lineRule="auto"/>
        <w:rPr>
          <w:szCs w:val="22"/>
          <w:lang w:val="de-DE"/>
        </w:rPr>
      </w:pPr>
    </w:p>
    <w:p w14:paraId="7BC511AC" w14:textId="77777777" w:rsidR="00675104" w:rsidRPr="001C2F9A" w:rsidRDefault="00675104" w:rsidP="001C2F9A">
      <w:pPr>
        <w:tabs>
          <w:tab w:val="clear" w:pos="567"/>
        </w:tabs>
        <w:suppressAutoHyphens w:val="0"/>
        <w:spacing w:line="240" w:lineRule="auto"/>
        <w:ind w:left="567" w:hanging="567"/>
        <w:outlineLvl w:val="0"/>
        <w:rPr>
          <w:b/>
          <w:szCs w:val="22"/>
          <w:lang w:eastAsia="en-US"/>
        </w:rPr>
      </w:pPr>
      <w:r w:rsidRPr="001C2F9A">
        <w:rPr>
          <w:b/>
          <w:szCs w:val="22"/>
          <w:lang w:eastAsia="en-US"/>
        </w:rPr>
        <w:t>7.</w:t>
      </w:r>
      <w:r w:rsidRPr="001C2F9A">
        <w:rPr>
          <w:b/>
          <w:szCs w:val="22"/>
          <w:lang w:eastAsia="en-US"/>
        </w:rPr>
        <w:tab/>
        <w:t>INHABER DER ZULASSUNG</w:t>
      </w:r>
    </w:p>
    <w:p w14:paraId="5243FC3A" w14:textId="77777777" w:rsidR="00675104" w:rsidRDefault="00675104">
      <w:pPr>
        <w:tabs>
          <w:tab w:val="clear" w:pos="567"/>
        </w:tabs>
        <w:spacing w:line="240" w:lineRule="auto"/>
        <w:rPr>
          <w:szCs w:val="22"/>
          <w:lang w:val="de-DE"/>
        </w:rPr>
      </w:pPr>
    </w:p>
    <w:p w14:paraId="5D3C8834" w14:textId="610E9989" w:rsidR="00314C35" w:rsidRPr="00637301" w:rsidRDefault="00545357">
      <w:pPr>
        <w:spacing w:line="240" w:lineRule="auto"/>
        <w:rPr>
          <w:rPrChange w:id="6" w:author="Author" w:date="2025-06-17T22:40:00Z">
            <w:rPr>
              <w:lang w:val="de-DE"/>
            </w:rPr>
          </w:rPrChange>
        </w:rPr>
        <w:pPrChange w:id="7" w:author="Author" w:date="2025-06-17T22:40:00Z">
          <w:pPr>
            <w:keepLines/>
          </w:pPr>
        </w:pPrChange>
      </w:pPr>
      <w:del w:id="8" w:author="Author" w:date="2025-06-17T22:40:00Z">
        <w:r w:rsidRPr="00B0540D">
          <w:rPr>
            <w:lang w:val="de-DE"/>
          </w:rPr>
          <w:delText>Acorda</w:delText>
        </w:r>
      </w:del>
      <w:ins w:id="9" w:author="Author" w:date="2025-06-17T22:40:00Z">
        <w:r w:rsidR="00314C35" w:rsidRPr="00CB74AE">
          <w:rPr>
            <w:szCs w:val="22"/>
          </w:rPr>
          <w:t>Merz</w:t>
        </w:r>
      </w:ins>
      <w:r w:rsidR="00314C35" w:rsidRPr="00CB74AE">
        <w:rPr>
          <w:rPrChange w:id="10" w:author="Author" w:date="2025-06-17T22:40:00Z">
            <w:rPr>
              <w:lang w:val="de-DE"/>
            </w:rPr>
          </w:rPrChange>
        </w:rPr>
        <w:t xml:space="preserve"> </w:t>
      </w:r>
      <w:r w:rsidR="00314C35" w:rsidRPr="00637301">
        <w:rPr>
          <w:rPrChange w:id="11" w:author="Author" w:date="2025-06-17T22:40:00Z">
            <w:rPr>
              <w:lang w:val="de-DE"/>
            </w:rPr>
          </w:rPrChange>
        </w:rPr>
        <w:t xml:space="preserve">Therapeutics </w:t>
      </w:r>
      <w:del w:id="12" w:author="Author" w:date="2025-06-17T22:40:00Z">
        <w:r w:rsidRPr="00B0540D">
          <w:rPr>
            <w:lang w:val="de-DE"/>
          </w:rPr>
          <w:delText>Ireland Limited</w:delText>
        </w:r>
      </w:del>
      <w:ins w:id="13" w:author="Author" w:date="2025-06-17T22:40:00Z">
        <w:r w:rsidR="00314C35" w:rsidRPr="00637301">
          <w:rPr>
            <w:szCs w:val="22"/>
          </w:rPr>
          <w:t>GmbH</w:t>
        </w:r>
      </w:ins>
    </w:p>
    <w:p w14:paraId="08250B5E" w14:textId="77777777" w:rsidR="00545357" w:rsidRPr="00592296" w:rsidRDefault="00545357" w:rsidP="00592296">
      <w:pPr>
        <w:keepLines/>
        <w:rPr>
          <w:del w:id="14" w:author="Author" w:date="2025-06-17T22:40:00Z"/>
          <w:lang w:val="de-DE"/>
        </w:rPr>
      </w:pPr>
      <w:del w:id="15" w:author="Author" w:date="2025-06-17T22:40:00Z">
        <w:r w:rsidRPr="00592296">
          <w:rPr>
            <w:lang w:val="de-DE"/>
          </w:rPr>
          <w:delText>10 Earlsfort Terrace</w:delText>
        </w:r>
      </w:del>
    </w:p>
    <w:p w14:paraId="1031CC86" w14:textId="77777777" w:rsidR="00545357" w:rsidRPr="00592296" w:rsidRDefault="00545357" w:rsidP="00592296">
      <w:pPr>
        <w:keepLines/>
        <w:rPr>
          <w:del w:id="16" w:author="Author" w:date="2025-06-17T22:40:00Z"/>
          <w:lang w:val="de-DE"/>
        </w:rPr>
      </w:pPr>
      <w:del w:id="17" w:author="Author" w:date="2025-06-17T22:40:00Z">
        <w:r w:rsidRPr="00592296">
          <w:rPr>
            <w:lang w:val="de-DE"/>
          </w:rPr>
          <w:delText xml:space="preserve">Dublin 2, D02 T380 </w:delText>
        </w:r>
      </w:del>
    </w:p>
    <w:p w14:paraId="617FED12" w14:textId="77777777" w:rsidR="00545357" w:rsidRPr="00592296" w:rsidRDefault="00545357" w:rsidP="00592296">
      <w:pPr>
        <w:keepLines/>
        <w:rPr>
          <w:del w:id="18" w:author="Author" w:date="2025-06-17T22:40:00Z"/>
          <w:lang w:val="de-DE"/>
        </w:rPr>
      </w:pPr>
      <w:del w:id="19" w:author="Author" w:date="2025-06-17T22:40:00Z">
        <w:r w:rsidRPr="00592296">
          <w:rPr>
            <w:lang w:val="de-DE"/>
          </w:rPr>
          <w:delText>Irland</w:delText>
        </w:r>
      </w:del>
    </w:p>
    <w:p w14:paraId="76421FE9" w14:textId="03B6B4D1" w:rsidR="00314C35" w:rsidRPr="00B07B6C" w:rsidRDefault="00545357" w:rsidP="00314C35">
      <w:pPr>
        <w:spacing w:line="240" w:lineRule="auto"/>
        <w:rPr>
          <w:ins w:id="20" w:author="Author" w:date="2025-06-17T22:40:00Z"/>
          <w:szCs w:val="22"/>
          <w:lang w:val="de-DE"/>
        </w:rPr>
      </w:pPr>
      <w:del w:id="21" w:author="Author" w:date="2025-06-17T22:40:00Z">
        <w:r w:rsidRPr="00A227AB">
          <w:rPr>
            <w:lang w:val="de-DE"/>
          </w:rPr>
          <w:delText>Tel</w:delText>
        </w:r>
        <w:r>
          <w:rPr>
            <w:lang w:val="de-DE"/>
          </w:rPr>
          <w:delText>.</w:delText>
        </w:r>
        <w:r w:rsidRPr="00A227AB">
          <w:rPr>
            <w:lang w:val="de-DE"/>
          </w:rPr>
          <w:delText>: +353 (0)1 231 4609</w:delText>
        </w:r>
      </w:del>
      <w:ins w:id="22" w:author="Author" w:date="2025-06-17T22:40:00Z">
        <w:r w:rsidR="00314C35" w:rsidRPr="00B07B6C">
          <w:rPr>
            <w:szCs w:val="22"/>
            <w:lang w:val="de-DE"/>
          </w:rPr>
          <w:t>Eckenheimer Landstraße 100</w:t>
        </w:r>
      </w:ins>
    </w:p>
    <w:p w14:paraId="61CF127F" w14:textId="77777777" w:rsidR="00314C35" w:rsidRDefault="00314C35" w:rsidP="00314C35">
      <w:pPr>
        <w:spacing w:line="240" w:lineRule="auto"/>
        <w:rPr>
          <w:ins w:id="23" w:author="Author" w:date="2025-06-17T22:40:00Z"/>
          <w:szCs w:val="22"/>
          <w:lang w:val="de-DE"/>
        </w:rPr>
      </w:pPr>
      <w:ins w:id="24" w:author="Author" w:date="2025-06-17T22:40:00Z">
        <w:r w:rsidRPr="00B07B6C">
          <w:rPr>
            <w:szCs w:val="22"/>
            <w:lang w:val="de-DE"/>
          </w:rPr>
          <w:t>60318 Frankfurt am Main</w:t>
        </w:r>
      </w:ins>
    </w:p>
    <w:p w14:paraId="5C7EEB93" w14:textId="7822B290" w:rsidR="001D66AF" w:rsidRPr="00B07B6C" w:rsidRDefault="001D66AF" w:rsidP="00314C35">
      <w:pPr>
        <w:spacing w:line="240" w:lineRule="auto"/>
        <w:rPr>
          <w:ins w:id="25" w:author="Author" w:date="2025-06-17T22:40:00Z"/>
          <w:szCs w:val="22"/>
          <w:lang w:val="de-DE"/>
        </w:rPr>
      </w:pPr>
      <w:ins w:id="26" w:author="Author" w:date="2025-06-17T22:40:00Z">
        <w:r>
          <w:rPr>
            <w:szCs w:val="22"/>
            <w:lang w:val="de-DE"/>
          </w:rPr>
          <w:t>Deutschland</w:t>
        </w:r>
      </w:ins>
    </w:p>
    <w:p w14:paraId="4ACF12D7" w14:textId="2BE97CFC" w:rsidR="00675104" w:rsidRDefault="00675104">
      <w:pPr>
        <w:tabs>
          <w:tab w:val="clear" w:pos="567"/>
        </w:tabs>
        <w:spacing w:line="240" w:lineRule="auto"/>
        <w:rPr>
          <w:szCs w:val="22"/>
          <w:lang w:val="de-DE"/>
        </w:rPr>
      </w:pPr>
    </w:p>
    <w:p w14:paraId="151522DA" w14:textId="77777777" w:rsidR="001C2F9A" w:rsidRDefault="001C2F9A">
      <w:pPr>
        <w:tabs>
          <w:tab w:val="clear" w:pos="567"/>
        </w:tabs>
        <w:spacing w:line="240" w:lineRule="auto"/>
        <w:rPr>
          <w:szCs w:val="22"/>
          <w:lang w:val="de-DE"/>
        </w:rPr>
      </w:pPr>
    </w:p>
    <w:p w14:paraId="05128C71" w14:textId="77777777" w:rsidR="00675104" w:rsidRPr="006C5BA2" w:rsidRDefault="00675104" w:rsidP="001C2F9A">
      <w:pPr>
        <w:tabs>
          <w:tab w:val="clear" w:pos="567"/>
        </w:tabs>
        <w:suppressAutoHyphens w:val="0"/>
        <w:spacing w:line="240" w:lineRule="auto"/>
        <w:ind w:left="567" w:hanging="567"/>
        <w:outlineLvl w:val="0"/>
        <w:rPr>
          <w:b/>
          <w:lang w:val="de-DE"/>
          <w:rPrChange w:id="27" w:author="Author" w:date="2025-06-17T22:40:00Z">
            <w:rPr>
              <w:b/>
            </w:rPr>
          </w:rPrChange>
        </w:rPr>
      </w:pPr>
      <w:r w:rsidRPr="006C5BA2">
        <w:rPr>
          <w:b/>
          <w:lang w:val="de-DE"/>
          <w:rPrChange w:id="28" w:author="Author" w:date="2025-06-17T22:40:00Z">
            <w:rPr>
              <w:b/>
            </w:rPr>
          </w:rPrChange>
        </w:rPr>
        <w:t>8.</w:t>
      </w:r>
      <w:r w:rsidRPr="006C5BA2">
        <w:rPr>
          <w:b/>
          <w:lang w:val="de-DE"/>
          <w:rPrChange w:id="29" w:author="Author" w:date="2025-06-17T22:40:00Z">
            <w:rPr>
              <w:b/>
            </w:rPr>
          </w:rPrChange>
        </w:rPr>
        <w:tab/>
        <w:t>ZULASSUNGSNUMMER(N)</w:t>
      </w:r>
    </w:p>
    <w:p w14:paraId="33A2765C" w14:textId="77777777" w:rsidR="00675104" w:rsidRDefault="00675104">
      <w:pPr>
        <w:keepNext/>
        <w:tabs>
          <w:tab w:val="clear" w:pos="567"/>
        </w:tabs>
        <w:spacing w:line="240" w:lineRule="auto"/>
        <w:rPr>
          <w:szCs w:val="22"/>
          <w:lang w:val="de-DE"/>
        </w:rPr>
      </w:pPr>
    </w:p>
    <w:p w14:paraId="7AA380CF" w14:textId="77777777" w:rsidR="00675104" w:rsidRDefault="00675104">
      <w:pPr>
        <w:keepNext/>
        <w:tabs>
          <w:tab w:val="clear" w:pos="567"/>
        </w:tabs>
        <w:spacing w:line="240" w:lineRule="auto"/>
        <w:rPr>
          <w:szCs w:val="22"/>
          <w:lang w:val="de-DE"/>
        </w:rPr>
      </w:pPr>
      <w:r>
        <w:rPr>
          <w:szCs w:val="22"/>
          <w:lang w:val="de-DE"/>
        </w:rPr>
        <w:t>EU/1/11/699/001</w:t>
      </w:r>
    </w:p>
    <w:p w14:paraId="6D9179C9" w14:textId="77777777" w:rsidR="00675104" w:rsidRDefault="00675104">
      <w:pPr>
        <w:keepNext/>
        <w:tabs>
          <w:tab w:val="clear" w:pos="567"/>
        </w:tabs>
        <w:spacing w:line="240" w:lineRule="auto"/>
        <w:rPr>
          <w:szCs w:val="22"/>
          <w:lang w:val="de-DE"/>
        </w:rPr>
      </w:pPr>
      <w:r>
        <w:rPr>
          <w:szCs w:val="22"/>
          <w:lang w:val="de-DE"/>
        </w:rPr>
        <w:t>EU/1/11/699/002</w:t>
      </w:r>
    </w:p>
    <w:p w14:paraId="00FA0624" w14:textId="77777777" w:rsidR="00675104" w:rsidRDefault="00675104">
      <w:pPr>
        <w:keepNext/>
        <w:tabs>
          <w:tab w:val="clear" w:pos="567"/>
        </w:tabs>
        <w:spacing w:line="240" w:lineRule="auto"/>
        <w:rPr>
          <w:szCs w:val="22"/>
          <w:lang w:val="de-DE"/>
        </w:rPr>
      </w:pPr>
      <w:r>
        <w:rPr>
          <w:szCs w:val="22"/>
          <w:lang w:val="de-DE"/>
        </w:rPr>
        <w:t>EU/1/11/699/003</w:t>
      </w:r>
    </w:p>
    <w:p w14:paraId="12CA38C5" w14:textId="77777777" w:rsidR="00675104" w:rsidRDefault="00675104">
      <w:pPr>
        <w:keepNext/>
        <w:tabs>
          <w:tab w:val="clear" w:pos="567"/>
        </w:tabs>
        <w:spacing w:line="240" w:lineRule="auto"/>
        <w:rPr>
          <w:szCs w:val="22"/>
          <w:lang w:val="de-DE"/>
        </w:rPr>
      </w:pPr>
      <w:r>
        <w:rPr>
          <w:szCs w:val="22"/>
          <w:lang w:val="de-DE"/>
        </w:rPr>
        <w:t>EU/1/11/699/004</w:t>
      </w:r>
    </w:p>
    <w:p w14:paraId="72F09F0D" w14:textId="77777777" w:rsidR="00675104" w:rsidRDefault="00675104">
      <w:pPr>
        <w:tabs>
          <w:tab w:val="clear" w:pos="567"/>
        </w:tabs>
        <w:spacing w:line="240" w:lineRule="auto"/>
        <w:rPr>
          <w:szCs w:val="22"/>
          <w:lang w:val="de-DE"/>
        </w:rPr>
      </w:pPr>
    </w:p>
    <w:p w14:paraId="1412B7FD" w14:textId="77777777" w:rsidR="00675104" w:rsidRDefault="00675104">
      <w:pPr>
        <w:tabs>
          <w:tab w:val="clear" w:pos="567"/>
        </w:tabs>
        <w:spacing w:line="240" w:lineRule="auto"/>
        <w:rPr>
          <w:szCs w:val="22"/>
          <w:lang w:val="de-DE"/>
        </w:rPr>
      </w:pPr>
    </w:p>
    <w:p w14:paraId="2D292354" w14:textId="77777777" w:rsidR="00675104" w:rsidRPr="007810B5" w:rsidRDefault="00675104" w:rsidP="001C2F9A">
      <w:pPr>
        <w:tabs>
          <w:tab w:val="clear" w:pos="567"/>
        </w:tabs>
        <w:suppressAutoHyphens w:val="0"/>
        <w:spacing w:line="240" w:lineRule="auto"/>
        <w:ind w:left="567" w:hanging="567"/>
        <w:outlineLvl w:val="0"/>
        <w:rPr>
          <w:b/>
          <w:szCs w:val="22"/>
          <w:lang w:val="de-DE" w:eastAsia="en-US"/>
        </w:rPr>
      </w:pPr>
      <w:r w:rsidRPr="007810B5">
        <w:rPr>
          <w:b/>
          <w:szCs w:val="22"/>
          <w:lang w:val="de-DE" w:eastAsia="en-US"/>
        </w:rPr>
        <w:t>9.</w:t>
      </w:r>
      <w:r w:rsidRPr="007810B5">
        <w:rPr>
          <w:b/>
          <w:szCs w:val="22"/>
          <w:lang w:val="de-DE" w:eastAsia="en-US"/>
        </w:rPr>
        <w:tab/>
        <w:t>DATUM DER ERTEILUNG DER ZULASSUNG/VERLÄNGERUNG DER ZULASSUNG</w:t>
      </w:r>
    </w:p>
    <w:p w14:paraId="1E3D0CC2" w14:textId="77777777" w:rsidR="00675104" w:rsidRDefault="00675104" w:rsidP="00F941F1">
      <w:pPr>
        <w:tabs>
          <w:tab w:val="clear" w:pos="567"/>
        </w:tabs>
        <w:spacing w:line="240" w:lineRule="auto"/>
        <w:rPr>
          <w:szCs w:val="22"/>
          <w:lang w:val="de-DE"/>
        </w:rPr>
      </w:pPr>
    </w:p>
    <w:p w14:paraId="271F2DA5" w14:textId="77777777" w:rsidR="00675104" w:rsidRDefault="00675104">
      <w:pPr>
        <w:tabs>
          <w:tab w:val="clear" w:pos="567"/>
        </w:tabs>
        <w:spacing w:line="240" w:lineRule="auto"/>
        <w:rPr>
          <w:szCs w:val="22"/>
          <w:lang w:val="de-DE"/>
        </w:rPr>
      </w:pPr>
      <w:r>
        <w:rPr>
          <w:szCs w:val="22"/>
          <w:lang w:val="de-DE"/>
        </w:rPr>
        <w:t>Datum der Erteilung der Zulassung: 20. Juli 2011</w:t>
      </w:r>
    </w:p>
    <w:p w14:paraId="7226CB23" w14:textId="1EB2A1ED" w:rsidR="00675104" w:rsidRDefault="00675104">
      <w:pPr>
        <w:tabs>
          <w:tab w:val="clear" w:pos="567"/>
        </w:tabs>
        <w:spacing w:line="240" w:lineRule="auto"/>
        <w:rPr>
          <w:szCs w:val="24"/>
          <w:lang w:val="de-DE"/>
        </w:rPr>
      </w:pPr>
      <w:r>
        <w:rPr>
          <w:szCs w:val="24"/>
          <w:lang w:val="de-DE"/>
        </w:rPr>
        <w:t xml:space="preserve">Datum der letzten Verlängerung der Zulassung: </w:t>
      </w:r>
      <w:r w:rsidR="001A4903">
        <w:rPr>
          <w:szCs w:val="24"/>
          <w:lang w:val="de-DE"/>
        </w:rPr>
        <w:t xml:space="preserve">25. </w:t>
      </w:r>
      <w:r w:rsidR="001A4903" w:rsidRPr="001A4903">
        <w:rPr>
          <w:szCs w:val="24"/>
          <w:lang w:val="de-DE"/>
        </w:rPr>
        <w:t>April 20</w:t>
      </w:r>
      <w:r w:rsidR="001A4903">
        <w:rPr>
          <w:szCs w:val="24"/>
          <w:lang w:val="de-DE"/>
        </w:rPr>
        <w:t>2</w:t>
      </w:r>
      <w:r w:rsidR="001A4903" w:rsidRPr="001A4903">
        <w:rPr>
          <w:szCs w:val="24"/>
          <w:lang w:val="de-DE"/>
        </w:rPr>
        <w:t>2</w:t>
      </w:r>
    </w:p>
    <w:p w14:paraId="554BE065" w14:textId="77777777" w:rsidR="00675104" w:rsidRPr="001A4903" w:rsidRDefault="00675104">
      <w:pPr>
        <w:tabs>
          <w:tab w:val="clear" w:pos="567"/>
        </w:tabs>
        <w:spacing w:line="240" w:lineRule="auto"/>
        <w:rPr>
          <w:szCs w:val="24"/>
          <w:lang w:val="de-DE"/>
        </w:rPr>
      </w:pPr>
    </w:p>
    <w:p w14:paraId="7BB93BC0" w14:textId="77777777" w:rsidR="001C2F9A" w:rsidRDefault="001C2F9A">
      <w:pPr>
        <w:tabs>
          <w:tab w:val="clear" w:pos="567"/>
        </w:tabs>
        <w:spacing w:line="240" w:lineRule="auto"/>
        <w:rPr>
          <w:szCs w:val="22"/>
          <w:lang w:val="de-DE"/>
        </w:rPr>
      </w:pPr>
    </w:p>
    <w:p w14:paraId="39EE5056" w14:textId="77777777" w:rsidR="00675104" w:rsidRPr="007810B5" w:rsidRDefault="00675104" w:rsidP="001C2F9A">
      <w:pPr>
        <w:tabs>
          <w:tab w:val="clear" w:pos="567"/>
        </w:tabs>
        <w:suppressAutoHyphens w:val="0"/>
        <w:spacing w:line="240" w:lineRule="auto"/>
        <w:ind w:left="567" w:hanging="567"/>
        <w:outlineLvl w:val="0"/>
        <w:rPr>
          <w:b/>
          <w:szCs w:val="22"/>
          <w:lang w:val="de-DE" w:eastAsia="en-US"/>
        </w:rPr>
      </w:pPr>
      <w:r w:rsidRPr="007810B5">
        <w:rPr>
          <w:b/>
          <w:szCs w:val="22"/>
          <w:lang w:val="de-DE" w:eastAsia="en-US"/>
        </w:rPr>
        <w:t>10.</w:t>
      </w:r>
      <w:r w:rsidRPr="007810B5">
        <w:rPr>
          <w:b/>
          <w:szCs w:val="22"/>
          <w:lang w:val="de-DE" w:eastAsia="en-US"/>
        </w:rPr>
        <w:tab/>
        <w:t>STAND DER INFORMATION</w:t>
      </w:r>
    </w:p>
    <w:p w14:paraId="068CC332" w14:textId="77777777" w:rsidR="00675104" w:rsidRDefault="00675104" w:rsidP="000050EC">
      <w:pPr>
        <w:keepNext/>
        <w:tabs>
          <w:tab w:val="clear" w:pos="567"/>
        </w:tabs>
        <w:spacing w:line="240" w:lineRule="auto"/>
        <w:rPr>
          <w:szCs w:val="22"/>
          <w:lang w:val="de-DE"/>
        </w:rPr>
      </w:pPr>
    </w:p>
    <w:p w14:paraId="6129015F" w14:textId="2AA616DA" w:rsidR="00675104" w:rsidRDefault="00675104">
      <w:pPr>
        <w:tabs>
          <w:tab w:val="clear" w:pos="567"/>
        </w:tabs>
        <w:autoSpaceDE w:val="0"/>
        <w:spacing w:line="240" w:lineRule="auto"/>
        <w:rPr>
          <w:szCs w:val="22"/>
          <w:lang w:val="de-DE"/>
        </w:rPr>
      </w:pPr>
      <w:r>
        <w:rPr>
          <w:szCs w:val="22"/>
          <w:lang w:val="de-DE"/>
        </w:rPr>
        <w:t xml:space="preserve">Ausführliche Informationen zu diesem Arzneimittel sind auf den Internetseiten der Europäischen Arzneimittel-Agentur </w:t>
      </w:r>
      <w:r w:rsidR="00E93DD3">
        <w:fldChar w:fldCharType="begin"/>
      </w:r>
      <w:r w:rsidR="00E93DD3" w:rsidRPr="00E93DD3">
        <w:rPr>
          <w:lang w:val="de-DE"/>
        </w:rPr>
        <w:instrText>HYPERLINK "https://www.ema.europa.eu"</w:instrText>
      </w:r>
      <w:r w:rsidR="00E93DD3">
        <w:fldChar w:fldCharType="separate"/>
      </w:r>
      <w:r w:rsidR="00E7075D" w:rsidRPr="000050EC">
        <w:rPr>
          <w:rStyle w:val="Hyperlink"/>
          <w:color w:val="000000" w:themeColor="text1"/>
          <w:szCs w:val="22"/>
          <w:lang w:val="de-DE"/>
        </w:rPr>
        <w:t>https://www.ema.europa.eu</w:t>
      </w:r>
      <w:r w:rsidR="00E93DD3">
        <w:rPr>
          <w:rStyle w:val="Hyperlink"/>
          <w:color w:val="000000" w:themeColor="text1"/>
          <w:szCs w:val="22"/>
          <w:lang w:val="de-DE"/>
        </w:rPr>
        <w:fldChar w:fldCharType="end"/>
      </w:r>
      <w:r w:rsidRPr="000050EC">
        <w:rPr>
          <w:color w:val="000000" w:themeColor="text1"/>
          <w:szCs w:val="22"/>
          <w:lang w:val="de-DE"/>
        </w:rPr>
        <w:t xml:space="preserve"> verfügbar</w:t>
      </w:r>
      <w:r>
        <w:rPr>
          <w:szCs w:val="22"/>
          <w:lang w:val="de-DE"/>
        </w:rPr>
        <w:t>.</w:t>
      </w:r>
    </w:p>
    <w:p w14:paraId="7D2679CB" w14:textId="77777777" w:rsidR="00675104" w:rsidRDefault="00675104">
      <w:pPr>
        <w:pageBreakBefore/>
        <w:spacing w:line="240" w:lineRule="auto"/>
        <w:jc w:val="center"/>
        <w:rPr>
          <w:b/>
          <w:szCs w:val="22"/>
          <w:lang w:val="de-DE"/>
        </w:rPr>
      </w:pPr>
    </w:p>
    <w:p w14:paraId="481B4A3F" w14:textId="77777777" w:rsidR="00675104" w:rsidRDefault="00675104">
      <w:pPr>
        <w:spacing w:line="240" w:lineRule="auto"/>
        <w:jc w:val="center"/>
        <w:rPr>
          <w:szCs w:val="22"/>
          <w:lang w:val="de-DE"/>
        </w:rPr>
      </w:pPr>
    </w:p>
    <w:p w14:paraId="59FC2322" w14:textId="77777777" w:rsidR="00675104" w:rsidRDefault="00675104">
      <w:pPr>
        <w:spacing w:line="240" w:lineRule="auto"/>
        <w:jc w:val="center"/>
        <w:rPr>
          <w:szCs w:val="22"/>
          <w:lang w:val="de-DE"/>
        </w:rPr>
      </w:pPr>
    </w:p>
    <w:p w14:paraId="111503A2" w14:textId="77777777" w:rsidR="00844522" w:rsidRDefault="00844522">
      <w:pPr>
        <w:spacing w:line="240" w:lineRule="auto"/>
        <w:jc w:val="center"/>
        <w:rPr>
          <w:szCs w:val="22"/>
          <w:lang w:val="de-DE"/>
        </w:rPr>
      </w:pPr>
    </w:p>
    <w:p w14:paraId="076A0AE9" w14:textId="77777777" w:rsidR="00675104" w:rsidRDefault="00675104">
      <w:pPr>
        <w:spacing w:line="240" w:lineRule="auto"/>
        <w:jc w:val="center"/>
        <w:rPr>
          <w:szCs w:val="22"/>
          <w:lang w:val="de-DE"/>
        </w:rPr>
      </w:pPr>
    </w:p>
    <w:p w14:paraId="0A315148" w14:textId="77777777" w:rsidR="00675104" w:rsidRDefault="00675104">
      <w:pPr>
        <w:spacing w:line="240" w:lineRule="auto"/>
        <w:jc w:val="center"/>
        <w:rPr>
          <w:szCs w:val="22"/>
          <w:lang w:val="de-DE"/>
        </w:rPr>
      </w:pPr>
    </w:p>
    <w:p w14:paraId="2107F952" w14:textId="77777777" w:rsidR="00675104" w:rsidRDefault="00675104">
      <w:pPr>
        <w:spacing w:line="240" w:lineRule="auto"/>
        <w:jc w:val="center"/>
        <w:rPr>
          <w:szCs w:val="22"/>
          <w:lang w:val="de-DE"/>
        </w:rPr>
      </w:pPr>
    </w:p>
    <w:p w14:paraId="49F4812D" w14:textId="77777777" w:rsidR="00675104" w:rsidRDefault="00675104">
      <w:pPr>
        <w:spacing w:line="240" w:lineRule="auto"/>
        <w:jc w:val="center"/>
        <w:rPr>
          <w:szCs w:val="22"/>
          <w:lang w:val="de-DE"/>
        </w:rPr>
      </w:pPr>
    </w:p>
    <w:p w14:paraId="440C72A4" w14:textId="77777777" w:rsidR="00675104" w:rsidRDefault="00675104">
      <w:pPr>
        <w:spacing w:line="240" w:lineRule="auto"/>
        <w:jc w:val="center"/>
        <w:rPr>
          <w:szCs w:val="22"/>
          <w:lang w:val="de-DE"/>
        </w:rPr>
      </w:pPr>
    </w:p>
    <w:p w14:paraId="2C96C882" w14:textId="77777777" w:rsidR="00675104" w:rsidRDefault="00675104">
      <w:pPr>
        <w:spacing w:line="240" w:lineRule="auto"/>
        <w:jc w:val="center"/>
        <w:rPr>
          <w:szCs w:val="22"/>
          <w:lang w:val="de-DE"/>
        </w:rPr>
      </w:pPr>
    </w:p>
    <w:p w14:paraId="2F96EF48" w14:textId="77777777" w:rsidR="00675104" w:rsidRDefault="00675104">
      <w:pPr>
        <w:spacing w:line="240" w:lineRule="auto"/>
        <w:jc w:val="center"/>
        <w:rPr>
          <w:szCs w:val="22"/>
          <w:lang w:val="de-DE"/>
        </w:rPr>
      </w:pPr>
    </w:p>
    <w:p w14:paraId="4C665EA5" w14:textId="77777777" w:rsidR="00675104" w:rsidRDefault="00675104">
      <w:pPr>
        <w:spacing w:line="240" w:lineRule="auto"/>
        <w:jc w:val="center"/>
        <w:rPr>
          <w:szCs w:val="22"/>
          <w:lang w:val="de-DE"/>
        </w:rPr>
      </w:pPr>
    </w:p>
    <w:p w14:paraId="0E49B058" w14:textId="77777777" w:rsidR="00675104" w:rsidRDefault="00675104">
      <w:pPr>
        <w:spacing w:line="240" w:lineRule="auto"/>
        <w:jc w:val="center"/>
        <w:rPr>
          <w:szCs w:val="22"/>
          <w:lang w:val="de-DE"/>
        </w:rPr>
      </w:pPr>
    </w:p>
    <w:p w14:paraId="3BFECFA0" w14:textId="77777777" w:rsidR="00675104" w:rsidRDefault="00675104">
      <w:pPr>
        <w:pStyle w:val="NormalAgency"/>
        <w:rPr>
          <w:rFonts w:ascii="Times New Roman" w:eastAsia="Times New Roman" w:hAnsi="Times New Roman" w:cs="Times New Roman"/>
          <w:sz w:val="22"/>
          <w:szCs w:val="22"/>
          <w:lang w:val="de-DE"/>
        </w:rPr>
      </w:pPr>
    </w:p>
    <w:p w14:paraId="396FF4AF" w14:textId="77777777" w:rsidR="00675104" w:rsidRDefault="00675104">
      <w:pPr>
        <w:pStyle w:val="NormalAgency"/>
        <w:rPr>
          <w:rFonts w:ascii="Times New Roman" w:eastAsia="Times New Roman" w:hAnsi="Times New Roman" w:cs="Times New Roman"/>
          <w:sz w:val="22"/>
          <w:szCs w:val="22"/>
          <w:lang w:val="de-DE"/>
        </w:rPr>
      </w:pPr>
    </w:p>
    <w:p w14:paraId="170AA2F6" w14:textId="77777777" w:rsidR="00675104" w:rsidRDefault="00675104">
      <w:pPr>
        <w:pStyle w:val="NormalAgency"/>
        <w:rPr>
          <w:rFonts w:ascii="Times New Roman" w:eastAsia="Times New Roman" w:hAnsi="Times New Roman" w:cs="Times New Roman"/>
          <w:sz w:val="22"/>
          <w:szCs w:val="22"/>
          <w:lang w:val="de-DE"/>
        </w:rPr>
      </w:pPr>
    </w:p>
    <w:p w14:paraId="0E1A727D" w14:textId="77777777" w:rsidR="00675104" w:rsidRDefault="00675104">
      <w:pPr>
        <w:pStyle w:val="NormalAgency"/>
        <w:rPr>
          <w:rFonts w:ascii="Times New Roman" w:eastAsia="Times New Roman" w:hAnsi="Times New Roman" w:cs="Times New Roman"/>
          <w:sz w:val="22"/>
          <w:szCs w:val="22"/>
          <w:lang w:val="de-DE"/>
        </w:rPr>
      </w:pPr>
    </w:p>
    <w:p w14:paraId="27A6E4F3" w14:textId="77777777" w:rsidR="00675104" w:rsidRDefault="00675104">
      <w:pPr>
        <w:pStyle w:val="NormalAgency"/>
        <w:rPr>
          <w:rFonts w:ascii="Times New Roman" w:eastAsia="Times New Roman" w:hAnsi="Times New Roman" w:cs="Times New Roman"/>
          <w:sz w:val="22"/>
          <w:szCs w:val="22"/>
          <w:lang w:val="de-DE"/>
        </w:rPr>
      </w:pPr>
    </w:p>
    <w:p w14:paraId="48AA1951" w14:textId="77777777" w:rsidR="00675104" w:rsidRDefault="00675104">
      <w:pPr>
        <w:pStyle w:val="NormalAgency"/>
        <w:rPr>
          <w:rFonts w:ascii="Times New Roman" w:eastAsia="Times New Roman" w:hAnsi="Times New Roman" w:cs="Times New Roman"/>
          <w:sz w:val="22"/>
          <w:szCs w:val="22"/>
          <w:lang w:val="de-DE"/>
        </w:rPr>
      </w:pPr>
    </w:p>
    <w:p w14:paraId="409A0680" w14:textId="77777777" w:rsidR="00675104" w:rsidRDefault="00675104">
      <w:pPr>
        <w:pStyle w:val="NormalAgency"/>
        <w:rPr>
          <w:rFonts w:ascii="Times New Roman" w:eastAsia="Times New Roman" w:hAnsi="Times New Roman" w:cs="Times New Roman"/>
          <w:sz w:val="22"/>
          <w:szCs w:val="22"/>
          <w:lang w:val="de-DE"/>
        </w:rPr>
      </w:pPr>
    </w:p>
    <w:p w14:paraId="6FF840AD" w14:textId="77777777" w:rsidR="00675104" w:rsidRDefault="00675104">
      <w:pPr>
        <w:pStyle w:val="NormalAgency"/>
        <w:rPr>
          <w:rFonts w:ascii="Times New Roman" w:eastAsia="Times New Roman" w:hAnsi="Times New Roman" w:cs="Times New Roman"/>
          <w:sz w:val="22"/>
          <w:szCs w:val="22"/>
          <w:lang w:val="de-DE"/>
        </w:rPr>
      </w:pPr>
    </w:p>
    <w:p w14:paraId="21D6276F" w14:textId="77777777" w:rsidR="00675104" w:rsidRDefault="00675104">
      <w:pPr>
        <w:pStyle w:val="NormalAgency"/>
        <w:rPr>
          <w:rFonts w:ascii="Times New Roman" w:eastAsia="Times New Roman" w:hAnsi="Times New Roman" w:cs="Times New Roman"/>
          <w:sz w:val="22"/>
          <w:szCs w:val="22"/>
          <w:lang w:val="de-DE"/>
        </w:rPr>
      </w:pPr>
    </w:p>
    <w:p w14:paraId="2FB38718" w14:textId="77777777" w:rsidR="00675104" w:rsidRDefault="00675104">
      <w:pPr>
        <w:pStyle w:val="NormalAgency"/>
        <w:rPr>
          <w:rFonts w:ascii="Times New Roman" w:eastAsia="Times New Roman" w:hAnsi="Times New Roman" w:cs="Times New Roman"/>
          <w:sz w:val="22"/>
          <w:szCs w:val="22"/>
          <w:lang w:val="de-DE"/>
        </w:rPr>
      </w:pPr>
    </w:p>
    <w:p w14:paraId="15527F49" w14:textId="77777777" w:rsidR="00675104" w:rsidRPr="007810B5" w:rsidRDefault="00675104" w:rsidP="00985764">
      <w:pPr>
        <w:tabs>
          <w:tab w:val="clear" w:pos="567"/>
        </w:tabs>
        <w:suppressAutoHyphens w:val="0"/>
        <w:spacing w:line="240" w:lineRule="auto"/>
        <w:jc w:val="center"/>
        <w:outlineLvl w:val="0"/>
        <w:rPr>
          <w:b/>
          <w:szCs w:val="22"/>
          <w:lang w:val="de-DE" w:eastAsia="en-US"/>
        </w:rPr>
      </w:pPr>
      <w:r w:rsidRPr="007810B5">
        <w:rPr>
          <w:b/>
          <w:szCs w:val="22"/>
          <w:lang w:val="de-DE" w:eastAsia="en-US"/>
        </w:rPr>
        <w:t>ANHANG II</w:t>
      </w:r>
    </w:p>
    <w:p w14:paraId="18E9C5A6" w14:textId="77777777" w:rsidR="00513376" w:rsidRDefault="00513376" w:rsidP="000050EC">
      <w:pPr>
        <w:suppressLineNumbers/>
        <w:spacing w:line="240" w:lineRule="auto"/>
        <w:jc w:val="center"/>
        <w:rPr>
          <w:b/>
          <w:szCs w:val="22"/>
          <w:lang w:val="de-DE"/>
        </w:rPr>
      </w:pPr>
    </w:p>
    <w:p w14:paraId="5B5038A3" w14:textId="40FAC1F1" w:rsidR="00D229B2" w:rsidRDefault="00675104" w:rsidP="00513376">
      <w:pPr>
        <w:pStyle w:val="No-numheading3Agency"/>
        <w:tabs>
          <w:tab w:val="left" w:pos="567"/>
        </w:tabs>
        <w:spacing w:before="0" w:after="0"/>
        <w:ind w:left="1701" w:hanging="720"/>
        <w:rPr>
          <w:rFonts w:ascii="Times New Roman" w:hAnsi="Times New Roman" w:cs="Times New Roman"/>
          <w:lang w:val="de-DE"/>
        </w:rPr>
      </w:pPr>
      <w:r>
        <w:rPr>
          <w:rFonts w:ascii="Times New Roman" w:hAnsi="Times New Roman" w:cs="Times New Roman"/>
          <w:lang w:val="de-DE"/>
        </w:rPr>
        <w:t>A.</w:t>
      </w:r>
      <w:r>
        <w:rPr>
          <w:rFonts w:ascii="Times New Roman" w:hAnsi="Times New Roman" w:cs="Times New Roman"/>
          <w:lang w:val="de-DE"/>
        </w:rPr>
        <w:tab/>
        <w:t>HERSTELLER, DER</w:t>
      </w:r>
      <w:r w:rsidR="006D37E6">
        <w:rPr>
          <w:rFonts w:ascii="Times New Roman" w:hAnsi="Times New Roman" w:cs="Times New Roman"/>
          <w:lang w:val="de-DE"/>
        </w:rPr>
        <w:t xml:space="preserve"> (DIE)</w:t>
      </w:r>
      <w:r>
        <w:rPr>
          <w:rFonts w:ascii="Times New Roman" w:hAnsi="Times New Roman" w:cs="Times New Roman"/>
          <w:lang w:val="de-DE"/>
        </w:rPr>
        <w:t xml:space="preserve"> FÜR DIE CHARGENFREIGABE VERANTWORTLICH IST</w:t>
      </w:r>
      <w:r w:rsidR="006D37E6">
        <w:rPr>
          <w:rFonts w:ascii="Times New Roman" w:hAnsi="Times New Roman" w:cs="Times New Roman"/>
          <w:lang w:val="de-DE"/>
        </w:rPr>
        <w:t xml:space="preserve"> (SIND)</w:t>
      </w:r>
    </w:p>
    <w:p w14:paraId="2F999C0F" w14:textId="77777777" w:rsidR="00D229B2" w:rsidRPr="000050EC" w:rsidRDefault="00D229B2" w:rsidP="000050EC">
      <w:pPr>
        <w:pStyle w:val="BodytextAgency"/>
        <w:spacing w:after="0" w:line="240" w:lineRule="auto"/>
        <w:rPr>
          <w:lang w:val="de-DE"/>
        </w:rPr>
      </w:pPr>
    </w:p>
    <w:p w14:paraId="3304B2EF" w14:textId="77777777" w:rsidR="00675104" w:rsidRDefault="00675104" w:rsidP="000050EC">
      <w:pPr>
        <w:pStyle w:val="No-numheading3Agency"/>
        <w:tabs>
          <w:tab w:val="left" w:pos="567"/>
        </w:tabs>
        <w:spacing w:before="0" w:after="0"/>
        <w:ind w:left="1701" w:hanging="720"/>
        <w:rPr>
          <w:rFonts w:ascii="Times New Roman" w:hAnsi="Times New Roman" w:cs="Times New Roman"/>
          <w:lang w:val="de-DE"/>
        </w:rPr>
      </w:pPr>
      <w:r>
        <w:rPr>
          <w:rFonts w:ascii="Times New Roman" w:hAnsi="Times New Roman" w:cs="Times New Roman"/>
          <w:lang w:val="de-DE"/>
        </w:rPr>
        <w:t>B.</w:t>
      </w:r>
      <w:r>
        <w:rPr>
          <w:rFonts w:ascii="Times New Roman" w:hAnsi="Times New Roman" w:cs="Times New Roman"/>
          <w:lang w:val="de-DE"/>
        </w:rPr>
        <w:tab/>
        <w:t>BEDINGUNGEN ODER EINSCHRÄNKUNGEN FÜR DIE</w:t>
      </w:r>
    </w:p>
    <w:p w14:paraId="5651393D" w14:textId="77777777" w:rsidR="00675104" w:rsidRDefault="00675104" w:rsidP="000050EC">
      <w:pPr>
        <w:pStyle w:val="No-numheading3Agency"/>
        <w:tabs>
          <w:tab w:val="left" w:pos="567"/>
        </w:tabs>
        <w:spacing w:before="0" w:after="0"/>
        <w:ind w:left="1701" w:hanging="720"/>
        <w:rPr>
          <w:rFonts w:ascii="Times New Roman" w:hAnsi="Times New Roman" w:cs="Times New Roman"/>
          <w:lang w:val="de-DE"/>
        </w:rPr>
      </w:pPr>
      <w:r>
        <w:rPr>
          <w:rFonts w:ascii="Times New Roman" w:hAnsi="Times New Roman" w:cs="Times New Roman"/>
          <w:lang w:val="de-DE"/>
        </w:rPr>
        <w:tab/>
        <w:t>ABGABE UND DEN GEBRAUCH</w:t>
      </w:r>
    </w:p>
    <w:p w14:paraId="050DBEC4" w14:textId="77777777" w:rsidR="00675104" w:rsidRDefault="00675104" w:rsidP="000050EC">
      <w:pPr>
        <w:pStyle w:val="BodytextAgency"/>
        <w:spacing w:after="0" w:line="240" w:lineRule="auto"/>
        <w:rPr>
          <w:lang w:val="de-DE"/>
        </w:rPr>
      </w:pPr>
    </w:p>
    <w:p w14:paraId="7B5C245D" w14:textId="77777777" w:rsidR="00675104" w:rsidRDefault="00675104" w:rsidP="000050EC">
      <w:pPr>
        <w:tabs>
          <w:tab w:val="clear" w:pos="567"/>
        </w:tabs>
        <w:spacing w:line="240" w:lineRule="auto"/>
        <w:ind w:left="1701" w:right="1412" w:hanging="709"/>
        <w:rPr>
          <w:b/>
          <w:lang w:val="de-DE"/>
        </w:rPr>
      </w:pPr>
      <w:r>
        <w:rPr>
          <w:b/>
          <w:lang w:val="de-DE"/>
        </w:rPr>
        <w:t>C.</w:t>
      </w:r>
      <w:r>
        <w:rPr>
          <w:b/>
          <w:lang w:val="de-DE"/>
        </w:rPr>
        <w:tab/>
        <w:t>SONSTIGE BEDINGUNGEN UND AUFLAGEN DER GENEHMIGUNG FÜR DAS INVERKEHRBRINGEN</w:t>
      </w:r>
      <w:r>
        <w:rPr>
          <w:b/>
          <w:lang w:val="de-DE"/>
        </w:rPr>
        <w:br/>
      </w:r>
    </w:p>
    <w:p w14:paraId="18EC08B6" w14:textId="77777777" w:rsidR="00675104" w:rsidRDefault="00675104" w:rsidP="00513376">
      <w:pPr>
        <w:tabs>
          <w:tab w:val="clear" w:pos="567"/>
        </w:tabs>
        <w:spacing w:line="240" w:lineRule="auto"/>
        <w:ind w:left="1701" w:right="1410" w:hanging="708"/>
        <w:rPr>
          <w:b/>
          <w:color w:val="000000"/>
          <w:szCs w:val="24"/>
          <w:lang w:val="de-DE"/>
        </w:rPr>
      </w:pPr>
      <w:r>
        <w:rPr>
          <w:b/>
          <w:color w:val="000000"/>
          <w:szCs w:val="24"/>
          <w:lang w:val="de-DE"/>
        </w:rPr>
        <w:t>D.</w:t>
      </w:r>
      <w:r>
        <w:rPr>
          <w:b/>
          <w:color w:val="000000"/>
          <w:szCs w:val="24"/>
          <w:lang w:val="de-DE"/>
        </w:rPr>
        <w:tab/>
        <w:t>BEDINGUNGEN ODER EINSCHRÄNKUNGEN FÜR DIE SICHERE UND WIRKSAME ANWENDUNG DES ARZNEIMITTELS</w:t>
      </w:r>
    </w:p>
    <w:p w14:paraId="3216EA96" w14:textId="64DCD2C6" w:rsidR="00675104" w:rsidRPr="007810B5" w:rsidRDefault="00675104" w:rsidP="00F621A7">
      <w:pPr>
        <w:pStyle w:val="TitleB"/>
        <w:tabs>
          <w:tab w:val="clear" w:pos="720"/>
        </w:tabs>
        <w:suppressAutoHyphens w:val="0"/>
        <w:ind w:hanging="720"/>
        <w:rPr>
          <w:lang w:eastAsia="en-GB"/>
        </w:rPr>
      </w:pPr>
      <w:r>
        <w:rPr>
          <w:color w:val="000000"/>
          <w:szCs w:val="24"/>
        </w:rPr>
        <w:br w:type="page"/>
      </w:r>
      <w:r w:rsidRPr="007810B5">
        <w:rPr>
          <w:lang w:eastAsia="en-GB"/>
        </w:rPr>
        <w:lastRenderedPageBreak/>
        <w:t>HERSTELLER, DER FÜR DIE CHARGENFREIGABE VERANTWORTLICH IST</w:t>
      </w:r>
    </w:p>
    <w:p w14:paraId="3432465F" w14:textId="77777777" w:rsidR="00675104" w:rsidRDefault="00675104">
      <w:pPr>
        <w:pStyle w:val="NormalAgency"/>
        <w:rPr>
          <w:rFonts w:ascii="Times New Roman" w:hAnsi="Times New Roman" w:cs="Times New Roman"/>
          <w:sz w:val="22"/>
          <w:szCs w:val="22"/>
          <w:lang w:val="de-DE"/>
        </w:rPr>
      </w:pPr>
    </w:p>
    <w:p w14:paraId="07C2881A" w14:textId="2734C516" w:rsidR="00675104" w:rsidRDefault="00675104">
      <w:pPr>
        <w:pStyle w:val="NormalAgency"/>
        <w:rPr>
          <w:rFonts w:ascii="Times New Roman" w:hAnsi="Times New Roman" w:cs="Times New Roman"/>
          <w:sz w:val="22"/>
          <w:szCs w:val="22"/>
          <w:u w:val="single"/>
          <w:lang w:val="de-DE"/>
        </w:rPr>
      </w:pPr>
      <w:r>
        <w:rPr>
          <w:rFonts w:ascii="Times New Roman" w:hAnsi="Times New Roman" w:cs="Times New Roman"/>
          <w:sz w:val="22"/>
          <w:szCs w:val="22"/>
          <w:u w:val="single"/>
          <w:lang w:val="de-DE"/>
        </w:rPr>
        <w:t>Name und Anschrift des Herstellers, der für die Chargenfreigabe verantwortlich ist</w:t>
      </w:r>
    </w:p>
    <w:p w14:paraId="4CEBFBE7" w14:textId="77777777" w:rsidR="00675104" w:rsidRDefault="00675104">
      <w:pPr>
        <w:pStyle w:val="NormalAgency"/>
        <w:rPr>
          <w:rFonts w:ascii="Times New Roman" w:hAnsi="Times New Roman" w:cs="Times New Roman"/>
          <w:sz w:val="22"/>
          <w:szCs w:val="22"/>
          <w:u w:val="single"/>
          <w:lang w:val="de-DE"/>
        </w:rPr>
      </w:pPr>
    </w:p>
    <w:p w14:paraId="142B9813" w14:textId="3D0342F1" w:rsidR="00675104" w:rsidRDefault="00D546EB">
      <w:pPr>
        <w:rPr>
          <w:lang w:val="en-US"/>
        </w:rPr>
      </w:pPr>
      <w:r w:rsidRPr="002E5860">
        <w:t>Novo Nordisk Production Ireland Limited</w:t>
      </w:r>
    </w:p>
    <w:p w14:paraId="6775CB7F" w14:textId="77777777" w:rsidR="00675104" w:rsidRDefault="00675104">
      <w:pPr>
        <w:pStyle w:val="NormalAgency"/>
        <w:rPr>
          <w:rFonts w:ascii="Times New Roman" w:hAnsi="Times New Roman" w:cs="Times New Roman"/>
          <w:sz w:val="22"/>
          <w:szCs w:val="22"/>
          <w:lang w:val="en-US"/>
        </w:rPr>
      </w:pPr>
      <w:proofErr w:type="spellStart"/>
      <w:r>
        <w:rPr>
          <w:rFonts w:ascii="Times New Roman" w:hAnsi="Times New Roman" w:cs="Times New Roman"/>
          <w:sz w:val="22"/>
          <w:szCs w:val="22"/>
          <w:lang w:val="en-US"/>
        </w:rPr>
        <w:t>Monksland</w:t>
      </w:r>
      <w:proofErr w:type="spellEnd"/>
    </w:p>
    <w:p w14:paraId="2D0CA2A0" w14:textId="77777777" w:rsidR="00675104" w:rsidRPr="00D546EB" w:rsidRDefault="00675104">
      <w:pPr>
        <w:pStyle w:val="NormalAgency"/>
        <w:rPr>
          <w:rFonts w:ascii="Times New Roman" w:hAnsi="Times New Roman" w:cs="Times New Roman"/>
          <w:sz w:val="22"/>
          <w:szCs w:val="22"/>
          <w:lang w:val="en-US"/>
        </w:rPr>
      </w:pPr>
      <w:r>
        <w:rPr>
          <w:rFonts w:ascii="Times New Roman" w:hAnsi="Times New Roman" w:cs="Times New Roman"/>
          <w:sz w:val="22"/>
          <w:szCs w:val="22"/>
          <w:lang w:val="en-US"/>
        </w:rPr>
        <w:t xml:space="preserve">Athlone, Co. </w:t>
      </w:r>
      <w:r w:rsidRPr="00D546EB">
        <w:rPr>
          <w:rFonts w:ascii="Times New Roman" w:hAnsi="Times New Roman" w:cs="Times New Roman"/>
          <w:sz w:val="22"/>
          <w:szCs w:val="22"/>
          <w:lang w:val="en-US"/>
        </w:rPr>
        <w:t>Westmeath</w:t>
      </w:r>
    </w:p>
    <w:p w14:paraId="58C7A5A5" w14:textId="77777777" w:rsidR="00675104" w:rsidRPr="00D546EB" w:rsidRDefault="00675104">
      <w:pPr>
        <w:pStyle w:val="NormalAgency"/>
        <w:rPr>
          <w:rFonts w:ascii="Times New Roman" w:hAnsi="Times New Roman" w:cs="Times New Roman"/>
          <w:sz w:val="22"/>
          <w:szCs w:val="22"/>
          <w:lang w:val="en-US"/>
        </w:rPr>
      </w:pPr>
      <w:proofErr w:type="spellStart"/>
      <w:r w:rsidRPr="00D546EB">
        <w:rPr>
          <w:rFonts w:ascii="Times New Roman" w:hAnsi="Times New Roman" w:cs="Times New Roman"/>
          <w:sz w:val="22"/>
          <w:szCs w:val="22"/>
          <w:lang w:val="en-US"/>
        </w:rPr>
        <w:t>Irland</w:t>
      </w:r>
      <w:proofErr w:type="spellEnd"/>
    </w:p>
    <w:p w14:paraId="7E2A9CC1" w14:textId="77777777" w:rsidR="00675104" w:rsidRPr="00D546EB" w:rsidRDefault="00675104">
      <w:pPr>
        <w:pStyle w:val="NormalAgency"/>
        <w:rPr>
          <w:rFonts w:ascii="Times New Roman" w:hAnsi="Times New Roman" w:cs="Times New Roman"/>
          <w:sz w:val="22"/>
          <w:szCs w:val="22"/>
          <w:lang w:val="en-US"/>
        </w:rPr>
      </w:pPr>
    </w:p>
    <w:p w14:paraId="06B5E73B" w14:textId="77777777" w:rsidR="001B64CF" w:rsidRPr="00951AC9" w:rsidRDefault="001B64CF" w:rsidP="001B64CF">
      <w:pPr>
        <w:tabs>
          <w:tab w:val="clear" w:pos="567"/>
        </w:tabs>
        <w:spacing w:line="240" w:lineRule="auto"/>
        <w:rPr>
          <w:snapToGrid w:val="0"/>
          <w:lang w:val="fr-FR"/>
        </w:rPr>
      </w:pPr>
      <w:bookmarkStart w:id="30" w:name="_Hlk177035321"/>
      <w:bookmarkStart w:id="31" w:name="_Hlk177035598"/>
      <w:proofErr w:type="spellStart"/>
      <w:r w:rsidRPr="00951AC9">
        <w:rPr>
          <w:snapToGrid w:val="0"/>
          <w:lang w:val="fr-FR"/>
        </w:rPr>
        <w:t>Patheon</w:t>
      </w:r>
      <w:proofErr w:type="spellEnd"/>
      <w:r w:rsidRPr="00951AC9">
        <w:rPr>
          <w:snapToGrid w:val="0"/>
          <w:lang w:val="fr-FR"/>
        </w:rPr>
        <w:t xml:space="preserve"> France SAS </w:t>
      </w:r>
    </w:p>
    <w:p w14:paraId="0B748712" w14:textId="77777777" w:rsidR="001B64CF" w:rsidRDefault="001B64CF" w:rsidP="001B64CF">
      <w:pPr>
        <w:tabs>
          <w:tab w:val="clear" w:pos="567"/>
        </w:tabs>
        <w:spacing w:line="240" w:lineRule="auto"/>
        <w:rPr>
          <w:snapToGrid w:val="0"/>
          <w:lang w:val="fr-FR"/>
        </w:rPr>
      </w:pPr>
      <w:r w:rsidRPr="00951AC9">
        <w:rPr>
          <w:snapToGrid w:val="0"/>
          <w:lang w:val="fr-FR"/>
        </w:rPr>
        <w:t xml:space="preserve">40 Boulevard de </w:t>
      </w:r>
      <w:proofErr w:type="spellStart"/>
      <w:r w:rsidRPr="00951AC9">
        <w:rPr>
          <w:snapToGrid w:val="0"/>
          <w:lang w:val="fr-FR"/>
        </w:rPr>
        <w:t>Champaret</w:t>
      </w:r>
      <w:proofErr w:type="spellEnd"/>
    </w:p>
    <w:p w14:paraId="106E7FB4" w14:textId="77777777" w:rsidR="001B64CF" w:rsidRDefault="001B64CF" w:rsidP="001B64CF">
      <w:pPr>
        <w:tabs>
          <w:tab w:val="clear" w:pos="567"/>
        </w:tabs>
        <w:spacing w:line="240" w:lineRule="auto"/>
        <w:rPr>
          <w:snapToGrid w:val="0"/>
          <w:lang w:val="fr-FR"/>
        </w:rPr>
      </w:pPr>
      <w:r w:rsidRPr="00951AC9">
        <w:rPr>
          <w:snapToGrid w:val="0"/>
          <w:lang w:val="fr-FR"/>
        </w:rPr>
        <w:t>38300 Bourgoin Jallieu</w:t>
      </w:r>
    </w:p>
    <w:p w14:paraId="7A25DEC6" w14:textId="7D900EBE" w:rsidR="001B64CF" w:rsidRDefault="001B64CF" w:rsidP="001B64CF">
      <w:pPr>
        <w:tabs>
          <w:tab w:val="clear" w:pos="567"/>
        </w:tabs>
        <w:spacing w:line="240" w:lineRule="auto"/>
        <w:rPr>
          <w:snapToGrid w:val="0"/>
          <w:lang w:val="fr-FR"/>
        </w:rPr>
      </w:pPr>
      <w:r>
        <w:rPr>
          <w:snapToGrid w:val="0"/>
          <w:lang w:val="fr-FR"/>
        </w:rPr>
        <w:t>Fran</w:t>
      </w:r>
      <w:bookmarkEnd w:id="30"/>
      <w:r>
        <w:rPr>
          <w:snapToGrid w:val="0"/>
          <w:lang w:val="fr-FR"/>
        </w:rPr>
        <w:t>kreich</w:t>
      </w:r>
    </w:p>
    <w:bookmarkEnd w:id="31"/>
    <w:p w14:paraId="6ECF332D" w14:textId="77777777" w:rsidR="00CF75C9" w:rsidRPr="00D546EB" w:rsidRDefault="00CF75C9">
      <w:pPr>
        <w:pStyle w:val="NormalAgency"/>
        <w:rPr>
          <w:rFonts w:ascii="Times New Roman" w:hAnsi="Times New Roman" w:cs="Times New Roman"/>
          <w:sz w:val="22"/>
          <w:szCs w:val="22"/>
          <w:lang w:val="en-US"/>
        </w:rPr>
      </w:pPr>
    </w:p>
    <w:p w14:paraId="75001421" w14:textId="77777777" w:rsidR="00675104" w:rsidRPr="00D546EB" w:rsidRDefault="00675104">
      <w:pPr>
        <w:pStyle w:val="NormalAgency"/>
        <w:rPr>
          <w:rFonts w:ascii="Times New Roman" w:hAnsi="Times New Roman" w:cs="Times New Roman"/>
          <w:sz w:val="22"/>
          <w:szCs w:val="22"/>
          <w:lang w:val="en-US"/>
        </w:rPr>
      </w:pPr>
    </w:p>
    <w:p w14:paraId="1F1137D7" w14:textId="77777777" w:rsidR="00675104" w:rsidRPr="007810B5" w:rsidRDefault="00675104" w:rsidP="00B61223">
      <w:pPr>
        <w:pStyle w:val="TitleB"/>
        <w:tabs>
          <w:tab w:val="clear" w:pos="720"/>
        </w:tabs>
        <w:suppressAutoHyphens w:val="0"/>
        <w:ind w:hanging="720"/>
        <w:rPr>
          <w:lang w:eastAsia="en-GB"/>
        </w:rPr>
      </w:pPr>
      <w:r w:rsidRPr="007810B5">
        <w:rPr>
          <w:lang w:eastAsia="en-GB"/>
        </w:rPr>
        <w:t>BEDINGUNGEN ODER EINSCHRÄNKUNGEN FÜR DIE ABGABE UND DEN GEBRAUCH</w:t>
      </w:r>
    </w:p>
    <w:p w14:paraId="729804B3" w14:textId="77777777" w:rsidR="00675104" w:rsidRDefault="00675104">
      <w:pPr>
        <w:pStyle w:val="BodytextAgency"/>
        <w:spacing w:after="0" w:line="260" w:lineRule="atLeast"/>
        <w:rPr>
          <w:rFonts w:ascii="Times New Roman" w:hAnsi="Times New Roman" w:cs="Times New Roman"/>
          <w:b/>
          <w:sz w:val="22"/>
          <w:lang w:val="de-DE"/>
        </w:rPr>
      </w:pPr>
    </w:p>
    <w:p w14:paraId="4CF93FD0" w14:textId="79397DD0" w:rsidR="00675104" w:rsidRDefault="00675104">
      <w:pPr>
        <w:pStyle w:val="BodytextAgency"/>
        <w:spacing w:after="0" w:line="260" w:lineRule="atLeast"/>
        <w:rPr>
          <w:rFonts w:ascii="Times New Roman" w:hAnsi="Times New Roman" w:cs="Times New Roman"/>
          <w:sz w:val="22"/>
          <w:szCs w:val="22"/>
          <w:lang w:val="de-DE"/>
        </w:rPr>
      </w:pPr>
      <w:r>
        <w:rPr>
          <w:rFonts w:ascii="Times New Roman" w:hAnsi="Times New Roman" w:cs="Times New Roman"/>
          <w:sz w:val="22"/>
          <w:szCs w:val="22"/>
          <w:lang w:val="de-DE"/>
        </w:rPr>
        <w:t>Arzneimittel auf eingeschränkte ärztliche Verschreibung (siehe Anhang</w:t>
      </w:r>
      <w:r w:rsidR="00D229B2">
        <w:rPr>
          <w:rFonts w:ascii="Times New Roman" w:hAnsi="Times New Roman" w:cs="Times New Roman"/>
          <w:sz w:val="22"/>
          <w:szCs w:val="22"/>
          <w:lang w:val="de-DE"/>
        </w:rPr>
        <w:t> </w:t>
      </w:r>
      <w:r>
        <w:rPr>
          <w:rFonts w:ascii="Times New Roman" w:hAnsi="Times New Roman" w:cs="Times New Roman"/>
          <w:sz w:val="22"/>
          <w:szCs w:val="22"/>
          <w:lang w:val="de-DE"/>
        </w:rPr>
        <w:t>I: Zusammenfassung der Merkmale des Arzneimittels, Abschnitt</w:t>
      </w:r>
      <w:r w:rsidR="00D229B2">
        <w:rPr>
          <w:rFonts w:ascii="Times New Roman" w:hAnsi="Times New Roman" w:cs="Times New Roman"/>
          <w:sz w:val="22"/>
          <w:szCs w:val="22"/>
          <w:lang w:val="de-DE"/>
        </w:rPr>
        <w:t> </w:t>
      </w:r>
      <w:r>
        <w:rPr>
          <w:rFonts w:ascii="Times New Roman" w:hAnsi="Times New Roman" w:cs="Times New Roman"/>
          <w:sz w:val="22"/>
          <w:szCs w:val="22"/>
          <w:lang w:val="de-DE"/>
        </w:rPr>
        <w:t>4.2).</w:t>
      </w:r>
    </w:p>
    <w:p w14:paraId="1111E0E9" w14:textId="77777777" w:rsidR="00675104" w:rsidRDefault="00675104">
      <w:pPr>
        <w:pStyle w:val="NormalAgency"/>
        <w:rPr>
          <w:rFonts w:ascii="Times New Roman" w:hAnsi="Times New Roman" w:cs="Times New Roman"/>
          <w:sz w:val="22"/>
          <w:szCs w:val="22"/>
          <w:lang w:val="de-DE"/>
        </w:rPr>
      </w:pPr>
    </w:p>
    <w:p w14:paraId="75EE1605" w14:textId="77777777" w:rsidR="00675104" w:rsidRDefault="00675104">
      <w:pPr>
        <w:pStyle w:val="NormalAgency"/>
        <w:rPr>
          <w:rFonts w:ascii="Times New Roman" w:hAnsi="Times New Roman" w:cs="Times New Roman"/>
          <w:sz w:val="22"/>
          <w:szCs w:val="22"/>
          <w:lang w:val="de-DE"/>
        </w:rPr>
      </w:pPr>
    </w:p>
    <w:p w14:paraId="49CFB3AE" w14:textId="77777777" w:rsidR="00675104" w:rsidRPr="007810B5" w:rsidRDefault="00675104" w:rsidP="00B75202">
      <w:pPr>
        <w:pStyle w:val="TitleB"/>
        <w:numPr>
          <w:ilvl w:val="0"/>
          <w:numId w:val="0"/>
        </w:numPr>
        <w:suppressAutoHyphens w:val="0"/>
        <w:ind w:left="567" w:hanging="567"/>
        <w:rPr>
          <w:lang w:eastAsia="en-GB"/>
        </w:rPr>
      </w:pPr>
      <w:r w:rsidRPr="007810B5">
        <w:rPr>
          <w:lang w:eastAsia="en-GB"/>
        </w:rPr>
        <w:t>C.</w:t>
      </w:r>
      <w:r w:rsidRPr="007810B5">
        <w:rPr>
          <w:lang w:eastAsia="en-GB"/>
        </w:rPr>
        <w:tab/>
        <w:t>SONSTIGE BEDINGUNGEN UND AUFLAGEN DER GENEHMIGUNG FÜR DAS INVERKEHRBRINGEN</w:t>
      </w:r>
    </w:p>
    <w:p w14:paraId="402CE969" w14:textId="77777777" w:rsidR="00675104" w:rsidRDefault="00675104">
      <w:pPr>
        <w:pStyle w:val="TitleB"/>
        <w:numPr>
          <w:ilvl w:val="0"/>
          <w:numId w:val="0"/>
        </w:numPr>
        <w:ind w:left="567" w:hanging="567"/>
      </w:pPr>
    </w:p>
    <w:p w14:paraId="16033AC3" w14:textId="77777777" w:rsidR="00675104" w:rsidRDefault="00675104">
      <w:pPr>
        <w:suppressLineNumbers/>
        <w:tabs>
          <w:tab w:val="left" w:pos="0"/>
        </w:tabs>
        <w:ind w:left="567" w:right="567" w:hanging="567"/>
        <w:rPr>
          <w:color w:val="000000"/>
          <w:szCs w:val="24"/>
          <w:lang w:val="de-DE"/>
        </w:rPr>
      </w:pPr>
      <w:r>
        <w:rPr>
          <w:rFonts w:ascii="Wingdings" w:hAnsi="Wingdings"/>
          <w:color w:val="000000"/>
          <w:szCs w:val="24"/>
          <w:lang w:val="de-DE"/>
        </w:rPr>
        <w:t></w:t>
      </w:r>
      <w:r>
        <w:rPr>
          <w:szCs w:val="24"/>
          <w:lang w:val="de-DE"/>
        </w:rPr>
        <w:tab/>
      </w:r>
      <w:r>
        <w:rPr>
          <w:b/>
          <w:color w:val="000000"/>
          <w:szCs w:val="24"/>
          <w:lang w:val="de-DE"/>
        </w:rPr>
        <w:t>Regelmäßige aktualisierte Unbedenklichkeitsberichte</w:t>
      </w:r>
      <w:r>
        <w:rPr>
          <w:b/>
          <w:lang w:val="de-DE"/>
        </w:rPr>
        <w:t xml:space="preserve"> [</w:t>
      </w:r>
      <w:proofErr w:type="spellStart"/>
      <w:r>
        <w:rPr>
          <w:b/>
          <w:lang w:val="de-DE"/>
        </w:rPr>
        <w:t>Periodic</w:t>
      </w:r>
      <w:proofErr w:type="spellEnd"/>
      <w:r>
        <w:rPr>
          <w:b/>
          <w:lang w:val="de-DE"/>
        </w:rPr>
        <w:t xml:space="preserve"> </w:t>
      </w:r>
      <w:proofErr w:type="spellStart"/>
      <w:r>
        <w:rPr>
          <w:b/>
          <w:lang w:val="de-DE"/>
        </w:rPr>
        <w:t>Safety</w:t>
      </w:r>
      <w:proofErr w:type="spellEnd"/>
      <w:r>
        <w:rPr>
          <w:b/>
          <w:lang w:val="de-DE"/>
        </w:rPr>
        <w:t xml:space="preserve"> Update Reports (PSURs)]</w:t>
      </w:r>
    </w:p>
    <w:p w14:paraId="14F2079C" w14:textId="77777777" w:rsidR="00675104" w:rsidRDefault="00675104">
      <w:pPr>
        <w:suppressLineNumbers/>
        <w:tabs>
          <w:tab w:val="left" w:pos="0"/>
        </w:tabs>
        <w:ind w:right="567"/>
        <w:rPr>
          <w:color w:val="000000"/>
          <w:szCs w:val="22"/>
          <w:lang w:val="de-DE"/>
        </w:rPr>
      </w:pPr>
      <w:r>
        <w:rPr>
          <w:color w:val="000000"/>
          <w:szCs w:val="24"/>
          <w:lang w:val="de-DE"/>
        </w:rPr>
        <w:br/>
        <w:t xml:space="preserve">Die Anforderungen an die Einreichung von PSURs für dieses Arzneimittel sind in der nach </w:t>
      </w:r>
      <w:bookmarkStart w:id="32" w:name="_Hlk95827553"/>
      <w:r>
        <w:rPr>
          <w:color w:val="000000"/>
          <w:szCs w:val="24"/>
          <w:lang w:val="de-DE"/>
        </w:rPr>
        <w:t>Artikel 107 c Absatz 7 der Richtlinie 2001/83/EG</w:t>
      </w:r>
      <w:bookmarkEnd w:id="32"/>
      <w:r>
        <w:rPr>
          <w:color w:val="000000"/>
          <w:szCs w:val="24"/>
          <w:lang w:val="de-DE"/>
        </w:rPr>
        <w:t xml:space="preserve"> vorgesehenen und im europäischen Internetportal für Arzneimittel</w:t>
      </w:r>
      <w:r>
        <w:rPr>
          <w:color w:val="000000"/>
          <w:sz w:val="19"/>
          <w:szCs w:val="24"/>
          <w:lang w:val="de-DE"/>
        </w:rPr>
        <w:t xml:space="preserve"> </w:t>
      </w:r>
      <w:r>
        <w:rPr>
          <w:color w:val="000000"/>
          <w:szCs w:val="24"/>
          <w:lang w:val="de-DE"/>
        </w:rPr>
        <w:t>veröffentlichten Liste der in der Union festgelegten Stichtage</w:t>
      </w:r>
      <w:r>
        <w:rPr>
          <w:rFonts w:ascii="Arial0" w:hAnsi="Arial0"/>
          <w:color w:val="000000"/>
          <w:sz w:val="13"/>
          <w:szCs w:val="24"/>
          <w:lang w:val="de-DE"/>
        </w:rPr>
        <w:t xml:space="preserve"> </w:t>
      </w:r>
      <w:r>
        <w:rPr>
          <w:color w:val="000000"/>
          <w:szCs w:val="24"/>
          <w:lang w:val="de-DE"/>
        </w:rPr>
        <w:t>(EURD-Liste) – und allen künftigen Aktualisierungen - festgelegt.</w:t>
      </w:r>
    </w:p>
    <w:p w14:paraId="241AAB10" w14:textId="77777777" w:rsidR="00675104" w:rsidRDefault="00675104">
      <w:pPr>
        <w:suppressLineNumbers/>
        <w:tabs>
          <w:tab w:val="left" w:pos="0"/>
        </w:tabs>
        <w:ind w:right="567"/>
        <w:rPr>
          <w:color w:val="000000"/>
          <w:szCs w:val="22"/>
          <w:lang w:val="de-DE"/>
        </w:rPr>
      </w:pPr>
    </w:p>
    <w:p w14:paraId="2E2151EA" w14:textId="77777777" w:rsidR="00675104" w:rsidRDefault="00675104">
      <w:pPr>
        <w:tabs>
          <w:tab w:val="clear" w:pos="567"/>
          <w:tab w:val="left" w:pos="-720"/>
        </w:tabs>
        <w:spacing w:line="240" w:lineRule="auto"/>
        <w:ind w:left="709" w:right="1410" w:hanging="709"/>
        <w:rPr>
          <w:color w:val="000000"/>
          <w:szCs w:val="22"/>
          <w:lang w:val="de-DE"/>
        </w:rPr>
      </w:pPr>
    </w:p>
    <w:p w14:paraId="4F505453" w14:textId="77777777" w:rsidR="00675104" w:rsidRPr="00ED6048" w:rsidRDefault="00675104" w:rsidP="00B75202">
      <w:pPr>
        <w:pStyle w:val="TitleB"/>
        <w:numPr>
          <w:ilvl w:val="0"/>
          <w:numId w:val="0"/>
        </w:numPr>
        <w:suppressAutoHyphens w:val="0"/>
        <w:ind w:left="567" w:hanging="567"/>
        <w:rPr>
          <w:lang w:eastAsia="en-GB"/>
        </w:rPr>
      </w:pPr>
      <w:r w:rsidRPr="00ED6048">
        <w:rPr>
          <w:lang w:eastAsia="en-GB"/>
        </w:rPr>
        <w:t>D.</w:t>
      </w:r>
      <w:r w:rsidRPr="00ED6048">
        <w:rPr>
          <w:lang w:eastAsia="en-GB"/>
        </w:rPr>
        <w:tab/>
        <w:t>BEDINGUNGEN ODER EINSCHRÄNKUNGEN FÜR DIE SICHERE UND WIRKSAME ANWENDUNG DES ARZNEIMITTELS</w:t>
      </w:r>
    </w:p>
    <w:p w14:paraId="57BFD795" w14:textId="77777777" w:rsidR="00675104" w:rsidRDefault="00675104">
      <w:pPr>
        <w:suppressLineNumbers/>
        <w:tabs>
          <w:tab w:val="left" w:pos="0"/>
        </w:tabs>
        <w:ind w:right="567"/>
        <w:rPr>
          <w:color w:val="000000"/>
          <w:szCs w:val="22"/>
          <w:lang w:val="de-DE"/>
        </w:rPr>
      </w:pPr>
    </w:p>
    <w:p w14:paraId="75BE4A63" w14:textId="77777777" w:rsidR="00675104" w:rsidRDefault="00675104">
      <w:pPr>
        <w:suppressLineNumbers/>
        <w:tabs>
          <w:tab w:val="left" w:pos="0"/>
        </w:tabs>
        <w:ind w:right="567"/>
        <w:rPr>
          <w:color w:val="000000"/>
          <w:szCs w:val="22"/>
          <w:lang w:val="de-DE"/>
        </w:rPr>
      </w:pPr>
      <w:r>
        <w:rPr>
          <w:rFonts w:ascii="Wingdings" w:hAnsi="Wingdings"/>
          <w:b/>
          <w:color w:val="000000"/>
          <w:szCs w:val="22"/>
          <w:lang w:val="de-DE"/>
        </w:rPr>
        <w:t></w:t>
      </w:r>
      <w:r>
        <w:rPr>
          <w:b/>
          <w:color w:val="000000"/>
          <w:szCs w:val="22"/>
          <w:lang w:val="de-DE"/>
        </w:rPr>
        <w:tab/>
        <w:t>Risikomanagement-Plan (RMP)</w:t>
      </w:r>
    </w:p>
    <w:p w14:paraId="2038C150" w14:textId="77777777" w:rsidR="00675104" w:rsidRDefault="00675104">
      <w:pPr>
        <w:suppressLineNumbers/>
        <w:tabs>
          <w:tab w:val="left" w:pos="0"/>
        </w:tabs>
        <w:ind w:right="567"/>
        <w:rPr>
          <w:color w:val="000000"/>
          <w:szCs w:val="22"/>
          <w:lang w:val="de-DE"/>
        </w:rPr>
      </w:pPr>
    </w:p>
    <w:p w14:paraId="3C5CCB97" w14:textId="77777777" w:rsidR="00675104" w:rsidRDefault="00675104">
      <w:pPr>
        <w:suppressLineNumbers/>
        <w:tabs>
          <w:tab w:val="left" w:pos="0"/>
        </w:tabs>
        <w:ind w:right="567"/>
        <w:rPr>
          <w:i/>
          <w:color w:val="000000"/>
          <w:szCs w:val="22"/>
          <w:lang w:val="de-DE"/>
        </w:rPr>
      </w:pPr>
      <w:r>
        <w:rPr>
          <w:color w:val="000000"/>
          <w:szCs w:val="24"/>
          <w:lang w:val="de-DE"/>
        </w:rPr>
        <w:t xml:space="preserve">Der Inhaber der Genehmigung für das Inverkehrbringen (MAH) führt die notwendigen, im vereinbarten RMP beschriebenen und in </w:t>
      </w:r>
      <w:bookmarkStart w:id="33" w:name="_Hlk95827639"/>
      <w:r>
        <w:rPr>
          <w:color w:val="000000"/>
          <w:szCs w:val="24"/>
          <w:lang w:val="de-DE"/>
        </w:rPr>
        <w:t xml:space="preserve">Modul 1.8.2 der Zulassung </w:t>
      </w:r>
      <w:bookmarkEnd w:id="33"/>
      <w:r>
        <w:rPr>
          <w:color w:val="000000"/>
          <w:szCs w:val="24"/>
          <w:lang w:val="de-DE"/>
        </w:rPr>
        <w:t xml:space="preserve">dargelegten </w:t>
      </w:r>
      <w:proofErr w:type="spellStart"/>
      <w:r>
        <w:rPr>
          <w:color w:val="000000"/>
          <w:szCs w:val="24"/>
          <w:lang w:val="de-DE"/>
        </w:rPr>
        <w:t>Pharmakovigilanzaktivitäten</w:t>
      </w:r>
      <w:proofErr w:type="spellEnd"/>
      <w:r>
        <w:rPr>
          <w:color w:val="000000"/>
          <w:szCs w:val="24"/>
          <w:lang w:val="de-DE"/>
        </w:rPr>
        <w:t xml:space="preserve"> und Maßnahmen sowie alle künftigen vereinbarten Aktualisierungen des RMP durch.</w:t>
      </w:r>
    </w:p>
    <w:p w14:paraId="4EFB3C2B" w14:textId="77777777" w:rsidR="00675104" w:rsidRDefault="00675104">
      <w:pPr>
        <w:suppressLineNumbers/>
        <w:ind w:right="-1"/>
        <w:rPr>
          <w:i/>
          <w:color w:val="000000"/>
          <w:szCs w:val="22"/>
          <w:lang w:val="de-DE"/>
        </w:rPr>
      </w:pPr>
    </w:p>
    <w:p w14:paraId="17400F12" w14:textId="77777777" w:rsidR="00675104" w:rsidRDefault="00675104">
      <w:pPr>
        <w:suppressLineNumbers/>
        <w:ind w:right="-1"/>
        <w:rPr>
          <w:color w:val="000000"/>
          <w:szCs w:val="22"/>
          <w:lang w:val="de-DE"/>
        </w:rPr>
      </w:pPr>
      <w:r>
        <w:rPr>
          <w:color w:val="000000"/>
          <w:szCs w:val="22"/>
          <w:lang w:val="de-DE"/>
        </w:rPr>
        <w:t>Ein aktualisierter RMP ist einzureichen:</w:t>
      </w:r>
    </w:p>
    <w:p w14:paraId="0F8EEA07" w14:textId="77777777" w:rsidR="00675104" w:rsidRDefault="00675104">
      <w:pPr>
        <w:numPr>
          <w:ilvl w:val="0"/>
          <w:numId w:val="12"/>
        </w:numPr>
        <w:suppressLineNumbers/>
        <w:ind w:right="-1" w:hanging="720"/>
        <w:rPr>
          <w:color w:val="000000"/>
          <w:szCs w:val="24"/>
          <w:lang w:val="de-DE"/>
        </w:rPr>
      </w:pPr>
      <w:r>
        <w:rPr>
          <w:color w:val="000000"/>
          <w:szCs w:val="22"/>
          <w:lang w:val="de-DE"/>
        </w:rPr>
        <w:t>nach Aufforderung durch die Europäische Arzneimittel-Agentur;</w:t>
      </w:r>
    </w:p>
    <w:p w14:paraId="78B4C2C4" w14:textId="77777777" w:rsidR="00675104" w:rsidRDefault="00675104">
      <w:pPr>
        <w:numPr>
          <w:ilvl w:val="0"/>
          <w:numId w:val="12"/>
        </w:numPr>
        <w:suppressLineNumbers/>
        <w:tabs>
          <w:tab w:val="num" w:pos="540"/>
        </w:tabs>
        <w:ind w:left="540" w:right="-1" w:hanging="540"/>
        <w:rPr>
          <w:color w:val="000000"/>
          <w:szCs w:val="24"/>
          <w:lang w:val="de-DE"/>
        </w:rPr>
      </w:pPr>
      <w:r>
        <w:rPr>
          <w:color w:val="000000"/>
          <w:szCs w:val="24"/>
          <w:lang w:val="de-DE"/>
        </w:rPr>
        <w:t xml:space="preserve">jedes </w:t>
      </w:r>
      <w:proofErr w:type="gramStart"/>
      <w:r>
        <w:rPr>
          <w:color w:val="000000"/>
          <w:szCs w:val="24"/>
          <w:lang w:val="de-DE"/>
        </w:rPr>
        <w:t>Mal</w:t>
      </w:r>
      <w:proofErr w:type="gramEnd"/>
      <w:r>
        <w:rPr>
          <w:color w:val="000000"/>
          <w:szCs w:val="24"/>
          <w:lang w:val="de-DE"/>
        </w:rPr>
        <w:t xml:space="preserve">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6475FBED" w14:textId="2879D350" w:rsidR="00491832" w:rsidRDefault="00491832" w:rsidP="00491832">
      <w:pPr>
        <w:tabs>
          <w:tab w:val="clear" w:pos="567"/>
        </w:tabs>
        <w:suppressAutoHyphens w:val="0"/>
        <w:spacing w:line="240" w:lineRule="auto"/>
        <w:rPr>
          <w:color w:val="000000"/>
          <w:szCs w:val="24"/>
          <w:lang w:val="de-DE"/>
        </w:rPr>
      </w:pPr>
      <w:r>
        <w:rPr>
          <w:color w:val="000000"/>
          <w:szCs w:val="24"/>
          <w:lang w:val="de-DE"/>
        </w:rPr>
        <w:br w:type="page"/>
      </w:r>
    </w:p>
    <w:p w14:paraId="49A0CA32" w14:textId="77777777" w:rsidR="00675104" w:rsidRDefault="00675104">
      <w:pPr>
        <w:pStyle w:val="NormalAgency"/>
        <w:pageBreakBefore/>
        <w:rPr>
          <w:rFonts w:ascii="Times New Roman" w:hAnsi="Times New Roman" w:cs="Times New Roman"/>
          <w:sz w:val="22"/>
          <w:szCs w:val="22"/>
          <w:lang w:val="de-DE"/>
        </w:rPr>
      </w:pPr>
    </w:p>
    <w:p w14:paraId="3879B6B5" w14:textId="77777777" w:rsidR="00675104" w:rsidRDefault="00675104">
      <w:pPr>
        <w:pStyle w:val="NormalAgency"/>
        <w:rPr>
          <w:rFonts w:ascii="Times New Roman" w:hAnsi="Times New Roman" w:cs="Times New Roman"/>
          <w:sz w:val="22"/>
          <w:szCs w:val="22"/>
          <w:lang w:val="de-DE"/>
        </w:rPr>
      </w:pPr>
    </w:p>
    <w:p w14:paraId="30630FBA" w14:textId="77777777" w:rsidR="00675104" w:rsidRDefault="00675104">
      <w:pPr>
        <w:spacing w:line="240" w:lineRule="auto"/>
        <w:jc w:val="center"/>
        <w:rPr>
          <w:szCs w:val="22"/>
          <w:lang w:val="de-DE"/>
        </w:rPr>
      </w:pPr>
    </w:p>
    <w:p w14:paraId="635F2178" w14:textId="77777777" w:rsidR="00675104" w:rsidRDefault="00675104">
      <w:pPr>
        <w:spacing w:line="240" w:lineRule="auto"/>
        <w:jc w:val="center"/>
        <w:rPr>
          <w:szCs w:val="22"/>
          <w:lang w:val="de-DE"/>
        </w:rPr>
      </w:pPr>
    </w:p>
    <w:p w14:paraId="5393DCB2" w14:textId="77777777" w:rsidR="00675104" w:rsidRDefault="00675104">
      <w:pPr>
        <w:spacing w:line="240" w:lineRule="auto"/>
        <w:jc w:val="center"/>
        <w:rPr>
          <w:szCs w:val="22"/>
          <w:lang w:val="de-DE"/>
        </w:rPr>
      </w:pPr>
    </w:p>
    <w:p w14:paraId="6A868C47" w14:textId="77777777" w:rsidR="00675104" w:rsidRDefault="00675104">
      <w:pPr>
        <w:spacing w:line="240" w:lineRule="auto"/>
        <w:jc w:val="center"/>
        <w:rPr>
          <w:szCs w:val="22"/>
          <w:lang w:val="de-DE"/>
        </w:rPr>
      </w:pPr>
    </w:p>
    <w:p w14:paraId="46C0640C" w14:textId="77777777" w:rsidR="00675104" w:rsidRDefault="00675104">
      <w:pPr>
        <w:spacing w:line="240" w:lineRule="auto"/>
        <w:jc w:val="center"/>
        <w:rPr>
          <w:szCs w:val="22"/>
          <w:lang w:val="de-DE"/>
        </w:rPr>
      </w:pPr>
    </w:p>
    <w:p w14:paraId="5DCAFB8C" w14:textId="77777777" w:rsidR="00675104" w:rsidRDefault="00675104">
      <w:pPr>
        <w:spacing w:line="240" w:lineRule="auto"/>
        <w:jc w:val="center"/>
        <w:rPr>
          <w:szCs w:val="22"/>
          <w:lang w:val="de-DE"/>
        </w:rPr>
      </w:pPr>
    </w:p>
    <w:p w14:paraId="4F2105DF" w14:textId="77777777" w:rsidR="00675104" w:rsidRDefault="00675104">
      <w:pPr>
        <w:spacing w:line="240" w:lineRule="auto"/>
        <w:jc w:val="center"/>
        <w:rPr>
          <w:szCs w:val="22"/>
          <w:lang w:val="de-DE"/>
        </w:rPr>
      </w:pPr>
    </w:p>
    <w:p w14:paraId="40EB17F3" w14:textId="77777777" w:rsidR="00675104" w:rsidRDefault="00675104">
      <w:pPr>
        <w:spacing w:line="240" w:lineRule="auto"/>
        <w:jc w:val="center"/>
        <w:rPr>
          <w:szCs w:val="22"/>
          <w:lang w:val="de-DE"/>
        </w:rPr>
      </w:pPr>
    </w:p>
    <w:p w14:paraId="16029A40" w14:textId="77777777" w:rsidR="00675104" w:rsidRDefault="00675104">
      <w:pPr>
        <w:spacing w:line="240" w:lineRule="auto"/>
        <w:jc w:val="center"/>
        <w:rPr>
          <w:szCs w:val="22"/>
          <w:lang w:val="de-DE"/>
        </w:rPr>
      </w:pPr>
    </w:p>
    <w:p w14:paraId="7CE43BF9" w14:textId="77777777" w:rsidR="00675104" w:rsidRDefault="00675104">
      <w:pPr>
        <w:spacing w:line="240" w:lineRule="auto"/>
        <w:jc w:val="center"/>
        <w:rPr>
          <w:szCs w:val="22"/>
          <w:lang w:val="de-DE"/>
        </w:rPr>
      </w:pPr>
    </w:p>
    <w:p w14:paraId="5ADDBE89" w14:textId="77777777" w:rsidR="00675104" w:rsidRDefault="00675104">
      <w:pPr>
        <w:spacing w:line="240" w:lineRule="auto"/>
        <w:jc w:val="center"/>
        <w:rPr>
          <w:szCs w:val="22"/>
          <w:lang w:val="de-DE"/>
        </w:rPr>
      </w:pPr>
    </w:p>
    <w:p w14:paraId="07E36A03" w14:textId="77777777" w:rsidR="00675104" w:rsidRDefault="00675104">
      <w:pPr>
        <w:spacing w:line="240" w:lineRule="auto"/>
        <w:jc w:val="center"/>
        <w:rPr>
          <w:szCs w:val="22"/>
          <w:lang w:val="de-DE"/>
        </w:rPr>
      </w:pPr>
    </w:p>
    <w:p w14:paraId="3A669935" w14:textId="77777777" w:rsidR="00675104" w:rsidRDefault="00675104">
      <w:pPr>
        <w:spacing w:line="240" w:lineRule="auto"/>
        <w:jc w:val="center"/>
        <w:rPr>
          <w:szCs w:val="22"/>
          <w:lang w:val="de-DE"/>
        </w:rPr>
      </w:pPr>
    </w:p>
    <w:p w14:paraId="0D104EDD" w14:textId="77777777" w:rsidR="00675104" w:rsidRDefault="00675104">
      <w:pPr>
        <w:spacing w:line="240" w:lineRule="auto"/>
        <w:jc w:val="center"/>
        <w:rPr>
          <w:szCs w:val="22"/>
          <w:lang w:val="de-DE"/>
        </w:rPr>
      </w:pPr>
    </w:p>
    <w:p w14:paraId="45AE2823" w14:textId="77777777" w:rsidR="00675104" w:rsidRDefault="00675104">
      <w:pPr>
        <w:spacing w:line="240" w:lineRule="auto"/>
        <w:jc w:val="center"/>
        <w:rPr>
          <w:szCs w:val="22"/>
          <w:lang w:val="de-DE"/>
        </w:rPr>
      </w:pPr>
    </w:p>
    <w:p w14:paraId="454694DD" w14:textId="77777777" w:rsidR="00675104" w:rsidRDefault="00675104">
      <w:pPr>
        <w:spacing w:line="240" w:lineRule="auto"/>
        <w:jc w:val="center"/>
        <w:rPr>
          <w:szCs w:val="22"/>
          <w:lang w:val="de-DE"/>
        </w:rPr>
      </w:pPr>
    </w:p>
    <w:p w14:paraId="3FC9CD6F" w14:textId="77777777" w:rsidR="00675104" w:rsidRDefault="00675104">
      <w:pPr>
        <w:spacing w:line="240" w:lineRule="auto"/>
        <w:jc w:val="center"/>
        <w:rPr>
          <w:szCs w:val="22"/>
          <w:lang w:val="de-DE"/>
        </w:rPr>
      </w:pPr>
    </w:p>
    <w:p w14:paraId="3BDAEB6C" w14:textId="77777777" w:rsidR="00675104" w:rsidRDefault="00675104">
      <w:pPr>
        <w:spacing w:line="240" w:lineRule="auto"/>
        <w:jc w:val="center"/>
        <w:rPr>
          <w:szCs w:val="22"/>
          <w:lang w:val="de-DE"/>
        </w:rPr>
      </w:pPr>
    </w:p>
    <w:p w14:paraId="58866EBE" w14:textId="77777777" w:rsidR="00675104" w:rsidRDefault="00675104">
      <w:pPr>
        <w:spacing w:line="240" w:lineRule="auto"/>
        <w:jc w:val="center"/>
        <w:rPr>
          <w:szCs w:val="22"/>
          <w:lang w:val="de-DE"/>
        </w:rPr>
      </w:pPr>
    </w:p>
    <w:p w14:paraId="38534711" w14:textId="77777777" w:rsidR="00675104" w:rsidRDefault="00675104">
      <w:pPr>
        <w:spacing w:line="240" w:lineRule="auto"/>
        <w:jc w:val="center"/>
        <w:rPr>
          <w:szCs w:val="22"/>
          <w:lang w:val="de-DE"/>
        </w:rPr>
      </w:pPr>
    </w:p>
    <w:p w14:paraId="3FF21045" w14:textId="77777777" w:rsidR="00844522" w:rsidRDefault="00844522">
      <w:pPr>
        <w:spacing w:line="240" w:lineRule="auto"/>
        <w:jc w:val="center"/>
        <w:rPr>
          <w:szCs w:val="22"/>
          <w:lang w:val="de-DE"/>
        </w:rPr>
      </w:pPr>
    </w:p>
    <w:p w14:paraId="634CFE04" w14:textId="77777777" w:rsidR="00675104" w:rsidRPr="007810B5" w:rsidRDefault="00675104" w:rsidP="003D362C">
      <w:pPr>
        <w:tabs>
          <w:tab w:val="clear" w:pos="567"/>
        </w:tabs>
        <w:suppressAutoHyphens w:val="0"/>
        <w:spacing w:line="240" w:lineRule="auto"/>
        <w:jc w:val="center"/>
        <w:outlineLvl w:val="0"/>
        <w:rPr>
          <w:b/>
          <w:szCs w:val="22"/>
          <w:lang w:val="de-DE" w:eastAsia="en-US"/>
        </w:rPr>
      </w:pPr>
      <w:r w:rsidRPr="007810B5">
        <w:rPr>
          <w:b/>
          <w:szCs w:val="22"/>
          <w:lang w:val="de-DE" w:eastAsia="en-US"/>
        </w:rPr>
        <w:t>ANHANG III</w:t>
      </w:r>
    </w:p>
    <w:p w14:paraId="1BB9CB21" w14:textId="77777777" w:rsidR="00675104" w:rsidRDefault="00675104">
      <w:pPr>
        <w:tabs>
          <w:tab w:val="clear" w:pos="567"/>
        </w:tabs>
        <w:spacing w:line="240" w:lineRule="auto"/>
        <w:jc w:val="center"/>
        <w:rPr>
          <w:b/>
          <w:szCs w:val="22"/>
          <w:lang w:val="de-DE"/>
        </w:rPr>
      </w:pPr>
    </w:p>
    <w:p w14:paraId="41B26523" w14:textId="77777777" w:rsidR="00675104" w:rsidRPr="007810B5" w:rsidRDefault="00675104" w:rsidP="00E66E9C">
      <w:pPr>
        <w:tabs>
          <w:tab w:val="clear" w:pos="567"/>
        </w:tabs>
        <w:suppressAutoHyphens w:val="0"/>
        <w:spacing w:line="240" w:lineRule="auto"/>
        <w:jc w:val="center"/>
        <w:outlineLvl w:val="0"/>
        <w:rPr>
          <w:b/>
          <w:szCs w:val="22"/>
          <w:lang w:val="de-DE" w:eastAsia="en-US"/>
        </w:rPr>
      </w:pPr>
      <w:r w:rsidRPr="007810B5">
        <w:rPr>
          <w:b/>
          <w:szCs w:val="22"/>
          <w:lang w:val="de-DE" w:eastAsia="en-US"/>
        </w:rPr>
        <w:t>ETIKETTIERUNG UND PACKUNGSBEILAGE</w:t>
      </w:r>
    </w:p>
    <w:p w14:paraId="37A40792" w14:textId="77777777" w:rsidR="00E66E9C" w:rsidRPr="007810B5" w:rsidRDefault="00E66E9C" w:rsidP="00E66E9C">
      <w:pPr>
        <w:rPr>
          <w:b/>
          <w:szCs w:val="22"/>
          <w:lang w:val="de-DE" w:eastAsia="en-US"/>
        </w:rPr>
      </w:pPr>
    </w:p>
    <w:p w14:paraId="1D433E1B" w14:textId="3A5C089C" w:rsidR="00E66E9C" w:rsidRPr="007810B5" w:rsidRDefault="00E66E9C" w:rsidP="00E66E9C">
      <w:pPr>
        <w:tabs>
          <w:tab w:val="clear" w:pos="567"/>
          <w:tab w:val="left" w:pos="3975"/>
        </w:tabs>
        <w:rPr>
          <w:szCs w:val="22"/>
          <w:lang w:val="de-DE" w:eastAsia="en-US"/>
        </w:rPr>
      </w:pPr>
      <w:r w:rsidRPr="007810B5">
        <w:rPr>
          <w:szCs w:val="22"/>
          <w:lang w:val="de-DE" w:eastAsia="en-US"/>
        </w:rPr>
        <w:tab/>
      </w:r>
    </w:p>
    <w:p w14:paraId="359BF03C" w14:textId="6609042C" w:rsidR="00E66E9C" w:rsidRPr="007810B5" w:rsidRDefault="00E66E9C" w:rsidP="00E66E9C">
      <w:pPr>
        <w:tabs>
          <w:tab w:val="clear" w:pos="567"/>
        </w:tabs>
        <w:suppressAutoHyphens w:val="0"/>
        <w:spacing w:line="240" w:lineRule="auto"/>
        <w:rPr>
          <w:szCs w:val="22"/>
          <w:lang w:val="de-DE" w:eastAsia="en-US"/>
        </w:rPr>
      </w:pPr>
      <w:r w:rsidRPr="007810B5">
        <w:rPr>
          <w:szCs w:val="22"/>
          <w:lang w:val="de-DE" w:eastAsia="en-US"/>
        </w:rPr>
        <w:br w:type="page"/>
      </w:r>
    </w:p>
    <w:p w14:paraId="73DED9BC" w14:textId="77777777" w:rsidR="00675104" w:rsidRDefault="00675104">
      <w:pPr>
        <w:pageBreakBefore/>
        <w:tabs>
          <w:tab w:val="clear" w:pos="567"/>
        </w:tabs>
        <w:spacing w:line="240" w:lineRule="auto"/>
        <w:jc w:val="center"/>
        <w:rPr>
          <w:szCs w:val="22"/>
          <w:lang w:val="de-DE"/>
        </w:rPr>
      </w:pPr>
    </w:p>
    <w:p w14:paraId="47540253" w14:textId="77777777" w:rsidR="00675104" w:rsidRDefault="00675104">
      <w:pPr>
        <w:tabs>
          <w:tab w:val="clear" w:pos="567"/>
        </w:tabs>
        <w:spacing w:line="240" w:lineRule="auto"/>
        <w:jc w:val="center"/>
        <w:rPr>
          <w:szCs w:val="22"/>
          <w:lang w:val="de-DE"/>
        </w:rPr>
      </w:pPr>
    </w:p>
    <w:p w14:paraId="7CE9FBE5" w14:textId="77777777" w:rsidR="00675104" w:rsidRDefault="00675104">
      <w:pPr>
        <w:tabs>
          <w:tab w:val="clear" w:pos="567"/>
        </w:tabs>
        <w:spacing w:line="240" w:lineRule="auto"/>
        <w:jc w:val="center"/>
        <w:rPr>
          <w:szCs w:val="22"/>
          <w:lang w:val="de-DE"/>
        </w:rPr>
      </w:pPr>
    </w:p>
    <w:p w14:paraId="377186EA" w14:textId="77777777" w:rsidR="00675104" w:rsidRDefault="00675104">
      <w:pPr>
        <w:tabs>
          <w:tab w:val="clear" w:pos="567"/>
        </w:tabs>
        <w:spacing w:line="240" w:lineRule="auto"/>
        <w:jc w:val="center"/>
        <w:rPr>
          <w:szCs w:val="22"/>
          <w:lang w:val="de-DE"/>
        </w:rPr>
      </w:pPr>
    </w:p>
    <w:p w14:paraId="19518944" w14:textId="77777777" w:rsidR="00675104" w:rsidRDefault="00675104">
      <w:pPr>
        <w:tabs>
          <w:tab w:val="clear" w:pos="567"/>
        </w:tabs>
        <w:spacing w:line="240" w:lineRule="auto"/>
        <w:jc w:val="center"/>
        <w:rPr>
          <w:szCs w:val="22"/>
          <w:lang w:val="de-DE"/>
        </w:rPr>
      </w:pPr>
    </w:p>
    <w:p w14:paraId="680BA967" w14:textId="77777777" w:rsidR="00675104" w:rsidRDefault="00675104">
      <w:pPr>
        <w:tabs>
          <w:tab w:val="clear" w:pos="567"/>
        </w:tabs>
        <w:spacing w:line="240" w:lineRule="auto"/>
        <w:jc w:val="center"/>
        <w:rPr>
          <w:szCs w:val="22"/>
          <w:lang w:val="de-DE"/>
        </w:rPr>
      </w:pPr>
    </w:p>
    <w:p w14:paraId="226EBAFF" w14:textId="77777777" w:rsidR="00675104" w:rsidRDefault="00675104">
      <w:pPr>
        <w:tabs>
          <w:tab w:val="clear" w:pos="567"/>
        </w:tabs>
        <w:spacing w:line="240" w:lineRule="auto"/>
        <w:jc w:val="center"/>
        <w:rPr>
          <w:szCs w:val="22"/>
          <w:lang w:val="de-DE"/>
        </w:rPr>
      </w:pPr>
    </w:p>
    <w:p w14:paraId="0D0895AB" w14:textId="77777777" w:rsidR="00675104" w:rsidRDefault="00675104">
      <w:pPr>
        <w:tabs>
          <w:tab w:val="clear" w:pos="567"/>
        </w:tabs>
        <w:spacing w:line="240" w:lineRule="auto"/>
        <w:jc w:val="center"/>
        <w:rPr>
          <w:szCs w:val="22"/>
          <w:lang w:val="de-DE"/>
        </w:rPr>
      </w:pPr>
    </w:p>
    <w:p w14:paraId="1D626A1C" w14:textId="77777777" w:rsidR="00675104" w:rsidRDefault="00675104">
      <w:pPr>
        <w:tabs>
          <w:tab w:val="clear" w:pos="567"/>
        </w:tabs>
        <w:spacing w:line="240" w:lineRule="auto"/>
        <w:jc w:val="center"/>
        <w:rPr>
          <w:szCs w:val="22"/>
          <w:lang w:val="de-DE"/>
        </w:rPr>
      </w:pPr>
    </w:p>
    <w:p w14:paraId="638D755C" w14:textId="77777777" w:rsidR="00675104" w:rsidRDefault="00675104">
      <w:pPr>
        <w:tabs>
          <w:tab w:val="clear" w:pos="567"/>
        </w:tabs>
        <w:spacing w:line="240" w:lineRule="auto"/>
        <w:jc w:val="center"/>
        <w:rPr>
          <w:szCs w:val="22"/>
          <w:lang w:val="de-DE"/>
        </w:rPr>
      </w:pPr>
    </w:p>
    <w:p w14:paraId="44DC254F" w14:textId="77777777" w:rsidR="00675104" w:rsidRDefault="00675104">
      <w:pPr>
        <w:tabs>
          <w:tab w:val="clear" w:pos="567"/>
        </w:tabs>
        <w:spacing w:line="240" w:lineRule="auto"/>
        <w:jc w:val="center"/>
        <w:rPr>
          <w:szCs w:val="22"/>
          <w:lang w:val="de-DE"/>
        </w:rPr>
      </w:pPr>
    </w:p>
    <w:p w14:paraId="4C902E33" w14:textId="77777777" w:rsidR="00675104" w:rsidRDefault="00675104">
      <w:pPr>
        <w:tabs>
          <w:tab w:val="clear" w:pos="567"/>
        </w:tabs>
        <w:spacing w:line="240" w:lineRule="auto"/>
        <w:jc w:val="center"/>
        <w:rPr>
          <w:szCs w:val="22"/>
          <w:lang w:val="de-DE"/>
        </w:rPr>
      </w:pPr>
    </w:p>
    <w:p w14:paraId="524946F3" w14:textId="77777777" w:rsidR="00675104" w:rsidRDefault="00675104">
      <w:pPr>
        <w:tabs>
          <w:tab w:val="clear" w:pos="567"/>
        </w:tabs>
        <w:spacing w:line="240" w:lineRule="auto"/>
        <w:jc w:val="center"/>
        <w:rPr>
          <w:szCs w:val="22"/>
          <w:lang w:val="de-DE"/>
        </w:rPr>
      </w:pPr>
    </w:p>
    <w:p w14:paraId="6033ABBF" w14:textId="77777777" w:rsidR="00675104" w:rsidRDefault="00675104">
      <w:pPr>
        <w:tabs>
          <w:tab w:val="clear" w:pos="567"/>
        </w:tabs>
        <w:spacing w:line="240" w:lineRule="auto"/>
        <w:jc w:val="center"/>
        <w:rPr>
          <w:szCs w:val="22"/>
          <w:lang w:val="de-DE"/>
        </w:rPr>
      </w:pPr>
    </w:p>
    <w:p w14:paraId="3950A590" w14:textId="77777777" w:rsidR="00675104" w:rsidRDefault="00675104">
      <w:pPr>
        <w:tabs>
          <w:tab w:val="clear" w:pos="567"/>
        </w:tabs>
        <w:spacing w:line="240" w:lineRule="auto"/>
        <w:jc w:val="center"/>
        <w:rPr>
          <w:szCs w:val="22"/>
          <w:lang w:val="de-DE"/>
        </w:rPr>
      </w:pPr>
    </w:p>
    <w:p w14:paraId="65EC63B8" w14:textId="77777777" w:rsidR="00675104" w:rsidRDefault="00675104">
      <w:pPr>
        <w:tabs>
          <w:tab w:val="clear" w:pos="567"/>
        </w:tabs>
        <w:spacing w:line="240" w:lineRule="auto"/>
        <w:jc w:val="center"/>
        <w:rPr>
          <w:szCs w:val="22"/>
          <w:lang w:val="de-DE"/>
        </w:rPr>
      </w:pPr>
    </w:p>
    <w:p w14:paraId="38BA84F4" w14:textId="77777777" w:rsidR="00675104" w:rsidRDefault="00675104">
      <w:pPr>
        <w:tabs>
          <w:tab w:val="clear" w:pos="567"/>
        </w:tabs>
        <w:spacing w:line="240" w:lineRule="auto"/>
        <w:jc w:val="center"/>
        <w:rPr>
          <w:szCs w:val="22"/>
          <w:lang w:val="de-DE"/>
        </w:rPr>
      </w:pPr>
    </w:p>
    <w:p w14:paraId="668B48D3" w14:textId="77777777" w:rsidR="00675104" w:rsidRDefault="00675104">
      <w:pPr>
        <w:tabs>
          <w:tab w:val="clear" w:pos="567"/>
        </w:tabs>
        <w:spacing w:line="240" w:lineRule="auto"/>
        <w:jc w:val="center"/>
        <w:rPr>
          <w:szCs w:val="22"/>
          <w:lang w:val="de-DE"/>
        </w:rPr>
      </w:pPr>
    </w:p>
    <w:p w14:paraId="0875ABBC" w14:textId="77777777" w:rsidR="00675104" w:rsidRDefault="00675104">
      <w:pPr>
        <w:tabs>
          <w:tab w:val="clear" w:pos="567"/>
        </w:tabs>
        <w:spacing w:line="240" w:lineRule="auto"/>
        <w:jc w:val="center"/>
        <w:rPr>
          <w:szCs w:val="22"/>
          <w:lang w:val="de-DE"/>
        </w:rPr>
      </w:pPr>
    </w:p>
    <w:p w14:paraId="254A000C" w14:textId="77777777" w:rsidR="00675104" w:rsidRDefault="00675104">
      <w:pPr>
        <w:tabs>
          <w:tab w:val="clear" w:pos="567"/>
        </w:tabs>
        <w:spacing w:line="240" w:lineRule="auto"/>
        <w:jc w:val="center"/>
        <w:rPr>
          <w:szCs w:val="22"/>
          <w:lang w:val="de-DE"/>
        </w:rPr>
      </w:pPr>
    </w:p>
    <w:p w14:paraId="22F0A168" w14:textId="77777777" w:rsidR="00675104" w:rsidRDefault="00675104">
      <w:pPr>
        <w:tabs>
          <w:tab w:val="clear" w:pos="567"/>
        </w:tabs>
        <w:spacing w:line="240" w:lineRule="auto"/>
        <w:jc w:val="center"/>
        <w:rPr>
          <w:szCs w:val="22"/>
          <w:lang w:val="de-DE"/>
        </w:rPr>
      </w:pPr>
    </w:p>
    <w:p w14:paraId="046CCC7B" w14:textId="77777777" w:rsidR="00675104" w:rsidRDefault="00675104">
      <w:pPr>
        <w:tabs>
          <w:tab w:val="clear" w:pos="567"/>
        </w:tabs>
        <w:spacing w:line="240" w:lineRule="auto"/>
        <w:jc w:val="center"/>
        <w:rPr>
          <w:szCs w:val="22"/>
          <w:lang w:val="de-DE"/>
        </w:rPr>
      </w:pPr>
    </w:p>
    <w:p w14:paraId="202A0DAD" w14:textId="77777777" w:rsidR="00844522" w:rsidRDefault="00844522">
      <w:pPr>
        <w:tabs>
          <w:tab w:val="clear" w:pos="567"/>
        </w:tabs>
        <w:spacing w:line="240" w:lineRule="auto"/>
        <w:jc w:val="center"/>
        <w:rPr>
          <w:szCs w:val="22"/>
          <w:lang w:val="de-DE"/>
        </w:rPr>
      </w:pPr>
    </w:p>
    <w:p w14:paraId="13AD459F" w14:textId="77777777" w:rsidR="00675104" w:rsidRPr="007810B5" w:rsidRDefault="00675104" w:rsidP="000B05BC">
      <w:pPr>
        <w:pStyle w:val="TitleA"/>
        <w:tabs>
          <w:tab w:val="clear" w:pos="-1440"/>
          <w:tab w:val="clear" w:pos="-720"/>
          <w:tab w:val="left" w:pos="567"/>
        </w:tabs>
        <w:suppressAutoHyphens w:val="0"/>
        <w:ind w:left="357" w:hanging="357"/>
        <w:outlineLvl w:val="0"/>
        <w:rPr>
          <w:rFonts w:cs="Times New Roman"/>
          <w:caps/>
          <w:szCs w:val="20"/>
          <w:lang w:eastAsia="en-US" w:bidi="ar-SA"/>
        </w:rPr>
      </w:pPr>
      <w:r w:rsidRPr="007810B5">
        <w:rPr>
          <w:rFonts w:cs="Times New Roman"/>
          <w:caps/>
          <w:szCs w:val="20"/>
          <w:lang w:eastAsia="en-US" w:bidi="ar-SA"/>
        </w:rPr>
        <w:t>A. ETIKETTIERUNG</w:t>
      </w:r>
    </w:p>
    <w:p w14:paraId="6D70CABC" w14:textId="77777777" w:rsidR="009A2BC4" w:rsidRPr="007810B5" w:rsidRDefault="009A2BC4" w:rsidP="00E201FD">
      <w:pPr>
        <w:tabs>
          <w:tab w:val="clear" w:pos="567"/>
        </w:tabs>
        <w:suppressAutoHyphens w:val="0"/>
        <w:spacing w:line="240" w:lineRule="auto"/>
        <w:jc w:val="center"/>
        <w:rPr>
          <w:szCs w:val="22"/>
          <w:lang w:val="de-DE" w:eastAsia="en-US"/>
        </w:rPr>
      </w:pPr>
    </w:p>
    <w:p w14:paraId="6D5277AE" w14:textId="4F1A2AA7" w:rsidR="000B05BC" w:rsidRPr="007810B5" w:rsidRDefault="000B05BC" w:rsidP="000B05BC">
      <w:pPr>
        <w:tabs>
          <w:tab w:val="clear" w:pos="567"/>
        </w:tabs>
        <w:suppressAutoHyphens w:val="0"/>
        <w:spacing w:line="240" w:lineRule="auto"/>
        <w:rPr>
          <w:b/>
          <w:caps/>
          <w:lang w:val="de-DE" w:eastAsia="en-US"/>
        </w:rPr>
      </w:pPr>
      <w:r w:rsidRPr="007810B5">
        <w:rPr>
          <w:caps/>
          <w:lang w:val="de-DE" w:eastAsia="en-US"/>
        </w:rPr>
        <w:br w:type="page"/>
      </w:r>
    </w:p>
    <w:p w14:paraId="7954ABB7" w14:textId="77777777" w:rsidR="00675104" w:rsidRDefault="00675104">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de-DE"/>
        </w:rPr>
      </w:pPr>
      <w:r>
        <w:rPr>
          <w:b/>
          <w:szCs w:val="22"/>
          <w:lang w:val="de-DE"/>
        </w:rPr>
        <w:lastRenderedPageBreak/>
        <w:t>ANGABEN AUF DER ÄUSSEREN UMHÜLLUNG</w:t>
      </w:r>
    </w:p>
    <w:p w14:paraId="404C8C35" w14:textId="77777777" w:rsidR="00675104" w:rsidRDefault="00675104">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de-DE"/>
        </w:rPr>
      </w:pPr>
    </w:p>
    <w:p w14:paraId="53ABA97D" w14:textId="77777777" w:rsidR="00675104" w:rsidRDefault="00675104">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de-DE"/>
        </w:rPr>
      </w:pPr>
      <w:r>
        <w:rPr>
          <w:b/>
          <w:szCs w:val="22"/>
          <w:lang w:val="de-DE"/>
        </w:rPr>
        <w:t>UMKARTON DER FLASCHE</w:t>
      </w:r>
    </w:p>
    <w:p w14:paraId="7B921140" w14:textId="77777777" w:rsidR="00675104" w:rsidRDefault="00675104">
      <w:pPr>
        <w:tabs>
          <w:tab w:val="clear" w:pos="567"/>
        </w:tabs>
        <w:spacing w:line="240" w:lineRule="auto"/>
        <w:rPr>
          <w:szCs w:val="22"/>
          <w:lang w:val="de-DE"/>
        </w:rPr>
      </w:pPr>
    </w:p>
    <w:p w14:paraId="2DACB338" w14:textId="77777777" w:rsidR="00D229B2" w:rsidRDefault="00D229B2">
      <w:pPr>
        <w:tabs>
          <w:tab w:val="clear" w:pos="567"/>
        </w:tabs>
        <w:spacing w:line="240" w:lineRule="auto"/>
        <w:rPr>
          <w:szCs w:val="22"/>
          <w:lang w:val="de-DE"/>
        </w:rPr>
      </w:pPr>
    </w:p>
    <w:p w14:paraId="556445A2" w14:textId="77777777" w:rsidR="00675104" w:rsidRPr="007810B5" w:rsidRDefault="00675104" w:rsidP="00734FD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7810B5">
        <w:rPr>
          <w:b/>
          <w:szCs w:val="22"/>
          <w:lang w:val="de-DE" w:eastAsia="en-US"/>
        </w:rPr>
        <w:t>1.</w:t>
      </w:r>
      <w:r w:rsidRPr="007810B5">
        <w:rPr>
          <w:b/>
          <w:szCs w:val="22"/>
          <w:lang w:val="de-DE" w:eastAsia="en-US"/>
        </w:rPr>
        <w:tab/>
        <w:t>BEZEICHNUNG DES ARZNEIMITTELS</w:t>
      </w:r>
    </w:p>
    <w:p w14:paraId="02D02CF9" w14:textId="77777777" w:rsidR="00675104" w:rsidRDefault="00675104">
      <w:pPr>
        <w:tabs>
          <w:tab w:val="clear" w:pos="567"/>
        </w:tabs>
        <w:spacing w:line="240" w:lineRule="auto"/>
        <w:rPr>
          <w:szCs w:val="22"/>
          <w:lang w:val="de-DE"/>
        </w:rPr>
      </w:pPr>
    </w:p>
    <w:p w14:paraId="075A0D20" w14:textId="77777777" w:rsidR="00675104" w:rsidRDefault="00675104">
      <w:pPr>
        <w:tabs>
          <w:tab w:val="clear" w:pos="567"/>
        </w:tabs>
        <w:spacing w:line="240" w:lineRule="auto"/>
        <w:rPr>
          <w:szCs w:val="22"/>
          <w:lang w:val="de-DE"/>
        </w:rPr>
      </w:pPr>
      <w:r>
        <w:rPr>
          <w:szCs w:val="22"/>
          <w:lang w:val="de-DE"/>
        </w:rPr>
        <w:t>Fampyra 10 mg Retardtabletten</w:t>
      </w:r>
    </w:p>
    <w:p w14:paraId="24B62EBD" w14:textId="77777777" w:rsidR="00675104" w:rsidRDefault="00675104">
      <w:pPr>
        <w:tabs>
          <w:tab w:val="clear" w:pos="567"/>
        </w:tabs>
        <w:spacing w:line="240" w:lineRule="auto"/>
        <w:rPr>
          <w:szCs w:val="22"/>
          <w:lang w:val="de-DE"/>
        </w:rPr>
      </w:pPr>
      <w:r>
        <w:rPr>
          <w:szCs w:val="22"/>
          <w:lang w:val="de-DE"/>
        </w:rPr>
        <w:t>Fampridin</w:t>
      </w:r>
    </w:p>
    <w:p w14:paraId="7C2BD646" w14:textId="77777777" w:rsidR="00675104" w:rsidRDefault="00675104">
      <w:pPr>
        <w:tabs>
          <w:tab w:val="clear" w:pos="567"/>
        </w:tabs>
        <w:spacing w:line="240" w:lineRule="auto"/>
        <w:rPr>
          <w:szCs w:val="22"/>
          <w:lang w:val="de-DE"/>
        </w:rPr>
      </w:pPr>
    </w:p>
    <w:p w14:paraId="38C83347" w14:textId="77777777" w:rsidR="00675104" w:rsidRDefault="00675104">
      <w:pPr>
        <w:tabs>
          <w:tab w:val="clear" w:pos="567"/>
        </w:tabs>
        <w:spacing w:line="240" w:lineRule="auto"/>
        <w:rPr>
          <w:szCs w:val="22"/>
          <w:lang w:val="de-DE"/>
        </w:rPr>
      </w:pPr>
    </w:p>
    <w:p w14:paraId="736405FA" w14:textId="77777777" w:rsidR="00675104" w:rsidRPr="00ED6048" w:rsidRDefault="00675104" w:rsidP="00734FD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ED6048">
        <w:rPr>
          <w:b/>
          <w:szCs w:val="22"/>
          <w:lang w:val="de-DE" w:eastAsia="en-US"/>
        </w:rPr>
        <w:t>2.</w:t>
      </w:r>
      <w:r w:rsidRPr="00ED6048">
        <w:rPr>
          <w:b/>
          <w:szCs w:val="22"/>
          <w:lang w:val="de-DE" w:eastAsia="en-US"/>
        </w:rPr>
        <w:tab/>
        <w:t>WIRKSTOFF(E)</w:t>
      </w:r>
    </w:p>
    <w:p w14:paraId="5F464A32" w14:textId="77777777" w:rsidR="00675104" w:rsidRDefault="00675104">
      <w:pPr>
        <w:tabs>
          <w:tab w:val="clear" w:pos="567"/>
        </w:tabs>
        <w:spacing w:line="240" w:lineRule="auto"/>
        <w:rPr>
          <w:szCs w:val="22"/>
          <w:lang w:val="de-DE"/>
        </w:rPr>
      </w:pPr>
    </w:p>
    <w:p w14:paraId="26993C1A" w14:textId="77777777" w:rsidR="00675104" w:rsidRDefault="00675104">
      <w:pPr>
        <w:tabs>
          <w:tab w:val="clear" w:pos="567"/>
        </w:tabs>
        <w:spacing w:line="240" w:lineRule="auto"/>
        <w:rPr>
          <w:szCs w:val="22"/>
          <w:lang w:val="nb-NO"/>
        </w:rPr>
      </w:pPr>
      <w:r>
        <w:rPr>
          <w:szCs w:val="22"/>
          <w:lang w:val="nb-NO"/>
        </w:rPr>
        <w:t>Jede Retardtablette enthält 10 mg Fampridin.</w:t>
      </w:r>
    </w:p>
    <w:p w14:paraId="5FA3866A" w14:textId="77777777" w:rsidR="00675104" w:rsidRDefault="00675104">
      <w:pPr>
        <w:tabs>
          <w:tab w:val="clear" w:pos="567"/>
        </w:tabs>
        <w:spacing w:line="240" w:lineRule="auto"/>
        <w:rPr>
          <w:szCs w:val="22"/>
          <w:lang w:val="nb-NO"/>
        </w:rPr>
      </w:pPr>
    </w:p>
    <w:p w14:paraId="1F68699A" w14:textId="77777777" w:rsidR="00675104" w:rsidRDefault="00675104">
      <w:pPr>
        <w:tabs>
          <w:tab w:val="clear" w:pos="567"/>
        </w:tabs>
        <w:spacing w:line="240" w:lineRule="auto"/>
        <w:rPr>
          <w:szCs w:val="22"/>
          <w:lang w:val="nb-NO"/>
        </w:rPr>
      </w:pPr>
    </w:p>
    <w:p w14:paraId="03A7EB4D" w14:textId="77777777" w:rsidR="00675104" w:rsidRPr="007810B5" w:rsidRDefault="00675104" w:rsidP="00734FD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7810B5">
        <w:rPr>
          <w:b/>
          <w:szCs w:val="22"/>
          <w:lang w:val="de-DE" w:eastAsia="en-US"/>
        </w:rPr>
        <w:t>3.</w:t>
      </w:r>
      <w:r w:rsidRPr="007810B5">
        <w:rPr>
          <w:b/>
          <w:szCs w:val="22"/>
          <w:lang w:val="de-DE" w:eastAsia="en-US"/>
        </w:rPr>
        <w:tab/>
        <w:t>SONSTIGE BESTANDTEILE</w:t>
      </w:r>
    </w:p>
    <w:p w14:paraId="5BFA9ED8" w14:textId="77777777" w:rsidR="00675104" w:rsidRDefault="00675104">
      <w:pPr>
        <w:tabs>
          <w:tab w:val="clear" w:pos="567"/>
        </w:tabs>
        <w:spacing w:line="240" w:lineRule="auto"/>
        <w:rPr>
          <w:szCs w:val="22"/>
          <w:lang w:val="de-DE"/>
        </w:rPr>
      </w:pPr>
    </w:p>
    <w:p w14:paraId="38ACB550" w14:textId="77777777" w:rsidR="00675104" w:rsidRDefault="00675104">
      <w:pPr>
        <w:pStyle w:val="WW-Default"/>
        <w:rPr>
          <w:color w:val="auto"/>
          <w:sz w:val="22"/>
          <w:szCs w:val="22"/>
          <w:lang w:val="de-DE"/>
        </w:rPr>
      </w:pPr>
    </w:p>
    <w:p w14:paraId="54B486AB" w14:textId="77777777" w:rsidR="00675104" w:rsidRPr="007810B5" w:rsidRDefault="00675104" w:rsidP="00734FD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7810B5">
        <w:rPr>
          <w:b/>
          <w:szCs w:val="22"/>
          <w:lang w:val="de-DE" w:eastAsia="en-US"/>
        </w:rPr>
        <w:t>4.</w:t>
      </w:r>
      <w:r w:rsidRPr="007810B5">
        <w:rPr>
          <w:b/>
          <w:szCs w:val="22"/>
          <w:lang w:val="de-DE" w:eastAsia="en-US"/>
        </w:rPr>
        <w:tab/>
        <w:t>DARREICHUNGSFORM UND INHALT</w:t>
      </w:r>
    </w:p>
    <w:p w14:paraId="2C9F2856" w14:textId="77777777" w:rsidR="00675104" w:rsidRDefault="00675104">
      <w:pPr>
        <w:tabs>
          <w:tab w:val="clear" w:pos="567"/>
        </w:tabs>
        <w:spacing w:line="240" w:lineRule="auto"/>
        <w:rPr>
          <w:szCs w:val="22"/>
          <w:lang w:val="de-DE"/>
        </w:rPr>
      </w:pPr>
    </w:p>
    <w:p w14:paraId="70DB3964" w14:textId="77777777" w:rsidR="00D229B2" w:rsidRDefault="00D229B2">
      <w:pPr>
        <w:tabs>
          <w:tab w:val="clear" w:pos="567"/>
        </w:tabs>
        <w:spacing w:line="240" w:lineRule="auto"/>
        <w:rPr>
          <w:szCs w:val="22"/>
          <w:lang w:val="de-DE"/>
        </w:rPr>
      </w:pPr>
      <w:r w:rsidRPr="000050EC">
        <w:rPr>
          <w:szCs w:val="22"/>
          <w:highlight w:val="lightGray"/>
          <w:lang w:val="de-DE"/>
        </w:rPr>
        <w:t>Retardtablette</w:t>
      </w:r>
    </w:p>
    <w:p w14:paraId="25359C7A" w14:textId="696327C6" w:rsidR="00675104" w:rsidRDefault="00675104">
      <w:pPr>
        <w:tabs>
          <w:tab w:val="clear" w:pos="567"/>
        </w:tabs>
        <w:spacing w:line="240" w:lineRule="auto"/>
        <w:rPr>
          <w:szCs w:val="22"/>
          <w:lang w:val="de-DE"/>
        </w:rPr>
      </w:pPr>
      <w:bookmarkStart w:id="34" w:name="_Hlk95827708"/>
      <w:r>
        <w:rPr>
          <w:szCs w:val="22"/>
          <w:lang w:val="de-DE"/>
        </w:rPr>
        <w:t>28</w:t>
      </w:r>
      <w:r w:rsidR="00513376">
        <w:rPr>
          <w:szCs w:val="22"/>
          <w:lang w:val="de-DE"/>
        </w:rPr>
        <w:t> </w:t>
      </w:r>
      <w:r>
        <w:rPr>
          <w:szCs w:val="22"/>
          <w:lang w:val="de-DE"/>
        </w:rPr>
        <w:t>Retardtabletten (2 Flaschen mit je 14</w:t>
      </w:r>
      <w:r w:rsidR="00513376">
        <w:rPr>
          <w:szCs w:val="22"/>
          <w:lang w:val="de-DE"/>
        </w:rPr>
        <w:t> </w:t>
      </w:r>
      <w:r>
        <w:rPr>
          <w:szCs w:val="22"/>
          <w:lang w:val="de-DE"/>
        </w:rPr>
        <w:t>Tabletten)</w:t>
      </w:r>
    </w:p>
    <w:bookmarkEnd w:id="34"/>
    <w:p w14:paraId="14C0C492" w14:textId="011F67C4" w:rsidR="00675104" w:rsidRDefault="00675104">
      <w:pPr>
        <w:tabs>
          <w:tab w:val="clear" w:pos="567"/>
        </w:tabs>
        <w:spacing w:line="240" w:lineRule="auto"/>
        <w:rPr>
          <w:shd w:val="clear" w:color="auto" w:fill="C0C0C0"/>
          <w:lang w:val="de-DE"/>
        </w:rPr>
      </w:pPr>
      <w:r>
        <w:rPr>
          <w:shd w:val="clear" w:color="auto" w:fill="C0C0C0"/>
          <w:lang w:val="de-DE"/>
        </w:rPr>
        <w:t>56</w:t>
      </w:r>
      <w:r w:rsidR="00513376">
        <w:rPr>
          <w:shd w:val="clear" w:color="auto" w:fill="C0C0C0"/>
          <w:lang w:val="de-DE"/>
        </w:rPr>
        <w:t> </w:t>
      </w:r>
      <w:r>
        <w:rPr>
          <w:shd w:val="clear" w:color="auto" w:fill="C0C0C0"/>
          <w:lang w:val="de-DE"/>
        </w:rPr>
        <w:t>Retardtabletten (4 Flaschen mit je 14</w:t>
      </w:r>
      <w:r w:rsidR="00513376">
        <w:rPr>
          <w:shd w:val="clear" w:color="auto" w:fill="C0C0C0"/>
          <w:lang w:val="de-DE"/>
        </w:rPr>
        <w:t> </w:t>
      </w:r>
      <w:r>
        <w:rPr>
          <w:shd w:val="clear" w:color="auto" w:fill="C0C0C0"/>
          <w:lang w:val="de-DE"/>
        </w:rPr>
        <w:t>Tabletten)</w:t>
      </w:r>
    </w:p>
    <w:p w14:paraId="4241DD1F" w14:textId="77777777" w:rsidR="00675104" w:rsidRDefault="00675104">
      <w:pPr>
        <w:tabs>
          <w:tab w:val="clear" w:pos="567"/>
        </w:tabs>
        <w:spacing w:line="240" w:lineRule="auto"/>
        <w:rPr>
          <w:szCs w:val="22"/>
          <w:lang w:val="de-DE"/>
        </w:rPr>
      </w:pPr>
    </w:p>
    <w:p w14:paraId="73CCBE0F" w14:textId="77777777" w:rsidR="00675104" w:rsidRDefault="00675104">
      <w:pPr>
        <w:tabs>
          <w:tab w:val="clear" w:pos="567"/>
        </w:tabs>
        <w:spacing w:line="240" w:lineRule="auto"/>
        <w:rPr>
          <w:szCs w:val="22"/>
          <w:lang w:val="de-DE"/>
        </w:rPr>
      </w:pPr>
    </w:p>
    <w:p w14:paraId="10A43073" w14:textId="77777777" w:rsidR="00675104" w:rsidRPr="007810B5" w:rsidRDefault="00675104" w:rsidP="00734FD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7810B5">
        <w:rPr>
          <w:b/>
          <w:szCs w:val="22"/>
          <w:lang w:val="de-DE" w:eastAsia="en-US"/>
        </w:rPr>
        <w:t>5.</w:t>
      </w:r>
      <w:r w:rsidRPr="007810B5">
        <w:rPr>
          <w:b/>
          <w:szCs w:val="22"/>
          <w:lang w:val="de-DE" w:eastAsia="en-US"/>
        </w:rPr>
        <w:tab/>
        <w:t>HINWEISE ZUR UND ART(EN) DER ANWENDUNG</w:t>
      </w:r>
    </w:p>
    <w:p w14:paraId="05E36DF1" w14:textId="77777777" w:rsidR="00675104" w:rsidRDefault="00675104">
      <w:pPr>
        <w:tabs>
          <w:tab w:val="clear" w:pos="567"/>
        </w:tabs>
        <w:spacing w:line="240" w:lineRule="auto"/>
        <w:rPr>
          <w:i/>
          <w:szCs w:val="22"/>
          <w:lang w:val="de-DE"/>
        </w:rPr>
      </w:pPr>
    </w:p>
    <w:p w14:paraId="00FD78F1" w14:textId="77777777" w:rsidR="00675104" w:rsidRDefault="00675104">
      <w:pPr>
        <w:tabs>
          <w:tab w:val="clear" w:pos="567"/>
        </w:tabs>
        <w:spacing w:line="240" w:lineRule="auto"/>
        <w:rPr>
          <w:szCs w:val="22"/>
          <w:lang w:val="de-DE"/>
        </w:rPr>
      </w:pPr>
      <w:r>
        <w:rPr>
          <w:szCs w:val="22"/>
          <w:lang w:val="de-DE"/>
        </w:rPr>
        <w:t>Zum Einnehmen.</w:t>
      </w:r>
    </w:p>
    <w:p w14:paraId="1715667B" w14:textId="77777777" w:rsidR="00675104" w:rsidRDefault="00675104">
      <w:pPr>
        <w:tabs>
          <w:tab w:val="clear" w:pos="567"/>
        </w:tabs>
        <w:spacing w:line="240" w:lineRule="auto"/>
        <w:rPr>
          <w:szCs w:val="22"/>
          <w:lang w:val="de-DE"/>
        </w:rPr>
      </w:pPr>
    </w:p>
    <w:p w14:paraId="2B09479D" w14:textId="77777777" w:rsidR="00675104" w:rsidRPr="000050EC" w:rsidRDefault="00675104">
      <w:pPr>
        <w:tabs>
          <w:tab w:val="clear" w:pos="567"/>
        </w:tabs>
        <w:spacing w:line="240" w:lineRule="auto"/>
        <w:rPr>
          <w:szCs w:val="22"/>
          <w:lang w:val="de-DE"/>
        </w:rPr>
      </w:pPr>
      <w:r w:rsidRPr="000050EC">
        <w:rPr>
          <w:szCs w:val="22"/>
          <w:lang w:val="de-DE"/>
        </w:rPr>
        <w:t>Packungsbeilage beachten.</w:t>
      </w:r>
    </w:p>
    <w:p w14:paraId="1E0D2997" w14:textId="77777777" w:rsidR="00675104" w:rsidRDefault="00675104">
      <w:pPr>
        <w:tabs>
          <w:tab w:val="clear" w:pos="567"/>
        </w:tabs>
        <w:spacing w:line="240" w:lineRule="auto"/>
        <w:rPr>
          <w:szCs w:val="22"/>
          <w:lang w:val="de-DE"/>
        </w:rPr>
      </w:pPr>
    </w:p>
    <w:p w14:paraId="7A0155FD" w14:textId="77777777" w:rsidR="00675104" w:rsidRDefault="00675104">
      <w:pPr>
        <w:tabs>
          <w:tab w:val="clear" w:pos="567"/>
        </w:tabs>
        <w:spacing w:line="240" w:lineRule="auto"/>
        <w:rPr>
          <w:szCs w:val="22"/>
          <w:lang w:val="de-DE"/>
        </w:rPr>
      </w:pPr>
    </w:p>
    <w:p w14:paraId="204CC216" w14:textId="77777777" w:rsidR="00675104" w:rsidRPr="00ED6048" w:rsidRDefault="00675104" w:rsidP="00734FD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ED6048">
        <w:rPr>
          <w:b/>
          <w:szCs w:val="22"/>
          <w:lang w:val="de-DE" w:eastAsia="en-US"/>
        </w:rPr>
        <w:t>6.</w:t>
      </w:r>
      <w:r w:rsidRPr="00ED6048">
        <w:rPr>
          <w:b/>
          <w:szCs w:val="22"/>
          <w:lang w:val="de-DE" w:eastAsia="en-US"/>
        </w:rPr>
        <w:tab/>
        <w:t>WARNHINWEIS, DASS DAS ARZNEIMITTEL FÜR KINDER UNERREICHBAR UND NICHT SICHTBAR AUFZUBEWAHREN IST</w:t>
      </w:r>
    </w:p>
    <w:p w14:paraId="3BBE88E7" w14:textId="77777777" w:rsidR="00675104" w:rsidRDefault="00675104">
      <w:pPr>
        <w:tabs>
          <w:tab w:val="clear" w:pos="567"/>
        </w:tabs>
        <w:spacing w:line="240" w:lineRule="auto"/>
        <w:rPr>
          <w:szCs w:val="22"/>
          <w:lang w:val="de-DE"/>
        </w:rPr>
      </w:pPr>
    </w:p>
    <w:p w14:paraId="1796E7A1" w14:textId="77777777" w:rsidR="00675104" w:rsidRDefault="00675104">
      <w:pPr>
        <w:tabs>
          <w:tab w:val="clear" w:pos="567"/>
        </w:tabs>
        <w:spacing w:line="240" w:lineRule="auto"/>
        <w:rPr>
          <w:szCs w:val="22"/>
          <w:lang w:val="de-DE"/>
        </w:rPr>
      </w:pPr>
      <w:r>
        <w:rPr>
          <w:szCs w:val="22"/>
          <w:lang w:val="de-DE"/>
        </w:rPr>
        <w:t>Arzneimittel für Kinder unzugänglich aufbewahren.</w:t>
      </w:r>
    </w:p>
    <w:p w14:paraId="1340B992" w14:textId="77777777" w:rsidR="00675104" w:rsidRDefault="00675104">
      <w:pPr>
        <w:tabs>
          <w:tab w:val="clear" w:pos="567"/>
        </w:tabs>
        <w:spacing w:line="240" w:lineRule="auto"/>
        <w:rPr>
          <w:szCs w:val="22"/>
          <w:lang w:val="de-DE"/>
        </w:rPr>
      </w:pPr>
    </w:p>
    <w:p w14:paraId="351BE4B7" w14:textId="77777777" w:rsidR="00675104" w:rsidRDefault="00675104">
      <w:pPr>
        <w:tabs>
          <w:tab w:val="clear" w:pos="567"/>
        </w:tabs>
        <w:spacing w:line="240" w:lineRule="auto"/>
        <w:rPr>
          <w:szCs w:val="22"/>
          <w:lang w:val="de-DE"/>
        </w:rPr>
      </w:pPr>
    </w:p>
    <w:p w14:paraId="0A220FAF" w14:textId="77777777" w:rsidR="00675104" w:rsidRPr="007810B5" w:rsidRDefault="00675104" w:rsidP="00734FD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7810B5">
        <w:rPr>
          <w:b/>
          <w:szCs w:val="22"/>
          <w:lang w:val="de-DE" w:eastAsia="en-US"/>
        </w:rPr>
        <w:t>7.</w:t>
      </w:r>
      <w:r w:rsidRPr="007810B5">
        <w:rPr>
          <w:b/>
          <w:szCs w:val="22"/>
          <w:lang w:val="de-DE" w:eastAsia="en-US"/>
        </w:rPr>
        <w:tab/>
        <w:t>WEITERE WARNHINWEISE, FALLS ERFORDERLICH</w:t>
      </w:r>
    </w:p>
    <w:p w14:paraId="57C05FD3" w14:textId="77777777" w:rsidR="00675104" w:rsidRDefault="00675104">
      <w:pPr>
        <w:tabs>
          <w:tab w:val="clear" w:pos="567"/>
        </w:tabs>
        <w:spacing w:line="240" w:lineRule="auto"/>
        <w:rPr>
          <w:szCs w:val="22"/>
          <w:lang w:val="de-DE"/>
        </w:rPr>
      </w:pPr>
    </w:p>
    <w:p w14:paraId="0A2904C9" w14:textId="77777777" w:rsidR="00675104" w:rsidRDefault="00D229B2">
      <w:pPr>
        <w:tabs>
          <w:tab w:val="clear" w:pos="567"/>
        </w:tabs>
        <w:spacing w:line="240" w:lineRule="auto"/>
        <w:rPr>
          <w:szCs w:val="22"/>
          <w:lang w:val="de-DE"/>
        </w:rPr>
      </w:pPr>
      <w:r>
        <w:rPr>
          <w:szCs w:val="22"/>
          <w:lang w:val="de-DE"/>
        </w:rPr>
        <w:t>Das Trockenmittel nicht schlucken.</w:t>
      </w:r>
    </w:p>
    <w:p w14:paraId="62A95268" w14:textId="77777777" w:rsidR="00D229B2" w:rsidRDefault="00D229B2">
      <w:pPr>
        <w:tabs>
          <w:tab w:val="clear" w:pos="567"/>
        </w:tabs>
        <w:spacing w:line="240" w:lineRule="auto"/>
        <w:rPr>
          <w:szCs w:val="22"/>
          <w:lang w:val="de-DE"/>
        </w:rPr>
      </w:pPr>
    </w:p>
    <w:p w14:paraId="14CB5340" w14:textId="77777777" w:rsidR="00D229B2" w:rsidRDefault="00D229B2">
      <w:pPr>
        <w:tabs>
          <w:tab w:val="clear" w:pos="567"/>
        </w:tabs>
        <w:spacing w:line="240" w:lineRule="auto"/>
        <w:rPr>
          <w:szCs w:val="22"/>
          <w:lang w:val="de-DE"/>
        </w:rPr>
      </w:pPr>
    </w:p>
    <w:p w14:paraId="57456E34" w14:textId="77777777" w:rsidR="00675104" w:rsidRPr="007810B5" w:rsidRDefault="00675104" w:rsidP="00734FD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7810B5">
        <w:rPr>
          <w:b/>
          <w:szCs w:val="22"/>
          <w:lang w:val="de-DE" w:eastAsia="en-US"/>
        </w:rPr>
        <w:t>8.</w:t>
      </w:r>
      <w:r w:rsidRPr="007810B5">
        <w:rPr>
          <w:b/>
          <w:szCs w:val="22"/>
          <w:lang w:val="de-DE" w:eastAsia="en-US"/>
        </w:rPr>
        <w:tab/>
        <w:t>VERFALLDATUM</w:t>
      </w:r>
    </w:p>
    <w:p w14:paraId="1DA1A453" w14:textId="77777777" w:rsidR="00675104" w:rsidRDefault="00675104">
      <w:pPr>
        <w:tabs>
          <w:tab w:val="clear" w:pos="567"/>
        </w:tabs>
        <w:spacing w:line="240" w:lineRule="auto"/>
        <w:rPr>
          <w:szCs w:val="22"/>
          <w:lang w:val="de-DE"/>
        </w:rPr>
      </w:pPr>
    </w:p>
    <w:p w14:paraId="5D29B90D" w14:textId="6A5B5527" w:rsidR="00675104" w:rsidRDefault="00FA326A">
      <w:pPr>
        <w:tabs>
          <w:tab w:val="clear" w:pos="567"/>
        </w:tabs>
        <w:spacing w:line="240" w:lineRule="auto"/>
        <w:rPr>
          <w:szCs w:val="22"/>
          <w:lang w:val="de-DE"/>
        </w:rPr>
      </w:pPr>
      <w:r>
        <w:rPr>
          <w:szCs w:val="22"/>
          <w:lang w:val="de-DE"/>
        </w:rPr>
        <w:t>v</w:t>
      </w:r>
      <w:r w:rsidR="00675104">
        <w:rPr>
          <w:szCs w:val="22"/>
          <w:lang w:val="de-DE"/>
        </w:rPr>
        <w:t>erwendbar bis</w:t>
      </w:r>
    </w:p>
    <w:p w14:paraId="24AD0AB4" w14:textId="2CDC7EE1" w:rsidR="00675104" w:rsidRDefault="00675104">
      <w:pPr>
        <w:tabs>
          <w:tab w:val="clear" w:pos="567"/>
        </w:tabs>
        <w:spacing w:line="240" w:lineRule="auto"/>
        <w:rPr>
          <w:szCs w:val="22"/>
          <w:lang w:val="de-DE"/>
        </w:rPr>
      </w:pPr>
      <w:r>
        <w:rPr>
          <w:szCs w:val="22"/>
          <w:lang w:val="de-DE"/>
        </w:rPr>
        <w:t>Nach Anbruch einer Flasche innerhalb von 7</w:t>
      </w:r>
      <w:r w:rsidR="00A41DE2">
        <w:rPr>
          <w:szCs w:val="22"/>
          <w:lang w:val="de-DE"/>
        </w:rPr>
        <w:t> </w:t>
      </w:r>
      <w:r>
        <w:rPr>
          <w:szCs w:val="22"/>
          <w:lang w:val="de-DE"/>
        </w:rPr>
        <w:t>Tagen verwenden.</w:t>
      </w:r>
    </w:p>
    <w:p w14:paraId="1D807336" w14:textId="77777777" w:rsidR="00675104" w:rsidRDefault="00675104">
      <w:pPr>
        <w:tabs>
          <w:tab w:val="clear" w:pos="567"/>
        </w:tabs>
        <w:spacing w:line="240" w:lineRule="auto"/>
        <w:rPr>
          <w:szCs w:val="22"/>
          <w:lang w:val="de-DE"/>
        </w:rPr>
      </w:pPr>
    </w:p>
    <w:p w14:paraId="63D08D98" w14:textId="77777777" w:rsidR="00675104" w:rsidRDefault="00675104">
      <w:pPr>
        <w:tabs>
          <w:tab w:val="clear" w:pos="567"/>
        </w:tabs>
        <w:spacing w:line="240" w:lineRule="auto"/>
        <w:rPr>
          <w:szCs w:val="22"/>
          <w:lang w:val="de-DE"/>
        </w:rPr>
      </w:pPr>
    </w:p>
    <w:p w14:paraId="52D4FC26" w14:textId="77777777" w:rsidR="00675104" w:rsidRPr="00ED6048" w:rsidRDefault="00675104" w:rsidP="00734FD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ED6048">
        <w:rPr>
          <w:b/>
          <w:szCs w:val="22"/>
          <w:lang w:val="de-DE" w:eastAsia="en-US"/>
        </w:rPr>
        <w:t>9.</w:t>
      </w:r>
      <w:r w:rsidRPr="00ED6048">
        <w:rPr>
          <w:b/>
          <w:szCs w:val="22"/>
          <w:lang w:val="de-DE" w:eastAsia="en-US"/>
        </w:rPr>
        <w:tab/>
        <w:t>BESONDERE VORSICHTSMASSNAHMEN FÜR DIE AUFBEWAHRUNG</w:t>
      </w:r>
    </w:p>
    <w:p w14:paraId="4FDA2847" w14:textId="77777777" w:rsidR="00675104" w:rsidRDefault="00675104">
      <w:pPr>
        <w:tabs>
          <w:tab w:val="clear" w:pos="567"/>
        </w:tabs>
        <w:spacing w:line="240" w:lineRule="auto"/>
        <w:rPr>
          <w:szCs w:val="22"/>
          <w:lang w:val="de-DE"/>
        </w:rPr>
      </w:pPr>
    </w:p>
    <w:p w14:paraId="09B0C228" w14:textId="21FC4BD1" w:rsidR="00675104" w:rsidRDefault="00675104">
      <w:pPr>
        <w:tabs>
          <w:tab w:val="clear" w:pos="567"/>
        </w:tabs>
        <w:spacing w:line="240" w:lineRule="auto"/>
        <w:rPr>
          <w:szCs w:val="22"/>
          <w:lang w:val="de-DE"/>
        </w:rPr>
      </w:pPr>
      <w:r>
        <w:rPr>
          <w:szCs w:val="22"/>
          <w:lang w:val="de-DE"/>
        </w:rPr>
        <w:t>Nicht über 25</w:t>
      </w:r>
      <w:r w:rsidR="00B64D6A">
        <w:rPr>
          <w:szCs w:val="22"/>
          <w:lang w:val="de-DE"/>
        </w:rPr>
        <w:t> </w:t>
      </w:r>
      <w:r>
        <w:rPr>
          <w:szCs w:val="22"/>
          <w:lang w:val="de-DE"/>
        </w:rPr>
        <w:t>°C lagern.</w:t>
      </w:r>
      <w:r w:rsidR="00CD788D">
        <w:rPr>
          <w:szCs w:val="22"/>
          <w:lang w:val="de-DE"/>
        </w:rPr>
        <w:t xml:space="preserve"> </w:t>
      </w:r>
      <w:r>
        <w:rPr>
          <w:szCs w:val="22"/>
          <w:lang w:val="de-DE"/>
        </w:rPr>
        <w:t>Die Tabletten in der Originalverpackung aufbewahren, um den Inhalt vor Licht und Feuchtigkeit zu schützen.</w:t>
      </w:r>
    </w:p>
    <w:p w14:paraId="5D1526E9" w14:textId="77777777" w:rsidR="00675104" w:rsidRDefault="00675104">
      <w:pPr>
        <w:tabs>
          <w:tab w:val="clear" w:pos="567"/>
        </w:tabs>
        <w:spacing w:line="240" w:lineRule="auto"/>
        <w:rPr>
          <w:szCs w:val="22"/>
          <w:lang w:val="de-DE"/>
        </w:rPr>
      </w:pPr>
    </w:p>
    <w:p w14:paraId="0F82A332" w14:textId="77777777" w:rsidR="00513376" w:rsidRDefault="00513376">
      <w:pPr>
        <w:tabs>
          <w:tab w:val="clear" w:pos="567"/>
        </w:tabs>
        <w:spacing w:line="240" w:lineRule="auto"/>
        <w:rPr>
          <w:szCs w:val="22"/>
          <w:lang w:val="de-DE"/>
        </w:rPr>
      </w:pPr>
    </w:p>
    <w:p w14:paraId="21BB73E2" w14:textId="77777777" w:rsidR="00675104" w:rsidRPr="00ED6048" w:rsidRDefault="00675104" w:rsidP="005A511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ED6048">
        <w:rPr>
          <w:b/>
          <w:szCs w:val="22"/>
          <w:lang w:val="de-DE" w:eastAsia="en-US"/>
        </w:rPr>
        <w:t>10.</w:t>
      </w:r>
      <w:r w:rsidRPr="00ED6048">
        <w:rPr>
          <w:b/>
          <w:szCs w:val="22"/>
          <w:lang w:val="de-DE" w:eastAsia="en-US"/>
        </w:rPr>
        <w:tab/>
        <w:t>GEGEBENENFALLS BESONDERE VORSICHTSMASSNAHMEN FÜR DIE BESEITIGUNG VON NICHT VERWENDETEM ARZNEIMITTEL ODER DAVON STAMMENDEN ABFALLMATERIALIEN</w:t>
      </w:r>
    </w:p>
    <w:p w14:paraId="11D8D53E" w14:textId="77777777" w:rsidR="000752C7" w:rsidRDefault="000752C7">
      <w:pPr>
        <w:tabs>
          <w:tab w:val="clear" w:pos="567"/>
        </w:tabs>
        <w:spacing w:line="240" w:lineRule="auto"/>
        <w:rPr>
          <w:szCs w:val="22"/>
          <w:lang w:val="de-DE"/>
        </w:rPr>
      </w:pPr>
    </w:p>
    <w:p w14:paraId="46796538" w14:textId="77777777" w:rsidR="00675104" w:rsidRDefault="00675104">
      <w:pPr>
        <w:tabs>
          <w:tab w:val="clear" w:pos="567"/>
        </w:tabs>
        <w:spacing w:line="240" w:lineRule="auto"/>
        <w:rPr>
          <w:szCs w:val="22"/>
          <w:lang w:val="de-DE"/>
        </w:rPr>
      </w:pPr>
    </w:p>
    <w:p w14:paraId="3A2CE9F0" w14:textId="77777777" w:rsidR="00675104" w:rsidRPr="007810B5" w:rsidRDefault="00675104" w:rsidP="005A511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7810B5">
        <w:rPr>
          <w:b/>
          <w:szCs w:val="22"/>
          <w:lang w:val="de-DE" w:eastAsia="en-US"/>
        </w:rPr>
        <w:t>11.</w:t>
      </w:r>
      <w:r w:rsidRPr="007810B5">
        <w:rPr>
          <w:b/>
          <w:szCs w:val="22"/>
          <w:lang w:val="de-DE" w:eastAsia="en-US"/>
        </w:rPr>
        <w:tab/>
        <w:t>NAME UND ANSCHRIFT DES PHARMAZEUTISCHEN UNTERNEHMERS</w:t>
      </w:r>
    </w:p>
    <w:p w14:paraId="681778CC" w14:textId="77777777" w:rsidR="00675104" w:rsidRDefault="00675104">
      <w:pPr>
        <w:tabs>
          <w:tab w:val="clear" w:pos="567"/>
        </w:tabs>
        <w:spacing w:line="240" w:lineRule="auto"/>
        <w:rPr>
          <w:szCs w:val="22"/>
          <w:lang w:val="de-DE"/>
        </w:rPr>
      </w:pPr>
    </w:p>
    <w:p w14:paraId="32F01ABF" w14:textId="1C4DC844" w:rsidR="00314C35" w:rsidRPr="006C5BA2" w:rsidRDefault="008D79C1">
      <w:pPr>
        <w:spacing w:line="240" w:lineRule="auto"/>
        <w:rPr>
          <w:lang w:val="de-DE"/>
          <w:rPrChange w:id="35" w:author="Author" w:date="2025-06-17T22:40:00Z">
            <w:rPr>
              <w:lang w:val="en-US"/>
            </w:rPr>
          </w:rPrChange>
        </w:rPr>
        <w:pPrChange w:id="36" w:author="Author" w:date="2025-06-17T22:40:00Z">
          <w:pPr>
            <w:keepLines/>
          </w:pPr>
        </w:pPrChange>
      </w:pPr>
      <w:del w:id="37" w:author="Author" w:date="2025-06-17T22:40:00Z">
        <w:r w:rsidRPr="007810B5">
          <w:rPr>
            <w:lang w:val="en-US"/>
          </w:rPr>
          <w:delText>Acorda</w:delText>
        </w:r>
      </w:del>
      <w:ins w:id="38" w:author="Author" w:date="2025-06-17T22:40:00Z">
        <w:r w:rsidR="00314C35" w:rsidRPr="006C5BA2">
          <w:rPr>
            <w:szCs w:val="22"/>
            <w:lang w:val="de-DE"/>
          </w:rPr>
          <w:t>Merz</w:t>
        </w:r>
      </w:ins>
      <w:r w:rsidR="00314C35" w:rsidRPr="006C5BA2">
        <w:rPr>
          <w:lang w:val="de-DE"/>
          <w:rPrChange w:id="39" w:author="Author" w:date="2025-06-17T22:40:00Z">
            <w:rPr>
              <w:lang w:val="en-US"/>
            </w:rPr>
          </w:rPrChange>
        </w:rPr>
        <w:t xml:space="preserve"> Therapeutics </w:t>
      </w:r>
      <w:del w:id="40" w:author="Author" w:date="2025-06-17T22:40:00Z">
        <w:r w:rsidRPr="007810B5">
          <w:rPr>
            <w:lang w:val="en-US"/>
          </w:rPr>
          <w:delText>Ireland Limited</w:delText>
        </w:r>
      </w:del>
      <w:ins w:id="41" w:author="Author" w:date="2025-06-17T22:40:00Z">
        <w:r w:rsidR="00314C35" w:rsidRPr="006C5BA2">
          <w:rPr>
            <w:szCs w:val="22"/>
            <w:lang w:val="de-DE"/>
          </w:rPr>
          <w:t>GmbH</w:t>
        </w:r>
      </w:ins>
    </w:p>
    <w:p w14:paraId="6F08A7E6" w14:textId="77777777" w:rsidR="008D79C1" w:rsidRPr="007810B5" w:rsidRDefault="008D79C1" w:rsidP="008D79C1">
      <w:pPr>
        <w:keepLines/>
        <w:rPr>
          <w:del w:id="42" w:author="Author" w:date="2025-06-17T22:40:00Z"/>
          <w:lang w:val="en-US"/>
        </w:rPr>
      </w:pPr>
      <w:del w:id="43" w:author="Author" w:date="2025-06-17T22:40:00Z">
        <w:r w:rsidRPr="007810B5">
          <w:rPr>
            <w:lang w:val="en-US"/>
          </w:rPr>
          <w:delText>10 Earlsfort Terrace</w:delText>
        </w:r>
      </w:del>
    </w:p>
    <w:p w14:paraId="3A1E2288" w14:textId="77777777" w:rsidR="008D79C1" w:rsidRPr="00592296" w:rsidRDefault="008D79C1" w:rsidP="008D79C1">
      <w:pPr>
        <w:keepLines/>
        <w:rPr>
          <w:del w:id="44" w:author="Author" w:date="2025-06-17T22:40:00Z"/>
          <w:lang w:val="de-DE"/>
        </w:rPr>
      </w:pPr>
      <w:del w:id="45" w:author="Author" w:date="2025-06-17T22:40:00Z">
        <w:r w:rsidRPr="00592296">
          <w:rPr>
            <w:lang w:val="de-DE"/>
          </w:rPr>
          <w:delText xml:space="preserve">Dublin 2, D02 T380 </w:delText>
        </w:r>
      </w:del>
    </w:p>
    <w:p w14:paraId="311F9E8A" w14:textId="77777777" w:rsidR="008D79C1" w:rsidRPr="00592296" w:rsidRDefault="008D79C1" w:rsidP="008D79C1">
      <w:pPr>
        <w:keepLines/>
        <w:rPr>
          <w:del w:id="46" w:author="Author" w:date="2025-06-17T22:40:00Z"/>
          <w:lang w:val="de-DE"/>
        </w:rPr>
      </w:pPr>
      <w:del w:id="47" w:author="Author" w:date="2025-06-17T22:40:00Z">
        <w:r w:rsidRPr="00592296">
          <w:rPr>
            <w:lang w:val="de-DE"/>
          </w:rPr>
          <w:delText>Irland</w:delText>
        </w:r>
      </w:del>
    </w:p>
    <w:p w14:paraId="403EE070" w14:textId="77777777" w:rsidR="00314C35" w:rsidRPr="00B07B6C" w:rsidRDefault="00314C35" w:rsidP="00314C35">
      <w:pPr>
        <w:spacing w:line="240" w:lineRule="auto"/>
        <w:rPr>
          <w:ins w:id="48" w:author="Author" w:date="2025-06-17T22:40:00Z"/>
          <w:szCs w:val="22"/>
          <w:lang w:val="de-DE"/>
        </w:rPr>
      </w:pPr>
      <w:ins w:id="49" w:author="Author" w:date="2025-06-17T22:40:00Z">
        <w:r w:rsidRPr="00B07B6C">
          <w:rPr>
            <w:szCs w:val="22"/>
            <w:lang w:val="de-DE"/>
          </w:rPr>
          <w:t>Eckenheimer Landstraße 100</w:t>
        </w:r>
      </w:ins>
    </w:p>
    <w:p w14:paraId="4734FFDE" w14:textId="77777777" w:rsidR="00314C35" w:rsidRPr="00B07B6C" w:rsidRDefault="00314C35" w:rsidP="00314C35">
      <w:pPr>
        <w:spacing w:line="240" w:lineRule="auto"/>
        <w:rPr>
          <w:ins w:id="50" w:author="Author" w:date="2025-06-17T22:40:00Z"/>
          <w:szCs w:val="22"/>
          <w:lang w:val="de-DE"/>
        </w:rPr>
      </w:pPr>
      <w:ins w:id="51" w:author="Author" w:date="2025-06-17T22:40:00Z">
        <w:r w:rsidRPr="00B07B6C">
          <w:rPr>
            <w:szCs w:val="22"/>
            <w:lang w:val="de-DE"/>
          </w:rPr>
          <w:t>60318 Frankfurt am Main</w:t>
        </w:r>
      </w:ins>
    </w:p>
    <w:p w14:paraId="2191437A" w14:textId="5A6F97BF" w:rsidR="008D79C1" w:rsidRPr="00592296" w:rsidRDefault="00314C35" w:rsidP="008D79C1">
      <w:pPr>
        <w:keepLines/>
        <w:rPr>
          <w:ins w:id="52" w:author="Author" w:date="2025-06-17T22:40:00Z"/>
          <w:lang w:val="de-DE"/>
        </w:rPr>
      </w:pPr>
      <w:ins w:id="53" w:author="Author" w:date="2025-06-17T22:40:00Z">
        <w:r>
          <w:rPr>
            <w:szCs w:val="22"/>
            <w:lang w:val="de-DE"/>
          </w:rPr>
          <w:t>Deutschland</w:t>
        </w:r>
      </w:ins>
    </w:p>
    <w:p w14:paraId="6C4B0905" w14:textId="77777777" w:rsidR="00675104" w:rsidRDefault="00675104">
      <w:pPr>
        <w:tabs>
          <w:tab w:val="clear" w:pos="567"/>
        </w:tabs>
        <w:spacing w:line="240" w:lineRule="auto"/>
        <w:rPr>
          <w:szCs w:val="22"/>
          <w:lang w:val="de-DE"/>
        </w:rPr>
      </w:pPr>
    </w:p>
    <w:p w14:paraId="15A604B9" w14:textId="77777777" w:rsidR="000752C7" w:rsidRDefault="000752C7">
      <w:pPr>
        <w:tabs>
          <w:tab w:val="clear" w:pos="567"/>
        </w:tabs>
        <w:spacing w:line="240" w:lineRule="auto"/>
        <w:rPr>
          <w:szCs w:val="22"/>
          <w:lang w:val="de-DE"/>
        </w:rPr>
      </w:pPr>
    </w:p>
    <w:p w14:paraId="1D0FE315" w14:textId="77777777" w:rsidR="00675104" w:rsidRPr="007810B5" w:rsidRDefault="00675104" w:rsidP="005A511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7810B5">
        <w:rPr>
          <w:b/>
          <w:szCs w:val="22"/>
          <w:lang w:val="de-DE" w:eastAsia="en-US"/>
        </w:rPr>
        <w:t>12.</w:t>
      </w:r>
      <w:r w:rsidRPr="007810B5">
        <w:rPr>
          <w:b/>
          <w:szCs w:val="22"/>
          <w:lang w:val="de-DE" w:eastAsia="en-US"/>
        </w:rPr>
        <w:tab/>
        <w:t>ZULASSUNGSNUMMER(N)</w:t>
      </w:r>
    </w:p>
    <w:p w14:paraId="0587671D" w14:textId="77777777" w:rsidR="00675104" w:rsidRDefault="00675104">
      <w:pPr>
        <w:tabs>
          <w:tab w:val="clear" w:pos="567"/>
        </w:tabs>
        <w:spacing w:line="240" w:lineRule="auto"/>
        <w:rPr>
          <w:szCs w:val="22"/>
          <w:lang w:val="de-DE"/>
        </w:rPr>
      </w:pPr>
    </w:p>
    <w:p w14:paraId="368B65C7" w14:textId="6D93DF64" w:rsidR="00675104" w:rsidRDefault="00675104">
      <w:pPr>
        <w:tabs>
          <w:tab w:val="clear" w:pos="567"/>
        </w:tabs>
        <w:spacing w:line="240" w:lineRule="auto"/>
        <w:rPr>
          <w:szCs w:val="22"/>
          <w:shd w:val="clear" w:color="auto" w:fill="C0C0C0"/>
          <w:lang w:val="de-DE"/>
        </w:rPr>
      </w:pPr>
      <w:r>
        <w:rPr>
          <w:szCs w:val="22"/>
          <w:lang w:val="de-DE"/>
        </w:rPr>
        <w:t xml:space="preserve">EU/1/11/699/001 </w:t>
      </w:r>
      <w:r w:rsidRPr="000050EC">
        <w:rPr>
          <w:szCs w:val="22"/>
          <w:lang w:val="de-DE"/>
        </w:rPr>
        <w:t>28</w:t>
      </w:r>
      <w:r w:rsidR="00513376" w:rsidRPr="000050EC">
        <w:rPr>
          <w:szCs w:val="22"/>
          <w:lang w:val="de-DE"/>
        </w:rPr>
        <w:t> </w:t>
      </w:r>
      <w:r w:rsidR="00D229B2" w:rsidRPr="000050EC">
        <w:rPr>
          <w:szCs w:val="22"/>
          <w:lang w:val="de-DE"/>
        </w:rPr>
        <w:t>Retardt</w:t>
      </w:r>
      <w:r w:rsidRPr="000050EC">
        <w:rPr>
          <w:szCs w:val="22"/>
          <w:lang w:val="de-DE"/>
        </w:rPr>
        <w:t>abletten</w:t>
      </w:r>
    </w:p>
    <w:p w14:paraId="1CCC5D82" w14:textId="2CB0ECC9" w:rsidR="00675104" w:rsidRDefault="00675104">
      <w:pPr>
        <w:tabs>
          <w:tab w:val="clear" w:pos="567"/>
        </w:tabs>
        <w:spacing w:line="240" w:lineRule="auto"/>
        <w:rPr>
          <w:szCs w:val="22"/>
          <w:shd w:val="clear" w:color="auto" w:fill="C0C0C0"/>
          <w:lang w:val="de-DE"/>
        </w:rPr>
      </w:pPr>
      <w:r>
        <w:rPr>
          <w:szCs w:val="22"/>
          <w:shd w:val="clear" w:color="auto" w:fill="C0C0C0"/>
          <w:lang w:val="de-DE"/>
        </w:rPr>
        <w:t>EU/1/11/699/002 56</w:t>
      </w:r>
      <w:r w:rsidR="00513376">
        <w:rPr>
          <w:szCs w:val="22"/>
          <w:shd w:val="clear" w:color="auto" w:fill="C0C0C0"/>
          <w:lang w:val="de-DE"/>
        </w:rPr>
        <w:t> </w:t>
      </w:r>
      <w:r w:rsidR="00D229B2">
        <w:rPr>
          <w:szCs w:val="22"/>
          <w:shd w:val="clear" w:color="auto" w:fill="C0C0C0"/>
          <w:lang w:val="de-DE"/>
        </w:rPr>
        <w:t>Retardt</w:t>
      </w:r>
      <w:r>
        <w:rPr>
          <w:szCs w:val="22"/>
          <w:shd w:val="clear" w:color="auto" w:fill="C0C0C0"/>
          <w:lang w:val="de-DE"/>
        </w:rPr>
        <w:t>abletten</w:t>
      </w:r>
    </w:p>
    <w:p w14:paraId="672C1260" w14:textId="77777777" w:rsidR="00675104" w:rsidRDefault="00675104">
      <w:pPr>
        <w:tabs>
          <w:tab w:val="clear" w:pos="567"/>
        </w:tabs>
        <w:spacing w:line="240" w:lineRule="auto"/>
        <w:rPr>
          <w:szCs w:val="22"/>
          <w:lang w:val="de-DE"/>
        </w:rPr>
      </w:pPr>
    </w:p>
    <w:p w14:paraId="20C9D806" w14:textId="77777777" w:rsidR="00675104" w:rsidRDefault="00675104">
      <w:pPr>
        <w:tabs>
          <w:tab w:val="clear" w:pos="567"/>
        </w:tabs>
        <w:spacing w:line="240" w:lineRule="auto"/>
        <w:rPr>
          <w:szCs w:val="22"/>
          <w:lang w:val="de-DE"/>
        </w:rPr>
      </w:pPr>
    </w:p>
    <w:p w14:paraId="7A712E46" w14:textId="77777777" w:rsidR="00675104" w:rsidRPr="00ED6048" w:rsidRDefault="00675104" w:rsidP="005A511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ED6048">
        <w:rPr>
          <w:b/>
          <w:szCs w:val="22"/>
          <w:lang w:val="de-DE" w:eastAsia="en-US"/>
        </w:rPr>
        <w:t>13.</w:t>
      </w:r>
      <w:r w:rsidRPr="00ED6048">
        <w:rPr>
          <w:b/>
          <w:szCs w:val="22"/>
          <w:lang w:val="de-DE" w:eastAsia="en-US"/>
        </w:rPr>
        <w:tab/>
        <w:t>CHARGENBEZEICHNUNG</w:t>
      </w:r>
    </w:p>
    <w:p w14:paraId="63093A4C" w14:textId="77777777" w:rsidR="00675104" w:rsidRDefault="00675104">
      <w:pPr>
        <w:tabs>
          <w:tab w:val="clear" w:pos="567"/>
        </w:tabs>
        <w:spacing w:line="240" w:lineRule="auto"/>
        <w:rPr>
          <w:szCs w:val="22"/>
          <w:lang w:val="de-DE"/>
        </w:rPr>
      </w:pPr>
    </w:p>
    <w:p w14:paraId="740E7403" w14:textId="77777777" w:rsidR="00675104" w:rsidRDefault="00675104">
      <w:pPr>
        <w:tabs>
          <w:tab w:val="clear" w:pos="567"/>
        </w:tabs>
        <w:spacing w:line="240" w:lineRule="auto"/>
        <w:rPr>
          <w:szCs w:val="22"/>
          <w:lang w:val="de-DE"/>
        </w:rPr>
      </w:pPr>
      <w:proofErr w:type="spellStart"/>
      <w:r>
        <w:rPr>
          <w:szCs w:val="22"/>
          <w:lang w:val="de-DE"/>
        </w:rPr>
        <w:t>Ch</w:t>
      </w:r>
      <w:proofErr w:type="spellEnd"/>
      <w:r>
        <w:rPr>
          <w:szCs w:val="22"/>
          <w:lang w:val="de-DE"/>
        </w:rPr>
        <w:t>.-B.</w:t>
      </w:r>
    </w:p>
    <w:p w14:paraId="69858156" w14:textId="77777777" w:rsidR="00675104" w:rsidRDefault="00675104">
      <w:pPr>
        <w:tabs>
          <w:tab w:val="clear" w:pos="567"/>
        </w:tabs>
        <w:spacing w:line="240" w:lineRule="auto"/>
        <w:rPr>
          <w:szCs w:val="22"/>
          <w:lang w:val="de-DE"/>
        </w:rPr>
      </w:pPr>
    </w:p>
    <w:p w14:paraId="41BFAFF6" w14:textId="77777777" w:rsidR="00675104" w:rsidRDefault="00675104">
      <w:pPr>
        <w:tabs>
          <w:tab w:val="clear" w:pos="567"/>
        </w:tabs>
        <w:spacing w:line="240" w:lineRule="auto"/>
        <w:rPr>
          <w:szCs w:val="22"/>
          <w:lang w:val="de-DE"/>
        </w:rPr>
      </w:pPr>
    </w:p>
    <w:p w14:paraId="71CE4389" w14:textId="77777777" w:rsidR="00675104" w:rsidRPr="00ED6048" w:rsidRDefault="00675104" w:rsidP="005A511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ED6048">
        <w:rPr>
          <w:b/>
          <w:szCs w:val="22"/>
          <w:lang w:val="de-DE" w:eastAsia="en-US"/>
        </w:rPr>
        <w:t>14.</w:t>
      </w:r>
      <w:r w:rsidRPr="00ED6048">
        <w:rPr>
          <w:b/>
          <w:szCs w:val="22"/>
          <w:lang w:val="de-DE" w:eastAsia="en-US"/>
        </w:rPr>
        <w:tab/>
        <w:t>VERKAUFSABGRENZUNG</w:t>
      </w:r>
    </w:p>
    <w:p w14:paraId="1101D070" w14:textId="77777777" w:rsidR="00675104" w:rsidRDefault="00675104">
      <w:pPr>
        <w:tabs>
          <w:tab w:val="clear" w:pos="567"/>
        </w:tabs>
        <w:spacing w:line="240" w:lineRule="auto"/>
        <w:rPr>
          <w:szCs w:val="22"/>
          <w:lang w:val="de-DE"/>
        </w:rPr>
      </w:pPr>
    </w:p>
    <w:p w14:paraId="0315C105" w14:textId="77777777" w:rsidR="00675104" w:rsidRDefault="00675104">
      <w:pPr>
        <w:tabs>
          <w:tab w:val="clear" w:pos="567"/>
        </w:tabs>
        <w:spacing w:line="240" w:lineRule="auto"/>
        <w:rPr>
          <w:szCs w:val="22"/>
          <w:lang w:val="de-DE"/>
        </w:rPr>
      </w:pPr>
    </w:p>
    <w:p w14:paraId="749AA199" w14:textId="77777777" w:rsidR="00675104" w:rsidRPr="00ED6048" w:rsidRDefault="00675104" w:rsidP="005A511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ED6048">
        <w:rPr>
          <w:b/>
          <w:szCs w:val="22"/>
          <w:lang w:val="de-DE" w:eastAsia="en-US"/>
        </w:rPr>
        <w:t>15.</w:t>
      </w:r>
      <w:r w:rsidRPr="00ED6048">
        <w:rPr>
          <w:b/>
          <w:szCs w:val="22"/>
          <w:lang w:val="de-DE" w:eastAsia="en-US"/>
        </w:rPr>
        <w:tab/>
        <w:t>HINWEISE FÜR DEN GEBRAUCH</w:t>
      </w:r>
    </w:p>
    <w:p w14:paraId="2035DA82" w14:textId="77777777" w:rsidR="00741522" w:rsidRDefault="00741522">
      <w:pPr>
        <w:tabs>
          <w:tab w:val="clear" w:pos="567"/>
        </w:tabs>
        <w:spacing w:line="240" w:lineRule="auto"/>
        <w:rPr>
          <w:szCs w:val="22"/>
          <w:lang w:val="de-DE"/>
        </w:rPr>
      </w:pPr>
    </w:p>
    <w:p w14:paraId="4D0C7C47" w14:textId="77777777" w:rsidR="00675104" w:rsidRDefault="00675104">
      <w:pPr>
        <w:tabs>
          <w:tab w:val="clear" w:pos="567"/>
        </w:tabs>
        <w:spacing w:line="240" w:lineRule="auto"/>
        <w:rPr>
          <w:szCs w:val="22"/>
          <w:lang w:val="de-DE"/>
        </w:rPr>
      </w:pPr>
    </w:p>
    <w:p w14:paraId="73087B78" w14:textId="77777777" w:rsidR="00675104" w:rsidRPr="007810B5" w:rsidRDefault="00675104" w:rsidP="005A511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7810B5">
        <w:rPr>
          <w:b/>
          <w:szCs w:val="22"/>
          <w:lang w:val="de-DE" w:eastAsia="en-US"/>
        </w:rPr>
        <w:t>16.</w:t>
      </w:r>
      <w:r w:rsidRPr="007810B5">
        <w:rPr>
          <w:b/>
          <w:szCs w:val="22"/>
          <w:lang w:val="de-DE" w:eastAsia="en-US"/>
        </w:rPr>
        <w:tab/>
        <w:t>ANGABEN IN BLINDENSCHRIFT</w:t>
      </w:r>
    </w:p>
    <w:p w14:paraId="277595F8" w14:textId="77777777" w:rsidR="00675104" w:rsidRDefault="00675104">
      <w:pPr>
        <w:tabs>
          <w:tab w:val="clear" w:pos="567"/>
        </w:tabs>
        <w:spacing w:line="240" w:lineRule="auto"/>
        <w:rPr>
          <w:szCs w:val="22"/>
          <w:lang w:val="de-DE"/>
        </w:rPr>
      </w:pPr>
    </w:p>
    <w:p w14:paraId="650709CF" w14:textId="77777777" w:rsidR="00675104" w:rsidRDefault="00675104">
      <w:pPr>
        <w:tabs>
          <w:tab w:val="clear" w:pos="567"/>
        </w:tabs>
        <w:spacing w:line="240" w:lineRule="auto"/>
        <w:ind w:right="113"/>
        <w:rPr>
          <w:b/>
          <w:szCs w:val="22"/>
          <w:lang w:val="de-DE"/>
        </w:rPr>
      </w:pPr>
      <w:r>
        <w:rPr>
          <w:szCs w:val="22"/>
          <w:lang w:val="de-DE"/>
        </w:rPr>
        <w:t>Fampyra</w:t>
      </w:r>
    </w:p>
    <w:p w14:paraId="5A102550" w14:textId="77777777" w:rsidR="00675104" w:rsidRDefault="00675104">
      <w:pPr>
        <w:tabs>
          <w:tab w:val="clear" w:pos="567"/>
        </w:tabs>
        <w:spacing w:line="240" w:lineRule="auto"/>
        <w:ind w:right="113"/>
        <w:rPr>
          <w:b/>
          <w:szCs w:val="22"/>
          <w:lang w:val="de-DE"/>
        </w:rPr>
      </w:pPr>
    </w:p>
    <w:p w14:paraId="3874431B" w14:textId="77777777" w:rsidR="00675104" w:rsidRDefault="00675104">
      <w:pPr>
        <w:tabs>
          <w:tab w:val="clear" w:pos="567"/>
        </w:tabs>
        <w:spacing w:line="240" w:lineRule="auto"/>
        <w:ind w:right="113"/>
        <w:rPr>
          <w:b/>
          <w:szCs w:val="22"/>
          <w:lang w:val="de-DE"/>
        </w:rPr>
      </w:pPr>
    </w:p>
    <w:p w14:paraId="5F3F42DD" w14:textId="77777777" w:rsidR="00675104" w:rsidRPr="00A24B11" w:rsidRDefault="00675104" w:rsidP="00A24B11">
      <w:pPr>
        <w:numPr>
          <w:ilvl w:val="0"/>
          <w:numId w:val="29"/>
        </w:numPr>
        <w:pBdr>
          <w:top w:val="single" w:sz="4" w:space="1" w:color="auto"/>
          <w:left w:val="single" w:sz="4" w:space="4" w:color="auto"/>
          <w:bottom w:val="single" w:sz="4" w:space="1" w:color="auto"/>
          <w:right w:val="single" w:sz="4" w:space="4" w:color="auto"/>
        </w:pBdr>
        <w:tabs>
          <w:tab w:val="clear" w:pos="360"/>
          <w:tab w:val="clear" w:pos="567"/>
        </w:tabs>
        <w:suppressAutoHyphens w:val="0"/>
        <w:spacing w:line="240" w:lineRule="auto"/>
        <w:ind w:left="0" w:firstLine="0"/>
        <w:outlineLvl w:val="0"/>
        <w:rPr>
          <w:b/>
          <w:szCs w:val="22"/>
          <w:lang w:val="fr-FR" w:eastAsia="en-US"/>
        </w:rPr>
      </w:pPr>
      <w:r w:rsidRPr="00A24B11">
        <w:rPr>
          <w:b/>
          <w:szCs w:val="22"/>
          <w:lang w:val="fr-FR" w:eastAsia="en-US"/>
        </w:rPr>
        <w:t>INDIVIDUELLES ERKENNUNGSMERKMAL – 2D-BARCODE</w:t>
      </w:r>
    </w:p>
    <w:p w14:paraId="18F5133F" w14:textId="77777777" w:rsidR="00675104" w:rsidRDefault="00675104">
      <w:pPr>
        <w:tabs>
          <w:tab w:val="clear" w:pos="567"/>
        </w:tabs>
        <w:spacing w:line="240" w:lineRule="auto"/>
        <w:rPr>
          <w:noProof/>
        </w:rPr>
      </w:pPr>
    </w:p>
    <w:p w14:paraId="0CF00E23" w14:textId="77777777" w:rsidR="00675104" w:rsidRDefault="00675104">
      <w:pPr>
        <w:spacing w:line="240" w:lineRule="auto"/>
        <w:rPr>
          <w:noProof/>
          <w:szCs w:val="22"/>
          <w:shd w:val="clear" w:color="auto" w:fill="CCCCCC"/>
          <w:lang w:val="de-DE"/>
        </w:rPr>
      </w:pPr>
      <w:r w:rsidRPr="00AF45EF">
        <w:rPr>
          <w:noProof/>
          <w:highlight w:val="lightGray"/>
          <w:lang w:val="de-DE"/>
        </w:rPr>
        <w:t>2D-Barcode mit individuellem Erkennungsmerkmal.</w:t>
      </w:r>
    </w:p>
    <w:p w14:paraId="705B1BAB" w14:textId="77777777" w:rsidR="00675104" w:rsidRDefault="00675104">
      <w:pPr>
        <w:spacing w:line="240" w:lineRule="auto"/>
        <w:rPr>
          <w:noProof/>
          <w:szCs w:val="22"/>
          <w:shd w:val="clear" w:color="auto" w:fill="CCCCCC"/>
          <w:lang w:val="de-DE"/>
        </w:rPr>
      </w:pPr>
    </w:p>
    <w:p w14:paraId="72416FD8" w14:textId="77777777" w:rsidR="00675104" w:rsidRDefault="00675104">
      <w:pPr>
        <w:tabs>
          <w:tab w:val="clear" w:pos="567"/>
        </w:tabs>
        <w:spacing w:line="240" w:lineRule="auto"/>
        <w:rPr>
          <w:noProof/>
          <w:lang w:val="de-DE"/>
        </w:rPr>
      </w:pPr>
    </w:p>
    <w:p w14:paraId="536CB411" w14:textId="77777777" w:rsidR="00675104" w:rsidRPr="007810B5" w:rsidRDefault="00675104" w:rsidP="001A4FC1">
      <w:pPr>
        <w:numPr>
          <w:ilvl w:val="0"/>
          <w:numId w:val="29"/>
        </w:numPr>
        <w:pBdr>
          <w:top w:val="single" w:sz="4" w:space="1" w:color="auto"/>
          <w:left w:val="single" w:sz="4" w:space="4" w:color="auto"/>
          <w:bottom w:val="single" w:sz="4" w:space="1" w:color="auto"/>
          <w:right w:val="single" w:sz="4" w:space="4" w:color="auto"/>
        </w:pBdr>
        <w:tabs>
          <w:tab w:val="clear" w:pos="360"/>
          <w:tab w:val="clear" w:pos="567"/>
        </w:tabs>
        <w:suppressAutoHyphens w:val="0"/>
        <w:spacing w:line="240" w:lineRule="auto"/>
        <w:ind w:left="0" w:firstLine="0"/>
        <w:outlineLvl w:val="0"/>
        <w:rPr>
          <w:b/>
          <w:szCs w:val="22"/>
          <w:lang w:val="de-DE" w:eastAsia="en-US"/>
        </w:rPr>
      </w:pPr>
      <w:r w:rsidRPr="007810B5">
        <w:rPr>
          <w:b/>
          <w:szCs w:val="22"/>
          <w:lang w:val="de-DE" w:eastAsia="en-US"/>
        </w:rPr>
        <w:t>INDIVIDUELLES ERKENNUNGSMERKMAL – VOM MENSCHEN LESBARES FORMAT</w:t>
      </w:r>
    </w:p>
    <w:p w14:paraId="0C44E119" w14:textId="77777777" w:rsidR="00675104" w:rsidRDefault="00675104">
      <w:pPr>
        <w:tabs>
          <w:tab w:val="clear" w:pos="567"/>
        </w:tabs>
        <w:spacing w:line="240" w:lineRule="auto"/>
        <w:rPr>
          <w:noProof/>
          <w:lang w:val="de-DE"/>
        </w:rPr>
      </w:pPr>
    </w:p>
    <w:p w14:paraId="497C254B" w14:textId="77777777" w:rsidR="00675104" w:rsidRDefault="00675104">
      <w:pPr>
        <w:rPr>
          <w:lang w:val="de-DE"/>
        </w:rPr>
      </w:pPr>
      <w:r>
        <w:rPr>
          <w:lang w:val="de-DE"/>
        </w:rPr>
        <w:t>PC</w:t>
      </w:r>
    </w:p>
    <w:p w14:paraId="3AAF8457" w14:textId="77777777" w:rsidR="00675104" w:rsidRDefault="00675104">
      <w:pPr>
        <w:rPr>
          <w:lang w:val="de-DE"/>
        </w:rPr>
      </w:pPr>
      <w:r>
        <w:rPr>
          <w:lang w:val="de-DE"/>
        </w:rPr>
        <w:t>SN</w:t>
      </w:r>
    </w:p>
    <w:p w14:paraId="7A74CC21" w14:textId="77777777" w:rsidR="00675104" w:rsidRDefault="00675104">
      <w:pPr>
        <w:rPr>
          <w:szCs w:val="22"/>
          <w:lang w:val="de-DE"/>
        </w:rPr>
      </w:pPr>
      <w:r>
        <w:rPr>
          <w:lang w:val="de-DE"/>
        </w:rPr>
        <w:t>NN</w:t>
      </w:r>
    </w:p>
    <w:p w14:paraId="6DC7F59D" w14:textId="77777777" w:rsidR="00675104" w:rsidRDefault="00675104">
      <w:pPr>
        <w:spacing w:line="240" w:lineRule="auto"/>
        <w:rPr>
          <w:noProof/>
          <w:vanish/>
          <w:szCs w:val="22"/>
          <w:lang w:val="de-DE"/>
        </w:rPr>
      </w:pPr>
    </w:p>
    <w:p w14:paraId="56F90805" w14:textId="2642B7E1" w:rsidR="00675104" w:rsidRDefault="0054292C" w:rsidP="0054292C">
      <w:pPr>
        <w:tabs>
          <w:tab w:val="clear" w:pos="567"/>
        </w:tabs>
        <w:suppressAutoHyphens w:val="0"/>
        <w:spacing w:line="240" w:lineRule="auto"/>
        <w:rPr>
          <w:szCs w:val="22"/>
          <w:lang w:val="de-DE"/>
        </w:rPr>
      </w:pPr>
      <w:r>
        <w:rPr>
          <w:szCs w:val="22"/>
          <w:lang w:val="de-DE"/>
        </w:rPr>
        <w:br w:type="page"/>
      </w:r>
    </w:p>
    <w:p w14:paraId="7BBC1227" w14:textId="77777777" w:rsidR="00675104" w:rsidRDefault="00675104">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de-DE"/>
        </w:rPr>
      </w:pPr>
      <w:r>
        <w:rPr>
          <w:b/>
          <w:szCs w:val="22"/>
          <w:lang w:val="de-DE"/>
        </w:rPr>
        <w:lastRenderedPageBreak/>
        <w:t>MINDESTANGABEN AUF KLEINEN BEHÄLTNISSEN</w:t>
      </w:r>
    </w:p>
    <w:p w14:paraId="791151CF" w14:textId="77777777" w:rsidR="00675104" w:rsidRDefault="00675104">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de-DE"/>
        </w:rPr>
      </w:pPr>
    </w:p>
    <w:p w14:paraId="287C64EB" w14:textId="77777777" w:rsidR="00675104" w:rsidRDefault="00675104">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de-DE"/>
        </w:rPr>
      </w:pPr>
      <w:r>
        <w:rPr>
          <w:b/>
          <w:szCs w:val="22"/>
          <w:lang w:val="de-DE"/>
        </w:rPr>
        <w:t>FLASCHEN-ETIKETT</w:t>
      </w:r>
    </w:p>
    <w:p w14:paraId="47384271" w14:textId="77777777" w:rsidR="00675104" w:rsidRDefault="00675104">
      <w:pPr>
        <w:tabs>
          <w:tab w:val="clear" w:pos="567"/>
        </w:tabs>
        <w:spacing w:line="240" w:lineRule="auto"/>
        <w:rPr>
          <w:szCs w:val="22"/>
          <w:lang w:val="de-DE"/>
        </w:rPr>
      </w:pPr>
    </w:p>
    <w:p w14:paraId="5459D64C" w14:textId="77777777" w:rsidR="00675104" w:rsidRDefault="00675104">
      <w:pPr>
        <w:tabs>
          <w:tab w:val="clear" w:pos="567"/>
        </w:tabs>
        <w:spacing w:line="240" w:lineRule="auto"/>
        <w:rPr>
          <w:szCs w:val="22"/>
          <w:lang w:val="de-DE"/>
        </w:rPr>
      </w:pPr>
    </w:p>
    <w:p w14:paraId="157EF502" w14:textId="77777777" w:rsidR="00675104" w:rsidRPr="007810B5" w:rsidRDefault="00675104" w:rsidP="0027385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7810B5">
        <w:rPr>
          <w:b/>
          <w:szCs w:val="22"/>
          <w:lang w:val="de-DE" w:eastAsia="en-US"/>
        </w:rPr>
        <w:t>1.</w:t>
      </w:r>
      <w:r w:rsidRPr="007810B5">
        <w:rPr>
          <w:b/>
          <w:szCs w:val="22"/>
          <w:lang w:val="de-DE" w:eastAsia="en-US"/>
        </w:rPr>
        <w:tab/>
        <w:t>BEZEICHNUNG DES ARZNEIMITTELS SOWIE ART(EN) DER ANWENDUNG</w:t>
      </w:r>
    </w:p>
    <w:p w14:paraId="428A0792" w14:textId="77777777" w:rsidR="00675104" w:rsidRDefault="00675104">
      <w:pPr>
        <w:tabs>
          <w:tab w:val="clear" w:pos="567"/>
        </w:tabs>
        <w:spacing w:line="240" w:lineRule="auto"/>
        <w:rPr>
          <w:szCs w:val="22"/>
          <w:lang w:val="de-DE"/>
        </w:rPr>
      </w:pPr>
    </w:p>
    <w:p w14:paraId="44514E92" w14:textId="77777777" w:rsidR="00675104" w:rsidRDefault="00675104">
      <w:pPr>
        <w:tabs>
          <w:tab w:val="clear" w:pos="567"/>
        </w:tabs>
        <w:spacing w:line="240" w:lineRule="auto"/>
        <w:rPr>
          <w:szCs w:val="22"/>
          <w:lang w:val="de-DE"/>
        </w:rPr>
      </w:pPr>
      <w:r>
        <w:rPr>
          <w:szCs w:val="22"/>
          <w:lang w:val="de-DE"/>
        </w:rPr>
        <w:t>Fampyra 10 mg Retardtabletten</w:t>
      </w:r>
    </w:p>
    <w:p w14:paraId="7E400B68" w14:textId="77777777" w:rsidR="00675104" w:rsidRDefault="00675104">
      <w:pPr>
        <w:tabs>
          <w:tab w:val="clear" w:pos="567"/>
        </w:tabs>
        <w:spacing w:line="240" w:lineRule="auto"/>
        <w:rPr>
          <w:szCs w:val="22"/>
          <w:lang w:val="de-DE"/>
        </w:rPr>
      </w:pPr>
      <w:r>
        <w:rPr>
          <w:szCs w:val="22"/>
          <w:lang w:val="de-DE"/>
        </w:rPr>
        <w:t>Fampridin</w:t>
      </w:r>
    </w:p>
    <w:p w14:paraId="7A0282D9" w14:textId="77777777" w:rsidR="00675104" w:rsidRDefault="00675104">
      <w:pPr>
        <w:tabs>
          <w:tab w:val="clear" w:pos="567"/>
        </w:tabs>
        <w:spacing w:line="240" w:lineRule="auto"/>
        <w:rPr>
          <w:szCs w:val="22"/>
          <w:lang w:val="de-DE"/>
        </w:rPr>
      </w:pPr>
      <w:r>
        <w:rPr>
          <w:szCs w:val="22"/>
          <w:lang w:val="de-DE"/>
        </w:rPr>
        <w:t>Zum Einnehmen</w:t>
      </w:r>
    </w:p>
    <w:p w14:paraId="4D62B897" w14:textId="77777777" w:rsidR="00675104" w:rsidRDefault="00675104">
      <w:pPr>
        <w:tabs>
          <w:tab w:val="clear" w:pos="567"/>
        </w:tabs>
        <w:spacing w:line="240" w:lineRule="auto"/>
        <w:rPr>
          <w:szCs w:val="22"/>
          <w:lang w:val="de-DE"/>
        </w:rPr>
      </w:pPr>
    </w:p>
    <w:p w14:paraId="5F505923" w14:textId="77777777" w:rsidR="00675104" w:rsidRDefault="00675104">
      <w:pPr>
        <w:tabs>
          <w:tab w:val="clear" w:pos="567"/>
        </w:tabs>
        <w:spacing w:line="240" w:lineRule="auto"/>
        <w:rPr>
          <w:szCs w:val="22"/>
          <w:lang w:val="de-DE"/>
        </w:rPr>
      </w:pPr>
    </w:p>
    <w:p w14:paraId="28787D37" w14:textId="77777777" w:rsidR="00675104" w:rsidRPr="007810B5" w:rsidRDefault="00675104" w:rsidP="0027385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7810B5">
        <w:rPr>
          <w:b/>
          <w:szCs w:val="22"/>
          <w:lang w:val="de-DE" w:eastAsia="en-US"/>
        </w:rPr>
        <w:t>2.</w:t>
      </w:r>
      <w:r w:rsidRPr="007810B5">
        <w:rPr>
          <w:b/>
          <w:szCs w:val="22"/>
          <w:lang w:val="de-DE" w:eastAsia="en-US"/>
        </w:rPr>
        <w:tab/>
        <w:t>Hinweise zur ANWENDUNG</w:t>
      </w:r>
    </w:p>
    <w:p w14:paraId="3168773B" w14:textId="77777777" w:rsidR="00675104" w:rsidRDefault="00675104">
      <w:pPr>
        <w:tabs>
          <w:tab w:val="clear" w:pos="567"/>
        </w:tabs>
        <w:spacing w:line="240" w:lineRule="auto"/>
        <w:rPr>
          <w:szCs w:val="22"/>
          <w:lang w:val="de-DE"/>
        </w:rPr>
      </w:pPr>
    </w:p>
    <w:p w14:paraId="0FB2DA85" w14:textId="77777777" w:rsidR="00675104" w:rsidRDefault="00675104">
      <w:pPr>
        <w:tabs>
          <w:tab w:val="clear" w:pos="567"/>
        </w:tabs>
        <w:spacing w:line="240" w:lineRule="auto"/>
        <w:rPr>
          <w:szCs w:val="22"/>
          <w:lang w:val="de-DE"/>
        </w:rPr>
      </w:pPr>
    </w:p>
    <w:p w14:paraId="5B75C9C0" w14:textId="77777777" w:rsidR="00675104" w:rsidRPr="007810B5" w:rsidRDefault="00675104" w:rsidP="0027385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7810B5">
        <w:rPr>
          <w:b/>
          <w:szCs w:val="22"/>
          <w:lang w:val="de-DE" w:eastAsia="en-US"/>
        </w:rPr>
        <w:t>3.</w:t>
      </w:r>
      <w:r w:rsidRPr="007810B5">
        <w:rPr>
          <w:b/>
          <w:szCs w:val="22"/>
          <w:lang w:val="de-DE" w:eastAsia="en-US"/>
        </w:rPr>
        <w:tab/>
        <w:t>VERFALLDATUM</w:t>
      </w:r>
    </w:p>
    <w:p w14:paraId="50C9B5BF" w14:textId="77777777" w:rsidR="00675104" w:rsidRDefault="00675104">
      <w:pPr>
        <w:tabs>
          <w:tab w:val="clear" w:pos="567"/>
        </w:tabs>
        <w:spacing w:line="240" w:lineRule="auto"/>
        <w:rPr>
          <w:szCs w:val="22"/>
          <w:lang w:val="de-DE"/>
        </w:rPr>
      </w:pPr>
    </w:p>
    <w:p w14:paraId="2511D386" w14:textId="77777777" w:rsidR="00675104" w:rsidRDefault="00FA326A">
      <w:pPr>
        <w:tabs>
          <w:tab w:val="clear" w:pos="567"/>
        </w:tabs>
        <w:spacing w:line="240" w:lineRule="auto"/>
        <w:rPr>
          <w:szCs w:val="22"/>
          <w:lang w:val="de-DE"/>
        </w:rPr>
      </w:pPr>
      <w:r>
        <w:rPr>
          <w:szCs w:val="22"/>
          <w:lang w:val="de-DE"/>
        </w:rPr>
        <w:t>v</w:t>
      </w:r>
      <w:r w:rsidR="00675104">
        <w:rPr>
          <w:szCs w:val="22"/>
          <w:lang w:val="de-DE"/>
        </w:rPr>
        <w:t>erwendbar bis</w:t>
      </w:r>
    </w:p>
    <w:p w14:paraId="074FFB66" w14:textId="2074F37D" w:rsidR="00675104" w:rsidRDefault="00675104">
      <w:pPr>
        <w:tabs>
          <w:tab w:val="clear" w:pos="567"/>
        </w:tabs>
        <w:spacing w:line="240" w:lineRule="auto"/>
        <w:rPr>
          <w:szCs w:val="22"/>
          <w:lang w:val="de-DE"/>
        </w:rPr>
      </w:pPr>
      <w:r>
        <w:rPr>
          <w:szCs w:val="22"/>
          <w:lang w:val="de-DE"/>
        </w:rPr>
        <w:t>Nach Anbruch einer Flasche innerhalb von 7</w:t>
      </w:r>
      <w:r w:rsidR="00A41DE2">
        <w:rPr>
          <w:szCs w:val="22"/>
          <w:lang w:val="de-DE"/>
        </w:rPr>
        <w:t> </w:t>
      </w:r>
      <w:r>
        <w:rPr>
          <w:szCs w:val="22"/>
          <w:lang w:val="de-DE"/>
        </w:rPr>
        <w:t>Tagen verwenden.</w:t>
      </w:r>
    </w:p>
    <w:p w14:paraId="226C28FC" w14:textId="77777777" w:rsidR="00675104" w:rsidRDefault="00675104">
      <w:pPr>
        <w:rPr>
          <w:szCs w:val="22"/>
          <w:lang w:val="de-DE"/>
        </w:rPr>
      </w:pPr>
    </w:p>
    <w:p w14:paraId="2A6D167A" w14:textId="77777777" w:rsidR="00675104" w:rsidRDefault="00675104">
      <w:pPr>
        <w:rPr>
          <w:szCs w:val="22"/>
          <w:lang w:val="de-DE"/>
        </w:rPr>
      </w:pPr>
    </w:p>
    <w:p w14:paraId="36041260" w14:textId="77777777" w:rsidR="00675104" w:rsidRPr="007810B5" w:rsidRDefault="00675104" w:rsidP="0027385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7810B5">
        <w:rPr>
          <w:b/>
          <w:szCs w:val="22"/>
          <w:lang w:val="de-DE" w:eastAsia="en-US"/>
        </w:rPr>
        <w:t>4.</w:t>
      </w:r>
      <w:r w:rsidRPr="007810B5">
        <w:rPr>
          <w:b/>
          <w:szCs w:val="22"/>
          <w:lang w:val="de-DE" w:eastAsia="en-US"/>
        </w:rPr>
        <w:tab/>
        <w:t>CHARGENBEZEICHNUNG, SPENDER- UND PRODUKTCODE</w:t>
      </w:r>
    </w:p>
    <w:p w14:paraId="5541AE5D" w14:textId="77777777" w:rsidR="00675104" w:rsidRDefault="00675104">
      <w:pPr>
        <w:tabs>
          <w:tab w:val="clear" w:pos="567"/>
        </w:tabs>
        <w:spacing w:line="240" w:lineRule="auto"/>
        <w:rPr>
          <w:szCs w:val="22"/>
          <w:lang w:val="de-DE"/>
        </w:rPr>
      </w:pPr>
    </w:p>
    <w:p w14:paraId="37EC88C8" w14:textId="77777777" w:rsidR="00675104" w:rsidRDefault="00675104">
      <w:pPr>
        <w:tabs>
          <w:tab w:val="clear" w:pos="567"/>
        </w:tabs>
        <w:spacing w:line="240" w:lineRule="auto"/>
        <w:rPr>
          <w:szCs w:val="22"/>
          <w:lang w:val="de-DE"/>
        </w:rPr>
      </w:pPr>
      <w:proofErr w:type="spellStart"/>
      <w:r>
        <w:rPr>
          <w:szCs w:val="22"/>
          <w:lang w:val="de-DE"/>
        </w:rPr>
        <w:t>Ch</w:t>
      </w:r>
      <w:proofErr w:type="spellEnd"/>
      <w:r>
        <w:rPr>
          <w:szCs w:val="22"/>
          <w:lang w:val="de-DE"/>
        </w:rPr>
        <w:t>.-B.</w:t>
      </w:r>
    </w:p>
    <w:p w14:paraId="2C533F18" w14:textId="77777777" w:rsidR="00675104" w:rsidRDefault="00675104">
      <w:pPr>
        <w:tabs>
          <w:tab w:val="clear" w:pos="567"/>
        </w:tabs>
        <w:spacing w:line="240" w:lineRule="auto"/>
        <w:rPr>
          <w:szCs w:val="22"/>
          <w:lang w:val="de-DE"/>
        </w:rPr>
      </w:pPr>
    </w:p>
    <w:p w14:paraId="10A84347" w14:textId="77777777" w:rsidR="00675104" w:rsidRDefault="00675104">
      <w:pPr>
        <w:tabs>
          <w:tab w:val="clear" w:pos="567"/>
        </w:tabs>
        <w:spacing w:line="240" w:lineRule="auto"/>
        <w:rPr>
          <w:szCs w:val="22"/>
          <w:lang w:val="de-DE"/>
        </w:rPr>
      </w:pPr>
    </w:p>
    <w:p w14:paraId="2229C02E" w14:textId="77777777" w:rsidR="00675104" w:rsidRPr="007810B5" w:rsidRDefault="00675104" w:rsidP="0027385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7810B5">
        <w:rPr>
          <w:b/>
          <w:szCs w:val="22"/>
          <w:lang w:val="de-DE" w:eastAsia="en-US"/>
        </w:rPr>
        <w:t>5.</w:t>
      </w:r>
      <w:r w:rsidRPr="007810B5">
        <w:rPr>
          <w:b/>
          <w:szCs w:val="22"/>
          <w:lang w:val="de-DE" w:eastAsia="en-US"/>
        </w:rPr>
        <w:tab/>
        <w:t>INHALT NACH GEWICHT, VOLUMEN ODER EINHEITEN</w:t>
      </w:r>
    </w:p>
    <w:p w14:paraId="36BE5FD5" w14:textId="77777777" w:rsidR="00675104" w:rsidRDefault="00675104">
      <w:pPr>
        <w:tabs>
          <w:tab w:val="clear" w:pos="567"/>
        </w:tabs>
        <w:spacing w:line="240" w:lineRule="auto"/>
        <w:rPr>
          <w:szCs w:val="22"/>
          <w:lang w:val="de-DE"/>
        </w:rPr>
      </w:pPr>
    </w:p>
    <w:p w14:paraId="04416B6A" w14:textId="41ADC7A5" w:rsidR="00D229B2" w:rsidRDefault="00675104">
      <w:pPr>
        <w:tabs>
          <w:tab w:val="clear" w:pos="567"/>
        </w:tabs>
        <w:spacing w:line="240" w:lineRule="auto"/>
        <w:rPr>
          <w:szCs w:val="22"/>
          <w:lang w:val="de-DE"/>
        </w:rPr>
      </w:pPr>
      <w:r>
        <w:rPr>
          <w:szCs w:val="22"/>
          <w:lang w:val="de-DE"/>
        </w:rPr>
        <w:t>14</w:t>
      </w:r>
      <w:r w:rsidR="00513376">
        <w:rPr>
          <w:szCs w:val="22"/>
          <w:lang w:val="de-DE"/>
        </w:rPr>
        <w:t> </w:t>
      </w:r>
      <w:r>
        <w:rPr>
          <w:szCs w:val="22"/>
          <w:lang w:val="de-DE"/>
        </w:rPr>
        <w:t>Retardtabletten.</w:t>
      </w:r>
    </w:p>
    <w:p w14:paraId="5CC26938" w14:textId="77777777" w:rsidR="00675104" w:rsidRDefault="00675104">
      <w:pPr>
        <w:tabs>
          <w:tab w:val="clear" w:pos="567"/>
        </w:tabs>
        <w:spacing w:line="240" w:lineRule="auto"/>
        <w:ind w:right="113"/>
        <w:rPr>
          <w:szCs w:val="22"/>
          <w:lang w:val="de-DE"/>
        </w:rPr>
      </w:pPr>
    </w:p>
    <w:p w14:paraId="294B6D86" w14:textId="77777777" w:rsidR="00675104" w:rsidRDefault="00675104">
      <w:pPr>
        <w:tabs>
          <w:tab w:val="clear" w:pos="567"/>
        </w:tabs>
        <w:spacing w:line="240" w:lineRule="auto"/>
        <w:ind w:right="113"/>
        <w:rPr>
          <w:szCs w:val="22"/>
          <w:lang w:val="de-DE"/>
        </w:rPr>
      </w:pPr>
    </w:p>
    <w:p w14:paraId="4DB581E6" w14:textId="77777777" w:rsidR="00675104" w:rsidRPr="007810B5" w:rsidRDefault="00675104" w:rsidP="0027385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7810B5">
        <w:rPr>
          <w:b/>
          <w:szCs w:val="22"/>
          <w:lang w:val="de-DE" w:eastAsia="en-US"/>
        </w:rPr>
        <w:t>6.</w:t>
      </w:r>
      <w:r w:rsidRPr="007810B5">
        <w:rPr>
          <w:b/>
          <w:szCs w:val="22"/>
          <w:lang w:val="de-DE" w:eastAsia="en-US"/>
        </w:rPr>
        <w:tab/>
        <w:t>WEITERE ANGABEN</w:t>
      </w:r>
    </w:p>
    <w:p w14:paraId="474534B0" w14:textId="77777777" w:rsidR="00675104" w:rsidRDefault="00675104">
      <w:pPr>
        <w:tabs>
          <w:tab w:val="clear" w:pos="567"/>
        </w:tabs>
        <w:spacing w:line="240" w:lineRule="auto"/>
        <w:rPr>
          <w:szCs w:val="22"/>
          <w:lang w:val="de-DE"/>
        </w:rPr>
      </w:pPr>
    </w:p>
    <w:p w14:paraId="45031F80" w14:textId="77777777" w:rsidR="00675104" w:rsidRDefault="00675104">
      <w:pPr>
        <w:tabs>
          <w:tab w:val="clear" w:pos="567"/>
        </w:tabs>
        <w:spacing w:line="240" w:lineRule="auto"/>
        <w:rPr>
          <w:szCs w:val="22"/>
          <w:lang w:val="de-DE"/>
        </w:rPr>
      </w:pPr>
    </w:p>
    <w:p w14:paraId="038DB9FF" w14:textId="164F8575" w:rsidR="0054292C" w:rsidRDefault="0054292C" w:rsidP="0054292C">
      <w:pPr>
        <w:tabs>
          <w:tab w:val="clear" w:pos="567"/>
        </w:tabs>
        <w:suppressAutoHyphens w:val="0"/>
        <w:spacing w:line="240" w:lineRule="auto"/>
        <w:rPr>
          <w:szCs w:val="22"/>
          <w:lang w:val="de-DE"/>
        </w:rPr>
      </w:pPr>
      <w:r>
        <w:rPr>
          <w:szCs w:val="22"/>
          <w:lang w:val="de-DE"/>
        </w:rPr>
        <w:br w:type="page"/>
      </w:r>
    </w:p>
    <w:p w14:paraId="23DC49FE" w14:textId="77777777" w:rsidR="00675104" w:rsidRDefault="00675104">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de-DE"/>
        </w:rPr>
      </w:pPr>
      <w:r>
        <w:rPr>
          <w:b/>
          <w:szCs w:val="22"/>
          <w:lang w:val="de-DE"/>
        </w:rPr>
        <w:lastRenderedPageBreak/>
        <w:t>ANGABEN AUF DER ÄUSSEREN UMHÜLLUNG</w:t>
      </w:r>
    </w:p>
    <w:p w14:paraId="550F5C9B" w14:textId="77777777" w:rsidR="00675104" w:rsidRDefault="00675104">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de-DE"/>
        </w:rPr>
      </w:pPr>
    </w:p>
    <w:p w14:paraId="49607D26" w14:textId="18E205EF" w:rsidR="00675104" w:rsidRDefault="00675104">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de-DE"/>
        </w:rPr>
      </w:pPr>
      <w:r>
        <w:rPr>
          <w:b/>
          <w:szCs w:val="22"/>
          <w:lang w:val="de-DE"/>
        </w:rPr>
        <w:t>UMKARTON DER BLISTER</w:t>
      </w:r>
      <w:r w:rsidR="00343104">
        <w:rPr>
          <w:b/>
          <w:szCs w:val="22"/>
          <w:lang w:val="de-DE"/>
        </w:rPr>
        <w:t>PACKUNG</w:t>
      </w:r>
    </w:p>
    <w:p w14:paraId="15AE08A7" w14:textId="77777777" w:rsidR="00675104" w:rsidRDefault="00675104">
      <w:pPr>
        <w:tabs>
          <w:tab w:val="clear" w:pos="567"/>
        </w:tabs>
        <w:spacing w:line="240" w:lineRule="auto"/>
        <w:rPr>
          <w:szCs w:val="22"/>
          <w:lang w:val="de-DE"/>
        </w:rPr>
      </w:pPr>
    </w:p>
    <w:p w14:paraId="508EAD15" w14:textId="77777777" w:rsidR="00D229B2" w:rsidRDefault="00D229B2">
      <w:pPr>
        <w:tabs>
          <w:tab w:val="clear" w:pos="567"/>
        </w:tabs>
        <w:spacing w:line="240" w:lineRule="auto"/>
        <w:rPr>
          <w:szCs w:val="22"/>
          <w:lang w:val="de-DE"/>
        </w:rPr>
      </w:pPr>
    </w:p>
    <w:p w14:paraId="0C92E43C" w14:textId="77777777" w:rsidR="00675104" w:rsidRPr="007810B5" w:rsidRDefault="00675104" w:rsidP="0072061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7810B5">
        <w:rPr>
          <w:b/>
          <w:szCs w:val="22"/>
          <w:lang w:val="de-DE" w:eastAsia="en-US"/>
        </w:rPr>
        <w:t>1.</w:t>
      </w:r>
      <w:r w:rsidRPr="007810B5">
        <w:rPr>
          <w:b/>
          <w:szCs w:val="22"/>
          <w:lang w:val="de-DE" w:eastAsia="en-US"/>
        </w:rPr>
        <w:tab/>
        <w:t>BEZEICHNUNG DES ARZNEIMITTELS</w:t>
      </w:r>
    </w:p>
    <w:p w14:paraId="7A4A90F5" w14:textId="77777777" w:rsidR="00675104" w:rsidRDefault="00675104">
      <w:pPr>
        <w:tabs>
          <w:tab w:val="clear" w:pos="567"/>
        </w:tabs>
        <w:spacing w:line="240" w:lineRule="auto"/>
        <w:rPr>
          <w:szCs w:val="22"/>
          <w:lang w:val="de-DE"/>
        </w:rPr>
      </w:pPr>
    </w:p>
    <w:p w14:paraId="19A80BEE" w14:textId="77777777" w:rsidR="00675104" w:rsidRDefault="00675104">
      <w:pPr>
        <w:tabs>
          <w:tab w:val="clear" w:pos="567"/>
        </w:tabs>
        <w:spacing w:line="240" w:lineRule="auto"/>
        <w:rPr>
          <w:szCs w:val="22"/>
          <w:lang w:val="de-DE"/>
        </w:rPr>
      </w:pPr>
      <w:r>
        <w:rPr>
          <w:szCs w:val="22"/>
          <w:lang w:val="de-DE"/>
        </w:rPr>
        <w:t>Fampyra 10 mg Retardtabletten</w:t>
      </w:r>
    </w:p>
    <w:p w14:paraId="5EDE65ED" w14:textId="77777777" w:rsidR="00675104" w:rsidRDefault="00675104">
      <w:pPr>
        <w:tabs>
          <w:tab w:val="clear" w:pos="567"/>
        </w:tabs>
        <w:spacing w:line="240" w:lineRule="auto"/>
        <w:rPr>
          <w:szCs w:val="22"/>
          <w:lang w:val="de-DE"/>
        </w:rPr>
      </w:pPr>
      <w:r>
        <w:rPr>
          <w:szCs w:val="22"/>
          <w:lang w:val="de-DE"/>
        </w:rPr>
        <w:t>Fampridin</w:t>
      </w:r>
    </w:p>
    <w:p w14:paraId="14F92558" w14:textId="77777777" w:rsidR="00675104" w:rsidRDefault="00675104">
      <w:pPr>
        <w:tabs>
          <w:tab w:val="clear" w:pos="567"/>
        </w:tabs>
        <w:spacing w:line="240" w:lineRule="auto"/>
        <w:rPr>
          <w:szCs w:val="22"/>
          <w:lang w:val="de-DE"/>
        </w:rPr>
      </w:pPr>
    </w:p>
    <w:p w14:paraId="351A5831" w14:textId="77777777" w:rsidR="00675104" w:rsidRDefault="00675104">
      <w:pPr>
        <w:tabs>
          <w:tab w:val="clear" w:pos="567"/>
        </w:tabs>
        <w:spacing w:line="240" w:lineRule="auto"/>
        <w:rPr>
          <w:szCs w:val="22"/>
          <w:lang w:val="de-DE"/>
        </w:rPr>
      </w:pPr>
    </w:p>
    <w:p w14:paraId="4EB6249E" w14:textId="77777777" w:rsidR="00675104" w:rsidRPr="007810B5" w:rsidRDefault="00675104" w:rsidP="0072061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7810B5">
        <w:rPr>
          <w:b/>
          <w:szCs w:val="22"/>
          <w:lang w:val="de-DE" w:eastAsia="en-US"/>
        </w:rPr>
        <w:t>2.</w:t>
      </w:r>
      <w:r w:rsidRPr="007810B5">
        <w:rPr>
          <w:b/>
          <w:szCs w:val="22"/>
          <w:lang w:val="de-DE" w:eastAsia="en-US"/>
        </w:rPr>
        <w:tab/>
        <w:t>WIRKSTOFF(E)</w:t>
      </w:r>
    </w:p>
    <w:p w14:paraId="3CA7B2EA" w14:textId="77777777" w:rsidR="00675104" w:rsidRDefault="00675104">
      <w:pPr>
        <w:tabs>
          <w:tab w:val="clear" w:pos="567"/>
        </w:tabs>
        <w:spacing w:line="240" w:lineRule="auto"/>
        <w:rPr>
          <w:szCs w:val="22"/>
          <w:lang w:val="de-DE"/>
        </w:rPr>
      </w:pPr>
    </w:p>
    <w:p w14:paraId="08879BF8" w14:textId="77777777" w:rsidR="00675104" w:rsidRDefault="00675104">
      <w:pPr>
        <w:tabs>
          <w:tab w:val="clear" w:pos="567"/>
        </w:tabs>
        <w:spacing w:line="240" w:lineRule="auto"/>
        <w:rPr>
          <w:szCs w:val="22"/>
          <w:lang w:val="nb-NO"/>
        </w:rPr>
      </w:pPr>
      <w:r>
        <w:rPr>
          <w:szCs w:val="22"/>
          <w:lang w:val="nb-NO"/>
        </w:rPr>
        <w:t>Jede Retardtablette enthält 10 mg Fampridin.</w:t>
      </w:r>
    </w:p>
    <w:p w14:paraId="55772E38" w14:textId="77777777" w:rsidR="00675104" w:rsidRDefault="00675104">
      <w:pPr>
        <w:tabs>
          <w:tab w:val="clear" w:pos="567"/>
        </w:tabs>
        <w:spacing w:line="240" w:lineRule="auto"/>
        <w:rPr>
          <w:szCs w:val="22"/>
          <w:lang w:val="nb-NO"/>
        </w:rPr>
      </w:pPr>
    </w:p>
    <w:p w14:paraId="5834EBDD" w14:textId="77777777" w:rsidR="00675104" w:rsidRDefault="00675104">
      <w:pPr>
        <w:tabs>
          <w:tab w:val="clear" w:pos="567"/>
        </w:tabs>
        <w:spacing w:line="240" w:lineRule="auto"/>
        <w:rPr>
          <w:szCs w:val="22"/>
          <w:lang w:val="nb-NO"/>
        </w:rPr>
      </w:pPr>
    </w:p>
    <w:p w14:paraId="01496F1B" w14:textId="77777777" w:rsidR="00675104" w:rsidRPr="007810B5" w:rsidRDefault="00675104" w:rsidP="0072061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7810B5">
        <w:rPr>
          <w:b/>
          <w:szCs w:val="22"/>
          <w:lang w:val="de-DE" w:eastAsia="en-US"/>
        </w:rPr>
        <w:t>3.</w:t>
      </w:r>
      <w:r w:rsidRPr="007810B5">
        <w:rPr>
          <w:b/>
          <w:szCs w:val="22"/>
          <w:lang w:val="de-DE" w:eastAsia="en-US"/>
        </w:rPr>
        <w:tab/>
        <w:t>SONSTIGE BESTANDTEILE</w:t>
      </w:r>
    </w:p>
    <w:p w14:paraId="583E84AE" w14:textId="77777777" w:rsidR="00844292" w:rsidRDefault="00844292">
      <w:pPr>
        <w:tabs>
          <w:tab w:val="clear" w:pos="567"/>
        </w:tabs>
        <w:spacing w:line="240" w:lineRule="auto"/>
        <w:rPr>
          <w:szCs w:val="22"/>
          <w:lang w:val="de-DE"/>
        </w:rPr>
      </w:pPr>
    </w:p>
    <w:p w14:paraId="76A0F202" w14:textId="77777777" w:rsidR="00675104" w:rsidRDefault="00675104">
      <w:pPr>
        <w:pStyle w:val="WW-Default"/>
        <w:rPr>
          <w:color w:val="auto"/>
          <w:sz w:val="22"/>
          <w:szCs w:val="22"/>
          <w:lang w:val="de-DE"/>
        </w:rPr>
      </w:pPr>
    </w:p>
    <w:p w14:paraId="17713BBA" w14:textId="77777777" w:rsidR="00675104" w:rsidRPr="007810B5" w:rsidRDefault="00675104" w:rsidP="0072061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7810B5">
        <w:rPr>
          <w:b/>
          <w:szCs w:val="22"/>
          <w:lang w:val="de-DE" w:eastAsia="en-US"/>
        </w:rPr>
        <w:t>4.</w:t>
      </w:r>
      <w:r w:rsidRPr="007810B5">
        <w:rPr>
          <w:b/>
          <w:szCs w:val="22"/>
          <w:lang w:val="de-DE" w:eastAsia="en-US"/>
        </w:rPr>
        <w:tab/>
        <w:t>DARREICHUNGSFORM UND INHALT</w:t>
      </w:r>
    </w:p>
    <w:p w14:paraId="6E0D11EE" w14:textId="77777777" w:rsidR="00675104" w:rsidRDefault="00675104">
      <w:pPr>
        <w:tabs>
          <w:tab w:val="clear" w:pos="567"/>
        </w:tabs>
        <w:spacing w:line="240" w:lineRule="auto"/>
        <w:rPr>
          <w:szCs w:val="22"/>
          <w:lang w:val="de-DE"/>
        </w:rPr>
      </w:pPr>
    </w:p>
    <w:p w14:paraId="0675BC9E" w14:textId="610DFB31" w:rsidR="00EA129A" w:rsidRDefault="00EA129A">
      <w:pPr>
        <w:tabs>
          <w:tab w:val="clear" w:pos="567"/>
        </w:tabs>
        <w:spacing w:line="240" w:lineRule="auto"/>
        <w:rPr>
          <w:szCs w:val="22"/>
          <w:lang w:val="de-DE"/>
        </w:rPr>
      </w:pPr>
      <w:r w:rsidRPr="000050EC">
        <w:rPr>
          <w:szCs w:val="22"/>
          <w:highlight w:val="lightGray"/>
          <w:lang w:val="de-DE"/>
        </w:rPr>
        <w:t>Retardtablette</w:t>
      </w:r>
    </w:p>
    <w:p w14:paraId="6DD1B544" w14:textId="06B5FCFD" w:rsidR="00675104" w:rsidRDefault="00675104">
      <w:pPr>
        <w:tabs>
          <w:tab w:val="clear" w:pos="567"/>
        </w:tabs>
        <w:spacing w:line="240" w:lineRule="auto"/>
        <w:rPr>
          <w:szCs w:val="22"/>
          <w:lang w:val="de-DE"/>
        </w:rPr>
      </w:pPr>
      <w:r>
        <w:rPr>
          <w:szCs w:val="22"/>
          <w:lang w:val="de-DE"/>
        </w:rPr>
        <w:t>28</w:t>
      </w:r>
      <w:r w:rsidR="00513376">
        <w:rPr>
          <w:szCs w:val="22"/>
          <w:lang w:val="de-DE"/>
        </w:rPr>
        <w:t> </w:t>
      </w:r>
      <w:r>
        <w:rPr>
          <w:szCs w:val="22"/>
          <w:lang w:val="de-DE"/>
        </w:rPr>
        <w:t>Retardtabletten (2</w:t>
      </w:r>
      <w:r w:rsidR="00513376">
        <w:rPr>
          <w:szCs w:val="22"/>
          <w:lang w:val="de-DE"/>
        </w:rPr>
        <w:t> </w:t>
      </w:r>
      <w:r>
        <w:rPr>
          <w:szCs w:val="22"/>
          <w:lang w:val="de-DE"/>
        </w:rPr>
        <w:t>Blister</w:t>
      </w:r>
      <w:r w:rsidR="00343104">
        <w:rPr>
          <w:szCs w:val="22"/>
          <w:lang w:val="de-DE"/>
        </w:rPr>
        <w:t>packungen</w:t>
      </w:r>
      <w:r>
        <w:rPr>
          <w:szCs w:val="22"/>
          <w:lang w:val="de-DE"/>
        </w:rPr>
        <w:t xml:space="preserve"> mit je 14</w:t>
      </w:r>
      <w:r w:rsidR="00513376">
        <w:rPr>
          <w:szCs w:val="22"/>
          <w:lang w:val="de-DE"/>
        </w:rPr>
        <w:t> </w:t>
      </w:r>
      <w:r>
        <w:rPr>
          <w:szCs w:val="22"/>
          <w:lang w:val="de-DE"/>
        </w:rPr>
        <w:t>Tabletten)</w:t>
      </w:r>
    </w:p>
    <w:p w14:paraId="2123D091" w14:textId="14AD6E46" w:rsidR="00675104" w:rsidRDefault="00675104">
      <w:pPr>
        <w:tabs>
          <w:tab w:val="clear" w:pos="567"/>
        </w:tabs>
        <w:spacing w:line="240" w:lineRule="auto"/>
        <w:rPr>
          <w:shd w:val="clear" w:color="auto" w:fill="C0C0C0"/>
          <w:lang w:val="nb-NO"/>
        </w:rPr>
      </w:pPr>
      <w:r>
        <w:rPr>
          <w:shd w:val="clear" w:color="auto" w:fill="C0C0C0"/>
          <w:lang w:val="nb-NO"/>
        </w:rPr>
        <w:t>56</w:t>
      </w:r>
      <w:r w:rsidR="00513376">
        <w:rPr>
          <w:shd w:val="clear" w:color="auto" w:fill="C0C0C0"/>
          <w:lang w:val="nb-NO"/>
        </w:rPr>
        <w:t> </w:t>
      </w:r>
      <w:r>
        <w:rPr>
          <w:shd w:val="clear" w:color="auto" w:fill="C0C0C0"/>
          <w:lang w:val="nb-NO"/>
        </w:rPr>
        <w:t>Retardtabletten (4</w:t>
      </w:r>
      <w:r w:rsidR="00513376">
        <w:rPr>
          <w:shd w:val="clear" w:color="auto" w:fill="C0C0C0"/>
          <w:lang w:val="nb-NO"/>
        </w:rPr>
        <w:t> </w:t>
      </w:r>
      <w:r>
        <w:rPr>
          <w:shd w:val="clear" w:color="auto" w:fill="C0C0C0"/>
          <w:lang w:val="nb-NO"/>
        </w:rPr>
        <w:t>Blister</w:t>
      </w:r>
      <w:r w:rsidR="00343104">
        <w:rPr>
          <w:shd w:val="clear" w:color="auto" w:fill="C0C0C0"/>
          <w:lang w:val="nb-NO"/>
        </w:rPr>
        <w:t>packungen</w:t>
      </w:r>
      <w:r>
        <w:rPr>
          <w:shd w:val="clear" w:color="auto" w:fill="C0C0C0"/>
          <w:lang w:val="nb-NO"/>
        </w:rPr>
        <w:t xml:space="preserve"> mit je 14</w:t>
      </w:r>
      <w:r w:rsidR="00513376">
        <w:rPr>
          <w:shd w:val="clear" w:color="auto" w:fill="C0C0C0"/>
          <w:lang w:val="nb-NO"/>
        </w:rPr>
        <w:t> </w:t>
      </w:r>
      <w:r>
        <w:rPr>
          <w:shd w:val="clear" w:color="auto" w:fill="C0C0C0"/>
          <w:lang w:val="nb-NO"/>
        </w:rPr>
        <w:t>Tabletten)</w:t>
      </w:r>
    </w:p>
    <w:p w14:paraId="7604FCA6" w14:textId="77777777" w:rsidR="00675104" w:rsidRDefault="00675104">
      <w:pPr>
        <w:tabs>
          <w:tab w:val="clear" w:pos="567"/>
        </w:tabs>
        <w:spacing w:line="240" w:lineRule="auto"/>
        <w:rPr>
          <w:lang w:val="nb-NO"/>
        </w:rPr>
      </w:pPr>
    </w:p>
    <w:p w14:paraId="385D726D" w14:textId="77777777" w:rsidR="00675104" w:rsidRDefault="00675104">
      <w:pPr>
        <w:tabs>
          <w:tab w:val="clear" w:pos="567"/>
        </w:tabs>
        <w:spacing w:line="240" w:lineRule="auto"/>
        <w:rPr>
          <w:lang w:val="nb-NO"/>
        </w:rPr>
      </w:pPr>
    </w:p>
    <w:p w14:paraId="73FB9ED4" w14:textId="77777777" w:rsidR="00675104" w:rsidRPr="007810B5" w:rsidRDefault="00675104" w:rsidP="0072061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7810B5">
        <w:rPr>
          <w:b/>
          <w:szCs w:val="22"/>
          <w:lang w:val="de-DE" w:eastAsia="en-US"/>
        </w:rPr>
        <w:t>5.</w:t>
      </w:r>
      <w:r w:rsidRPr="007810B5">
        <w:rPr>
          <w:b/>
          <w:szCs w:val="22"/>
          <w:lang w:val="de-DE" w:eastAsia="en-US"/>
        </w:rPr>
        <w:tab/>
        <w:t>HINWEISE ZUR UND ART(EN) DER ANWENDUNG</w:t>
      </w:r>
    </w:p>
    <w:p w14:paraId="1709260D" w14:textId="77777777" w:rsidR="00675104" w:rsidRDefault="00675104">
      <w:pPr>
        <w:tabs>
          <w:tab w:val="clear" w:pos="567"/>
        </w:tabs>
        <w:spacing w:line="240" w:lineRule="auto"/>
        <w:rPr>
          <w:i/>
          <w:szCs w:val="22"/>
          <w:lang w:val="de-DE"/>
        </w:rPr>
      </w:pPr>
    </w:p>
    <w:p w14:paraId="55057E17" w14:textId="77777777" w:rsidR="00675104" w:rsidRDefault="00675104">
      <w:pPr>
        <w:tabs>
          <w:tab w:val="clear" w:pos="567"/>
        </w:tabs>
        <w:spacing w:line="240" w:lineRule="auto"/>
        <w:rPr>
          <w:szCs w:val="22"/>
          <w:lang w:val="de-DE"/>
        </w:rPr>
      </w:pPr>
      <w:r>
        <w:rPr>
          <w:szCs w:val="22"/>
          <w:lang w:val="de-DE"/>
        </w:rPr>
        <w:t>Zum Einnehmen.</w:t>
      </w:r>
    </w:p>
    <w:p w14:paraId="4EC30921" w14:textId="77777777" w:rsidR="00675104" w:rsidRDefault="00675104">
      <w:pPr>
        <w:tabs>
          <w:tab w:val="clear" w:pos="567"/>
        </w:tabs>
        <w:spacing w:line="240" w:lineRule="auto"/>
        <w:rPr>
          <w:szCs w:val="22"/>
          <w:lang w:val="de-DE"/>
        </w:rPr>
      </w:pPr>
    </w:p>
    <w:p w14:paraId="2B42097C" w14:textId="77777777" w:rsidR="00675104" w:rsidRPr="000050EC" w:rsidRDefault="00675104">
      <w:pPr>
        <w:tabs>
          <w:tab w:val="clear" w:pos="567"/>
        </w:tabs>
        <w:spacing w:line="240" w:lineRule="auto"/>
        <w:rPr>
          <w:szCs w:val="22"/>
          <w:lang w:val="de-DE"/>
        </w:rPr>
      </w:pPr>
      <w:r w:rsidRPr="000050EC">
        <w:rPr>
          <w:szCs w:val="22"/>
          <w:lang w:val="de-DE"/>
        </w:rPr>
        <w:t>Packungsbeilage beachten.</w:t>
      </w:r>
    </w:p>
    <w:p w14:paraId="1F72B35D" w14:textId="77777777" w:rsidR="00675104" w:rsidRDefault="00675104">
      <w:pPr>
        <w:tabs>
          <w:tab w:val="clear" w:pos="567"/>
        </w:tabs>
        <w:spacing w:line="240" w:lineRule="auto"/>
        <w:rPr>
          <w:szCs w:val="22"/>
          <w:lang w:val="de-DE"/>
        </w:rPr>
      </w:pPr>
    </w:p>
    <w:p w14:paraId="0E57BE0C" w14:textId="77777777" w:rsidR="00675104" w:rsidRDefault="00675104">
      <w:pPr>
        <w:tabs>
          <w:tab w:val="clear" w:pos="567"/>
        </w:tabs>
        <w:spacing w:line="240" w:lineRule="auto"/>
        <w:rPr>
          <w:szCs w:val="22"/>
          <w:lang w:val="de-DE"/>
        </w:rPr>
      </w:pPr>
    </w:p>
    <w:p w14:paraId="57227BDE" w14:textId="77777777" w:rsidR="00675104" w:rsidRPr="00ED6048" w:rsidRDefault="00675104" w:rsidP="0072061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ED6048">
        <w:rPr>
          <w:b/>
          <w:szCs w:val="22"/>
          <w:lang w:val="de-DE" w:eastAsia="en-US"/>
        </w:rPr>
        <w:t>6.</w:t>
      </w:r>
      <w:r w:rsidRPr="00ED6048">
        <w:rPr>
          <w:b/>
          <w:szCs w:val="22"/>
          <w:lang w:val="de-DE" w:eastAsia="en-US"/>
        </w:rPr>
        <w:tab/>
        <w:t>WARNHINWEIS, DASS DAS ARZNEIMITTEL FÜR KINDER UNERREICHBAR UND NICHT SICHTBAR AUFZUBEWAHREN IST</w:t>
      </w:r>
    </w:p>
    <w:p w14:paraId="60F6E59D" w14:textId="77777777" w:rsidR="00675104" w:rsidRDefault="00675104">
      <w:pPr>
        <w:tabs>
          <w:tab w:val="clear" w:pos="567"/>
        </w:tabs>
        <w:spacing w:line="240" w:lineRule="auto"/>
        <w:rPr>
          <w:szCs w:val="22"/>
          <w:lang w:val="de-DE"/>
        </w:rPr>
      </w:pPr>
    </w:p>
    <w:p w14:paraId="7AD39C70" w14:textId="77777777" w:rsidR="00675104" w:rsidRDefault="00675104">
      <w:pPr>
        <w:tabs>
          <w:tab w:val="clear" w:pos="567"/>
        </w:tabs>
        <w:spacing w:line="240" w:lineRule="auto"/>
        <w:rPr>
          <w:szCs w:val="22"/>
          <w:lang w:val="de-DE"/>
        </w:rPr>
      </w:pPr>
      <w:r>
        <w:rPr>
          <w:szCs w:val="22"/>
          <w:lang w:val="de-DE"/>
        </w:rPr>
        <w:t>Arzneimittel für Kinder unzugänglich aufbewahren.</w:t>
      </w:r>
    </w:p>
    <w:p w14:paraId="23255DD0" w14:textId="77777777" w:rsidR="00675104" w:rsidRDefault="00675104">
      <w:pPr>
        <w:tabs>
          <w:tab w:val="clear" w:pos="567"/>
        </w:tabs>
        <w:spacing w:line="240" w:lineRule="auto"/>
        <w:rPr>
          <w:szCs w:val="22"/>
          <w:lang w:val="de-DE"/>
        </w:rPr>
      </w:pPr>
    </w:p>
    <w:p w14:paraId="6B8CC868" w14:textId="77777777" w:rsidR="00675104" w:rsidRDefault="00675104">
      <w:pPr>
        <w:tabs>
          <w:tab w:val="clear" w:pos="567"/>
        </w:tabs>
        <w:spacing w:line="240" w:lineRule="auto"/>
        <w:rPr>
          <w:szCs w:val="22"/>
          <w:lang w:val="de-DE"/>
        </w:rPr>
      </w:pPr>
    </w:p>
    <w:p w14:paraId="12F12170" w14:textId="77777777" w:rsidR="00675104" w:rsidRPr="007810B5" w:rsidRDefault="00675104" w:rsidP="0072061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7810B5">
        <w:rPr>
          <w:b/>
          <w:szCs w:val="22"/>
          <w:lang w:val="de-DE" w:eastAsia="en-US"/>
        </w:rPr>
        <w:t>7.</w:t>
      </w:r>
      <w:r w:rsidRPr="007810B5">
        <w:rPr>
          <w:b/>
          <w:szCs w:val="22"/>
          <w:lang w:val="de-DE" w:eastAsia="en-US"/>
        </w:rPr>
        <w:tab/>
        <w:t>WEITERE WARNHINWEISE, FALLS ERFORDERLICH</w:t>
      </w:r>
    </w:p>
    <w:p w14:paraId="5C3F6B21" w14:textId="77777777" w:rsidR="00741522" w:rsidRDefault="00741522">
      <w:pPr>
        <w:tabs>
          <w:tab w:val="clear" w:pos="567"/>
        </w:tabs>
        <w:spacing w:line="240" w:lineRule="auto"/>
        <w:rPr>
          <w:szCs w:val="22"/>
          <w:lang w:val="de-DE"/>
        </w:rPr>
      </w:pPr>
    </w:p>
    <w:p w14:paraId="07FDC80E" w14:textId="77777777" w:rsidR="00675104" w:rsidRDefault="00675104">
      <w:pPr>
        <w:tabs>
          <w:tab w:val="clear" w:pos="567"/>
        </w:tabs>
        <w:spacing w:line="240" w:lineRule="auto"/>
        <w:rPr>
          <w:szCs w:val="22"/>
          <w:lang w:val="de-DE"/>
        </w:rPr>
      </w:pPr>
    </w:p>
    <w:p w14:paraId="2DF06640" w14:textId="77777777" w:rsidR="00675104" w:rsidRPr="007810B5" w:rsidRDefault="00675104" w:rsidP="0072061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7810B5">
        <w:rPr>
          <w:b/>
          <w:szCs w:val="22"/>
          <w:lang w:val="de-DE" w:eastAsia="en-US"/>
        </w:rPr>
        <w:t>8.</w:t>
      </w:r>
      <w:r w:rsidRPr="007810B5">
        <w:rPr>
          <w:b/>
          <w:szCs w:val="22"/>
          <w:lang w:val="de-DE" w:eastAsia="en-US"/>
        </w:rPr>
        <w:tab/>
        <w:t>VERFALLDATUM</w:t>
      </w:r>
    </w:p>
    <w:p w14:paraId="7A8F82AF" w14:textId="77777777" w:rsidR="00675104" w:rsidRDefault="00675104">
      <w:pPr>
        <w:tabs>
          <w:tab w:val="clear" w:pos="567"/>
        </w:tabs>
        <w:spacing w:line="240" w:lineRule="auto"/>
        <w:rPr>
          <w:szCs w:val="22"/>
          <w:lang w:val="de-DE"/>
        </w:rPr>
      </w:pPr>
    </w:p>
    <w:p w14:paraId="6E9560D1" w14:textId="31EB94BA" w:rsidR="00675104" w:rsidRDefault="00FA326A">
      <w:pPr>
        <w:tabs>
          <w:tab w:val="clear" w:pos="567"/>
        </w:tabs>
        <w:spacing w:line="240" w:lineRule="auto"/>
        <w:rPr>
          <w:szCs w:val="22"/>
          <w:lang w:val="de-DE"/>
        </w:rPr>
      </w:pPr>
      <w:r>
        <w:rPr>
          <w:szCs w:val="22"/>
          <w:lang w:val="de-DE"/>
        </w:rPr>
        <w:t>v</w:t>
      </w:r>
      <w:r w:rsidR="00675104">
        <w:rPr>
          <w:szCs w:val="22"/>
          <w:lang w:val="de-DE"/>
        </w:rPr>
        <w:t>erwendbar bis</w:t>
      </w:r>
    </w:p>
    <w:p w14:paraId="73B02BD5" w14:textId="77777777" w:rsidR="00675104" w:rsidRDefault="00675104">
      <w:pPr>
        <w:tabs>
          <w:tab w:val="clear" w:pos="567"/>
        </w:tabs>
        <w:spacing w:line="240" w:lineRule="auto"/>
        <w:rPr>
          <w:szCs w:val="22"/>
          <w:lang w:val="de-DE"/>
        </w:rPr>
      </w:pPr>
    </w:p>
    <w:p w14:paraId="488E7899" w14:textId="77777777" w:rsidR="00675104" w:rsidRDefault="00675104">
      <w:pPr>
        <w:tabs>
          <w:tab w:val="clear" w:pos="567"/>
        </w:tabs>
        <w:spacing w:line="240" w:lineRule="auto"/>
        <w:rPr>
          <w:szCs w:val="22"/>
          <w:lang w:val="de-DE"/>
        </w:rPr>
      </w:pPr>
    </w:p>
    <w:p w14:paraId="1CB566EB" w14:textId="77777777" w:rsidR="00675104" w:rsidRPr="00ED6048" w:rsidRDefault="00675104" w:rsidP="0072061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ED6048">
        <w:rPr>
          <w:b/>
          <w:szCs w:val="22"/>
          <w:lang w:val="de-DE" w:eastAsia="en-US"/>
        </w:rPr>
        <w:t>9.</w:t>
      </w:r>
      <w:r w:rsidRPr="00ED6048">
        <w:rPr>
          <w:b/>
          <w:szCs w:val="22"/>
          <w:lang w:val="de-DE" w:eastAsia="en-US"/>
        </w:rPr>
        <w:tab/>
        <w:t>BESONDERE VORSICHTSMASSNAHMEN FÜR DIE AUFBEWAHRUNG</w:t>
      </w:r>
    </w:p>
    <w:p w14:paraId="7639F6F8" w14:textId="77777777" w:rsidR="00675104" w:rsidRDefault="00675104">
      <w:pPr>
        <w:tabs>
          <w:tab w:val="clear" w:pos="567"/>
        </w:tabs>
        <w:spacing w:line="240" w:lineRule="auto"/>
        <w:rPr>
          <w:szCs w:val="22"/>
          <w:lang w:val="de-DE"/>
        </w:rPr>
      </w:pPr>
    </w:p>
    <w:p w14:paraId="1817CD10" w14:textId="5C6C3930" w:rsidR="00675104" w:rsidRDefault="00675104">
      <w:pPr>
        <w:tabs>
          <w:tab w:val="clear" w:pos="567"/>
        </w:tabs>
        <w:spacing w:line="240" w:lineRule="auto"/>
        <w:rPr>
          <w:szCs w:val="22"/>
          <w:lang w:val="de-DE"/>
        </w:rPr>
      </w:pPr>
      <w:r>
        <w:rPr>
          <w:szCs w:val="22"/>
          <w:lang w:val="de-DE"/>
        </w:rPr>
        <w:t>Nicht über 25</w:t>
      </w:r>
      <w:r w:rsidR="00513376">
        <w:rPr>
          <w:szCs w:val="22"/>
          <w:lang w:val="de-DE"/>
        </w:rPr>
        <w:t> </w:t>
      </w:r>
      <w:r>
        <w:rPr>
          <w:szCs w:val="22"/>
          <w:lang w:val="de-DE"/>
        </w:rPr>
        <w:t>°C lagern.</w:t>
      </w:r>
      <w:r w:rsidR="00FC01DF">
        <w:rPr>
          <w:szCs w:val="22"/>
          <w:lang w:val="de-DE"/>
        </w:rPr>
        <w:t xml:space="preserve"> </w:t>
      </w:r>
      <w:r>
        <w:rPr>
          <w:szCs w:val="22"/>
          <w:lang w:val="de-DE"/>
        </w:rPr>
        <w:t>Die Tabletten in der Originalverpackung aufbewahren, um den Inhalt vor Licht und Feuchtigkeit zu schützen.</w:t>
      </w:r>
    </w:p>
    <w:p w14:paraId="6422AAA3" w14:textId="77777777" w:rsidR="00675104" w:rsidRDefault="00675104">
      <w:pPr>
        <w:tabs>
          <w:tab w:val="clear" w:pos="567"/>
        </w:tabs>
        <w:spacing w:line="240" w:lineRule="auto"/>
        <w:rPr>
          <w:szCs w:val="22"/>
          <w:lang w:val="de-DE"/>
        </w:rPr>
      </w:pPr>
    </w:p>
    <w:p w14:paraId="20F92887" w14:textId="77777777" w:rsidR="00675104" w:rsidRPr="00ED6048" w:rsidRDefault="00675104" w:rsidP="0072061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ED6048">
        <w:rPr>
          <w:b/>
          <w:szCs w:val="22"/>
          <w:lang w:val="de-DE" w:eastAsia="en-US"/>
        </w:rPr>
        <w:lastRenderedPageBreak/>
        <w:t>10.</w:t>
      </w:r>
      <w:r w:rsidRPr="00ED6048">
        <w:rPr>
          <w:b/>
          <w:szCs w:val="22"/>
          <w:lang w:val="de-DE" w:eastAsia="en-US"/>
        </w:rPr>
        <w:tab/>
        <w:t>GEGEBENENFALLS BESONDERE VORSICHTSMASSNAHMEN FÜR DIE BESEITIGUNG VON NICHT VERWENDETEM ARZNEIMITTEL ODER DAVON STAMMENDEN ABFALLMATERIALIEN</w:t>
      </w:r>
    </w:p>
    <w:p w14:paraId="0803B8F3" w14:textId="77777777" w:rsidR="00741522" w:rsidRDefault="00741522">
      <w:pPr>
        <w:tabs>
          <w:tab w:val="clear" w:pos="567"/>
        </w:tabs>
        <w:spacing w:line="240" w:lineRule="auto"/>
        <w:rPr>
          <w:szCs w:val="22"/>
          <w:lang w:val="de-DE"/>
        </w:rPr>
      </w:pPr>
    </w:p>
    <w:p w14:paraId="11DAEE0A" w14:textId="77777777" w:rsidR="00675104" w:rsidRDefault="00675104">
      <w:pPr>
        <w:tabs>
          <w:tab w:val="clear" w:pos="567"/>
        </w:tabs>
        <w:spacing w:line="240" w:lineRule="auto"/>
        <w:rPr>
          <w:szCs w:val="22"/>
          <w:lang w:val="de-DE"/>
        </w:rPr>
      </w:pPr>
    </w:p>
    <w:p w14:paraId="16EAAC1C" w14:textId="77777777" w:rsidR="00675104" w:rsidRPr="007810B5" w:rsidRDefault="00675104" w:rsidP="00D9541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7810B5">
        <w:rPr>
          <w:b/>
          <w:szCs w:val="22"/>
          <w:lang w:val="de-DE" w:eastAsia="en-US"/>
        </w:rPr>
        <w:t>11.</w:t>
      </w:r>
      <w:r w:rsidRPr="007810B5">
        <w:rPr>
          <w:b/>
          <w:szCs w:val="22"/>
          <w:lang w:val="de-DE" w:eastAsia="en-US"/>
        </w:rPr>
        <w:tab/>
        <w:t>NAME UND ANSCHRIFT DES PHARMAZEUTISCHEN UNTERNEHMERS</w:t>
      </w:r>
    </w:p>
    <w:p w14:paraId="43D963AC" w14:textId="77777777" w:rsidR="00675104" w:rsidRDefault="00675104">
      <w:pPr>
        <w:tabs>
          <w:tab w:val="clear" w:pos="567"/>
        </w:tabs>
        <w:spacing w:line="240" w:lineRule="auto"/>
        <w:rPr>
          <w:szCs w:val="22"/>
          <w:lang w:val="de-DE"/>
        </w:rPr>
      </w:pPr>
    </w:p>
    <w:p w14:paraId="1903FB87" w14:textId="0A8DCCBB" w:rsidR="00222FA8" w:rsidRPr="005F3B29" w:rsidRDefault="008D79C1">
      <w:pPr>
        <w:spacing w:line="240" w:lineRule="auto"/>
        <w:rPr>
          <w:lang w:val="de-DE"/>
          <w:rPrChange w:id="54" w:author="Author" w:date="2025-06-17T22:40:00Z">
            <w:rPr>
              <w:lang w:val="en-US"/>
            </w:rPr>
          </w:rPrChange>
        </w:rPr>
        <w:pPrChange w:id="55" w:author="Author" w:date="2025-06-17T22:40:00Z">
          <w:pPr>
            <w:keepLines/>
          </w:pPr>
        </w:pPrChange>
      </w:pPr>
      <w:del w:id="56" w:author="Author" w:date="2025-06-17T22:40:00Z">
        <w:r w:rsidRPr="007810B5">
          <w:rPr>
            <w:lang w:val="en-US"/>
          </w:rPr>
          <w:delText>Acorda</w:delText>
        </w:r>
      </w:del>
      <w:ins w:id="57" w:author="Author" w:date="2025-06-17T22:40:00Z">
        <w:r w:rsidR="00222FA8" w:rsidRPr="005F3B29">
          <w:rPr>
            <w:szCs w:val="22"/>
            <w:lang w:val="de-DE"/>
          </w:rPr>
          <w:t>Merz</w:t>
        </w:r>
      </w:ins>
      <w:r w:rsidR="00222FA8" w:rsidRPr="005F3B29">
        <w:rPr>
          <w:lang w:val="de-DE"/>
          <w:rPrChange w:id="58" w:author="Author" w:date="2025-06-17T22:40:00Z">
            <w:rPr>
              <w:lang w:val="en-US"/>
            </w:rPr>
          </w:rPrChange>
        </w:rPr>
        <w:t xml:space="preserve"> Therapeutics </w:t>
      </w:r>
      <w:del w:id="59" w:author="Author" w:date="2025-06-17T22:40:00Z">
        <w:r w:rsidRPr="007810B5">
          <w:rPr>
            <w:lang w:val="en-US"/>
          </w:rPr>
          <w:delText>Ireland Limited</w:delText>
        </w:r>
      </w:del>
      <w:ins w:id="60" w:author="Author" w:date="2025-06-17T22:40:00Z">
        <w:r w:rsidR="00222FA8" w:rsidRPr="005F3B29">
          <w:rPr>
            <w:szCs w:val="22"/>
            <w:lang w:val="de-DE"/>
          </w:rPr>
          <w:t>GmbH</w:t>
        </w:r>
      </w:ins>
    </w:p>
    <w:p w14:paraId="7CF3DE8C" w14:textId="77777777" w:rsidR="008D79C1" w:rsidRPr="007810B5" w:rsidRDefault="008D79C1" w:rsidP="008D79C1">
      <w:pPr>
        <w:keepLines/>
        <w:rPr>
          <w:del w:id="61" w:author="Author" w:date="2025-06-17T22:40:00Z"/>
          <w:lang w:val="en-US"/>
        </w:rPr>
      </w:pPr>
      <w:del w:id="62" w:author="Author" w:date="2025-06-17T22:40:00Z">
        <w:r w:rsidRPr="007810B5">
          <w:rPr>
            <w:lang w:val="en-US"/>
          </w:rPr>
          <w:delText>10 Earlsfort Terrace</w:delText>
        </w:r>
      </w:del>
    </w:p>
    <w:p w14:paraId="32AD9F0A" w14:textId="77777777" w:rsidR="008D79C1" w:rsidRPr="00592296" w:rsidRDefault="008D79C1" w:rsidP="008D79C1">
      <w:pPr>
        <w:keepLines/>
        <w:rPr>
          <w:del w:id="63" w:author="Author" w:date="2025-06-17T22:40:00Z"/>
          <w:lang w:val="de-DE"/>
        </w:rPr>
      </w:pPr>
      <w:del w:id="64" w:author="Author" w:date="2025-06-17T22:40:00Z">
        <w:r w:rsidRPr="00592296">
          <w:rPr>
            <w:lang w:val="de-DE"/>
          </w:rPr>
          <w:delText xml:space="preserve">Dublin 2, D02 T380 </w:delText>
        </w:r>
      </w:del>
    </w:p>
    <w:p w14:paraId="49BB17FA" w14:textId="77777777" w:rsidR="008D79C1" w:rsidRPr="00592296" w:rsidRDefault="008D79C1" w:rsidP="008D79C1">
      <w:pPr>
        <w:keepLines/>
        <w:rPr>
          <w:del w:id="65" w:author="Author" w:date="2025-06-17T22:40:00Z"/>
          <w:lang w:val="de-DE"/>
        </w:rPr>
      </w:pPr>
      <w:del w:id="66" w:author="Author" w:date="2025-06-17T22:40:00Z">
        <w:r w:rsidRPr="00592296">
          <w:rPr>
            <w:lang w:val="de-DE"/>
          </w:rPr>
          <w:delText>Irland</w:delText>
        </w:r>
      </w:del>
    </w:p>
    <w:p w14:paraId="48D53652" w14:textId="77777777" w:rsidR="00222FA8" w:rsidRPr="00B07B6C" w:rsidRDefault="00222FA8" w:rsidP="00222FA8">
      <w:pPr>
        <w:spacing w:line="240" w:lineRule="auto"/>
        <w:rPr>
          <w:ins w:id="67" w:author="Author" w:date="2025-06-17T22:40:00Z"/>
          <w:szCs w:val="22"/>
          <w:lang w:val="de-DE"/>
        </w:rPr>
      </w:pPr>
      <w:ins w:id="68" w:author="Author" w:date="2025-06-17T22:40:00Z">
        <w:r w:rsidRPr="00B07B6C">
          <w:rPr>
            <w:szCs w:val="22"/>
            <w:lang w:val="de-DE"/>
          </w:rPr>
          <w:t>Eckenheimer Landstraße 100</w:t>
        </w:r>
      </w:ins>
    </w:p>
    <w:p w14:paraId="3691BE2F" w14:textId="77777777" w:rsidR="00222FA8" w:rsidRPr="00B07B6C" w:rsidRDefault="00222FA8" w:rsidP="00222FA8">
      <w:pPr>
        <w:spacing w:line="240" w:lineRule="auto"/>
        <w:rPr>
          <w:ins w:id="69" w:author="Author" w:date="2025-06-17T22:40:00Z"/>
          <w:szCs w:val="22"/>
          <w:lang w:val="de-DE"/>
        </w:rPr>
      </w:pPr>
      <w:ins w:id="70" w:author="Author" w:date="2025-06-17T22:40:00Z">
        <w:r w:rsidRPr="00B07B6C">
          <w:rPr>
            <w:szCs w:val="22"/>
            <w:lang w:val="de-DE"/>
          </w:rPr>
          <w:t>60318 Frankfurt am Main</w:t>
        </w:r>
      </w:ins>
    </w:p>
    <w:p w14:paraId="5814797E" w14:textId="585BD7F8" w:rsidR="008D79C1" w:rsidRPr="00592296" w:rsidRDefault="00222FA8" w:rsidP="008D79C1">
      <w:pPr>
        <w:keepLines/>
        <w:rPr>
          <w:ins w:id="71" w:author="Author" w:date="2025-06-17T22:40:00Z"/>
          <w:lang w:val="de-DE"/>
        </w:rPr>
      </w:pPr>
      <w:ins w:id="72" w:author="Author" w:date="2025-06-17T22:40:00Z">
        <w:r>
          <w:rPr>
            <w:szCs w:val="22"/>
            <w:lang w:val="de-DE"/>
          </w:rPr>
          <w:t>Deutschland</w:t>
        </w:r>
      </w:ins>
    </w:p>
    <w:p w14:paraId="78EE5228" w14:textId="77777777" w:rsidR="00675104" w:rsidRDefault="00675104">
      <w:pPr>
        <w:tabs>
          <w:tab w:val="clear" w:pos="567"/>
        </w:tabs>
        <w:spacing w:line="240" w:lineRule="auto"/>
        <w:rPr>
          <w:szCs w:val="22"/>
          <w:lang w:val="de-DE"/>
        </w:rPr>
      </w:pPr>
    </w:p>
    <w:p w14:paraId="69D2B5A0" w14:textId="77777777" w:rsidR="00675104" w:rsidRDefault="00675104">
      <w:pPr>
        <w:tabs>
          <w:tab w:val="clear" w:pos="567"/>
        </w:tabs>
        <w:spacing w:line="240" w:lineRule="auto"/>
        <w:rPr>
          <w:szCs w:val="22"/>
          <w:lang w:val="de-DE"/>
        </w:rPr>
      </w:pPr>
    </w:p>
    <w:p w14:paraId="538EA6F2" w14:textId="77777777" w:rsidR="00675104" w:rsidRPr="007810B5" w:rsidRDefault="00675104" w:rsidP="00D9541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7810B5">
        <w:rPr>
          <w:b/>
          <w:szCs w:val="22"/>
          <w:lang w:val="de-DE" w:eastAsia="en-US"/>
        </w:rPr>
        <w:t>12.</w:t>
      </w:r>
      <w:r w:rsidRPr="007810B5">
        <w:rPr>
          <w:b/>
          <w:szCs w:val="22"/>
          <w:lang w:val="de-DE" w:eastAsia="en-US"/>
        </w:rPr>
        <w:tab/>
        <w:t>ZULASSUNGSNUMMER(N)</w:t>
      </w:r>
    </w:p>
    <w:p w14:paraId="22A77A5E" w14:textId="77777777" w:rsidR="00675104" w:rsidRDefault="00675104">
      <w:pPr>
        <w:tabs>
          <w:tab w:val="clear" w:pos="567"/>
        </w:tabs>
        <w:spacing w:line="240" w:lineRule="auto"/>
        <w:rPr>
          <w:szCs w:val="22"/>
          <w:lang w:val="de-DE"/>
        </w:rPr>
      </w:pPr>
    </w:p>
    <w:p w14:paraId="0E0E2392" w14:textId="69AD4E5A" w:rsidR="00675104" w:rsidRDefault="00675104">
      <w:pPr>
        <w:tabs>
          <w:tab w:val="clear" w:pos="567"/>
        </w:tabs>
        <w:spacing w:line="240" w:lineRule="auto"/>
        <w:rPr>
          <w:szCs w:val="22"/>
          <w:shd w:val="clear" w:color="auto" w:fill="C0C0C0"/>
          <w:lang w:val="de-DE"/>
        </w:rPr>
      </w:pPr>
      <w:r>
        <w:rPr>
          <w:szCs w:val="22"/>
          <w:lang w:val="de-DE"/>
        </w:rPr>
        <w:t xml:space="preserve">EU/1/11/699/003 </w:t>
      </w:r>
      <w:r w:rsidRPr="000050EC">
        <w:rPr>
          <w:szCs w:val="22"/>
          <w:lang w:val="de-DE"/>
        </w:rPr>
        <w:t>28</w:t>
      </w:r>
      <w:r w:rsidR="00513376" w:rsidRPr="000050EC">
        <w:rPr>
          <w:szCs w:val="22"/>
          <w:lang w:val="de-DE"/>
        </w:rPr>
        <w:t> </w:t>
      </w:r>
      <w:r w:rsidR="00EA129A" w:rsidRPr="000050EC">
        <w:rPr>
          <w:szCs w:val="22"/>
          <w:lang w:val="de-DE"/>
        </w:rPr>
        <w:t>Retardt</w:t>
      </w:r>
      <w:r w:rsidRPr="000050EC">
        <w:rPr>
          <w:szCs w:val="22"/>
          <w:lang w:val="de-DE"/>
        </w:rPr>
        <w:t>abletten</w:t>
      </w:r>
    </w:p>
    <w:p w14:paraId="4F774D16" w14:textId="7A94B023" w:rsidR="00675104" w:rsidRDefault="00675104">
      <w:pPr>
        <w:tabs>
          <w:tab w:val="clear" w:pos="567"/>
        </w:tabs>
        <w:spacing w:line="240" w:lineRule="auto"/>
        <w:rPr>
          <w:szCs w:val="22"/>
          <w:shd w:val="clear" w:color="auto" w:fill="C0C0C0"/>
          <w:lang w:val="de-DE"/>
        </w:rPr>
      </w:pPr>
      <w:r>
        <w:rPr>
          <w:szCs w:val="22"/>
          <w:shd w:val="clear" w:color="auto" w:fill="C0C0C0"/>
          <w:lang w:val="de-DE"/>
        </w:rPr>
        <w:t>EU/1/11/699/004 56</w:t>
      </w:r>
      <w:r w:rsidR="00513376">
        <w:rPr>
          <w:szCs w:val="22"/>
          <w:shd w:val="clear" w:color="auto" w:fill="C0C0C0"/>
          <w:lang w:val="de-DE"/>
        </w:rPr>
        <w:t> </w:t>
      </w:r>
      <w:r w:rsidR="00EA129A">
        <w:rPr>
          <w:szCs w:val="22"/>
          <w:shd w:val="clear" w:color="auto" w:fill="C0C0C0"/>
          <w:lang w:val="de-DE"/>
        </w:rPr>
        <w:t>Retardt</w:t>
      </w:r>
      <w:r>
        <w:rPr>
          <w:szCs w:val="22"/>
          <w:shd w:val="clear" w:color="auto" w:fill="C0C0C0"/>
          <w:lang w:val="de-DE"/>
        </w:rPr>
        <w:t>abletten</w:t>
      </w:r>
    </w:p>
    <w:p w14:paraId="2ED535E9" w14:textId="77777777" w:rsidR="00675104" w:rsidRDefault="00675104">
      <w:pPr>
        <w:tabs>
          <w:tab w:val="clear" w:pos="567"/>
        </w:tabs>
        <w:spacing w:line="240" w:lineRule="auto"/>
        <w:rPr>
          <w:szCs w:val="22"/>
          <w:lang w:val="de-DE"/>
        </w:rPr>
      </w:pPr>
    </w:p>
    <w:p w14:paraId="4481FB38" w14:textId="77777777" w:rsidR="00675104" w:rsidRDefault="00675104">
      <w:pPr>
        <w:tabs>
          <w:tab w:val="clear" w:pos="567"/>
        </w:tabs>
        <w:spacing w:line="240" w:lineRule="auto"/>
        <w:rPr>
          <w:szCs w:val="22"/>
          <w:lang w:val="de-DE"/>
        </w:rPr>
      </w:pPr>
    </w:p>
    <w:p w14:paraId="498F6970" w14:textId="77777777" w:rsidR="00675104" w:rsidRPr="00ED6048" w:rsidRDefault="00675104" w:rsidP="00D9541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ED6048">
        <w:rPr>
          <w:b/>
          <w:szCs w:val="22"/>
          <w:lang w:val="de-DE" w:eastAsia="en-US"/>
        </w:rPr>
        <w:t>13.</w:t>
      </w:r>
      <w:r w:rsidRPr="00ED6048">
        <w:rPr>
          <w:b/>
          <w:szCs w:val="22"/>
          <w:lang w:val="de-DE" w:eastAsia="en-US"/>
        </w:rPr>
        <w:tab/>
        <w:t>CHARGENBEZEICHNUNG</w:t>
      </w:r>
    </w:p>
    <w:p w14:paraId="1DCCBC37" w14:textId="77777777" w:rsidR="00675104" w:rsidRDefault="00675104">
      <w:pPr>
        <w:tabs>
          <w:tab w:val="clear" w:pos="567"/>
        </w:tabs>
        <w:spacing w:line="240" w:lineRule="auto"/>
        <w:rPr>
          <w:szCs w:val="22"/>
          <w:lang w:val="de-DE"/>
        </w:rPr>
      </w:pPr>
    </w:p>
    <w:p w14:paraId="525D4B3E" w14:textId="77777777" w:rsidR="00675104" w:rsidRDefault="00675104">
      <w:pPr>
        <w:tabs>
          <w:tab w:val="clear" w:pos="567"/>
        </w:tabs>
        <w:spacing w:line="240" w:lineRule="auto"/>
        <w:rPr>
          <w:szCs w:val="22"/>
          <w:lang w:val="de-DE"/>
        </w:rPr>
      </w:pPr>
      <w:proofErr w:type="spellStart"/>
      <w:r>
        <w:rPr>
          <w:szCs w:val="22"/>
          <w:lang w:val="de-DE"/>
        </w:rPr>
        <w:t>Ch</w:t>
      </w:r>
      <w:proofErr w:type="spellEnd"/>
      <w:r>
        <w:rPr>
          <w:szCs w:val="22"/>
          <w:lang w:val="de-DE"/>
        </w:rPr>
        <w:t>.-B.</w:t>
      </w:r>
    </w:p>
    <w:p w14:paraId="601C6B61" w14:textId="77777777" w:rsidR="00675104" w:rsidRDefault="00675104">
      <w:pPr>
        <w:tabs>
          <w:tab w:val="clear" w:pos="567"/>
        </w:tabs>
        <w:spacing w:line="240" w:lineRule="auto"/>
        <w:rPr>
          <w:szCs w:val="22"/>
          <w:lang w:val="de-DE"/>
        </w:rPr>
      </w:pPr>
    </w:p>
    <w:p w14:paraId="3D504A9F" w14:textId="77777777" w:rsidR="00675104" w:rsidRDefault="00675104">
      <w:pPr>
        <w:tabs>
          <w:tab w:val="clear" w:pos="567"/>
        </w:tabs>
        <w:spacing w:line="240" w:lineRule="auto"/>
        <w:rPr>
          <w:szCs w:val="22"/>
          <w:lang w:val="de-DE"/>
        </w:rPr>
      </w:pPr>
    </w:p>
    <w:p w14:paraId="4C4B7C32" w14:textId="77777777" w:rsidR="00675104" w:rsidRPr="00ED6048" w:rsidRDefault="00675104" w:rsidP="00D9541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ED6048">
        <w:rPr>
          <w:b/>
          <w:szCs w:val="22"/>
          <w:lang w:val="de-DE" w:eastAsia="en-US"/>
        </w:rPr>
        <w:t>14.</w:t>
      </w:r>
      <w:r w:rsidRPr="00ED6048">
        <w:rPr>
          <w:b/>
          <w:szCs w:val="22"/>
          <w:lang w:val="de-DE" w:eastAsia="en-US"/>
        </w:rPr>
        <w:tab/>
        <w:t>VERKAUFSABGRENZUNG</w:t>
      </w:r>
    </w:p>
    <w:p w14:paraId="06E85A1E" w14:textId="77777777" w:rsidR="00675104" w:rsidRDefault="00675104">
      <w:pPr>
        <w:tabs>
          <w:tab w:val="clear" w:pos="567"/>
        </w:tabs>
        <w:spacing w:line="240" w:lineRule="auto"/>
        <w:rPr>
          <w:szCs w:val="22"/>
          <w:lang w:val="de-DE"/>
        </w:rPr>
      </w:pPr>
    </w:p>
    <w:p w14:paraId="4C519CDB" w14:textId="77777777" w:rsidR="00675104" w:rsidRDefault="00675104">
      <w:pPr>
        <w:tabs>
          <w:tab w:val="clear" w:pos="567"/>
        </w:tabs>
        <w:spacing w:line="240" w:lineRule="auto"/>
        <w:rPr>
          <w:szCs w:val="22"/>
          <w:lang w:val="de-DE"/>
        </w:rPr>
      </w:pPr>
    </w:p>
    <w:p w14:paraId="71FB4DCE" w14:textId="77777777" w:rsidR="00675104" w:rsidRPr="00ED6048" w:rsidRDefault="00675104" w:rsidP="00D9541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ED6048">
        <w:rPr>
          <w:b/>
          <w:szCs w:val="22"/>
          <w:lang w:val="de-DE" w:eastAsia="en-US"/>
        </w:rPr>
        <w:t>15.</w:t>
      </w:r>
      <w:r w:rsidRPr="00ED6048">
        <w:rPr>
          <w:b/>
          <w:szCs w:val="22"/>
          <w:lang w:val="de-DE" w:eastAsia="en-US"/>
        </w:rPr>
        <w:tab/>
        <w:t>HINWEISE FÜR DEN GEBRAUCH</w:t>
      </w:r>
    </w:p>
    <w:p w14:paraId="7397881A" w14:textId="77777777" w:rsidR="00427C9E" w:rsidRDefault="00427C9E">
      <w:pPr>
        <w:tabs>
          <w:tab w:val="clear" w:pos="567"/>
        </w:tabs>
        <w:spacing w:line="240" w:lineRule="auto"/>
        <w:rPr>
          <w:szCs w:val="22"/>
          <w:lang w:val="de-DE"/>
        </w:rPr>
      </w:pPr>
    </w:p>
    <w:p w14:paraId="174D4662" w14:textId="77777777" w:rsidR="00675104" w:rsidRDefault="00675104">
      <w:pPr>
        <w:tabs>
          <w:tab w:val="clear" w:pos="567"/>
        </w:tabs>
        <w:spacing w:line="240" w:lineRule="auto"/>
        <w:rPr>
          <w:szCs w:val="22"/>
          <w:lang w:val="de-DE"/>
        </w:rPr>
      </w:pPr>
    </w:p>
    <w:p w14:paraId="0A91D7AD" w14:textId="77777777" w:rsidR="00675104" w:rsidRPr="007810B5" w:rsidRDefault="00675104" w:rsidP="00D9541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7810B5">
        <w:rPr>
          <w:b/>
          <w:szCs w:val="22"/>
          <w:lang w:val="de-DE" w:eastAsia="en-US"/>
        </w:rPr>
        <w:t>16.</w:t>
      </w:r>
      <w:r w:rsidRPr="007810B5">
        <w:rPr>
          <w:b/>
          <w:szCs w:val="22"/>
          <w:lang w:val="de-DE" w:eastAsia="en-US"/>
        </w:rPr>
        <w:tab/>
        <w:t>ANGABEN IN BLINDENSCHRIFT</w:t>
      </w:r>
    </w:p>
    <w:p w14:paraId="180BB28F" w14:textId="77777777" w:rsidR="00675104" w:rsidRDefault="00675104">
      <w:pPr>
        <w:tabs>
          <w:tab w:val="clear" w:pos="567"/>
        </w:tabs>
        <w:spacing w:line="240" w:lineRule="auto"/>
        <w:rPr>
          <w:szCs w:val="22"/>
          <w:lang w:val="de-DE"/>
        </w:rPr>
      </w:pPr>
    </w:p>
    <w:p w14:paraId="13CDDFF5" w14:textId="77777777" w:rsidR="00675104" w:rsidRDefault="00675104">
      <w:pPr>
        <w:tabs>
          <w:tab w:val="clear" w:pos="567"/>
        </w:tabs>
        <w:spacing w:line="240" w:lineRule="auto"/>
        <w:ind w:right="113"/>
        <w:rPr>
          <w:szCs w:val="22"/>
          <w:lang w:val="de-DE"/>
        </w:rPr>
      </w:pPr>
      <w:r>
        <w:rPr>
          <w:szCs w:val="22"/>
          <w:lang w:val="de-DE"/>
        </w:rPr>
        <w:t>Fampyra</w:t>
      </w:r>
    </w:p>
    <w:p w14:paraId="5C1582D5" w14:textId="77777777" w:rsidR="00675104" w:rsidRDefault="00675104">
      <w:pPr>
        <w:tabs>
          <w:tab w:val="clear" w:pos="567"/>
        </w:tabs>
        <w:spacing w:line="240" w:lineRule="auto"/>
        <w:ind w:right="113"/>
        <w:rPr>
          <w:szCs w:val="22"/>
          <w:lang w:val="de-DE"/>
        </w:rPr>
      </w:pPr>
    </w:p>
    <w:p w14:paraId="4049147F" w14:textId="77777777" w:rsidR="00675104" w:rsidRDefault="00675104">
      <w:pPr>
        <w:tabs>
          <w:tab w:val="clear" w:pos="567"/>
        </w:tabs>
        <w:spacing w:line="240" w:lineRule="auto"/>
        <w:ind w:right="113"/>
        <w:rPr>
          <w:szCs w:val="22"/>
          <w:lang w:val="de-DE"/>
        </w:rPr>
      </w:pPr>
    </w:p>
    <w:p w14:paraId="4EA43449" w14:textId="77777777" w:rsidR="00675104" w:rsidRPr="007810B5" w:rsidRDefault="00675104" w:rsidP="00D9541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7810B5">
        <w:rPr>
          <w:b/>
          <w:szCs w:val="22"/>
          <w:lang w:val="de-DE" w:eastAsia="en-US"/>
        </w:rPr>
        <w:t>17.</w:t>
      </w:r>
      <w:r w:rsidRPr="007810B5">
        <w:rPr>
          <w:b/>
          <w:szCs w:val="22"/>
          <w:lang w:val="de-DE" w:eastAsia="en-US"/>
        </w:rPr>
        <w:tab/>
        <w:t>INDIVIDUELLES ERKENNUNGSMERKMAL – 2D BARCODE</w:t>
      </w:r>
    </w:p>
    <w:p w14:paraId="0C76C0CB" w14:textId="77777777" w:rsidR="00675104" w:rsidRDefault="00675104">
      <w:pPr>
        <w:tabs>
          <w:tab w:val="clear" w:pos="567"/>
        </w:tabs>
        <w:spacing w:line="240" w:lineRule="auto"/>
        <w:ind w:right="113"/>
        <w:rPr>
          <w:szCs w:val="22"/>
          <w:lang w:val="de-DE"/>
        </w:rPr>
      </w:pPr>
    </w:p>
    <w:p w14:paraId="42CEF148" w14:textId="77777777" w:rsidR="00675104" w:rsidRDefault="00675104">
      <w:pPr>
        <w:tabs>
          <w:tab w:val="clear" w:pos="567"/>
        </w:tabs>
        <w:spacing w:line="240" w:lineRule="auto"/>
        <w:ind w:right="113"/>
        <w:rPr>
          <w:noProof/>
          <w:lang w:val="de-DE"/>
        </w:rPr>
      </w:pPr>
      <w:r w:rsidRPr="00AF45EF">
        <w:rPr>
          <w:noProof/>
          <w:highlight w:val="lightGray"/>
          <w:lang w:val="de-DE"/>
        </w:rPr>
        <w:t>2D-Barcode mit individuellem Erkennungsmerkmal.</w:t>
      </w:r>
    </w:p>
    <w:p w14:paraId="180B2037" w14:textId="77777777" w:rsidR="00675104" w:rsidRDefault="00675104">
      <w:pPr>
        <w:tabs>
          <w:tab w:val="clear" w:pos="567"/>
        </w:tabs>
        <w:spacing w:line="240" w:lineRule="auto"/>
        <w:ind w:right="113"/>
        <w:rPr>
          <w:noProof/>
          <w:lang w:val="de-DE"/>
        </w:rPr>
      </w:pPr>
    </w:p>
    <w:p w14:paraId="7DDF9546" w14:textId="77777777" w:rsidR="00675104" w:rsidRDefault="00675104">
      <w:pPr>
        <w:tabs>
          <w:tab w:val="clear" w:pos="567"/>
        </w:tabs>
        <w:spacing w:line="240" w:lineRule="auto"/>
        <w:ind w:right="113"/>
        <w:rPr>
          <w:noProof/>
          <w:lang w:val="de-DE"/>
        </w:rPr>
      </w:pPr>
    </w:p>
    <w:p w14:paraId="056EA096" w14:textId="77777777" w:rsidR="00675104" w:rsidRPr="007810B5" w:rsidRDefault="00675104" w:rsidP="00D9541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7810B5">
        <w:rPr>
          <w:b/>
          <w:szCs w:val="22"/>
          <w:lang w:val="de-DE" w:eastAsia="en-US"/>
        </w:rPr>
        <w:t>18.</w:t>
      </w:r>
      <w:r w:rsidRPr="007810B5">
        <w:rPr>
          <w:b/>
          <w:szCs w:val="22"/>
          <w:lang w:val="de-DE" w:eastAsia="en-US"/>
        </w:rPr>
        <w:tab/>
        <w:t>INDIVIDUELLES ERKENNUNGSMERKMAL - VOM MENSCHEN LESBARES FORMAT</w:t>
      </w:r>
    </w:p>
    <w:p w14:paraId="00133B3D" w14:textId="77777777" w:rsidR="00675104" w:rsidRDefault="00675104">
      <w:pPr>
        <w:tabs>
          <w:tab w:val="clear" w:pos="567"/>
        </w:tabs>
        <w:spacing w:line="240" w:lineRule="auto"/>
        <w:rPr>
          <w:lang w:val="de-DE"/>
        </w:rPr>
      </w:pPr>
    </w:p>
    <w:p w14:paraId="7CD45518" w14:textId="77777777" w:rsidR="00675104" w:rsidRDefault="00675104">
      <w:pPr>
        <w:tabs>
          <w:tab w:val="clear" w:pos="567"/>
        </w:tabs>
        <w:spacing w:line="240" w:lineRule="auto"/>
        <w:rPr>
          <w:lang w:val="de-DE"/>
        </w:rPr>
      </w:pPr>
      <w:r>
        <w:rPr>
          <w:lang w:val="de-DE"/>
        </w:rPr>
        <w:t>PC</w:t>
      </w:r>
    </w:p>
    <w:p w14:paraId="78D173ED" w14:textId="77777777" w:rsidR="00675104" w:rsidRDefault="00675104">
      <w:pPr>
        <w:tabs>
          <w:tab w:val="clear" w:pos="567"/>
        </w:tabs>
        <w:spacing w:line="240" w:lineRule="auto"/>
        <w:rPr>
          <w:lang w:val="de-DE"/>
        </w:rPr>
      </w:pPr>
      <w:r>
        <w:rPr>
          <w:lang w:val="de-DE"/>
        </w:rPr>
        <w:t>SN</w:t>
      </w:r>
    </w:p>
    <w:p w14:paraId="16593C78" w14:textId="77777777" w:rsidR="00675104" w:rsidRDefault="00675104">
      <w:pPr>
        <w:tabs>
          <w:tab w:val="clear" w:pos="567"/>
        </w:tabs>
        <w:spacing w:line="240" w:lineRule="auto"/>
        <w:rPr>
          <w:lang w:val="de-DE"/>
        </w:rPr>
      </w:pPr>
      <w:r>
        <w:rPr>
          <w:lang w:val="de-DE"/>
        </w:rPr>
        <w:t>NN</w:t>
      </w:r>
    </w:p>
    <w:p w14:paraId="78717453" w14:textId="77777777" w:rsidR="00675104" w:rsidRDefault="00675104">
      <w:pPr>
        <w:tabs>
          <w:tab w:val="clear" w:pos="567"/>
        </w:tabs>
        <w:spacing w:line="240" w:lineRule="auto"/>
        <w:ind w:right="113"/>
        <w:rPr>
          <w:szCs w:val="22"/>
          <w:lang w:val="de-DE"/>
        </w:rPr>
      </w:pPr>
    </w:p>
    <w:p w14:paraId="33887EDA" w14:textId="77777777" w:rsidR="00675104" w:rsidRDefault="00675104">
      <w:pPr>
        <w:tabs>
          <w:tab w:val="clear" w:pos="567"/>
        </w:tabs>
        <w:spacing w:line="240" w:lineRule="auto"/>
        <w:ind w:right="113"/>
        <w:rPr>
          <w:szCs w:val="22"/>
          <w:lang w:val="de-DE"/>
        </w:rPr>
      </w:pPr>
    </w:p>
    <w:p w14:paraId="3FE20FAC" w14:textId="5D0F1DAB" w:rsidR="0054292C" w:rsidRDefault="0054292C" w:rsidP="0054292C">
      <w:pPr>
        <w:tabs>
          <w:tab w:val="clear" w:pos="567"/>
        </w:tabs>
        <w:suppressAutoHyphens w:val="0"/>
        <w:spacing w:line="240" w:lineRule="auto"/>
        <w:rPr>
          <w:szCs w:val="22"/>
          <w:lang w:val="de-DE"/>
        </w:rPr>
      </w:pPr>
      <w:r>
        <w:rPr>
          <w:szCs w:val="22"/>
          <w:lang w:val="de-DE"/>
        </w:rPr>
        <w:br w:type="page"/>
      </w:r>
    </w:p>
    <w:p w14:paraId="16773DDA" w14:textId="77777777" w:rsidR="00675104" w:rsidRDefault="00675104">
      <w:pPr>
        <w:pageBreakBefore/>
        <w:pBdr>
          <w:top w:val="single" w:sz="4" w:space="1" w:color="000000"/>
          <w:left w:val="single" w:sz="4" w:space="4" w:color="000000"/>
          <w:bottom w:val="single" w:sz="4" w:space="1" w:color="000000"/>
          <w:right w:val="single" w:sz="4" w:space="4" w:color="000000"/>
        </w:pBdr>
        <w:tabs>
          <w:tab w:val="clear" w:pos="567"/>
        </w:tabs>
        <w:spacing w:line="240" w:lineRule="auto"/>
        <w:rPr>
          <w:b/>
          <w:lang w:val="de-DE"/>
        </w:rPr>
      </w:pPr>
      <w:r>
        <w:rPr>
          <w:b/>
          <w:lang w:val="de-DE"/>
        </w:rPr>
        <w:lastRenderedPageBreak/>
        <w:t>MINDESTANGABEN AUF BLISTERPACKUNGEN ODER FOLIENSTREIFEN</w:t>
      </w:r>
    </w:p>
    <w:p w14:paraId="778C80B3" w14:textId="77777777" w:rsidR="00675104" w:rsidRDefault="00675104">
      <w:pPr>
        <w:pBdr>
          <w:top w:val="single" w:sz="4" w:space="1" w:color="000000"/>
          <w:left w:val="single" w:sz="4" w:space="4" w:color="000000"/>
          <w:bottom w:val="single" w:sz="4" w:space="1" w:color="000000"/>
          <w:right w:val="single" w:sz="4" w:space="4" w:color="000000"/>
        </w:pBdr>
        <w:tabs>
          <w:tab w:val="clear" w:pos="567"/>
        </w:tabs>
        <w:spacing w:line="240" w:lineRule="auto"/>
        <w:rPr>
          <w:b/>
          <w:lang w:val="de-DE"/>
        </w:rPr>
      </w:pPr>
    </w:p>
    <w:p w14:paraId="64324F2F" w14:textId="77777777" w:rsidR="00675104" w:rsidRDefault="00675104">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de-DE"/>
        </w:rPr>
      </w:pPr>
      <w:r>
        <w:rPr>
          <w:b/>
          <w:szCs w:val="22"/>
          <w:lang w:val="de-DE"/>
        </w:rPr>
        <w:t>BLISTERPACKUNG</w:t>
      </w:r>
    </w:p>
    <w:p w14:paraId="79149729" w14:textId="77777777" w:rsidR="00675104" w:rsidRDefault="00675104">
      <w:pPr>
        <w:tabs>
          <w:tab w:val="clear" w:pos="567"/>
        </w:tabs>
        <w:spacing w:line="240" w:lineRule="auto"/>
        <w:rPr>
          <w:szCs w:val="22"/>
          <w:lang w:val="de-DE"/>
        </w:rPr>
      </w:pPr>
    </w:p>
    <w:p w14:paraId="25F7FEFA" w14:textId="77777777" w:rsidR="00675104" w:rsidRDefault="00675104">
      <w:pPr>
        <w:tabs>
          <w:tab w:val="clear" w:pos="567"/>
        </w:tabs>
        <w:spacing w:line="240" w:lineRule="auto"/>
        <w:rPr>
          <w:szCs w:val="22"/>
          <w:lang w:val="de-DE"/>
        </w:rPr>
      </w:pPr>
    </w:p>
    <w:p w14:paraId="35FD72B2" w14:textId="77777777" w:rsidR="00675104" w:rsidRPr="007810B5" w:rsidRDefault="00675104" w:rsidP="002D2CA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7810B5">
        <w:rPr>
          <w:b/>
          <w:szCs w:val="22"/>
          <w:lang w:val="de-DE" w:eastAsia="en-US"/>
        </w:rPr>
        <w:t>1.</w:t>
      </w:r>
      <w:r w:rsidRPr="007810B5">
        <w:rPr>
          <w:b/>
          <w:szCs w:val="22"/>
          <w:lang w:val="de-DE" w:eastAsia="en-US"/>
        </w:rPr>
        <w:tab/>
        <w:t>BEZEICHNUNG DES ARZNEIMITTELS</w:t>
      </w:r>
    </w:p>
    <w:p w14:paraId="5725E124" w14:textId="77777777" w:rsidR="00675104" w:rsidRDefault="00675104">
      <w:pPr>
        <w:tabs>
          <w:tab w:val="clear" w:pos="567"/>
        </w:tabs>
        <w:spacing w:line="240" w:lineRule="auto"/>
        <w:rPr>
          <w:szCs w:val="22"/>
          <w:lang w:val="de-DE"/>
        </w:rPr>
      </w:pPr>
    </w:p>
    <w:p w14:paraId="633B110C" w14:textId="77777777" w:rsidR="00675104" w:rsidRDefault="00675104">
      <w:pPr>
        <w:tabs>
          <w:tab w:val="clear" w:pos="567"/>
        </w:tabs>
        <w:spacing w:line="240" w:lineRule="auto"/>
        <w:rPr>
          <w:szCs w:val="22"/>
          <w:lang w:val="de-DE"/>
        </w:rPr>
      </w:pPr>
      <w:r>
        <w:rPr>
          <w:szCs w:val="22"/>
          <w:lang w:val="de-DE"/>
        </w:rPr>
        <w:t>Fampyra 10 mg Retardtabletten</w:t>
      </w:r>
    </w:p>
    <w:p w14:paraId="6C09D392" w14:textId="77777777" w:rsidR="00675104" w:rsidRDefault="00675104">
      <w:pPr>
        <w:tabs>
          <w:tab w:val="clear" w:pos="567"/>
        </w:tabs>
        <w:spacing w:line="240" w:lineRule="auto"/>
        <w:rPr>
          <w:szCs w:val="22"/>
          <w:lang w:val="de-DE"/>
        </w:rPr>
      </w:pPr>
      <w:r>
        <w:rPr>
          <w:szCs w:val="22"/>
          <w:lang w:val="de-DE"/>
        </w:rPr>
        <w:t>Fampridin</w:t>
      </w:r>
    </w:p>
    <w:p w14:paraId="50067C8D" w14:textId="77777777" w:rsidR="00675104" w:rsidRDefault="00675104">
      <w:pPr>
        <w:tabs>
          <w:tab w:val="clear" w:pos="567"/>
        </w:tabs>
        <w:spacing w:line="240" w:lineRule="auto"/>
        <w:rPr>
          <w:szCs w:val="22"/>
          <w:lang w:val="de-DE"/>
        </w:rPr>
      </w:pPr>
    </w:p>
    <w:p w14:paraId="23E51872" w14:textId="77777777" w:rsidR="00675104" w:rsidRDefault="00675104">
      <w:pPr>
        <w:tabs>
          <w:tab w:val="clear" w:pos="567"/>
        </w:tabs>
        <w:spacing w:line="240" w:lineRule="auto"/>
        <w:rPr>
          <w:szCs w:val="22"/>
          <w:lang w:val="de-DE"/>
        </w:rPr>
      </w:pPr>
    </w:p>
    <w:p w14:paraId="26E7A47C" w14:textId="77777777" w:rsidR="00675104" w:rsidRPr="00ED6048" w:rsidRDefault="00675104" w:rsidP="002D2CA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ED6048">
        <w:rPr>
          <w:b/>
          <w:szCs w:val="22"/>
          <w:lang w:val="de-DE" w:eastAsia="en-US"/>
        </w:rPr>
        <w:t>2.</w:t>
      </w:r>
      <w:r w:rsidRPr="00ED6048">
        <w:rPr>
          <w:b/>
          <w:szCs w:val="22"/>
          <w:lang w:val="de-DE" w:eastAsia="en-US"/>
        </w:rPr>
        <w:tab/>
        <w:t>NAME DES PHARMAZEUTISCHEN UNTERNEHMERS</w:t>
      </w:r>
    </w:p>
    <w:p w14:paraId="1F9DDF13" w14:textId="77777777" w:rsidR="00675104" w:rsidRDefault="00675104">
      <w:pPr>
        <w:tabs>
          <w:tab w:val="clear" w:pos="567"/>
        </w:tabs>
        <w:spacing w:line="240" w:lineRule="auto"/>
        <w:rPr>
          <w:szCs w:val="22"/>
          <w:lang w:val="de-DE"/>
        </w:rPr>
      </w:pPr>
    </w:p>
    <w:p w14:paraId="4EA86671" w14:textId="20896B71" w:rsidR="008D79C1" w:rsidRPr="00B0540D" w:rsidRDefault="008D79C1" w:rsidP="008D79C1">
      <w:pPr>
        <w:keepLines/>
        <w:rPr>
          <w:lang w:val="de-DE"/>
        </w:rPr>
      </w:pPr>
      <w:del w:id="73" w:author="Author" w:date="2025-06-17T22:40:00Z">
        <w:r w:rsidRPr="00B0540D">
          <w:rPr>
            <w:lang w:val="de-DE"/>
          </w:rPr>
          <w:delText>Acorda</w:delText>
        </w:r>
      </w:del>
      <w:ins w:id="74" w:author="Author" w:date="2025-06-17T22:40:00Z">
        <w:r w:rsidR="00222FA8">
          <w:rPr>
            <w:lang w:val="de-DE"/>
          </w:rPr>
          <w:t>Merz</w:t>
        </w:r>
      </w:ins>
      <w:r w:rsidR="00222FA8" w:rsidRPr="00B0540D">
        <w:rPr>
          <w:lang w:val="de-DE"/>
        </w:rPr>
        <w:t xml:space="preserve"> </w:t>
      </w:r>
      <w:r w:rsidRPr="00B0540D">
        <w:rPr>
          <w:lang w:val="de-DE"/>
        </w:rPr>
        <w:t xml:space="preserve">Therapeutics </w:t>
      </w:r>
      <w:del w:id="75" w:author="Author" w:date="2025-06-17T22:40:00Z">
        <w:r w:rsidRPr="00B0540D">
          <w:rPr>
            <w:lang w:val="de-DE"/>
          </w:rPr>
          <w:delText>Ireland Limited</w:delText>
        </w:r>
      </w:del>
      <w:ins w:id="76" w:author="Author" w:date="2025-06-17T22:40:00Z">
        <w:r w:rsidR="00222FA8">
          <w:rPr>
            <w:lang w:val="de-DE"/>
          </w:rPr>
          <w:t>GmbH</w:t>
        </w:r>
      </w:ins>
    </w:p>
    <w:p w14:paraId="7FE9B05D" w14:textId="77777777" w:rsidR="00675104" w:rsidRDefault="00675104">
      <w:pPr>
        <w:tabs>
          <w:tab w:val="clear" w:pos="567"/>
        </w:tabs>
        <w:spacing w:line="240" w:lineRule="auto"/>
        <w:rPr>
          <w:szCs w:val="22"/>
          <w:lang w:val="de-DE"/>
        </w:rPr>
      </w:pPr>
    </w:p>
    <w:p w14:paraId="431FE11D" w14:textId="77777777" w:rsidR="00675104" w:rsidRDefault="00675104">
      <w:pPr>
        <w:tabs>
          <w:tab w:val="clear" w:pos="567"/>
        </w:tabs>
        <w:spacing w:line="240" w:lineRule="auto"/>
        <w:rPr>
          <w:szCs w:val="22"/>
          <w:lang w:val="de-DE"/>
        </w:rPr>
      </w:pPr>
    </w:p>
    <w:p w14:paraId="390BDCCB" w14:textId="77777777" w:rsidR="00675104" w:rsidRPr="00ED6048" w:rsidRDefault="00675104" w:rsidP="002D2CA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ED6048">
        <w:rPr>
          <w:b/>
          <w:szCs w:val="22"/>
          <w:lang w:val="de-DE" w:eastAsia="en-US"/>
        </w:rPr>
        <w:t>3.</w:t>
      </w:r>
      <w:r w:rsidRPr="00ED6048">
        <w:rPr>
          <w:b/>
          <w:szCs w:val="22"/>
          <w:lang w:val="de-DE" w:eastAsia="en-US"/>
        </w:rPr>
        <w:tab/>
        <w:t>VERFALLDATUM</w:t>
      </w:r>
    </w:p>
    <w:p w14:paraId="1722279F" w14:textId="77777777" w:rsidR="00675104" w:rsidRDefault="00675104">
      <w:pPr>
        <w:tabs>
          <w:tab w:val="clear" w:pos="567"/>
        </w:tabs>
        <w:spacing w:line="240" w:lineRule="auto"/>
        <w:rPr>
          <w:szCs w:val="22"/>
          <w:lang w:val="de-DE"/>
        </w:rPr>
      </w:pPr>
    </w:p>
    <w:p w14:paraId="1456CA5E" w14:textId="77777777" w:rsidR="00675104" w:rsidRDefault="00675104">
      <w:pPr>
        <w:tabs>
          <w:tab w:val="clear" w:pos="567"/>
        </w:tabs>
        <w:spacing w:line="240" w:lineRule="auto"/>
        <w:rPr>
          <w:szCs w:val="22"/>
          <w:lang w:val="de-DE"/>
        </w:rPr>
      </w:pPr>
      <w:r>
        <w:rPr>
          <w:szCs w:val="22"/>
          <w:lang w:val="de-DE"/>
        </w:rPr>
        <w:t>EXP</w:t>
      </w:r>
    </w:p>
    <w:p w14:paraId="609E3630" w14:textId="77777777" w:rsidR="00675104" w:rsidRDefault="00675104">
      <w:pPr>
        <w:rPr>
          <w:szCs w:val="22"/>
          <w:lang w:val="de-DE"/>
        </w:rPr>
      </w:pPr>
    </w:p>
    <w:p w14:paraId="3091B890" w14:textId="77777777" w:rsidR="00675104" w:rsidRDefault="00675104">
      <w:pPr>
        <w:rPr>
          <w:szCs w:val="22"/>
          <w:lang w:val="de-DE"/>
        </w:rPr>
      </w:pPr>
    </w:p>
    <w:p w14:paraId="61624015" w14:textId="77777777" w:rsidR="00675104" w:rsidRPr="00ED6048" w:rsidRDefault="00675104" w:rsidP="002D2CA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ED6048">
        <w:rPr>
          <w:b/>
          <w:szCs w:val="22"/>
          <w:lang w:val="de-DE" w:eastAsia="en-US"/>
        </w:rPr>
        <w:t>4.</w:t>
      </w:r>
      <w:r w:rsidRPr="00ED6048">
        <w:rPr>
          <w:b/>
          <w:szCs w:val="22"/>
          <w:lang w:val="de-DE" w:eastAsia="en-US"/>
        </w:rPr>
        <w:tab/>
        <w:t>CHARGENBEZEICHNUNG, SPENDER- UND PRODUKTCODE</w:t>
      </w:r>
    </w:p>
    <w:p w14:paraId="11414252" w14:textId="77777777" w:rsidR="00675104" w:rsidRDefault="00675104">
      <w:pPr>
        <w:tabs>
          <w:tab w:val="clear" w:pos="567"/>
        </w:tabs>
        <w:spacing w:line="240" w:lineRule="auto"/>
        <w:rPr>
          <w:szCs w:val="22"/>
          <w:lang w:val="de-DE"/>
        </w:rPr>
      </w:pPr>
    </w:p>
    <w:p w14:paraId="0F99EB5B" w14:textId="77777777" w:rsidR="00675104" w:rsidRDefault="00675104">
      <w:pPr>
        <w:tabs>
          <w:tab w:val="clear" w:pos="567"/>
        </w:tabs>
        <w:spacing w:line="240" w:lineRule="auto"/>
        <w:rPr>
          <w:szCs w:val="22"/>
          <w:lang w:val="de-DE"/>
        </w:rPr>
      </w:pPr>
      <w:r>
        <w:rPr>
          <w:szCs w:val="22"/>
          <w:lang w:val="de-DE"/>
        </w:rPr>
        <w:t>Lot</w:t>
      </w:r>
    </w:p>
    <w:p w14:paraId="1EE6B1F1" w14:textId="77777777" w:rsidR="00675104" w:rsidRDefault="00675104">
      <w:pPr>
        <w:tabs>
          <w:tab w:val="clear" w:pos="567"/>
        </w:tabs>
        <w:spacing w:line="240" w:lineRule="auto"/>
        <w:rPr>
          <w:szCs w:val="22"/>
          <w:lang w:val="de-DE"/>
        </w:rPr>
      </w:pPr>
    </w:p>
    <w:p w14:paraId="134520A7" w14:textId="77777777" w:rsidR="00675104" w:rsidRDefault="00675104">
      <w:pPr>
        <w:tabs>
          <w:tab w:val="clear" w:pos="567"/>
        </w:tabs>
        <w:spacing w:line="240" w:lineRule="auto"/>
        <w:rPr>
          <w:szCs w:val="22"/>
          <w:lang w:val="de-DE"/>
        </w:rPr>
      </w:pPr>
    </w:p>
    <w:p w14:paraId="5E025FB0" w14:textId="77777777" w:rsidR="00675104" w:rsidRPr="007810B5" w:rsidRDefault="00675104" w:rsidP="002D2CA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e-DE" w:eastAsia="en-US"/>
        </w:rPr>
      </w:pPr>
      <w:r w:rsidRPr="007810B5">
        <w:rPr>
          <w:b/>
          <w:szCs w:val="22"/>
          <w:lang w:val="de-DE" w:eastAsia="en-US"/>
        </w:rPr>
        <w:t>5.</w:t>
      </w:r>
      <w:r w:rsidRPr="007810B5">
        <w:rPr>
          <w:b/>
          <w:szCs w:val="22"/>
          <w:lang w:val="de-DE" w:eastAsia="en-US"/>
        </w:rPr>
        <w:tab/>
        <w:t>WEITERE ANGABEN</w:t>
      </w:r>
    </w:p>
    <w:p w14:paraId="1C1DC58C" w14:textId="77777777" w:rsidR="00675104" w:rsidRDefault="00675104">
      <w:pPr>
        <w:tabs>
          <w:tab w:val="clear" w:pos="567"/>
        </w:tabs>
        <w:spacing w:line="240" w:lineRule="auto"/>
        <w:rPr>
          <w:szCs w:val="22"/>
          <w:lang w:val="de-DE"/>
        </w:rPr>
      </w:pPr>
    </w:p>
    <w:p w14:paraId="3D3040D6" w14:textId="784E7ABC" w:rsidR="00675104" w:rsidRDefault="00675104">
      <w:pPr>
        <w:tabs>
          <w:tab w:val="clear" w:pos="567"/>
        </w:tabs>
        <w:spacing w:line="240" w:lineRule="auto"/>
        <w:rPr>
          <w:szCs w:val="22"/>
          <w:lang w:val="de-DE"/>
        </w:rPr>
      </w:pPr>
      <w:r>
        <w:rPr>
          <w:szCs w:val="22"/>
          <w:lang w:val="de-DE"/>
        </w:rPr>
        <w:t>Einnahmeabstand von je 12</w:t>
      </w:r>
      <w:r w:rsidR="00A57AB1">
        <w:rPr>
          <w:szCs w:val="22"/>
          <w:lang w:val="de-DE"/>
        </w:rPr>
        <w:t> </w:t>
      </w:r>
      <w:r>
        <w:rPr>
          <w:szCs w:val="22"/>
          <w:lang w:val="de-DE"/>
        </w:rPr>
        <w:t>Stunden einhalten</w:t>
      </w:r>
    </w:p>
    <w:p w14:paraId="7F341553" w14:textId="77777777" w:rsidR="00675104" w:rsidRDefault="00675104">
      <w:pPr>
        <w:tabs>
          <w:tab w:val="clear" w:pos="567"/>
        </w:tabs>
        <w:spacing w:line="240" w:lineRule="auto"/>
        <w:rPr>
          <w:szCs w:val="22"/>
          <w:lang w:val="de-DE"/>
        </w:rPr>
      </w:pPr>
    </w:p>
    <w:p w14:paraId="0C230B37" w14:textId="77777777" w:rsidR="00675104" w:rsidRDefault="00675104">
      <w:pPr>
        <w:tabs>
          <w:tab w:val="clear" w:pos="567"/>
        </w:tabs>
        <w:spacing w:line="240" w:lineRule="auto"/>
        <w:rPr>
          <w:color w:val="000000"/>
          <w:szCs w:val="22"/>
          <w:lang w:val="de-DE"/>
        </w:rPr>
      </w:pPr>
      <w:r>
        <w:rPr>
          <w:color w:val="000000"/>
          <w:szCs w:val="22"/>
          <w:lang w:val="de-DE"/>
        </w:rPr>
        <w:t>Mo</w:t>
      </w:r>
    </w:p>
    <w:p w14:paraId="3771EC69" w14:textId="77777777" w:rsidR="00675104" w:rsidRDefault="00675104">
      <w:pPr>
        <w:tabs>
          <w:tab w:val="clear" w:pos="567"/>
        </w:tabs>
        <w:spacing w:line="240" w:lineRule="auto"/>
        <w:rPr>
          <w:color w:val="000000"/>
          <w:szCs w:val="22"/>
          <w:lang w:val="de-DE"/>
        </w:rPr>
      </w:pPr>
      <w:r>
        <w:rPr>
          <w:color w:val="000000"/>
          <w:szCs w:val="22"/>
          <w:lang w:val="de-DE"/>
        </w:rPr>
        <w:t>Di</w:t>
      </w:r>
    </w:p>
    <w:p w14:paraId="28875129" w14:textId="77777777" w:rsidR="00675104" w:rsidRDefault="00675104">
      <w:pPr>
        <w:tabs>
          <w:tab w:val="clear" w:pos="567"/>
        </w:tabs>
        <w:spacing w:line="240" w:lineRule="auto"/>
        <w:rPr>
          <w:color w:val="000000"/>
          <w:szCs w:val="22"/>
          <w:lang w:val="de-DE"/>
        </w:rPr>
      </w:pPr>
      <w:r>
        <w:rPr>
          <w:color w:val="000000"/>
          <w:szCs w:val="22"/>
          <w:lang w:val="de-DE"/>
        </w:rPr>
        <w:t>Mi</w:t>
      </w:r>
    </w:p>
    <w:p w14:paraId="6A4163A4" w14:textId="77777777" w:rsidR="00675104" w:rsidRDefault="00675104">
      <w:pPr>
        <w:tabs>
          <w:tab w:val="clear" w:pos="567"/>
        </w:tabs>
        <w:spacing w:line="240" w:lineRule="auto"/>
        <w:rPr>
          <w:color w:val="000000"/>
          <w:szCs w:val="22"/>
          <w:lang w:val="de-DE"/>
        </w:rPr>
      </w:pPr>
      <w:r>
        <w:rPr>
          <w:color w:val="000000"/>
          <w:szCs w:val="22"/>
          <w:lang w:val="de-DE"/>
        </w:rPr>
        <w:t>Do</w:t>
      </w:r>
    </w:p>
    <w:p w14:paraId="69986AEF" w14:textId="77777777" w:rsidR="00675104" w:rsidRDefault="00675104">
      <w:pPr>
        <w:tabs>
          <w:tab w:val="clear" w:pos="567"/>
        </w:tabs>
        <w:spacing w:line="240" w:lineRule="auto"/>
        <w:rPr>
          <w:color w:val="000000"/>
          <w:szCs w:val="22"/>
          <w:lang w:val="de-DE"/>
        </w:rPr>
      </w:pPr>
      <w:r>
        <w:rPr>
          <w:color w:val="000000"/>
          <w:szCs w:val="22"/>
          <w:lang w:val="de-DE"/>
        </w:rPr>
        <w:t>Fr</w:t>
      </w:r>
    </w:p>
    <w:p w14:paraId="174B434B" w14:textId="77777777" w:rsidR="00675104" w:rsidRDefault="00675104">
      <w:pPr>
        <w:tabs>
          <w:tab w:val="clear" w:pos="567"/>
        </w:tabs>
        <w:spacing w:line="240" w:lineRule="auto"/>
        <w:rPr>
          <w:color w:val="000000"/>
          <w:szCs w:val="22"/>
          <w:lang w:val="de-DE"/>
        </w:rPr>
      </w:pPr>
      <w:r>
        <w:rPr>
          <w:color w:val="000000"/>
          <w:szCs w:val="22"/>
          <w:lang w:val="de-DE"/>
        </w:rPr>
        <w:t>Sa</w:t>
      </w:r>
    </w:p>
    <w:p w14:paraId="3D616060" w14:textId="77777777" w:rsidR="00675104" w:rsidRDefault="00675104">
      <w:pPr>
        <w:tabs>
          <w:tab w:val="clear" w:pos="567"/>
        </w:tabs>
        <w:spacing w:line="240" w:lineRule="auto"/>
        <w:rPr>
          <w:color w:val="000000"/>
          <w:szCs w:val="22"/>
          <w:lang w:val="de-DE"/>
        </w:rPr>
      </w:pPr>
      <w:r>
        <w:rPr>
          <w:color w:val="000000"/>
          <w:szCs w:val="22"/>
          <w:lang w:val="de-DE"/>
        </w:rPr>
        <w:t>So</w:t>
      </w:r>
    </w:p>
    <w:p w14:paraId="5BBB0B54" w14:textId="77777777" w:rsidR="00675104" w:rsidRDefault="00675104">
      <w:pPr>
        <w:tabs>
          <w:tab w:val="clear" w:pos="567"/>
        </w:tabs>
        <w:spacing w:line="240" w:lineRule="auto"/>
        <w:jc w:val="center"/>
        <w:rPr>
          <w:szCs w:val="22"/>
          <w:lang w:val="de-DE"/>
        </w:rPr>
      </w:pPr>
    </w:p>
    <w:p w14:paraId="0C328700" w14:textId="787DD009" w:rsidR="002D2CA9" w:rsidRDefault="002D2CA9" w:rsidP="002D2CA9">
      <w:pPr>
        <w:tabs>
          <w:tab w:val="clear" w:pos="567"/>
        </w:tabs>
        <w:suppressAutoHyphens w:val="0"/>
        <w:spacing w:line="240" w:lineRule="auto"/>
        <w:rPr>
          <w:szCs w:val="22"/>
          <w:lang w:val="de-DE"/>
        </w:rPr>
      </w:pPr>
      <w:r>
        <w:rPr>
          <w:szCs w:val="22"/>
          <w:lang w:val="de-DE"/>
        </w:rPr>
        <w:br w:type="page"/>
      </w:r>
    </w:p>
    <w:p w14:paraId="31AE8828" w14:textId="77777777" w:rsidR="00675104" w:rsidRDefault="00675104">
      <w:pPr>
        <w:pageBreakBefore/>
        <w:tabs>
          <w:tab w:val="clear" w:pos="567"/>
        </w:tabs>
        <w:spacing w:line="240" w:lineRule="auto"/>
        <w:jc w:val="center"/>
        <w:rPr>
          <w:szCs w:val="22"/>
          <w:lang w:val="de-DE"/>
        </w:rPr>
      </w:pPr>
    </w:p>
    <w:p w14:paraId="0FAA3CED" w14:textId="77777777" w:rsidR="00675104" w:rsidRDefault="00675104">
      <w:pPr>
        <w:tabs>
          <w:tab w:val="clear" w:pos="567"/>
        </w:tabs>
        <w:spacing w:line="240" w:lineRule="auto"/>
        <w:jc w:val="center"/>
        <w:rPr>
          <w:szCs w:val="22"/>
          <w:lang w:val="de-DE"/>
        </w:rPr>
      </w:pPr>
    </w:p>
    <w:p w14:paraId="10F01423" w14:textId="77777777" w:rsidR="00675104" w:rsidRDefault="00675104">
      <w:pPr>
        <w:tabs>
          <w:tab w:val="clear" w:pos="567"/>
        </w:tabs>
        <w:spacing w:line="240" w:lineRule="auto"/>
        <w:jc w:val="center"/>
        <w:rPr>
          <w:szCs w:val="22"/>
          <w:lang w:val="de-DE"/>
        </w:rPr>
      </w:pPr>
    </w:p>
    <w:p w14:paraId="6541337E" w14:textId="77777777" w:rsidR="00675104" w:rsidRDefault="00675104">
      <w:pPr>
        <w:tabs>
          <w:tab w:val="clear" w:pos="567"/>
        </w:tabs>
        <w:spacing w:line="240" w:lineRule="auto"/>
        <w:jc w:val="center"/>
        <w:rPr>
          <w:szCs w:val="22"/>
          <w:lang w:val="de-DE"/>
        </w:rPr>
      </w:pPr>
    </w:p>
    <w:p w14:paraId="11614C22" w14:textId="77777777" w:rsidR="00675104" w:rsidRDefault="00675104">
      <w:pPr>
        <w:tabs>
          <w:tab w:val="clear" w:pos="567"/>
        </w:tabs>
        <w:spacing w:line="240" w:lineRule="auto"/>
        <w:jc w:val="center"/>
        <w:rPr>
          <w:szCs w:val="22"/>
          <w:lang w:val="de-DE"/>
        </w:rPr>
      </w:pPr>
    </w:p>
    <w:p w14:paraId="5CB26248" w14:textId="77777777" w:rsidR="00675104" w:rsidRDefault="00675104">
      <w:pPr>
        <w:tabs>
          <w:tab w:val="clear" w:pos="567"/>
        </w:tabs>
        <w:spacing w:line="240" w:lineRule="auto"/>
        <w:jc w:val="center"/>
        <w:rPr>
          <w:szCs w:val="22"/>
          <w:lang w:val="de-DE"/>
        </w:rPr>
      </w:pPr>
    </w:p>
    <w:p w14:paraId="42714B42" w14:textId="77777777" w:rsidR="00675104" w:rsidRDefault="00675104">
      <w:pPr>
        <w:tabs>
          <w:tab w:val="clear" w:pos="567"/>
        </w:tabs>
        <w:spacing w:line="240" w:lineRule="auto"/>
        <w:jc w:val="center"/>
        <w:rPr>
          <w:szCs w:val="22"/>
          <w:lang w:val="de-DE"/>
        </w:rPr>
      </w:pPr>
    </w:p>
    <w:p w14:paraId="0F60FA6C" w14:textId="77777777" w:rsidR="00675104" w:rsidRDefault="00675104">
      <w:pPr>
        <w:tabs>
          <w:tab w:val="clear" w:pos="567"/>
        </w:tabs>
        <w:spacing w:line="240" w:lineRule="auto"/>
        <w:jc w:val="center"/>
        <w:rPr>
          <w:szCs w:val="22"/>
          <w:lang w:val="de-DE"/>
        </w:rPr>
      </w:pPr>
    </w:p>
    <w:p w14:paraId="1673B3BD" w14:textId="77777777" w:rsidR="00675104" w:rsidRDefault="00675104">
      <w:pPr>
        <w:tabs>
          <w:tab w:val="clear" w:pos="567"/>
        </w:tabs>
        <w:spacing w:line="240" w:lineRule="auto"/>
        <w:jc w:val="center"/>
        <w:rPr>
          <w:szCs w:val="22"/>
          <w:lang w:val="de-DE"/>
        </w:rPr>
      </w:pPr>
    </w:p>
    <w:p w14:paraId="6FC31D78" w14:textId="77777777" w:rsidR="00675104" w:rsidRDefault="00675104">
      <w:pPr>
        <w:tabs>
          <w:tab w:val="clear" w:pos="567"/>
        </w:tabs>
        <w:spacing w:line="240" w:lineRule="auto"/>
        <w:jc w:val="center"/>
        <w:rPr>
          <w:szCs w:val="22"/>
          <w:lang w:val="de-DE"/>
        </w:rPr>
      </w:pPr>
    </w:p>
    <w:p w14:paraId="2B4E6D32" w14:textId="77777777" w:rsidR="00675104" w:rsidRDefault="00675104">
      <w:pPr>
        <w:tabs>
          <w:tab w:val="clear" w:pos="567"/>
        </w:tabs>
        <w:spacing w:line="240" w:lineRule="auto"/>
        <w:jc w:val="center"/>
        <w:rPr>
          <w:szCs w:val="22"/>
          <w:lang w:val="de-DE"/>
        </w:rPr>
      </w:pPr>
    </w:p>
    <w:p w14:paraId="7ABFE084" w14:textId="77777777" w:rsidR="00675104" w:rsidRDefault="00675104">
      <w:pPr>
        <w:tabs>
          <w:tab w:val="clear" w:pos="567"/>
        </w:tabs>
        <w:spacing w:line="240" w:lineRule="auto"/>
        <w:jc w:val="center"/>
        <w:rPr>
          <w:szCs w:val="22"/>
          <w:lang w:val="de-DE"/>
        </w:rPr>
      </w:pPr>
    </w:p>
    <w:p w14:paraId="2E15217D" w14:textId="77777777" w:rsidR="00675104" w:rsidRDefault="00675104">
      <w:pPr>
        <w:tabs>
          <w:tab w:val="clear" w:pos="567"/>
        </w:tabs>
        <w:spacing w:line="240" w:lineRule="auto"/>
        <w:jc w:val="center"/>
        <w:rPr>
          <w:szCs w:val="22"/>
          <w:lang w:val="de-DE"/>
        </w:rPr>
      </w:pPr>
    </w:p>
    <w:p w14:paraId="7BB283DC" w14:textId="77777777" w:rsidR="00675104" w:rsidRDefault="00675104">
      <w:pPr>
        <w:tabs>
          <w:tab w:val="clear" w:pos="567"/>
        </w:tabs>
        <w:spacing w:line="240" w:lineRule="auto"/>
        <w:jc w:val="center"/>
        <w:rPr>
          <w:szCs w:val="22"/>
          <w:lang w:val="de-DE"/>
        </w:rPr>
      </w:pPr>
    </w:p>
    <w:p w14:paraId="0A798BC2" w14:textId="77777777" w:rsidR="00675104" w:rsidRDefault="00675104">
      <w:pPr>
        <w:tabs>
          <w:tab w:val="clear" w:pos="567"/>
        </w:tabs>
        <w:spacing w:line="240" w:lineRule="auto"/>
        <w:jc w:val="center"/>
        <w:rPr>
          <w:szCs w:val="22"/>
          <w:lang w:val="de-DE"/>
        </w:rPr>
      </w:pPr>
    </w:p>
    <w:p w14:paraId="73F33643" w14:textId="77777777" w:rsidR="00675104" w:rsidRDefault="00675104">
      <w:pPr>
        <w:tabs>
          <w:tab w:val="clear" w:pos="567"/>
        </w:tabs>
        <w:spacing w:line="240" w:lineRule="auto"/>
        <w:jc w:val="center"/>
        <w:rPr>
          <w:szCs w:val="22"/>
          <w:lang w:val="de-DE"/>
        </w:rPr>
      </w:pPr>
    </w:p>
    <w:p w14:paraId="5475AFA9" w14:textId="77777777" w:rsidR="00675104" w:rsidRDefault="00675104">
      <w:pPr>
        <w:tabs>
          <w:tab w:val="clear" w:pos="567"/>
        </w:tabs>
        <w:spacing w:line="240" w:lineRule="auto"/>
        <w:jc w:val="center"/>
        <w:rPr>
          <w:szCs w:val="22"/>
          <w:lang w:val="de-DE"/>
        </w:rPr>
      </w:pPr>
    </w:p>
    <w:p w14:paraId="41E0C208" w14:textId="77777777" w:rsidR="00675104" w:rsidRDefault="00675104">
      <w:pPr>
        <w:tabs>
          <w:tab w:val="clear" w:pos="567"/>
        </w:tabs>
        <w:spacing w:line="240" w:lineRule="auto"/>
        <w:jc w:val="center"/>
        <w:rPr>
          <w:szCs w:val="22"/>
          <w:lang w:val="de-DE"/>
        </w:rPr>
      </w:pPr>
    </w:p>
    <w:p w14:paraId="66808C5D" w14:textId="77777777" w:rsidR="00675104" w:rsidRDefault="00675104">
      <w:pPr>
        <w:tabs>
          <w:tab w:val="clear" w:pos="567"/>
        </w:tabs>
        <w:spacing w:line="240" w:lineRule="auto"/>
        <w:jc w:val="center"/>
        <w:rPr>
          <w:szCs w:val="22"/>
          <w:lang w:val="de-DE"/>
        </w:rPr>
      </w:pPr>
    </w:p>
    <w:p w14:paraId="6C95B55B" w14:textId="77777777" w:rsidR="00675104" w:rsidRDefault="00675104">
      <w:pPr>
        <w:tabs>
          <w:tab w:val="clear" w:pos="567"/>
        </w:tabs>
        <w:spacing w:line="240" w:lineRule="auto"/>
        <w:jc w:val="center"/>
        <w:rPr>
          <w:szCs w:val="22"/>
          <w:lang w:val="de-DE"/>
        </w:rPr>
      </w:pPr>
    </w:p>
    <w:p w14:paraId="465B61A3" w14:textId="77777777" w:rsidR="00675104" w:rsidRDefault="00675104">
      <w:pPr>
        <w:tabs>
          <w:tab w:val="clear" w:pos="567"/>
        </w:tabs>
        <w:spacing w:line="240" w:lineRule="auto"/>
        <w:jc w:val="center"/>
        <w:rPr>
          <w:szCs w:val="22"/>
          <w:lang w:val="de-DE"/>
        </w:rPr>
      </w:pPr>
    </w:p>
    <w:p w14:paraId="3ABD948A" w14:textId="77777777" w:rsidR="00675104" w:rsidRDefault="00675104">
      <w:pPr>
        <w:tabs>
          <w:tab w:val="clear" w:pos="567"/>
        </w:tabs>
        <w:spacing w:line="240" w:lineRule="auto"/>
        <w:jc w:val="center"/>
        <w:rPr>
          <w:szCs w:val="22"/>
          <w:lang w:val="de-DE"/>
        </w:rPr>
      </w:pPr>
    </w:p>
    <w:p w14:paraId="15F8424F" w14:textId="77777777" w:rsidR="00675104" w:rsidRDefault="00675104">
      <w:pPr>
        <w:tabs>
          <w:tab w:val="clear" w:pos="567"/>
        </w:tabs>
        <w:spacing w:line="240" w:lineRule="auto"/>
        <w:jc w:val="center"/>
        <w:rPr>
          <w:szCs w:val="22"/>
          <w:lang w:val="de-DE"/>
        </w:rPr>
      </w:pPr>
    </w:p>
    <w:p w14:paraId="701491CF" w14:textId="77777777" w:rsidR="00675104" w:rsidRPr="007810B5" w:rsidRDefault="00675104" w:rsidP="00A26F8A">
      <w:pPr>
        <w:pStyle w:val="TitleA"/>
        <w:tabs>
          <w:tab w:val="clear" w:pos="-1440"/>
          <w:tab w:val="clear" w:pos="-720"/>
          <w:tab w:val="left" w:pos="567"/>
        </w:tabs>
        <w:suppressAutoHyphens w:val="0"/>
        <w:ind w:left="357" w:hanging="357"/>
        <w:outlineLvl w:val="0"/>
        <w:rPr>
          <w:rFonts w:cs="Times New Roman"/>
          <w:caps/>
          <w:szCs w:val="20"/>
          <w:lang w:eastAsia="en-US" w:bidi="ar-SA"/>
        </w:rPr>
      </w:pPr>
      <w:r w:rsidRPr="007810B5">
        <w:rPr>
          <w:rFonts w:cs="Times New Roman"/>
          <w:caps/>
          <w:szCs w:val="20"/>
          <w:lang w:eastAsia="en-US" w:bidi="ar-SA"/>
        </w:rPr>
        <w:t>B. PACKUNGSBEILAGE</w:t>
      </w:r>
    </w:p>
    <w:p w14:paraId="08856FEE" w14:textId="77777777" w:rsidR="00F01AD8" w:rsidRPr="007810B5" w:rsidRDefault="00F01AD8" w:rsidP="00801377">
      <w:pPr>
        <w:tabs>
          <w:tab w:val="clear" w:pos="567"/>
        </w:tabs>
        <w:suppressAutoHyphens w:val="0"/>
        <w:spacing w:line="240" w:lineRule="auto"/>
        <w:jc w:val="center"/>
        <w:rPr>
          <w:szCs w:val="22"/>
          <w:lang w:val="de-DE" w:eastAsia="en-US"/>
        </w:rPr>
      </w:pPr>
    </w:p>
    <w:p w14:paraId="4DD880E2" w14:textId="0A88BE71" w:rsidR="00F01AD8" w:rsidRPr="007810B5" w:rsidRDefault="00F01AD8" w:rsidP="00F01AD8">
      <w:pPr>
        <w:tabs>
          <w:tab w:val="clear" w:pos="567"/>
        </w:tabs>
        <w:suppressAutoHyphens w:val="0"/>
        <w:spacing w:line="240" w:lineRule="auto"/>
        <w:rPr>
          <w:b/>
          <w:caps/>
          <w:lang w:val="de-DE" w:eastAsia="en-US"/>
        </w:rPr>
      </w:pPr>
      <w:r w:rsidRPr="007810B5">
        <w:rPr>
          <w:caps/>
          <w:lang w:val="de-DE" w:eastAsia="en-US"/>
        </w:rPr>
        <w:br w:type="page"/>
      </w:r>
    </w:p>
    <w:p w14:paraId="602AAC7B" w14:textId="77777777" w:rsidR="00675104" w:rsidRPr="007810B5" w:rsidRDefault="00675104" w:rsidP="000D4F0F">
      <w:pPr>
        <w:tabs>
          <w:tab w:val="clear" w:pos="567"/>
        </w:tabs>
        <w:suppressAutoHyphens w:val="0"/>
        <w:spacing w:line="240" w:lineRule="auto"/>
        <w:jc w:val="center"/>
        <w:outlineLvl w:val="0"/>
        <w:rPr>
          <w:b/>
          <w:szCs w:val="22"/>
          <w:lang w:val="de-DE" w:eastAsia="en-US"/>
        </w:rPr>
      </w:pPr>
      <w:r w:rsidRPr="007810B5">
        <w:rPr>
          <w:b/>
          <w:szCs w:val="22"/>
          <w:lang w:val="de-DE" w:eastAsia="en-US"/>
        </w:rPr>
        <w:lastRenderedPageBreak/>
        <w:t>Gebrauchsinformation: Information für Anwender</w:t>
      </w:r>
    </w:p>
    <w:p w14:paraId="6027D54E" w14:textId="77777777" w:rsidR="00675104" w:rsidRDefault="00675104">
      <w:pPr>
        <w:tabs>
          <w:tab w:val="clear" w:pos="567"/>
        </w:tabs>
        <w:spacing w:line="240" w:lineRule="auto"/>
        <w:jc w:val="center"/>
        <w:rPr>
          <w:b/>
          <w:szCs w:val="22"/>
          <w:lang w:val="de-DE"/>
        </w:rPr>
      </w:pPr>
    </w:p>
    <w:p w14:paraId="732EFD61" w14:textId="77777777" w:rsidR="00675104" w:rsidRDefault="00675104">
      <w:pPr>
        <w:tabs>
          <w:tab w:val="clear" w:pos="567"/>
        </w:tabs>
        <w:spacing w:line="240" w:lineRule="auto"/>
        <w:jc w:val="center"/>
        <w:rPr>
          <w:b/>
          <w:szCs w:val="22"/>
          <w:lang w:val="de-DE"/>
        </w:rPr>
      </w:pPr>
      <w:r>
        <w:rPr>
          <w:b/>
          <w:szCs w:val="22"/>
          <w:lang w:val="de-DE"/>
        </w:rPr>
        <w:t>Fampyra 10 mg Retardtabletten</w:t>
      </w:r>
    </w:p>
    <w:p w14:paraId="6CBB6F97" w14:textId="77777777" w:rsidR="00675104" w:rsidRDefault="00675104">
      <w:pPr>
        <w:tabs>
          <w:tab w:val="clear" w:pos="567"/>
        </w:tabs>
        <w:spacing w:line="240" w:lineRule="auto"/>
        <w:jc w:val="center"/>
        <w:rPr>
          <w:szCs w:val="22"/>
          <w:lang w:val="de-DE"/>
        </w:rPr>
      </w:pPr>
      <w:r>
        <w:rPr>
          <w:szCs w:val="22"/>
          <w:lang w:val="de-DE"/>
        </w:rPr>
        <w:t>Fampridin</w:t>
      </w:r>
    </w:p>
    <w:p w14:paraId="6DB4EFB6" w14:textId="77777777" w:rsidR="00675104" w:rsidRDefault="00675104">
      <w:pPr>
        <w:tabs>
          <w:tab w:val="clear" w:pos="567"/>
        </w:tabs>
        <w:spacing w:line="240" w:lineRule="auto"/>
        <w:jc w:val="center"/>
        <w:rPr>
          <w:szCs w:val="22"/>
          <w:lang w:val="de-DE"/>
        </w:rPr>
      </w:pPr>
    </w:p>
    <w:p w14:paraId="515CFCB2" w14:textId="77777777" w:rsidR="00675104" w:rsidRDefault="00675104">
      <w:pPr>
        <w:tabs>
          <w:tab w:val="clear" w:pos="567"/>
        </w:tabs>
        <w:spacing w:line="240" w:lineRule="auto"/>
        <w:rPr>
          <w:b/>
          <w:szCs w:val="22"/>
          <w:lang w:val="de-DE"/>
        </w:rPr>
      </w:pPr>
      <w:r>
        <w:rPr>
          <w:b/>
          <w:szCs w:val="22"/>
          <w:lang w:val="de-DE"/>
        </w:rPr>
        <w:t>Lesen Sie die gesamte Packungsbeilage sorgfältig durch, bevor Sie mit der Einnahme dieses Arzneimittels beginnen</w:t>
      </w:r>
      <w:r>
        <w:rPr>
          <w:b/>
          <w:szCs w:val="24"/>
          <w:lang w:val="de-DE"/>
        </w:rPr>
        <w:t>, denn sie enthält wichtige Informationen</w:t>
      </w:r>
      <w:r>
        <w:rPr>
          <w:b/>
          <w:szCs w:val="22"/>
          <w:lang w:val="de-DE"/>
        </w:rPr>
        <w:t>.</w:t>
      </w:r>
    </w:p>
    <w:p w14:paraId="775721EF" w14:textId="77777777" w:rsidR="00675104" w:rsidRDefault="00675104">
      <w:pPr>
        <w:numPr>
          <w:ilvl w:val="0"/>
          <w:numId w:val="20"/>
        </w:numPr>
        <w:spacing w:line="240" w:lineRule="auto"/>
        <w:ind w:right="-2"/>
        <w:rPr>
          <w:szCs w:val="22"/>
          <w:lang w:val="de-DE"/>
        </w:rPr>
      </w:pPr>
      <w:r>
        <w:rPr>
          <w:szCs w:val="22"/>
          <w:lang w:val="de-DE"/>
        </w:rPr>
        <w:t>Heben Sie die Packungsbeilage auf. Vielleicht möchten Sie diese später nochmals lesen.</w:t>
      </w:r>
    </w:p>
    <w:p w14:paraId="64BDD5E4" w14:textId="77777777" w:rsidR="00675104" w:rsidRDefault="00675104">
      <w:pPr>
        <w:numPr>
          <w:ilvl w:val="0"/>
          <w:numId w:val="20"/>
        </w:numPr>
        <w:spacing w:line="240" w:lineRule="auto"/>
        <w:ind w:right="-2"/>
        <w:rPr>
          <w:szCs w:val="22"/>
          <w:lang w:val="de-DE"/>
        </w:rPr>
      </w:pPr>
      <w:r>
        <w:rPr>
          <w:szCs w:val="22"/>
          <w:lang w:val="de-DE"/>
        </w:rPr>
        <w:t>Wenn Sie weitere Fragen haben, wenden Sie sich an Ihren Arzt oder Apotheker.</w:t>
      </w:r>
    </w:p>
    <w:p w14:paraId="61C386A2" w14:textId="77777777" w:rsidR="00675104" w:rsidRDefault="00675104">
      <w:pPr>
        <w:numPr>
          <w:ilvl w:val="0"/>
          <w:numId w:val="20"/>
        </w:numPr>
        <w:spacing w:line="240" w:lineRule="auto"/>
        <w:ind w:right="-2"/>
        <w:rPr>
          <w:szCs w:val="22"/>
          <w:lang w:val="de-DE"/>
        </w:rPr>
      </w:pPr>
      <w:r>
        <w:rPr>
          <w:szCs w:val="22"/>
          <w:lang w:val="de-DE"/>
        </w:rPr>
        <w:t>Dieses Arzneimittel wurde Ihnen persönlich verschrieben. Geben Sie es nicht an Dritte weiter. Es kann anderen Menschen schaden, auch wenn diese die gleichen Beschwerden haben wie Sie.</w:t>
      </w:r>
    </w:p>
    <w:p w14:paraId="2510E9E4" w14:textId="75C7876A" w:rsidR="00675104" w:rsidRDefault="00675104">
      <w:pPr>
        <w:numPr>
          <w:ilvl w:val="0"/>
          <w:numId w:val="20"/>
        </w:numPr>
        <w:spacing w:line="240" w:lineRule="auto"/>
        <w:ind w:right="-2"/>
        <w:rPr>
          <w:szCs w:val="22"/>
          <w:lang w:val="de-DE"/>
        </w:rPr>
      </w:pPr>
      <w:r>
        <w:rPr>
          <w:lang w:val="de-DE"/>
        </w:rPr>
        <w:t xml:space="preserve">Wenn </w:t>
      </w:r>
      <w:r>
        <w:rPr>
          <w:szCs w:val="24"/>
          <w:lang w:val="de-DE"/>
        </w:rPr>
        <w:t xml:space="preserve">Sie </w:t>
      </w:r>
      <w:r>
        <w:rPr>
          <w:lang w:val="de-DE"/>
        </w:rPr>
        <w:t xml:space="preserve">Nebenwirkungen bemerken, </w:t>
      </w:r>
      <w:r>
        <w:rPr>
          <w:szCs w:val="24"/>
          <w:lang w:val="de-DE"/>
        </w:rPr>
        <w:t>wenden Sie sich an Ihren Arzt oder Apotheker.</w:t>
      </w:r>
      <w:r>
        <w:rPr>
          <w:color w:val="FF0000"/>
          <w:szCs w:val="24"/>
          <w:lang w:val="de-DE"/>
        </w:rPr>
        <w:t xml:space="preserve"> </w:t>
      </w:r>
      <w:r>
        <w:rPr>
          <w:szCs w:val="24"/>
          <w:lang w:val="de-DE"/>
        </w:rPr>
        <w:t xml:space="preserve">Dies gilt auch für Nebenwirkungen, </w:t>
      </w:r>
      <w:r>
        <w:rPr>
          <w:lang w:val="de-DE"/>
        </w:rPr>
        <w:t>die nicht in dieser Packungsbeilage angegeben sind. Siehe Abschnitt</w:t>
      </w:r>
      <w:r w:rsidR="00A41DE2">
        <w:rPr>
          <w:lang w:val="de-DE"/>
        </w:rPr>
        <w:t> </w:t>
      </w:r>
      <w:r>
        <w:rPr>
          <w:lang w:val="de-DE"/>
        </w:rPr>
        <w:t>4.</w:t>
      </w:r>
    </w:p>
    <w:p w14:paraId="14E99F08" w14:textId="77777777" w:rsidR="00675104" w:rsidRDefault="00675104">
      <w:pPr>
        <w:tabs>
          <w:tab w:val="clear" w:pos="567"/>
        </w:tabs>
        <w:spacing w:line="240" w:lineRule="auto"/>
        <w:ind w:right="-2"/>
        <w:rPr>
          <w:szCs w:val="22"/>
          <w:lang w:val="de-DE"/>
        </w:rPr>
      </w:pPr>
    </w:p>
    <w:p w14:paraId="6186A928" w14:textId="77777777" w:rsidR="00675104" w:rsidRDefault="00675104">
      <w:pPr>
        <w:tabs>
          <w:tab w:val="clear" w:pos="567"/>
        </w:tabs>
        <w:spacing w:line="240" w:lineRule="auto"/>
        <w:ind w:right="-2"/>
        <w:rPr>
          <w:b/>
          <w:szCs w:val="22"/>
          <w:lang w:val="de-DE"/>
        </w:rPr>
      </w:pPr>
      <w:r>
        <w:rPr>
          <w:b/>
          <w:szCs w:val="22"/>
          <w:lang w:val="de-DE"/>
        </w:rPr>
        <w:t>Was in dieser Packungsbeilage steht</w:t>
      </w:r>
    </w:p>
    <w:p w14:paraId="061446AA" w14:textId="77777777" w:rsidR="00675104" w:rsidRDefault="00675104">
      <w:pPr>
        <w:tabs>
          <w:tab w:val="clear" w:pos="567"/>
        </w:tabs>
        <w:spacing w:line="240" w:lineRule="auto"/>
        <w:ind w:right="-2"/>
        <w:rPr>
          <w:szCs w:val="22"/>
          <w:lang w:val="de-DE"/>
        </w:rPr>
      </w:pPr>
    </w:p>
    <w:p w14:paraId="52E7A725" w14:textId="77777777" w:rsidR="00675104" w:rsidRDefault="00675104">
      <w:pPr>
        <w:tabs>
          <w:tab w:val="clear" w:pos="567"/>
        </w:tabs>
        <w:spacing w:line="240" w:lineRule="auto"/>
        <w:ind w:right="-29"/>
        <w:rPr>
          <w:szCs w:val="22"/>
          <w:lang w:val="de-DE"/>
        </w:rPr>
      </w:pPr>
      <w:r>
        <w:rPr>
          <w:szCs w:val="22"/>
          <w:lang w:val="de-DE"/>
        </w:rPr>
        <w:t>1.</w:t>
      </w:r>
      <w:r>
        <w:rPr>
          <w:szCs w:val="22"/>
          <w:lang w:val="de-DE"/>
        </w:rPr>
        <w:tab/>
        <w:t>Was ist Fampyra und wofür wird es angewendet?</w:t>
      </w:r>
    </w:p>
    <w:p w14:paraId="1C0429E9" w14:textId="77777777" w:rsidR="00675104" w:rsidRDefault="00675104">
      <w:pPr>
        <w:tabs>
          <w:tab w:val="clear" w:pos="567"/>
        </w:tabs>
        <w:spacing w:line="240" w:lineRule="auto"/>
        <w:ind w:right="-29"/>
        <w:rPr>
          <w:szCs w:val="22"/>
          <w:lang w:val="de-DE"/>
        </w:rPr>
      </w:pPr>
      <w:r>
        <w:rPr>
          <w:szCs w:val="22"/>
          <w:lang w:val="de-DE"/>
        </w:rPr>
        <w:t>2.</w:t>
      </w:r>
      <w:r>
        <w:rPr>
          <w:szCs w:val="22"/>
          <w:lang w:val="de-DE"/>
        </w:rPr>
        <w:tab/>
        <w:t>Was sollten Sie vor der Einnahme von Fampyra beachten?</w:t>
      </w:r>
    </w:p>
    <w:p w14:paraId="66C87F99" w14:textId="77777777" w:rsidR="00675104" w:rsidRDefault="00675104">
      <w:pPr>
        <w:tabs>
          <w:tab w:val="clear" w:pos="567"/>
        </w:tabs>
        <w:spacing w:line="240" w:lineRule="auto"/>
        <w:ind w:right="-29"/>
        <w:rPr>
          <w:szCs w:val="22"/>
          <w:lang w:val="de-DE"/>
        </w:rPr>
      </w:pPr>
      <w:r>
        <w:rPr>
          <w:szCs w:val="22"/>
          <w:lang w:val="de-DE"/>
        </w:rPr>
        <w:t>3.</w:t>
      </w:r>
      <w:r>
        <w:rPr>
          <w:szCs w:val="22"/>
          <w:lang w:val="de-DE"/>
        </w:rPr>
        <w:tab/>
        <w:t>Wie ist Fampyra einzunehmen?</w:t>
      </w:r>
    </w:p>
    <w:p w14:paraId="34D3F403" w14:textId="77777777" w:rsidR="00675104" w:rsidRDefault="00675104">
      <w:pPr>
        <w:tabs>
          <w:tab w:val="clear" w:pos="567"/>
        </w:tabs>
        <w:spacing w:line="240" w:lineRule="auto"/>
        <w:ind w:right="-29"/>
        <w:rPr>
          <w:szCs w:val="22"/>
          <w:lang w:val="de-DE"/>
        </w:rPr>
      </w:pPr>
      <w:r>
        <w:rPr>
          <w:szCs w:val="22"/>
          <w:lang w:val="de-DE"/>
        </w:rPr>
        <w:t>4.</w:t>
      </w:r>
      <w:r>
        <w:rPr>
          <w:szCs w:val="22"/>
          <w:lang w:val="de-DE"/>
        </w:rPr>
        <w:tab/>
        <w:t>Welche Nebenwirkungen sind möglich?</w:t>
      </w:r>
    </w:p>
    <w:p w14:paraId="4244F25A" w14:textId="77777777" w:rsidR="00675104" w:rsidRDefault="00675104">
      <w:pPr>
        <w:numPr>
          <w:ilvl w:val="0"/>
          <w:numId w:val="25"/>
        </w:numPr>
        <w:spacing w:line="240" w:lineRule="auto"/>
        <w:ind w:right="-29"/>
        <w:rPr>
          <w:szCs w:val="22"/>
          <w:lang w:val="de-DE"/>
        </w:rPr>
      </w:pPr>
      <w:r>
        <w:rPr>
          <w:szCs w:val="22"/>
          <w:lang w:val="de-DE"/>
        </w:rPr>
        <w:t>Wie ist Fampyra aufzubewahren?</w:t>
      </w:r>
    </w:p>
    <w:p w14:paraId="6A1249AC" w14:textId="77777777" w:rsidR="00675104" w:rsidRDefault="00675104">
      <w:pPr>
        <w:tabs>
          <w:tab w:val="clear" w:pos="567"/>
        </w:tabs>
        <w:spacing w:line="240" w:lineRule="auto"/>
        <w:ind w:right="-29"/>
        <w:rPr>
          <w:szCs w:val="24"/>
          <w:lang w:val="de-DE"/>
        </w:rPr>
      </w:pPr>
      <w:r>
        <w:rPr>
          <w:szCs w:val="22"/>
          <w:lang w:val="de-DE"/>
        </w:rPr>
        <w:t>6.</w:t>
      </w:r>
      <w:r>
        <w:rPr>
          <w:szCs w:val="22"/>
          <w:lang w:val="de-DE"/>
        </w:rPr>
        <w:tab/>
      </w:r>
      <w:r>
        <w:rPr>
          <w:szCs w:val="24"/>
          <w:lang w:val="de-DE"/>
        </w:rPr>
        <w:t>Inhalt der Packung und weitere Informationen</w:t>
      </w:r>
    </w:p>
    <w:p w14:paraId="5AA149AA" w14:textId="77777777" w:rsidR="00675104" w:rsidRDefault="00675104">
      <w:pPr>
        <w:tabs>
          <w:tab w:val="clear" w:pos="567"/>
        </w:tabs>
        <w:spacing w:line="240" w:lineRule="auto"/>
        <w:rPr>
          <w:szCs w:val="22"/>
          <w:lang w:val="de-DE"/>
        </w:rPr>
      </w:pPr>
    </w:p>
    <w:p w14:paraId="7893D419" w14:textId="77777777" w:rsidR="00675104" w:rsidRDefault="00675104">
      <w:pPr>
        <w:tabs>
          <w:tab w:val="clear" w:pos="567"/>
        </w:tabs>
        <w:spacing w:line="240" w:lineRule="auto"/>
        <w:rPr>
          <w:szCs w:val="22"/>
          <w:lang w:val="de-DE"/>
        </w:rPr>
      </w:pPr>
    </w:p>
    <w:p w14:paraId="5A3CBF03" w14:textId="77777777" w:rsidR="00675104" w:rsidRPr="007810B5" w:rsidRDefault="00675104" w:rsidP="00037565">
      <w:pPr>
        <w:tabs>
          <w:tab w:val="clear" w:pos="567"/>
        </w:tabs>
        <w:suppressAutoHyphens w:val="0"/>
        <w:spacing w:line="240" w:lineRule="auto"/>
        <w:ind w:left="567" w:hanging="567"/>
        <w:outlineLvl w:val="0"/>
        <w:rPr>
          <w:b/>
          <w:szCs w:val="22"/>
          <w:lang w:val="de-DE" w:eastAsia="en-US"/>
        </w:rPr>
      </w:pPr>
      <w:r w:rsidRPr="007810B5">
        <w:rPr>
          <w:b/>
          <w:szCs w:val="22"/>
          <w:lang w:val="de-DE" w:eastAsia="en-US"/>
        </w:rPr>
        <w:t>1.</w:t>
      </w:r>
      <w:r w:rsidRPr="007810B5">
        <w:rPr>
          <w:b/>
          <w:szCs w:val="22"/>
          <w:lang w:val="de-DE" w:eastAsia="en-US"/>
        </w:rPr>
        <w:tab/>
        <w:t>Was ist Fampyra und wofür wird es angewendet?</w:t>
      </w:r>
    </w:p>
    <w:p w14:paraId="30EAC8AB" w14:textId="77777777" w:rsidR="00675104" w:rsidRDefault="00675104">
      <w:pPr>
        <w:tabs>
          <w:tab w:val="clear" w:pos="567"/>
        </w:tabs>
        <w:spacing w:line="240" w:lineRule="auto"/>
        <w:rPr>
          <w:szCs w:val="22"/>
          <w:lang w:val="de-DE"/>
        </w:rPr>
      </w:pPr>
      <w:r>
        <w:rPr>
          <w:szCs w:val="22"/>
          <w:lang w:val="de-DE"/>
        </w:rPr>
        <w:t>Fampyra enthält den Wirkstoff Fampridin, der zu einer Gruppe von Arzneimitteln gehört, die als Kaliumkanalblocker bezeichnet werden. Diese Arzneimittel verhindern den Austritt von Kalium aus den durch MS geschädigten Nervenzellen. Es wird angenommen, dass dieses Arzneimittel wirkt, indem es die Signalübertragung durch die Nerven normalisiert, so dass Sie besser gehen können.</w:t>
      </w:r>
    </w:p>
    <w:p w14:paraId="3A2124A9" w14:textId="77777777" w:rsidR="005F1F40" w:rsidRDefault="005F1F40" w:rsidP="005F1F40">
      <w:pPr>
        <w:tabs>
          <w:tab w:val="clear" w:pos="567"/>
        </w:tabs>
        <w:spacing w:line="240" w:lineRule="auto"/>
        <w:rPr>
          <w:szCs w:val="22"/>
          <w:lang w:val="de-DE"/>
        </w:rPr>
      </w:pPr>
    </w:p>
    <w:p w14:paraId="24882763" w14:textId="266FAFE3" w:rsidR="005F1F40" w:rsidRDefault="005F1F40" w:rsidP="005F1F40">
      <w:pPr>
        <w:tabs>
          <w:tab w:val="clear" w:pos="567"/>
        </w:tabs>
        <w:spacing w:line="240" w:lineRule="auto"/>
        <w:rPr>
          <w:szCs w:val="22"/>
          <w:lang w:val="de-DE"/>
        </w:rPr>
      </w:pPr>
      <w:r>
        <w:rPr>
          <w:szCs w:val="22"/>
          <w:lang w:val="de-DE"/>
        </w:rPr>
        <w:t>Fampyra ist ein Arzneimittel, das zur Verbesserung der Gehfähigkeit von erwachsenen Patienten (18 Jahre und älter) bei Gehbehinderung im Zusammenhang mit Multipler Sklerose (MS) angewendet wird. Bei Multipler Sklerose wird der Schutzmantel, der die Nerven umgibt, durch eine Entzündung zerstört, was Muskelschwäche, Muskelversteifung und Schwierigkeiten beim Gehen zur Folge hat.</w:t>
      </w:r>
    </w:p>
    <w:p w14:paraId="165BB917" w14:textId="77777777" w:rsidR="005F1F40" w:rsidRDefault="005F1F40" w:rsidP="005F1F40">
      <w:pPr>
        <w:tabs>
          <w:tab w:val="clear" w:pos="567"/>
        </w:tabs>
        <w:spacing w:line="240" w:lineRule="auto"/>
        <w:rPr>
          <w:szCs w:val="22"/>
          <w:lang w:val="de-DE"/>
        </w:rPr>
      </w:pPr>
    </w:p>
    <w:p w14:paraId="57D85CB4" w14:textId="77777777" w:rsidR="00675104" w:rsidRDefault="00675104">
      <w:pPr>
        <w:tabs>
          <w:tab w:val="clear" w:pos="567"/>
        </w:tabs>
        <w:spacing w:line="240" w:lineRule="auto"/>
        <w:rPr>
          <w:szCs w:val="22"/>
          <w:lang w:val="de-DE"/>
        </w:rPr>
      </w:pPr>
    </w:p>
    <w:p w14:paraId="22694BD2" w14:textId="77777777" w:rsidR="00675104" w:rsidRPr="00ED6048" w:rsidRDefault="00675104" w:rsidP="00037565">
      <w:pPr>
        <w:tabs>
          <w:tab w:val="clear" w:pos="567"/>
        </w:tabs>
        <w:suppressAutoHyphens w:val="0"/>
        <w:spacing w:line="240" w:lineRule="auto"/>
        <w:ind w:left="567" w:hanging="567"/>
        <w:outlineLvl w:val="0"/>
        <w:rPr>
          <w:b/>
          <w:szCs w:val="22"/>
          <w:lang w:val="de-DE" w:eastAsia="en-US"/>
        </w:rPr>
      </w:pPr>
      <w:r w:rsidRPr="00ED6048">
        <w:rPr>
          <w:b/>
          <w:szCs w:val="22"/>
          <w:lang w:val="de-DE" w:eastAsia="en-US"/>
        </w:rPr>
        <w:t>2.</w:t>
      </w:r>
      <w:r w:rsidRPr="00ED6048">
        <w:rPr>
          <w:b/>
          <w:szCs w:val="22"/>
          <w:lang w:val="de-DE" w:eastAsia="en-US"/>
        </w:rPr>
        <w:tab/>
        <w:t>Was sollten Sie vor der Einnahme von Fampyra beachten?</w:t>
      </w:r>
    </w:p>
    <w:p w14:paraId="3C8E7661" w14:textId="77777777" w:rsidR="00675104" w:rsidRDefault="00675104">
      <w:pPr>
        <w:tabs>
          <w:tab w:val="clear" w:pos="567"/>
        </w:tabs>
        <w:spacing w:line="240" w:lineRule="auto"/>
        <w:ind w:right="-2"/>
        <w:rPr>
          <w:szCs w:val="22"/>
          <w:lang w:val="de-DE"/>
        </w:rPr>
      </w:pPr>
    </w:p>
    <w:p w14:paraId="40603ED4" w14:textId="77777777" w:rsidR="00675104" w:rsidRDefault="00675104">
      <w:pPr>
        <w:tabs>
          <w:tab w:val="clear" w:pos="567"/>
        </w:tabs>
        <w:spacing w:line="240" w:lineRule="auto"/>
        <w:rPr>
          <w:b/>
          <w:szCs w:val="22"/>
          <w:lang w:val="de-DE"/>
        </w:rPr>
      </w:pPr>
      <w:r>
        <w:rPr>
          <w:b/>
          <w:szCs w:val="22"/>
          <w:lang w:val="de-DE"/>
        </w:rPr>
        <w:t>Fampyra darf nicht eingenommen werden,</w:t>
      </w:r>
    </w:p>
    <w:p w14:paraId="475731D1" w14:textId="77777777" w:rsidR="00675104" w:rsidRDefault="00675104">
      <w:pPr>
        <w:tabs>
          <w:tab w:val="clear" w:pos="567"/>
        </w:tabs>
        <w:spacing w:line="240" w:lineRule="auto"/>
        <w:rPr>
          <w:szCs w:val="22"/>
          <w:lang w:val="de-DE"/>
        </w:rPr>
      </w:pPr>
    </w:p>
    <w:p w14:paraId="771F00DB" w14:textId="081A0EBF" w:rsidR="00675104" w:rsidRPr="00BC4517" w:rsidRDefault="00675104" w:rsidP="000050EC">
      <w:pPr>
        <w:numPr>
          <w:ilvl w:val="0"/>
          <w:numId w:val="22"/>
        </w:numPr>
        <w:suppressAutoHyphens w:val="0"/>
        <w:spacing w:line="240" w:lineRule="auto"/>
        <w:rPr>
          <w:szCs w:val="22"/>
          <w:lang w:val="de-DE"/>
        </w:rPr>
      </w:pPr>
      <w:r>
        <w:rPr>
          <w:szCs w:val="22"/>
          <w:lang w:val="de-DE"/>
        </w:rPr>
        <w:t xml:space="preserve">wenn Sie </w:t>
      </w:r>
      <w:r>
        <w:rPr>
          <w:b/>
          <w:szCs w:val="22"/>
          <w:lang w:val="de-DE"/>
        </w:rPr>
        <w:t>allergisch</w:t>
      </w:r>
      <w:r>
        <w:rPr>
          <w:szCs w:val="22"/>
          <w:lang w:val="de-DE"/>
        </w:rPr>
        <w:t xml:space="preserve"> gegen Fampridin oder einen </w:t>
      </w:r>
      <w:r>
        <w:rPr>
          <w:szCs w:val="24"/>
          <w:lang w:val="de-DE"/>
        </w:rPr>
        <w:t>der in Abschnitt</w:t>
      </w:r>
      <w:r w:rsidR="00A41DE2">
        <w:rPr>
          <w:szCs w:val="24"/>
          <w:lang w:val="de-DE"/>
        </w:rPr>
        <w:t> </w:t>
      </w:r>
      <w:r>
        <w:rPr>
          <w:szCs w:val="24"/>
          <w:lang w:val="de-DE"/>
        </w:rPr>
        <w:t xml:space="preserve">6. genannten </w:t>
      </w:r>
      <w:r>
        <w:rPr>
          <w:szCs w:val="22"/>
          <w:lang w:val="de-DE"/>
        </w:rPr>
        <w:t>sonstigen Bestandteile dieses Arzneimittels sind.</w:t>
      </w:r>
    </w:p>
    <w:p w14:paraId="7B70BAE8" w14:textId="77777777" w:rsidR="00675104" w:rsidRDefault="00675104" w:rsidP="000050EC">
      <w:pPr>
        <w:numPr>
          <w:ilvl w:val="0"/>
          <w:numId w:val="22"/>
        </w:numPr>
        <w:suppressAutoHyphens w:val="0"/>
        <w:spacing w:line="240" w:lineRule="auto"/>
        <w:rPr>
          <w:szCs w:val="22"/>
          <w:lang w:val="de-DE"/>
        </w:rPr>
      </w:pPr>
      <w:r>
        <w:rPr>
          <w:szCs w:val="22"/>
          <w:lang w:val="de-DE"/>
        </w:rPr>
        <w:t xml:space="preserve">wenn Sie einen Krampfanfall haben oder schon einmal einen </w:t>
      </w:r>
      <w:r>
        <w:rPr>
          <w:b/>
          <w:szCs w:val="22"/>
          <w:lang w:val="de-DE"/>
        </w:rPr>
        <w:t>Krampfanfall</w:t>
      </w:r>
      <w:r>
        <w:rPr>
          <w:szCs w:val="22"/>
          <w:lang w:val="de-DE"/>
        </w:rPr>
        <w:t xml:space="preserve"> hatten (auch als Anfall oder Schüttelkrampf bezeichnet).</w:t>
      </w:r>
    </w:p>
    <w:p w14:paraId="2EBF3F1B" w14:textId="77777777" w:rsidR="00675104" w:rsidRDefault="00675104" w:rsidP="000050EC">
      <w:pPr>
        <w:numPr>
          <w:ilvl w:val="0"/>
          <w:numId w:val="22"/>
        </w:numPr>
        <w:suppressAutoHyphens w:val="0"/>
        <w:spacing w:line="240" w:lineRule="auto"/>
        <w:rPr>
          <w:szCs w:val="22"/>
          <w:lang w:val="de-DE"/>
        </w:rPr>
      </w:pPr>
      <w:r>
        <w:rPr>
          <w:lang w:val="de-CH"/>
        </w:rPr>
        <w:t xml:space="preserve">wenn Ihr Arzt oder das Pflegepersonal Ihnen mitgeteilt hat, dass Sie mittelschwere oder schwere </w:t>
      </w:r>
      <w:r>
        <w:rPr>
          <w:b/>
          <w:lang w:val="de-CH"/>
        </w:rPr>
        <w:t>Nierenprobleme</w:t>
      </w:r>
      <w:r>
        <w:rPr>
          <w:lang w:val="de-CH"/>
        </w:rPr>
        <w:t xml:space="preserve"> haben.</w:t>
      </w:r>
    </w:p>
    <w:p w14:paraId="79E4CD24" w14:textId="77777777" w:rsidR="00675104" w:rsidRDefault="00675104" w:rsidP="000050EC">
      <w:pPr>
        <w:numPr>
          <w:ilvl w:val="0"/>
          <w:numId w:val="22"/>
        </w:numPr>
        <w:tabs>
          <w:tab w:val="clear" w:pos="567"/>
          <w:tab w:val="left" w:pos="540"/>
        </w:tabs>
        <w:spacing w:line="240" w:lineRule="auto"/>
        <w:rPr>
          <w:szCs w:val="22"/>
          <w:lang w:val="de-DE"/>
        </w:rPr>
      </w:pPr>
      <w:r>
        <w:rPr>
          <w:szCs w:val="22"/>
          <w:lang w:val="de-DE"/>
        </w:rPr>
        <w:t xml:space="preserve">wenn Sie ein Arzneimittel mit dem Wirkstoff </w:t>
      </w:r>
      <w:proofErr w:type="spellStart"/>
      <w:r>
        <w:rPr>
          <w:szCs w:val="22"/>
          <w:lang w:val="de-DE"/>
        </w:rPr>
        <w:t>Cimetidin</w:t>
      </w:r>
      <w:proofErr w:type="spellEnd"/>
      <w:r>
        <w:rPr>
          <w:szCs w:val="22"/>
          <w:lang w:val="de-DE"/>
        </w:rPr>
        <w:t xml:space="preserve"> einnehmen.</w:t>
      </w:r>
    </w:p>
    <w:p w14:paraId="599ED237" w14:textId="77777777" w:rsidR="00675104" w:rsidRDefault="00675104" w:rsidP="000050EC">
      <w:pPr>
        <w:numPr>
          <w:ilvl w:val="0"/>
          <w:numId w:val="22"/>
        </w:numPr>
        <w:suppressAutoHyphens w:val="0"/>
        <w:spacing w:line="240" w:lineRule="auto"/>
        <w:rPr>
          <w:szCs w:val="22"/>
          <w:lang w:val="de-DE"/>
        </w:rPr>
      </w:pPr>
      <w:r>
        <w:rPr>
          <w:szCs w:val="22"/>
          <w:lang w:val="de-DE"/>
        </w:rPr>
        <w:t xml:space="preserve">wenn Sie </w:t>
      </w:r>
      <w:r>
        <w:rPr>
          <w:b/>
          <w:szCs w:val="22"/>
          <w:lang w:val="de-DE"/>
        </w:rPr>
        <w:t>andere Arzneimittel einnehmen, die Fampridin enthalten</w:t>
      </w:r>
      <w:r>
        <w:rPr>
          <w:szCs w:val="22"/>
          <w:lang w:val="de-DE"/>
        </w:rPr>
        <w:t>. Dies kann das Risiko für schwerwiegende Nebenwirkungen erhöhen.</w:t>
      </w:r>
    </w:p>
    <w:p w14:paraId="3CF376CD" w14:textId="77777777" w:rsidR="00675104" w:rsidRDefault="00675104">
      <w:pPr>
        <w:tabs>
          <w:tab w:val="clear" w:pos="567"/>
        </w:tabs>
        <w:autoSpaceDE w:val="0"/>
        <w:spacing w:line="240" w:lineRule="auto"/>
        <w:ind w:left="567" w:hanging="567"/>
        <w:rPr>
          <w:szCs w:val="22"/>
          <w:lang w:val="de-DE"/>
        </w:rPr>
      </w:pPr>
    </w:p>
    <w:p w14:paraId="632162BF" w14:textId="77777777" w:rsidR="00675104" w:rsidRDefault="00675104">
      <w:pPr>
        <w:tabs>
          <w:tab w:val="clear" w:pos="567"/>
        </w:tabs>
        <w:autoSpaceDE w:val="0"/>
        <w:spacing w:line="240" w:lineRule="auto"/>
        <w:rPr>
          <w:szCs w:val="22"/>
          <w:lang w:val="de-DE"/>
        </w:rPr>
      </w:pPr>
      <w:r>
        <w:rPr>
          <w:b/>
          <w:szCs w:val="22"/>
          <w:lang w:val="de-DE"/>
        </w:rPr>
        <w:t xml:space="preserve">Informieren Sie Ihren Arzt </w:t>
      </w:r>
      <w:r>
        <w:rPr>
          <w:szCs w:val="22"/>
          <w:lang w:val="de-DE"/>
        </w:rPr>
        <w:t>und</w:t>
      </w:r>
      <w:r>
        <w:rPr>
          <w:b/>
          <w:szCs w:val="22"/>
          <w:lang w:val="de-DE"/>
        </w:rPr>
        <w:t xml:space="preserve"> nehmen Sie </w:t>
      </w:r>
      <w:r>
        <w:rPr>
          <w:szCs w:val="22"/>
          <w:lang w:val="de-DE"/>
        </w:rPr>
        <w:t>Fampyra</w:t>
      </w:r>
      <w:r>
        <w:rPr>
          <w:b/>
          <w:szCs w:val="22"/>
          <w:lang w:val="de-DE"/>
        </w:rPr>
        <w:t xml:space="preserve"> nicht ein</w:t>
      </w:r>
      <w:r>
        <w:rPr>
          <w:szCs w:val="22"/>
          <w:lang w:val="de-DE"/>
        </w:rPr>
        <w:t>, wenn einer der oben aufgeführten Punkte auf Sie zutrifft.</w:t>
      </w:r>
    </w:p>
    <w:p w14:paraId="12D63625" w14:textId="77777777" w:rsidR="00675104" w:rsidRDefault="00675104">
      <w:pPr>
        <w:tabs>
          <w:tab w:val="clear" w:pos="567"/>
        </w:tabs>
        <w:spacing w:line="240" w:lineRule="auto"/>
        <w:ind w:right="-2"/>
        <w:rPr>
          <w:szCs w:val="22"/>
          <w:lang w:val="de-DE"/>
        </w:rPr>
      </w:pPr>
    </w:p>
    <w:p w14:paraId="3EE7ED7A" w14:textId="77777777" w:rsidR="00675104" w:rsidRDefault="00675104">
      <w:pPr>
        <w:keepNext/>
        <w:tabs>
          <w:tab w:val="clear" w:pos="567"/>
        </w:tabs>
        <w:spacing w:line="240" w:lineRule="auto"/>
        <w:ind w:right="-2"/>
        <w:rPr>
          <w:b/>
          <w:szCs w:val="24"/>
          <w:lang w:val="de-DE"/>
        </w:rPr>
      </w:pPr>
      <w:r>
        <w:rPr>
          <w:b/>
          <w:szCs w:val="24"/>
          <w:lang w:val="de-DE"/>
        </w:rPr>
        <w:lastRenderedPageBreak/>
        <w:t>Warnhinweise und Vorsichtsmaßnahmen</w:t>
      </w:r>
    </w:p>
    <w:p w14:paraId="42B78917" w14:textId="77777777" w:rsidR="00993BF5" w:rsidRDefault="00993BF5">
      <w:pPr>
        <w:keepNext/>
        <w:tabs>
          <w:tab w:val="clear" w:pos="567"/>
        </w:tabs>
        <w:spacing w:line="240" w:lineRule="auto"/>
        <w:rPr>
          <w:szCs w:val="24"/>
          <w:lang w:val="de-DE"/>
        </w:rPr>
      </w:pPr>
    </w:p>
    <w:p w14:paraId="628E3876" w14:textId="74E650D2" w:rsidR="00675104" w:rsidRDefault="00675104">
      <w:pPr>
        <w:keepNext/>
        <w:tabs>
          <w:tab w:val="clear" w:pos="567"/>
        </w:tabs>
        <w:spacing w:line="240" w:lineRule="auto"/>
        <w:rPr>
          <w:szCs w:val="24"/>
          <w:lang w:val="de-DE"/>
        </w:rPr>
      </w:pPr>
      <w:r>
        <w:rPr>
          <w:szCs w:val="24"/>
          <w:lang w:val="de-DE"/>
        </w:rPr>
        <w:t>Bitte sprechen Sie mit Ihrem Arzt oder Apotheker, bevor Sie Fampyra einnehmen:</w:t>
      </w:r>
    </w:p>
    <w:p w14:paraId="0518EA3A" w14:textId="77777777" w:rsidR="00675104" w:rsidRDefault="00675104">
      <w:pPr>
        <w:numPr>
          <w:ilvl w:val="0"/>
          <w:numId w:val="22"/>
        </w:numPr>
        <w:tabs>
          <w:tab w:val="clear" w:pos="567"/>
          <w:tab w:val="left" w:pos="540"/>
        </w:tabs>
        <w:spacing w:line="240" w:lineRule="auto"/>
        <w:rPr>
          <w:szCs w:val="22"/>
          <w:lang w:val="de-DE"/>
        </w:rPr>
      </w:pPr>
      <w:r>
        <w:rPr>
          <w:szCs w:val="22"/>
          <w:lang w:val="de-DE"/>
        </w:rPr>
        <w:t>wenn Sie Ihren Herzschlag (</w:t>
      </w:r>
      <w:r>
        <w:rPr>
          <w:i/>
          <w:szCs w:val="22"/>
          <w:lang w:val="de-DE"/>
        </w:rPr>
        <w:t>Herzklopfen</w:t>
      </w:r>
      <w:r>
        <w:rPr>
          <w:szCs w:val="22"/>
          <w:lang w:val="de-DE"/>
        </w:rPr>
        <w:t>) spüren.</w:t>
      </w:r>
    </w:p>
    <w:p w14:paraId="27DE6101" w14:textId="77777777" w:rsidR="00675104" w:rsidRDefault="00675104">
      <w:pPr>
        <w:numPr>
          <w:ilvl w:val="0"/>
          <w:numId w:val="22"/>
        </w:numPr>
        <w:tabs>
          <w:tab w:val="left" w:pos="540"/>
        </w:tabs>
        <w:spacing w:line="240" w:lineRule="auto"/>
        <w:rPr>
          <w:szCs w:val="22"/>
          <w:lang w:val="de-DE"/>
        </w:rPr>
      </w:pPr>
      <w:r>
        <w:rPr>
          <w:szCs w:val="22"/>
          <w:lang w:val="de-DE"/>
        </w:rPr>
        <w:t>wenn Sie anfällig für Infektionen sind.</w:t>
      </w:r>
    </w:p>
    <w:p w14:paraId="3341D0E3" w14:textId="77777777" w:rsidR="00675104" w:rsidRDefault="00675104">
      <w:pPr>
        <w:numPr>
          <w:ilvl w:val="0"/>
          <w:numId w:val="22"/>
        </w:numPr>
        <w:tabs>
          <w:tab w:val="clear" w:pos="567"/>
          <w:tab w:val="left" w:pos="540"/>
        </w:tabs>
        <w:spacing w:line="240" w:lineRule="auto"/>
        <w:ind w:left="540" w:hanging="540"/>
        <w:rPr>
          <w:szCs w:val="22"/>
          <w:lang w:val="de-DE"/>
        </w:rPr>
      </w:pPr>
      <w:r>
        <w:rPr>
          <w:szCs w:val="22"/>
          <w:lang w:val="de-DE"/>
        </w:rPr>
        <w:t>wenn Sie Risikofaktoren haben oder Arzneimittel einnehmen, die sich auf das Risiko von Krampfanfällen auswirken.</w:t>
      </w:r>
    </w:p>
    <w:p w14:paraId="7EF76D54" w14:textId="77777777" w:rsidR="00675104" w:rsidRPr="008B537B" w:rsidRDefault="00675104">
      <w:pPr>
        <w:numPr>
          <w:ilvl w:val="0"/>
          <w:numId w:val="22"/>
        </w:numPr>
        <w:tabs>
          <w:tab w:val="num" w:pos="594"/>
        </w:tabs>
        <w:suppressAutoHyphens w:val="0"/>
        <w:spacing w:line="240" w:lineRule="auto"/>
        <w:rPr>
          <w:szCs w:val="22"/>
          <w:lang w:val="de-CH"/>
        </w:rPr>
      </w:pPr>
      <w:r>
        <w:rPr>
          <w:lang w:val="de-CH"/>
        </w:rPr>
        <w:t>wenn Ihnen von einem Arzt mitgeteilt wurde, dass Sie leichte Nierenprobleme haben.</w:t>
      </w:r>
    </w:p>
    <w:p w14:paraId="752A19B0" w14:textId="77777777" w:rsidR="008B537B" w:rsidRDefault="00513376">
      <w:pPr>
        <w:numPr>
          <w:ilvl w:val="0"/>
          <w:numId w:val="22"/>
        </w:numPr>
        <w:tabs>
          <w:tab w:val="num" w:pos="594"/>
        </w:tabs>
        <w:suppressAutoHyphens w:val="0"/>
        <w:spacing w:line="240" w:lineRule="auto"/>
        <w:rPr>
          <w:szCs w:val="22"/>
          <w:lang w:val="de-CH"/>
        </w:rPr>
      </w:pPr>
      <w:r>
        <w:rPr>
          <w:lang w:val="de-CH"/>
        </w:rPr>
        <w:t>w</w:t>
      </w:r>
      <w:r w:rsidR="008B537B">
        <w:rPr>
          <w:lang w:val="de-CH"/>
        </w:rPr>
        <w:t xml:space="preserve">enn </w:t>
      </w:r>
      <w:r>
        <w:rPr>
          <w:lang w:val="de-CH"/>
        </w:rPr>
        <w:t>in Ihrer</w:t>
      </w:r>
      <w:r w:rsidR="008B537B">
        <w:rPr>
          <w:lang w:val="de-CH"/>
        </w:rPr>
        <w:t xml:space="preserve"> </w:t>
      </w:r>
      <w:r>
        <w:rPr>
          <w:lang w:val="de-CH"/>
        </w:rPr>
        <w:t xml:space="preserve">medizinischen </w:t>
      </w:r>
      <w:r w:rsidR="008B537B">
        <w:rPr>
          <w:lang w:val="de-CH"/>
        </w:rPr>
        <w:t xml:space="preserve">Vorgeschichte allergische Reaktionen </w:t>
      </w:r>
      <w:r>
        <w:rPr>
          <w:lang w:val="de-CH"/>
        </w:rPr>
        <w:t>aufgetreten sind</w:t>
      </w:r>
      <w:r w:rsidR="008B537B">
        <w:rPr>
          <w:lang w:val="de-CH"/>
        </w:rPr>
        <w:t>.</w:t>
      </w:r>
    </w:p>
    <w:p w14:paraId="6B285D9C" w14:textId="77777777" w:rsidR="00675104" w:rsidRDefault="00675104">
      <w:pPr>
        <w:tabs>
          <w:tab w:val="clear" w:pos="567"/>
          <w:tab w:val="left" w:pos="540"/>
        </w:tabs>
        <w:spacing w:line="240" w:lineRule="auto"/>
        <w:ind w:left="540"/>
        <w:rPr>
          <w:szCs w:val="22"/>
          <w:lang w:val="de-DE"/>
        </w:rPr>
      </w:pPr>
    </w:p>
    <w:p w14:paraId="069C2070" w14:textId="77777777" w:rsidR="008B537B" w:rsidRDefault="008B537B" w:rsidP="000050EC">
      <w:pPr>
        <w:tabs>
          <w:tab w:val="clear" w:pos="567"/>
          <w:tab w:val="left" w:pos="540"/>
        </w:tabs>
        <w:spacing w:line="240" w:lineRule="auto"/>
        <w:rPr>
          <w:szCs w:val="22"/>
          <w:lang w:val="de-DE"/>
        </w:rPr>
      </w:pPr>
      <w:r>
        <w:rPr>
          <w:szCs w:val="22"/>
          <w:lang w:val="de-DE"/>
        </w:rPr>
        <w:t>Sie sollten bei Bedarf eine Gehhilfe, z.B. einen Stock, benutzen, da dieses Arzneimittel dazu führen kann, dass Sie sich schwindlig oder unsicher fühlen. Das kann zu einem erhöhten Sturzrisiko führen.</w:t>
      </w:r>
    </w:p>
    <w:p w14:paraId="2E95186B" w14:textId="77777777" w:rsidR="00675104" w:rsidRDefault="00675104">
      <w:pPr>
        <w:tabs>
          <w:tab w:val="clear" w:pos="567"/>
          <w:tab w:val="left" w:pos="540"/>
          <w:tab w:val="left" w:pos="1080"/>
        </w:tabs>
        <w:spacing w:line="240" w:lineRule="auto"/>
        <w:rPr>
          <w:szCs w:val="22"/>
          <w:lang w:val="de-DE"/>
        </w:rPr>
      </w:pPr>
    </w:p>
    <w:p w14:paraId="28D68F66" w14:textId="77777777" w:rsidR="00675104" w:rsidRDefault="00675104">
      <w:pPr>
        <w:tabs>
          <w:tab w:val="clear" w:pos="567"/>
        </w:tabs>
        <w:autoSpaceDE w:val="0"/>
        <w:spacing w:line="240" w:lineRule="auto"/>
        <w:rPr>
          <w:szCs w:val="22"/>
          <w:lang w:val="de-DE"/>
        </w:rPr>
      </w:pPr>
      <w:r>
        <w:rPr>
          <w:b/>
          <w:szCs w:val="22"/>
          <w:lang w:val="de-DE"/>
        </w:rPr>
        <w:t xml:space="preserve">Informieren Sie Ihren </w:t>
      </w:r>
      <w:proofErr w:type="gramStart"/>
      <w:r>
        <w:rPr>
          <w:b/>
          <w:szCs w:val="22"/>
          <w:lang w:val="de-DE"/>
        </w:rPr>
        <w:t>Arzt</w:t>
      </w:r>
      <w:proofErr w:type="gramEnd"/>
      <w:r>
        <w:rPr>
          <w:b/>
          <w:szCs w:val="22"/>
          <w:lang w:val="de-DE"/>
        </w:rPr>
        <w:t xml:space="preserve"> </w:t>
      </w:r>
      <w:r w:rsidRPr="000050EC">
        <w:rPr>
          <w:bCs/>
          <w:szCs w:val="22"/>
          <w:lang w:val="de-DE"/>
        </w:rPr>
        <w:t xml:space="preserve">bevor </w:t>
      </w:r>
      <w:r>
        <w:rPr>
          <w:szCs w:val="22"/>
          <w:lang w:val="de-DE"/>
        </w:rPr>
        <w:t>Sie Fampyra einnehmen, wenn einer der oben aufgeführten Punkte auf Sie zutrifft.</w:t>
      </w:r>
    </w:p>
    <w:p w14:paraId="4A47FD51" w14:textId="77777777" w:rsidR="00675104" w:rsidRDefault="00675104">
      <w:pPr>
        <w:tabs>
          <w:tab w:val="clear" w:pos="567"/>
        </w:tabs>
        <w:spacing w:line="240" w:lineRule="auto"/>
        <w:rPr>
          <w:szCs w:val="22"/>
          <w:lang w:val="de-DE"/>
        </w:rPr>
      </w:pPr>
    </w:p>
    <w:p w14:paraId="46CDEE48" w14:textId="77777777" w:rsidR="00675104" w:rsidRDefault="00675104">
      <w:pPr>
        <w:autoSpaceDE w:val="0"/>
        <w:spacing w:line="240" w:lineRule="auto"/>
        <w:rPr>
          <w:b/>
          <w:szCs w:val="22"/>
          <w:lang w:val="de-DE"/>
        </w:rPr>
      </w:pPr>
      <w:r>
        <w:rPr>
          <w:b/>
          <w:szCs w:val="22"/>
          <w:lang w:val="de-DE"/>
        </w:rPr>
        <w:t>Kinder und Jugendliche</w:t>
      </w:r>
    </w:p>
    <w:p w14:paraId="653B2289" w14:textId="77777777" w:rsidR="00675104" w:rsidRDefault="00675104">
      <w:pPr>
        <w:autoSpaceDE w:val="0"/>
        <w:spacing w:line="240" w:lineRule="auto"/>
        <w:rPr>
          <w:b/>
          <w:szCs w:val="22"/>
          <w:lang w:val="de-DE"/>
        </w:rPr>
      </w:pPr>
    </w:p>
    <w:p w14:paraId="28A8CE91" w14:textId="2DE06CE3" w:rsidR="00675104" w:rsidRDefault="00675104">
      <w:pPr>
        <w:tabs>
          <w:tab w:val="clear" w:pos="567"/>
        </w:tabs>
        <w:spacing w:line="240" w:lineRule="auto"/>
        <w:rPr>
          <w:szCs w:val="22"/>
          <w:lang w:val="de-DE"/>
        </w:rPr>
      </w:pPr>
      <w:r>
        <w:rPr>
          <w:szCs w:val="22"/>
          <w:lang w:val="de-DE"/>
        </w:rPr>
        <w:t xml:space="preserve">Geben Sie </w:t>
      </w:r>
      <w:r w:rsidR="008B537B">
        <w:rPr>
          <w:szCs w:val="22"/>
          <w:lang w:val="de-DE"/>
        </w:rPr>
        <w:t>dieses Arzneimittel</w:t>
      </w:r>
      <w:r>
        <w:rPr>
          <w:szCs w:val="22"/>
          <w:lang w:val="de-DE"/>
        </w:rPr>
        <w:t xml:space="preserve"> nicht Kindern oder Jugendlichen unter 18</w:t>
      </w:r>
      <w:r w:rsidR="008B537B">
        <w:rPr>
          <w:szCs w:val="22"/>
          <w:lang w:val="de-DE"/>
        </w:rPr>
        <w:t> </w:t>
      </w:r>
      <w:r>
        <w:rPr>
          <w:szCs w:val="22"/>
          <w:lang w:val="de-DE"/>
        </w:rPr>
        <w:t>Jahren.</w:t>
      </w:r>
    </w:p>
    <w:p w14:paraId="6F09609F" w14:textId="77777777" w:rsidR="00675104" w:rsidRDefault="00675104">
      <w:pPr>
        <w:tabs>
          <w:tab w:val="clear" w:pos="567"/>
        </w:tabs>
        <w:spacing w:line="240" w:lineRule="auto"/>
        <w:rPr>
          <w:b/>
          <w:szCs w:val="22"/>
          <w:lang w:val="de-DE"/>
        </w:rPr>
      </w:pPr>
    </w:p>
    <w:p w14:paraId="55CCACB2" w14:textId="77777777" w:rsidR="00675104" w:rsidRDefault="00675104">
      <w:pPr>
        <w:tabs>
          <w:tab w:val="clear" w:pos="567"/>
        </w:tabs>
        <w:spacing w:line="240" w:lineRule="auto"/>
        <w:rPr>
          <w:b/>
          <w:szCs w:val="22"/>
          <w:lang w:val="de-DE"/>
        </w:rPr>
      </w:pPr>
      <w:r>
        <w:rPr>
          <w:b/>
          <w:szCs w:val="22"/>
          <w:lang w:val="de-DE"/>
        </w:rPr>
        <w:t>Ältere Patienten</w:t>
      </w:r>
    </w:p>
    <w:p w14:paraId="280A0919" w14:textId="77777777" w:rsidR="00675104" w:rsidRDefault="00675104">
      <w:pPr>
        <w:tabs>
          <w:tab w:val="clear" w:pos="567"/>
        </w:tabs>
        <w:spacing w:line="240" w:lineRule="auto"/>
        <w:rPr>
          <w:b/>
          <w:szCs w:val="22"/>
          <w:lang w:val="de-DE"/>
        </w:rPr>
      </w:pPr>
    </w:p>
    <w:p w14:paraId="240BD528" w14:textId="77777777" w:rsidR="00675104" w:rsidRDefault="00675104">
      <w:pPr>
        <w:tabs>
          <w:tab w:val="clear" w:pos="567"/>
        </w:tabs>
        <w:spacing w:line="240" w:lineRule="auto"/>
        <w:rPr>
          <w:szCs w:val="22"/>
          <w:lang w:val="de-DE"/>
        </w:rPr>
      </w:pPr>
      <w:r>
        <w:rPr>
          <w:szCs w:val="22"/>
          <w:lang w:val="de-DE"/>
        </w:rPr>
        <w:t>Vor Behandlungsbeginn und während der Behandlung sollte Ihr Arzt Ihre Nierenfunktion überprüfen.</w:t>
      </w:r>
    </w:p>
    <w:p w14:paraId="74FD2789" w14:textId="77777777" w:rsidR="00675104" w:rsidRDefault="00675104">
      <w:pPr>
        <w:tabs>
          <w:tab w:val="clear" w:pos="567"/>
        </w:tabs>
        <w:spacing w:line="240" w:lineRule="auto"/>
        <w:rPr>
          <w:b/>
          <w:szCs w:val="22"/>
          <w:lang w:val="de-DE"/>
        </w:rPr>
      </w:pPr>
    </w:p>
    <w:p w14:paraId="2EE2A1F7" w14:textId="77777777" w:rsidR="00675104" w:rsidRDefault="00675104">
      <w:pPr>
        <w:tabs>
          <w:tab w:val="clear" w:pos="567"/>
        </w:tabs>
        <w:spacing w:line="240" w:lineRule="auto"/>
        <w:ind w:right="-2"/>
        <w:rPr>
          <w:b/>
          <w:szCs w:val="22"/>
          <w:lang w:val="de-DE"/>
        </w:rPr>
      </w:pPr>
      <w:r>
        <w:rPr>
          <w:b/>
          <w:szCs w:val="22"/>
          <w:lang w:val="de-DE"/>
        </w:rPr>
        <w:t>Einnahme von Fampyra zusammen mit anderen Arzneimitteln</w:t>
      </w:r>
    </w:p>
    <w:p w14:paraId="476C497C" w14:textId="77777777" w:rsidR="00675104" w:rsidRDefault="00675104">
      <w:pPr>
        <w:tabs>
          <w:tab w:val="clear" w:pos="567"/>
        </w:tabs>
        <w:spacing w:line="240" w:lineRule="auto"/>
        <w:ind w:right="-2"/>
        <w:rPr>
          <w:lang w:val="de-DE"/>
        </w:rPr>
      </w:pPr>
    </w:p>
    <w:p w14:paraId="204C0233" w14:textId="058F8E23" w:rsidR="00675104" w:rsidRDefault="00675104">
      <w:pPr>
        <w:tabs>
          <w:tab w:val="clear" w:pos="567"/>
        </w:tabs>
        <w:spacing w:line="240" w:lineRule="auto"/>
        <w:ind w:right="-2"/>
        <w:rPr>
          <w:szCs w:val="24"/>
          <w:lang w:val="de-DE"/>
        </w:rPr>
      </w:pPr>
      <w:r w:rsidRPr="000050EC">
        <w:rPr>
          <w:b/>
          <w:szCs w:val="24"/>
          <w:lang w:val="de-DE"/>
        </w:rPr>
        <w:t>Informieren</w:t>
      </w:r>
      <w:r w:rsidRPr="000050EC">
        <w:rPr>
          <w:b/>
          <w:lang w:val="de-DE"/>
        </w:rPr>
        <w:t xml:space="preserve"> Sie Ihren Arzt oder Apotheker</w:t>
      </w:r>
      <w:r w:rsidR="008E4162">
        <w:rPr>
          <w:lang w:val="de-DE"/>
        </w:rPr>
        <w:t>,</w:t>
      </w:r>
      <w:r>
        <w:rPr>
          <w:lang w:val="de-DE"/>
        </w:rPr>
        <w:t xml:space="preserve"> wenn Sie andere Arzneimittel einnehmen</w:t>
      </w:r>
      <w:r>
        <w:rPr>
          <w:szCs w:val="24"/>
          <w:lang w:val="de-DE"/>
        </w:rPr>
        <w:t>, kürzlich andere Arzneimittel eingenommen haben oder beabsichtigen</w:t>
      </w:r>
      <w:r w:rsidR="000C4156">
        <w:rPr>
          <w:szCs w:val="24"/>
          <w:lang w:val="de-DE"/>
        </w:rPr>
        <w:t>,</w:t>
      </w:r>
      <w:r>
        <w:rPr>
          <w:szCs w:val="24"/>
          <w:lang w:val="de-DE"/>
        </w:rPr>
        <w:t xml:space="preserve"> andere Arzneimittel einzunehmen.</w:t>
      </w:r>
    </w:p>
    <w:p w14:paraId="1EFD2470" w14:textId="77777777" w:rsidR="00675104" w:rsidRDefault="00675104">
      <w:pPr>
        <w:tabs>
          <w:tab w:val="clear" w:pos="567"/>
        </w:tabs>
        <w:spacing w:line="240" w:lineRule="auto"/>
        <w:ind w:right="-2"/>
        <w:rPr>
          <w:b/>
          <w:szCs w:val="22"/>
          <w:lang w:val="de-DE"/>
        </w:rPr>
      </w:pPr>
    </w:p>
    <w:p w14:paraId="706BA238" w14:textId="77777777" w:rsidR="00675104" w:rsidRDefault="00675104">
      <w:pPr>
        <w:tabs>
          <w:tab w:val="clear" w:pos="567"/>
        </w:tabs>
        <w:spacing w:line="240" w:lineRule="auto"/>
        <w:ind w:right="-2"/>
        <w:rPr>
          <w:b/>
          <w:szCs w:val="22"/>
          <w:lang w:val="de-DE"/>
        </w:rPr>
      </w:pPr>
      <w:r>
        <w:rPr>
          <w:b/>
          <w:szCs w:val="22"/>
          <w:lang w:val="de-DE"/>
        </w:rPr>
        <w:t>Sie dürfen Fampyra nicht einnehmen, wenn Sie andere Arzneimittel, die Fampridin enthalten, einnehmen.</w:t>
      </w:r>
    </w:p>
    <w:p w14:paraId="6C3B2DC2" w14:textId="77777777" w:rsidR="00675104" w:rsidRDefault="00675104">
      <w:pPr>
        <w:tabs>
          <w:tab w:val="clear" w:pos="567"/>
        </w:tabs>
        <w:spacing w:line="240" w:lineRule="auto"/>
        <w:ind w:right="-2"/>
        <w:rPr>
          <w:szCs w:val="22"/>
          <w:lang w:val="de-DE"/>
        </w:rPr>
      </w:pPr>
    </w:p>
    <w:p w14:paraId="35576F93" w14:textId="77777777" w:rsidR="00675104" w:rsidRDefault="00675104">
      <w:pPr>
        <w:tabs>
          <w:tab w:val="clear" w:pos="567"/>
        </w:tabs>
        <w:spacing w:line="240" w:lineRule="auto"/>
        <w:ind w:right="-2"/>
        <w:rPr>
          <w:b/>
          <w:szCs w:val="22"/>
          <w:lang w:val="de-DE"/>
        </w:rPr>
      </w:pPr>
      <w:r>
        <w:rPr>
          <w:b/>
          <w:szCs w:val="22"/>
          <w:lang w:val="de-DE"/>
        </w:rPr>
        <w:t>Andere Arzneimittel mit Einfluss auf die Nierenfunktion</w:t>
      </w:r>
    </w:p>
    <w:p w14:paraId="76603D3B" w14:textId="77777777" w:rsidR="00675104" w:rsidRDefault="00675104">
      <w:pPr>
        <w:tabs>
          <w:tab w:val="clear" w:pos="567"/>
        </w:tabs>
        <w:spacing w:line="240" w:lineRule="auto"/>
        <w:ind w:right="-2"/>
        <w:rPr>
          <w:b/>
          <w:szCs w:val="22"/>
          <w:lang w:val="de-DE"/>
        </w:rPr>
      </w:pPr>
    </w:p>
    <w:p w14:paraId="6519F0AD" w14:textId="77777777" w:rsidR="00675104" w:rsidRDefault="00675104">
      <w:pPr>
        <w:tabs>
          <w:tab w:val="clear" w:pos="567"/>
        </w:tabs>
        <w:spacing w:line="240" w:lineRule="auto"/>
        <w:ind w:right="-2"/>
        <w:rPr>
          <w:szCs w:val="22"/>
          <w:lang w:val="de-DE"/>
        </w:rPr>
      </w:pPr>
      <w:r>
        <w:rPr>
          <w:szCs w:val="22"/>
          <w:lang w:val="de-DE"/>
        </w:rPr>
        <w:t>Ihr Arzt wird besonders vorsichtig sein, wenn Fampridin zusammen mit anderen Arzneimitteln angewendet wird, die Einfluss auf die Ausscheidung von Arzneimitteln über die Nieren haben können, wie beispielsweise Carvedilol, Propranolol und Metformin.</w:t>
      </w:r>
    </w:p>
    <w:p w14:paraId="0D192D15" w14:textId="77777777" w:rsidR="00675104" w:rsidRDefault="00675104">
      <w:pPr>
        <w:tabs>
          <w:tab w:val="clear" w:pos="567"/>
        </w:tabs>
        <w:spacing w:line="240" w:lineRule="auto"/>
        <w:ind w:right="-2"/>
        <w:rPr>
          <w:b/>
          <w:szCs w:val="22"/>
          <w:lang w:val="de-DE"/>
        </w:rPr>
      </w:pPr>
      <w:r>
        <w:rPr>
          <w:b/>
          <w:szCs w:val="22"/>
          <w:lang w:val="de-DE"/>
        </w:rPr>
        <w:t>Schwangerschaft und Stillzeit</w:t>
      </w:r>
    </w:p>
    <w:p w14:paraId="19E32778" w14:textId="77777777" w:rsidR="00675104" w:rsidRDefault="00675104">
      <w:pPr>
        <w:tabs>
          <w:tab w:val="clear" w:pos="567"/>
        </w:tabs>
        <w:spacing w:line="240" w:lineRule="auto"/>
        <w:ind w:right="-2"/>
        <w:rPr>
          <w:b/>
          <w:szCs w:val="22"/>
          <w:lang w:val="de-DE"/>
        </w:rPr>
      </w:pPr>
    </w:p>
    <w:p w14:paraId="234B169A" w14:textId="55FA4ADC" w:rsidR="00675104" w:rsidRDefault="007C5504">
      <w:pPr>
        <w:tabs>
          <w:tab w:val="clear" w:pos="567"/>
        </w:tabs>
        <w:spacing w:line="240" w:lineRule="auto"/>
        <w:ind w:right="-2"/>
        <w:rPr>
          <w:szCs w:val="22"/>
          <w:lang w:val="de-DE"/>
        </w:rPr>
      </w:pPr>
      <w:r w:rsidRPr="000050EC">
        <w:rPr>
          <w:lang w:val="de-DE"/>
        </w:rPr>
        <w:t>Wenn Sie schwanger sind oder stillen, oder wenn Sie vermuten, schwanger zu sein oder beabsichtigen, schwanger zu werden, fragen Sie vor der Einnahme dieses Arzneimittels Ihren Arzt</w:t>
      </w:r>
      <w:r>
        <w:rPr>
          <w:lang w:val="de-DE"/>
        </w:rPr>
        <w:t xml:space="preserve"> </w:t>
      </w:r>
      <w:r w:rsidRPr="000050EC">
        <w:rPr>
          <w:lang w:val="de-DE"/>
        </w:rPr>
        <w:t>oder</w:t>
      </w:r>
      <w:r>
        <w:rPr>
          <w:lang w:val="de-DE"/>
        </w:rPr>
        <w:t xml:space="preserve"> </w:t>
      </w:r>
      <w:r w:rsidRPr="000050EC">
        <w:rPr>
          <w:lang w:val="de-DE"/>
        </w:rPr>
        <w:t>Apotheker um Rat</w:t>
      </w:r>
      <w:r>
        <w:rPr>
          <w:lang w:val="de-DE"/>
        </w:rPr>
        <w:t>.</w:t>
      </w:r>
    </w:p>
    <w:p w14:paraId="12AED156" w14:textId="77777777" w:rsidR="0021753F" w:rsidRDefault="0021753F">
      <w:pPr>
        <w:tabs>
          <w:tab w:val="clear" w:pos="567"/>
        </w:tabs>
        <w:spacing w:line="240" w:lineRule="auto"/>
        <w:ind w:right="-2"/>
        <w:rPr>
          <w:szCs w:val="22"/>
          <w:lang w:val="de-DE"/>
        </w:rPr>
      </w:pPr>
    </w:p>
    <w:p w14:paraId="57A19D58" w14:textId="77777777" w:rsidR="00675104" w:rsidRDefault="00675104">
      <w:pPr>
        <w:tabs>
          <w:tab w:val="clear" w:pos="567"/>
        </w:tabs>
        <w:spacing w:line="240" w:lineRule="auto"/>
        <w:ind w:right="-2"/>
        <w:rPr>
          <w:szCs w:val="22"/>
          <w:lang w:val="de-DE"/>
        </w:rPr>
      </w:pPr>
      <w:r>
        <w:rPr>
          <w:szCs w:val="22"/>
          <w:lang w:val="de-DE"/>
        </w:rPr>
        <w:t>Die Anwendung von Fampyra während der Schwangerschaft wird nicht empfohlen.</w:t>
      </w:r>
    </w:p>
    <w:p w14:paraId="6E1E0F49" w14:textId="77777777" w:rsidR="00675104" w:rsidRDefault="00675104">
      <w:pPr>
        <w:tabs>
          <w:tab w:val="clear" w:pos="567"/>
        </w:tabs>
        <w:spacing w:line="240" w:lineRule="auto"/>
        <w:ind w:right="-2"/>
        <w:rPr>
          <w:szCs w:val="22"/>
          <w:lang w:val="de-DE"/>
        </w:rPr>
      </w:pPr>
    </w:p>
    <w:p w14:paraId="123D46F4" w14:textId="77777777" w:rsidR="00675104" w:rsidRDefault="00675104">
      <w:pPr>
        <w:tabs>
          <w:tab w:val="clear" w:pos="567"/>
        </w:tabs>
        <w:spacing w:line="240" w:lineRule="auto"/>
        <w:ind w:right="-2"/>
        <w:rPr>
          <w:szCs w:val="22"/>
          <w:lang w:val="de-DE"/>
        </w:rPr>
      </w:pPr>
      <w:r>
        <w:rPr>
          <w:szCs w:val="22"/>
          <w:lang w:val="de-DE"/>
        </w:rPr>
        <w:t>Ihr Arzt wird den Nutzen Ihrer Behandlung mit Fampyra gegen das Risiko für Ihr Baby abwägen.</w:t>
      </w:r>
    </w:p>
    <w:p w14:paraId="53D7B39D" w14:textId="77777777" w:rsidR="00675104" w:rsidRDefault="00675104">
      <w:pPr>
        <w:tabs>
          <w:tab w:val="clear" w:pos="567"/>
        </w:tabs>
        <w:spacing w:line="240" w:lineRule="auto"/>
        <w:ind w:right="-2"/>
        <w:rPr>
          <w:szCs w:val="22"/>
          <w:lang w:val="de-DE"/>
        </w:rPr>
      </w:pPr>
    </w:p>
    <w:p w14:paraId="151277FD" w14:textId="77777777" w:rsidR="00675104" w:rsidRPr="00B6489E" w:rsidRDefault="00675104">
      <w:pPr>
        <w:tabs>
          <w:tab w:val="clear" w:pos="567"/>
        </w:tabs>
        <w:spacing w:line="240" w:lineRule="auto"/>
        <w:ind w:right="-2"/>
        <w:rPr>
          <w:szCs w:val="22"/>
          <w:lang w:val="de-DE"/>
        </w:rPr>
      </w:pPr>
      <w:r w:rsidRPr="000050EC">
        <w:rPr>
          <w:szCs w:val="22"/>
          <w:lang w:val="de-DE"/>
        </w:rPr>
        <w:t xml:space="preserve">Sie sollten </w:t>
      </w:r>
      <w:r w:rsidRPr="00B6489E">
        <w:rPr>
          <w:szCs w:val="22"/>
          <w:lang w:val="de-DE"/>
        </w:rPr>
        <w:t xml:space="preserve">während der Behandlung mit diesem Arzneimittel </w:t>
      </w:r>
      <w:r w:rsidRPr="000050EC">
        <w:rPr>
          <w:szCs w:val="22"/>
          <w:lang w:val="de-DE"/>
        </w:rPr>
        <w:t>nicht stillen</w:t>
      </w:r>
      <w:r w:rsidRPr="00B6489E">
        <w:rPr>
          <w:szCs w:val="22"/>
          <w:lang w:val="de-DE"/>
        </w:rPr>
        <w:t>.</w:t>
      </w:r>
    </w:p>
    <w:p w14:paraId="0091D23F" w14:textId="77777777" w:rsidR="00675104" w:rsidRDefault="00675104">
      <w:pPr>
        <w:tabs>
          <w:tab w:val="clear" w:pos="567"/>
        </w:tabs>
        <w:spacing w:line="240" w:lineRule="auto"/>
        <w:ind w:right="-2"/>
        <w:rPr>
          <w:szCs w:val="22"/>
          <w:lang w:val="de-DE"/>
        </w:rPr>
      </w:pPr>
    </w:p>
    <w:p w14:paraId="753B6A3D" w14:textId="77777777" w:rsidR="00675104" w:rsidRDefault="00675104">
      <w:pPr>
        <w:tabs>
          <w:tab w:val="clear" w:pos="567"/>
        </w:tabs>
        <w:spacing w:line="240" w:lineRule="auto"/>
        <w:ind w:right="-2"/>
        <w:rPr>
          <w:b/>
          <w:szCs w:val="22"/>
          <w:lang w:val="de-DE"/>
        </w:rPr>
      </w:pPr>
      <w:r>
        <w:rPr>
          <w:b/>
          <w:szCs w:val="22"/>
          <w:lang w:val="de-DE"/>
        </w:rPr>
        <w:t>Verkehrstüchtigkeit und Fähigkeit zum Bedienen von Maschinen</w:t>
      </w:r>
    </w:p>
    <w:p w14:paraId="03679E93" w14:textId="77777777" w:rsidR="00675104" w:rsidRDefault="00675104">
      <w:pPr>
        <w:tabs>
          <w:tab w:val="clear" w:pos="567"/>
        </w:tabs>
        <w:spacing w:line="240" w:lineRule="auto"/>
        <w:ind w:right="-2"/>
        <w:rPr>
          <w:b/>
          <w:szCs w:val="22"/>
          <w:lang w:val="de-DE"/>
        </w:rPr>
      </w:pPr>
    </w:p>
    <w:p w14:paraId="393B2886" w14:textId="77777777" w:rsidR="00675104" w:rsidRDefault="00675104">
      <w:pPr>
        <w:tabs>
          <w:tab w:val="clear" w:pos="567"/>
        </w:tabs>
        <w:spacing w:line="240" w:lineRule="auto"/>
        <w:ind w:right="-2"/>
        <w:rPr>
          <w:szCs w:val="22"/>
          <w:lang w:val="de-DE"/>
        </w:rPr>
      </w:pPr>
      <w:r>
        <w:rPr>
          <w:szCs w:val="22"/>
          <w:lang w:val="de-DE"/>
        </w:rPr>
        <w:t>Fampyra kann die Verkehrstüchtigkeit oder die Fähigkeit zum Bedienen von Maschinen beeinträchtigen. Es kann Schwindelgefühl hervorrufen. Vergewissern Sie sich, dass Sie nicht davon betroffen sind, bevor Sie ein Fahrzeug führen oder Maschinen bedienen.</w:t>
      </w:r>
    </w:p>
    <w:p w14:paraId="2D8E5C38" w14:textId="77777777" w:rsidR="00675104" w:rsidRDefault="00675104">
      <w:pPr>
        <w:tabs>
          <w:tab w:val="clear" w:pos="567"/>
        </w:tabs>
        <w:spacing w:line="240" w:lineRule="auto"/>
        <w:ind w:right="-2"/>
        <w:rPr>
          <w:szCs w:val="22"/>
          <w:lang w:val="de-DE"/>
        </w:rPr>
      </w:pPr>
    </w:p>
    <w:p w14:paraId="4974AB62" w14:textId="77777777" w:rsidR="00675104" w:rsidRDefault="00675104">
      <w:pPr>
        <w:tabs>
          <w:tab w:val="clear" w:pos="567"/>
        </w:tabs>
        <w:spacing w:line="240" w:lineRule="auto"/>
        <w:ind w:right="-2"/>
        <w:rPr>
          <w:szCs w:val="22"/>
          <w:lang w:val="de-DE"/>
        </w:rPr>
      </w:pPr>
    </w:p>
    <w:p w14:paraId="60FC04FF" w14:textId="77777777" w:rsidR="00037565" w:rsidRDefault="00037565">
      <w:pPr>
        <w:tabs>
          <w:tab w:val="clear" w:pos="567"/>
        </w:tabs>
        <w:spacing w:line="240" w:lineRule="auto"/>
        <w:ind w:right="-2"/>
        <w:rPr>
          <w:szCs w:val="22"/>
          <w:lang w:val="de-DE"/>
        </w:rPr>
      </w:pPr>
    </w:p>
    <w:p w14:paraId="1BDF9CAE" w14:textId="77777777" w:rsidR="00675104" w:rsidRPr="00ED6048" w:rsidRDefault="00675104" w:rsidP="00037565">
      <w:pPr>
        <w:tabs>
          <w:tab w:val="clear" w:pos="567"/>
        </w:tabs>
        <w:suppressAutoHyphens w:val="0"/>
        <w:spacing w:line="240" w:lineRule="auto"/>
        <w:ind w:left="567" w:hanging="567"/>
        <w:outlineLvl w:val="0"/>
        <w:rPr>
          <w:b/>
          <w:szCs w:val="22"/>
          <w:lang w:val="de-DE" w:eastAsia="en-US"/>
        </w:rPr>
      </w:pPr>
      <w:r w:rsidRPr="00ED6048">
        <w:rPr>
          <w:b/>
          <w:szCs w:val="22"/>
          <w:lang w:val="de-DE" w:eastAsia="en-US"/>
        </w:rPr>
        <w:lastRenderedPageBreak/>
        <w:t>3.</w:t>
      </w:r>
      <w:r w:rsidRPr="00ED6048">
        <w:rPr>
          <w:b/>
          <w:szCs w:val="22"/>
          <w:lang w:val="de-DE" w:eastAsia="en-US"/>
        </w:rPr>
        <w:tab/>
        <w:t>Wie ist Fampyra einzunehmen?</w:t>
      </w:r>
    </w:p>
    <w:p w14:paraId="6C8A7D06" w14:textId="77777777" w:rsidR="00675104" w:rsidRDefault="00675104" w:rsidP="000050EC">
      <w:pPr>
        <w:keepNext/>
        <w:tabs>
          <w:tab w:val="clear" w:pos="567"/>
        </w:tabs>
        <w:spacing w:line="240" w:lineRule="auto"/>
        <w:ind w:right="-2"/>
        <w:rPr>
          <w:szCs w:val="22"/>
          <w:lang w:val="de-DE"/>
        </w:rPr>
      </w:pPr>
    </w:p>
    <w:p w14:paraId="17EB49C4" w14:textId="77777777" w:rsidR="00675104" w:rsidRDefault="00675104">
      <w:pPr>
        <w:rPr>
          <w:szCs w:val="22"/>
          <w:lang w:val="de-DE"/>
        </w:rPr>
      </w:pPr>
      <w:r>
        <w:rPr>
          <w:szCs w:val="22"/>
          <w:lang w:val="de-DE"/>
        </w:rPr>
        <w:t xml:space="preserve">Nehmen Sie dieses Arzneimittel immer genau nach </w:t>
      </w:r>
      <w:r>
        <w:rPr>
          <w:szCs w:val="24"/>
          <w:lang w:val="de-DE"/>
        </w:rPr>
        <w:t xml:space="preserve">Absprache mit Ihrem Arzt </w:t>
      </w:r>
      <w:r>
        <w:rPr>
          <w:szCs w:val="22"/>
          <w:lang w:val="de-DE"/>
        </w:rPr>
        <w:t>ein. Fragen Sie bei Ihrem Arzt oder Apotheker nach, wenn Sie sich nicht sicher sind.</w:t>
      </w:r>
    </w:p>
    <w:p w14:paraId="38799DF9" w14:textId="77777777" w:rsidR="00675104" w:rsidRDefault="00675104">
      <w:pPr>
        <w:rPr>
          <w:szCs w:val="22"/>
          <w:lang w:val="de-DE"/>
        </w:rPr>
      </w:pPr>
      <w:r>
        <w:rPr>
          <w:szCs w:val="22"/>
          <w:lang w:val="de-DE"/>
        </w:rPr>
        <w:t>Fampyra ist verschreibungspflichtig und die Behandlung muss durch einen in der Behandlung von MS erfahrenen Arzt überwacht werden.</w:t>
      </w:r>
    </w:p>
    <w:p w14:paraId="2CAE3505" w14:textId="77777777" w:rsidR="00675104" w:rsidRDefault="00675104">
      <w:pPr>
        <w:rPr>
          <w:szCs w:val="22"/>
          <w:lang w:val="de-DE"/>
        </w:rPr>
      </w:pPr>
    </w:p>
    <w:p w14:paraId="3234D94F" w14:textId="77777777" w:rsidR="00675104" w:rsidRDefault="00675104">
      <w:pPr>
        <w:rPr>
          <w:szCs w:val="22"/>
          <w:lang w:val="de-DE"/>
        </w:rPr>
      </w:pPr>
      <w:r>
        <w:rPr>
          <w:szCs w:val="22"/>
          <w:lang w:val="de-DE"/>
        </w:rPr>
        <w:t>Ihr Arzt wird Ihnen zunächst ein Rezept für 2 bis 4 Wochen ausstellen. Nach 2 bis 4 Wochen wird die Behandlung erneut beurteilt.</w:t>
      </w:r>
    </w:p>
    <w:p w14:paraId="30817308" w14:textId="77777777" w:rsidR="00675104" w:rsidRDefault="00675104">
      <w:pPr>
        <w:rPr>
          <w:szCs w:val="22"/>
          <w:lang w:val="de-DE"/>
        </w:rPr>
      </w:pPr>
    </w:p>
    <w:p w14:paraId="7126D0BF" w14:textId="77777777" w:rsidR="00675104" w:rsidRDefault="00675104">
      <w:pPr>
        <w:rPr>
          <w:lang w:val="de-DE"/>
        </w:rPr>
      </w:pPr>
      <w:r>
        <w:rPr>
          <w:b/>
          <w:lang w:val="de-DE"/>
        </w:rPr>
        <w:t>Die empfohlene Dosis beträgt</w:t>
      </w:r>
    </w:p>
    <w:p w14:paraId="79231D3A" w14:textId="77777777" w:rsidR="00675104" w:rsidRDefault="00675104">
      <w:pPr>
        <w:rPr>
          <w:lang w:val="de-DE"/>
        </w:rPr>
      </w:pPr>
    </w:p>
    <w:p w14:paraId="5325455C" w14:textId="03B689B5" w:rsidR="00675104" w:rsidRDefault="00675104">
      <w:pPr>
        <w:rPr>
          <w:szCs w:val="22"/>
          <w:lang w:val="de-DE"/>
        </w:rPr>
      </w:pPr>
      <w:r>
        <w:rPr>
          <w:b/>
          <w:szCs w:val="22"/>
          <w:lang w:val="de-DE"/>
        </w:rPr>
        <w:t>eine</w:t>
      </w:r>
      <w:r>
        <w:rPr>
          <w:szCs w:val="22"/>
          <w:lang w:val="de-DE"/>
        </w:rPr>
        <w:t xml:space="preserve"> Tablette morgens und </w:t>
      </w:r>
      <w:r>
        <w:rPr>
          <w:b/>
          <w:szCs w:val="22"/>
          <w:lang w:val="de-DE"/>
        </w:rPr>
        <w:t>eine</w:t>
      </w:r>
      <w:r>
        <w:rPr>
          <w:szCs w:val="22"/>
          <w:lang w:val="de-DE"/>
        </w:rPr>
        <w:t xml:space="preserve"> Tablette abends (im Abstand von 12</w:t>
      </w:r>
      <w:r w:rsidR="00A57AB1">
        <w:rPr>
          <w:szCs w:val="22"/>
          <w:lang w:val="de-DE"/>
        </w:rPr>
        <w:t> </w:t>
      </w:r>
      <w:r>
        <w:rPr>
          <w:szCs w:val="22"/>
          <w:lang w:val="de-DE"/>
        </w:rPr>
        <w:t xml:space="preserve">Stunden). Nehmen Sie nicht mehr als zwei Tabletten pro Tag ein. </w:t>
      </w:r>
      <w:r>
        <w:rPr>
          <w:b/>
          <w:lang w:val="de-DE"/>
        </w:rPr>
        <w:t xml:space="preserve">Der Abstand </w:t>
      </w:r>
      <w:r>
        <w:rPr>
          <w:szCs w:val="22"/>
          <w:lang w:val="de-DE"/>
        </w:rPr>
        <w:t>zwischen zwei Tabletten</w:t>
      </w:r>
      <w:r>
        <w:rPr>
          <w:b/>
          <w:lang w:val="de-DE"/>
        </w:rPr>
        <w:t xml:space="preserve"> muss</w:t>
      </w:r>
      <w:r>
        <w:rPr>
          <w:szCs w:val="22"/>
          <w:lang w:val="de-DE"/>
        </w:rPr>
        <w:t xml:space="preserve"> </w:t>
      </w:r>
      <w:r>
        <w:rPr>
          <w:b/>
          <w:szCs w:val="22"/>
          <w:lang w:val="de-DE"/>
        </w:rPr>
        <w:t>12</w:t>
      </w:r>
      <w:r w:rsidR="00A57AB1">
        <w:rPr>
          <w:b/>
          <w:szCs w:val="22"/>
          <w:lang w:val="de-DE"/>
        </w:rPr>
        <w:t> </w:t>
      </w:r>
      <w:r>
        <w:rPr>
          <w:b/>
          <w:szCs w:val="22"/>
          <w:lang w:val="de-DE"/>
        </w:rPr>
        <w:t xml:space="preserve">Stunden </w:t>
      </w:r>
      <w:r>
        <w:rPr>
          <w:b/>
          <w:lang w:val="de-DE"/>
        </w:rPr>
        <w:t>betragen</w:t>
      </w:r>
      <w:r>
        <w:rPr>
          <w:szCs w:val="22"/>
          <w:lang w:val="de-DE"/>
        </w:rPr>
        <w:t>. Nehmen Sie die Tabletten nicht häufiger als alle 12</w:t>
      </w:r>
      <w:r w:rsidR="00A57AB1">
        <w:rPr>
          <w:szCs w:val="22"/>
          <w:lang w:val="de-DE"/>
        </w:rPr>
        <w:t> </w:t>
      </w:r>
      <w:r>
        <w:rPr>
          <w:szCs w:val="22"/>
          <w:lang w:val="de-DE"/>
        </w:rPr>
        <w:t>Stunden ein.</w:t>
      </w:r>
    </w:p>
    <w:p w14:paraId="57E2CE09" w14:textId="77777777" w:rsidR="00675104" w:rsidRDefault="00675104">
      <w:pPr>
        <w:rPr>
          <w:szCs w:val="22"/>
          <w:lang w:val="de-DE"/>
        </w:rPr>
      </w:pPr>
    </w:p>
    <w:p w14:paraId="33071386" w14:textId="77777777" w:rsidR="00B6489E" w:rsidRDefault="00B6489E">
      <w:pPr>
        <w:rPr>
          <w:szCs w:val="22"/>
          <w:lang w:val="de-DE"/>
        </w:rPr>
      </w:pPr>
      <w:r>
        <w:rPr>
          <w:szCs w:val="22"/>
          <w:lang w:val="de-DE"/>
        </w:rPr>
        <w:t>Fampyra ist zum Einnehmen.</w:t>
      </w:r>
    </w:p>
    <w:p w14:paraId="3184D6DE" w14:textId="77777777" w:rsidR="00B6489E" w:rsidRDefault="00B6489E">
      <w:pPr>
        <w:rPr>
          <w:szCs w:val="22"/>
          <w:lang w:val="de-DE"/>
        </w:rPr>
      </w:pPr>
    </w:p>
    <w:p w14:paraId="0891F2DA" w14:textId="0B7A25BE" w:rsidR="00B6489E" w:rsidRDefault="00675104" w:rsidP="000050EC">
      <w:pPr>
        <w:rPr>
          <w:b/>
          <w:szCs w:val="22"/>
          <w:lang w:val="de-DE"/>
        </w:rPr>
      </w:pPr>
      <w:r>
        <w:rPr>
          <w:b/>
          <w:szCs w:val="22"/>
          <w:lang w:val="de-DE"/>
        </w:rPr>
        <w:t xml:space="preserve">Schlucken Sie die Tablette im Ganzen </w:t>
      </w:r>
      <w:r>
        <w:rPr>
          <w:szCs w:val="22"/>
          <w:lang w:val="de-DE"/>
        </w:rPr>
        <w:t>mit Wasser. Die Tablette darf nicht geteilt, zerdrückt, aufgelöst, gelutscht oder gekaut werden. Dies kann das Risiko für Nebenwirkungen erhöhen.</w:t>
      </w:r>
    </w:p>
    <w:p w14:paraId="621E4812" w14:textId="77777777" w:rsidR="00B6489E" w:rsidRDefault="00B6489E" w:rsidP="00B6489E">
      <w:pPr>
        <w:tabs>
          <w:tab w:val="clear" w:pos="567"/>
        </w:tabs>
        <w:spacing w:line="240" w:lineRule="auto"/>
        <w:ind w:right="-2"/>
        <w:rPr>
          <w:b/>
          <w:szCs w:val="22"/>
          <w:lang w:val="de-DE"/>
        </w:rPr>
      </w:pPr>
    </w:p>
    <w:p w14:paraId="3EBFC131" w14:textId="680694CE" w:rsidR="00B6489E" w:rsidRDefault="0033183B" w:rsidP="00B6489E">
      <w:pPr>
        <w:tabs>
          <w:tab w:val="clear" w:pos="567"/>
        </w:tabs>
        <w:spacing w:line="240" w:lineRule="auto"/>
        <w:ind w:right="-2"/>
        <w:rPr>
          <w:szCs w:val="22"/>
          <w:lang w:val="de-DE"/>
        </w:rPr>
      </w:pPr>
      <w:r>
        <w:rPr>
          <w:szCs w:val="22"/>
          <w:lang w:val="de-DE"/>
        </w:rPr>
        <w:t>Dieses Arzneimittel</w:t>
      </w:r>
      <w:r w:rsidR="00B6489E">
        <w:rPr>
          <w:szCs w:val="22"/>
          <w:lang w:val="de-DE"/>
        </w:rPr>
        <w:t xml:space="preserve"> sollte auf nüchternen Magen, nicht zusammen mit Nahrungsmitteln, eingenommen werden.</w:t>
      </w:r>
    </w:p>
    <w:p w14:paraId="5D6348CB" w14:textId="77777777" w:rsidR="00B6489E" w:rsidRDefault="00B6489E">
      <w:pPr>
        <w:rPr>
          <w:szCs w:val="22"/>
          <w:lang w:val="de-DE"/>
        </w:rPr>
      </w:pPr>
    </w:p>
    <w:p w14:paraId="44EC8556" w14:textId="77777777" w:rsidR="00675104" w:rsidRDefault="00675104">
      <w:pPr>
        <w:rPr>
          <w:szCs w:val="22"/>
          <w:lang w:val="de-DE"/>
        </w:rPr>
      </w:pPr>
      <w:r>
        <w:rPr>
          <w:szCs w:val="22"/>
          <w:lang w:val="de-DE"/>
        </w:rPr>
        <w:t>Wenn Ihr Fampyra in Flaschen abgepackt ist, enthält jede Flasche auch ein Trockenmittel. Lassen Sie das Trockenmittel in der Flasche, es darf nicht geschluckt werden.</w:t>
      </w:r>
    </w:p>
    <w:p w14:paraId="40C41C2B" w14:textId="77777777" w:rsidR="00675104" w:rsidRDefault="00675104">
      <w:pPr>
        <w:rPr>
          <w:szCs w:val="22"/>
          <w:lang w:val="de-DE"/>
        </w:rPr>
      </w:pPr>
    </w:p>
    <w:p w14:paraId="3E7974FD" w14:textId="77777777" w:rsidR="00675104" w:rsidRDefault="00675104">
      <w:pPr>
        <w:tabs>
          <w:tab w:val="clear" w:pos="567"/>
        </w:tabs>
        <w:spacing w:line="240" w:lineRule="auto"/>
        <w:ind w:right="-2"/>
        <w:rPr>
          <w:b/>
          <w:szCs w:val="22"/>
          <w:lang w:val="de-DE"/>
        </w:rPr>
      </w:pPr>
      <w:r>
        <w:rPr>
          <w:b/>
          <w:szCs w:val="22"/>
          <w:lang w:val="de-DE"/>
        </w:rPr>
        <w:t>Wenn Sie eine größere Menge von Fampyra eingenommen haben, als Sie sollten</w:t>
      </w:r>
    </w:p>
    <w:p w14:paraId="5489DFCE" w14:textId="77777777" w:rsidR="00675104" w:rsidRDefault="00675104">
      <w:pPr>
        <w:tabs>
          <w:tab w:val="clear" w:pos="567"/>
        </w:tabs>
        <w:spacing w:line="240" w:lineRule="auto"/>
        <w:ind w:right="-2"/>
        <w:rPr>
          <w:szCs w:val="22"/>
          <w:lang w:val="de-DE"/>
        </w:rPr>
      </w:pPr>
    </w:p>
    <w:p w14:paraId="485BD021" w14:textId="77777777" w:rsidR="00675104" w:rsidRPr="00B6489E" w:rsidRDefault="00675104">
      <w:pPr>
        <w:spacing w:line="240" w:lineRule="auto"/>
        <w:rPr>
          <w:szCs w:val="22"/>
          <w:lang w:val="de-DE"/>
        </w:rPr>
      </w:pPr>
      <w:r w:rsidRPr="000050EC">
        <w:rPr>
          <w:szCs w:val="22"/>
          <w:lang w:val="de-DE"/>
        </w:rPr>
        <w:t xml:space="preserve">Wenden Sie sich unverzüglich an Ihren Arzt, </w:t>
      </w:r>
      <w:r w:rsidRPr="00B6489E">
        <w:rPr>
          <w:szCs w:val="22"/>
          <w:lang w:val="de-DE"/>
        </w:rPr>
        <w:t>wenn Sie zu viele Tabletten eingenommen haben.</w:t>
      </w:r>
    </w:p>
    <w:p w14:paraId="054C6A38" w14:textId="77777777" w:rsidR="00675104" w:rsidRDefault="00675104">
      <w:pPr>
        <w:spacing w:line="240" w:lineRule="auto"/>
        <w:rPr>
          <w:szCs w:val="22"/>
          <w:lang w:val="de-DE"/>
        </w:rPr>
      </w:pPr>
      <w:r>
        <w:rPr>
          <w:szCs w:val="22"/>
          <w:lang w:val="de-DE"/>
        </w:rPr>
        <w:t>Nehmen Sie die Fampyra-Packung mit zum Arzt.</w:t>
      </w:r>
    </w:p>
    <w:p w14:paraId="5F938CDB" w14:textId="77777777" w:rsidR="00675104" w:rsidRDefault="00675104">
      <w:pPr>
        <w:spacing w:line="240" w:lineRule="auto"/>
        <w:rPr>
          <w:szCs w:val="22"/>
          <w:lang w:val="de-DE"/>
        </w:rPr>
      </w:pPr>
      <w:r>
        <w:rPr>
          <w:szCs w:val="22"/>
          <w:lang w:val="de-DE"/>
        </w:rPr>
        <w:t>Im Fall einer Überdosierung können Sie Schweißausbrüche, leichtes Zittern (</w:t>
      </w:r>
      <w:r>
        <w:rPr>
          <w:i/>
          <w:szCs w:val="22"/>
          <w:lang w:val="de-DE"/>
        </w:rPr>
        <w:t>Tremor</w:t>
      </w:r>
      <w:r>
        <w:rPr>
          <w:szCs w:val="22"/>
          <w:lang w:val="de-DE"/>
        </w:rPr>
        <w:t xml:space="preserve">), </w:t>
      </w:r>
      <w:r>
        <w:rPr>
          <w:lang w:val="de-CH"/>
        </w:rPr>
        <w:t>Schwindelgefühl,</w:t>
      </w:r>
      <w:r>
        <w:rPr>
          <w:szCs w:val="22"/>
          <w:lang w:val="de-DE"/>
        </w:rPr>
        <w:t xml:space="preserve"> Verwirrtheit, Gedächtnisverlust (</w:t>
      </w:r>
      <w:r>
        <w:rPr>
          <w:i/>
          <w:szCs w:val="22"/>
          <w:lang w:val="de-DE"/>
        </w:rPr>
        <w:t>Amnesie</w:t>
      </w:r>
      <w:r>
        <w:rPr>
          <w:szCs w:val="22"/>
          <w:lang w:val="de-DE"/>
        </w:rPr>
        <w:t>) und Krampfanfälle bemerken. Sie können auch andere Nebenwirkungen bemerken, die hier nicht aufgeführt sind.</w:t>
      </w:r>
    </w:p>
    <w:p w14:paraId="3A8F9556" w14:textId="77777777" w:rsidR="00675104" w:rsidRDefault="00675104">
      <w:pPr>
        <w:spacing w:line="240" w:lineRule="auto"/>
        <w:rPr>
          <w:szCs w:val="22"/>
          <w:lang w:val="de-DE"/>
        </w:rPr>
      </w:pPr>
    </w:p>
    <w:p w14:paraId="3160CDAC" w14:textId="77777777" w:rsidR="00675104" w:rsidRDefault="00675104">
      <w:pPr>
        <w:tabs>
          <w:tab w:val="clear" w:pos="567"/>
        </w:tabs>
        <w:spacing w:line="240" w:lineRule="auto"/>
        <w:ind w:right="-2"/>
        <w:rPr>
          <w:b/>
          <w:szCs w:val="22"/>
          <w:lang w:val="de-DE"/>
        </w:rPr>
      </w:pPr>
      <w:r>
        <w:rPr>
          <w:b/>
          <w:szCs w:val="22"/>
          <w:lang w:val="de-DE"/>
        </w:rPr>
        <w:t xml:space="preserve">Wenn Sie die Einnahme von Fampyra </w:t>
      </w:r>
      <w:proofErr w:type="gramStart"/>
      <w:r>
        <w:rPr>
          <w:b/>
          <w:szCs w:val="22"/>
          <w:lang w:val="de-DE"/>
        </w:rPr>
        <w:t>vergessen</w:t>
      </w:r>
      <w:proofErr w:type="gramEnd"/>
      <w:r>
        <w:rPr>
          <w:b/>
          <w:szCs w:val="22"/>
          <w:lang w:val="de-DE"/>
        </w:rPr>
        <w:t xml:space="preserve"> haben</w:t>
      </w:r>
    </w:p>
    <w:p w14:paraId="69BF199F" w14:textId="77777777" w:rsidR="00675104" w:rsidRDefault="00675104">
      <w:pPr>
        <w:tabs>
          <w:tab w:val="clear" w:pos="567"/>
        </w:tabs>
        <w:spacing w:line="240" w:lineRule="auto"/>
        <w:ind w:right="-2"/>
        <w:rPr>
          <w:szCs w:val="22"/>
          <w:lang w:val="de-DE"/>
        </w:rPr>
      </w:pPr>
    </w:p>
    <w:p w14:paraId="6346D64E" w14:textId="5B45F794" w:rsidR="00675104" w:rsidRDefault="00675104">
      <w:pPr>
        <w:tabs>
          <w:tab w:val="clear" w:pos="567"/>
        </w:tabs>
        <w:spacing w:line="240" w:lineRule="auto"/>
        <w:rPr>
          <w:szCs w:val="22"/>
          <w:lang w:val="de-DE"/>
        </w:rPr>
      </w:pPr>
      <w:r w:rsidRPr="000050EC">
        <w:rPr>
          <w:szCs w:val="22"/>
          <w:lang w:val="de-DE"/>
        </w:rPr>
        <w:t xml:space="preserve">Wenn Sie die Einnahme einer Tablette vergessen haben, </w:t>
      </w:r>
      <w:r w:rsidRPr="00B6489E">
        <w:rPr>
          <w:szCs w:val="22"/>
          <w:lang w:val="de-DE"/>
        </w:rPr>
        <w:t>nehmen Sie nicht als Ausgleich für die</w:t>
      </w:r>
      <w:r>
        <w:rPr>
          <w:szCs w:val="22"/>
          <w:lang w:val="de-DE"/>
        </w:rPr>
        <w:t xml:space="preserve"> verpasste Dosis zwei Tabletten gleichzeitig ein. Sie müssen zwischen der Einnahme der Tabletten</w:t>
      </w:r>
      <w:r>
        <w:rPr>
          <w:b/>
          <w:szCs w:val="22"/>
          <w:lang w:val="de-DE"/>
        </w:rPr>
        <w:t xml:space="preserve"> immer einen Abstand von 12</w:t>
      </w:r>
      <w:r w:rsidR="00A57AB1">
        <w:rPr>
          <w:b/>
          <w:szCs w:val="22"/>
          <w:lang w:val="de-DE"/>
        </w:rPr>
        <w:t> </w:t>
      </w:r>
      <w:r>
        <w:rPr>
          <w:b/>
          <w:szCs w:val="22"/>
          <w:lang w:val="de-DE"/>
        </w:rPr>
        <w:t>Stunden</w:t>
      </w:r>
      <w:r>
        <w:rPr>
          <w:szCs w:val="22"/>
          <w:lang w:val="de-DE"/>
        </w:rPr>
        <w:t xml:space="preserve"> einhalten.</w:t>
      </w:r>
    </w:p>
    <w:p w14:paraId="2F985D9B" w14:textId="77777777" w:rsidR="00675104" w:rsidRDefault="00675104">
      <w:pPr>
        <w:tabs>
          <w:tab w:val="clear" w:pos="567"/>
        </w:tabs>
        <w:spacing w:line="240" w:lineRule="auto"/>
        <w:ind w:right="-2"/>
        <w:rPr>
          <w:szCs w:val="22"/>
          <w:lang w:val="de-DE"/>
        </w:rPr>
      </w:pPr>
    </w:p>
    <w:p w14:paraId="034BD309" w14:textId="77777777" w:rsidR="00675104" w:rsidRDefault="00675104">
      <w:pPr>
        <w:tabs>
          <w:tab w:val="clear" w:pos="567"/>
        </w:tabs>
        <w:spacing w:line="240" w:lineRule="auto"/>
        <w:ind w:right="-2"/>
        <w:rPr>
          <w:szCs w:val="22"/>
          <w:lang w:val="de-DE"/>
        </w:rPr>
      </w:pPr>
      <w:r>
        <w:rPr>
          <w:szCs w:val="22"/>
          <w:lang w:val="de-DE"/>
        </w:rPr>
        <w:t>Wenn Sie weitere Fragen zur Anwendung dieses Arzneimittels haben, wenden Sie sich an Ihren Arzt oder Apotheker.</w:t>
      </w:r>
    </w:p>
    <w:p w14:paraId="0EEBBDF0" w14:textId="77777777" w:rsidR="00675104" w:rsidRDefault="00675104">
      <w:pPr>
        <w:tabs>
          <w:tab w:val="clear" w:pos="567"/>
        </w:tabs>
        <w:spacing w:line="240" w:lineRule="auto"/>
        <w:ind w:right="-2"/>
        <w:rPr>
          <w:szCs w:val="22"/>
          <w:lang w:val="de-DE"/>
        </w:rPr>
      </w:pPr>
    </w:p>
    <w:p w14:paraId="04E2667A" w14:textId="77777777" w:rsidR="00675104" w:rsidRDefault="00675104">
      <w:pPr>
        <w:tabs>
          <w:tab w:val="clear" w:pos="567"/>
        </w:tabs>
        <w:spacing w:line="240" w:lineRule="auto"/>
        <w:ind w:right="-2"/>
        <w:rPr>
          <w:szCs w:val="22"/>
          <w:lang w:val="de-DE"/>
        </w:rPr>
      </w:pPr>
    </w:p>
    <w:p w14:paraId="7C8208F8" w14:textId="77777777" w:rsidR="00675104" w:rsidRPr="00ED6048" w:rsidRDefault="00675104" w:rsidP="00037565">
      <w:pPr>
        <w:tabs>
          <w:tab w:val="clear" w:pos="567"/>
        </w:tabs>
        <w:suppressAutoHyphens w:val="0"/>
        <w:spacing w:line="240" w:lineRule="auto"/>
        <w:ind w:left="567" w:hanging="567"/>
        <w:outlineLvl w:val="0"/>
        <w:rPr>
          <w:b/>
          <w:szCs w:val="22"/>
          <w:lang w:val="de-DE" w:eastAsia="en-US"/>
        </w:rPr>
      </w:pPr>
      <w:r w:rsidRPr="00ED6048">
        <w:rPr>
          <w:b/>
          <w:szCs w:val="22"/>
          <w:lang w:val="de-DE" w:eastAsia="en-US"/>
        </w:rPr>
        <w:t>4.</w:t>
      </w:r>
      <w:r w:rsidRPr="00ED6048">
        <w:rPr>
          <w:b/>
          <w:szCs w:val="22"/>
          <w:lang w:val="de-DE" w:eastAsia="en-US"/>
        </w:rPr>
        <w:tab/>
        <w:t>Welche Nebenwirkungen sind möglich?</w:t>
      </w:r>
    </w:p>
    <w:p w14:paraId="239F0A35" w14:textId="77777777" w:rsidR="00675104" w:rsidRDefault="00675104">
      <w:pPr>
        <w:tabs>
          <w:tab w:val="clear" w:pos="567"/>
        </w:tabs>
        <w:spacing w:line="240" w:lineRule="auto"/>
        <w:ind w:right="-29"/>
        <w:rPr>
          <w:szCs w:val="22"/>
          <w:lang w:val="de-DE"/>
        </w:rPr>
      </w:pPr>
    </w:p>
    <w:p w14:paraId="27574D53" w14:textId="77777777" w:rsidR="00675104" w:rsidRDefault="00675104">
      <w:pPr>
        <w:tabs>
          <w:tab w:val="clear" w:pos="567"/>
        </w:tabs>
        <w:spacing w:line="240" w:lineRule="auto"/>
        <w:ind w:right="-29"/>
        <w:rPr>
          <w:szCs w:val="22"/>
          <w:lang w:val="de-DE"/>
        </w:rPr>
      </w:pPr>
      <w:r>
        <w:rPr>
          <w:szCs w:val="22"/>
          <w:lang w:val="de-DE"/>
        </w:rPr>
        <w:t xml:space="preserve">Wie alle Arzneimittel kann </w:t>
      </w:r>
      <w:r>
        <w:rPr>
          <w:szCs w:val="24"/>
          <w:lang w:val="de-DE"/>
        </w:rPr>
        <w:t xml:space="preserve">auch dieses Arzneimittel </w:t>
      </w:r>
      <w:r>
        <w:rPr>
          <w:szCs w:val="22"/>
          <w:lang w:val="de-DE"/>
        </w:rPr>
        <w:t>Nebenwirkungen haben, die aber nicht bei jedem auftreten müssen.</w:t>
      </w:r>
    </w:p>
    <w:p w14:paraId="5B3E3A39" w14:textId="77777777" w:rsidR="00675104" w:rsidRDefault="00675104">
      <w:pPr>
        <w:tabs>
          <w:tab w:val="clear" w:pos="567"/>
        </w:tabs>
        <w:spacing w:line="240" w:lineRule="auto"/>
        <w:ind w:right="-2"/>
        <w:rPr>
          <w:szCs w:val="22"/>
          <w:lang w:val="de-DE"/>
        </w:rPr>
      </w:pPr>
    </w:p>
    <w:p w14:paraId="7D4C8B13" w14:textId="77777777" w:rsidR="00675104" w:rsidRDefault="00675104">
      <w:pPr>
        <w:autoSpaceDE w:val="0"/>
        <w:spacing w:line="240" w:lineRule="auto"/>
        <w:rPr>
          <w:b/>
          <w:szCs w:val="22"/>
          <w:lang w:val="de-DE"/>
        </w:rPr>
      </w:pPr>
      <w:r>
        <w:rPr>
          <w:b/>
          <w:szCs w:val="22"/>
          <w:lang w:val="de-DE"/>
        </w:rPr>
        <w:t xml:space="preserve">Wenn Sie einen Krampfanfall haben, </w:t>
      </w:r>
      <w:r>
        <w:rPr>
          <w:b/>
          <w:lang w:val="de-DE"/>
        </w:rPr>
        <w:t>setzen Sie Fampyra sofort ab</w:t>
      </w:r>
      <w:r>
        <w:rPr>
          <w:szCs w:val="22"/>
          <w:lang w:val="de-DE"/>
        </w:rPr>
        <w:t xml:space="preserve"> und informieren Sie umgehend Ihren Arzt</w:t>
      </w:r>
      <w:r>
        <w:rPr>
          <w:b/>
          <w:szCs w:val="22"/>
          <w:lang w:val="de-DE"/>
        </w:rPr>
        <w:t>.</w:t>
      </w:r>
    </w:p>
    <w:p w14:paraId="7C804718" w14:textId="77777777" w:rsidR="00675104" w:rsidRDefault="00675104">
      <w:pPr>
        <w:autoSpaceDE w:val="0"/>
        <w:spacing w:line="240" w:lineRule="auto"/>
        <w:rPr>
          <w:b/>
          <w:szCs w:val="22"/>
          <w:lang w:val="de-DE"/>
        </w:rPr>
      </w:pPr>
    </w:p>
    <w:p w14:paraId="603452D6" w14:textId="77777777" w:rsidR="00675104" w:rsidRPr="00B6489E" w:rsidRDefault="00675104">
      <w:pPr>
        <w:autoSpaceDE w:val="0"/>
        <w:spacing w:line="240" w:lineRule="auto"/>
        <w:rPr>
          <w:szCs w:val="22"/>
          <w:lang w:val="de-DE"/>
        </w:rPr>
      </w:pPr>
      <w:r>
        <w:rPr>
          <w:szCs w:val="22"/>
          <w:lang w:val="de-DE"/>
        </w:rPr>
        <w:t>Wenn Sie unter einem oder mehreren der folgenden allergischen (</w:t>
      </w:r>
      <w:r>
        <w:rPr>
          <w:i/>
          <w:szCs w:val="22"/>
          <w:lang w:val="de-DE"/>
        </w:rPr>
        <w:t>Überempfindlichkeits</w:t>
      </w:r>
      <w:r>
        <w:rPr>
          <w:b/>
          <w:szCs w:val="22"/>
          <w:lang w:val="de-DE"/>
        </w:rPr>
        <w:t>-</w:t>
      </w:r>
      <w:r>
        <w:rPr>
          <w:szCs w:val="22"/>
          <w:lang w:val="de-DE"/>
        </w:rPr>
        <w:t xml:space="preserve">) Symptomen leiden: Schwellungen von Gesicht, Mund, Lippen, Hals oder Zunge, Rötung oder Jucken der Haut, </w:t>
      </w:r>
      <w:r>
        <w:rPr>
          <w:szCs w:val="22"/>
          <w:lang w:val="de-DE"/>
        </w:rPr>
        <w:lastRenderedPageBreak/>
        <w:t xml:space="preserve">Engegefühl in der Brust oder Atemprobleme </w:t>
      </w:r>
      <w:r>
        <w:rPr>
          <w:b/>
          <w:szCs w:val="22"/>
          <w:lang w:val="de-DE"/>
        </w:rPr>
        <w:t>setzen Sie Fampyra sofort ab</w:t>
      </w:r>
      <w:r>
        <w:rPr>
          <w:szCs w:val="22"/>
          <w:lang w:val="de-DE"/>
        </w:rPr>
        <w:t xml:space="preserve"> </w:t>
      </w:r>
      <w:r w:rsidRPr="00B6489E">
        <w:rPr>
          <w:szCs w:val="22"/>
          <w:lang w:val="de-DE"/>
        </w:rPr>
        <w:t xml:space="preserve">und </w:t>
      </w:r>
      <w:r w:rsidRPr="000050EC">
        <w:rPr>
          <w:szCs w:val="22"/>
          <w:lang w:val="de-DE"/>
        </w:rPr>
        <w:t>suchen</w:t>
      </w:r>
      <w:r w:rsidRPr="00B6489E">
        <w:rPr>
          <w:szCs w:val="22"/>
          <w:lang w:val="de-DE"/>
        </w:rPr>
        <w:t xml:space="preserve"> Sie umgehend Ihren Arzt </w:t>
      </w:r>
      <w:r w:rsidRPr="000050EC">
        <w:rPr>
          <w:szCs w:val="22"/>
          <w:lang w:val="de-DE"/>
        </w:rPr>
        <w:t>auf</w:t>
      </w:r>
      <w:r w:rsidRPr="00B6489E">
        <w:rPr>
          <w:szCs w:val="22"/>
          <w:lang w:val="de-DE"/>
        </w:rPr>
        <w:t>.</w:t>
      </w:r>
    </w:p>
    <w:p w14:paraId="525AC3F7" w14:textId="77777777" w:rsidR="00675104" w:rsidRDefault="00675104">
      <w:pPr>
        <w:tabs>
          <w:tab w:val="clear" w:pos="567"/>
        </w:tabs>
        <w:spacing w:line="240" w:lineRule="auto"/>
        <w:ind w:right="-2"/>
        <w:rPr>
          <w:szCs w:val="22"/>
          <w:lang w:val="de-DE"/>
        </w:rPr>
      </w:pPr>
    </w:p>
    <w:p w14:paraId="7F1CCDF7" w14:textId="77777777" w:rsidR="00675104" w:rsidRDefault="00675104">
      <w:pPr>
        <w:tabs>
          <w:tab w:val="clear" w:pos="567"/>
        </w:tabs>
        <w:spacing w:line="240" w:lineRule="auto"/>
        <w:ind w:right="-28"/>
        <w:rPr>
          <w:szCs w:val="22"/>
          <w:lang w:val="de-DE"/>
        </w:rPr>
      </w:pPr>
      <w:r>
        <w:rPr>
          <w:szCs w:val="22"/>
          <w:lang w:val="de-DE"/>
        </w:rPr>
        <w:t>Nebenwirkungen sind nachfolgend nach Häufigkeit aufgeführt:</w:t>
      </w:r>
    </w:p>
    <w:p w14:paraId="0F168ADF" w14:textId="77777777" w:rsidR="00675104" w:rsidRDefault="00675104">
      <w:pPr>
        <w:tabs>
          <w:tab w:val="clear" w:pos="567"/>
        </w:tabs>
        <w:spacing w:line="240" w:lineRule="auto"/>
        <w:ind w:right="-28"/>
        <w:rPr>
          <w:szCs w:val="22"/>
          <w:lang w:val="de-DE"/>
        </w:rPr>
      </w:pPr>
    </w:p>
    <w:p w14:paraId="6EDA5684" w14:textId="77777777" w:rsidR="00675104" w:rsidRDefault="00675104">
      <w:pPr>
        <w:tabs>
          <w:tab w:val="clear" w:pos="567"/>
        </w:tabs>
        <w:spacing w:line="240" w:lineRule="auto"/>
        <w:ind w:right="-28"/>
        <w:rPr>
          <w:b/>
          <w:szCs w:val="22"/>
          <w:lang w:val="de-DE"/>
        </w:rPr>
      </w:pPr>
      <w:r>
        <w:rPr>
          <w:b/>
          <w:szCs w:val="22"/>
          <w:lang w:val="de-DE"/>
        </w:rPr>
        <w:t>Sehr häufige Nebenwirkungen</w:t>
      </w:r>
    </w:p>
    <w:p w14:paraId="4935E70F" w14:textId="77777777" w:rsidR="00675104" w:rsidRDefault="00675104">
      <w:pPr>
        <w:tabs>
          <w:tab w:val="clear" w:pos="567"/>
        </w:tabs>
        <w:spacing w:line="240" w:lineRule="auto"/>
        <w:ind w:right="-28"/>
        <w:rPr>
          <w:b/>
          <w:szCs w:val="22"/>
          <w:lang w:val="de-DE"/>
        </w:rPr>
      </w:pPr>
    </w:p>
    <w:p w14:paraId="33EE13E0" w14:textId="77777777" w:rsidR="00675104" w:rsidRDefault="00675104">
      <w:pPr>
        <w:tabs>
          <w:tab w:val="clear" w:pos="567"/>
        </w:tabs>
        <w:spacing w:line="240" w:lineRule="auto"/>
        <w:ind w:right="-28"/>
        <w:rPr>
          <w:szCs w:val="22"/>
          <w:lang w:val="de-DE"/>
        </w:rPr>
      </w:pPr>
      <w:proofErr w:type="gramStart"/>
      <w:r>
        <w:rPr>
          <w:szCs w:val="22"/>
          <w:lang w:val="de-DE"/>
        </w:rPr>
        <w:t>Kann</w:t>
      </w:r>
      <w:proofErr w:type="gramEnd"/>
      <w:r>
        <w:rPr>
          <w:szCs w:val="22"/>
          <w:lang w:val="de-DE"/>
        </w:rPr>
        <w:t xml:space="preserve"> mehr als 1 von 10 Behandelten betreffen:</w:t>
      </w:r>
    </w:p>
    <w:p w14:paraId="4F7D41A7" w14:textId="77777777" w:rsidR="00675104" w:rsidRDefault="00675104">
      <w:pPr>
        <w:numPr>
          <w:ilvl w:val="0"/>
          <w:numId w:val="21"/>
        </w:numPr>
        <w:spacing w:line="240" w:lineRule="auto"/>
        <w:ind w:right="-28"/>
        <w:rPr>
          <w:szCs w:val="22"/>
          <w:lang w:val="de-DE"/>
        </w:rPr>
      </w:pPr>
      <w:r>
        <w:rPr>
          <w:szCs w:val="22"/>
          <w:lang w:val="de-DE"/>
        </w:rPr>
        <w:t>Harnwegsinfektion</w:t>
      </w:r>
    </w:p>
    <w:p w14:paraId="134C963D" w14:textId="77777777" w:rsidR="00675104" w:rsidRDefault="00675104">
      <w:pPr>
        <w:tabs>
          <w:tab w:val="clear" w:pos="567"/>
        </w:tabs>
        <w:spacing w:line="240" w:lineRule="auto"/>
        <w:ind w:right="-28"/>
        <w:rPr>
          <w:b/>
          <w:szCs w:val="22"/>
          <w:lang w:val="de-DE"/>
        </w:rPr>
      </w:pPr>
    </w:p>
    <w:p w14:paraId="7C2C4B38" w14:textId="77777777" w:rsidR="00675104" w:rsidRDefault="00675104">
      <w:pPr>
        <w:tabs>
          <w:tab w:val="clear" w:pos="567"/>
        </w:tabs>
        <w:spacing w:line="240" w:lineRule="auto"/>
        <w:ind w:right="-28"/>
        <w:rPr>
          <w:b/>
          <w:szCs w:val="22"/>
          <w:lang w:val="de-DE"/>
        </w:rPr>
      </w:pPr>
      <w:r>
        <w:rPr>
          <w:b/>
          <w:szCs w:val="22"/>
          <w:lang w:val="de-DE"/>
        </w:rPr>
        <w:t>Häufige Nebenwirkungen</w:t>
      </w:r>
    </w:p>
    <w:p w14:paraId="4A4E91DD" w14:textId="77777777" w:rsidR="00675104" w:rsidRDefault="00675104">
      <w:pPr>
        <w:tabs>
          <w:tab w:val="clear" w:pos="567"/>
        </w:tabs>
        <w:spacing w:line="240" w:lineRule="auto"/>
        <w:ind w:right="-28"/>
        <w:rPr>
          <w:b/>
          <w:szCs w:val="22"/>
          <w:lang w:val="de-DE"/>
        </w:rPr>
      </w:pPr>
    </w:p>
    <w:p w14:paraId="433EA221" w14:textId="77777777" w:rsidR="00675104" w:rsidRDefault="00675104">
      <w:pPr>
        <w:tabs>
          <w:tab w:val="clear" w:pos="567"/>
        </w:tabs>
        <w:spacing w:line="240" w:lineRule="auto"/>
        <w:ind w:right="-28"/>
        <w:rPr>
          <w:szCs w:val="22"/>
          <w:lang w:val="de-DE"/>
        </w:rPr>
      </w:pPr>
      <w:proofErr w:type="gramStart"/>
      <w:r>
        <w:rPr>
          <w:szCs w:val="22"/>
          <w:lang w:val="de-DE"/>
        </w:rPr>
        <w:t>Kann</w:t>
      </w:r>
      <w:proofErr w:type="gramEnd"/>
      <w:r>
        <w:rPr>
          <w:szCs w:val="22"/>
          <w:lang w:val="de-DE"/>
        </w:rPr>
        <w:t xml:space="preserve"> bis zu 1 von 10 Behandelten betreffen:</w:t>
      </w:r>
    </w:p>
    <w:p w14:paraId="54DE9378" w14:textId="77777777" w:rsidR="00675104" w:rsidRDefault="00675104">
      <w:pPr>
        <w:numPr>
          <w:ilvl w:val="0"/>
          <w:numId w:val="24"/>
        </w:numPr>
        <w:spacing w:line="240" w:lineRule="auto"/>
        <w:ind w:right="-28"/>
        <w:rPr>
          <w:szCs w:val="22"/>
          <w:lang w:val="de-DE"/>
        </w:rPr>
      </w:pPr>
      <w:r>
        <w:rPr>
          <w:szCs w:val="22"/>
          <w:lang w:val="de-DE"/>
        </w:rPr>
        <w:t>Gefühl des Schwankens</w:t>
      </w:r>
    </w:p>
    <w:p w14:paraId="79CC475E" w14:textId="77777777" w:rsidR="00675104" w:rsidRDefault="00675104">
      <w:pPr>
        <w:numPr>
          <w:ilvl w:val="0"/>
          <w:numId w:val="24"/>
        </w:numPr>
        <w:spacing w:line="240" w:lineRule="auto"/>
        <w:ind w:right="-28"/>
        <w:rPr>
          <w:szCs w:val="22"/>
          <w:lang w:val="de-DE"/>
        </w:rPr>
      </w:pPr>
      <w:r>
        <w:rPr>
          <w:szCs w:val="22"/>
          <w:lang w:val="de-DE"/>
        </w:rPr>
        <w:t>Schwindelgefühl</w:t>
      </w:r>
    </w:p>
    <w:p w14:paraId="2CDAED1E" w14:textId="77777777" w:rsidR="00675104" w:rsidRDefault="00675104">
      <w:pPr>
        <w:numPr>
          <w:ilvl w:val="0"/>
          <w:numId w:val="24"/>
        </w:numPr>
        <w:spacing w:line="240" w:lineRule="auto"/>
        <w:ind w:right="-28"/>
        <w:rPr>
          <w:szCs w:val="22"/>
          <w:lang w:val="de-DE"/>
        </w:rPr>
      </w:pPr>
      <w:proofErr w:type="spellStart"/>
      <w:r>
        <w:t>Drehschwindel</w:t>
      </w:r>
      <w:proofErr w:type="spellEnd"/>
      <w:r>
        <w:t xml:space="preserve"> (</w:t>
      </w:r>
      <w:r>
        <w:rPr>
          <w:i/>
        </w:rPr>
        <w:t>Vertigo</w:t>
      </w:r>
      <w:r>
        <w:t>)</w:t>
      </w:r>
    </w:p>
    <w:p w14:paraId="65C75710" w14:textId="77777777" w:rsidR="00675104" w:rsidRDefault="00675104">
      <w:pPr>
        <w:numPr>
          <w:ilvl w:val="0"/>
          <w:numId w:val="24"/>
        </w:numPr>
        <w:spacing w:line="240" w:lineRule="auto"/>
        <w:ind w:right="-28"/>
        <w:rPr>
          <w:szCs w:val="22"/>
          <w:lang w:val="de-DE"/>
        </w:rPr>
      </w:pPr>
      <w:r>
        <w:rPr>
          <w:szCs w:val="22"/>
          <w:lang w:val="de-DE"/>
        </w:rPr>
        <w:t>Kopfschmerzen</w:t>
      </w:r>
    </w:p>
    <w:p w14:paraId="2B63DF60" w14:textId="77777777" w:rsidR="00675104" w:rsidRDefault="00675104">
      <w:pPr>
        <w:numPr>
          <w:ilvl w:val="0"/>
          <w:numId w:val="24"/>
        </w:numPr>
        <w:spacing w:line="240" w:lineRule="auto"/>
        <w:rPr>
          <w:szCs w:val="22"/>
          <w:lang w:val="de-DE"/>
        </w:rPr>
      </w:pPr>
      <w:r>
        <w:rPr>
          <w:szCs w:val="22"/>
          <w:lang w:val="de-DE"/>
        </w:rPr>
        <w:t>Schwäche- und Müdigkeitsgefühl</w:t>
      </w:r>
    </w:p>
    <w:p w14:paraId="317D2232" w14:textId="77777777" w:rsidR="00675104" w:rsidRDefault="00675104">
      <w:pPr>
        <w:numPr>
          <w:ilvl w:val="0"/>
          <w:numId w:val="24"/>
        </w:numPr>
        <w:spacing w:line="240" w:lineRule="auto"/>
        <w:rPr>
          <w:szCs w:val="22"/>
          <w:lang w:val="de-DE"/>
        </w:rPr>
      </w:pPr>
      <w:r>
        <w:rPr>
          <w:szCs w:val="22"/>
          <w:lang w:val="de-DE"/>
        </w:rPr>
        <w:t>Schlafstörungen</w:t>
      </w:r>
    </w:p>
    <w:p w14:paraId="2895941C" w14:textId="77777777" w:rsidR="00675104" w:rsidRDefault="00675104">
      <w:pPr>
        <w:numPr>
          <w:ilvl w:val="0"/>
          <w:numId w:val="24"/>
        </w:numPr>
        <w:spacing w:line="240" w:lineRule="auto"/>
        <w:ind w:right="-28"/>
        <w:rPr>
          <w:szCs w:val="22"/>
          <w:lang w:val="de-DE"/>
        </w:rPr>
      </w:pPr>
      <w:r>
        <w:rPr>
          <w:szCs w:val="22"/>
          <w:lang w:val="de-DE"/>
        </w:rPr>
        <w:t>Angst</w:t>
      </w:r>
    </w:p>
    <w:p w14:paraId="0D5FB5A4" w14:textId="77777777" w:rsidR="00675104" w:rsidRDefault="00675104">
      <w:pPr>
        <w:numPr>
          <w:ilvl w:val="0"/>
          <w:numId w:val="24"/>
        </w:numPr>
        <w:spacing w:line="240" w:lineRule="auto"/>
        <w:ind w:right="-28"/>
        <w:rPr>
          <w:szCs w:val="22"/>
          <w:lang w:val="de-DE"/>
        </w:rPr>
      </w:pPr>
      <w:r>
        <w:rPr>
          <w:szCs w:val="22"/>
          <w:lang w:val="de-DE"/>
        </w:rPr>
        <w:t>leichtes Zittern (</w:t>
      </w:r>
      <w:r>
        <w:rPr>
          <w:i/>
          <w:szCs w:val="22"/>
          <w:lang w:val="de-DE"/>
        </w:rPr>
        <w:t>Tremor</w:t>
      </w:r>
      <w:r>
        <w:rPr>
          <w:szCs w:val="22"/>
          <w:lang w:val="de-DE"/>
        </w:rPr>
        <w:t>)</w:t>
      </w:r>
    </w:p>
    <w:p w14:paraId="2BC80249" w14:textId="77777777" w:rsidR="00675104" w:rsidRDefault="00675104">
      <w:pPr>
        <w:numPr>
          <w:ilvl w:val="0"/>
          <w:numId w:val="24"/>
        </w:numPr>
        <w:spacing w:line="240" w:lineRule="auto"/>
        <w:rPr>
          <w:szCs w:val="22"/>
          <w:lang w:val="de-DE"/>
        </w:rPr>
      </w:pPr>
      <w:r>
        <w:rPr>
          <w:szCs w:val="22"/>
          <w:lang w:val="de-DE"/>
        </w:rPr>
        <w:t>Taubheit oder Kribbeln der Haut</w:t>
      </w:r>
    </w:p>
    <w:p w14:paraId="330C7CB8" w14:textId="77777777" w:rsidR="00675104" w:rsidRDefault="00675104">
      <w:pPr>
        <w:numPr>
          <w:ilvl w:val="0"/>
          <w:numId w:val="24"/>
        </w:numPr>
        <w:spacing w:line="240" w:lineRule="auto"/>
        <w:ind w:right="-28"/>
        <w:rPr>
          <w:szCs w:val="22"/>
          <w:lang w:val="de-DE"/>
        </w:rPr>
      </w:pPr>
      <w:r>
        <w:rPr>
          <w:szCs w:val="22"/>
          <w:lang w:val="de-DE"/>
        </w:rPr>
        <w:t>Halsschmerzen</w:t>
      </w:r>
    </w:p>
    <w:p w14:paraId="01195C4A" w14:textId="77777777" w:rsidR="00675104" w:rsidRDefault="00675104">
      <w:pPr>
        <w:numPr>
          <w:ilvl w:val="0"/>
          <w:numId w:val="24"/>
        </w:numPr>
        <w:spacing w:line="240" w:lineRule="auto"/>
        <w:ind w:right="-28"/>
        <w:rPr>
          <w:szCs w:val="22"/>
          <w:lang w:val="de-DE"/>
        </w:rPr>
      </w:pPr>
      <w:r>
        <w:rPr>
          <w:szCs w:val="22"/>
          <w:lang w:val="de-DE"/>
        </w:rPr>
        <w:t>Erkältung (</w:t>
      </w:r>
      <w:proofErr w:type="spellStart"/>
      <w:r>
        <w:rPr>
          <w:i/>
          <w:szCs w:val="22"/>
          <w:lang w:val="de-DE"/>
        </w:rPr>
        <w:t>Nasopharyngitis</w:t>
      </w:r>
      <w:proofErr w:type="spellEnd"/>
      <w:r>
        <w:rPr>
          <w:szCs w:val="22"/>
          <w:lang w:val="de-DE"/>
        </w:rPr>
        <w:t>)</w:t>
      </w:r>
    </w:p>
    <w:p w14:paraId="44F63443" w14:textId="77777777" w:rsidR="00675104" w:rsidRDefault="00675104">
      <w:pPr>
        <w:numPr>
          <w:ilvl w:val="0"/>
          <w:numId w:val="24"/>
        </w:numPr>
        <w:spacing w:line="240" w:lineRule="auto"/>
        <w:ind w:right="-28"/>
        <w:rPr>
          <w:szCs w:val="22"/>
          <w:lang w:val="de-DE"/>
        </w:rPr>
      </w:pPr>
      <w:r>
        <w:rPr>
          <w:szCs w:val="22"/>
          <w:lang w:val="de-DE"/>
        </w:rPr>
        <w:t>Grippe (</w:t>
      </w:r>
      <w:r>
        <w:rPr>
          <w:i/>
          <w:szCs w:val="22"/>
          <w:lang w:val="de-DE"/>
        </w:rPr>
        <w:t>Influenza</w:t>
      </w:r>
      <w:r>
        <w:rPr>
          <w:szCs w:val="22"/>
          <w:lang w:val="de-DE"/>
        </w:rPr>
        <w:t>)</w:t>
      </w:r>
    </w:p>
    <w:p w14:paraId="343FBCB8" w14:textId="77777777" w:rsidR="000F4C38" w:rsidRDefault="000F4C38">
      <w:pPr>
        <w:numPr>
          <w:ilvl w:val="0"/>
          <w:numId w:val="24"/>
        </w:numPr>
        <w:spacing w:line="240" w:lineRule="auto"/>
        <w:ind w:right="-28"/>
        <w:rPr>
          <w:szCs w:val="22"/>
          <w:lang w:val="de-DE"/>
        </w:rPr>
      </w:pPr>
      <w:r>
        <w:rPr>
          <w:szCs w:val="22"/>
          <w:lang w:val="de-DE"/>
        </w:rPr>
        <w:t>Virusinfektion</w:t>
      </w:r>
    </w:p>
    <w:p w14:paraId="0C379DA3" w14:textId="77777777" w:rsidR="00675104" w:rsidRDefault="00675104">
      <w:pPr>
        <w:numPr>
          <w:ilvl w:val="0"/>
          <w:numId w:val="24"/>
        </w:numPr>
        <w:spacing w:line="240" w:lineRule="auto"/>
        <w:ind w:right="-28"/>
        <w:rPr>
          <w:szCs w:val="22"/>
          <w:lang w:val="de-DE"/>
        </w:rPr>
      </w:pPr>
      <w:r>
        <w:rPr>
          <w:szCs w:val="22"/>
          <w:lang w:val="de-DE"/>
        </w:rPr>
        <w:t>Atemschwierigkeiten (Kurzatmigkeit)</w:t>
      </w:r>
    </w:p>
    <w:p w14:paraId="4CA731EF" w14:textId="77777777" w:rsidR="00675104" w:rsidRDefault="00675104">
      <w:pPr>
        <w:numPr>
          <w:ilvl w:val="0"/>
          <w:numId w:val="24"/>
        </w:numPr>
        <w:spacing w:line="240" w:lineRule="auto"/>
        <w:ind w:right="-29"/>
        <w:rPr>
          <w:szCs w:val="22"/>
          <w:lang w:val="de-DE"/>
        </w:rPr>
      </w:pPr>
      <w:r>
        <w:rPr>
          <w:szCs w:val="22"/>
          <w:lang w:val="de-DE"/>
        </w:rPr>
        <w:t>Übelkeit</w:t>
      </w:r>
    </w:p>
    <w:p w14:paraId="45336EBF" w14:textId="77777777" w:rsidR="00675104" w:rsidRDefault="00675104">
      <w:pPr>
        <w:numPr>
          <w:ilvl w:val="0"/>
          <w:numId w:val="24"/>
        </w:numPr>
        <w:spacing w:line="240" w:lineRule="auto"/>
        <w:ind w:right="-29"/>
        <w:rPr>
          <w:szCs w:val="22"/>
          <w:lang w:val="de-DE"/>
        </w:rPr>
      </w:pPr>
      <w:r>
        <w:rPr>
          <w:szCs w:val="22"/>
          <w:lang w:val="de-DE"/>
        </w:rPr>
        <w:t>Erbrechen</w:t>
      </w:r>
    </w:p>
    <w:p w14:paraId="612C75D1" w14:textId="77777777" w:rsidR="00675104" w:rsidRDefault="00675104">
      <w:pPr>
        <w:numPr>
          <w:ilvl w:val="0"/>
          <w:numId w:val="24"/>
        </w:numPr>
        <w:spacing w:line="240" w:lineRule="auto"/>
        <w:rPr>
          <w:szCs w:val="22"/>
          <w:lang w:val="de-DE"/>
        </w:rPr>
      </w:pPr>
      <w:r>
        <w:rPr>
          <w:szCs w:val="22"/>
          <w:lang w:val="de-DE"/>
        </w:rPr>
        <w:t>Verstopfung</w:t>
      </w:r>
    </w:p>
    <w:p w14:paraId="01B0CA5E" w14:textId="77777777" w:rsidR="00675104" w:rsidRDefault="00675104">
      <w:pPr>
        <w:numPr>
          <w:ilvl w:val="0"/>
          <w:numId w:val="24"/>
        </w:numPr>
        <w:spacing w:line="240" w:lineRule="auto"/>
        <w:rPr>
          <w:szCs w:val="22"/>
          <w:lang w:val="de-DE"/>
        </w:rPr>
      </w:pPr>
      <w:r>
        <w:rPr>
          <w:szCs w:val="22"/>
          <w:lang w:val="de-DE"/>
        </w:rPr>
        <w:t>Magenverstimmung</w:t>
      </w:r>
    </w:p>
    <w:p w14:paraId="765019CA" w14:textId="77777777" w:rsidR="00675104" w:rsidRDefault="00675104">
      <w:pPr>
        <w:numPr>
          <w:ilvl w:val="0"/>
          <w:numId w:val="24"/>
        </w:numPr>
        <w:spacing w:line="240" w:lineRule="auto"/>
        <w:rPr>
          <w:szCs w:val="22"/>
          <w:lang w:val="de-DE"/>
        </w:rPr>
      </w:pPr>
      <w:r>
        <w:rPr>
          <w:szCs w:val="22"/>
          <w:lang w:val="de-DE"/>
        </w:rPr>
        <w:t>Rückenschmerzen</w:t>
      </w:r>
    </w:p>
    <w:p w14:paraId="79FA4993" w14:textId="77777777" w:rsidR="00675104" w:rsidRDefault="00675104">
      <w:pPr>
        <w:numPr>
          <w:ilvl w:val="0"/>
          <w:numId w:val="24"/>
        </w:numPr>
        <w:spacing w:line="240" w:lineRule="auto"/>
        <w:rPr>
          <w:szCs w:val="22"/>
          <w:lang w:val="de-DE"/>
        </w:rPr>
      </w:pPr>
      <w:r>
        <w:rPr>
          <w:szCs w:val="22"/>
          <w:lang w:val="de-DE"/>
        </w:rPr>
        <w:t>Spürbarer Herzschlag (</w:t>
      </w:r>
      <w:r>
        <w:rPr>
          <w:i/>
          <w:szCs w:val="22"/>
          <w:lang w:val="de-DE"/>
        </w:rPr>
        <w:t>Herzklopfen</w:t>
      </w:r>
      <w:r>
        <w:rPr>
          <w:szCs w:val="22"/>
          <w:lang w:val="de-DE"/>
        </w:rPr>
        <w:t>)</w:t>
      </w:r>
    </w:p>
    <w:p w14:paraId="11E5929A" w14:textId="77777777" w:rsidR="00675104" w:rsidRDefault="00675104">
      <w:pPr>
        <w:autoSpaceDE w:val="0"/>
        <w:spacing w:line="240" w:lineRule="auto"/>
        <w:rPr>
          <w:szCs w:val="22"/>
          <w:lang w:val="de-DE"/>
        </w:rPr>
      </w:pPr>
    </w:p>
    <w:p w14:paraId="2F35DDB6" w14:textId="77777777" w:rsidR="00675104" w:rsidRDefault="00675104">
      <w:pPr>
        <w:tabs>
          <w:tab w:val="clear" w:pos="567"/>
        </w:tabs>
        <w:spacing w:line="240" w:lineRule="auto"/>
        <w:ind w:right="-28"/>
        <w:rPr>
          <w:b/>
          <w:szCs w:val="22"/>
        </w:rPr>
      </w:pPr>
      <w:proofErr w:type="spellStart"/>
      <w:r>
        <w:rPr>
          <w:b/>
          <w:szCs w:val="22"/>
        </w:rPr>
        <w:t>Gelegentliche</w:t>
      </w:r>
      <w:proofErr w:type="spellEnd"/>
      <w:r>
        <w:rPr>
          <w:b/>
          <w:szCs w:val="22"/>
        </w:rPr>
        <w:t xml:space="preserve"> </w:t>
      </w:r>
      <w:proofErr w:type="spellStart"/>
      <w:r>
        <w:rPr>
          <w:b/>
          <w:szCs w:val="22"/>
        </w:rPr>
        <w:t>Nebenwirkungen</w:t>
      </w:r>
      <w:proofErr w:type="spellEnd"/>
    </w:p>
    <w:p w14:paraId="408758B2" w14:textId="77777777" w:rsidR="00675104" w:rsidRDefault="00675104">
      <w:pPr>
        <w:tabs>
          <w:tab w:val="clear" w:pos="567"/>
        </w:tabs>
        <w:spacing w:line="240" w:lineRule="auto"/>
        <w:ind w:right="-28"/>
        <w:rPr>
          <w:b/>
          <w:szCs w:val="22"/>
        </w:rPr>
      </w:pPr>
    </w:p>
    <w:p w14:paraId="23628CBE" w14:textId="77777777" w:rsidR="00675104" w:rsidRDefault="00675104">
      <w:pPr>
        <w:tabs>
          <w:tab w:val="clear" w:pos="567"/>
        </w:tabs>
        <w:spacing w:line="240" w:lineRule="auto"/>
        <w:ind w:right="-28"/>
        <w:rPr>
          <w:szCs w:val="22"/>
          <w:lang w:val="de-DE"/>
        </w:rPr>
      </w:pPr>
      <w:proofErr w:type="gramStart"/>
      <w:r>
        <w:rPr>
          <w:szCs w:val="22"/>
          <w:lang w:val="de-DE"/>
        </w:rPr>
        <w:t>Kann</w:t>
      </w:r>
      <w:proofErr w:type="gramEnd"/>
      <w:r>
        <w:rPr>
          <w:szCs w:val="22"/>
          <w:lang w:val="de-DE"/>
        </w:rPr>
        <w:t xml:space="preserve"> bis zu 1 von 100 Behandelten betreffen:</w:t>
      </w:r>
    </w:p>
    <w:p w14:paraId="16BE13F7" w14:textId="77777777" w:rsidR="00675104" w:rsidRDefault="00675104" w:rsidP="000050EC">
      <w:pPr>
        <w:numPr>
          <w:ilvl w:val="0"/>
          <w:numId w:val="13"/>
        </w:numPr>
        <w:tabs>
          <w:tab w:val="clear" w:pos="567"/>
        </w:tabs>
        <w:spacing w:line="240" w:lineRule="auto"/>
        <w:ind w:left="567" w:hanging="567"/>
        <w:rPr>
          <w:szCs w:val="22"/>
          <w:lang w:val="en-US"/>
        </w:rPr>
      </w:pPr>
      <w:proofErr w:type="spellStart"/>
      <w:r>
        <w:rPr>
          <w:szCs w:val="22"/>
          <w:lang w:val="en-US"/>
        </w:rPr>
        <w:t>Krampfanfälle</w:t>
      </w:r>
      <w:proofErr w:type="spellEnd"/>
    </w:p>
    <w:p w14:paraId="1510B463" w14:textId="77777777" w:rsidR="00675104" w:rsidRDefault="00675104" w:rsidP="000050EC">
      <w:pPr>
        <w:numPr>
          <w:ilvl w:val="0"/>
          <w:numId w:val="13"/>
        </w:numPr>
        <w:tabs>
          <w:tab w:val="clear" w:pos="567"/>
        </w:tabs>
        <w:spacing w:line="240" w:lineRule="auto"/>
        <w:ind w:left="567" w:right="-2" w:hanging="567"/>
        <w:rPr>
          <w:szCs w:val="22"/>
          <w:lang w:val="de-DE"/>
        </w:rPr>
      </w:pPr>
      <w:r>
        <w:rPr>
          <w:szCs w:val="22"/>
          <w:lang w:val="de-DE"/>
        </w:rPr>
        <w:t>Allergische Reaktion (</w:t>
      </w:r>
      <w:r>
        <w:rPr>
          <w:i/>
          <w:szCs w:val="22"/>
          <w:lang w:val="de-DE"/>
        </w:rPr>
        <w:t>Überempfindlichkeit</w:t>
      </w:r>
      <w:r>
        <w:rPr>
          <w:szCs w:val="22"/>
          <w:lang w:val="de-DE"/>
        </w:rPr>
        <w:t>)</w:t>
      </w:r>
    </w:p>
    <w:p w14:paraId="3CE502A5" w14:textId="77777777" w:rsidR="000F4C38" w:rsidRDefault="000F4C38" w:rsidP="000050EC">
      <w:pPr>
        <w:numPr>
          <w:ilvl w:val="0"/>
          <w:numId w:val="13"/>
        </w:numPr>
        <w:tabs>
          <w:tab w:val="clear" w:pos="567"/>
        </w:tabs>
        <w:spacing w:line="240" w:lineRule="auto"/>
        <w:ind w:left="567" w:right="-2" w:hanging="567"/>
        <w:rPr>
          <w:szCs w:val="22"/>
          <w:lang w:val="de-DE"/>
        </w:rPr>
      </w:pPr>
      <w:r>
        <w:rPr>
          <w:szCs w:val="22"/>
          <w:lang w:val="de-DE"/>
        </w:rPr>
        <w:t>Schwere Allergie (</w:t>
      </w:r>
      <w:r w:rsidRPr="000050EC">
        <w:rPr>
          <w:i/>
          <w:szCs w:val="22"/>
          <w:lang w:val="de-DE"/>
        </w:rPr>
        <w:t>anaphylaktische Reaktion</w:t>
      </w:r>
      <w:r>
        <w:rPr>
          <w:szCs w:val="22"/>
          <w:lang w:val="de-DE"/>
        </w:rPr>
        <w:t>)</w:t>
      </w:r>
    </w:p>
    <w:p w14:paraId="38A35520" w14:textId="77777777" w:rsidR="000F4C38" w:rsidRDefault="000F4C38" w:rsidP="000050EC">
      <w:pPr>
        <w:numPr>
          <w:ilvl w:val="0"/>
          <w:numId w:val="13"/>
        </w:numPr>
        <w:tabs>
          <w:tab w:val="clear" w:pos="567"/>
        </w:tabs>
        <w:spacing w:line="240" w:lineRule="auto"/>
        <w:ind w:left="567" w:hanging="567"/>
        <w:rPr>
          <w:szCs w:val="22"/>
          <w:lang w:val="de-DE"/>
        </w:rPr>
      </w:pPr>
      <w:r>
        <w:rPr>
          <w:szCs w:val="22"/>
          <w:lang w:val="de-DE"/>
        </w:rPr>
        <w:t>Anschwellen von Gesicht, Lippen, Mund oder Zunge (</w:t>
      </w:r>
      <w:r w:rsidRPr="000050EC">
        <w:rPr>
          <w:i/>
          <w:szCs w:val="22"/>
          <w:lang w:val="de-DE"/>
        </w:rPr>
        <w:t>Angioödem</w:t>
      </w:r>
      <w:r>
        <w:rPr>
          <w:szCs w:val="22"/>
          <w:lang w:val="de-DE"/>
        </w:rPr>
        <w:t>)</w:t>
      </w:r>
    </w:p>
    <w:p w14:paraId="6D0576A7" w14:textId="77777777" w:rsidR="00675104" w:rsidRDefault="003061C3" w:rsidP="00FB4678">
      <w:pPr>
        <w:numPr>
          <w:ilvl w:val="0"/>
          <w:numId w:val="13"/>
        </w:numPr>
        <w:tabs>
          <w:tab w:val="clear" w:pos="567"/>
        </w:tabs>
        <w:spacing w:line="240" w:lineRule="auto"/>
        <w:ind w:left="567" w:hanging="567"/>
        <w:rPr>
          <w:szCs w:val="22"/>
          <w:lang w:val="de-DE"/>
        </w:rPr>
      </w:pPr>
      <w:r>
        <w:rPr>
          <w:szCs w:val="22"/>
          <w:lang w:val="de-DE"/>
        </w:rPr>
        <w:t xml:space="preserve">Neues Auftreten oder </w:t>
      </w:r>
      <w:r w:rsidR="00675104">
        <w:rPr>
          <w:szCs w:val="22"/>
          <w:lang w:val="de-DE"/>
        </w:rPr>
        <w:t xml:space="preserve">Verschlimmerung </w:t>
      </w:r>
      <w:r>
        <w:rPr>
          <w:szCs w:val="22"/>
          <w:lang w:val="de-DE"/>
        </w:rPr>
        <w:t xml:space="preserve">von </w:t>
      </w:r>
      <w:r w:rsidR="00675104">
        <w:rPr>
          <w:szCs w:val="22"/>
          <w:lang w:val="de-DE"/>
        </w:rPr>
        <w:t>Nervenschmerzen im Gesicht (</w:t>
      </w:r>
      <w:r w:rsidR="00675104">
        <w:rPr>
          <w:i/>
          <w:szCs w:val="22"/>
          <w:lang w:val="de-DE"/>
        </w:rPr>
        <w:t>Trigeminusneuralgie</w:t>
      </w:r>
      <w:r w:rsidR="00675104">
        <w:rPr>
          <w:szCs w:val="22"/>
          <w:lang w:val="de-DE"/>
        </w:rPr>
        <w:t>)</w:t>
      </w:r>
    </w:p>
    <w:p w14:paraId="05A5D032" w14:textId="77777777" w:rsidR="00675104" w:rsidRDefault="00675104" w:rsidP="000050EC">
      <w:pPr>
        <w:numPr>
          <w:ilvl w:val="0"/>
          <w:numId w:val="13"/>
        </w:numPr>
        <w:tabs>
          <w:tab w:val="clear" w:pos="567"/>
        </w:tabs>
        <w:spacing w:line="240" w:lineRule="auto"/>
        <w:ind w:left="567" w:hanging="567"/>
        <w:rPr>
          <w:szCs w:val="22"/>
          <w:lang w:val="de-DE"/>
        </w:rPr>
      </w:pPr>
      <w:r>
        <w:rPr>
          <w:szCs w:val="22"/>
          <w:lang w:val="de-DE"/>
        </w:rPr>
        <w:t>Hohe Herzfrequenz (</w:t>
      </w:r>
      <w:r>
        <w:rPr>
          <w:i/>
          <w:szCs w:val="22"/>
          <w:lang w:val="de-DE"/>
        </w:rPr>
        <w:t>Herzrasen</w:t>
      </w:r>
      <w:r>
        <w:rPr>
          <w:szCs w:val="22"/>
          <w:lang w:val="de-DE"/>
        </w:rPr>
        <w:t>)</w:t>
      </w:r>
    </w:p>
    <w:p w14:paraId="4530B474" w14:textId="77777777" w:rsidR="000F4C38" w:rsidRDefault="000F4C38" w:rsidP="000050EC">
      <w:pPr>
        <w:numPr>
          <w:ilvl w:val="0"/>
          <w:numId w:val="13"/>
        </w:numPr>
        <w:tabs>
          <w:tab w:val="clear" w:pos="567"/>
        </w:tabs>
        <w:spacing w:line="240" w:lineRule="auto"/>
        <w:ind w:left="567" w:hanging="567"/>
        <w:rPr>
          <w:szCs w:val="22"/>
          <w:lang w:val="de-DE"/>
        </w:rPr>
      </w:pPr>
      <w:r>
        <w:rPr>
          <w:szCs w:val="22"/>
          <w:lang w:val="de-DE"/>
        </w:rPr>
        <w:t xml:space="preserve">Schwindelgefühl oder </w:t>
      </w:r>
      <w:r w:rsidR="00505123">
        <w:rPr>
          <w:szCs w:val="22"/>
          <w:lang w:val="de-DE"/>
        </w:rPr>
        <w:t>Bewusstlosigkeit</w:t>
      </w:r>
      <w:r>
        <w:rPr>
          <w:szCs w:val="22"/>
          <w:lang w:val="de-DE"/>
        </w:rPr>
        <w:t xml:space="preserve"> (</w:t>
      </w:r>
      <w:r w:rsidRPr="000050EC">
        <w:rPr>
          <w:i/>
          <w:szCs w:val="22"/>
          <w:lang w:val="de-DE"/>
        </w:rPr>
        <w:t>Hypotonie</w:t>
      </w:r>
      <w:r>
        <w:rPr>
          <w:szCs w:val="22"/>
          <w:lang w:val="de-DE"/>
        </w:rPr>
        <w:t>)</w:t>
      </w:r>
    </w:p>
    <w:p w14:paraId="78879902" w14:textId="77777777" w:rsidR="000F4C38" w:rsidRDefault="000F4C38" w:rsidP="000050EC">
      <w:pPr>
        <w:numPr>
          <w:ilvl w:val="0"/>
          <w:numId w:val="13"/>
        </w:numPr>
        <w:tabs>
          <w:tab w:val="clear" w:pos="567"/>
        </w:tabs>
        <w:spacing w:line="240" w:lineRule="auto"/>
        <w:ind w:left="567" w:hanging="567"/>
        <w:rPr>
          <w:szCs w:val="22"/>
          <w:lang w:val="de-DE"/>
        </w:rPr>
      </w:pPr>
      <w:r>
        <w:rPr>
          <w:szCs w:val="22"/>
          <w:lang w:val="de-DE"/>
        </w:rPr>
        <w:t>Ausschlag/juckender Ausschlag (</w:t>
      </w:r>
      <w:r w:rsidRPr="000050EC">
        <w:rPr>
          <w:i/>
          <w:szCs w:val="22"/>
          <w:lang w:val="de-DE"/>
        </w:rPr>
        <w:t>Urtikaria</w:t>
      </w:r>
      <w:r>
        <w:rPr>
          <w:szCs w:val="22"/>
          <w:lang w:val="de-DE"/>
        </w:rPr>
        <w:t>)</w:t>
      </w:r>
    </w:p>
    <w:p w14:paraId="0505DDE3" w14:textId="77777777" w:rsidR="000F4C38" w:rsidRDefault="000F4C38" w:rsidP="000050EC">
      <w:pPr>
        <w:numPr>
          <w:ilvl w:val="0"/>
          <w:numId w:val="13"/>
        </w:numPr>
        <w:tabs>
          <w:tab w:val="clear" w:pos="567"/>
        </w:tabs>
        <w:spacing w:line="240" w:lineRule="auto"/>
        <w:ind w:left="567" w:hanging="567"/>
        <w:rPr>
          <w:szCs w:val="22"/>
          <w:lang w:val="de-DE"/>
        </w:rPr>
      </w:pPr>
      <w:r>
        <w:rPr>
          <w:szCs w:val="22"/>
          <w:lang w:val="de-DE"/>
        </w:rPr>
        <w:t>Brustkorbbeschwerden</w:t>
      </w:r>
    </w:p>
    <w:p w14:paraId="23241431" w14:textId="77777777" w:rsidR="00675104" w:rsidRDefault="00675104">
      <w:pPr>
        <w:autoSpaceDE w:val="0"/>
        <w:spacing w:line="240" w:lineRule="auto"/>
        <w:rPr>
          <w:szCs w:val="22"/>
          <w:lang w:val="de-DE"/>
        </w:rPr>
      </w:pPr>
    </w:p>
    <w:p w14:paraId="3A276648" w14:textId="77777777" w:rsidR="00675104" w:rsidRDefault="00675104">
      <w:pPr>
        <w:tabs>
          <w:tab w:val="clear" w:pos="567"/>
        </w:tabs>
        <w:spacing w:line="240" w:lineRule="auto"/>
        <w:ind w:right="-2"/>
        <w:rPr>
          <w:szCs w:val="24"/>
          <w:lang w:val="de-DE"/>
        </w:rPr>
      </w:pPr>
      <w:r>
        <w:rPr>
          <w:b/>
          <w:szCs w:val="24"/>
          <w:lang w:val="de-DE"/>
        </w:rPr>
        <w:t>Meldung von Nebenwirkungen</w:t>
      </w:r>
    </w:p>
    <w:p w14:paraId="728A0BDB" w14:textId="77777777" w:rsidR="00BD6BC7" w:rsidRDefault="00BD6BC7">
      <w:pPr>
        <w:tabs>
          <w:tab w:val="clear" w:pos="567"/>
        </w:tabs>
        <w:spacing w:line="240" w:lineRule="auto"/>
        <w:ind w:right="-2"/>
        <w:rPr>
          <w:szCs w:val="22"/>
          <w:lang w:val="de-DE"/>
        </w:rPr>
      </w:pPr>
    </w:p>
    <w:p w14:paraId="148BA0C4" w14:textId="73C1F2BC" w:rsidR="00675104" w:rsidRDefault="00675104">
      <w:pPr>
        <w:tabs>
          <w:tab w:val="clear" w:pos="567"/>
        </w:tabs>
        <w:spacing w:line="240" w:lineRule="auto"/>
        <w:ind w:right="-2"/>
        <w:rPr>
          <w:szCs w:val="24"/>
          <w:lang w:val="de-DE"/>
        </w:rPr>
      </w:pPr>
      <w:r>
        <w:rPr>
          <w:szCs w:val="22"/>
          <w:lang w:val="de-DE"/>
        </w:rPr>
        <w:t>Wenn Sie Nebenwirkungen bemerken, wenden Sie sich an Ihren Arzt oder Apotheker.</w:t>
      </w:r>
      <w:r>
        <w:rPr>
          <w:color w:val="FF0000"/>
          <w:szCs w:val="22"/>
          <w:lang w:val="de-DE"/>
        </w:rPr>
        <w:t xml:space="preserve"> </w:t>
      </w:r>
      <w:r>
        <w:rPr>
          <w:szCs w:val="22"/>
          <w:lang w:val="de-DE"/>
        </w:rPr>
        <w:t xml:space="preserve">Dies gilt auch für Nebenwirkungen, die nicht in dieser Packungsbeilage angegeben sind. Sie können Nebenwirkungen auch direkt über </w:t>
      </w:r>
      <w:r w:rsidRPr="00AF45EF">
        <w:rPr>
          <w:highlight w:val="lightGray"/>
          <w:lang w:val="de-DE"/>
        </w:rPr>
        <w:t xml:space="preserve">das in </w:t>
      </w:r>
      <w:r w:rsidR="00E93DD3">
        <w:fldChar w:fldCharType="begin"/>
      </w:r>
      <w:r w:rsidR="00E93DD3" w:rsidRPr="00E93DD3">
        <w:rPr>
          <w:lang w:val="de-DE"/>
        </w:rPr>
        <w:instrText>HYPERLINK "http://www.ema.europa.eu/docs/en_GB/document_library/Template_or_form/2013/03/WC500139752.doc"</w:instrText>
      </w:r>
      <w:r w:rsidR="00E93DD3">
        <w:fldChar w:fldCharType="separate"/>
      </w:r>
      <w:r w:rsidRPr="000050EC">
        <w:rPr>
          <w:rStyle w:val="Hyperlink"/>
          <w:color w:val="000000" w:themeColor="text1"/>
          <w:highlight w:val="lightGray"/>
          <w:lang w:val="de-DE"/>
        </w:rPr>
        <w:t>Anhang V</w:t>
      </w:r>
      <w:r w:rsidR="00E93DD3">
        <w:rPr>
          <w:rStyle w:val="Hyperlink"/>
          <w:color w:val="000000" w:themeColor="text1"/>
          <w:highlight w:val="lightGray"/>
          <w:lang w:val="de-DE"/>
        </w:rPr>
        <w:fldChar w:fldCharType="end"/>
      </w:r>
      <w:r w:rsidRPr="000050EC">
        <w:rPr>
          <w:color w:val="000000" w:themeColor="text1"/>
          <w:highlight w:val="lightGray"/>
          <w:lang w:val="de-DE"/>
        </w:rPr>
        <w:t xml:space="preserve"> </w:t>
      </w:r>
      <w:r w:rsidRPr="00AF45EF">
        <w:rPr>
          <w:highlight w:val="lightGray"/>
          <w:lang w:val="de-DE"/>
        </w:rPr>
        <w:t>aufgeführte nationale Meldesystem</w:t>
      </w:r>
      <w:r>
        <w:rPr>
          <w:lang w:val="de-DE"/>
        </w:rPr>
        <w:t xml:space="preserve"> </w:t>
      </w:r>
      <w:r>
        <w:rPr>
          <w:szCs w:val="22"/>
          <w:lang w:val="de-DE"/>
        </w:rPr>
        <w:t>anzeigen. Indem Sie Nebenwirkungen melden, können Sie dazu beitragen, dass mehr Informationen über die Sicherheit dieses Arzneimittels zur Verfügung gestellt werden.</w:t>
      </w:r>
    </w:p>
    <w:p w14:paraId="4BA3330E" w14:textId="77777777" w:rsidR="00675104" w:rsidRDefault="00675104">
      <w:pPr>
        <w:tabs>
          <w:tab w:val="clear" w:pos="567"/>
        </w:tabs>
        <w:spacing w:line="240" w:lineRule="auto"/>
        <w:ind w:right="-2"/>
        <w:rPr>
          <w:szCs w:val="22"/>
          <w:lang w:val="de-DE"/>
        </w:rPr>
      </w:pPr>
    </w:p>
    <w:p w14:paraId="4EEA6E3C" w14:textId="77777777" w:rsidR="00675104" w:rsidRDefault="00675104">
      <w:pPr>
        <w:tabs>
          <w:tab w:val="clear" w:pos="567"/>
        </w:tabs>
        <w:spacing w:line="240" w:lineRule="auto"/>
        <w:ind w:right="-2"/>
        <w:rPr>
          <w:szCs w:val="22"/>
          <w:lang w:val="de-DE"/>
        </w:rPr>
      </w:pPr>
    </w:p>
    <w:p w14:paraId="1293DEF3" w14:textId="77777777" w:rsidR="00675104" w:rsidRPr="00ED6048" w:rsidRDefault="00675104" w:rsidP="00037565">
      <w:pPr>
        <w:tabs>
          <w:tab w:val="clear" w:pos="567"/>
        </w:tabs>
        <w:suppressAutoHyphens w:val="0"/>
        <w:spacing w:line="240" w:lineRule="auto"/>
        <w:ind w:left="567" w:hanging="567"/>
        <w:outlineLvl w:val="0"/>
        <w:rPr>
          <w:b/>
          <w:szCs w:val="22"/>
          <w:lang w:val="de-DE" w:eastAsia="en-US"/>
        </w:rPr>
      </w:pPr>
      <w:r w:rsidRPr="00ED6048">
        <w:rPr>
          <w:b/>
          <w:szCs w:val="22"/>
          <w:lang w:val="de-DE" w:eastAsia="en-US"/>
        </w:rPr>
        <w:t>5.</w:t>
      </w:r>
      <w:r w:rsidRPr="00ED6048">
        <w:rPr>
          <w:b/>
          <w:szCs w:val="22"/>
          <w:lang w:val="de-DE" w:eastAsia="en-US"/>
        </w:rPr>
        <w:tab/>
        <w:t>Wie ist Fampyra aufzubewahren?</w:t>
      </w:r>
    </w:p>
    <w:p w14:paraId="4DDCBA03" w14:textId="77777777" w:rsidR="00675104" w:rsidRDefault="00675104">
      <w:pPr>
        <w:tabs>
          <w:tab w:val="clear" w:pos="567"/>
        </w:tabs>
        <w:spacing w:line="240" w:lineRule="auto"/>
        <w:ind w:left="567" w:right="-2" w:hanging="567"/>
        <w:rPr>
          <w:szCs w:val="22"/>
          <w:lang w:val="de-DE"/>
        </w:rPr>
      </w:pPr>
    </w:p>
    <w:p w14:paraId="27D8E599" w14:textId="77777777" w:rsidR="00675104" w:rsidRDefault="00675104">
      <w:pPr>
        <w:tabs>
          <w:tab w:val="clear" w:pos="567"/>
        </w:tabs>
        <w:spacing w:line="240" w:lineRule="auto"/>
        <w:ind w:right="-2"/>
        <w:rPr>
          <w:szCs w:val="22"/>
          <w:lang w:val="de-DE"/>
        </w:rPr>
      </w:pPr>
      <w:r>
        <w:rPr>
          <w:lang w:val="de-DE"/>
        </w:rPr>
        <w:t>Bewahren Sie dieses Arzneimittel für Kinder unzugänglich auf</w:t>
      </w:r>
      <w:r>
        <w:rPr>
          <w:szCs w:val="22"/>
          <w:lang w:val="de-DE"/>
        </w:rPr>
        <w:t>.</w:t>
      </w:r>
    </w:p>
    <w:p w14:paraId="46ECF69F" w14:textId="77777777" w:rsidR="00675104" w:rsidRDefault="00675104">
      <w:pPr>
        <w:tabs>
          <w:tab w:val="clear" w:pos="567"/>
        </w:tabs>
        <w:spacing w:line="240" w:lineRule="auto"/>
        <w:ind w:right="-2"/>
        <w:rPr>
          <w:szCs w:val="22"/>
          <w:lang w:val="de-DE"/>
        </w:rPr>
      </w:pPr>
    </w:p>
    <w:p w14:paraId="0BBE1C03" w14:textId="42D9D3D0" w:rsidR="00675104" w:rsidRDefault="00675104">
      <w:pPr>
        <w:tabs>
          <w:tab w:val="clear" w:pos="567"/>
        </w:tabs>
        <w:spacing w:line="240" w:lineRule="auto"/>
        <w:ind w:right="-2"/>
        <w:rPr>
          <w:szCs w:val="22"/>
          <w:lang w:val="de-DE"/>
        </w:rPr>
      </w:pPr>
      <w:r>
        <w:rPr>
          <w:szCs w:val="22"/>
          <w:lang w:val="de-DE"/>
        </w:rPr>
        <w:t xml:space="preserve">Sie dürfen dieses Arzneimittel nach dem auf der Verpackung nach </w:t>
      </w:r>
      <w:r w:rsidR="001A6C88">
        <w:rPr>
          <w:szCs w:val="22"/>
          <w:lang w:val="de-DE"/>
        </w:rPr>
        <w:t>„</w:t>
      </w:r>
      <w:r w:rsidR="00530DBA">
        <w:rPr>
          <w:szCs w:val="22"/>
          <w:lang w:val="de-DE"/>
        </w:rPr>
        <w:t>v</w:t>
      </w:r>
      <w:r>
        <w:rPr>
          <w:szCs w:val="22"/>
          <w:lang w:val="de-DE"/>
        </w:rPr>
        <w:t>erwendbar bis</w:t>
      </w:r>
      <w:r w:rsidR="001A6C88">
        <w:rPr>
          <w:szCs w:val="22"/>
          <w:lang w:val="de-DE"/>
        </w:rPr>
        <w:t>“</w:t>
      </w:r>
      <w:r>
        <w:rPr>
          <w:szCs w:val="22"/>
          <w:lang w:val="de-DE"/>
        </w:rPr>
        <w:t xml:space="preserve"> </w:t>
      </w:r>
      <w:r w:rsidR="00530DBA">
        <w:rPr>
          <w:szCs w:val="22"/>
          <w:lang w:val="de-DE"/>
        </w:rPr>
        <w:t xml:space="preserve">oder „EXP“ </w:t>
      </w:r>
      <w:r>
        <w:rPr>
          <w:szCs w:val="22"/>
          <w:lang w:val="de-DE"/>
        </w:rPr>
        <w:t>angegebenen Verfalldatum nicht mehr verwenden. Das Verfalldatum bezieht sich auf den letzten Tag des angegebenen Monats.</w:t>
      </w:r>
    </w:p>
    <w:p w14:paraId="1745684C" w14:textId="77777777" w:rsidR="00675104" w:rsidRDefault="00675104">
      <w:pPr>
        <w:tabs>
          <w:tab w:val="clear" w:pos="567"/>
        </w:tabs>
        <w:spacing w:line="240" w:lineRule="auto"/>
        <w:ind w:right="-2"/>
        <w:rPr>
          <w:szCs w:val="22"/>
          <w:lang w:val="de-DE"/>
        </w:rPr>
      </w:pPr>
    </w:p>
    <w:p w14:paraId="5CBEF0D7" w14:textId="77777777" w:rsidR="00675104" w:rsidRDefault="00675104">
      <w:pPr>
        <w:tabs>
          <w:tab w:val="clear" w:pos="567"/>
        </w:tabs>
        <w:spacing w:line="240" w:lineRule="auto"/>
        <w:ind w:right="-2"/>
        <w:rPr>
          <w:szCs w:val="22"/>
          <w:lang w:val="de-DE"/>
        </w:rPr>
      </w:pPr>
      <w:r>
        <w:rPr>
          <w:szCs w:val="22"/>
          <w:lang w:val="de-DE"/>
        </w:rPr>
        <w:t>Nicht über 25</w:t>
      </w:r>
      <w:r w:rsidR="00C30B88">
        <w:rPr>
          <w:szCs w:val="22"/>
          <w:lang w:val="de-DE"/>
        </w:rPr>
        <w:t> </w:t>
      </w:r>
      <w:r>
        <w:rPr>
          <w:szCs w:val="22"/>
          <w:lang w:val="de-DE"/>
        </w:rPr>
        <w:t>°C lagern.</w:t>
      </w:r>
    </w:p>
    <w:p w14:paraId="242A6204" w14:textId="77777777" w:rsidR="00675104" w:rsidRDefault="00675104">
      <w:pPr>
        <w:tabs>
          <w:tab w:val="clear" w:pos="567"/>
        </w:tabs>
        <w:spacing w:line="240" w:lineRule="auto"/>
        <w:ind w:right="-2"/>
        <w:rPr>
          <w:szCs w:val="22"/>
          <w:lang w:val="de-DE"/>
        </w:rPr>
      </w:pPr>
      <w:r>
        <w:rPr>
          <w:szCs w:val="22"/>
          <w:lang w:val="de-DE"/>
        </w:rPr>
        <w:t>Die Tabletten in der Originalverpackung aufbewahren, um den Inhalt vor Licht und Feuchtigkeit zu schützen.</w:t>
      </w:r>
    </w:p>
    <w:p w14:paraId="08FEFB3D" w14:textId="77777777" w:rsidR="00675104" w:rsidRDefault="00675104">
      <w:pPr>
        <w:tabs>
          <w:tab w:val="clear" w:pos="567"/>
        </w:tabs>
        <w:spacing w:line="240" w:lineRule="auto"/>
        <w:ind w:right="-2"/>
        <w:rPr>
          <w:szCs w:val="22"/>
          <w:lang w:val="de-DE"/>
        </w:rPr>
      </w:pPr>
    </w:p>
    <w:p w14:paraId="38F90716" w14:textId="29FB3DD4" w:rsidR="00675104" w:rsidRDefault="00675104">
      <w:pPr>
        <w:tabs>
          <w:tab w:val="clear" w:pos="567"/>
        </w:tabs>
        <w:spacing w:line="240" w:lineRule="auto"/>
        <w:ind w:right="-2"/>
        <w:rPr>
          <w:szCs w:val="22"/>
          <w:lang w:val="de-DE"/>
        </w:rPr>
      </w:pPr>
      <w:r>
        <w:rPr>
          <w:szCs w:val="22"/>
          <w:lang w:val="de-DE"/>
        </w:rPr>
        <w:t>Wenn Ihr Fampyra in Flaschen abgepackt ist, öffnen Sie jeweils nur eine Flasche. Nach Anbruch einer Flasche innerhalb von 7</w:t>
      </w:r>
      <w:r w:rsidR="00494BD5">
        <w:rPr>
          <w:szCs w:val="22"/>
          <w:lang w:val="de-DE"/>
        </w:rPr>
        <w:t> </w:t>
      </w:r>
      <w:r>
        <w:rPr>
          <w:szCs w:val="22"/>
          <w:lang w:val="de-DE"/>
        </w:rPr>
        <w:t>Tagen verwenden.</w:t>
      </w:r>
    </w:p>
    <w:p w14:paraId="4491AC1C" w14:textId="77777777" w:rsidR="00675104" w:rsidRDefault="00675104">
      <w:pPr>
        <w:tabs>
          <w:tab w:val="clear" w:pos="567"/>
        </w:tabs>
        <w:spacing w:line="240" w:lineRule="auto"/>
        <w:ind w:right="-2"/>
        <w:rPr>
          <w:szCs w:val="22"/>
          <w:lang w:val="de-DE"/>
        </w:rPr>
      </w:pPr>
    </w:p>
    <w:p w14:paraId="23849533" w14:textId="77777777" w:rsidR="00675104" w:rsidRDefault="00675104">
      <w:pPr>
        <w:tabs>
          <w:tab w:val="clear" w:pos="567"/>
        </w:tabs>
        <w:spacing w:line="240" w:lineRule="auto"/>
        <w:ind w:right="-2"/>
        <w:rPr>
          <w:szCs w:val="22"/>
          <w:lang w:val="de-DE"/>
        </w:rPr>
      </w:pPr>
      <w:r>
        <w:rPr>
          <w:szCs w:val="22"/>
          <w:lang w:val="de-DE"/>
        </w:rPr>
        <w:t>Entsorgen Sie</w:t>
      </w:r>
      <w:r>
        <w:rPr>
          <w:lang w:val="de-DE"/>
        </w:rPr>
        <w:t xml:space="preserve"> Arzneimittel nicht im Abwasser oder Haushaltsabfall</w:t>
      </w:r>
      <w:r>
        <w:rPr>
          <w:szCs w:val="22"/>
          <w:lang w:val="de-DE"/>
        </w:rPr>
        <w:t>. Fragen Sie Ihren Apotheker, wie das Arzneimittel zu entsorgen ist, wenn Sie es nicht mehr verwenden. Sie tragen damit zum Schutz der</w:t>
      </w:r>
      <w:r>
        <w:rPr>
          <w:lang w:val="de-DE"/>
        </w:rPr>
        <w:t xml:space="preserve"> Umwelt </w:t>
      </w:r>
      <w:r>
        <w:rPr>
          <w:szCs w:val="22"/>
          <w:lang w:val="de-DE"/>
        </w:rPr>
        <w:t>bei.</w:t>
      </w:r>
    </w:p>
    <w:p w14:paraId="305C9600" w14:textId="77777777" w:rsidR="00675104" w:rsidRDefault="00675104">
      <w:pPr>
        <w:tabs>
          <w:tab w:val="clear" w:pos="567"/>
        </w:tabs>
        <w:spacing w:line="240" w:lineRule="auto"/>
        <w:ind w:right="-2"/>
        <w:rPr>
          <w:szCs w:val="22"/>
          <w:lang w:val="de-DE"/>
        </w:rPr>
      </w:pPr>
    </w:p>
    <w:p w14:paraId="6AF35AFC" w14:textId="77777777" w:rsidR="00675104" w:rsidRDefault="00675104">
      <w:pPr>
        <w:tabs>
          <w:tab w:val="clear" w:pos="567"/>
        </w:tabs>
        <w:spacing w:line="240" w:lineRule="auto"/>
        <w:ind w:right="-2"/>
        <w:rPr>
          <w:szCs w:val="22"/>
          <w:lang w:val="de-DE"/>
        </w:rPr>
      </w:pPr>
    </w:p>
    <w:p w14:paraId="14F65F59" w14:textId="77777777" w:rsidR="00675104" w:rsidRPr="007810B5" w:rsidRDefault="00675104" w:rsidP="00037565">
      <w:pPr>
        <w:tabs>
          <w:tab w:val="clear" w:pos="567"/>
        </w:tabs>
        <w:suppressAutoHyphens w:val="0"/>
        <w:spacing w:line="240" w:lineRule="auto"/>
        <w:ind w:left="567" w:hanging="567"/>
        <w:outlineLvl w:val="0"/>
        <w:rPr>
          <w:b/>
          <w:szCs w:val="22"/>
          <w:lang w:val="de-DE" w:eastAsia="en-US"/>
        </w:rPr>
      </w:pPr>
      <w:r w:rsidRPr="007810B5">
        <w:rPr>
          <w:b/>
          <w:szCs w:val="22"/>
          <w:lang w:val="de-DE" w:eastAsia="en-US"/>
        </w:rPr>
        <w:t>6.</w:t>
      </w:r>
      <w:r w:rsidRPr="007810B5">
        <w:rPr>
          <w:b/>
          <w:szCs w:val="22"/>
          <w:lang w:val="de-DE" w:eastAsia="en-US"/>
        </w:rPr>
        <w:tab/>
        <w:t>Inhalt der Packung und weitere Informationen</w:t>
      </w:r>
    </w:p>
    <w:p w14:paraId="410F251E" w14:textId="77777777" w:rsidR="00675104" w:rsidRDefault="00675104" w:rsidP="000050EC">
      <w:pPr>
        <w:tabs>
          <w:tab w:val="clear" w:pos="567"/>
        </w:tabs>
        <w:spacing w:line="240" w:lineRule="auto"/>
        <w:rPr>
          <w:b/>
          <w:szCs w:val="22"/>
          <w:lang w:val="de-DE"/>
        </w:rPr>
      </w:pPr>
      <w:r>
        <w:rPr>
          <w:b/>
          <w:szCs w:val="22"/>
          <w:lang w:val="de-DE"/>
        </w:rPr>
        <w:t>Was Fampyra enthält</w:t>
      </w:r>
    </w:p>
    <w:p w14:paraId="7D0FD2BA" w14:textId="77777777" w:rsidR="00675104" w:rsidRDefault="00675104">
      <w:pPr>
        <w:tabs>
          <w:tab w:val="clear" w:pos="567"/>
        </w:tabs>
        <w:spacing w:line="240" w:lineRule="auto"/>
        <w:ind w:right="-2"/>
        <w:rPr>
          <w:szCs w:val="22"/>
          <w:u w:val="single"/>
          <w:lang w:val="de-DE"/>
        </w:rPr>
      </w:pPr>
    </w:p>
    <w:p w14:paraId="631419D0" w14:textId="77777777" w:rsidR="00675104" w:rsidRDefault="00675104">
      <w:pPr>
        <w:numPr>
          <w:ilvl w:val="0"/>
          <w:numId w:val="14"/>
        </w:numPr>
        <w:spacing w:line="240" w:lineRule="auto"/>
        <w:ind w:right="-2"/>
        <w:rPr>
          <w:szCs w:val="22"/>
          <w:lang w:val="de-DE"/>
        </w:rPr>
      </w:pPr>
      <w:r w:rsidRPr="000050EC">
        <w:rPr>
          <w:szCs w:val="22"/>
          <w:lang w:val="de-DE"/>
        </w:rPr>
        <w:t>Der Wirkstoff ist</w:t>
      </w:r>
      <w:r>
        <w:rPr>
          <w:b/>
          <w:szCs w:val="22"/>
          <w:lang w:val="de-DE"/>
        </w:rPr>
        <w:t xml:space="preserve"> </w:t>
      </w:r>
      <w:r>
        <w:rPr>
          <w:szCs w:val="22"/>
          <w:lang w:val="de-DE"/>
        </w:rPr>
        <w:t>Fampridin.</w:t>
      </w:r>
    </w:p>
    <w:p w14:paraId="152F1E4D" w14:textId="0F960FA1" w:rsidR="00675104" w:rsidRDefault="00675104" w:rsidP="000050EC">
      <w:pPr>
        <w:tabs>
          <w:tab w:val="clear" w:pos="567"/>
        </w:tabs>
        <w:spacing w:line="240" w:lineRule="auto"/>
        <w:ind w:left="567"/>
        <w:rPr>
          <w:szCs w:val="22"/>
          <w:lang w:val="nb-NO"/>
        </w:rPr>
      </w:pPr>
      <w:r>
        <w:rPr>
          <w:szCs w:val="22"/>
          <w:lang w:val="nb-NO"/>
        </w:rPr>
        <w:t>Jede Retardtablette enthält 10</w:t>
      </w:r>
      <w:r w:rsidR="00A57AB1">
        <w:rPr>
          <w:szCs w:val="22"/>
          <w:lang w:val="nb-NO"/>
        </w:rPr>
        <w:t> </w:t>
      </w:r>
      <w:r>
        <w:rPr>
          <w:szCs w:val="22"/>
          <w:lang w:val="nb-NO"/>
        </w:rPr>
        <w:t>mg Fampridin.</w:t>
      </w:r>
    </w:p>
    <w:p w14:paraId="4BAA2C5D" w14:textId="77777777" w:rsidR="00675104" w:rsidRPr="000050EC" w:rsidRDefault="00675104">
      <w:pPr>
        <w:numPr>
          <w:ilvl w:val="0"/>
          <w:numId w:val="14"/>
        </w:numPr>
        <w:spacing w:line="240" w:lineRule="auto"/>
        <w:rPr>
          <w:szCs w:val="22"/>
          <w:lang w:val="de-DE"/>
        </w:rPr>
      </w:pPr>
      <w:r w:rsidRPr="000050EC">
        <w:rPr>
          <w:szCs w:val="22"/>
          <w:lang w:val="de-DE"/>
        </w:rPr>
        <w:t>Die sonstigen Bestandteile sind:</w:t>
      </w:r>
    </w:p>
    <w:p w14:paraId="5A74D50F" w14:textId="77777777" w:rsidR="00675104" w:rsidRDefault="00675104" w:rsidP="002C1D1A">
      <w:pPr>
        <w:tabs>
          <w:tab w:val="clear" w:pos="567"/>
        </w:tabs>
        <w:spacing w:line="240" w:lineRule="auto"/>
        <w:ind w:left="567"/>
        <w:rPr>
          <w:szCs w:val="22"/>
          <w:lang w:val="de-DE"/>
        </w:rPr>
      </w:pPr>
      <w:r>
        <w:rPr>
          <w:szCs w:val="22"/>
          <w:lang w:val="de-DE"/>
        </w:rPr>
        <w:t>Tablettenkern: Hypromellose, mikrokristalline Cellulose, hochdisperses Siliciumdioxid, Magnesiumstearat (</w:t>
      </w:r>
      <w:proofErr w:type="spellStart"/>
      <w:r>
        <w:rPr>
          <w:szCs w:val="22"/>
          <w:lang w:val="de-DE"/>
        </w:rPr>
        <w:t>Ph</w:t>
      </w:r>
      <w:proofErr w:type="spellEnd"/>
      <w:r>
        <w:rPr>
          <w:szCs w:val="22"/>
          <w:lang w:val="de-DE"/>
        </w:rPr>
        <w:t xml:space="preserve">. Eur.); Filmüberzug: Hypromellose, </w:t>
      </w:r>
      <w:bookmarkStart w:id="77" w:name="_Hlk95832883"/>
      <w:r>
        <w:rPr>
          <w:szCs w:val="22"/>
          <w:lang w:val="de-DE"/>
        </w:rPr>
        <w:t>Titandioxid (E 171)</w:t>
      </w:r>
      <w:bookmarkEnd w:id="77"/>
      <w:r>
        <w:rPr>
          <w:szCs w:val="22"/>
          <w:lang w:val="de-DE"/>
        </w:rPr>
        <w:t>, Macrogol 400.</w:t>
      </w:r>
    </w:p>
    <w:p w14:paraId="4F1E8228" w14:textId="77777777" w:rsidR="00675104" w:rsidRDefault="00675104">
      <w:pPr>
        <w:tabs>
          <w:tab w:val="clear" w:pos="567"/>
        </w:tabs>
        <w:spacing w:line="240" w:lineRule="auto"/>
        <w:ind w:right="-2"/>
        <w:rPr>
          <w:szCs w:val="22"/>
          <w:lang w:val="de-DE"/>
        </w:rPr>
      </w:pPr>
    </w:p>
    <w:p w14:paraId="60740CF9" w14:textId="77777777" w:rsidR="00675104" w:rsidRDefault="00675104">
      <w:pPr>
        <w:tabs>
          <w:tab w:val="clear" w:pos="567"/>
        </w:tabs>
        <w:spacing w:line="240" w:lineRule="auto"/>
        <w:ind w:right="-2"/>
        <w:rPr>
          <w:b/>
          <w:szCs w:val="22"/>
          <w:lang w:val="de-DE"/>
        </w:rPr>
      </w:pPr>
      <w:r>
        <w:rPr>
          <w:b/>
          <w:szCs w:val="22"/>
          <w:lang w:val="de-DE"/>
        </w:rPr>
        <w:t>Wie Fampyra aussieht und Inhalt der Packung</w:t>
      </w:r>
    </w:p>
    <w:p w14:paraId="5F22A17E" w14:textId="77777777" w:rsidR="00675104" w:rsidRDefault="00675104">
      <w:pPr>
        <w:rPr>
          <w:szCs w:val="22"/>
          <w:lang w:val="de-DE"/>
        </w:rPr>
      </w:pPr>
    </w:p>
    <w:p w14:paraId="4E9A5456" w14:textId="77777777" w:rsidR="00675104" w:rsidRDefault="00675104">
      <w:pPr>
        <w:rPr>
          <w:szCs w:val="22"/>
          <w:lang w:val="de-DE"/>
        </w:rPr>
      </w:pPr>
      <w:r>
        <w:rPr>
          <w:szCs w:val="22"/>
          <w:lang w:val="de-DE"/>
        </w:rPr>
        <w:t xml:space="preserve">Fampyra ist eine cremefarbene, filmüberzogene, ovale, bikonvexe, 13 x 8 mm große Retardtablette </w:t>
      </w:r>
      <w:bookmarkStart w:id="78" w:name="_Hlk95832906"/>
      <w:r>
        <w:rPr>
          <w:szCs w:val="22"/>
          <w:lang w:val="de-DE"/>
        </w:rPr>
        <w:t>mit der Prägung A10 auf einer Seite</w:t>
      </w:r>
      <w:bookmarkEnd w:id="78"/>
      <w:r>
        <w:rPr>
          <w:szCs w:val="22"/>
          <w:lang w:val="de-DE"/>
        </w:rPr>
        <w:t>.</w:t>
      </w:r>
    </w:p>
    <w:p w14:paraId="11A240DC" w14:textId="77777777" w:rsidR="00675104" w:rsidRDefault="00675104">
      <w:pPr>
        <w:rPr>
          <w:szCs w:val="22"/>
          <w:lang w:val="de-DE"/>
        </w:rPr>
      </w:pPr>
    </w:p>
    <w:p w14:paraId="189EF4B1" w14:textId="77777777" w:rsidR="00675104" w:rsidRDefault="00675104">
      <w:pPr>
        <w:tabs>
          <w:tab w:val="clear" w:pos="567"/>
        </w:tabs>
        <w:spacing w:line="240" w:lineRule="auto"/>
        <w:rPr>
          <w:szCs w:val="22"/>
          <w:lang w:val="de-DE"/>
        </w:rPr>
      </w:pPr>
      <w:r>
        <w:rPr>
          <w:szCs w:val="22"/>
          <w:lang w:val="de-DE"/>
        </w:rPr>
        <w:t>Fampyra wird entweder in Blisterpackungen oder in Flaschen angeboten.</w:t>
      </w:r>
    </w:p>
    <w:p w14:paraId="5F385DBC" w14:textId="77777777" w:rsidR="00675104" w:rsidRDefault="00675104">
      <w:pPr>
        <w:rPr>
          <w:szCs w:val="22"/>
          <w:lang w:val="de-DE"/>
        </w:rPr>
      </w:pPr>
    </w:p>
    <w:p w14:paraId="1070D8BB" w14:textId="77777777" w:rsidR="00675104" w:rsidRPr="000050EC" w:rsidRDefault="00675104">
      <w:pPr>
        <w:rPr>
          <w:u w:val="single"/>
          <w:lang w:val="de-DE"/>
        </w:rPr>
      </w:pPr>
      <w:r w:rsidRPr="000050EC">
        <w:rPr>
          <w:u w:val="single"/>
          <w:lang w:val="de-DE"/>
        </w:rPr>
        <w:t>Flaschen</w:t>
      </w:r>
    </w:p>
    <w:p w14:paraId="543732D5" w14:textId="77777777" w:rsidR="00675104" w:rsidRDefault="00675104">
      <w:pPr>
        <w:rPr>
          <w:szCs w:val="22"/>
          <w:lang w:val="de-DE"/>
        </w:rPr>
      </w:pPr>
    </w:p>
    <w:p w14:paraId="7E102E80" w14:textId="3ADA995B" w:rsidR="00675104" w:rsidRDefault="00675104">
      <w:pPr>
        <w:rPr>
          <w:szCs w:val="22"/>
          <w:lang w:val="de-DE"/>
        </w:rPr>
      </w:pPr>
      <w:r>
        <w:rPr>
          <w:szCs w:val="22"/>
          <w:lang w:val="de-DE"/>
        </w:rPr>
        <w:t>Fampyra ist in Flaschen aus HDPE (Polyethylen hoher Dichte) erhältlich. Jede Flasche enthält 14</w:t>
      </w:r>
      <w:r w:rsidR="000F4C38">
        <w:rPr>
          <w:szCs w:val="22"/>
          <w:lang w:val="de-DE"/>
        </w:rPr>
        <w:t> Retardt</w:t>
      </w:r>
      <w:r>
        <w:rPr>
          <w:szCs w:val="22"/>
          <w:lang w:val="de-DE"/>
        </w:rPr>
        <w:t>abletten und ein Silicagel-Trockenmittel.</w:t>
      </w:r>
      <w:r w:rsidR="000F4C38">
        <w:rPr>
          <w:szCs w:val="22"/>
          <w:lang w:val="de-DE"/>
        </w:rPr>
        <w:t xml:space="preserve"> Jede Packung enthält 28 Retardtabletten </w:t>
      </w:r>
      <w:r>
        <w:rPr>
          <w:szCs w:val="22"/>
          <w:lang w:val="de-DE"/>
        </w:rPr>
        <w:t>(2</w:t>
      </w:r>
      <w:r w:rsidR="000F4C38">
        <w:rPr>
          <w:szCs w:val="22"/>
          <w:lang w:val="de-DE"/>
        </w:rPr>
        <w:t> </w:t>
      </w:r>
      <w:r>
        <w:rPr>
          <w:szCs w:val="22"/>
          <w:lang w:val="de-DE"/>
        </w:rPr>
        <w:t>Flaschen)</w:t>
      </w:r>
      <w:r w:rsidR="000F4C38">
        <w:rPr>
          <w:szCs w:val="22"/>
          <w:lang w:val="de-DE"/>
        </w:rPr>
        <w:t xml:space="preserve"> oder </w:t>
      </w:r>
      <w:r>
        <w:rPr>
          <w:szCs w:val="22"/>
          <w:lang w:val="de-DE"/>
        </w:rPr>
        <w:t>56</w:t>
      </w:r>
      <w:r w:rsidR="000F4C38">
        <w:rPr>
          <w:szCs w:val="22"/>
          <w:lang w:val="de-DE"/>
        </w:rPr>
        <w:t> Retardt</w:t>
      </w:r>
      <w:r>
        <w:rPr>
          <w:szCs w:val="22"/>
          <w:lang w:val="de-DE"/>
        </w:rPr>
        <w:t>abletten (4</w:t>
      </w:r>
      <w:r w:rsidR="000F4C38">
        <w:rPr>
          <w:szCs w:val="22"/>
          <w:lang w:val="de-DE"/>
        </w:rPr>
        <w:t> </w:t>
      </w:r>
      <w:r>
        <w:rPr>
          <w:szCs w:val="22"/>
          <w:lang w:val="de-DE"/>
        </w:rPr>
        <w:t>Flaschen)</w:t>
      </w:r>
      <w:r w:rsidR="00D265E3">
        <w:rPr>
          <w:szCs w:val="22"/>
          <w:lang w:val="de-DE"/>
        </w:rPr>
        <w:t>.</w:t>
      </w:r>
    </w:p>
    <w:p w14:paraId="4DD4E06E" w14:textId="77777777" w:rsidR="00675104" w:rsidRDefault="00675104">
      <w:pPr>
        <w:rPr>
          <w:szCs w:val="22"/>
          <w:lang w:val="de-DE"/>
        </w:rPr>
      </w:pPr>
    </w:p>
    <w:p w14:paraId="7AB2C695" w14:textId="77777777" w:rsidR="00675104" w:rsidRPr="000050EC" w:rsidRDefault="00675104">
      <w:pPr>
        <w:rPr>
          <w:u w:val="single"/>
          <w:lang w:val="de-DE"/>
        </w:rPr>
      </w:pPr>
      <w:r w:rsidRPr="000050EC">
        <w:rPr>
          <w:u w:val="single"/>
          <w:lang w:val="de-DE"/>
        </w:rPr>
        <w:t>Blisterpackungen</w:t>
      </w:r>
    </w:p>
    <w:p w14:paraId="37792E2D" w14:textId="77777777" w:rsidR="00675104" w:rsidRDefault="00675104">
      <w:pPr>
        <w:rPr>
          <w:szCs w:val="22"/>
          <w:lang w:val="de-DE"/>
        </w:rPr>
      </w:pPr>
    </w:p>
    <w:p w14:paraId="34C97C80" w14:textId="00C523DB" w:rsidR="00675104" w:rsidRDefault="00675104">
      <w:pPr>
        <w:rPr>
          <w:szCs w:val="22"/>
          <w:lang w:val="de-DE"/>
        </w:rPr>
      </w:pPr>
      <w:r>
        <w:rPr>
          <w:szCs w:val="22"/>
          <w:lang w:val="de-DE"/>
        </w:rPr>
        <w:t>Fampyra ist in Folien</w:t>
      </w:r>
      <w:r w:rsidR="00530DBA">
        <w:rPr>
          <w:szCs w:val="22"/>
          <w:lang w:val="de-DE"/>
        </w:rPr>
        <w:t>-Bl</w:t>
      </w:r>
      <w:r w:rsidR="001A6C88">
        <w:rPr>
          <w:szCs w:val="22"/>
          <w:lang w:val="de-DE"/>
        </w:rPr>
        <w:t>is</w:t>
      </w:r>
      <w:r w:rsidR="00530DBA">
        <w:rPr>
          <w:szCs w:val="22"/>
          <w:lang w:val="de-DE"/>
        </w:rPr>
        <w:t>terpackungen</w:t>
      </w:r>
      <w:r>
        <w:rPr>
          <w:szCs w:val="22"/>
          <w:lang w:val="de-DE"/>
        </w:rPr>
        <w:t xml:space="preserve"> mit jeweils 14</w:t>
      </w:r>
      <w:r w:rsidR="002808AF">
        <w:rPr>
          <w:szCs w:val="22"/>
          <w:lang w:val="de-DE"/>
        </w:rPr>
        <w:t> Retardt</w:t>
      </w:r>
      <w:r>
        <w:rPr>
          <w:szCs w:val="22"/>
          <w:lang w:val="de-DE"/>
        </w:rPr>
        <w:t>abletten erhältlich.</w:t>
      </w:r>
      <w:r w:rsidR="002808AF">
        <w:rPr>
          <w:szCs w:val="22"/>
          <w:lang w:val="de-DE"/>
        </w:rPr>
        <w:t xml:space="preserve"> Jede </w:t>
      </w:r>
      <w:r w:rsidR="00505123">
        <w:rPr>
          <w:szCs w:val="22"/>
          <w:lang w:val="de-DE"/>
        </w:rPr>
        <w:t>Packung</w:t>
      </w:r>
      <w:r w:rsidR="002808AF">
        <w:rPr>
          <w:szCs w:val="22"/>
          <w:lang w:val="de-DE"/>
        </w:rPr>
        <w:t xml:space="preserve"> enthält</w:t>
      </w:r>
      <w:r w:rsidR="00D265E3">
        <w:rPr>
          <w:szCs w:val="22"/>
          <w:lang w:val="de-DE"/>
        </w:rPr>
        <w:t xml:space="preserve"> </w:t>
      </w:r>
      <w:r>
        <w:rPr>
          <w:szCs w:val="22"/>
          <w:lang w:val="de-DE"/>
        </w:rPr>
        <w:t>28</w:t>
      </w:r>
      <w:r w:rsidR="002808AF">
        <w:rPr>
          <w:szCs w:val="22"/>
          <w:lang w:val="de-DE"/>
        </w:rPr>
        <w:t> Retardt</w:t>
      </w:r>
      <w:r>
        <w:rPr>
          <w:szCs w:val="22"/>
          <w:lang w:val="de-DE"/>
        </w:rPr>
        <w:t>abletten (2</w:t>
      </w:r>
      <w:r w:rsidR="002808AF">
        <w:rPr>
          <w:szCs w:val="22"/>
          <w:lang w:val="de-DE"/>
        </w:rPr>
        <w:t> </w:t>
      </w:r>
      <w:r>
        <w:rPr>
          <w:szCs w:val="22"/>
          <w:lang w:val="de-DE"/>
        </w:rPr>
        <w:t>Blister</w:t>
      </w:r>
      <w:r w:rsidR="00530DBA">
        <w:rPr>
          <w:szCs w:val="22"/>
          <w:lang w:val="de-DE"/>
        </w:rPr>
        <w:t>packungen</w:t>
      </w:r>
      <w:r>
        <w:rPr>
          <w:szCs w:val="22"/>
          <w:lang w:val="de-DE"/>
        </w:rPr>
        <w:t>)</w:t>
      </w:r>
      <w:r w:rsidR="002808AF">
        <w:rPr>
          <w:szCs w:val="22"/>
          <w:lang w:val="de-DE"/>
        </w:rPr>
        <w:t xml:space="preserve"> oder</w:t>
      </w:r>
      <w:r w:rsidR="00D265E3">
        <w:rPr>
          <w:szCs w:val="22"/>
          <w:lang w:val="de-DE"/>
        </w:rPr>
        <w:t xml:space="preserve"> </w:t>
      </w:r>
      <w:r>
        <w:rPr>
          <w:szCs w:val="22"/>
          <w:lang w:val="de-DE"/>
        </w:rPr>
        <w:t>56</w:t>
      </w:r>
      <w:r w:rsidR="002808AF">
        <w:rPr>
          <w:szCs w:val="22"/>
          <w:lang w:val="de-DE"/>
        </w:rPr>
        <w:t> Retardt</w:t>
      </w:r>
      <w:r>
        <w:rPr>
          <w:szCs w:val="22"/>
          <w:lang w:val="de-DE"/>
        </w:rPr>
        <w:t>abletten (4</w:t>
      </w:r>
      <w:r w:rsidR="002808AF">
        <w:rPr>
          <w:szCs w:val="22"/>
          <w:lang w:val="de-DE"/>
        </w:rPr>
        <w:t> </w:t>
      </w:r>
      <w:r>
        <w:rPr>
          <w:szCs w:val="22"/>
          <w:lang w:val="de-DE"/>
        </w:rPr>
        <w:t>Blister</w:t>
      </w:r>
      <w:r w:rsidR="00530DBA">
        <w:rPr>
          <w:szCs w:val="22"/>
          <w:lang w:val="de-DE"/>
        </w:rPr>
        <w:t>packungen</w:t>
      </w:r>
      <w:r>
        <w:rPr>
          <w:szCs w:val="22"/>
          <w:lang w:val="de-DE"/>
        </w:rPr>
        <w:t>)</w:t>
      </w:r>
      <w:r w:rsidR="002808AF">
        <w:rPr>
          <w:szCs w:val="22"/>
          <w:lang w:val="de-DE"/>
        </w:rPr>
        <w:t>.</w:t>
      </w:r>
    </w:p>
    <w:p w14:paraId="30B9FB3D" w14:textId="77777777" w:rsidR="00675104" w:rsidRDefault="00675104">
      <w:pPr>
        <w:rPr>
          <w:szCs w:val="22"/>
          <w:lang w:val="de-DE"/>
        </w:rPr>
      </w:pPr>
    </w:p>
    <w:p w14:paraId="69E82A99" w14:textId="7EA88C9A" w:rsidR="00675104" w:rsidRDefault="00675104">
      <w:pPr>
        <w:tabs>
          <w:tab w:val="clear" w:pos="567"/>
        </w:tabs>
        <w:spacing w:line="240" w:lineRule="auto"/>
        <w:rPr>
          <w:szCs w:val="22"/>
          <w:lang w:val="de-DE"/>
        </w:rPr>
      </w:pPr>
      <w:r>
        <w:rPr>
          <w:szCs w:val="22"/>
          <w:lang w:val="de-DE"/>
        </w:rPr>
        <w:t>Es werden möglicherweise nicht alle Packungsgrößen</w:t>
      </w:r>
      <w:r w:rsidR="003061C3">
        <w:rPr>
          <w:szCs w:val="22"/>
          <w:lang w:val="de-DE"/>
        </w:rPr>
        <w:t xml:space="preserve"> </w:t>
      </w:r>
      <w:r>
        <w:rPr>
          <w:szCs w:val="22"/>
          <w:lang w:val="de-DE"/>
        </w:rPr>
        <w:t xml:space="preserve">in </w:t>
      </w:r>
      <w:r w:rsidR="002808AF">
        <w:rPr>
          <w:szCs w:val="22"/>
          <w:lang w:val="de-DE"/>
        </w:rPr>
        <w:t xml:space="preserve">den </w:t>
      </w:r>
      <w:r>
        <w:rPr>
          <w:szCs w:val="22"/>
          <w:lang w:val="de-DE"/>
        </w:rPr>
        <w:t>Verkehr gebracht.</w:t>
      </w:r>
    </w:p>
    <w:p w14:paraId="0AB72ED0" w14:textId="77777777" w:rsidR="00675104" w:rsidRDefault="00675104">
      <w:pPr>
        <w:rPr>
          <w:b/>
          <w:szCs w:val="22"/>
          <w:lang w:val="de-DE"/>
        </w:rPr>
      </w:pPr>
    </w:p>
    <w:p w14:paraId="7854161C" w14:textId="77777777" w:rsidR="00675104" w:rsidRDefault="00675104" w:rsidP="00FB4678">
      <w:pPr>
        <w:keepNext/>
        <w:keepLines/>
        <w:tabs>
          <w:tab w:val="clear" w:pos="567"/>
        </w:tabs>
        <w:spacing w:line="240" w:lineRule="auto"/>
        <w:rPr>
          <w:b/>
          <w:szCs w:val="22"/>
          <w:lang w:val="de-DE"/>
        </w:rPr>
      </w:pPr>
    </w:p>
    <w:p w14:paraId="4CE11FE4" w14:textId="2909E148" w:rsidR="00675104" w:rsidRPr="000050EC" w:rsidRDefault="00675104">
      <w:pPr>
        <w:keepNext/>
        <w:tabs>
          <w:tab w:val="clear" w:pos="567"/>
        </w:tabs>
        <w:spacing w:line="240" w:lineRule="auto"/>
        <w:ind w:right="-2"/>
        <w:rPr>
          <w:b/>
          <w:szCs w:val="22"/>
          <w:lang w:val="de-DE"/>
        </w:rPr>
      </w:pPr>
      <w:r w:rsidRPr="000050EC">
        <w:rPr>
          <w:b/>
          <w:szCs w:val="22"/>
          <w:lang w:val="de-DE"/>
        </w:rPr>
        <w:t>Pharmazeutischer Unternehmer</w:t>
      </w:r>
    </w:p>
    <w:p w14:paraId="73914112" w14:textId="77777777" w:rsidR="00675104" w:rsidRDefault="00675104">
      <w:pPr>
        <w:keepNext/>
        <w:tabs>
          <w:tab w:val="clear" w:pos="567"/>
        </w:tabs>
        <w:spacing w:line="240" w:lineRule="auto"/>
        <w:ind w:right="-2"/>
        <w:rPr>
          <w:szCs w:val="22"/>
          <w:lang w:val="de-DE"/>
        </w:rPr>
      </w:pPr>
    </w:p>
    <w:p w14:paraId="2D10EE18" w14:textId="23C47EA4" w:rsidR="00222FA8" w:rsidRPr="005F3B29" w:rsidRDefault="008D79C1">
      <w:pPr>
        <w:spacing w:line="240" w:lineRule="auto"/>
        <w:rPr>
          <w:szCs w:val="22"/>
          <w:lang w:val="de-DE"/>
        </w:rPr>
        <w:pPrChange w:id="79" w:author="Author" w:date="2025-06-17T22:40:00Z">
          <w:pPr>
            <w:keepLines/>
          </w:pPr>
        </w:pPrChange>
      </w:pPr>
      <w:del w:id="80" w:author="Author" w:date="2025-06-17T22:40:00Z">
        <w:r w:rsidRPr="00B0540D">
          <w:rPr>
            <w:lang w:val="de-DE"/>
          </w:rPr>
          <w:delText>Acorda</w:delText>
        </w:r>
      </w:del>
      <w:ins w:id="81" w:author="Author" w:date="2025-06-17T22:40:00Z">
        <w:r w:rsidR="00222FA8" w:rsidRPr="005F3B29">
          <w:rPr>
            <w:szCs w:val="22"/>
            <w:lang w:val="de-DE"/>
          </w:rPr>
          <w:t>Merz</w:t>
        </w:r>
      </w:ins>
      <w:r w:rsidR="00222FA8" w:rsidRPr="005F3B29">
        <w:rPr>
          <w:szCs w:val="22"/>
          <w:lang w:val="de-DE"/>
        </w:rPr>
        <w:t xml:space="preserve"> Therapeutics </w:t>
      </w:r>
      <w:del w:id="82" w:author="Author" w:date="2025-06-17T22:40:00Z">
        <w:r w:rsidRPr="00B0540D">
          <w:rPr>
            <w:lang w:val="de-DE"/>
          </w:rPr>
          <w:delText>Ireland Limited</w:delText>
        </w:r>
      </w:del>
      <w:ins w:id="83" w:author="Author" w:date="2025-06-17T22:40:00Z">
        <w:r w:rsidR="00222FA8" w:rsidRPr="005F3B29">
          <w:rPr>
            <w:szCs w:val="22"/>
            <w:lang w:val="de-DE"/>
          </w:rPr>
          <w:t>GmbH</w:t>
        </w:r>
      </w:ins>
    </w:p>
    <w:p w14:paraId="443B16CB" w14:textId="77777777" w:rsidR="008D79C1" w:rsidRPr="00FC3B83" w:rsidRDefault="008D79C1" w:rsidP="008D79C1">
      <w:pPr>
        <w:keepLines/>
        <w:rPr>
          <w:del w:id="84" w:author="Author" w:date="2025-06-17T22:40:00Z"/>
          <w:lang w:val="fr-FR"/>
        </w:rPr>
      </w:pPr>
      <w:del w:id="85" w:author="Author" w:date="2025-06-17T22:40:00Z">
        <w:r w:rsidRPr="00FC3B83">
          <w:rPr>
            <w:lang w:val="fr-FR"/>
          </w:rPr>
          <w:delText>10 Earlsfort Terrace</w:delText>
        </w:r>
      </w:del>
    </w:p>
    <w:p w14:paraId="29E652F2" w14:textId="77777777" w:rsidR="008D79C1" w:rsidRPr="00FC3B83" w:rsidRDefault="008D79C1" w:rsidP="008D79C1">
      <w:pPr>
        <w:keepLines/>
        <w:rPr>
          <w:del w:id="86" w:author="Author" w:date="2025-06-17T22:40:00Z"/>
          <w:lang w:val="fr-FR"/>
        </w:rPr>
      </w:pPr>
      <w:del w:id="87" w:author="Author" w:date="2025-06-17T22:40:00Z">
        <w:r w:rsidRPr="00FC3B83">
          <w:rPr>
            <w:lang w:val="fr-FR"/>
          </w:rPr>
          <w:delText xml:space="preserve">Dublin 2, D02 T380 </w:delText>
        </w:r>
      </w:del>
    </w:p>
    <w:p w14:paraId="0408E8A8" w14:textId="77777777" w:rsidR="008D79C1" w:rsidRPr="00FC3B83" w:rsidRDefault="008D79C1" w:rsidP="008D79C1">
      <w:pPr>
        <w:keepLines/>
        <w:rPr>
          <w:del w:id="88" w:author="Author" w:date="2025-06-17T22:40:00Z"/>
          <w:lang w:val="fr-FR"/>
        </w:rPr>
      </w:pPr>
      <w:del w:id="89" w:author="Author" w:date="2025-06-17T22:40:00Z">
        <w:r w:rsidRPr="00FC3B83">
          <w:rPr>
            <w:lang w:val="fr-FR"/>
          </w:rPr>
          <w:lastRenderedPageBreak/>
          <w:delText>Irland</w:delText>
        </w:r>
      </w:del>
    </w:p>
    <w:p w14:paraId="64D2273B" w14:textId="77777777" w:rsidR="002A5060" w:rsidRPr="006E623A" w:rsidRDefault="002A5060" w:rsidP="002A5060">
      <w:pPr>
        <w:tabs>
          <w:tab w:val="clear" w:pos="567"/>
          <w:tab w:val="left" w:pos="708"/>
        </w:tabs>
        <w:spacing w:line="240" w:lineRule="auto"/>
        <w:rPr>
          <w:del w:id="90" w:author="Author" w:date="2025-06-17T22:40:00Z"/>
          <w:szCs w:val="22"/>
          <w:lang w:val="de-DE" w:eastAsia="en-US"/>
        </w:rPr>
      </w:pPr>
      <w:del w:id="91" w:author="Author" w:date="2025-06-17T22:40:00Z">
        <w:r w:rsidRPr="006E623A">
          <w:rPr>
            <w:szCs w:val="22"/>
            <w:lang w:val="de-DE"/>
          </w:rPr>
          <w:delText>Tel</w:delText>
        </w:r>
        <w:r w:rsidR="002567F6" w:rsidRPr="006E623A">
          <w:rPr>
            <w:szCs w:val="22"/>
            <w:lang w:val="de-DE"/>
          </w:rPr>
          <w:delText>.</w:delText>
        </w:r>
        <w:r w:rsidRPr="006E623A">
          <w:rPr>
            <w:szCs w:val="22"/>
            <w:lang w:val="de-DE"/>
          </w:rPr>
          <w:delText>: +353 (0)1 231 4609</w:delText>
        </w:r>
      </w:del>
    </w:p>
    <w:p w14:paraId="7D8ACF27" w14:textId="77777777" w:rsidR="00222FA8" w:rsidRPr="00B07B6C" w:rsidRDefault="00222FA8" w:rsidP="00222FA8">
      <w:pPr>
        <w:spacing w:line="240" w:lineRule="auto"/>
        <w:rPr>
          <w:ins w:id="92" w:author="Author" w:date="2025-06-17T22:40:00Z"/>
          <w:szCs w:val="22"/>
          <w:lang w:val="de-DE"/>
        </w:rPr>
      </w:pPr>
      <w:ins w:id="93" w:author="Author" w:date="2025-06-17T22:40:00Z">
        <w:r w:rsidRPr="00B07B6C">
          <w:rPr>
            <w:szCs w:val="22"/>
            <w:lang w:val="de-DE"/>
          </w:rPr>
          <w:t>Eckenheimer Landstraße 100</w:t>
        </w:r>
      </w:ins>
    </w:p>
    <w:p w14:paraId="513A1376" w14:textId="77777777" w:rsidR="00222FA8" w:rsidRPr="00B07B6C" w:rsidRDefault="00222FA8" w:rsidP="00222FA8">
      <w:pPr>
        <w:spacing w:line="240" w:lineRule="auto"/>
        <w:rPr>
          <w:ins w:id="94" w:author="Author" w:date="2025-06-17T22:40:00Z"/>
          <w:szCs w:val="22"/>
          <w:lang w:val="de-DE"/>
        </w:rPr>
      </w:pPr>
      <w:ins w:id="95" w:author="Author" w:date="2025-06-17T22:40:00Z">
        <w:r w:rsidRPr="00B07B6C">
          <w:rPr>
            <w:szCs w:val="22"/>
            <w:lang w:val="de-DE"/>
          </w:rPr>
          <w:t>60318 Frankfurt am Main</w:t>
        </w:r>
      </w:ins>
    </w:p>
    <w:p w14:paraId="11058786" w14:textId="3F4577DF" w:rsidR="002A5060" w:rsidRPr="006E623A" w:rsidRDefault="00222FA8" w:rsidP="002A5060">
      <w:pPr>
        <w:tabs>
          <w:tab w:val="clear" w:pos="567"/>
          <w:tab w:val="left" w:pos="708"/>
        </w:tabs>
        <w:spacing w:line="240" w:lineRule="auto"/>
        <w:rPr>
          <w:ins w:id="96" w:author="Author" w:date="2025-06-17T22:40:00Z"/>
          <w:szCs w:val="22"/>
          <w:lang w:val="de-DE" w:eastAsia="en-US"/>
        </w:rPr>
      </w:pPr>
      <w:ins w:id="97" w:author="Author" w:date="2025-06-17T22:40:00Z">
        <w:r>
          <w:rPr>
            <w:szCs w:val="22"/>
            <w:lang w:val="de-DE"/>
          </w:rPr>
          <w:t>Deutschland</w:t>
        </w:r>
      </w:ins>
    </w:p>
    <w:p w14:paraId="502882F4" w14:textId="77777777" w:rsidR="00675104" w:rsidRPr="006E623A" w:rsidRDefault="00675104">
      <w:pPr>
        <w:tabs>
          <w:tab w:val="clear" w:pos="567"/>
        </w:tabs>
        <w:spacing w:line="240" w:lineRule="auto"/>
        <w:rPr>
          <w:szCs w:val="22"/>
          <w:lang w:val="de-DE"/>
        </w:rPr>
      </w:pPr>
    </w:p>
    <w:p w14:paraId="3D349917" w14:textId="7B145215" w:rsidR="00675104" w:rsidRPr="003809F7" w:rsidRDefault="00675104">
      <w:pPr>
        <w:tabs>
          <w:tab w:val="clear" w:pos="567"/>
        </w:tabs>
        <w:spacing w:line="240" w:lineRule="auto"/>
        <w:rPr>
          <w:b/>
          <w:szCs w:val="22"/>
          <w:lang w:val="en-US"/>
        </w:rPr>
      </w:pPr>
      <w:r w:rsidRPr="003809F7">
        <w:rPr>
          <w:b/>
          <w:szCs w:val="22"/>
          <w:lang w:val="en-US"/>
        </w:rPr>
        <w:t>Hersteller</w:t>
      </w:r>
    </w:p>
    <w:p w14:paraId="25E1E804" w14:textId="77777777" w:rsidR="00675104" w:rsidRPr="003809F7" w:rsidRDefault="00675104">
      <w:pPr>
        <w:tabs>
          <w:tab w:val="clear" w:pos="567"/>
        </w:tabs>
        <w:spacing w:line="240" w:lineRule="auto"/>
        <w:rPr>
          <w:szCs w:val="22"/>
          <w:lang w:val="en-US"/>
        </w:rPr>
      </w:pPr>
    </w:p>
    <w:p w14:paraId="668EA111" w14:textId="2E5104ED" w:rsidR="00675104" w:rsidRPr="003809F7" w:rsidRDefault="00D546EB" w:rsidP="000050EC">
      <w:pPr>
        <w:ind w:right="-2"/>
        <w:rPr>
          <w:lang w:val="en-US"/>
        </w:rPr>
      </w:pPr>
      <w:r w:rsidRPr="003809F7">
        <w:rPr>
          <w:lang w:val="en-US"/>
        </w:rPr>
        <w:t>Novo Nordisk Production Ireland Limited</w:t>
      </w:r>
      <w:r w:rsidR="00675104" w:rsidRPr="003809F7">
        <w:rPr>
          <w:szCs w:val="22"/>
          <w:lang w:val="en-US"/>
        </w:rPr>
        <w:t xml:space="preserve">, Monksland, Athlone, Co. </w:t>
      </w:r>
      <w:r w:rsidR="00675104" w:rsidRPr="003809F7">
        <w:rPr>
          <w:lang w:val="en-US"/>
        </w:rPr>
        <w:t>Westmeath, Irland</w:t>
      </w:r>
    </w:p>
    <w:p w14:paraId="55512E77" w14:textId="77777777" w:rsidR="00675104" w:rsidRPr="003809F7" w:rsidRDefault="00675104">
      <w:pPr>
        <w:tabs>
          <w:tab w:val="clear" w:pos="567"/>
        </w:tabs>
        <w:spacing w:line="240" w:lineRule="auto"/>
        <w:rPr>
          <w:shd w:val="clear" w:color="auto" w:fill="C0C0C0"/>
          <w:lang w:val="en-US"/>
        </w:rPr>
      </w:pPr>
    </w:p>
    <w:p w14:paraId="6F33C579" w14:textId="067E10F6" w:rsidR="001B64CF" w:rsidRDefault="001B64CF" w:rsidP="001B64CF">
      <w:pPr>
        <w:tabs>
          <w:tab w:val="clear" w:pos="567"/>
        </w:tabs>
        <w:spacing w:line="240" w:lineRule="auto"/>
        <w:rPr>
          <w:snapToGrid w:val="0"/>
          <w:lang w:val="fr-FR"/>
        </w:rPr>
      </w:pPr>
      <w:proofErr w:type="spellStart"/>
      <w:r w:rsidRPr="006E623A">
        <w:rPr>
          <w:snapToGrid w:val="0"/>
          <w:highlight w:val="lightGray"/>
          <w:lang w:val="fr-FR"/>
        </w:rPr>
        <w:t>Patheon</w:t>
      </w:r>
      <w:proofErr w:type="spellEnd"/>
      <w:r w:rsidRPr="006E623A">
        <w:rPr>
          <w:snapToGrid w:val="0"/>
          <w:highlight w:val="lightGray"/>
          <w:lang w:val="fr-FR"/>
        </w:rPr>
        <w:t xml:space="preserve"> France SAS, 40 Boulevard de </w:t>
      </w:r>
      <w:proofErr w:type="spellStart"/>
      <w:r w:rsidRPr="006E623A">
        <w:rPr>
          <w:snapToGrid w:val="0"/>
          <w:highlight w:val="lightGray"/>
          <w:lang w:val="fr-FR"/>
        </w:rPr>
        <w:t>Champaret</w:t>
      </w:r>
      <w:proofErr w:type="spellEnd"/>
      <w:r w:rsidRPr="006E623A">
        <w:rPr>
          <w:snapToGrid w:val="0"/>
          <w:highlight w:val="lightGray"/>
          <w:lang w:val="fr-FR"/>
        </w:rPr>
        <w:t>, 38300 Bourgoin Jallieu, Frankreich</w:t>
      </w:r>
    </w:p>
    <w:p w14:paraId="11DF2216" w14:textId="77777777" w:rsidR="001B64CF" w:rsidRPr="003809F7" w:rsidRDefault="001B64CF">
      <w:pPr>
        <w:tabs>
          <w:tab w:val="clear" w:pos="567"/>
        </w:tabs>
        <w:spacing w:line="240" w:lineRule="auto"/>
        <w:rPr>
          <w:shd w:val="clear" w:color="auto" w:fill="C0C0C0"/>
          <w:lang w:val="en-US"/>
        </w:rPr>
      </w:pPr>
    </w:p>
    <w:p w14:paraId="2BDC3408" w14:textId="04FD76B6" w:rsidR="00675104" w:rsidRDefault="00675104">
      <w:pPr>
        <w:ind w:right="-2"/>
        <w:rPr>
          <w:szCs w:val="22"/>
          <w:lang w:val="de-DE"/>
        </w:rPr>
      </w:pPr>
      <w:r>
        <w:rPr>
          <w:szCs w:val="22"/>
          <w:lang w:val="de-DE"/>
        </w:rPr>
        <w:t>Falls Sie weitere Informationen über das Arzneimittel wünschen, setzen Sie sich bitte mit dem örtlichen Vertreter des pharmazeutischen Unternehmers in Verbindung.</w:t>
      </w:r>
    </w:p>
    <w:p w14:paraId="4D03FAAB" w14:textId="77777777" w:rsidR="00341799" w:rsidRDefault="00341799">
      <w:pPr>
        <w:ind w:right="-2"/>
        <w:rPr>
          <w:szCs w:val="22"/>
          <w:lang w:val="de-DE"/>
        </w:rPr>
        <w:pPrChange w:id="98" w:author="Author" w:date="2025-06-17T22:40:00Z">
          <w:pPr>
            <w:tabs>
              <w:tab w:val="clear" w:pos="567"/>
            </w:tabs>
            <w:spacing w:line="240" w:lineRule="auto"/>
            <w:ind w:right="-2"/>
          </w:pPr>
        </w:pPrChange>
      </w:pPr>
    </w:p>
    <w:tbl>
      <w:tblPr>
        <w:tblW w:w="9356" w:type="dxa"/>
        <w:tblInd w:w="-34" w:type="dxa"/>
        <w:tblLayout w:type="fixed"/>
        <w:tblLook w:val="0000" w:firstRow="0" w:lastRow="0" w:firstColumn="0" w:lastColumn="0" w:noHBand="0" w:noVBand="0"/>
      </w:tblPr>
      <w:tblGrid>
        <w:gridCol w:w="34"/>
        <w:gridCol w:w="4644"/>
        <w:gridCol w:w="4678"/>
      </w:tblGrid>
      <w:tr w:rsidR="00341799" w:rsidRPr="006C5BA2" w14:paraId="4D482549" w14:textId="77777777" w:rsidTr="005F3B29">
        <w:trPr>
          <w:gridBefore w:val="1"/>
          <w:wBefore w:w="34" w:type="dxa"/>
          <w:cantSplit/>
        </w:trPr>
        <w:tc>
          <w:tcPr>
            <w:tcW w:w="4644" w:type="dxa"/>
          </w:tcPr>
          <w:p w14:paraId="77E53D88" w14:textId="77777777" w:rsidR="00341799" w:rsidRPr="00AE2149" w:rsidRDefault="00341799" w:rsidP="005F3B29">
            <w:pPr>
              <w:spacing w:line="240" w:lineRule="auto"/>
              <w:rPr>
                <w:lang w:val="fr-FR"/>
                <w14:ligatures w14:val="standardContextual"/>
                <w:rPrChange w:id="99" w:author="Author" w:date="2025-06-17T22:40:00Z">
                  <w:rPr>
                    <w:lang w:val="fr-FR"/>
                  </w:rPr>
                </w:rPrChange>
              </w:rPr>
            </w:pPr>
            <w:proofErr w:type="spellStart"/>
            <w:r w:rsidRPr="00AE2149">
              <w:rPr>
                <w:b/>
                <w:lang w:val="fr-FR"/>
                <w14:ligatures w14:val="standardContextual"/>
                <w:rPrChange w:id="100" w:author="Author" w:date="2025-06-17T22:40:00Z">
                  <w:rPr>
                    <w:b/>
                    <w:lang w:val="fr-FR"/>
                  </w:rPr>
                </w:rPrChange>
              </w:rPr>
              <w:t>België</w:t>
            </w:r>
            <w:proofErr w:type="spellEnd"/>
            <w:r w:rsidRPr="00AE2149">
              <w:rPr>
                <w:b/>
                <w:lang w:val="fr-FR"/>
                <w14:ligatures w14:val="standardContextual"/>
                <w:rPrChange w:id="101" w:author="Author" w:date="2025-06-17T22:40:00Z">
                  <w:rPr>
                    <w:b/>
                    <w:lang w:val="fr-FR"/>
                  </w:rPr>
                </w:rPrChange>
              </w:rPr>
              <w:t>/Belgique/</w:t>
            </w:r>
            <w:proofErr w:type="spellStart"/>
            <w:r w:rsidRPr="00AE2149">
              <w:rPr>
                <w:b/>
                <w:lang w:val="fr-FR"/>
                <w14:ligatures w14:val="standardContextual"/>
                <w:rPrChange w:id="102" w:author="Author" w:date="2025-06-17T22:40:00Z">
                  <w:rPr>
                    <w:b/>
                    <w:lang w:val="fr-FR"/>
                  </w:rPr>
                </w:rPrChange>
              </w:rPr>
              <w:t>Belgien</w:t>
            </w:r>
            <w:proofErr w:type="spellEnd"/>
          </w:p>
          <w:p w14:paraId="30767495" w14:textId="170F4CCE" w:rsidR="00341799" w:rsidRPr="00D35D25" w:rsidRDefault="00E51155">
            <w:pPr>
              <w:keepLines/>
              <w:spacing w:line="240" w:lineRule="auto"/>
              <w:rPr>
                <w:lang w:val="de-DE"/>
                <w:rPrChange w:id="103" w:author="Author" w:date="2025-06-17T22:40:00Z">
                  <w:rPr>
                    <w:lang w:val="fr-FR"/>
                  </w:rPr>
                </w:rPrChange>
              </w:rPr>
              <w:pPrChange w:id="104" w:author="Author" w:date="2025-06-17T22:40:00Z">
                <w:pPr>
                  <w:spacing w:line="240" w:lineRule="auto"/>
                </w:pPr>
              </w:pPrChange>
            </w:pPr>
            <w:del w:id="105" w:author="Author" w:date="2025-06-17T22:40:00Z">
              <w:r w:rsidRPr="35B21534">
                <w:rPr>
                  <w:lang w:val="fr-FR"/>
                </w:rPr>
                <w:delText>Acorda</w:delText>
              </w:r>
            </w:del>
            <w:ins w:id="106" w:author="Author" w:date="2025-06-17T22:40:00Z">
              <w:r w:rsidR="00341799" w:rsidRPr="00D35D25">
                <w:rPr>
                  <w:szCs w:val="22"/>
                  <w:lang w:val="de-DE"/>
                </w:rPr>
                <w:t>Merz</w:t>
              </w:r>
            </w:ins>
            <w:r w:rsidR="00341799" w:rsidRPr="00D35D25">
              <w:rPr>
                <w:lang w:val="de-DE"/>
                <w:rPrChange w:id="107" w:author="Author" w:date="2025-06-17T22:40:00Z">
                  <w:rPr>
                    <w:lang w:val="fr-FR"/>
                  </w:rPr>
                </w:rPrChange>
              </w:rPr>
              <w:t xml:space="preserve"> Therapeutics </w:t>
            </w:r>
            <w:del w:id="108" w:author="Author" w:date="2025-06-17T22:40:00Z">
              <w:r w:rsidRPr="35B21534">
                <w:rPr>
                  <w:lang w:val="fr-FR"/>
                </w:rPr>
                <w:delText>Ireland Limited</w:delText>
              </w:r>
            </w:del>
            <w:ins w:id="109" w:author="Author" w:date="2025-06-17T22:40:00Z">
              <w:r w:rsidR="00341799">
                <w:rPr>
                  <w:szCs w:val="22"/>
                  <w:lang w:val="de-DE"/>
                </w:rPr>
                <w:t>Benelux B.V.</w:t>
              </w:r>
            </w:ins>
          </w:p>
          <w:p w14:paraId="410242B1" w14:textId="77777777" w:rsidR="00E51155" w:rsidRPr="000A6E4F" w:rsidRDefault="00E51155" w:rsidP="00530921">
            <w:pPr>
              <w:spacing w:line="240" w:lineRule="auto"/>
              <w:rPr>
                <w:del w:id="110" w:author="Author" w:date="2025-06-17T22:40:00Z"/>
                <w:lang w:val="fr-FR"/>
              </w:rPr>
            </w:pPr>
            <w:del w:id="111" w:author="Author" w:date="2025-06-17T22:40:00Z">
              <w:r w:rsidRPr="35B21534">
                <w:rPr>
                  <w:lang w:val="fr-FR"/>
                </w:rPr>
                <w:delText>10 Earlsfort Terrace</w:delText>
              </w:r>
            </w:del>
          </w:p>
          <w:p w14:paraId="0EC56190" w14:textId="77777777" w:rsidR="00E51155" w:rsidRPr="000A6E4F" w:rsidRDefault="00E51155" w:rsidP="00530921">
            <w:pPr>
              <w:spacing w:line="240" w:lineRule="auto"/>
              <w:rPr>
                <w:del w:id="112" w:author="Author" w:date="2025-06-17T22:40:00Z"/>
                <w:lang w:val="fr-FR"/>
              </w:rPr>
            </w:pPr>
            <w:del w:id="113" w:author="Author" w:date="2025-06-17T22:40:00Z">
              <w:r w:rsidRPr="35B21534">
                <w:rPr>
                  <w:lang w:val="fr-FR"/>
                </w:rPr>
                <w:delText>Dublin 2, D02 T380</w:delText>
              </w:r>
            </w:del>
          </w:p>
          <w:p w14:paraId="453C7BF2" w14:textId="77777777" w:rsidR="00E51155" w:rsidRPr="000A6E4F" w:rsidRDefault="00E51155" w:rsidP="00530921">
            <w:pPr>
              <w:spacing w:line="240" w:lineRule="auto"/>
              <w:rPr>
                <w:del w:id="114" w:author="Author" w:date="2025-06-17T22:40:00Z"/>
                <w:lang w:val="fr-FR"/>
              </w:rPr>
            </w:pPr>
            <w:del w:id="115" w:author="Author" w:date="2025-06-17T22:40:00Z">
              <w:r w:rsidRPr="35B21534">
                <w:rPr>
                  <w:lang w:val="fr-FR"/>
                </w:rPr>
                <w:delText>Ierland/Irlande/Irland</w:delText>
              </w:r>
            </w:del>
          </w:p>
          <w:p w14:paraId="4B633A71" w14:textId="77777777" w:rsidR="00341799" w:rsidRDefault="00341799" w:rsidP="005F3B29">
            <w:pPr>
              <w:spacing w:line="240" w:lineRule="auto"/>
              <w:rPr>
                <w:ins w:id="116" w:author="Author" w:date="2025-06-17T22:40:00Z"/>
                <w:szCs w:val="22"/>
                <w:lang w:val="fr-FR"/>
              </w:rPr>
            </w:pPr>
            <w:proofErr w:type="spellStart"/>
            <w:ins w:id="117" w:author="Author" w:date="2025-06-17T22:40:00Z">
              <w:r w:rsidRPr="008C4085">
                <w:rPr>
                  <w:szCs w:val="22"/>
                  <w:lang w:val="fr-FR"/>
                </w:rPr>
                <w:t>Bredaseweg</w:t>
              </w:r>
              <w:proofErr w:type="spellEnd"/>
              <w:r w:rsidRPr="008C4085">
                <w:rPr>
                  <w:szCs w:val="22"/>
                  <w:lang w:val="fr-FR"/>
                </w:rPr>
                <w:t xml:space="preserve"> 63</w:t>
              </w:r>
            </w:ins>
          </w:p>
          <w:p w14:paraId="38C5D160" w14:textId="77777777" w:rsidR="00341799" w:rsidRDefault="00341799" w:rsidP="005F3B29">
            <w:pPr>
              <w:spacing w:line="240" w:lineRule="auto"/>
              <w:rPr>
                <w:ins w:id="118" w:author="Author" w:date="2025-06-17T22:40:00Z"/>
                <w:szCs w:val="22"/>
                <w:lang w:val="fr-FR"/>
              </w:rPr>
            </w:pPr>
            <w:ins w:id="119" w:author="Author" w:date="2025-06-17T22:40: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17FE1EED" w14:textId="77777777" w:rsidR="00341799" w:rsidRPr="00AE2149" w:rsidRDefault="00341799" w:rsidP="005F3B29">
            <w:pPr>
              <w:spacing w:line="240" w:lineRule="auto"/>
              <w:rPr>
                <w:ins w:id="120" w:author="Author" w:date="2025-06-17T22:40:00Z"/>
                <w:lang w:val="fr-FR"/>
                <w14:ligatures w14:val="standardContextual"/>
              </w:rPr>
            </w:pPr>
            <w:ins w:id="121" w:author="Author" w:date="2025-06-17T22:40:00Z">
              <w:r>
                <w:rPr>
                  <w:lang w:val="fr-FR"/>
                  <w14:ligatures w14:val="standardContextual"/>
                </w:rPr>
                <w:t>Nederland</w:t>
              </w:r>
              <w:r w:rsidRPr="00AE2149">
                <w:rPr>
                  <w:lang w:val="fr-FR"/>
                  <w14:ligatures w14:val="standardContextual"/>
                </w:rPr>
                <w:t>/</w:t>
              </w:r>
              <w:r>
                <w:rPr>
                  <w:lang w:val="fr-FR"/>
                  <w14:ligatures w14:val="standardContextual"/>
                </w:rPr>
                <w:t>Pays-Bas/</w:t>
              </w:r>
              <w:proofErr w:type="spellStart"/>
              <w:r>
                <w:rPr>
                  <w:lang w:val="fr-FR"/>
                  <w14:ligatures w14:val="standardContextual"/>
                </w:rPr>
                <w:t>Niederlande</w:t>
              </w:r>
              <w:proofErr w:type="spellEnd"/>
            </w:ins>
          </w:p>
          <w:p w14:paraId="0AF535C7" w14:textId="10A32261" w:rsidR="00341799" w:rsidRPr="00AE2149" w:rsidRDefault="00341799" w:rsidP="005F3B29">
            <w:pPr>
              <w:spacing w:line="240" w:lineRule="auto"/>
              <w:rPr>
                <w:lang w:val="fr-FR"/>
                <w14:ligatures w14:val="standardContextual"/>
                <w:rPrChange w:id="122" w:author="Author" w:date="2025-06-17T22:40:00Z">
                  <w:rPr>
                    <w:lang w:val="fr-FR"/>
                  </w:rPr>
                </w:rPrChange>
              </w:rPr>
            </w:pPr>
            <w:r w:rsidRPr="00AE2149">
              <w:rPr>
                <w:lang w:val="fr-FR"/>
                <w14:ligatures w14:val="standardContextual"/>
                <w:rPrChange w:id="123" w:author="Author" w:date="2025-06-17T22:40:00Z">
                  <w:rPr>
                    <w:lang w:val="fr-FR"/>
                  </w:rPr>
                </w:rPrChange>
              </w:rPr>
              <w:t>Tél/</w:t>
            </w:r>
            <w:proofErr w:type="gramStart"/>
            <w:r w:rsidRPr="00AE2149">
              <w:rPr>
                <w:lang w:val="fr-FR"/>
                <w14:ligatures w14:val="standardContextual"/>
                <w:rPrChange w:id="124" w:author="Author" w:date="2025-06-17T22:40:00Z">
                  <w:rPr>
                    <w:lang w:val="fr-FR"/>
                  </w:rPr>
                </w:rPrChange>
              </w:rPr>
              <w:t>Tel:</w:t>
            </w:r>
            <w:proofErr w:type="gramEnd"/>
            <w:r w:rsidRPr="00AE2149">
              <w:rPr>
                <w:lang w:val="fr-FR"/>
                <w14:ligatures w14:val="standardContextual"/>
                <w:rPrChange w:id="125" w:author="Author" w:date="2025-06-17T22:40:00Z">
                  <w:rPr>
                    <w:lang w:val="fr-FR"/>
                  </w:rPr>
                </w:rPrChange>
              </w:rPr>
              <w:t xml:space="preserve"> </w:t>
            </w:r>
            <w:r w:rsidRPr="00886833">
              <w:rPr>
                <w:lang w:val="de-DE"/>
                <w14:ligatures w14:val="standardContextual"/>
                <w:rPrChange w:id="126" w:author="Author" w:date="2025-06-17T22:40:00Z">
                  <w:rPr>
                    <w:lang w:val="fr-FR"/>
                  </w:rPr>
                </w:rPrChange>
              </w:rPr>
              <w:t>+</w:t>
            </w:r>
            <w:del w:id="127" w:author="Author" w:date="2025-06-17T22:40:00Z">
              <w:r w:rsidR="00E51155" w:rsidRPr="35B21534">
                <w:rPr>
                  <w:lang w:val="fr-FR"/>
                </w:rPr>
                <w:delText>353</w:delText>
              </w:r>
            </w:del>
            <w:ins w:id="128" w:author="Author" w:date="2025-06-17T22:40:00Z">
              <w:r w:rsidRPr="00886833">
                <w:rPr>
                  <w:lang w:val="de-DE"/>
                  <w14:ligatures w14:val="standardContextual"/>
                </w:rPr>
                <w:t>31</w:t>
              </w:r>
            </w:ins>
            <w:r w:rsidRPr="00886833">
              <w:rPr>
                <w:rFonts w:eastAsia="DengXian"/>
                <w:lang w:val="de-DE"/>
                <w14:ligatures w14:val="standardContextual"/>
                <w:rPrChange w:id="129" w:author="Author" w:date="2025-06-17T22:40:00Z">
                  <w:rPr>
                    <w:rFonts w:eastAsia="DengXian"/>
                    <w:lang w:val="fr-FR"/>
                  </w:rPr>
                </w:rPrChange>
              </w:rPr>
              <w:t xml:space="preserve"> (0)</w:t>
            </w:r>
            <w:del w:id="130" w:author="Author" w:date="2025-06-17T22:40:00Z">
              <w:r w:rsidR="00E51155" w:rsidRPr="35B21534">
                <w:rPr>
                  <w:lang w:val="fr-FR"/>
                </w:rPr>
                <w:delText>1 231 4609</w:delText>
              </w:r>
            </w:del>
            <w:ins w:id="131" w:author="Author" w:date="2025-06-17T22:40:00Z">
              <w:r w:rsidRPr="00886833">
                <w:rPr>
                  <w:rFonts w:eastAsia="DengXian"/>
                  <w:lang w:val="de-DE" w:eastAsia="zh-CN"/>
                  <w14:ligatures w14:val="standardContextual"/>
                </w:rPr>
                <w:t xml:space="preserve"> 762057088</w:t>
              </w:r>
              <w:r w:rsidRPr="00886833" w:rsidDel="003C6DF9">
                <w:rPr>
                  <w:rFonts w:eastAsia="DengXian"/>
                  <w:lang w:val="de-DE" w:eastAsia="zh-CN"/>
                  <w14:ligatures w14:val="standardContextual"/>
                </w:rPr>
                <w:t xml:space="preserve"> </w:t>
              </w:r>
            </w:ins>
          </w:p>
          <w:p w14:paraId="7C1CD84C" w14:textId="77777777" w:rsidR="00341799" w:rsidRPr="00AE2149" w:rsidRDefault="00341799" w:rsidP="005F3B29">
            <w:pPr>
              <w:spacing w:line="240" w:lineRule="auto"/>
              <w:ind w:right="34"/>
              <w:rPr>
                <w:lang w:val="fr-FR"/>
                <w14:ligatures w14:val="standardContextual"/>
                <w:rPrChange w:id="132" w:author="Author" w:date="2025-06-17T22:40:00Z">
                  <w:rPr>
                    <w:lang w:val="fr-FR"/>
                  </w:rPr>
                </w:rPrChange>
              </w:rPr>
            </w:pPr>
          </w:p>
        </w:tc>
        <w:tc>
          <w:tcPr>
            <w:tcW w:w="4678" w:type="dxa"/>
          </w:tcPr>
          <w:p w14:paraId="79A2E6F9" w14:textId="77777777" w:rsidR="00341799" w:rsidRPr="00637301" w:rsidRDefault="00341799" w:rsidP="005F3B29">
            <w:pPr>
              <w:autoSpaceDE w:val="0"/>
              <w:autoSpaceDN w:val="0"/>
              <w:adjustRightInd w:val="0"/>
              <w:spacing w:line="240" w:lineRule="auto"/>
              <w:rPr>
                <w:lang w:val="de-DE"/>
                <w14:ligatures w14:val="standardContextual"/>
                <w:rPrChange w:id="133" w:author="Author" w:date="2025-06-17T22:40:00Z">
                  <w:rPr/>
                </w:rPrChange>
              </w:rPr>
            </w:pPr>
            <w:proofErr w:type="spellStart"/>
            <w:r w:rsidRPr="00637301">
              <w:rPr>
                <w:b/>
                <w:lang w:val="de-DE"/>
                <w14:ligatures w14:val="standardContextual"/>
                <w:rPrChange w:id="134" w:author="Author" w:date="2025-06-17T22:40:00Z">
                  <w:rPr>
                    <w:b/>
                  </w:rPr>
                </w:rPrChange>
              </w:rPr>
              <w:t>Lietuva</w:t>
            </w:r>
            <w:proofErr w:type="spellEnd"/>
          </w:p>
          <w:p w14:paraId="7983D8F6" w14:textId="6046B812" w:rsidR="00341799" w:rsidRPr="00D35D25" w:rsidRDefault="00E51155">
            <w:pPr>
              <w:keepLines/>
              <w:spacing w:line="240" w:lineRule="auto"/>
              <w:rPr>
                <w:lang w:val="de-DE"/>
                <w:rPrChange w:id="135" w:author="Author" w:date="2025-06-17T22:40:00Z">
                  <w:rPr>
                    <w:lang w:val="en-US"/>
                  </w:rPr>
                </w:rPrChange>
              </w:rPr>
              <w:pPrChange w:id="136" w:author="Author" w:date="2025-06-17T22:40:00Z">
                <w:pPr>
                  <w:spacing w:line="240" w:lineRule="auto"/>
                </w:pPr>
              </w:pPrChange>
            </w:pPr>
            <w:del w:id="137" w:author="Author" w:date="2025-06-17T22:40:00Z">
              <w:r w:rsidRPr="35B21534">
                <w:delText>Acorda</w:delText>
              </w:r>
            </w:del>
            <w:ins w:id="138" w:author="Author" w:date="2025-06-17T22:40:00Z">
              <w:r w:rsidR="00341799" w:rsidRPr="00D35D25">
                <w:rPr>
                  <w:szCs w:val="22"/>
                  <w:lang w:val="de-DE"/>
                </w:rPr>
                <w:t>Merz</w:t>
              </w:r>
            </w:ins>
            <w:r w:rsidR="00341799" w:rsidRPr="00D35D25">
              <w:rPr>
                <w:lang w:val="de-DE"/>
                <w:rPrChange w:id="139" w:author="Author" w:date="2025-06-17T22:40:00Z">
                  <w:rPr/>
                </w:rPrChange>
              </w:rPr>
              <w:t xml:space="preserve"> Therapeutics </w:t>
            </w:r>
            <w:del w:id="140" w:author="Author" w:date="2025-06-17T22:40:00Z">
              <w:r w:rsidRPr="35B21534">
                <w:delText>Ireland Limited</w:delText>
              </w:r>
            </w:del>
            <w:ins w:id="141" w:author="Author" w:date="2025-06-17T22:40:00Z">
              <w:r w:rsidR="00341799" w:rsidRPr="00D35D25">
                <w:rPr>
                  <w:szCs w:val="22"/>
                  <w:lang w:val="de-DE"/>
                </w:rPr>
                <w:t>GmbH</w:t>
              </w:r>
            </w:ins>
          </w:p>
          <w:p w14:paraId="1410650E" w14:textId="77777777" w:rsidR="00E51155" w:rsidRPr="000A6E4F" w:rsidRDefault="00E51155" w:rsidP="00530921">
            <w:pPr>
              <w:spacing w:line="240" w:lineRule="auto"/>
              <w:rPr>
                <w:del w:id="142" w:author="Author" w:date="2025-06-17T22:40:00Z"/>
                <w:lang w:val="en-US"/>
              </w:rPr>
            </w:pPr>
            <w:del w:id="143" w:author="Author" w:date="2025-06-17T22:40:00Z">
              <w:r w:rsidRPr="35B21534">
                <w:rPr>
                  <w:lang w:val="en-US"/>
                </w:rPr>
                <w:delText>10 Earlsfort Terrace</w:delText>
              </w:r>
            </w:del>
          </w:p>
          <w:p w14:paraId="54018DBF" w14:textId="77777777" w:rsidR="00E51155" w:rsidRPr="0038000F" w:rsidRDefault="00E51155" w:rsidP="00530921">
            <w:pPr>
              <w:spacing w:line="240" w:lineRule="auto"/>
              <w:rPr>
                <w:del w:id="144" w:author="Author" w:date="2025-06-17T22:40:00Z"/>
                <w:lang w:val="fr-FR"/>
              </w:rPr>
            </w:pPr>
            <w:del w:id="145" w:author="Author" w:date="2025-06-17T22:40:00Z">
              <w:r w:rsidRPr="35B21534">
                <w:rPr>
                  <w:lang w:val="fr-FR"/>
                </w:rPr>
                <w:delText>Dublin 2, D02 T380</w:delText>
              </w:r>
            </w:del>
          </w:p>
          <w:p w14:paraId="5AA7B30C" w14:textId="77777777" w:rsidR="00E51155" w:rsidRPr="0038000F" w:rsidRDefault="00E51155" w:rsidP="00530921">
            <w:pPr>
              <w:autoSpaceDE w:val="0"/>
              <w:autoSpaceDN w:val="0"/>
              <w:adjustRightInd w:val="0"/>
              <w:spacing w:line="240" w:lineRule="auto"/>
              <w:rPr>
                <w:del w:id="146" w:author="Author" w:date="2025-06-17T22:40:00Z"/>
                <w:lang w:val="fr-FR"/>
              </w:rPr>
            </w:pPr>
            <w:del w:id="147" w:author="Author" w:date="2025-06-17T22:40:00Z">
              <w:r w:rsidRPr="35B21534">
                <w:rPr>
                  <w:lang w:val="fr-FR"/>
                </w:rPr>
                <w:delText>Airija</w:delText>
              </w:r>
            </w:del>
          </w:p>
          <w:p w14:paraId="522754F8" w14:textId="77777777" w:rsidR="00341799" w:rsidRPr="003625E9" w:rsidRDefault="00341799" w:rsidP="005F3B29">
            <w:pPr>
              <w:keepLines/>
              <w:rPr>
                <w:ins w:id="148" w:author="Author" w:date="2025-06-17T22:40:00Z"/>
                <w:szCs w:val="22"/>
                <w:lang w:val="fr-FR"/>
              </w:rPr>
            </w:pPr>
            <w:proofErr w:type="spellStart"/>
            <w:ins w:id="149" w:author="Author" w:date="2025-06-17T22:40: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49F394D2" w14:textId="77777777" w:rsidR="00341799" w:rsidRPr="00AE2149" w:rsidRDefault="00341799" w:rsidP="005F3B29">
            <w:pPr>
              <w:spacing w:line="240" w:lineRule="auto"/>
              <w:rPr>
                <w:ins w:id="150" w:author="Author" w:date="2025-06-17T22:40:00Z"/>
                <w:lang w:val="fr-FR"/>
                <w14:ligatures w14:val="standardContextual"/>
              </w:rPr>
            </w:pPr>
            <w:ins w:id="151" w:author="Author" w:date="2025-06-17T22:40: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20A11741" w14:textId="77777777" w:rsidR="00341799" w:rsidRDefault="00341799" w:rsidP="005F3B29">
            <w:pPr>
              <w:autoSpaceDE w:val="0"/>
              <w:autoSpaceDN w:val="0"/>
              <w:adjustRightInd w:val="0"/>
              <w:spacing w:line="240" w:lineRule="auto"/>
              <w:rPr>
                <w:ins w:id="152" w:author="Author" w:date="2025-06-17T22:40:00Z"/>
                <w:lang w:val="it-IT"/>
                <w14:ligatures w14:val="standardContextual"/>
              </w:rPr>
            </w:pPr>
            <w:proofErr w:type="spellStart"/>
            <w:ins w:id="153" w:author="Author" w:date="2025-06-17T22:40:00Z">
              <w:r w:rsidRPr="003E70D8">
                <w:rPr>
                  <w:lang w:val="fr-FR"/>
                  <w14:ligatures w14:val="standardContextual"/>
                </w:rPr>
                <w:t>Vokietija</w:t>
              </w:r>
              <w:proofErr w:type="spellEnd"/>
            </w:ins>
          </w:p>
          <w:p w14:paraId="5F05DFB8" w14:textId="2A60DB36" w:rsidR="00341799" w:rsidRPr="00AE2149" w:rsidRDefault="00341799" w:rsidP="005F3B29">
            <w:pPr>
              <w:autoSpaceDE w:val="0"/>
              <w:autoSpaceDN w:val="0"/>
              <w:adjustRightInd w:val="0"/>
              <w:spacing w:line="240" w:lineRule="auto"/>
              <w:rPr>
                <w:lang w:val="fr-FR"/>
                <w14:ligatures w14:val="standardContextual"/>
                <w:rPrChange w:id="154" w:author="Author" w:date="2025-06-17T22:40:00Z">
                  <w:rPr>
                    <w:lang w:val="fr-FR"/>
                  </w:rPr>
                </w:rPrChange>
              </w:rPr>
            </w:pPr>
            <w:r w:rsidRPr="00AE2149">
              <w:rPr>
                <w:lang w:val="it-IT"/>
                <w14:ligatures w14:val="standardContextual"/>
                <w:rPrChange w:id="155" w:author="Author" w:date="2025-06-17T22:40:00Z">
                  <w:rPr>
                    <w:lang w:val="it-IT"/>
                  </w:rPr>
                </w:rPrChange>
              </w:rPr>
              <w:t xml:space="preserve">Tel: </w:t>
            </w:r>
            <w:r w:rsidRPr="00AE2149">
              <w:rPr>
                <w:lang w:val="de-DE"/>
                <w14:ligatures w14:val="standardContextual"/>
                <w:rPrChange w:id="156" w:author="Author" w:date="2025-06-17T22:40:00Z">
                  <w:rPr>
                    <w:lang w:val="fr-FR"/>
                  </w:rPr>
                </w:rPrChange>
              </w:rPr>
              <w:t>+</w:t>
            </w:r>
            <w:del w:id="157" w:author="Author" w:date="2025-06-17T22:40:00Z">
              <w:r w:rsidR="00E51155" w:rsidRPr="35B21534">
                <w:rPr>
                  <w:lang w:val="fr-FR"/>
                </w:rPr>
                <w:delText>353</w:delText>
              </w:r>
            </w:del>
            <w:ins w:id="158" w:author="Author" w:date="2025-06-17T22:40:00Z">
              <w:r w:rsidRPr="00AE2149">
                <w:rPr>
                  <w:lang w:val="de-DE"/>
                  <w14:ligatures w14:val="standardContextual"/>
                </w:rPr>
                <w:t>49</w:t>
              </w:r>
            </w:ins>
            <w:r w:rsidRPr="00AE2149">
              <w:rPr>
                <w:rFonts w:eastAsia="DengXian"/>
                <w:lang w:val="de-DE"/>
                <w14:ligatures w14:val="standardContextual"/>
                <w:rPrChange w:id="159" w:author="Author" w:date="2025-06-17T22:40:00Z">
                  <w:rPr>
                    <w:rFonts w:eastAsia="DengXian"/>
                    <w:lang w:val="fr-FR"/>
                  </w:rPr>
                </w:rPrChange>
              </w:rPr>
              <w:t xml:space="preserve"> </w:t>
            </w:r>
            <w:r w:rsidRPr="00AE2149">
              <w:rPr>
                <w:lang w:val="de-DE"/>
                <w14:ligatures w14:val="standardContextual"/>
                <w:rPrChange w:id="160" w:author="Author" w:date="2025-06-17T22:40:00Z">
                  <w:rPr>
                    <w:lang w:val="fr-FR"/>
                  </w:rPr>
                </w:rPrChange>
              </w:rPr>
              <w:t>(0)</w:t>
            </w:r>
            <w:del w:id="161" w:author="Author" w:date="2025-06-17T22:40:00Z">
              <w:r w:rsidR="00E51155" w:rsidRPr="35B21534">
                <w:rPr>
                  <w:lang w:val="fr-FR"/>
                </w:rPr>
                <w:delText>1 231 4609</w:delText>
              </w:r>
            </w:del>
            <w:ins w:id="162" w:author="Author" w:date="2025-06-17T22:4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F647E24" w14:textId="77777777" w:rsidR="00341799" w:rsidRPr="00AE2149" w:rsidRDefault="00341799" w:rsidP="005F3B29">
            <w:pPr>
              <w:spacing w:line="240" w:lineRule="auto"/>
              <w:rPr>
                <w:lang w:val="it-IT"/>
                <w14:ligatures w14:val="standardContextual"/>
                <w:rPrChange w:id="163" w:author="Author" w:date="2025-06-17T22:40:00Z">
                  <w:rPr>
                    <w:lang w:val="it-IT"/>
                  </w:rPr>
                </w:rPrChange>
              </w:rPr>
            </w:pPr>
          </w:p>
        </w:tc>
      </w:tr>
      <w:tr w:rsidR="00341799" w:rsidRPr="003E70D8" w14:paraId="03F1AB64" w14:textId="77777777" w:rsidTr="005F3B29">
        <w:trPr>
          <w:gridBefore w:val="1"/>
          <w:wBefore w:w="34" w:type="dxa"/>
          <w:cantSplit/>
        </w:trPr>
        <w:tc>
          <w:tcPr>
            <w:tcW w:w="4644" w:type="dxa"/>
          </w:tcPr>
          <w:p w14:paraId="63CB453F" w14:textId="77777777" w:rsidR="00341799" w:rsidRPr="00AE2149" w:rsidRDefault="00341799" w:rsidP="005F3B29">
            <w:pPr>
              <w:autoSpaceDE w:val="0"/>
              <w:autoSpaceDN w:val="0"/>
              <w:adjustRightInd w:val="0"/>
              <w:spacing w:line="240" w:lineRule="auto"/>
              <w:rPr>
                <w:b/>
                <w:lang w:val="it-IT"/>
                <w14:ligatures w14:val="standardContextual"/>
                <w:rPrChange w:id="164" w:author="Author" w:date="2025-06-17T22:40:00Z">
                  <w:rPr>
                    <w:b/>
                    <w:lang w:val="it-IT"/>
                  </w:rPr>
                </w:rPrChange>
              </w:rPr>
            </w:pPr>
            <w:proofErr w:type="spellStart"/>
            <w:r w:rsidRPr="00AE2149">
              <w:rPr>
                <w:b/>
                <w14:ligatures w14:val="standardContextual"/>
                <w:rPrChange w:id="165" w:author="Author" w:date="2025-06-17T22:40:00Z">
                  <w:rPr>
                    <w:b/>
                  </w:rPr>
                </w:rPrChange>
              </w:rPr>
              <w:t>България</w:t>
            </w:r>
            <w:proofErr w:type="spellEnd"/>
          </w:p>
          <w:p w14:paraId="082C7907" w14:textId="391B671C" w:rsidR="00341799" w:rsidRPr="00D35D25" w:rsidRDefault="00E51155">
            <w:pPr>
              <w:keepLines/>
              <w:spacing w:line="240" w:lineRule="auto"/>
              <w:rPr>
                <w:lang w:val="de-DE"/>
                <w:rPrChange w:id="166" w:author="Author" w:date="2025-06-17T22:40:00Z">
                  <w:rPr>
                    <w:lang w:val="en-US"/>
                  </w:rPr>
                </w:rPrChange>
              </w:rPr>
              <w:pPrChange w:id="167" w:author="Author" w:date="2025-06-17T22:40:00Z">
                <w:pPr>
                  <w:spacing w:line="240" w:lineRule="auto"/>
                </w:pPr>
              </w:pPrChange>
            </w:pPr>
            <w:del w:id="168" w:author="Author" w:date="2025-06-17T22:40:00Z">
              <w:r w:rsidRPr="35B21534">
                <w:delText>Acorda</w:delText>
              </w:r>
            </w:del>
            <w:ins w:id="169" w:author="Author" w:date="2025-06-17T22:40:00Z">
              <w:r w:rsidR="00341799" w:rsidRPr="00D35D25">
                <w:rPr>
                  <w:szCs w:val="22"/>
                  <w:lang w:val="de-DE"/>
                </w:rPr>
                <w:t>Merz</w:t>
              </w:r>
            </w:ins>
            <w:r w:rsidR="00341799" w:rsidRPr="00D35D25">
              <w:rPr>
                <w:lang w:val="de-DE"/>
                <w:rPrChange w:id="170" w:author="Author" w:date="2025-06-17T22:40:00Z">
                  <w:rPr/>
                </w:rPrChange>
              </w:rPr>
              <w:t xml:space="preserve"> Therapeutics </w:t>
            </w:r>
            <w:del w:id="171" w:author="Author" w:date="2025-06-17T22:40:00Z">
              <w:r w:rsidRPr="35B21534">
                <w:delText>Ireland Limited</w:delText>
              </w:r>
            </w:del>
            <w:ins w:id="172" w:author="Author" w:date="2025-06-17T22:40:00Z">
              <w:r w:rsidR="00341799" w:rsidRPr="00D35D25">
                <w:rPr>
                  <w:szCs w:val="22"/>
                  <w:lang w:val="de-DE"/>
                </w:rPr>
                <w:t>GmbH</w:t>
              </w:r>
            </w:ins>
          </w:p>
          <w:p w14:paraId="6B4F6CAB" w14:textId="77777777" w:rsidR="00E51155" w:rsidRPr="000A6E4F" w:rsidRDefault="00E51155" w:rsidP="00530921">
            <w:pPr>
              <w:spacing w:line="240" w:lineRule="auto"/>
              <w:rPr>
                <w:del w:id="173" w:author="Author" w:date="2025-06-17T22:40:00Z"/>
                <w:lang w:val="en-US"/>
              </w:rPr>
            </w:pPr>
            <w:del w:id="174" w:author="Author" w:date="2025-06-17T22:40:00Z">
              <w:r w:rsidRPr="35B21534">
                <w:rPr>
                  <w:lang w:val="en-US"/>
                </w:rPr>
                <w:delText>10 Earlsfort Terrace</w:delText>
              </w:r>
            </w:del>
          </w:p>
          <w:p w14:paraId="6108D19B" w14:textId="77777777" w:rsidR="00E51155" w:rsidRPr="00D546EB" w:rsidRDefault="00E51155" w:rsidP="00530921">
            <w:pPr>
              <w:spacing w:line="240" w:lineRule="auto"/>
              <w:rPr>
                <w:del w:id="175" w:author="Author" w:date="2025-06-17T22:40:00Z"/>
                <w:lang w:val="de-DE"/>
              </w:rPr>
            </w:pPr>
            <w:del w:id="176" w:author="Author" w:date="2025-06-17T22:40:00Z">
              <w:r w:rsidRPr="00D546EB">
                <w:rPr>
                  <w:lang w:val="de-DE"/>
                </w:rPr>
                <w:delText>Dublin 2, D02 T380</w:delText>
              </w:r>
            </w:del>
          </w:p>
          <w:p w14:paraId="2A5E2052" w14:textId="77777777" w:rsidR="00E51155" w:rsidRPr="00D546EB" w:rsidRDefault="00E51155" w:rsidP="00530921">
            <w:pPr>
              <w:spacing w:line="240" w:lineRule="auto"/>
              <w:rPr>
                <w:del w:id="177" w:author="Author" w:date="2025-06-17T22:40:00Z"/>
                <w:lang w:val="de-DE"/>
              </w:rPr>
            </w:pPr>
            <w:del w:id="178" w:author="Author" w:date="2025-06-17T22:40:00Z">
              <w:r w:rsidRPr="35B21534">
                <w:rPr>
                  <w:lang w:val="de-DE"/>
                </w:rPr>
                <w:delText>Ирландия</w:delText>
              </w:r>
            </w:del>
          </w:p>
          <w:p w14:paraId="2D2BADAD" w14:textId="77777777" w:rsidR="00341799" w:rsidRPr="003625E9" w:rsidRDefault="00341799" w:rsidP="005F3B29">
            <w:pPr>
              <w:keepLines/>
              <w:rPr>
                <w:ins w:id="179" w:author="Author" w:date="2025-06-17T22:40:00Z"/>
                <w:szCs w:val="22"/>
                <w:lang w:val="fr-FR"/>
              </w:rPr>
            </w:pPr>
            <w:proofErr w:type="spellStart"/>
            <w:ins w:id="180" w:author="Author" w:date="2025-06-17T22:40: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7FB29F29" w14:textId="77777777" w:rsidR="00341799" w:rsidRPr="002E5860" w:rsidRDefault="00341799" w:rsidP="005F3B29">
            <w:pPr>
              <w:spacing w:line="240" w:lineRule="auto"/>
              <w:rPr>
                <w:ins w:id="181" w:author="Author" w:date="2025-06-17T22:40:00Z"/>
                <w:lang w:val="de-DE"/>
                <w14:ligatures w14:val="standardContextual"/>
              </w:rPr>
            </w:pPr>
            <w:ins w:id="182" w:author="Author" w:date="2025-06-17T22:40:00Z">
              <w:r w:rsidRPr="003625E9">
                <w:rPr>
                  <w:szCs w:val="22"/>
                  <w:lang w:val="fr-FR"/>
                </w:rPr>
                <w:t xml:space="preserve">60318 Frankfurt </w:t>
              </w:r>
              <w:proofErr w:type="spellStart"/>
              <w:r w:rsidRPr="003625E9">
                <w:rPr>
                  <w:szCs w:val="22"/>
                  <w:lang w:val="fr-FR"/>
                </w:rPr>
                <w:t>am</w:t>
              </w:r>
              <w:proofErr w:type="spellEnd"/>
              <w:r w:rsidRPr="003625E9">
                <w:rPr>
                  <w:szCs w:val="22"/>
                  <w:lang w:val="fr-FR"/>
                </w:rPr>
                <w:t xml:space="preserve"> Main</w:t>
              </w:r>
            </w:ins>
          </w:p>
          <w:p w14:paraId="0290D585" w14:textId="77777777" w:rsidR="00341799" w:rsidRDefault="00341799" w:rsidP="005F3B29">
            <w:pPr>
              <w:spacing w:line="240" w:lineRule="auto"/>
              <w:rPr>
                <w:ins w:id="183" w:author="Author" w:date="2025-06-17T22:40:00Z"/>
                <w:lang w:val="it-IT"/>
                <w14:ligatures w14:val="standardContextual"/>
              </w:rPr>
            </w:pPr>
            <w:proofErr w:type="spellStart"/>
            <w:ins w:id="184" w:author="Author" w:date="2025-06-17T22:40:00Z">
              <w:r w:rsidRPr="005842C2">
                <w:rPr>
                  <w:lang w:val="de-DE"/>
                  <w14:ligatures w14:val="standardContextual"/>
                </w:rPr>
                <w:t>Германия</w:t>
              </w:r>
              <w:proofErr w:type="spellEnd"/>
            </w:ins>
          </w:p>
          <w:p w14:paraId="095BF8E8" w14:textId="4C42943A" w:rsidR="00341799" w:rsidRPr="002E5860" w:rsidRDefault="00341799" w:rsidP="005F3B29">
            <w:pPr>
              <w:spacing w:line="240" w:lineRule="auto"/>
              <w:rPr>
                <w:lang w:val="de-DE"/>
                <w14:ligatures w14:val="standardContextual"/>
                <w:rPrChange w:id="185" w:author="Author" w:date="2025-06-17T22:40:00Z">
                  <w:rPr>
                    <w:lang w:val="de-DE"/>
                  </w:rPr>
                </w:rPrChange>
              </w:rPr>
            </w:pPr>
            <w:r w:rsidRPr="00AE2149">
              <w:rPr>
                <w:lang w:val="it-IT"/>
                <w14:ligatures w14:val="standardContextual"/>
                <w:rPrChange w:id="186" w:author="Author" w:date="2025-06-17T22:40:00Z">
                  <w:rPr>
                    <w:lang w:val="it-IT"/>
                  </w:rPr>
                </w:rPrChange>
              </w:rPr>
              <w:t>Te</w:t>
            </w:r>
            <w:r w:rsidRPr="00AE2149">
              <w:rPr>
                <w14:ligatures w14:val="standardContextual"/>
                <w:rPrChange w:id="187" w:author="Author" w:date="2025-06-17T22:40:00Z">
                  <w:rPr/>
                </w:rPrChange>
              </w:rPr>
              <w:t>л</w:t>
            </w:r>
            <w:r w:rsidRPr="00AE2149">
              <w:rPr>
                <w:lang w:val="it-IT"/>
                <w14:ligatures w14:val="standardContextual"/>
                <w:rPrChange w:id="188" w:author="Author" w:date="2025-06-17T22:40:00Z">
                  <w:rPr>
                    <w:lang w:val="it-IT"/>
                  </w:rPr>
                </w:rPrChange>
              </w:rPr>
              <w:t xml:space="preserve">.: </w:t>
            </w:r>
            <w:r w:rsidRPr="00AE2149">
              <w:rPr>
                <w:lang w:val="de-DE"/>
                <w14:ligatures w14:val="standardContextual"/>
                <w:rPrChange w:id="189" w:author="Author" w:date="2025-06-17T22:40:00Z">
                  <w:rPr>
                    <w:lang w:val="de-DE"/>
                  </w:rPr>
                </w:rPrChange>
              </w:rPr>
              <w:t>+</w:t>
            </w:r>
            <w:del w:id="190" w:author="Author" w:date="2025-06-17T22:40:00Z">
              <w:r w:rsidR="00E51155" w:rsidRPr="00D546EB">
                <w:rPr>
                  <w:lang w:val="de-DE"/>
                </w:rPr>
                <w:delText>353</w:delText>
              </w:r>
            </w:del>
            <w:ins w:id="191" w:author="Author" w:date="2025-06-17T22:40:00Z">
              <w:r w:rsidRPr="00AE2149">
                <w:rPr>
                  <w:lang w:val="de-DE"/>
                  <w14:ligatures w14:val="standardContextual"/>
                </w:rPr>
                <w:t>49</w:t>
              </w:r>
            </w:ins>
            <w:r w:rsidRPr="00AE2149">
              <w:rPr>
                <w:rFonts w:eastAsia="DengXian"/>
                <w:lang w:val="de-DE"/>
                <w14:ligatures w14:val="standardContextual"/>
                <w:rPrChange w:id="192" w:author="Author" w:date="2025-06-17T22:40:00Z">
                  <w:rPr>
                    <w:rFonts w:eastAsia="DengXian"/>
                    <w:lang w:val="de-DE"/>
                  </w:rPr>
                </w:rPrChange>
              </w:rPr>
              <w:t xml:space="preserve"> </w:t>
            </w:r>
            <w:r w:rsidRPr="00AE2149">
              <w:rPr>
                <w:lang w:val="de-DE"/>
                <w14:ligatures w14:val="standardContextual"/>
                <w:rPrChange w:id="193" w:author="Author" w:date="2025-06-17T22:40:00Z">
                  <w:rPr>
                    <w:lang w:val="de-DE"/>
                  </w:rPr>
                </w:rPrChange>
              </w:rPr>
              <w:t>(0)</w:t>
            </w:r>
            <w:del w:id="194" w:author="Author" w:date="2025-06-17T22:40:00Z">
              <w:r w:rsidR="00E51155" w:rsidRPr="00D546EB">
                <w:rPr>
                  <w:lang w:val="de-DE"/>
                </w:rPr>
                <w:delText>1 231 4609</w:delText>
              </w:r>
            </w:del>
            <w:ins w:id="195" w:author="Author" w:date="2025-06-17T22:4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868887E" w14:textId="77777777" w:rsidR="00341799" w:rsidRPr="00AE2149" w:rsidRDefault="00341799" w:rsidP="005F3B29">
            <w:pPr>
              <w:spacing w:line="240" w:lineRule="auto"/>
              <w:rPr>
                <w:lang w:val="it-IT"/>
                <w14:ligatures w14:val="standardContextual"/>
                <w:rPrChange w:id="196" w:author="Author" w:date="2025-06-17T22:40:00Z">
                  <w:rPr>
                    <w:lang w:val="it-IT"/>
                  </w:rPr>
                </w:rPrChange>
              </w:rPr>
            </w:pPr>
          </w:p>
        </w:tc>
        <w:tc>
          <w:tcPr>
            <w:tcW w:w="4678" w:type="dxa"/>
          </w:tcPr>
          <w:p w14:paraId="4D491AB0" w14:textId="77777777" w:rsidR="00341799" w:rsidRPr="00AE2149" w:rsidRDefault="00341799" w:rsidP="005F3B29">
            <w:pPr>
              <w:spacing w:line="240" w:lineRule="auto"/>
              <w:rPr>
                <w:lang w:val="it-IT"/>
                <w14:ligatures w14:val="standardContextual"/>
                <w:rPrChange w:id="197" w:author="Author" w:date="2025-06-17T22:40:00Z">
                  <w:rPr>
                    <w:lang w:val="it-IT"/>
                  </w:rPr>
                </w:rPrChange>
              </w:rPr>
            </w:pPr>
            <w:r w:rsidRPr="00AE2149">
              <w:rPr>
                <w:b/>
                <w:lang w:val="it-IT"/>
                <w14:ligatures w14:val="standardContextual"/>
                <w:rPrChange w:id="198" w:author="Author" w:date="2025-06-17T22:40:00Z">
                  <w:rPr>
                    <w:b/>
                    <w:lang w:val="it-IT"/>
                  </w:rPr>
                </w:rPrChange>
              </w:rPr>
              <w:t>Luxembourg/Luxemburg</w:t>
            </w:r>
          </w:p>
          <w:p w14:paraId="0891A320" w14:textId="16AA6219" w:rsidR="00341799" w:rsidRPr="00D35D25" w:rsidRDefault="00E51155">
            <w:pPr>
              <w:keepLines/>
              <w:spacing w:line="240" w:lineRule="auto"/>
              <w:rPr>
                <w:szCs w:val="22"/>
                <w:lang w:val="de-DE"/>
              </w:rPr>
              <w:pPrChange w:id="199" w:author="Author" w:date="2025-06-17T22:40:00Z">
                <w:pPr>
                  <w:spacing w:line="240" w:lineRule="auto"/>
                </w:pPr>
              </w:pPrChange>
            </w:pPr>
            <w:del w:id="200" w:author="Author" w:date="2025-06-17T22:40:00Z">
              <w:r w:rsidRPr="35B21534">
                <w:rPr>
                  <w:lang w:val="de-DE"/>
                </w:rPr>
                <w:delText>Acorda</w:delText>
              </w:r>
            </w:del>
            <w:ins w:id="201" w:author="Author" w:date="2025-06-17T22:40:00Z">
              <w:r w:rsidR="00341799" w:rsidRPr="00D35D25">
                <w:rPr>
                  <w:szCs w:val="22"/>
                  <w:lang w:val="de-DE"/>
                </w:rPr>
                <w:t>Merz</w:t>
              </w:r>
            </w:ins>
            <w:r w:rsidR="00341799" w:rsidRPr="00D35D25">
              <w:rPr>
                <w:szCs w:val="22"/>
                <w:lang w:val="de-DE"/>
              </w:rPr>
              <w:t xml:space="preserve"> Therapeutics </w:t>
            </w:r>
            <w:del w:id="202" w:author="Author" w:date="2025-06-17T22:40:00Z">
              <w:r w:rsidRPr="35B21534">
                <w:rPr>
                  <w:lang w:val="de-DE"/>
                </w:rPr>
                <w:delText>Ireland Limited</w:delText>
              </w:r>
            </w:del>
            <w:ins w:id="203" w:author="Author" w:date="2025-06-17T22:40:00Z">
              <w:r w:rsidR="00341799">
                <w:rPr>
                  <w:szCs w:val="22"/>
                  <w:lang w:val="de-DE"/>
                </w:rPr>
                <w:t>Benelux B.V.</w:t>
              </w:r>
            </w:ins>
          </w:p>
          <w:p w14:paraId="21821028" w14:textId="77777777" w:rsidR="00E51155" w:rsidRPr="00A20FA3" w:rsidRDefault="00E51155" w:rsidP="00530921">
            <w:pPr>
              <w:spacing w:line="240" w:lineRule="auto"/>
              <w:rPr>
                <w:del w:id="204" w:author="Author" w:date="2025-06-17T22:40:00Z"/>
                <w:lang w:val="fr-FR"/>
              </w:rPr>
            </w:pPr>
            <w:del w:id="205" w:author="Author" w:date="2025-06-17T22:40:00Z">
              <w:r w:rsidRPr="35B21534">
                <w:rPr>
                  <w:lang w:val="fr-FR"/>
                </w:rPr>
                <w:delText>10 Earlsfort Terrace</w:delText>
              </w:r>
            </w:del>
          </w:p>
          <w:p w14:paraId="15B2956B" w14:textId="77777777" w:rsidR="00E51155" w:rsidRPr="000A6E4F" w:rsidRDefault="00E51155" w:rsidP="00530921">
            <w:pPr>
              <w:spacing w:line="240" w:lineRule="auto"/>
              <w:rPr>
                <w:del w:id="206" w:author="Author" w:date="2025-06-17T22:40:00Z"/>
                <w:lang w:val="fr-FR"/>
              </w:rPr>
            </w:pPr>
            <w:del w:id="207" w:author="Author" w:date="2025-06-17T22:40:00Z">
              <w:r w:rsidRPr="35B21534">
                <w:rPr>
                  <w:lang w:val="fr-FR"/>
                </w:rPr>
                <w:delText>Dublin 2, D02 T380</w:delText>
              </w:r>
            </w:del>
          </w:p>
          <w:p w14:paraId="7F1AD6E6" w14:textId="77777777" w:rsidR="00E51155" w:rsidRPr="000A6E4F" w:rsidRDefault="00E51155" w:rsidP="00530921">
            <w:pPr>
              <w:spacing w:line="240" w:lineRule="auto"/>
              <w:rPr>
                <w:del w:id="208" w:author="Author" w:date="2025-06-17T22:40:00Z"/>
                <w:lang w:val="fr-FR"/>
              </w:rPr>
            </w:pPr>
            <w:del w:id="209" w:author="Author" w:date="2025-06-17T22:40:00Z">
              <w:r w:rsidRPr="35B21534">
                <w:rPr>
                  <w:lang w:val="fr-FR"/>
                </w:rPr>
                <w:delText>Irlande/Irland</w:delText>
              </w:r>
            </w:del>
          </w:p>
          <w:p w14:paraId="562BC1DD" w14:textId="77777777" w:rsidR="00341799" w:rsidRDefault="00341799" w:rsidP="005F3B29">
            <w:pPr>
              <w:spacing w:line="240" w:lineRule="auto"/>
              <w:rPr>
                <w:ins w:id="210" w:author="Author" w:date="2025-06-17T22:40:00Z"/>
                <w:szCs w:val="22"/>
                <w:lang w:val="fr-FR"/>
              </w:rPr>
            </w:pPr>
            <w:proofErr w:type="spellStart"/>
            <w:ins w:id="211" w:author="Author" w:date="2025-06-17T22:40:00Z">
              <w:r w:rsidRPr="008C4085">
                <w:rPr>
                  <w:szCs w:val="22"/>
                  <w:lang w:val="fr-FR"/>
                </w:rPr>
                <w:t>Bredaseweg</w:t>
              </w:r>
              <w:proofErr w:type="spellEnd"/>
              <w:r w:rsidRPr="008C4085">
                <w:rPr>
                  <w:szCs w:val="22"/>
                  <w:lang w:val="fr-FR"/>
                </w:rPr>
                <w:t xml:space="preserve"> 63</w:t>
              </w:r>
            </w:ins>
          </w:p>
          <w:p w14:paraId="67B920D0" w14:textId="77777777" w:rsidR="00341799" w:rsidRDefault="00341799" w:rsidP="005F3B29">
            <w:pPr>
              <w:spacing w:line="240" w:lineRule="auto"/>
              <w:rPr>
                <w:ins w:id="212" w:author="Author" w:date="2025-06-17T22:40:00Z"/>
                <w:szCs w:val="22"/>
                <w:lang w:val="fr-FR"/>
              </w:rPr>
            </w:pPr>
            <w:ins w:id="213" w:author="Author" w:date="2025-06-17T22:40: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442CAA1F" w14:textId="77777777" w:rsidR="00341799" w:rsidRPr="00AE2149" w:rsidRDefault="00341799" w:rsidP="005F3B29">
            <w:pPr>
              <w:spacing w:line="240" w:lineRule="auto"/>
              <w:rPr>
                <w:ins w:id="214" w:author="Author" w:date="2025-06-17T22:40:00Z"/>
                <w:lang w:val="fr-FR"/>
                <w14:ligatures w14:val="standardContextual"/>
              </w:rPr>
            </w:pPr>
            <w:ins w:id="215" w:author="Author" w:date="2025-06-17T22:40:00Z">
              <w:r>
                <w:rPr>
                  <w:lang w:val="fr-FR"/>
                  <w14:ligatures w14:val="standardContextual"/>
                </w:rPr>
                <w:t>Pays-Bas/</w:t>
              </w:r>
              <w:proofErr w:type="spellStart"/>
              <w:r>
                <w:rPr>
                  <w:lang w:val="fr-FR"/>
                  <w14:ligatures w14:val="standardContextual"/>
                </w:rPr>
                <w:t>Niederlande</w:t>
              </w:r>
              <w:proofErr w:type="spellEnd"/>
            </w:ins>
          </w:p>
          <w:p w14:paraId="008749F2" w14:textId="4E167A28" w:rsidR="00341799" w:rsidRPr="00AE2149" w:rsidRDefault="00341799" w:rsidP="005F3B29">
            <w:pPr>
              <w:spacing w:line="240" w:lineRule="auto"/>
              <w:rPr>
                <w:lang w:val="fr-FR"/>
                <w14:ligatures w14:val="standardContextual"/>
                <w:rPrChange w:id="216" w:author="Author" w:date="2025-06-17T22:40:00Z">
                  <w:rPr>
                    <w:lang w:val="fr-FR"/>
                  </w:rPr>
                </w:rPrChange>
              </w:rPr>
            </w:pPr>
            <w:r w:rsidRPr="00AE2149">
              <w:rPr>
                <w:lang w:val="fr-FR"/>
                <w14:ligatures w14:val="standardContextual"/>
                <w:rPrChange w:id="217" w:author="Author" w:date="2025-06-17T22:40:00Z">
                  <w:rPr>
                    <w:lang w:val="fr-FR"/>
                  </w:rPr>
                </w:rPrChange>
              </w:rPr>
              <w:t>Tél/</w:t>
            </w:r>
            <w:proofErr w:type="gramStart"/>
            <w:r w:rsidRPr="00AE2149">
              <w:rPr>
                <w:lang w:val="fr-FR"/>
                <w14:ligatures w14:val="standardContextual"/>
                <w:rPrChange w:id="218" w:author="Author" w:date="2025-06-17T22:40:00Z">
                  <w:rPr>
                    <w:lang w:val="fr-FR"/>
                  </w:rPr>
                </w:rPrChange>
              </w:rPr>
              <w:t>Tel:</w:t>
            </w:r>
            <w:proofErr w:type="gramEnd"/>
            <w:r w:rsidRPr="00AE2149">
              <w:rPr>
                <w:lang w:val="fr-FR"/>
                <w14:ligatures w14:val="standardContextual"/>
                <w:rPrChange w:id="219" w:author="Author" w:date="2025-06-17T22:40:00Z">
                  <w:rPr>
                    <w:lang w:val="fr-FR"/>
                  </w:rPr>
                </w:rPrChange>
              </w:rPr>
              <w:t xml:space="preserve"> </w:t>
            </w:r>
            <w:r w:rsidRPr="00886833">
              <w:rPr>
                <w:lang w:val="de-DE"/>
                <w14:ligatures w14:val="standardContextual"/>
                <w:rPrChange w:id="220" w:author="Author" w:date="2025-06-17T22:40:00Z">
                  <w:rPr>
                    <w:lang w:val="fr-FR"/>
                  </w:rPr>
                </w:rPrChange>
              </w:rPr>
              <w:t>+</w:t>
            </w:r>
            <w:del w:id="221" w:author="Author" w:date="2025-06-17T22:40:00Z">
              <w:r w:rsidR="00E51155" w:rsidRPr="35B21534">
                <w:rPr>
                  <w:lang w:val="fr-FR"/>
                </w:rPr>
                <w:delText>353</w:delText>
              </w:r>
            </w:del>
            <w:ins w:id="222" w:author="Author" w:date="2025-06-17T22:40:00Z">
              <w:r w:rsidRPr="00886833">
                <w:rPr>
                  <w:lang w:val="de-DE"/>
                  <w14:ligatures w14:val="standardContextual"/>
                </w:rPr>
                <w:t>31</w:t>
              </w:r>
            </w:ins>
            <w:r w:rsidRPr="00886833">
              <w:rPr>
                <w:rFonts w:eastAsia="DengXian"/>
                <w:lang w:val="de-DE"/>
                <w14:ligatures w14:val="standardContextual"/>
                <w:rPrChange w:id="223" w:author="Author" w:date="2025-06-17T22:40:00Z">
                  <w:rPr>
                    <w:rFonts w:eastAsia="DengXian"/>
                    <w:lang w:val="fr-FR"/>
                  </w:rPr>
                </w:rPrChange>
              </w:rPr>
              <w:t xml:space="preserve"> (0)</w:t>
            </w:r>
            <w:del w:id="224" w:author="Author" w:date="2025-06-17T22:40:00Z">
              <w:r w:rsidR="00E51155" w:rsidRPr="35B21534">
                <w:rPr>
                  <w:lang w:val="fr-FR"/>
                </w:rPr>
                <w:delText>1 231 4609</w:delText>
              </w:r>
            </w:del>
            <w:ins w:id="225" w:author="Author" w:date="2025-06-17T22:40:00Z">
              <w:r w:rsidRPr="00886833">
                <w:rPr>
                  <w:rFonts w:eastAsia="DengXian"/>
                  <w:lang w:val="de-DE" w:eastAsia="zh-CN"/>
                  <w14:ligatures w14:val="standardContextual"/>
                </w:rPr>
                <w:t xml:space="preserve"> 762057088</w:t>
              </w:r>
            </w:ins>
          </w:p>
          <w:p w14:paraId="612C84DB" w14:textId="77777777" w:rsidR="00341799" w:rsidRPr="00AE2149" w:rsidRDefault="00341799" w:rsidP="005F3B29">
            <w:pPr>
              <w:spacing w:line="240" w:lineRule="auto"/>
              <w:rPr>
                <w:lang w:val="fr-FR"/>
                <w14:ligatures w14:val="standardContextual"/>
                <w:rPrChange w:id="226" w:author="Author" w:date="2025-06-17T22:40:00Z">
                  <w:rPr>
                    <w:lang w:val="fr-FR"/>
                  </w:rPr>
                </w:rPrChange>
              </w:rPr>
            </w:pPr>
          </w:p>
        </w:tc>
      </w:tr>
      <w:tr w:rsidR="00341799" w:rsidRPr="006C5BA2" w14:paraId="09E8743F" w14:textId="77777777" w:rsidTr="005F3B29">
        <w:trPr>
          <w:gridBefore w:val="1"/>
          <w:wBefore w:w="34" w:type="dxa"/>
          <w:cantSplit/>
          <w:trHeight w:val="1619"/>
        </w:trPr>
        <w:tc>
          <w:tcPr>
            <w:tcW w:w="4644" w:type="dxa"/>
          </w:tcPr>
          <w:p w14:paraId="6948D47F" w14:textId="77777777" w:rsidR="00341799" w:rsidRPr="00637301" w:rsidRDefault="00341799" w:rsidP="005F3B29">
            <w:pPr>
              <w:spacing w:line="240" w:lineRule="auto"/>
              <w:rPr>
                <w:lang w:val="de-DE"/>
                <w14:ligatures w14:val="standardContextual"/>
                <w:rPrChange w:id="227" w:author="Author" w:date="2025-06-17T22:40:00Z">
                  <w:rPr/>
                </w:rPrChange>
              </w:rPr>
            </w:pPr>
            <w:proofErr w:type="spellStart"/>
            <w:r w:rsidRPr="00637301">
              <w:rPr>
                <w:b/>
                <w:lang w:val="de-DE"/>
                <w14:ligatures w14:val="standardContextual"/>
                <w:rPrChange w:id="228" w:author="Author" w:date="2025-06-17T22:40:00Z">
                  <w:rPr>
                    <w:b/>
                  </w:rPr>
                </w:rPrChange>
              </w:rPr>
              <w:t>Česká</w:t>
            </w:r>
            <w:proofErr w:type="spellEnd"/>
            <w:r w:rsidRPr="00637301">
              <w:rPr>
                <w:b/>
                <w:lang w:val="de-DE"/>
                <w14:ligatures w14:val="standardContextual"/>
                <w:rPrChange w:id="229" w:author="Author" w:date="2025-06-17T22:40:00Z">
                  <w:rPr>
                    <w:b/>
                  </w:rPr>
                </w:rPrChange>
              </w:rPr>
              <w:t xml:space="preserve"> </w:t>
            </w:r>
            <w:proofErr w:type="spellStart"/>
            <w:r w:rsidRPr="00637301">
              <w:rPr>
                <w:b/>
                <w:lang w:val="de-DE"/>
                <w14:ligatures w14:val="standardContextual"/>
                <w:rPrChange w:id="230" w:author="Author" w:date="2025-06-17T22:40:00Z">
                  <w:rPr>
                    <w:b/>
                  </w:rPr>
                </w:rPrChange>
              </w:rPr>
              <w:t>republika</w:t>
            </w:r>
            <w:proofErr w:type="spellEnd"/>
          </w:p>
          <w:p w14:paraId="2A0CFCAE" w14:textId="29E979A0" w:rsidR="00341799" w:rsidRPr="00D35D25" w:rsidRDefault="00E51155">
            <w:pPr>
              <w:keepLines/>
              <w:spacing w:line="240" w:lineRule="auto"/>
              <w:rPr>
                <w:lang w:val="de-DE"/>
                <w:rPrChange w:id="231" w:author="Author" w:date="2025-06-17T22:40:00Z">
                  <w:rPr>
                    <w:lang w:val="en-US"/>
                  </w:rPr>
                </w:rPrChange>
              </w:rPr>
              <w:pPrChange w:id="232" w:author="Author" w:date="2025-06-17T22:40:00Z">
                <w:pPr>
                  <w:spacing w:line="240" w:lineRule="auto"/>
                </w:pPr>
              </w:pPrChange>
            </w:pPr>
            <w:del w:id="233" w:author="Author" w:date="2025-06-17T22:40:00Z">
              <w:r w:rsidRPr="35B21534">
                <w:delText>Acorda</w:delText>
              </w:r>
            </w:del>
            <w:ins w:id="234" w:author="Author" w:date="2025-06-17T22:40:00Z">
              <w:r w:rsidR="00341799" w:rsidRPr="00D35D25">
                <w:rPr>
                  <w:szCs w:val="22"/>
                  <w:lang w:val="de-DE"/>
                </w:rPr>
                <w:t>Merz</w:t>
              </w:r>
            </w:ins>
            <w:r w:rsidR="00341799" w:rsidRPr="00D35D25">
              <w:rPr>
                <w:lang w:val="de-DE"/>
                <w:rPrChange w:id="235" w:author="Author" w:date="2025-06-17T22:40:00Z">
                  <w:rPr/>
                </w:rPrChange>
              </w:rPr>
              <w:t xml:space="preserve"> Therapeutics </w:t>
            </w:r>
            <w:del w:id="236" w:author="Author" w:date="2025-06-17T22:40:00Z">
              <w:r w:rsidRPr="35B21534">
                <w:delText>Ireland Limited</w:delText>
              </w:r>
            </w:del>
            <w:ins w:id="237" w:author="Author" w:date="2025-06-17T22:40:00Z">
              <w:r w:rsidR="00341799" w:rsidRPr="00D35D25">
                <w:rPr>
                  <w:szCs w:val="22"/>
                  <w:lang w:val="de-DE"/>
                </w:rPr>
                <w:t>GmbH</w:t>
              </w:r>
            </w:ins>
          </w:p>
          <w:p w14:paraId="7CEBC271" w14:textId="77777777" w:rsidR="00E51155" w:rsidRPr="00A20FA3" w:rsidRDefault="00E51155" w:rsidP="00530921">
            <w:pPr>
              <w:spacing w:line="240" w:lineRule="auto"/>
              <w:rPr>
                <w:del w:id="238" w:author="Author" w:date="2025-06-17T22:40:00Z"/>
                <w:lang w:val="fr-FR"/>
              </w:rPr>
            </w:pPr>
            <w:del w:id="239" w:author="Author" w:date="2025-06-17T22:40:00Z">
              <w:r w:rsidRPr="35B21534">
                <w:rPr>
                  <w:lang w:val="fr-FR"/>
                </w:rPr>
                <w:delText>10 Earlsfort Terrace</w:delText>
              </w:r>
            </w:del>
          </w:p>
          <w:p w14:paraId="7B8F68A6" w14:textId="77777777" w:rsidR="00E51155" w:rsidRPr="00A20FA3" w:rsidRDefault="00E51155" w:rsidP="00530921">
            <w:pPr>
              <w:spacing w:line="240" w:lineRule="auto"/>
              <w:rPr>
                <w:del w:id="240" w:author="Author" w:date="2025-06-17T22:40:00Z"/>
                <w:lang w:val="fr-FR"/>
              </w:rPr>
            </w:pPr>
            <w:del w:id="241" w:author="Author" w:date="2025-06-17T22:40:00Z">
              <w:r w:rsidRPr="35B21534">
                <w:rPr>
                  <w:lang w:val="fr-FR"/>
                </w:rPr>
                <w:delText>Dublin 2, D02 T380</w:delText>
              </w:r>
            </w:del>
          </w:p>
          <w:p w14:paraId="47AEB565" w14:textId="77777777" w:rsidR="00E51155" w:rsidRDefault="00E51155" w:rsidP="00530921">
            <w:pPr>
              <w:spacing w:line="240" w:lineRule="auto"/>
              <w:rPr>
                <w:del w:id="242" w:author="Author" w:date="2025-06-17T22:40:00Z"/>
                <w:lang w:val="fr-FR"/>
              </w:rPr>
            </w:pPr>
            <w:del w:id="243" w:author="Author" w:date="2025-06-17T22:40:00Z">
              <w:r w:rsidRPr="35B21534">
                <w:rPr>
                  <w:lang w:val="fr-FR"/>
                </w:rPr>
                <w:delText>Irsko</w:delText>
              </w:r>
            </w:del>
          </w:p>
          <w:p w14:paraId="4F46724E" w14:textId="77777777" w:rsidR="00341799" w:rsidRPr="003625E9" w:rsidRDefault="00341799" w:rsidP="005F3B29">
            <w:pPr>
              <w:keepLines/>
              <w:rPr>
                <w:ins w:id="244" w:author="Author" w:date="2025-06-17T22:40:00Z"/>
                <w:szCs w:val="22"/>
                <w:lang w:val="fr-FR"/>
              </w:rPr>
            </w:pPr>
            <w:proofErr w:type="spellStart"/>
            <w:ins w:id="245" w:author="Author" w:date="2025-06-17T22:40: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5C9C0508" w14:textId="77777777" w:rsidR="00341799" w:rsidRPr="00AE2149" w:rsidRDefault="00341799" w:rsidP="005F3B29">
            <w:pPr>
              <w:spacing w:line="240" w:lineRule="auto"/>
              <w:rPr>
                <w:ins w:id="246" w:author="Author" w:date="2025-06-17T22:40:00Z"/>
                <w:lang w:val="fr-FR"/>
                <w14:ligatures w14:val="standardContextual"/>
              </w:rPr>
            </w:pPr>
            <w:ins w:id="247" w:author="Author" w:date="2025-06-17T22:40:00Z">
              <w:r w:rsidRPr="003625E9">
                <w:rPr>
                  <w:szCs w:val="22"/>
                  <w:lang w:val="fr-FR"/>
                </w:rPr>
                <w:t>60318 Frankfurt</w:t>
              </w:r>
              <w:r>
                <w:rPr>
                  <w:szCs w:val="22"/>
                  <w:lang w:val="fr-FR"/>
                </w:rPr>
                <w:t xml:space="preserve"> </w:t>
              </w:r>
              <w:r>
                <w:rPr>
                  <w:rFonts w:eastAsia="DengXian Light"/>
                  <w:lang w:val="de-DE"/>
                  <w14:ligatures w14:val="standardContextual"/>
                </w:rPr>
                <w:t>am Main</w:t>
              </w:r>
            </w:ins>
          </w:p>
          <w:p w14:paraId="6879F6EB" w14:textId="77777777" w:rsidR="00341799" w:rsidRDefault="00341799" w:rsidP="005F3B29">
            <w:pPr>
              <w:spacing w:line="240" w:lineRule="auto"/>
              <w:rPr>
                <w:ins w:id="248" w:author="Author" w:date="2025-06-17T22:40:00Z"/>
                <w:lang w:val="de-DE"/>
                <w14:ligatures w14:val="standardContextual"/>
              </w:rPr>
            </w:pPr>
            <w:proofErr w:type="spellStart"/>
            <w:ins w:id="249" w:author="Author" w:date="2025-06-17T22:40:00Z">
              <w:r w:rsidRPr="005F3B29">
                <w:rPr>
                  <w:lang w:val="de-DE"/>
                </w:rPr>
                <w:t>Německo</w:t>
              </w:r>
              <w:proofErr w:type="spellEnd"/>
            </w:ins>
          </w:p>
          <w:p w14:paraId="2A028E9B" w14:textId="6AAEDA02" w:rsidR="00341799" w:rsidRPr="00AE2149" w:rsidRDefault="00341799" w:rsidP="005F3B29">
            <w:pPr>
              <w:spacing w:line="240" w:lineRule="auto"/>
              <w:rPr>
                <w:lang w:val="de-DE"/>
                <w14:ligatures w14:val="standardContextual"/>
                <w:rPrChange w:id="250" w:author="Author" w:date="2025-06-17T22:40:00Z">
                  <w:rPr>
                    <w:lang w:val="de-DE"/>
                  </w:rPr>
                </w:rPrChange>
              </w:rPr>
            </w:pPr>
            <w:r w:rsidRPr="00AE2149">
              <w:rPr>
                <w:lang w:val="de-DE"/>
                <w14:ligatures w14:val="standardContextual"/>
                <w:rPrChange w:id="251" w:author="Author" w:date="2025-06-17T22:40:00Z">
                  <w:rPr>
                    <w:lang w:val="de-DE"/>
                  </w:rPr>
                </w:rPrChange>
              </w:rPr>
              <w:t>Tel: +</w:t>
            </w:r>
            <w:del w:id="252" w:author="Author" w:date="2025-06-17T22:40:00Z">
              <w:r w:rsidR="00E51155" w:rsidRPr="35B21534">
                <w:rPr>
                  <w:lang w:val="de-DE"/>
                </w:rPr>
                <w:delText>353</w:delText>
              </w:r>
            </w:del>
            <w:ins w:id="253" w:author="Author" w:date="2025-06-17T22:40:00Z">
              <w:r w:rsidRPr="00AE2149">
                <w:rPr>
                  <w:lang w:val="de-DE"/>
                  <w14:ligatures w14:val="standardContextual"/>
                </w:rPr>
                <w:t>49</w:t>
              </w:r>
            </w:ins>
            <w:r w:rsidRPr="00AE2149">
              <w:rPr>
                <w:rFonts w:eastAsia="DengXian"/>
                <w:lang w:val="de-DE"/>
                <w14:ligatures w14:val="standardContextual"/>
                <w:rPrChange w:id="254" w:author="Author" w:date="2025-06-17T22:40:00Z">
                  <w:rPr>
                    <w:rFonts w:eastAsia="DengXian"/>
                    <w:lang w:val="de-DE"/>
                  </w:rPr>
                </w:rPrChange>
              </w:rPr>
              <w:t xml:space="preserve"> </w:t>
            </w:r>
            <w:r w:rsidRPr="00AE2149">
              <w:rPr>
                <w:lang w:val="de-DE"/>
                <w14:ligatures w14:val="standardContextual"/>
                <w:rPrChange w:id="255" w:author="Author" w:date="2025-06-17T22:40:00Z">
                  <w:rPr>
                    <w:lang w:val="de-DE"/>
                  </w:rPr>
                </w:rPrChange>
              </w:rPr>
              <w:t>(0)</w:t>
            </w:r>
            <w:del w:id="256" w:author="Author" w:date="2025-06-17T22:40:00Z">
              <w:r w:rsidR="00E51155" w:rsidRPr="35B21534">
                <w:rPr>
                  <w:lang w:val="de-DE"/>
                </w:rPr>
                <w:delText>1 231 4609</w:delText>
              </w:r>
            </w:del>
            <w:ins w:id="257" w:author="Author" w:date="2025-06-17T22:4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F25A61A" w14:textId="77777777" w:rsidR="00341799" w:rsidRPr="00AE2149" w:rsidRDefault="00341799" w:rsidP="005F3B29">
            <w:pPr>
              <w:spacing w:line="240" w:lineRule="auto"/>
              <w:rPr>
                <w:lang w:val="de-DE"/>
                <w14:ligatures w14:val="standardContextual"/>
                <w:rPrChange w:id="258" w:author="Author" w:date="2025-06-17T22:40:00Z">
                  <w:rPr>
                    <w:lang w:val="de-DE"/>
                  </w:rPr>
                </w:rPrChange>
              </w:rPr>
            </w:pPr>
          </w:p>
        </w:tc>
        <w:tc>
          <w:tcPr>
            <w:tcW w:w="4678" w:type="dxa"/>
          </w:tcPr>
          <w:p w14:paraId="22620C76" w14:textId="77777777" w:rsidR="00341799" w:rsidRPr="00637301" w:rsidRDefault="00341799" w:rsidP="005F3B29">
            <w:pPr>
              <w:spacing w:line="240" w:lineRule="auto"/>
              <w:rPr>
                <w:b/>
                <w:lang w:val="de-DE"/>
                <w14:ligatures w14:val="standardContextual"/>
                <w:rPrChange w:id="259" w:author="Author" w:date="2025-06-17T22:40:00Z">
                  <w:rPr>
                    <w:b/>
                  </w:rPr>
                </w:rPrChange>
              </w:rPr>
            </w:pPr>
            <w:proofErr w:type="spellStart"/>
            <w:r w:rsidRPr="00637301">
              <w:rPr>
                <w:b/>
                <w:lang w:val="de-DE"/>
                <w14:ligatures w14:val="standardContextual"/>
                <w:rPrChange w:id="260" w:author="Author" w:date="2025-06-17T22:40:00Z">
                  <w:rPr>
                    <w:b/>
                  </w:rPr>
                </w:rPrChange>
              </w:rPr>
              <w:t>Magyarország</w:t>
            </w:r>
            <w:proofErr w:type="spellEnd"/>
          </w:p>
          <w:p w14:paraId="2684DC9E" w14:textId="64553280" w:rsidR="00341799" w:rsidRPr="00D35D25" w:rsidRDefault="00E51155">
            <w:pPr>
              <w:keepLines/>
              <w:spacing w:line="240" w:lineRule="auto"/>
              <w:rPr>
                <w:lang w:val="de-DE"/>
                <w:rPrChange w:id="261" w:author="Author" w:date="2025-06-17T22:40:00Z">
                  <w:rPr>
                    <w:lang w:val="en-US"/>
                  </w:rPr>
                </w:rPrChange>
              </w:rPr>
              <w:pPrChange w:id="262" w:author="Author" w:date="2025-06-17T22:40:00Z">
                <w:pPr>
                  <w:spacing w:line="240" w:lineRule="auto"/>
                </w:pPr>
              </w:pPrChange>
            </w:pPr>
            <w:del w:id="263" w:author="Author" w:date="2025-06-17T22:40:00Z">
              <w:r w:rsidRPr="35B21534">
                <w:delText>Acorda</w:delText>
              </w:r>
            </w:del>
            <w:ins w:id="264" w:author="Author" w:date="2025-06-17T22:40:00Z">
              <w:r w:rsidR="00341799" w:rsidRPr="00D35D25">
                <w:rPr>
                  <w:szCs w:val="22"/>
                  <w:lang w:val="de-DE"/>
                </w:rPr>
                <w:t>Merz</w:t>
              </w:r>
            </w:ins>
            <w:r w:rsidR="00341799" w:rsidRPr="00D35D25">
              <w:rPr>
                <w:lang w:val="de-DE"/>
                <w:rPrChange w:id="265" w:author="Author" w:date="2025-06-17T22:40:00Z">
                  <w:rPr/>
                </w:rPrChange>
              </w:rPr>
              <w:t xml:space="preserve"> Therapeutics </w:t>
            </w:r>
            <w:del w:id="266" w:author="Author" w:date="2025-06-17T22:40:00Z">
              <w:r w:rsidRPr="35B21534">
                <w:delText>Ireland Limited</w:delText>
              </w:r>
            </w:del>
            <w:ins w:id="267" w:author="Author" w:date="2025-06-17T22:40:00Z">
              <w:r w:rsidR="00341799" w:rsidRPr="00D35D25">
                <w:rPr>
                  <w:szCs w:val="22"/>
                  <w:lang w:val="de-DE"/>
                </w:rPr>
                <w:t>GmbH</w:t>
              </w:r>
            </w:ins>
          </w:p>
          <w:p w14:paraId="337F38A2" w14:textId="77777777" w:rsidR="00E51155" w:rsidRPr="000A6E4F" w:rsidRDefault="00E51155" w:rsidP="00530921">
            <w:pPr>
              <w:spacing w:line="240" w:lineRule="auto"/>
              <w:rPr>
                <w:del w:id="268" w:author="Author" w:date="2025-06-17T22:40:00Z"/>
                <w:lang w:val="en-US"/>
              </w:rPr>
            </w:pPr>
            <w:del w:id="269" w:author="Author" w:date="2025-06-17T22:40:00Z">
              <w:r w:rsidRPr="35B21534">
                <w:rPr>
                  <w:lang w:val="en-US"/>
                </w:rPr>
                <w:delText>10 Earlsfort Terrace</w:delText>
              </w:r>
            </w:del>
          </w:p>
          <w:p w14:paraId="32AC7A6A" w14:textId="77777777" w:rsidR="00E51155" w:rsidRPr="000A6E4F" w:rsidRDefault="00E51155" w:rsidP="00530921">
            <w:pPr>
              <w:spacing w:line="240" w:lineRule="auto"/>
              <w:rPr>
                <w:del w:id="270" w:author="Author" w:date="2025-06-17T22:40:00Z"/>
                <w:lang w:val="de-DE"/>
              </w:rPr>
            </w:pPr>
            <w:del w:id="271" w:author="Author" w:date="2025-06-17T22:40:00Z">
              <w:r w:rsidRPr="35B21534">
                <w:rPr>
                  <w:lang w:val="de-DE"/>
                </w:rPr>
                <w:delText>Dublin 2, D02 T380</w:delText>
              </w:r>
            </w:del>
          </w:p>
          <w:p w14:paraId="1DE10D00" w14:textId="77777777" w:rsidR="00E51155" w:rsidRDefault="00E51155" w:rsidP="00530921">
            <w:pPr>
              <w:spacing w:line="240" w:lineRule="auto"/>
              <w:rPr>
                <w:del w:id="272" w:author="Author" w:date="2025-06-17T22:40:00Z"/>
                <w:lang w:val="de-DE"/>
              </w:rPr>
            </w:pPr>
            <w:del w:id="273" w:author="Author" w:date="2025-06-17T22:40:00Z">
              <w:r w:rsidRPr="35B21534">
                <w:rPr>
                  <w:lang w:val="de-DE"/>
                </w:rPr>
                <w:delText>Írország</w:delText>
              </w:r>
            </w:del>
          </w:p>
          <w:p w14:paraId="52105364" w14:textId="77777777" w:rsidR="00341799" w:rsidRPr="003625E9" w:rsidRDefault="00341799" w:rsidP="005F3B29">
            <w:pPr>
              <w:keepLines/>
              <w:rPr>
                <w:ins w:id="274" w:author="Author" w:date="2025-06-17T22:40:00Z"/>
                <w:szCs w:val="22"/>
                <w:lang w:val="fr-FR"/>
              </w:rPr>
            </w:pPr>
            <w:proofErr w:type="spellStart"/>
            <w:ins w:id="275" w:author="Author" w:date="2025-06-17T22:40: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575C13CB" w14:textId="77777777" w:rsidR="00341799" w:rsidRPr="00AE2149" w:rsidRDefault="00341799" w:rsidP="005F3B29">
            <w:pPr>
              <w:spacing w:line="240" w:lineRule="auto"/>
              <w:rPr>
                <w:ins w:id="276" w:author="Author" w:date="2025-06-17T22:40:00Z"/>
                <w:lang w:val="de-DE"/>
                <w14:ligatures w14:val="standardContextual"/>
              </w:rPr>
            </w:pPr>
            <w:ins w:id="277" w:author="Author" w:date="2025-06-17T22:40: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0270453E" w14:textId="77777777" w:rsidR="00341799" w:rsidRDefault="00341799" w:rsidP="005F3B29">
            <w:pPr>
              <w:spacing w:line="240" w:lineRule="auto"/>
              <w:rPr>
                <w:ins w:id="278" w:author="Author" w:date="2025-06-17T22:40:00Z"/>
                <w:lang w:val="de-DE"/>
                <w14:ligatures w14:val="standardContextual"/>
              </w:rPr>
            </w:pPr>
            <w:proofErr w:type="spellStart"/>
            <w:ins w:id="279" w:author="Author" w:date="2025-06-17T22:40:00Z">
              <w:r w:rsidRPr="00C42301">
                <w:rPr>
                  <w:lang w:val="de-DE"/>
                  <w14:ligatures w14:val="standardContextual"/>
                </w:rPr>
                <w:t>Németország</w:t>
              </w:r>
              <w:proofErr w:type="spellEnd"/>
            </w:ins>
          </w:p>
          <w:p w14:paraId="281CFD9E" w14:textId="239413B9" w:rsidR="00341799" w:rsidRPr="00AE2149" w:rsidRDefault="00341799" w:rsidP="005F3B29">
            <w:pPr>
              <w:spacing w:line="240" w:lineRule="auto"/>
              <w:rPr>
                <w:lang w:val="de-DE"/>
                <w14:ligatures w14:val="standardContextual"/>
                <w:rPrChange w:id="280" w:author="Author" w:date="2025-06-17T22:40:00Z">
                  <w:rPr>
                    <w:lang w:val="de-DE"/>
                  </w:rPr>
                </w:rPrChange>
              </w:rPr>
            </w:pPr>
            <w:r w:rsidRPr="00AE2149">
              <w:rPr>
                <w:lang w:val="de-DE"/>
                <w14:ligatures w14:val="standardContextual"/>
                <w:rPrChange w:id="281" w:author="Author" w:date="2025-06-17T22:40:00Z">
                  <w:rPr>
                    <w:lang w:val="de-DE"/>
                  </w:rPr>
                </w:rPrChange>
              </w:rPr>
              <w:t>Tel.: +</w:t>
            </w:r>
            <w:del w:id="282" w:author="Author" w:date="2025-06-17T22:40:00Z">
              <w:r w:rsidR="00E51155" w:rsidRPr="35B21534">
                <w:rPr>
                  <w:lang w:val="de-DE"/>
                </w:rPr>
                <w:delText>353</w:delText>
              </w:r>
            </w:del>
            <w:ins w:id="283" w:author="Author" w:date="2025-06-17T22:40:00Z">
              <w:r w:rsidRPr="00AE2149">
                <w:rPr>
                  <w:lang w:val="de-DE"/>
                  <w14:ligatures w14:val="standardContextual"/>
                </w:rPr>
                <w:t>49</w:t>
              </w:r>
            </w:ins>
            <w:r w:rsidRPr="00AE2149">
              <w:rPr>
                <w:rFonts w:eastAsia="DengXian"/>
                <w:lang w:val="de-DE"/>
                <w14:ligatures w14:val="standardContextual"/>
                <w:rPrChange w:id="284" w:author="Author" w:date="2025-06-17T22:40:00Z">
                  <w:rPr>
                    <w:rFonts w:eastAsia="DengXian"/>
                    <w:lang w:val="de-DE"/>
                  </w:rPr>
                </w:rPrChange>
              </w:rPr>
              <w:t xml:space="preserve"> </w:t>
            </w:r>
            <w:r w:rsidRPr="00AE2149">
              <w:rPr>
                <w:lang w:val="de-DE"/>
                <w14:ligatures w14:val="standardContextual"/>
                <w:rPrChange w:id="285" w:author="Author" w:date="2025-06-17T22:40:00Z">
                  <w:rPr>
                    <w:lang w:val="de-DE"/>
                  </w:rPr>
                </w:rPrChange>
              </w:rPr>
              <w:t>(0)</w:t>
            </w:r>
            <w:del w:id="286" w:author="Author" w:date="2025-06-17T22:40:00Z">
              <w:r w:rsidR="00E51155" w:rsidRPr="35B21534">
                <w:rPr>
                  <w:lang w:val="de-DE"/>
                </w:rPr>
                <w:delText>1 231 4609</w:delText>
              </w:r>
            </w:del>
            <w:ins w:id="287" w:author="Author" w:date="2025-06-17T22:4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B3A62AD" w14:textId="77777777" w:rsidR="00341799" w:rsidRPr="00AE2149" w:rsidRDefault="00341799" w:rsidP="005F3B29">
            <w:pPr>
              <w:spacing w:line="240" w:lineRule="auto"/>
              <w:rPr>
                <w:lang w:val="de-DE"/>
                <w14:ligatures w14:val="standardContextual"/>
                <w:rPrChange w:id="288" w:author="Author" w:date="2025-06-17T22:40:00Z">
                  <w:rPr>
                    <w:lang w:val="de-DE"/>
                  </w:rPr>
                </w:rPrChange>
              </w:rPr>
            </w:pPr>
          </w:p>
        </w:tc>
      </w:tr>
      <w:tr w:rsidR="00341799" w:rsidRPr="006C5BA2" w14:paraId="769616EE" w14:textId="77777777" w:rsidTr="005F3B29">
        <w:trPr>
          <w:gridBefore w:val="1"/>
          <w:wBefore w:w="34" w:type="dxa"/>
          <w:cantSplit/>
        </w:trPr>
        <w:tc>
          <w:tcPr>
            <w:tcW w:w="4644" w:type="dxa"/>
          </w:tcPr>
          <w:p w14:paraId="35C04FDB" w14:textId="77777777" w:rsidR="00341799" w:rsidRPr="002E5860" w:rsidRDefault="00341799" w:rsidP="005F3B29">
            <w:pPr>
              <w:spacing w:line="240" w:lineRule="auto"/>
              <w:rPr>
                <w:lang w:val="en-US"/>
                <w14:ligatures w14:val="standardContextual"/>
                <w:rPrChange w:id="289" w:author="Author" w:date="2025-06-17T22:40:00Z">
                  <w:rPr>
                    <w:lang w:val="en-US"/>
                  </w:rPr>
                </w:rPrChange>
              </w:rPr>
            </w:pPr>
            <w:proofErr w:type="spellStart"/>
            <w:r w:rsidRPr="002E5860">
              <w:rPr>
                <w:b/>
                <w:lang w:val="en-US"/>
                <w14:ligatures w14:val="standardContextual"/>
                <w:rPrChange w:id="290" w:author="Author" w:date="2025-06-17T22:40:00Z">
                  <w:rPr>
                    <w:b/>
                    <w:lang w:val="en-US"/>
                  </w:rPr>
                </w:rPrChange>
              </w:rPr>
              <w:t>Danmark</w:t>
            </w:r>
            <w:proofErr w:type="spellEnd"/>
          </w:p>
          <w:p w14:paraId="2DC45C87" w14:textId="77777777" w:rsidR="00341799" w:rsidRPr="002E5860" w:rsidRDefault="00341799" w:rsidP="005F3B29">
            <w:pPr>
              <w:rPr>
                <w:lang w:val="en-US"/>
                <w14:ligatures w14:val="standardContextual"/>
                <w:rPrChange w:id="291" w:author="Author" w:date="2025-06-17T22:40:00Z">
                  <w:rPr>
                    <w:lang w:val="en-US"/>
                  </w:rPr>
                </w:rPrChange>
              </w:rPr>
            </w:pPr>
            <w:r w:rsidRPr="002E5860">
              <w:rPr>
                <w:lang w:val="en-US"/>
                <w14:ligatures w14:val="standardContextual"/>
                <w:rPrChange w:id="292" w:author="Author" w:date="2025-06-17T22:40:00Z">
                  <w:rPr>
                    <w:lang w:val="en-US"/>
                  </w:rPr>
                </w:rPrChange>
              </w:rPr>
              <w:t>Merz Therapeutics Nordics AB</w:t>
            </w:r>
          </w:p>
          <w:p w14:paraId="611E63F5" w14:textId="02C567B1" w:rsidR="00341799" w:rsidRPr="002E5860" w:rsidRDefault="00341799" w:rsidP="005F3B29">
            <w:pPr>
              <w:rPr>
                <w:lang w:val="en-US"/>
                <w14:ligatures w14:val="standardContextual"/>
                <w:rPrChange w:id="293" w:author="Author" w:date="2025-06-17T22:40:00Z">
                  <w:rPr>
                    <w:lang w:val="en-US"/>
                  </w:rPr>
                </w:rPrChange>
              </w:rPr>
            </w:pPr>
            <w:r w:rsidRPr="002E5860">
              <w:rPr>
                <w:lang w:val="en-US"/>
                <w14:ligatures w14:val="standardContextual"/>
                <w:rPrChange w:id="294" w:author="Author" w:date="2025-06-17T22:40:00Z">
                  <w:rPr>
                    <w:lang w:val="en-US"/>
                  </w:rPr>
                </w:rPrChange>
              </w:rPr>
              <w:t>Gustav III</w:t>
            </w:r>
            <w:del w:id="295" w:author="Author" w:date="2025-06-17T22:40:00Z">
              <w:r w:rsidR="00E51155" w:rsidRPr="00D546EB">
                <w:rPr>
                  <w:lang w:val="en-US"/>
                </w:rPr>
                <w:delText xml:space="preserve"> S</w:delText>
              </w:r>
            </w:del>
            <w:ins w:id="296" w:author="Author" w:date="2025-06-17T22:40:00Z">
              <w:r>
                <w:rPr>
                  <w:lang w:val="en-US"/>
                  <w14:ligatures w14:val="standardContextual"/>
                </w:rPr>
                <w:t>:s</w:t>
              </w:r>
            </w:ins>
            <w:r w:rsidRPr="002E5860">
              <w:rPr>
                <w:lang w:val="en-US"/>
                <w14:ligatures w14:val="standardContextual"/>
                <w:rPrChange w:id="297" w:author="Author" w:date="2025-06-17T22:40:00Z">
                  <w:rPr>
                    <w:lang w:val="en-US"/>
                  </w:rPr>
                </w:rPrChange>
              </w:rPr>
              <w:t xml:space="preserve"> Boulevard 32</w:t>
            </w:r>
          </w:p>
          <w:p w14:paraId="6A27AFB7" w14:textId="77777777" w:rsidR="00E51155" w:rsidRDefault="00E51155" w:rsidP="00530921">
            <w:pPr>
              <w:rPr>
                <w:del w:id="298" w:author="Author" w:date="2025-06-17T22:40:00Z"/>
              </w:rPr>
            </w:pPr>
            <w:del w:id="299" w:author="Author" w:date="2025-06-17T22:40:00Z">
              <w:r>
                <w:delText>Regus</w:delText>
              </w:r>
            </w:del>
          </w:p>
          <w:p w14:paraId="65EDA1B1" w14:textId="0F8CE517" w:rsidR="00341799" w:rsidRPr="00AE2149" w:rsidRDefault="00E51155" w:rsidP="005F3B29">
            <w:pPr>
              <w:rPr>
                <w14:ligatures w14:val="standardContextual"/>
                <w:rPrChange w:id="300" w:author="Author" w:date="2025-06-17T22:40:00Z">
                  <w:rPr/>
                </w:rPrChange>
              </w:rPr>
            </w:pPr>
            <w:del w:id="301" w:author="Author" w:date="2025-06-17T22:40:00Z">
              <w:r>
                <w:delText xml:space="preserve">Solna </w:delText>
              </w:r>
            </w:del>
            <w:r w:rsidR="00341799" w:rsidRPr="00AE2149">
              <w:rPr>
                <w14:ligatures w14:val="standardContextual"/>
                <w:rPrChange w:id="302" w:author="Author" w:date="2025-06-17T22:40:00Z">
                  <w:rPr/>
                </w:rPrChange>
              </w:rPr>
              <w:t>169 73</w:t>
            </w:r>
            <w:ins w:id="303" w:author="Author" w:date="2025-06-17T22:40:00Z">
              <w:r w:rsidR="00341799" w:rsidRPr="00AE2149">
                <w:rPr>
                  <w14:ligatures w14:val="standardContextual"/>
                </w:rPr>
                <w:t xml:space="preserve"> Solna</w:t>
              </w:r>
            </w:ins>
          </w:p>
          <w:p w14:paraId="6860EE85" w14:textId="77777777" w:rsidR="00341799" w:rsidRPr="00AE2149" w:rsidRDefault="00341799" w:rsidP="005F3B29">
            <w:pPr>
              <w:spacing w:line="240" w:lineRule="auto"/>
              <w:rPr>
                <w14:ligatures w14:val="standardContextual"/>
                <w:rPrChange w:id="304" w:author="Author" w:date="2025-06-17T22:40:00Z">
                  <w:rPr/>
                </w:rPrChange>
              </w:rPr>
            </w:pPr>
            <w:r w:rsidRPr="00AE2149">
              <w:rPr>
                <w14:ligatures w14:val="standardContextual"/>
                <w:rPrChange w:id="305" w:author="Author" w:date="2025-06-17T22:40:00Z">
                  <w:rPr/>
                </w:rPrChange>
              </w:rPr>
              <w:t>Sverige</w:t>
            </w:r>
          </w:p>
          <w:p w14:paraId="69AB61BF" w14:textId="77777777" w:rsidR="00341799" w:rsidRPr="00AE2149" w:rsidRDefault="00341799" w:rsidP="005F3B29">
            <w:pPr>
              <w:spacing w:line="240" w:lineRule="auto"/>
              <w:rPr>
                <w14:ligatures w14:val="standardContextual"/>
                <w:rPrChange w:id="306" w:author="Author" w:date="2025-06-17T22:40:00Z">
                  <w:rPr/>
                </w:rPrChange>
              </w:rPr>
            </w:pPr>
            <w:proofErr w:type="spellStart"/>
            <w:r w:rsidRPr="00AE2149">
              <w:rPr>
                <w14:ligatures w14:val="standardContextual"/>
                <w:rPrChange w:id="307" w:author="Author" w:date="2025-06-17T22:40:00Z">
                  <w:rPr/>
                </w:rPrChange>
              </w:rPr>
              <w:t>Tlf</w:t>
            </w:r>
            <w:proofErr w:type="spellEnd"/>
            <w:r w:rsidRPr="00AE2149">
              <w:rPr>
                <w14:ligatures w14:val="standardContextual"/>
                <w:rPrChange w:id="308" w:author="Author" w:date="2025-06-17T22:40:00Z">
                  <w:rPr/>
                </w:rPrChange>
              </w:rPr>
              <w:t xml:space="preserve">.: </w:t>
            </w:r>
            <w:r w:rsidRPr="00AE2149">
              <w:rPr>
                <w:lang w:val="fr-FR"/>
                <w14:ligatures w14:val="standardContextual"/>
                <w:rPrChange w:id="309" w:author="Author" w:date="2025-06-17T22:40:00Z">
                  <w:rPr>
                    <w:lang w:val="fr-FR"/>
                  </w:rPr>
                </w:rPrChange>
              </w:rPr>
              <w:t>+46 8 368000</w:t>
            </w:r>
          </w:p>
          <w:p w14:paraId="6ED1B8C5" w14:textId="77777777" w:rsidR="00341799" w:rsidRPr="00AE2149" w:rsidRDefault="00341799" w:rsidP="005F3B29">
            <w:pPr>
              <w:spacing w:line="240" w:lineRule="auto"/>
              <w:rPr>
                <w14:ligatures w14:val="standardContextual"/>
                <w:rPrChange w:id="310" w:author="Author" w:date="2025-06-17T22:40:00Z">
                  <w:rPr/>
                </w:rPrChange>
              </w:rPr>
            </w:pPr>
          </w:p>
        </w:tc>
        <w:tc>
          <w:tcPr>
            <w:tcW w:w="4678" w:type="dxa"/>
          </w:tcPr>
          <w:p w14:paraId="7EAA5C57" w14:textId="77777777" w:rsidR="00341799" w:rsidRPr="00637301" w:rsidRDefault="00341799" w:rsidP="005F3B29">
            <w:pPr>
              <w:spacing w:line="240" w:lineRule="auto"/>
              <w:rPr>
                <w:b/>
                <w:lang w:val="de-DE"/>
                <w14:ligatures w14:val="standardContextual"/>
                <w:rPrChange w:id="311" w:author="Author" w:date="2025-06-17T22:40:00Z">
                  <w:rPr>
                    <w:b/>
                  </w:rPr>
                </w:rPrChange>
              </w:rPr>
            </w:pPr>
            <w:r w:rsidRPr="00637301">
              <w:rPr>
                <w:b/>
                <w:lang w:val="de-DE"/>
                <w14:ligatures w14:val="standardContextual"/>
                <w:rPrChange w:id="312" w:author="Author" w:date="2025-06-17T22:40:00Z">
                  <w:rPr>
                    <w:b/>
                  </w:rPr>
                </w:rPrChange>
              </w:rPr>
              <w:t>Malta</w:t>
            </w:r>
          </w:p>
          <w:p w14:paraId="68A582B1" w14:textId="6AAC2163" w:rsidR="00341799" w:rsidRPr="00D35D25" w:rsidRDefault="00E51155">
            <w:pPr>
              <w:keepLines/>
              <w:spacing w:line="240" w:lineRule="auto"/>
              <w:rPr>
                <w:lang w:val="de-DE"/>
                <w:rPrChange w:id="313" w:author="Author" w:date="2025-06-17T22:40:00Z">
                  <w:rPr>
                    <w:lang w:val="en-US"/>
                  </w:rPr>
                </w:rPrChange>
              </w:rPr>
              <w:pPrChange w:id="314" w:author="Author" w:date="2025-06-17T22:40:00Z">
                <w:pPr>
                  <w:spacing w:line="240" w:lineRule="auto"/>
                </w:pPr>
              </w:pPrChange>
            </w:pPr>
            <w:del w:id="315" w:author="Author" w:date="2025-06-17T22:40:00Z">
              <w:r w:rsidRPr="35B21534">
                <w:delText>Acorda</w:delText>
              </w:r>
            </w:del>
            <w:ins w:id="316" w:author="Author" w:date="2025-06-17T22:40:00Z">
              <w:r w:rsidR="00341799" w:rsidRPr="00D35D25">
                <w:rPr>
                  <w:szCs w:val="22"/>
                  <w:lang w:val="de-DE"/>
                </w:rPr>
                <w:t>Merz</w:t>
              </w:r>
            </w:ins>
            <w:r w:rsidR="00341799" w:rsidRPr="00D35D25">
              <w:rPr>
                <w:lang w:val="de-DE"/>
                <w:rPrChange w:id="317" w:author="Author" w:date="2025-06-17T22:40:00Z">
                  <w:rPr/>
                </w:rPrChange>
              </w:rPr>
              <w:t xml:space="preserve"> Therapeutics </w:t>
            </w:r>
            <w:del w:id="318" w:author="Author" w:date="2025-06-17T22:40:00Z">
              <w:r w:rsidRPr="35B21534">
                <w:delText>Ireland Limited</w:delText>
              </w:r>
            </w:del>
            <w:ins w:id="319" w:author="Author" w:date="2025-06-17T22:40:00Z">
              <w:r w:rsidR="00341799" w:rsidRPr="00D35D25">
                <w:rPr>
                  <w:szCs w:val="22"/>
                  <w:lang w:val="de-DE"/>
                </w:rPr>
                <w:t>GmbH</w:t>
              </w:r>
            </w:ins>
          </w:p>
          <w:p w14:paraId="6889B678" w14:textId="77777777" w:rsidR="00E51155" w:rsidRPr="000A6E4F" w:rsidRDefault="00E51155" w:rsidP="00530921">
            <w:pPr>
              <w:spacing w:line="240" w:lineRule="auto"/>
              <w:rPr>
                <w:del w:id="320" w:author="Author" w:date="2025-06-17T22:40:00Z"/>
                <w:lang w:val="en-US"/>
              </w:rPr>
            </w:pPr>
            <w:del w:id="321" w:author="Author" w:date="2025-06-17T22:40:00Z">
              <w:r w:rsidRPr="35B21534">
                <w:rPr>
                  <w:lang w:val="en-US"/>
                </w:rPr>
                <w:delText>10 Earlsfort Terrace</w:delText>
              </w:r>
            </w:del>
          </w:p>
          <w:p w14:paraId="0629FBD4" w14:textId="77777777" w:rsidR="00E51155" w:rsidRPr="000A6E4F" w:rsidRDefault="00E51155" w:rsidP="00530921">
            <w:pPr>
              <w:spacing w:line="240" w:lineRule="auto"/>
              <w:rPr>
                <w:del w:id="322" w:author="Author" w:date="2025-06-17T22:40:00Z"/>
                <w:lang w:val="de-DE"/>
              </w:rPr>
            </w:pPr>
            <w:del w:id="323" w:author="Author" w:date="2025-06-17T22:40:00Z">
              <w:r w:rsidRPr="35B21534">
                <w:rPr>
                  <w:lang w:val="de-DE"/>
                </w:rPr>
                <w:delText>Dublin 2, D02 T380</w:delText>
              </w:r>
            </w:del>
          </w:p>
          <w:p w14:paraId="13AEAC84" w14:textId="77777777" w:rsidR="00E51155" w:rsidRDefault="00E51155" w:rsidP="00530921">
            <w:pPr>
              <w:spacing w:line="240" w:lineRule="auto"/>
              <w:rPr>
                <w:del w:id="324" w:author="Author" w:date="2025-06-17T22:40:00Z"/>
                <w:lang w:val="de-DE"/>
              </w:rPr>
            </w:pPr>
            <w:del w:id="325" w:author="Author" w:date="2025-06-17T22:40:00Z">
              <w:r w:rsidRPr="35B21534">
                <w:rPr>
                  <w:lang w:val="de-DE"/>
                </w:rPr>
                <w:delText>L-Irlanda</w:delText>
              </w:r>
            </w:del>
          </w:p>
          <w:p w14:paraId="3093C1B4" w14:textId="77777777" w:rsidR="00341799" w:rsidRPr="003625E9" w:rsidRDefault="00341799" w:rsidP="005F3B29">
            <w:pPr>
              <w:keepLines/>
              <w:rPr>
                <w:ins w:id="326" w:author="Author" w:date="2025-06-17T22:40:00Z"/>
                <w:szCs w:val="22"/>
                <w:lang w:val="fr-FR"/>
              </w:rPr>
            </w:pPr>
            <w:proofErr w:type="spellStart"/>
            <w:ins w:id="327" w:author="Author" w:date="2025-06-17T22:40: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2F7AE478" w14:textId="77777777" w:rsidR="00341799" w:rsidRPr="00AE2149" w:rsidRDefault="00341799" w:rsidP="005F3B29">
            <w:pPr>
              <w:spacing w:line="240" w:lineRule="auto"/>
              <w:rPr>
                <w:ins w:id="328" w:author="Author" w:date="2025-06-17T22:40:00Z"/>
                <w:lang w:val="de-DE"/>
                <w14:ligatures w14:val="standardContextual"/>
              </w:rPr>
            </w:pPr>
            <w:ins w:id="329" w:author="Author" w:date="2025-06-17T22:40: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189B8D6A" w14:textId="77777777" w:rsidR="00341799" w:rsidRPr="00AE2149" w:rsidRDefault="00341799" w:rsidP="005F3B29">
            <w:pPr>
              <w:spacing w:line="240" w:lineRule="auto"/>
              <w:rPr>
                <w:ins w:id="330" w:author="Author" w:date="2025-06-17T22:40:00Z"/>
                <w:lang w:val="de-DE"/>
                <w14:ligatures w14:val="standardContextual"/>
              </w:rPr>
            </w:pPr>
            <w:proofErr w:type="spellStart"/>
            <w:ins w:id="331" w:author="Author" w:date="2025-06-17T22:40:00Z">
              <w:r w:rsidRPr="002B07F1">
                <w:rPr>
                  <w:lang w:val="de-DE"/>
                  <w14:ligatures w14:val="standardContextual"/>
                </w:rPr>
                <w:t>Ġermanja</w:t>
              </w:r>
              <w:proofErr w:type="spellEnd"/>
            </w:ins>
          </w:p>
          <w:p w14:paraId="228CC95E" w14:textId="050DCB7B" w:rsidR="00341799" w:rsidRPr="00AE2149" w:rsidRDefault="00341799" w:rsidP="005F3B29">
            <w:pPr>
              <w:spacing w:line="240" w:lineRule="auto"/>
              <w:rPr>
                <w:lang w:val="de-DE"/>
                <w14:ligatures w14:val="standardContextual"/>
                <w:rPrChange w:id="332" w:author="Author" w:date="2025-06-17T22:40:00Z">
                  <w:rPr>
                    <w:lang w:val="de-DE"/>
                  </w:rPr>
                </w:rPrChange>
              </w:rPr>
            </w:pPr>
            <w:r w:rsidRPr="00AE2149">
              <w:rPr>
                <w:lang w:val="de-DE"/>
                <w14:ligatures w14:val="standardContextual"/>
                <w:rPrChange w:id="333" w:author="Author" w:date="2025-06-17T22:40:00Z">
                  <w:rPr>
                    <w:lang w:val="de-DE"/>
                  </w:rPr>
                </w:rPrChange>
              </w:rPr>
              <w:t>Tel: +</w:t>
            </w:r>
            <w:del w:id="334" w:author="Author" w:date="2025-06-17T22:40:00Z">
              <w:r w:rsidR="00E51155" w:rsidRPr="35B21534">
                <w:rPr>
                  <w:lang w:val="de-DE"/>
                </w:rPr>
                <w:delText>353</w:delText>
              </w:r>
            </w:del>
            <w:ins w:id="335" w:author="Author" w:date="2025-06-17T22:40:00Z">
              <w:r w:rsidRPr="00AE2149">
                <w:rPr>
                  <w:lang w:val="de-DE"/>
                  <w14:ligatures w14:val="standardContextual"/>
                </w:rPr>
                <w:t>49</w:t>
              </w:r>
            </w:ins>
            <w:r w:rsidRPr="00AE2149">
              <w:rPr>
                <w:rFonts w:eastAsia="DengXian"/>
                <w:lang w:val="de-DE"/>
                <w14:ligatures w14:val="standardContextual"/>
                <w:rPrChange w:id="336" w:author="Author" w:date="2025-06-17T22:40:00Z">
                  <w:rPr>
                    <w:rFonts w:eastAsia="DengXian"/>
                    <w:lang w:val="de-DE"/>
                  </w:rPr>
                </w:rPrChange>
              </w:rPr>
              <w:t xml:space="preserve"> </w:t>
            </w:r>
            <w:r w:rsidRPr="00AE2149">
              <w:rPr>
                <w:lang w:val="de-DE"/>
                <w14:ligatures w14:val="standardContextual"/>
                <w:rPrChange w:id="337" w:author="Author" w:date="2025-06-17T22:40:00Z">
                  <w:rPr>
                    <w:lang w:val="de-DE"/>
                  </w:rPr>
                </w:rPrChange>
              </w:rPr>
              <w:t>(0)</w:t>
            </w:r>
            <w:del w:id="338" w:author="Author" w:date="2025-06-17T22:40:00Z">
              <w:r w:rsidR="00E51155" w:rsidRPr="35B21534">
                <w:rPr>
                  <w:lang w:val="de-DE"/>
                </w:rPr>
                <w:delText>1 231 4609</w:delText>
              </w:r>
            </w:del>
            <w:ins w:id="339" w:author="Author" w:date="2025-06-17T22:4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E15D4EC" w14:textId="77777777" w:rsidR="00341799" w:rsidRPr="00AE2149" w:rsidRDefault="00341799" w:rsidP="005F3B29">
            <w:pPr>
              <w:spacing w:line="240" w:lineRule="auto"/>
              <w:rPr>
                <w:lang w:val="de-DE"/>
                <w14:ligatures w14:val="standardContextual"/>
                <w:rPrChange w:id="340" w:author="Author" w:date="2025-06-17T22:40:00Z">
                  <w:rPr>
                    <w:lang w:val="de-DE"/>
                  </w:rPr>
                </w:rPrChange>
              </w:rPr>
            </w:pPr>
          </w:p>
        </w:tc>
      </w:tr>
      <w:tr w:rsidR="00341799" w:rsidRPr="003809F7" w14:paraId="558D22E1" w14:textId="77777777" w:rsidTr="005F3B29">
        <w:trPr>
          <w:gridBefore w:val="1"/>
          <w:wBefore w:w="34" w:type="dxa"/>
          <w:cantSplit/>
        </w:trPr>
        <w:tc>
          <w:tcPr>
            <w:tcW w:w="4644" w:type="dxa"/>
          </w:tcPr>
          <w:p w14:paraId="76FAA750" w14:textId="77777777" w:rsidR="00341799" w:rsidRPr="00AE2149" w:rsidRDefault="00341799" w:rsidP="005F3B29">
            <w:pPr>
              <w:spacing w:line="240" w:lineRule="auto"/>
              <w:rPr>
                <w:lang w:val="de-DE"/>
                <w14:ligatures w14:val="standardContextual"/>
                <w:rPrChange w:id="341" w:author="Author" w:date="2025-06-17T22:40:00Z">
                  <w:rPr>
                    <w:lang w:val="de-DE"/>
                  </w:rPr>
                </w:rPrChange>
              </w:rPr>
            </w:pPr>
            <w:r w:rsidRPr="00AE2149">
              <w:rPr>
                <w:b/>
                <w:lang w:val="de-DE"/>
                <w14:ligatures w14:val="standardContextual"/>
                <w:rPrChange w:id="342" w:author="Author" w:date="2025-06-17T22:40:00Z">
                  <w:rPr>
                    <w:b/>
                    <w:lang w:val="de-DE"/>
                  </w:rPr>
                </w:rPrChange>
              </w:rPr>
              <w:lastRenderedPageBreak/>
              <w:t>Deutschland</w:t>
            </w:r>
          </w:p>
          <w:p w14:paraId="08F195D6" w14:textId="77777777" w:rsidR="00341799" w:rsidRPr="00E93DD3" w:rsidRDefault="00341799" w:rsidP="005F3B29">
            <w:pPr>
              <w:spacing w:line="240" w:lineRule="auto"/>
              <w:rPr>
                <w:rFonts w:eastAsia="DengXian Light"/>
                <w:lang w:val="de-DE"/>
                <w14:ligatures w14:val="standardContextual"/>
                <w:rPrChange w:id="343" w:author="Author" w:date="2025-06-17T22:40:00Z">
                  <w:rPr>
                    <w:rStyle w:val="ui-provider"/>
                    <w:rFonts w:eastAsia="DengXian Light"/>
                    <w:lang w:val="de-DE"/>
                  </w:rPr>
                </w:rPrChange>
              </w:rPr>
            </w:pPr>
            <w:r w:rsidRPr="00E93DD3">
              <w:rPr>
                <w:rFonts w:eastAsia="DengXian Light"/>
                <w:lang w:val="de-DE"/>
                <w14:ligatures w14:val="standardContextual"/>
                <w:rPrChange w:id="344" w:author="Author" w:date="2025-06-17T22:40:00Z">
                  <w:rPr>
                    <w:rStyle w:val="ui-provider"/>
                    <w:rFonts w:eastAsia="DengXian Light"/>
                    <w:lang w:val="de-DE"/>
                  </w:rPr>
                </w:rPrChange>
              </w:rPr>
              <w:t>Merz Therapeutics GmbH</w:t>
            </w:r>
          </w:p>
          <w:p w14:paraId="370DEA44" w14:textId="77777777" w:rsidR="00341799" w:rsidRPr="00E93DD3" w:rsidRDefault="00341799" w:rsidP="005F3B29">
            <w:pPr>
              <w:spacing w:line="240" w:lineRule="auto"/>
              <w:rPr>
                <w:rFonts w:eastAsia="DengXian Light"/>
                <w:lang w:val="de-DE"/>
                <w14:ligatures w14:val="standardContextual"/>
                <w:rPrChange w:id="345" w:author="Author" w:date="2025-06-17T22:40:00Z">
                  <w:rPr>
                    <w:rStyle w:val="ui-provider"/>
                    <w:rFonts w:eastAsia="DengXian Light"/>
                    <w:lang w:val="de-DE"/>
                  </w:rPr>
                </w:rPrChange>
              </w:rPr>
            </w:pPr>
            <w:r w:rsidRPr="00E93DD3">
              <w:rPr>
                <w:rFonts w:eastAsia="DengXian Light"/>
                <w:lang w:val="de-DE"/>
                <w14:ligatures w14:val="standardContextual"/>
                <w:rPrChange w:id="346" w:author="Author" w:date="2025-06-17T22:40:00Z">
                  <w:rPr>
                    <w:rStyle w:val="ui-provider"/>
                    <w:rFonts w:eastAsia="DengXian Light"/>
                    <w:lang w:val="de-DE"/>
                  </w:rPr>
                </w:rPrChange>
              </w:rPr>
              <w:t>Eckenheimer Landstraße 100</w:t>
            </w:r>
          </w:p>
          <w:p w14:paraId="2BE0FD09" w14:textId="77777777" w:rsidR="00341799" w:rsidRPr="00AE2149" w:rsidRDefault="00341799" w:rsidP="005F3B29">
            <w:pPr>
              <w:spacing w:line="240" w:lineRule="auto"/>
              <w:rPr>
                <w:lang w:val="de-DE"/>
                <w14:ligatures w14:val="standardContextual"/>
                <w:rPrChange w:id="347" w:author="Author" w:date="2025-06-17T22:40:00Z">
                  <w:rPr>
                    <w:lang w:val="de-DE"/>
                  </w:rPr>
                </w:rPrChange>
              </w:rPr>
            </w:pPr>
            <w:r w:rsidRPr="00AE2149">
              <w:rPr>
                <w:rFonts w:eastAsia="DengXian Light"/>
                <w14:ligatures w14:val="standardContextual"/>
                <w:rPrChange w:id="348" w:author="Author" w:date="2025-06-17T22:40:00Z">
                  <w:rPr>
                    <w:rStyle w:val="ui-provider"/>
                    <w:rFonts w:eastAsia="DengXian Light"/>
                    <w:lang w:val="de-DE"/>
                  </w:rPr>
                </w:rPrChange>
              </w:rPr>
              <w:t>60318 Frankfurt</w:t>
            </w:r>
            <w:ins w:id="349" w:author="Author" w:date="2025-06-17T22:40:00Z">
              <w:r>
                <w:rPr>
                  <w:rFonts w:eastAsia="DengXian Light"/>
                  <w:lang w:val="de-DE"/>
                  <w14:ligatures w14:val="standardContextual"/>
                </w:rPr>
                <w:t xml:space="preserve"> am </w:t>
              </w:r>
              <w:proofErr w:type="gramStart"/>
              <w:r>
                <w:rPr>
                  <w:rFonts w:eastAsia="DengXian Light"/>
                  <w:lang w:val="de-DE"/>
                  <w14:ligatures w14:val="standardContextual"/>
                </w:rPr>
                <w:t>Main</w:t>
              </w:r>
            </w:ins>
            <w:proofErr w:type="gramEnd"/>
          </w:p>
          <w:p w14:paraId="7157FCF0" w14:textId="77777777" w:rsidR="00341799" w:rsidRPr="00AE2149" w:rsidRDefault="00341799" w:rsidP="005F3B29">
            <w:pPr>
              <w:spacing w:line="240" w:lineRule="auto"/>
              <w:rPr>
                <w:lang w:val="de-DE"/>
                <w14:ligatures w14:val="standardContextual"/>
                <w:rPrChange w:id="350" w:author="Author" w:date="2025-06-17T22:40:00Z">
                  <w:rPr>
                    <w:lang w:val="de-DE"/>
                  </w:rPr>
                </w:rPrChange>
              </w:rPr>
            </w:pPr>
            <w:r w:rsidRPr="00AE2149">
              <w:rPr>
                <w:lang w:val="de-DE"/>
                <w14:ligatures w14:val="standardContextual"/>
                <w:rPrChange w:id="351" w:author="Author" w:date="2025-06-17T22:40:00Z">
                  <w:rPr>
                    <w:lang w:val="de-DE"/>
                  </w:rPr>
                </w:rPrChange>
              </w:rPr>
              <w:t>Tel: +49</w:t>
            </w:r>
            <w:r w:rsidRPr="00AE2149">
              <w:rPr>
                <w:rFonts w:eastAsia="DengXian"/>
                <w:lang w:val="de-DE"/>
                <w14:ligatures w14:val="standardContextual"/>
                <w:rPrChange w:id="352" w:author="Author" w:date="2025-06-17T22:40:00Z">
                  <w:rPr>
                    <w:rFonts w:eastAsia="DengXian"/>
                    <w:lang w:val="de-DE"/>
                  </w:rPr>
                </w:rPrChange>
              </w:rPr>
              <w:t xml:space="preserve"> </w:t>
            </w:r>
            <w:r w:rsidRPr="00AE2149">
              <w:rPr>
                <w:lang w:val="de-DE"/>
                <w14:ligatures w14:val="standardContextual"/>
                <w:rPrChange w:id="353" w:author="Author" w:date="2025-06-17T22:40:00Z">
                  <w:rPr>
                    <w:lang w:val="de-DE"/>
                  </w:rPr>
                </w:rPrChange>
              </w:rPr>
              <w:t>(0)</w:t>
            </w:r>
            <w:r w:rsidRPr="00AE2149">
              <w:rPr>
                <w:rFonts w:eastAsia="DengXian"/>
                <w:lang w:val="de-DE"/>
                <w14:ligatures w14:val="standardContextual"/>
                <w:rPrChange w:id="354" w:author="Author" w:date="2025-06-17T22:40:00Z">
                  <w:rPr>
                    <w:rFonts w:eastAsia="DengXian"/>
                    <w:lang w:val="de-DE"/>
                  </w:rPr>
                </w:rPrChange>
              </w:rPr>
              <w:t xml:space="preserve"> </w:t>
            </w:r>
            <w:r w:rsidRPr="00AE2149">
              <w:rPr>
                <w:lang w:val="de-DE"/>
                <w14:ligatures w14:val="standardContextual"/>
                <w:rPrChange w:id="355" w:author="Author" w:date="2025-06-17T22:40:00Z">
                  <w:rPr>
                    <w:lang w:val="de-DE"/>
                  </w:rPr>
                </w:rPrChange>
              </w:rPr>
              <w:t>69 15 03 0</w:t>
            </w:r>
          </w:p>
        </w:tc>
        <w:tc>
          <w:tcPr>
            <w:tcW w:w="4678" w:type="dxa"/>
          </w:tcPr>
          <w:p w14:paraId="578F65A4" w14:textId="77777777" w:rsidR="00341799" w:rsidRPr="00637301" w:rsidRDefault="00341799" w:rsidP="005F3B29">
            <w:pPr>
              <w:spacing w:line="240" w:lineRule="auto"/>
              <w:rPr>
                <w:lang w:val="de-DE"/>
                <w14:ligatures w14:val="standardContextual"/>
                <w:rPrChange w:id="356" w:author="Author" w:date="2025-06-17T22:40:00Z">
                  <w:rPr/>
                </w:rPrChange>
              </w:rPr>
            </w:pPr>
            <w:proofErr w:type="spellStart"/>
            <w:r w:rsidRPr="00637301">
              <w:rPr>
                <w:b/>
                <w:lang w:val="de-DE"/>
                <w14:ligatures w14:val="standardContextual"/>
                <w:rPrChange w:id="357" w:author="Author" w:date="2025-06-17T22:40:00Z">
                  <w:rPr>
                    <w:b/>
                  </w:rPr>
                </w:rPrChange>
              </w:rPr>
              <w:t>Nederland</w:t>
            </w:r>
            <w:proofErr w:type="spellEnd"/>
          </w:p>
          <w:p w14:paraId="333B387E" w14:textId="32271C4A" w:rsidR="00341799" w:rsidRPr="00D35D25" w:rsidRDefault="00E51155">
            <w:pPr>
              <w:keepLines/>
              <w:spacing w:line="240" w:lineRule="auto"/>
              <w:rPr>
                <w:lang w:val="de-DE"/>
                <w:rPrChange w:id="358" w:author="Author" w:date="2025-06-17T22:40:00Z">
                  <w:rPr>
                    <w:lang w:val="en-US"/>
                  </w:rPr>
                </w:rPrChange>
              </w:rPr>
              <w:pPrChange w:id="359" w:author="Author" w:date="2025-06-17T22:40:00Z">
                <w:pPr>
                  <w:spacing w:line="240" w:lineRule="auto"/>
                </w:pPr>
              </w:pPrChange>
            </w:pPr>
            <w:del w:id="360" w:author="Author" w:date="2025-06-17T22:40:00Z">
              <w:r w:rsidRPr="003809F7">
                <w:rPr>
                  <w:lang w:val="de-DE"/>
                </w:rPr>
                <w:delText>Acorda</w:delText>
              </w:r>
            </w:del>
            <w:ins w:id="361" w:author="Author" w:date="2025-06-17T22:40:00Z">
              <w:r w:rsidR="00341799" w:rsidRPr="00D35D25">
                <w:rPr>
                  <w:szCs w:val="22"/>
                  <w:lang w:val="de-DE"/>
                </w:rPr>
                <w:t>Merz</w:t>
              </w:r>
            </w:ins>
            <w:r w:rsidR="00341799" w:rsidRPr="00D35D25">
              <w:rPr>
                <w:lang w:val="de-DE"/>
                <w:rPrChange w:id="362" w:author="Author" w:date="2025-06-17T22:40:00Z">
                  <w:rPr/>
                </w:rPrChange>
              </w:rPr>
              <w:t xml:space="preserve"> Therapeutics </w:t>
            </w:r>
            <w:del w:id="363" w:author="Author" w:date="2025-06-17T22:40:00Z">
              <w:r w:rsidRPr="003809F7">
                <w:rPr>
                  <w:lang w:val="de-DE"/>
                </w:rPr>
                <w:delText>Ireland Limited</w:delText>
              </w:r>
            </w:del>
            <w:ins w:id="364" w:author="Author" w:date="2025-06-17T22:40:00Z">
              <w:r w:rsidR="00341799">
                <w:rPr>
                  <w:szCs w:val="22"/>
                  <w:lang w:val="de-DE"/>
                </w:rPr>
                <w:t>Benelux B.V.</w:t>
              </w:r>
            </w:ins>
          </w:p>
          <w:p w14:paraId="21750F89" w14:textId="77777777" w:rsidR="00E51155" w:rsidRPr="000A6E4F" w:rsidRDefault="00E51155" w:rsidP="00530921">
            <w:pPr>
              <w:spacing w:line="240" w:lineRule="auto"/>
              <w:rPr>
                <w:del w:id="365" w:author="Author" w:date="2025-06-17T22:40:00Z"/>
                <w:lang w:val="en-US"/>
              </w:rPr>
            </w:pPr>
            <w:del w:id="366" w:author="Author" w:date="2025-06-17T22:40:00Z">
              <w:r w:rsidRPr="35B21534">
                <w:rPr>
                  <w:lang w:val="en-US"/>
                </w:rPr>
                <w:delText>10 Earlsfort Terrace</w:delText>
              </w:r>
            </w:del>
          </w:p>
          <w:p w14:paraId="22E1CDA4" w14:textId="77777777" w:rsidR="00E51155" w:rsidRPr="000A6E4F" w:rsidRDefault="00E51155" w:rsidP="00530921">
            <w:pPr>
              <w:spacing w:line="240" w:lineRule="auto"/>
              <w:rPr>
                <w:del w:id="367" w:author="Author" w:date="2025-06-17T22:40:00Z"/>
                <w:lang w:val="de-DE"/>
              </w:rPr>
            </w:pPr>
            <w:del w:id="368" w:author="Author" w:date="2025-06-17T22:40:00Z">
              <w:r w:rsidRPr="35B21534">
                <w:rPr>
                  <w:lang w:val="de-DE"/>
                </w:rPr>
                <w:delText>Dublin 2, D02 T380</w:delText>
              </w:r>
            </w:del>
          </w:p>
          <w:p w14:paraId="4B9AE25F" w14:textId="77777777" w:rsidR="00E51155" w:rsidRDefault="00E51155" w:rsidP="00530921">
            <w:pPr>
              <w:spacing w:line="240" w:lineRule="auto"/>
              <w:rPr>
                <w:del w:id="369" w:author="Author" w:date="2025-06-17T22:40:00Z"/>
                <w:lang w:val="de-DE"/>
              </w:rPr>
            </w:pPr>
            <w:del w:id="370" w:author="Author" w:date="2025-06-17T22:40:00Z">
              <w:r w:rsidRPr="35B21534">
                <w:rPr>
                  <w:lang w:val="de-DE"/>
                </w:rPr>
                <w:delText>Ierland</w:delText>
              </w:r>
            </w:del>
          </w:p>
          <w:p w14:paraId="01F3138B" w14:textId="77777777" w:rsidR="00341799" w:rsidRDefault="00341799" w:rsidP="005F3B29">
            <w:pPr>
              <w:spacing w:line="240" w:lineRule="auto"/>
              <w:rPr>
                <w:ins w:id="371" w:author="Author" w:date="2025-06-17T22:40:00Z"/>
                <w:szCs w:val="22"/>
                <w:lang w:val="fr-FR"/>
              </w:rPr>
            </w:pPr>
            <w:proofErr w:type="spellStart"/>
            <w:ins w:id="372" w:author="Author" w:date="2025-06-17T22:40:00Z">
              <w:r w:rsidRPr="008C4085">
                <w:rPr>
                  <w:szCs w:val="22"/>
                  <w:lang w:val="fr-FR"/>
                </w:rPr>
                <w:t>Bredaseweg</w:t>
              </w:r>
              <w:proofErr w:type="spellEnd"/>
              <w:r w:rsidRPr="008C4085">
                <w:rPr>
                  <w:szCs w:val="22"/>
                  <w:lang w:val="fr-FR"/>
                </w:rPr>
                <w:t xml:space="preserve"> 63</w:t>
              </w:r>
            </w:ins>
          </w:p>
          <w:p w14:paraId="65415FD6" w14:textId="77777777" w:rsidR="00341799" w:rsidRDefault="00341799" w:rsidP="005F3B29">
            <w:pPr>
              <w:spacing w:line="240" w:lineRule="auto"/>
              <w:rPr>
                <w:ins w:id="373" w:author="Author" w:date="2025-06-17T22:40:00Z"/>
                <w:szCs w:val="22"/>
                <w:lang w:val="fr-FR"/>
              </w:rPr>
            </w:pPr>
            <w:ins w:id="374" w:author="Author" w:date="2025-06-17T22:40: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18067242" w14:textId="77777777" w:rsidR="00341799" w:rsidRPr="00AE2149" w:rsidRDefault="00341799" w:rsidP="005F3B29">
            <w:pPr>
              <w:spacing w:line="240" w:lineRule="auto"/>
              <w:rPr>
                <w:ins w:id="375" w:author="Author" w:date="2025-06-17T22:40:00Z"/>
                <w:lang w:val="fr-FR"/>
                <w14:ligatures w14:val="standardContextual"/>
              </w:rPr>
            </w:pPr>
            <w:ins w:id="376" w:author="Author" w:date="2025-06-17T22:40:00Z">
              <w:r>
                <w:rPr>
                  <w:lang w:val="fr-FR"/>
                  <w14:ligatures w14:val="standardContextual"/>
                </w:rPr>
                <w:t>Nederland</w:t>
              </w:r>
            </w:ins>
          </w:p>
          <w:p w14:paraId="4A5A0C77" w14:textId="4C8B1FCA" w:rsidR="00341799" w:rsidRPr="00637301" w:rsidRDefault="00341799" w:rsidP="005F3B29">
            <w:pPr>
              <w:spacing w:line="240" w:lineRule="auto"/>
              <w:rPr>
                <w:lang w:val="de-DE"/>
              </w:rPr>
            </w:pPr>
            <w:proofErr w:type="gramStart"/>
            <w:r w:rsidRPr="00AE2149">
              <w:rPr>
                <w:lang w:val="fr-FR"/>
                <w14:ligatures w14:val="standardContextual"/>
                <w:rPrChange w:id="377" w:author="Author" w:date="2025-06-17T22:40:00Z">
                  <w:rPr>
                    <w:lang w:val="de-DE"/>
                  </w:rPr>
                </w:rPrChange>
              </w:rPr>
              <w:t>Tel:</w:t>
            </w:r>
            <w:proofErr w:type="gramEnd"/>
            <w:r w:rsidRPr="00AE2149">
              <w:rPr>
                <w:lang w:val="fr-FR"/>
                <w14:ligatures w14:val="standardContextual"/>
                <w:rPrChange w:id="378" w:author="Author" w:date="2025-06-17T22:40:00Z">
                  <w:rPr>
                    <w:lang w:val="de-DE"/>
                  </w:rPr>
                </w:rPrChange>
              </w:rPr>
              <w:t xml:space="preserve"> </w:t>
            </w:r>
            <w:r w:rsidRPr="00886833">
              <w:rPr>
                <w:lang w:val="de-DE"/>
                <w14:ligatures w14:val="standardContextual"/>
                <w:rPrChange w:id="379" w:author="Author" w:date="2025-06-17T22:40:00Z">
                  <w:rPr>
                    <w:lang w:val="de-DE"/>
                  </w:rPr>
                </w:rPrChange>
              </w:rPr>
              <w:t>+</w:t>
            </w:r>
            <w:del w:id="380" w:author="Author" w:date="2025-06-17T22:40:00Z">
              <w:r w:rsidR="00E51155" w:rsidRPr="35B21534">
                <w:rPr>
                  <w:lang w:val="de-DE"/>
                </w:rPr>
                <w:delText>353</w:delText>
              </w:r>
            </w:del>
            <w:ins w:id="381" w:author="Author" w:date="2025-06-17T22:40:00Z">
              <w:r w:rsidRPr="00886833">
                <w:rPr>
                  <w:lang w:val="de-DE"/>
                  <w14:ligatures w14:val="standardContextual"/>
                </w:rPr>
                <w:t>31</w:t>
              </w:r>
            </w:ins>
            <w:r w:rsidRPr="00886833">
              <w:rPr>
                <w:rFonts w:eastAsia="DengXian"/>
                <w:lang w:val="de-DE"/>
                <w14:ligatures w14:val="standardContextual"/>
                <w:rPrChange w:id="382" w:author="Author" w:date="2025-06-17T22:40:00Z">
                  <w:rPr>
                    <w:rFonts w:eastAsia="DengXian"/>
                    <w:lang w:val="de-DE"/>
                  </w:rPr>
                </w:rPrChange>
              </w:rPr>
              <w:t xml:space="preserve"> (0)</w:t>
            </w:r>
            <w:del w:id="383" w:author="Author" w:date="2025-06-17T22:40:00Z">
              <w:r w:rsidR="00E51155" w:rsidRPr="35B21534">
                <w:rPr>
                  <w:lang w:val="de-DE"/>
                </w:rPr>
                <w:delText>1 231 4609</w:delText>
              </w:r>
            </w:del>
            <w:ins w:id="384" w:author="Author" w:date="2025-06-17T22:40:00Z">
              <w:r w:rsidRPr="00886833">
                <w:rPr>
                  <w:rFonts w:eastAsia="DengXian"/>
                  <w:lang w:val="de-DE" w:eastAsia="zh-CN"/>
                  <w14:ligatures w14:val="standardContextual"/>
                </w:rPr>
                <w:t xml:space="preserve"> 762057088</w:t>
              </w:r>
            </w:ins>
          </w:p>
          <w:p w14:paraId="7B9D1DCC" w14:textId="77777777" w:rsidR="00341799" w:rsidRPr="00AE2149" w:rsidRDefault="00341799" w:rsidP="005F3B29">
            <w:pPr>
              <w:spacing w:line="240" w:lineRule="auto"/>
              <w:rPr>
                <w:lang w:val="de-DE"/>
                <w14:ligatures w14:val="standardContextual"/>
                <w:rPrChange w:id="385" w:author="Author" w:date="2025-06-17T22:40:00Z">
                  <w:rPr>
                    <w:lang w:val="de-DE"/>
                  </w:rPr>
                </w:rPrChange>
              </w:rPr>
            </w:pPr>
          </w:p>
        </w:tc>
      </w:tr>
      <w:tr w:rsidR="00341799" w:rsidRPr="00AE2149" w14:paraId="5326DD24" w14:textId="77777777" w:rsidTr="005F3B29">
        <w:trPr>
          <w:gridBefore w:val="1"/>
          <w:wBefore w:w="34" w:type="dxa"/>
          <w:cantSplit/>
        </w:trPr>
        <w:tc>
          <w:tcPr>
            <w:tcW w:w="4644" w:type="dxa"/>
          </w:tcPr>
          <w:p w14:paraId="227FF0AD" w14:textId="77777777" w:rsidR="00341799" w:rsidRPr="00637301" w:rsidRDefault="00341799" w:rsidP="005F3B29">
            <w:pPr>
              <w:spacing w:line="240" w:lineRule="auto"/>
              <w:rPr>
                <w:b/>
                <w:lang w:val="de-DE"/>
                <w14:ligatures w14:val="standardContextual"/>
                <w:rPrChange w:id="386" w:author="Author" w:date="2025-06-17T22:40:00Z">
                  <w:rPr>
                    <w:b/>
                  </w:rPr>
                </w:rPrChange>
              </w:rPr>
            </w:pPr>
            <w:proofErr w:type="spellStart"/>
            <w:r w:rsidRPr="00637301">
              <w:rPr>
                <w:b/>
                <w:lang w:val="de-DE"/>
                <w14:ligatures w14:val="standardContextual"/>
                <w:rPrChange w:id="387" w:author="Author" w:date="2025-06-17T22:40:00Z">
                  <w:rPr>
                    <w:b/>
                  </w:rPr>
                </w:rPrChange>
              </w:rPr>
              <w:t>Eesti</w:t>
            </w:r>
            <w:proofErr w:type="spellEnd"/>
          </w:p>
          <w:p w14:paraId="2140D5A5" w14:textId="51720B20" w:rsidR="00341799" w:rsidRPr="00AE2149" w:rsidRDefault="00E51155" w:rsidP="005F3B29">
            <w:pPr>
              <w:spacing w:line="240" w:lineRule="auto"/>
              <w:rPr>
                <w:rFonts w:eastAsia="DengXian Light"/>
                <w:lang w:val="de-DE"/>
                <w14:ligatures w14:val="standardContextual"/>
                <w:rPrChange w:id="388" w:author="Author" w:date="2025-06-17T22:40:00Z">
                  <w:rPr>
                    <w:rFonts w:eastAsia="DengXian Light"/>
                    <w:lang w:val="en-US"/>
                  </w:rPr>
                </w:rPrChange>
              </w:rPr>
            </w:pPr>
            <w:del w:id="389" w:author="Author" w:date="2025-06-17T22:40:00Z">
              <w:r w:rsidRPr="35B21534">
                <w:delText>Acorda</w:delText>
              </w:r>
            </w:del>
            <w:ins w:id="390" w:author="Author" w:date="2025-06-17T22:40:00Z">
              <w:r w:rsidR="00341799" w:rsidRPr="00AE2149">
                <w:rPr>
                  <w:rFonts w:eastAsia="DengXian Light"/>
                  <w:lang w:val="de-DE"/>
                  <w14:ligatures w14:val="standardContextual"/>
                </w:rPr>
                <w:t>Merz</w:t>
              </w:r>
            </w:ins>
            <w:r w:rsidR="00341799" w:rsidRPr="00AE2149">
              <w:rPr>
                <w:rFonts w:eastAsia="DengXian Light"/>
                <w:lang w:val="de-DE"/>
                <w14:ligatures w14:val="standardContextual"/>
                <w:rPrChange w:id="391" w:author="Author" w:date="2025-06-17T22:40:00Z">
                  <w:rPr>
                    <w:rFonts w:eastAsia="DengXian Light"/>
                  </w:rPr>
                </w:rPrChange>
              </w:rPr>
              <w:t xml:space="preserve"> Therapeutics </w:t>
            </w:r>
            <w:del w:id="392" w:author="Author" w:date="2025-06-17T22:40:00Z">
              <w:r w:rsidRPr="35B21534">
                <w:delText>Ireland Limited</w:delText>
              </w:r>
            </w:del>
            <w:ins w:id="393" w:author="Author" w:date="2025-06-17T22:40:00Z">
              <w:r w:rsidR="00341799" w:rsidRPr="00AE2149">
                <w:rPr>
                  <w:rFonts w:eastAsia="DengXian Light"/>
                  <w:lang w:val="de-DE"/>
                  <w14:ligatures w14:val="standardContextual"/>
                </w:rPr>
                <w:t>GmbH</w:t>
              </w:r>
            </w:ins>
          </w:p>
          <w:p w14:paraId="1F21BD1E" w14:textId="77777777" w:rsidR="00E51155" w:rsidRPr="000A6E4F" w:rsidRDefault="00E51155" w:rsidP="00530921">
            <w:pPr>
              <w:spacing w:line="240" w:lineRule="auto"/>
              <w:rPr>
                <w:del w:id="394" w:author="Author" w:date="2025-06-17T22:40:00Z"/>
                <w:lang w:val="en-US"/>
              </w:rPr>
            </w:pPr>
            <w:del w:id="395" w:author="Author" w:date="2025-06-17T22:40:00Z">
              <w:r w:rsidRPr="35B21534">
                <w:rPr>
                  <w:lang w:val="en-US"/>
                </w:rPr>
                <w:delText>10 Earlsfort Terrace</w:delText>
              </w:r>
            </w:del>
          </w:p>
          <w:p w14:paraId="6C60F05A" w14:textId="77777777" w:rsidR="00E51155" w:rsidRPr="0038000F" w:rsidRDefault="00E51155" w:rsidP="00530921">
            <w:pPr>
              <w:spacing w:line="240" w:lineRule="auto"/>
              <w:rPr>
                <w:del w:id="396" w:author="Author" w:date="2025-06-17T22:40:00Z"/>
                <w:lang w:val="fi-FI"/>
              </w:rPr>
            </w:pPr>
            <w:del w:id="397" w:author="Author" w:date="2025-06-17T22:40:00Z">
              <w:r w:rsidRPr="35B21534">
                <w:rPr>
                  <w:lang w:val="fi-FI"/>
                </w:rPr>
                <w:delText>Dublin 2, D02 T380</w:delText>
              </w:r>
            </w:del>
          </w:p>
          <w:p w14:paraId="5DF19F56" w14:textId="77777777" w:rsidR="00E51155" w:rsidRPr="0038000F" w:rsidRDefault="00E51155" w:rsidP="00530921">
            <w:pPr>
              <w:spacing w:line="240" w:lineRule="auto"/>
              <w:rPr>
                <w:del w:id="398" w:author="Author" w:date="2025-06-17T22:40:00Z"/>
                <w:lang w:val="fi-FI"/>
              </w:rPr>
            </w:pPr>
            <w:del w:id="399" w:author="Author" w:date="2025-06-17T22:40:00Z">
              <w:r w:rsidRPr="35B21534">
                <w:rPr>
                  <w:lang w:val="fi-FI"/>
                </w:rPr>
                <w:delText>Iirimaa</w:delText>
              </w:r>
            </w:del>
          </w:p>
          <w:p w14:paraId="4F50E8A4" w14:textId="77777777" w:rsidR="00341799" w:rsidRPr="00AE2149" w:rsidRDefault="00341799" w:rsidP="005F3B29">
            <w:pPr>
              <w:spacing w:line="240" w:lineRule="auto"/>
              <w:rPr>
                <w:ins w:id="400" w:author="Author" w:date="2025-06-17T22:40:00Z"/>
                <w:rFonts w:eastAsia="DengXian Light"/>
                <w:lang w:val="de-DE"/>
                <w14:ligatures w14:val="standardContextual"/>
              </w:rPr>
            </w:pPr>
            <w:ins w:id="401" w:author="Author" w:date="2025-06-17T22:40:00Z">
              <w:r w:rsidRPr="00AE2149">
                <w:rPr>
                  <w:rFonts w:eastAsia="DengXian Light"/>
                  <w:lang w:val="de-DE"/>
                  <w14:ligatures w14:val="standardContextual"/>
                </w:rPr>
                <w:t>Eckenheimer Landstraße 100</w:t>
              </w:r>
            </w:ins>
          </w:p>
          <w:p w14:paraId="6DF9C347" w14:textId="77777777" w:rsidR="00341799" w:rsidRPr="00AE2149" w:rsidRDefault="00341799" w:rsidP="005F3B29">
            <w:pPr>
              <w:spacing w:line="240" w:lineRule="auto"/>
              <w:rPr>
                <w:ins w:id="402" w:author="Author" w:date="2025-06-17T22:40:00Z"/>
                <w:lang w:val="fi-FI"/>
                <w14:ligatures w14:val="standardContextual"/>
              </w:rPr>
            </w:pPr>
            <w:ins w:id="403" w:author="Author" w:date="2025-06-17T22:40: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21C5639F" w14:textId="77777777" w:rsidR="00341799" w:rsidRDefault="00341799" w:rsidP="005F3B29">
            <w:pPr>
              <w:spacing w:line="240" w:lineRule="auto"/>
              <w:rPr>
                <w:ins w:id="404" w:author="Author" w:date="2025-06-17T22:40:00Z"/>
                <w:lang w:val="fi-FI"/>
                <w14:ligatures w14:val="standardContextual"/>
              </w:rPr>
            </w:pPr>
            <w:proofErr w:type="spellStart"/>
            <w:ins w:id="405" w:author="Author" w:date="2025-06-17T22:40:00Z">
              <w:r w:rsidRPr="005F3B29">
                <w:rPr>
                  <w:lang w:val="de-DE"/>
                </w:rPr>
                <w:t>Saksamaa</w:t>
              </w:r>
              <w:proofErr w:type="spellEnd"/>
              <w:r w:rsidRPr="00AE2149" w:rsidDel="007F6947">
                <w:rPr>
                  <w:lang w:val="fi-FI"/>
                  <w14:ligatures w14:val="standardContextual"/>
                </w:rPr>
                <w:t xml:space="preserve"> </w:t>
              </w:r>
            </w:ins>
          </w:p>
          <w:p w14:paraId="2C8B82BC" w14:textId="0B11FCFF" w:rsidR="00341799" w:rsidRPr="00AE2149" w:rsidRDefault="00341799" w:rsidP="005F3B29">
            <w:pPr>
              <w:spacing w:line="240" w:lineRule="auto"/>
              <w:rPr>
                <w:lang w:val="fi-FI"/>
                <w14:ligatures w14:val="standardContextual"/>
                <w:rPrChange w:id="406" w:author="Author" w:date="2025-06-17T22:40:00Z">
                  <w:rPr>
                    <w:lang w:val="fi-FI"/>
                  </w:rPr>
                </w:rPrChange>
              </w:rPr>
            </w:pPr>
            <w:r w:rsidRPr="00AE2149">
              <w:rPr>
                <w:lang w:val="fi-FI"/>
                <w14:ligatures w14:val="standardContextual"/>
                <w:rPrChange w:id="407" w:author="Author" w:date="2025-06-17T22:40:00Z">
                  <w:rPr>
                    <w:lang w:val="fi-FI"/>
                  </w:rPr>
                </w:rPrChange>
              </w:rPr>
              <w:t xml:space="preserve">Tel: </w:t>
            </w:r>
            <w:r w:rsidRPr="00AE2149">
              <w:rPr>
                <w:lang w:val="de-DE"/>
                <w14:ligatures w14:val="standardContextual"/>
                <w:rPrChange w:id="408" w:author="Author" w:date="2025-06-17T22:40:00Z">
                  <w:rPr>
                    <w:lang w:val="fi-FI"/>
                  </w:rPr>
                </w:rPrChange>
              </w:rPr>
              <w:t>+</w:t>
            </w:r>
            <w:del w:id="409" w:author="Author" w:date="2025-06-17T22:40:00Z">
              <w:r w:rsidR="00E51155" w:rsidRPr="35B21534">
                <w:rPr>
                  <w:lang w:val="fi-FI"/>
                </w:rPr>
                <w:delText>353</w:delText>
              </w:r>
            </w:del>
            <w:ins w:id="410" w:author="Author" w:date="2025-06-17T22:40:00Z">
              <w:r w:rsidRPr="00AE2149">
                <w:rPr>
                  <w:lang w:val="de-DE"/>
                  <w14:ligatures w14:val="standardContextual"/>
                </w:rPr>
                <w:t>49</w:t>
              </w:r>
            </w:ins>
            <w:r w:rsidRPr="00AE2149">
              <w:rPr>
                <w:rFonts w:eastAsia="DengXian"/>
                <w:lang w:val="de-DE"/>
                <w14:ligatures w14:val="standardContextual"/>
                <w:rPrChange w:id="411" w:author="Author" w:date="2025-06-17T22:40:00Z">
                  <w:rPr>
                    <w:rFonts w:eastAsia="DengXian"/>
                    <w:lang w:val="fi-FI"/>
                  </w:rPr>
                </w:rPrChange>
              </w:rPr>
              <w:t xml:space="preserve"> </w:t>
            </w:r>
            <w:r w:rsidRPr="00AE2149">
              <w:rPr>
                <w:lang w:val="de-DE"/>
                <w14:ligatures w14:val="standardContextual"/>
                <w:rPrChange w:id="412" w:author="Author" w:date="2025-06-17T22:40:00Z">
                  <w:rPr>
                    <w:lang w:val="fi-FI"/>
                  </w:rPr>
                </w:rPrChange>
              </w:rPr>
              <w:t>(0)</w:t>
            </w:r>
            <w:del w:id="413" w:author="Author" w:date="2025-06-17T22:40:00Z">
              <w:r w:rsidR="00E51155" w:rsidRPr="35B21534">
                <w:rPr>
                  <w:lang w:val="fi-FI"/>
                </w:rPr>
                <w:delText>1 231 4609</w:delText>
              </w:r>
            </w:del>
            <w:ins w:id="414" w:author="Author" w:date="2025-06-17T22:4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F233412" w14:textId="77777777" w:rsidR="00341799" w:rsidRPr="00AE2149" w:rsidRDefault="00341799" w:rsidP="005F3B29">
            <w:pPr>
              <w:spacing w:line="240" w:lineRule="auto"/>
              <w:rPr>
                <w:lang w:val="fi-FI"/>
                <w14:ligatures w14:val="standardContextual"/>
                <w:rPrChange w:id="415" w:author="Author" w:date="2025-06-17T22:40:00Z">
                  <w:rPr>
                    <w:lang w:val="fi-FI"/>
                  </w:rPr>
                </w:rPrChange>
              </w:rPr>
            </w:pPr>
          </w:p>
        </w:tc>
        <w:tc>
          <w:tcPr>
            <w:tcW w:w="4678" w:type="dxa"/>
          </w:tcPr>
          <w:p w14:paraId="04918536" w14:textId="77777777" w:rsidR="00341799" w:rsidRPr="00AE2149" w:rsidRDefault="00341799" w:rsidP="005F3B29">
            <w:pPr>
              <w:spacing w:line="240" w:lineRule="auto"/>
              <w:rPr>
                <w:lang w:val="fi-FI"/>
                <w14:ligatures w14:val="standardContextual"/>
                <w:rPrChange w:id="416" w:author="Author" w:date="2025-06-17T22:40:00Z">
                  <w:rPr>
                    <w:lang w:val="fi-FI"/>
                  </w:rPr>
                </w:rPrChange>
              </w:rPr>
            </w:pPr>
            <w:r w:rsidRPr="00AE2149">
              <w:rPr>
                <w:b/>
                <w:lang w:val="fi-FI"/>
                <w14:ligatures w14:val="standardContextual"/>
                <w:rPrChange w:id="417" w:author="Author" w:date="2025-06-17T22:40:00Z">
                  <w:rPr>
                    <w:b/>
                    <w:lang w:val="fi-FI"/>
                  </w:rPr>
                </w:rPrChange>
              </w:rPr>
              <w:t>Norge</w:t>
            </w:r>
          </w:p>
          <w:p w14:paraId="5DB02708" w14:textId="77777777" w:rsidR="00341799" w:rsidRPr="00AE2149" w:rsidRDefault="00341799" w:rsidP="005F3B29">
            <w:pPr>
              <w:rPr>
                <w:lang w:val="fi-FI"/>
                <w14:ligatures w14:val="standardContextual"/>
                <w:rPrChange w:id="418" w:author="Author" w:date="2025-06-17T22:40:00Z">
                  <w:rPr>
                    <w:lang w:val="fi-FI"/>
                  </w:rPr>
                </w:rPrChange>
              </w:rPr>
            </w:pPr>
            <w:r w:rsidRPr="00AE2149">
              <w:rPr>
                <w:lang w:val="fi-FI"/>
                <w14:ligatures w14:val="standardContextual"/>
                <w:rPrChange w:id="419" w:author="Author" w:date="2025-06-17T22:40:00Z">
                  <w:rPr>
                    <w:lang w:val="fi-FI"/>
                  </w:rPr>
                </w:rPrChange>
              </w:rPr>
              <w:t>Merz Therapeutics Nordics AB</w:t>
            </w:r>
          </w:p>
          <w:p w14:paraId="49D64382" w14:textId="4C236B2C" w:rsidR="00341799" w:rsidRPr="00AE2149" w:rsidRDefault="00341799" w:rsidP="005F3B29">
            <w:pPr>
              <w:rPr>
                <w:lang w:val="fi-FI"/>
                <w14:ligatures w14:val="standardContextual"/>
                <w:rPrChange w:id="420" w:author="Author" w:date="2025-06-17T22:40:00Z">
                  <w:rPr>
                    <w:lang w:val="fi-FI"/>
                  </w:rPr>
                </w:rPrChange>
              </w:rPr>
            </w:pPr>
            <w:r w:rsidRPr="00AE2149">
              <w:rPr>
                <w:lang w:val="fi-FI"/>
                <w14:ligatures w14:val="standardContextual"/>
                <w:rPrChange w:id="421" w:author="Author" w:date="2025-06-17T22:40:00Z">
                  <w:rPr>
                    <w:lang w:val="fi-FI"/>
                  </w:rPr>
                </w:rPrChange>
              </w:rPr>
              <w:t>Gustav III</w:t>
            </w:r>
            <w:del w:id="422" w:author="Author" w:date="2025-06-17T22:40:00Z">
              <w:r w:rsidR="00E51155" w:rsidRPr="0038000F">
                <w:rPr>
                  <w:lang w:val="fi-FI"/>
                </w:rPr>
                <w:delText xml:space="preserve"> S</w:delText>
              </w:r>
            </w:del>
            <w:ins w:id="423" w:author="Author" w:date="2025-06-17T22:40:00Z">
              <w:r>
                <w:rPr>
                  <w:lang w:val="fi-FI"/>
                  <w14:ligatures w14:val="standardContextual"/>
                </w:rPr>
                <w:t>:s</w:t>
              </w:r>
            </w:ins>
            <w:r w:rsidRPr="00AE2149">
              <w:rPr>
                <w:lang w:val="fi-FI"/>
                <w14:ligatures w14:val="standardContextual"/>
                <w:rPrChange w:id="424" w:author="Author" w:date="2025-06-17T22:40:00Z">
                  <w:rPr>
                    <w:lang w:val="fi-FI"/>
                  </w:rPr>
                </w:rPrChange>
              </w:rPr>
              <w:t xml:space="preserve"> Boulevard 32</w:t>
            </w:r>
          </w:p>
          <w:p w14:paraId="05D35B18" w14:textId="77777777" w:rsidR="00E51155" w:rsidRPr="00FC3B83" w:rsidRDefault="00E51155" w:rsidP="00530921">
            <w:pPr>
              <w:rPr>
                <w:del w:id="425" w:author="Author" w:date="2025-06-17T22:40:00Z"/>
                <w:lang w:val="sv-SE"/>
              </w:rPr>
            </w:pPr>
            <w:del w:id="426" w:author="Author" w:date="2025-06-17T22:40:00Z">
              <w:r w:rsidRPr="00FC3B83">
                <w:rPr>
                  <w:lang w:val="sv-SE"/>
                </w:rPr>
                <w:delText>Regus</w:delText>
              </w:r>
            </w:del>
          </w:p>
          <w:p w14:paraId="3BE8B7C1" w14:textId="185A4E9C" w:rsidR="00341799" w:rsidRPr="00AE2149" w:rsidRDefault="00341799" w:rsidP="005F3B29">
            <w:pPr>
              <w:rPr>
                <w:lang w:val="sv-SE"/>
                <w14:ligatures w14:val="standardContextual"/>
                <w:rPrChange w:id="427" w:author="Author" w:date="2025-06-17T22:40:00Z">
                  <w:rPr>
                    <w:lang w:val="sv-SE"/>
                  </w:rPr>
                </w:rPrChange>
              </w:rPr>
            </w:pPr>
            <w:ins w:id="428" w:author="Author" w:date="2025-06-17T22:40:00Z">
              <w:r w:rsidRPr="00AE2149">
                <w:rPr>
                  <w:lang w:val="sv-SE"/>
                  <w14:ligatures w14:val="standardContextual"/>
                </w:rPr>
                <w:t>169 73</w:t>
              </w:r>
              <w:r>
                <w:rPr>
                  <w:lang w:val="sv-SE"/>
                  <w14:ligatures w14:val="standardContextual"/>
                </w:rPr>
                <w:t xml:space="preserve"> </w:t>
              </w:r>
            </w:ins>
            <w:r w:rsidRPr="00AE2149">
              <w:rPr>
                <w:lang w:val="sv-SE"/>
                <w14:ligatures w14:val="standardContextual"/>
                <w:rPrChange w:id="429" w:author="Author" w:date="2025-06-17T22:40:00Z">
                  <w:rPr>
                    <w:lang w:val="sv-SE"/>
                  </w:rPr>
                </w:rPrChange>
              </w:rPr>
              <w:t xml:space="preserve">Solna </w:t>
            </w:r>
            <w:del w:id="430" w:author="Author" w:date="2025-06-17T22:40:00Z">
              <w:r w:rsidR="00E51155" w:rsidRPr="00B10ED2">
                <w:rPr>
                  <w:lang w:val="sv-SE"/>
                </w:rPr>
                <w:delText>169 73</w:delText>
              </w:r>
            </w:del>
          </w:p>
          <w:p w14:paraId="69DE45AC" w14:textId="77777777" w:rsidR="00341799" w:rsidRPr="00AE2149" w:rsidRDefault="00341799" w:rsidP="005F3B29">
            <w:pPr>
              <w:spacing w:line="240" w:lineRule="auto"/>
              <w:rPr>
                <w:lang w:val="sv-SE"/>
                <w14:ligatures w14:val="standardContextual"/>
                <w:rPrChange w:id="431" w:author="Author" w:date="2025-06-17T22:40:00Z">
                  <w:rPr>
                    <w:lang w:val="sv-SE"/>
                  </w:rPr>
                </w:rPrChange>
              </w:rPr>
            </w:pPr>
            <w:r w:rsidRPr="00AE2149">
              <w:rPr>
                <w:lang w:val="sv-SE"/>
                <w14:ligatures w14:val="standardContextual"/>
                <w:rPrChange w:id="432" w:author="Author" w:date="2025-06-17T22:40:00Z">
                  <w:rPr>
                    <w:lang w:val="sv-SE"/>
                  </w:rPr>
                </w:rPrChange>
              </w:rPr>
              <w:t>Sverige</w:t>
            </w:r>
          </w:p>
          <w:p w14:paraId="0F23BA2B" w14:textId="77777777" w:rsidR="00341799" w:rsidRPr="00AE2149" w:rsidRDefault="00341799" w:rsidP="005F3B29">
            <w:pPr>
              <w:spacing w:line="240" w:lineRule="auto"/>
              <w:rPr>
                <w:lang w:val="sv-SE"/>
                <w14:ligatures w14:val="standardContextual"/>
                <w:rPrChange w:id="433" w:author="Author" w:date="2025-06-17T22:40:00Z">
                  <w:rPr>
                    <w:lang w:val="sv-SE"/>
                  </w:rPr>
                </w:rPrChange>
              </w:rPr>
            </w:pPr>
            <w:r w:rsidRPr="00AE2149">
              <w:rPr>
                <w:lang w:val="sv-SE"/>
                <w14:ligatures w14:val="standardContextual"/>
                <w:rPrChange w:id="434" w:author="Author" w:date="2025-06-17T22:40:00Z">
                  <w:rPr>
                    <w:lang w:val="sv-SE"/>
                  </w:rPr>
                </w:rPrChange>
              </w:rPr>
              <w:t>Tlf: +</w:t>
            </w:r>
            <w:r w:rsidRPr="00AE2149">
              <w:rPr>
                <w:lang w:val="fr-FR"/>
                <w14:ligatures w14:val="standardContextual"/>
                <w:rPrChange w:id="435" w:author="Author" w:date="2025-06-17T22:40:00Z">
                  <w:rPr>
                    <w:lang w:val="fr-FR"/>
                  </w:rPr>
                </w:rPrChange>
              </w:rPr>
              <w:t>46 8 368000</w:t>
            </w:r>
          </w:p>
          <w:p w14:paraId="68A9BF90" w14:textId="77777777" w:rsidR="00341799" w:rsidRPr="00AE2149" w:rsidRDefault="00341799" w:rsidP="005F3B29">
            <w:pPr>
              <w:spacing w:line="240" w:lineRule="auto"/>
              <w:rPr>
                <w:lang w:val="sv-SE"/>
                <w14:ligatures w14:val="standardContextual"/>
                <w:rPrChange w:id="436" w:author="Author" w:date="2025-06-17T22:40:00Z">
                  <w:rPr>
                    <w:lang w:val="sv-SE"/>
                  </w:rPr>
                </w:rPrChange>
              </w:rPr>
            </w:pPr>
          </w:p>
        </w:tc>
      </w:tr>
      <w:tr w:rsidR="00341799" w:rsidRPr="00AE2149" w14:paraId="3823470E" w14:textId="77777777" w:rsidTr="005F3B29">
        <w:trPr>
          <w:gridBefore w:val="1"/>
          <w:wBefore w:w="34" w:type="dxa"/>
          <w:cantSplit/>
        </w:trPr>
        <w:tc>
          <w:tcPr>
            <w:tcW w:w="4644" w:type="dxa"/>
          </w:tcPr>
          <w:p w14:paraId="14FE8227" w14:textId="77777777" w:rsidR="00341799" w:rsidRPr="00637301" w:rsidRDefault="00341799">
            <w:pPr>
              <w:spacing w:line="240" w:lineRule="auto"/>
              <w:rPr>
                <w:lang w:val="de-DE"/>
                <w14:ligatures w14:val="standardContextual"/>
                <w:rPrChange w:id="437" w:author="Author" w:date="2025-06-17T22:40:00Z">
                  <w:rPr>
                    <w:lang w:val="en-US"/>
                  </w:rPr>
                </w:rPrChange>
              </w:rPr>
              <w:pPrChange w:id="438" w:author="Author" w:date="2025-06-17T22:40:00Z">
                <w:pPr>
                  <w:keepNext/>
                  <w:spacing w:line="240" w:lineRule="auto"/>
                </w:pPr>
              </w:pPrChange>
            </w:pPr>
            <w:r w:rsidRPr="00AE2149">
              <w:rPr>
                <w:b/>
                <w:lang w:val="el-GR"/>
                <w14:ligatures w14:val="standardContextual"/>
                <w:rPrChange w:id="439" w:author="Author" w:date="2025-06-17T22:40:00Z">
                  <w:rPr>
                    <w:b/>
                    <w:lang w:val="el-GR"/>
                  </w:rPr>
                </w:rPrChange>
              </w:rPr>
              <w:t>Ελλάδα</w:t>
            </w:r>
          </w:p>
          <w:p w14:paraId="02D3BE01" w14:textId="50329380" w:rsidR="00341799" w:rsidRPr="00AE2149" w:rsidRDefault="00E51155">
            <w:pPr>
              <w:spacing w:line="240" w:lineRule="auto"/>
              <w:rPr>
                <w:rFonts w:eastAsia="DengXian Light"/>
                <w:lang w:val="de-DE"/>
                <w14:ligatures w14:val="standardContextual"/>
                <w:rPrChange w:id="440" w:author="Author" w:date="2025-06-17T22:40:00Z">
                  <w:rPr>
                    <w:rFonts w:eastAsia="DengXian Light"/>
                    <w:lang w:val="en-US"/>
                  </w:rPr>
                </w:rPrChange>
              </w:rPr>
              <w:pPrChange w:id="441" w:author="Author" w:date="2025-06-17T22:40:00Z">
                <w:pPr>
                  <w:keepNext/>
                  <w:spacing w:line="240" w:lineRule="auto"/>
                </w:pPr>
              </w:pPrChange>
            </w:pPr>
            <w:del w:id="442" w:author="Author" w:date="2025-06-17T22:40:00Z">
              <w:r w:rsidRPr="35B21534">
                <w:delText>Acorda</w:delText>
              </w:r>
            </w:del>
            <w:ins w:id="443" w:author="Author" w:date="2025-06-17T22:40:00Z">
              <w:r w:rsidR="00341799" w:rsidRPr="00AE2149">
                <w:rPr>
                  <w:rFonts w:eastAsia="DengXian Light"/>
                  <w:lang w:val="de-DE"/>
                  <w14:ligatures w14:val="standardContextual"/>
                </w:rPr>
                <w:t>Merz</w:t>
              </w:r>
            </w:ins>
            <w:r w:rsidR="00341799" w:rsidRPr="00AE2149">
              <w:rPr>
                <w:rFonts w:eastAsia="DengXian Light"/>
                <w:lang w:val="de-DE"/>
                <w14:ligatures w14:val="standardContextual"/>
                <w:rPrChange w:id="444" w:author="Author" w:date="2025-06-17T22:40:00Z">
                  <w:rPr>
                    <w:rFonts w:eastAsia="DengXian Light"/>
                  </w:rPr>
                </w:rPrChange>
              </w:rPr>
              <w:t xml:space="preserve"> Therapeutics </w:t>
            </w:r>
            <w:del w:id="445" w:author="Author" w:date="2025-06-17T22:40:00Z">
              <w:r w:rsidRPr="35B21534">
                <w:delText>Ireland Limited</w:delText>
              </w:r>
            </w:del>
            <w:ins w:id="446" w:author="Author" w:date="2025-06-17T22:40:00Z">
              <w:r w:rsidR="00341799" w:rsidRPr="00AE2149">
                <w:rPr>
                  <w:rFonts w:eastAsia="DengXian Light"/>
                  <w:lang w:val="de-DE"/>
                  <w14:ligatures w14:val="standardContextual"/>
                </w:rPr>
                <w:t>GmbH</w:t>
              </w:r>
            </w:ins>
          </w:p>
          <w:p w14:paraId="3F517183" w14:textId="77777777" w:rsidR="00E51155" w:rsidRPr="000A6E4F" w:rsidRDefault="00E51155" w:rsidP="00FC3B83">
            <w:pPr>
              <w:keepNext/>
              <w:spacing w:line="240" w:lineRule="auto"/>
              <w:rPr>
                <w:del w:id="447" w:author="Author" w:date="2025-06-17T22:40:00Z"/>
                <w:lang w:val="en-US"/>
              </w:rPr>
            </w:pPr>
            <w:del w:id="448" w:author="Author" w:date="2025-06-17T22:40:00Z">
              <w:r w:rsidRPr="35B21534">
                <w:rPr>
                  <w:lang w:val="en-US"/>
                </w:rPr>
                <w:delText>10 Earlsfort Terrace</w:delText>
              </w:r>
            </w:del>
          </w:p>
          <w:p w14:paraId="327C8A87" w14:textId="77777777" w:rsidR="00E51155" w:rsidRPr="0038000F" w:rsidRDefault="00E51155" w:rsidP="00FC3B83">
            <w:pPr>
              <w:keepNext/>
              <w:spacing w:line="240" w:lineRule="auto"/>
              <w:rPr>
                <w:del w:id="449" w:author="Author" w:date="2025-06-17T22:40:00Z"/>
                <w:lang w:val="el-GR"/>
              </w:rPr>
            </w:pPr>
            <w:del w:id="450" w:author="Author" w:date="2025-06-17T22:40: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6EDB3202" w14:textId="77777777" w:rsidR="00E51155" w:rsidRPr="0038000F" w:rsidRDefault="00E51155" w:rsidP="00FC3B83">
            <w:pPr>
              <w:keepNext/>
              <w:spacing w:line="240" w:lineRule="auto"/>
              <w:rPr>
                <w:del w:id="451" w:author="Author" w:date="2025-06-17T22:40:00Z"/>
                <w:lang w:val="el-GR"/>
              </w:rPr>
            </w:pPr>
            <w:del w:id="452" w:author="Author" w:date="2025-06-17T22:40:00Z">
              <w:r w:rsidRPr="35B21534">
                <w:rPr>
                  <w:lang w:val="el-GR"/>
                </w:rPr>
                <w:delText>Ιρλανδία</w:delText>
              </w:r>
            </w:del>
          </w:p>
          <w:p w14:paraId="102CE9CF" w14:textId="77777777" w:rsidR="00341799" w:rsidRPr="00AE2149" w:rsidRDefault="00341799" w:rsidP="005F3B29">
            <w:pPr>
              <w:spacing w:line="240" w:lineRule="auto"/>
              <w:rPr>
                <w:ins w:id="453" w:author="Author" w:date="2025-06-17T22:40:00Z"/>
                <w:rFonts w:eastAsia="DengXian Light"/>
                <w:lang w:val="de-DE"/>
                <w14:ligatures w14:val="standardContextual"/>
              </w:rPr>
            </w:pPr>
            <w:ins w:id="454" w:author="Author" w:date="2025-06-17T22:40:00Z">
              <w:r w:rsidRPr="00AE2149">
                <w:rPr>
                  <w:rFonts w:eastAsia="DengXian Light"/>
                  <w:lang w:val="de-DE"/>
                  <w14:ligatures w14:val="standardContextual"/>
                </w:rPr>
                <w:t>Eckenheimer Landstraße 100</w:t>
              </w:r>
            </w:ins>
          </w:p>
          <w:p w14:paraId="26125B95" w14:textId="77777777" w:rsidR="00341799" w:rsidRPr="00AE2149" w:rsidRDefault="00341799" w:rsidP="005F3B29">
            <w:pPr>
              <w:spacing w:line="240" w:lineRule="auto"/>
              <w:rPr>
                <w:ins w:id="455" w:author="Author" w:date="2025-06-17T22:40:00Z"/>
                <w:lang w:val="el-GR"/>
                <w14:ligatures w14:val="standardContextual"/>
              </w:rPr>
            </w:pPr>
            <w:ins w:id="456" w:author="Author" w:date="2025-06-17T22:40: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29502225" w14:textId="77777777" w:rsidR="00341799" w:rsidRPr="00637301" w:rsidRDefault="00341799" w:rsidP="005F3B29">
            <w:pPr>
              <w:spacing w:line="240" w:lineRule="auto"/>
              <w:rPr>
                <w:ins w:id="457" w:author="Author" w:date="2025-06-17T22:40:00Z"/>
                <w:lang w:val="de-DE"/>
                <w14:ligatures w14:val="standardContextual"/>
              </w:rPr>
            </w:pPr>
            <w:ins w:id="458" w:author="Author" w:date="2025-06-17T22:40:00Z">
              <w:r w:rsidRPr="004F1E40">
                <w:rPr>
                  <w:lang w:val="el-GR"/>
                  <w14:ligatures w14:val="standardContextual"/>
                </w:rPr>
                <w:t>Γερμανία</w:t>
              </w:r>
            </w:ins>
          </w:p>
          <w:p w14:paraId="023AB611" w14:textId="14349B81" w:rsidR="00341799" w:rsidRPr="00AE2149" w:rsidRDefault="00341799">
            <w:pPr>
              <w:spacing w:line="240" w:lineRule="auto"/>
              <w:rPr>
                <w:lang w:val="el-GR"/>
                <w14:ligatures w14:val="standardContextual"/>
                <w:rPrChange w:id="459" w:author="Author" w:date="2025-06-17T22:40:00Z">
                  <w:rPr>
                    <w:lang w:val="el-GR"/>
                  </w:rPr>
                </w:rPrChange>
              </w:rPr>
              <w:pPrChange w:id="460" w:author="Author" w:date="2025-06-17T22:40:00Z">
                <w:pPr>
                  <w:keepNext/>
                  <w:spacing w:line="240" w:lineRule="auto"/>
                </w:pPr>
              </w:pPrChange>
            </w:pPr>
            <w:r w:rsidRPr="00AE2149">
              <w:rPr>
                <w:lang w:val="el-GR"/>
                <w14:ligatures w14:val="standardContextual"/>
                <w:rPrChange w:id="461" w:author="Author" w:date="2025-06-17T22:40:00Z">
                  <w:rPr>
                    <w:lang w:val="el-GR"/>
                  </w:rPr>
                </w:rPrChange>
              </w:rPr>
              <w:t xml:space="preserve">Τηλ: </w:t>
            </w:r>
            <w:r w:rsidRPr="00AE2149">
              <w:rPr>
                <w:lang w:val="de-DE"/>
                <w14:ligatures w14:val="standardContextual"/>
                <w:rPrChange w:id="462" w:author="Author" w:date="2025-06-17T22:40:00Z">
                  <w:rPr>
                    <w:lang w:val="el-GR"/>
                  </w:rPr>
                </w:rPrChange>
              </w:rPr>
              <w:t>+</w:t>
            </w:r>
            <w:del w:id="463" w:author="Author" w:date="2025-06-17T22:40:00Z">
              <w:r w:rsidR="00E51155" w:rsidRPr="35B21534">
                <w:rPr>
                  <w:lang w:val="el-GR"/>
                </w:rPr>
                <w:delText>353</w:delText>
              </w:r>
            </w:del>
            <w:ins w:id="464" w:author="Author" w:date="2025-06-17T22:40:00Z">
              <w:r w:rsidRPr="00AE2149">
                <w:rPr>
                  <w:lang w:val="de-DE"/>
                  <w14:ligatures w14:val="standardContextual"/>
                </w:rPr>
                <w:t>49</w:t>
              </w:r>
            </w:ins>
            <w:r w:rsidRPr="00AE2149">
              <w:rPr>
                <w:rFonts w:eastAsia="DengXian"/>
                <w:lang w:val="de-DE"/>
                <w14:ligatures w14:val="standardContextual"/>
                <w:rPrChange w:id="465" w:author="Author" w:date="2025-06-17T22:40:00Z">
                  <w:rPr>
                    <w:rFonts w:eastAsia="DengXian"/>
                    <w:lang w:val="el-GR"/>
                  </w:rPr>
                </w:rPrChange>
              </w:rPr>
              <w:t xml:space="preserve"> </w:t>
            </w:r>
            <w:r w:rsidRPr="00AE2149">
              <w:rPr>
                <w:lang w:val="de-DE"/>
                <w14:ligatures w14:val="standardContextual"/>
                <w:rPrChange w:id="466" w:author="Author" w:date="2025-06-17T22:40:00Z">
                  <w:rPr>
                    <w:lang w:val="el-GR"/>
                  </w:rPr>
                </w:rPrChange>
              </w:rPr>
              <w:t>(0)</w:t>
            </w:r>
            <w:del w:id="467" w:author="Author" w:date="2025-06-17T22:40:00Z">
              <w:r w:rsidR="00E51155" w:rsidRPr="35B21534">
                <w:rPr>
                  <w:lang w:val="el-GR"/>
                </w:rPr>
                <w:delText>1 231 4609</w:delText>
              </w:r>
            </w:del>
            <w:ins w:id="468" w:author="Author" w:date="2025-06-17T22:4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1676EBD" w14:textId="77777777" w:rsidR="00341799" w:rsidRPr="00AE2149" w:rsidRDefault="00341799">
            <w:pPr>
              <w:spacing w:line="240" w:lineRule="auto"/>
              <w:rPr>
                <w:lang w:val="el-GR"/>
                <w14:ligatures w14:val="standardContextual"/>
                <w:rPrChange w:id="469" w:author="Author" w:date="2025-06-17T22:40:00Z">
                  <w:rPr>
                    <w:lang w:val="el-GR"/>
                  </w:rPr>
                </w:rPrChange>
              </w:rPr>
              <w:pPrChange w:id="470" w:author="Author" w:date="2025-06-17T22:40:00Z">
                <w:pPr>
                  <w:keepNext/>
                  <w:spacing w:line="240" w:lineRule="auto"/>
                </w:pPr>
              </w:pPrChange>
            </w:pPr>
          </w:p>
        </w:tc>
        <w:tc>
          <w:tcPr>
            <w:tcW w:w="4678" w:type="dxa"/>
          </w:tcPr>
          <w:p w14:paraId="181003DC" w14:textId="77777777" w:rsidR="00341799" w:rsidRPr="00AE2149" w:rsidRDefault="00341799">
            <w:pPr>
              <w:spacing w:line="240" w:lineRule="auto"/>
              <w:rPr>
                <w:lang w:val="de-DE"/>
                <w14:ligatures w14:val="standardContextual"/>
                <w:rPrChange w:id="471" w:author="Author" w:date="2025-06-17T22:40:00Z">
                  <w:rPr>
                    <w:lang w:val="de-DE"/>
                  </w:rPr>
                </w:rPrChange>
              </w:rPr>
              <w:pPrChange w:id="472" w:author="Author" w:date="2025-06-17T22:40:00Z">
                <w:pPr>
                  <w:keepNext/>
                  <w:spacing w:line="240" w:lineRule="auto"/>
                </w:pPr>
              </w:pPrChange>
            </w:pPr>
            <w:r w:rsidRPr="00AE2149">
              <w:rPr>
                <w:b/>
                <w:lang w:val="de-DE"/>
                <w14:ligatures w14:val="standardContextual"/>
                <w:rPrChange w:id="473" w:author="Author" w:date="2025-06-17T22:40:00Z">
                  <w:rPr>
                    <w:b/>
                    <w:lang w:val="de-DE"/>
                  </w:rPr>
                </w:rPrChange>
              </w:rPr>
              <w:t>Österreich</w:t>
            </w:r>
          </w:p>
          <w:p w14:paraId="3970C612" w14:textId="77777777" w:rsidR="00341799" w:rsidRPr="00AE2149" w:rsidRDefault="00341799">
            <w:pPr>
              <w:spacing w:line="240" w:lineRule="auto"/>
              <w:rPr>
                <w:lang w:val="de-DE"/>
                <w14:ligatures w14:val="standardContextual"/>
                <w:rPrChange w:id="474" w:author="Author" w:date="2025-06-17T22:40:00Z">
                  <w:rPr>
                    <w:lang w:val="de-DE"/>
                  </w:rPr>
                </w:rPrChange>
              </w:rPr>
              <w:pPrChange w:id="475" w:author="Author" w:date="2025-06-17T22:40:00Z">
                <w:pPr>
                  <w:keepNext/>
                  <w:spacing w:line="240" w:lineRule="auto"/>
                </w:pPr>
              </w:pPrChange>
            </w:pPr>
            <w:r w:rsidRPr="00AE2149">
              <w:rPr>
                <w:lang w:val="de-DE"/>
                <w14:ligatures w14:val="standardContextual"/>
                <w:rPrChange w:id="476" w:author="Author" w:date="2025-06-17T22:40:00Z">
                  <w:rPr>
                    <w:lang w:val="de-DE"/>
                  </w:rPr>
                </w:rPrChange>
              </w:rPr>
              <w:t>Merz Pharma Austria GmbH</w:t>
            </w:r>
          </w:p>
          <w:p w14:paraId="366B6E64" w14:textId="77777777" w:rsidR="00341799" w:rsidRPr="00AE2149" w:rsidRDefault="00341799">
            <w:pPr>
              <w:spacing w:line="240" w:lineRule="auto"/>
              <w:rPr>
                <w:lang w:val="de-DE"/>
                <w14:ligatures w14:val="standardContextual"/>
                <w:rPrChange w:id="477" w:author="Author" w:date="2025-06-17T22:40:00Z">
                  <w:rPr>
                    <w:lang w:val="de-DE"/>
                  </w:rPr>
                </w:rPrChange>
              </w:rPr>
              <w:pPrChange w:id="478" w:author="Author" w:date="2025-06-17T22:40:00Z">
                <w:pPr>
                  <w:keepNext/>
                  <w:spacing w:line="240" w:lineRule="auto"/>
                </w:pPr>
              </w:pPrChange>
            </w:pPr>
            <w:proofErr w:type="spellStart"/>
            <w:r w:rsidRPr="00AE2149">
              <w:rPr>
                <w:lang w:val="de-DE"/>
                <w14:ligatures w14:val="standardContextual"/>
                <w:rPrChange w:id="479" w:author="Author" w:date="2025-06-17T22:40:00Z">
                  <w:rPr>
                    <w:lang w:val="de-DE"/>
                  </w:rPr>
                </w:rPrChange>
              </w:rPr>
              <w:t>Guglgasse</w:t>
            </w:r>
            <w:proofErr w:type="spellEnd"/>
            <w:r w:rsidRPr="00AE2149">
              <w:rPr>
                <w:lang w:val="de-DE"/>
                <w14:ligatures w14:val="standardContextual"/>
                <w:rPrChange w:id="480" w:author="Author" w:date="2025-06-17T22:40:00Z">
                  <w:rPr>
                    <w:lang w:val="de-DE"/>
                  </w:rPr>
                </w:rPrChange>
              </w:rPr>
              <w:t xml:space="preserve"> 17</w:t>
            </w:r>
          </w:p>
          <w:p w14:paraId="5276C19A" w14:textId="77777777" w:rsidR="00341799" w:rsidRPr="00AE2149" w:rsidRDefault="00341799">
            <w:pPr>
              <w:spacing w:line="240" w:lineRule="auto"/>
              <w:rPr>
                <w:lang w:val="sv-SE"/>
                <w14:ligatures w14:val="standardContextual"/>
                <w:rPrChange w:id="481" w:author="Author" w:date="2025-06-17T22:40:00Z">
                  <w:rPr>
                    <w:lang w:val="sv-SE"/>
                  </w:rPr>
                </w:rPrChange>
              </w:rPr>
              <w:pPrChange w:id="482" w:author="Author" w:date="2025-06-17T22:40:00Z">
                <w:pPr>
                  <w:keepNext/>
                  <w:spacing w:line="240" w:lineRule="auto"/>
                </w:pPr>
              </w:pPrChange>
            </w:pPr>
            <w:r w:rsidRPr="00AE2149">
              <w:rPr>
                <w:lang w:val="sv-SE"/>
                <w14:ligatures w14:val="standardContextual"/>
                <w:rPrChange w:id="483" w:author="Author" w:date="2025-06-17T22:40:00Z">
                  <w:rPr>
                    <w:lang w:val="sv-SE"/>
                  </w:rPr>
                </w:rPrChange>
              </w:rPr>
              <w:t>1110 Vienna</w:t>
            </w:r>
          </w:p>
          <w:p w14:paraId="30EE1187" w14:textId="77777777" w:rsidR="00341799" w:rsidRPr="00AE2149" w:rsidRDefault="00341799">
            <w:pPr>
              <w:spacing w:line="240" w:lineRule="auto"/>
              <w:rPr>
                <w:lang w:val="sv-SE"/>
                <w14:ligatures w14:val="standardContextual"/>
                <w:rPrChange w:id="484" w:author="Author" w:date="2025-06-17T22:40:00Z">
                  <w:rPr>
                    <w:lang w:val="sv-SE"/>
                  </w:rPr>
                </w:rPrChange>
              </w:rPr>
              <w:pPrChange w:id="485" w:author="Author" w:date="2025-06-17T22:40:00Z">
                <w:pPr>
                  <w:keepNext/>
                  <w:spacing w:line="240" w:lineRule="auto"/>
                </w:pPr>
              </w:pPrChange>
            </w:pPr>
            <w:r w:rsidRPr="00AE2149">
              <w:rPr>
                <w:lang w:val="sv-SE"/>
                <w14:ligatures w14:val="standardContextual"/>
                <w:rPrChange w:id="486" w:author="Author" w:date="2025-06-17T22:40:00Z">
                  <w:rPr>
                    <w:lang w:val="sv-SE"/>
                  </w:rPr>
                </w:rPrChange>
              </w:rPr>
              <w:t>Tel: +43 (0) 1 865 88 95</w:t>
            </w:r>
          </w:p>
        </w:tc>
      </w:tr>
      <w:tr w:rsidR="00341799" w:rsidRPr="006C5BA2" w14:paraId="7DD6EDCD" w14:textId="77777777" w:rsidTr="005F3B29">
        <w:trPr>
          <w:cantSplit/>
        </w:trPr>
        <w:tc>
          <w:tcPr>
            <w:tcW w:w="4678" w:type="dxa"/>
            <w:gridSpan w:val="2"/>
          </w:tcPr>
          <w:p w14:paraId="3C69A3DA" w14:textId="77777777" w:rsidR="00341799" w:rsidRPr="00AE2149" w:rsidRDefault="00341799" w:rsidP="005F3B29">
            <w:pPr>
              <w:tabs>
                <w:tab w:val="left" w:pos="4536"/>
              </w:tabs>
              <w:spacing w:line="240" w:lineRule="auto"/>
              <w:rPr>
                <w:b/>
                <w:lang w:val="es-ES"/>
                <w14:ligatures w14:val="standardContextual"/>
                <w:rPrChange w:id="487" w:author="Author" w:date="2025-06-17T22:40:00Z">
                  <w:rPr>
                    <w:b/>
                    <w:lang w:val="es-ES"/>
                  </w:rPr>
                </w:rPrChange>
              </w:rPr>
            </w:pPr>
            <w:r w:rsidRPr="00AE2149">
              <w:rPr>
                <w:b/>
                <w:lang w:val="es-ES"/>
                <w14:ligatures w14:val="standardContextual"/>
                <w:rPrChange w:id="488" w:author="Author" w:date="2025-06-17T22:40:00Z">
                  <w:rPr>
                    <w:b/>
                    <w:lang w:val="es-ES"/>
                  </w:rPr>
                </w:rPrChange>
              </w:rPr>
              <w:t>España</w:t>
            </w:r>
          </w:p>
          <w:p w14:paraId="3BBFABC7" w14:textId="77777777" w:rsidR="00341799" w:rsidRPr="00AE2149" w:rsidRDefault="00341799" w:rsidP="005F3B29">
            <w:pPr>
              <w:rPr>
                <w:lang w:val="es-ES"/>
                <w14:ligatures w14:val="standardContextual"/>
                <w:rPrChange w:id="489" w:author="Author" w:date="2025-06-17T22:40:00Z">
                  <w:rPr>
                    <w:lang w:val="es-ES"/>
                  </w:rPr>
                </w:rPrChange>
              </w:rPr>
            </w:pPr>
            <w:r w:rsidRPr="00AE2149">
              <w:rPr>
                <w:lang w:val="es-ES"/>
                <w14:ligatures w14:val="standardContextual"/>
                <w:rPrChange w:id="490" w:author="Author" w:date="2025-06-17T22:40:00Z">
                  <w:rPr>
                    <w:lang w:val="es-ES"/>
                  </w:rPr>
                </w:rPrChange>
              </w:rPr>
              <w:t>Merz Therapeutics Iberia S.L.</w:t>
            </w:r>
          </w:p>
          <w:p w14:paraId="432DB301" w14:textId="77777777" w:rsidR="00341799" w:rsidRPr="00AE2149" w:rsidRDefault="00341799" w:rsidP="005F3B29">
            <w:pPr>
              <w:rPr>
                <w:lang w:val="es-ES"/>
                <w14:ligatures w14:val="standardContextual"/>
                <w:rPrChange w:id="491" w:author="Author" w:date="2025-06-17T22:40:00Z">
                  <w:rPr>
                    <w:lang w:val="es-ES"/>
                  </w:rPr>
                </w:rPrChange>
              </w:rPr>
            </w:pPr>
            <w:r w:rsidRPr="00AE2149">
              <w:rPr>
                <w:lang w:val="es-ES"/>
                <w14:ligatures w14:val="standardContextual"/>
                <w:rPrChange w:id="492" w:author="Author" w:date="2025-06-17T22:40:00Z">
                  <w:rPr>
                    <w:lang w:val="es-ES"/>
                  </w:rPr>
                </w:rPrChange>
              </w:rPr>
              <w:t>Avenida de Bruselas 6</w:t>
            </w:r>
          </w:p>
          <w:p w14:paraId="4B3912AA" w14:textId="77777777" w:rsidR="00341799" w:rsidRPr="00AE2149" w:rsidRDefault="00341799" w:rsidP="005F3B29">
            <w:pPr>
              <w:rPr>
                <w:lang w:val="es-ES"/>
                <w14:ligatures w14:val="standardContextual"/>
                <w:rPrChange w:id="493" w:author="Author" w:date="2025-06-17T22:40:00Z">
                  <w:rPr>
                    <w:lang w:val="es-ES"/>
                  </w:rPr>
                </w:rPrChange>
              </w:rPr>
            </w:pPr>
            <w:r w:rsidRPr="00AE2149">
              <w:rPr>
                <w:lang w:val="es-ES"/>
                <w14:ligatures w14:val="standardContextual"/>
                <w:rPrChange w:id="494" w:author="Author" w:date="2025-06-17T22:40:00Z">
                  <w:rPr>
                    <w:lang w:val="es-ES"/>
                  </w:rPr>
                </w:rPrChange>
              </w:rPr>
              <w:t>28108 Alcobendas Madrid</w:t>
            </w:r>
          </w:p>
          <w:p w14:paraId="413E60B5" w14:textId="77777777" w:rsidR="00E51155" w:rsidRPr="00A20FA3" w:rsidRDefault="00341799" w:rsidP="00530921">
            <w:pPr>
              <w:spacing w:line="240" w:lineRule="auto"/>
              <w:rPr>
                <w:del w:id="495" w:author="Author" w:date="2025-06-17T22:40:00Z"/>
                <w:lang w:val="es-ES"/>
              </w:rPr>
            </w:pPr>
            <w:r w:rsidRPr="00AE2149">
              <w:rPr>
                <w:lang w:val="es-ES"/>
                <w14:ligatures w14:val="standardContextual"/>
                <w:rPrChange w:id="496" w:author="Author" w:date="2025-06-17T22:40:00Z">
                  <w:rPr>
                    <w:lang w:val="es-ES"/>
                  </w:rPr>
                </w:rPrChange>
              </w:rPr>
              <w:t xml:space="preserve">Tel: +34 91 </w:t>
            </w:r>
            <w:r w:rsidRPr="00D22D50">
              <w:rPr>
                <w:lang w:val="es-ES"/>
                <w14:ligatures w14:val="standardContextual"/>
              </w:rPr>
              <w:t>117 8917</w:t>
            </w:r>
          </w:p>
          <w:p w14:paraId="678DF3C6" w14:textId="1110C61D" w:rsidR="00341799" w:rsidRPr="00AE2149" w:rsidRDefault="00341799">
            <w:pPr>
              <w:suppressAutoHyphens w:val="0"/>
              <w:spacing w:line="240" w:lineRule="auto"/>
              <w:rPr>
                <w:lang w:val="es-ES"/>
                <w14:ligatures w14:val="standardContextual"/>
                <w:rPrChange w:id="497" w:author="Author" w:date="2025-06-17T22:40:00Z">
                  <w:rPr>
                    <w:lang w:val="es-ES"/>
                  </w:rPr>
                </w:rPrChange>
              </w:rPr>
              <w:pPrChange w:id="498" w:author="Author" w:date="2025-06-17T22:40:00Z">
                <w:pPr>
                  <w:spacing w:line="240" w:lineRule="auto"/>
                </w:pPr>
              </w:pPrChange>
            </w:pPr>
          </w:p>
        </w:tc>
        <w:tc>
          <w:tcPr>
            <w:tcW w:w="4678" w:type="dxa"/>
          </w:tcPr>
          <w:p w14:paraId="4BCDE1F9" w14:textId="77777777" w:rsidR="00341799" w:rsidRPr="00AE2149" w:rsidRDefault="00341799" w:rsidP="005F3B29">
            <w:pPr>
              <w:spacing w:line="240" w:lineRule="auto"/>
              <w:rPr>
                <w:b/>
                <w:i/>
                <w:lang w:val="pl-PL"/>
                <w14:ligatures w14:val="standardContextual"/>
                <w:rPrChange w:id="499" w:author="Author" w:date="2025-06-17T22:40:00Z">
                  <w:rPr>
                    <w:b/>
                    <w:i/>
                    <w:lang w:val="pl-PL"/>
                  </w:rPr>
                </w:rPrChange>
              </w:rPr>
            </w:pPr>
            <w:r w:rsidRPr="00AE2149">
              <w:rPr>
                <w:b/>
                <w:lang w:val="pl-PL"/>
                <w14:ligatures w14:val="standardContextual"/>
                <w:rPrChange w:id="500" w:author="Author" w:date="2025-06-17T22:40:00Z">
                  <w:rPr>
                    <w:b/>
                    <w:lang w:val="pl-PL"/>
                  </w:rPr>
                </w:rPrChange>
              </w:rPr>
              <w:t>Polska</w:t>
            </w:r>
          </w:p>
          <w:p w14:paraId="3462EEA4" w14:textId="7D9911A4" w:rsidR="00341799" w:rsidRPr="00AE2149" w:rsidRDefault="00E51155" w:rsidP="005F3B29">
            <w:pPr>
              <w:spacing w:line="240" w:lineRule="auto"/>
              <w:rPr>
                <w:rFonts w:eastAsia="DengXian Light"/>
                <w:lang w:val="de-DE"/>
                <w14:ligatures w14:val="standardContextual"/>
                <w:rPrChange w:id="501" w:author="Author" w:date="2025-06-17T22:40:00Z">
                  <w:rPr>
                    <w:rFonts w:eastAsia="DengXian Light"/>
                    <w:lang w:val="en-US"/>
                  </w:rPr>
                </w:rPrChange>
              </w:rPr>
            </w:pPr>
            <w:del w:id="502" w:author="Author" w:date="2025-06-17T22:40:00Z">
              <w:r w:rsidRPr="35B21534">
                <w:delText>Acorda</w:delText>
              </w:r>
            </w:del>
            <w:ins w:id="503" w:author="Author" w:date="2025-06-17T22:40:00Z">
              <w:r w:rsidR="00341799" w:rsidRPr="00AE2149">
                <w:rPr>
                  <w:rFonts w:eastAsia="DengXian Light"/>
                  <w:lang w:val="de-DE"/>
                  <w14:ligatures w14:val="standardContextual"/>
                </w:rPr>
                <w:t>Merz</w:t>
              </w:r>
            </w:ins>
            <w:r w:rsidR="00341799" w:rsidRPr="00AE2149">
              <w:rPr>
                <w:rFonts w:eastAsia="DengXian Light"/>
                <w:lang w:val="de-DE"/>
                <w14:ligatures w14:val="standardContextual"/>
                <w:rPrChange w:id="504" w:author="Author" w:date="2025-06-17T22:40:00Z">
                  <w:rPr>
                    <w:rFonts w:eastAsia="DengXian Light"/>
                  </w:rPr>
                </w:rPrChange>
              </w:rPr>
              <w:t xml:space="preserve"> Therapeutics </w:t>
            </w:r>
            <w:del w:id="505" w:author="Author" w:date="2025-06-17T22:40:00Z">
              <w:r w:rsidRPr="35B21534">
                <w:delText>Ireland Limited</w:delText>
              </w:r>
            </w:del>
            <w:ins w:id="506" w:author="Author" w:date="2025-06-17T22:40:00Z">
              <w:r w:rsidR="00341799" w:rsidRPr="00AE2149">
                <w:rPr>
                  <w:rFonts w:eastAsia="DengXian Light"/>
                  <w:lang w:val="de-DE"/>
                  <w14:ligatures w14:val="standardContextual"/>
                </w:rPr>
                <w:t>GmbH</w:t>
              </w:r>
            </w:ins>
          </w:p>
          <w:p w14:paraId="7446C6D9" w14:textId="77777777" w:rsidR="00E51155" w:rsidRPr="000A6E4F" w:rsidRDefault="00E51155" w:rsidP="00530921">
            <w:pPr>
              <w:spacing w:line="240" w:lineRule="auto"/>
              <w:rPr>
                <w:del w:id="507" w:author="Author" w:date="2025-06-17T22:40:00Z"/>
                <w:lang w:val="en-US"/>
              </w:rPr>
            </w:pPr>
            <w:del w:id="508" w:author="Author" w:date="2025-06-17T22:40:00Z">
              <w:r w:rsidRPr="35B21534">
                <w:rPr>
                  <w:lang w:val="en-US"/>
                </w:rPr>
                <w:delText>10 Earlsfort Terrace</w:delText>
              </w:r>
            </w:del>
          </w:p>
          <w:p w14:paraId="5A475FDA" w14:textId="77777777" w:rsidR="00E51155" w:rsidRPr="000A6E4F" w:rsidRDefault="00E51155" w:rsidP="00530921">
            <w:pPr>
              <w:spacing w:line="240" w:lineRule="auto"/>
              <w:rPr>
                <w:del w:id="509" w:author="Author" w:date="2025-06-17T22:40:00Z"/>
                <w:lang w:val="de-DE"/>
              </w:rPr>
            </w:pPr>
            <w:del w:id="510" w:author="Author" w:date="2025-06-17T22:40:00Z">
              <w:r w:rsidRPr="35B21534">
                <w:rPr>
                  <w:lang w:val="de-DE"/>
                </w:rPr>
                <w:delText>Dublin 2, D02 T380</w:delText>
              </w:r>
            </w:del>
          </w:p>
          <w:p w14:paraId="7F35131F" w14:textId="77777777" w:rsidR="00E51155" w:rsidRDefault="00E51155" w:rsidP="00530921">
            <w:pPr>
              <w:spacing w:line="240" w:lineRule="auto"/>
              <w:rPr>
                <w:del w:id="511" w:author="Author" w:date="2025-06-17T22:40:00Z"/>
                <w:lang w:val="de-DE"/>
              </w:rPr>
            </w:pPr>
            <w:del w:id="512" w:author="Author" w:date="2025-06-17T22:40:00Z">
              <w:r w:rsidRPr="35B21534">
                <w:rPr>
                  <w:lang w:val="de-DE"/>
                </w:rPr>
                <w:delText>Irlandia</w:delText>
              </w:r>
            </w:del>
          </w:p>
          <w:p w14:paraId="5269D39B" w14:textId="77777777" w:rsidR="00341799" w:rsidRPr="00AE2149" w:rsidRDefault="00341799" w:rsidP="005F3B29">
            <w:pPr>
              <w:spacing w:line="240" w:lineRule="auto"/>
              <w:rPr>
                <w:ins w:id="513" w:author="Author" w:date="2025-06-17T22:40:00Z"/>
                <w:rFonts w:eastAsia="DengXian Light"/>
                <w:lang w:val="de-DE"/>
                <w14:ligatures w14:val="standardContextual"/>
              </w:rPr>
            </w:pPr>
            <w:ins w:id="514" w:author="Author" w:date="2025-06-17T22:40:00Z">
              <w:r w:rsidRPr="00AE2149">
                <w:rPr>
                  <w:rFonts w:eastAsia="DengXian Light"/>
                  <w:lang w:val="de-DE"/>
                  <w14:ligatures w14:val="standardContextual"/>
                </w:rPr>
                <w:t>Eckenheimer Landstraße 100</w:t>
              </w:r>
            </w:ins>
          </w:p>
          <w:p w14:paraId="40E7CCD5" w14:textId="77777777" w:rsidR="00341799" w:rsidRPr="00AE2149" w:rsidRDefault="00341799" w:rsidP="005F3B29">
            <w:pPr>
              <w:spacing w:line="240" w:lineRule="auto"/>
              <w:rPr>
                <w:ins w:id="515" w:author="Author" w:date="2025-06-17T22:40:00Z"/>
                <w:lang w:val="de-DE"/>
                <w14:ligatures w14:val="standardContextual"/>
              </w:rPr>
            </w:pPr>
            <w:ins w:id="516" w:author="Author" w:date="2025-06-17T22:40: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17A9D3F5" w14:textId="77777777" w:rsidR="00341799" w:rsidRDefault="00341799" w:rsidP="005F3B29">
            <w:pPr>
              <w:spacing w:line="240" w:lineRule="auto"/>
              <w:rPr>
                <w:ins w:id="517" w:author="Author" w:date="2025-06-17T22:40:00Z"/>
                <w:lang w:val="de-DE"/>
                <w14:ligatures w14:val="standardContextual"/>
              </w:rPr>
            </w:pPr>
            <w:proofErr w:type="spellStart"/>
            <w:ins w:id="518" w:author="Author" w:date="2025-06-17T22:40:00Z">
              <w:r w:rsidRPr="00637301">
                <w:rPr>
                  <w:lang w:val="de-DE"/>
                </w:rPr>
                <w:t>Niemcy</w:t>
              </w:r>
              <w:proofErr w:type="spellEnd"/>
            </w:ins>
          </w:p>
          <w:p w14:paraId="693529E7" w14:textId="49D2B8E8" w:rsidR="00341799" w:rsidRPr="00AE2149" w:rsidRDefault="00341799" w:rsidP="005F3B29">
            <w:pPr>
              <w:spacing w:line="240" w:lineRule="auto"/>
              <w:rPr>
                <w:lang w:val="de-DE"/>
                <w14:ligatures w14:val="standardContextual"/>
                <w:rPrChange w:id="519" w:author="Author" w:date="2025-06-17T22:40:00Z">
                  <w:rPr>
                    <w:lang w:val="de-DE"/>
                  </w:rPr>
                </w:rPrChange>
              </w:rPr>
            </w:pPr>
            <w:r w:rsidRPr="00AE2149">
              <w:rPr>
                <w:lang w:val="de-DE"/>
                <w14:ligatures w14:val="standardContextual"/>
                <w:rPrChange w:id="520" w:author="Author" w:date="2025-06-17T22:40:00Z">
                  <w:rPr>
                    <w:lang w:val="de-DE"/>
                  </w:rPr>
                </w:rPrChange>
              </w:rPr>
              <w:t>Tel.: +</w:t>
            </w:r>
            <w:del w:id="521" w:author="Author" w:date="2025-06-17T22:40:00Z">
              <w:r w:rsidR="00E51155" w:rsidRPr="35B21534">
                <w:rPr>
                  <w:lang w:val="de-DE"/>
                </w:rPr>
                <w:delText>353</w:delText>
              </w:r>
            </w:del>
            <w:ins w:id="522" w:author="Author" w:date="2025-06-17T22:40:00Z">
              <w:r w:rsidRPr="00AE2149">
                <w:rPr>
                  <w:lang w:val="de-DE"/>
                  <w14:ligatures w14:val="standardContextual"/>
                </w:rPr>
                <w:t>49</w:t>
              </w:r>
            </w:ins>
            <w:r w:rsidRPr="00AE2149">
              <w:rPr>
                <w:rFonts w:eastAsia="DengXian"/>
                <w:lang w:val="de-DE"/>
                <w14:ligatures w14:val="standardContextual"/>
                <w:rPrChange w:id="523" w:author="Author" w:date="2025-06-17T22:40:00Z">
                  <w:rPr>
                    <w:rFonts w:eastAsia="DengXian"/>
                    <w:lang w:val="de-DE"/>
                  </w:rPr>
                </w:rPrChange>
              </w:rPr>
              <w:t xml:space="preserve"> </w:t>
            </w:r>
            <w:r w:rsidRPr="00AE2149">
              <w:rPr>
                <w:lang w:val="de-DE"/>
                <w14:ligatures w14:val="standardContextual"/>
                <w:rPrChange w:id="524" w:author="Author" w:date="2025-06-17T22:40:00Z">
                  <w:rPr>
                    <w:lang w:val="de-DE"/>
                  </w:rPr>
                </w:rPrChange>
              </w:rPr>
              <w:t>(0)</w:t>
            </w:r>
            <w:del w:id="525" w:author="Author" w:date="2025-06-17T22:40:00Z">
              <w:r w:rsidR="00E51155" w:rsidRPr="35B21534">
                <w:rPr>
                  <w:lang w:val="de-DE"/>
                </w:rPr>
                <w:delText>1 231 4609</w:delText>
              </w:r>
            </w:del>
            <w:ins w:id="526" w:author="Author" w:date="2025-06-17T22:4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7958332" w14:textId="77777777" w:rsidR="00341799" w:rsidRPr="00AE2149" w:rsidRDefault="00341799" w:rsidP="005F3B29">
            <w:pPr>
              <w:spacing w:line="240" w:lineRule="auto"/>
              <w:rPr>
                <w:lang w:val="de-DE"/>
                <w14:ligatures w14:val="standardContextual"/>
                <w:rPrChange w:id="527" w:author="Author" w:date="2025-06-17T22:40:00Z">
                  <w:rPr>
                    <w:lang w:val="de-DE"/>
                  </w:rPr>
                </w:rPrChange>
              </w:rPr>
            </w:pPr>
          </w:p>
        </w:tc>
      </w:tr>
      <w:tr w:rsidR="00341799" w:rsidRPr="00AE2149" w14:paraId="5667E44F" w14:textId="77777777" w:rsidTr="005F3B29">
        <w:trPr>
          <w:cantSplit/>
        </w:trPr>
        <w:tc>
          <w:tcPr>
            <w:tcW w:w="4678" w:type="dxa"/>
            <w:gridSpan w:val="2"/>
          </w:tcPr>
          <w:p w14:paraId="396DCD1B" w14:textId="77777777" w:rsidR="00341799" w:rsidRPr="00AE2149" w:rsidRDefault="00341799" w:rsidP="005F3B29">
            <w:pPr>
              <w:tabs>
                <w:tab w:val="left" w:pos="4536"/>
              </w:tabs>
              <w:spacing w:line="240" w:lineRule="auto"/>
              <w:rPr>
                <w:b/>
                <w:lang w:val="fr-FR"/>
                <w14:ligatures w14:val="standardContextual"/>
                <w:rPrChange w:id="528" w:author="Author" w:date="2025-06-17T22:40:00Z">
                  <w:rPr>
                    <w:b/>
                    <w:lang w:val="fr-FR"/>
                  </w:rPr>
                </w:rPrChange>
              </w:rPr>
            </w:pPr>
            <w:r w:rsidRPr="00AE2149">
              <w:rPr>
                <w:b/>
                <w:lang w:val="fr-FR"/>
                <w14:ligatures w14:val="standardContextual"/>
                <w:rPrChange w:id="529" w:author="Author" w:date="2025-06-17T22:40:00Z">
                  <w:rPr>
                    <w:b/>
                    <w:lang w:val="fr-FR"/>
                  </w:rPr>
                </w:rPrChange>
              </w:rPr>
              <w:t>France</w:t>
            </w:r>
          </w:p>
          <w:p w14:paraId="4462538F" w14:textId="77777777" w:rsidR="00341799" w:rsidRPr="00AE2149" w:rsidRDefault="00341799" w:rsidP="005F3B29">
            <w:pPr>
              <w:autoSpaceDE w:val="0"/>
              <w:autoSpaceDN w:val="0"/>
              <w:rPr>
                <w:lang w:val="fr-FR"/>
                <w14:ligatures w14:val="standardContextual"/>
                <w:rPrChange w:id="530" w:author="Author" w:date="2025-06-17T22:40:00Z">
                  <w:rPr>
                    <w:lang w:val="fr-FR"/>
                  </w:rPr>
                </w:rPrChange>
              </w:rPr>
            </w:pPr>
            <w:r w:rsidRPr="00AE2149">
              <w:rPr>
                <w:lang w:val="fr-FR"/>
                <w14:ligatures w14:val="standardContextual"/>
                <w:rPrChange w:id="531" w:author="Author" w:date="2025-06-17T22:40:00Z">
                  <w:rPr>
                    <w:lang w:val="fr-FR"/>
                  </w:rPr>
                </w:rPrChange>
              </w:rPr>
              <w:t>Merz Pharma France</w:t>
            </w:r>
          </w:p>
          <w:p w14:paraId="0B2C6B1F" w14:textId="77777777" w:rsidR="00341799" w:rsidRPr="00AE2149" w:rsidRDefault="00341799" w:rsidP="005F3B29">
            <w:pPr>
              <w:autoSpaceDE w:val="0"/>
              <w:autoSpaceDN w:val="0"/>
              <w:rPr>
                <w:lang w:val="fr-FR"/>
                <w14:ligatures w14:val="standardContextual"/>
                <w:rPrChange w:id="532" w:author="Author" w:date="2025-06-17T22:40:00Z">
                  <w:rPr>
                    <w:lang w:val="fr-FR"/>
                  </w:rPr>
                </w:rPrChange>
              </w:rPr>
            </w:pPr>
            <w:r w:rsidRPr="00AE2149">
              <w:rPr>
                <w:lang w:val="fr-FR"/>
                <w14:ligatures w14:val="standardContextual"/>
                <w:rPrChange w:id="533" w:author="Author" w:date="2025-06-17T22:40:00Z">
                  <w:rPr>
                    <w:lang w:val="fr-FR"/>
                  </w:rPr>
                </w:rPrChange>
              </w:rPr>
              <w:t>Tour EQHO</w:t>
            </w:r>
          </w:p>
          <w:p w14:paraId="42163364" w14:textId="77777777" w:rsidR="00341799" w:rsidRPr="00AE2149" w:rsidRDefault="00341799" w:rsidP="005F3B29">
            <w:pPr>
              <w:autoSpaceDE w:val="0"/>
              <w:autoSpaceDN w:val="0"/>
              <w:rPr>
                <w:lang w:val="fr-FR"/>
                <w14:ligatures w14:val="standardContextual"/>
                <w:rPrChange w:id="534" w:author="Author" w:date="2025-06-17T22:40:00Z">
                  <w:rPr>
                    <w:lang w:val="fr-FR"/>
                  </w:rPr>
                </w:rPrChange>
              </w:rPr>
            </w:pPr>
            <w:r w:rsidRPr="00AE2149">
              <w:rPr>
                <w:lang w:val="fr-FR"/>
                <w14:ligatures w14:val="standardContextual"/>
                <w:rPrChange w:id="535" w:author="Author" w:date="2025-06-17T22:40:00Z">
                  <w:rPr>
                    <w:lang w:val="fr-FR"/>
                  </w:rPr>
                </w:rPrChange>
              </w:rPr>
              <w:t>2, Avenue Gambetta</w:t>
            </w:r>
          </w:p>
          <w:p w14:paraId="68BE66D5" w14:textId="77777777" w:rsidR="00341799" w:rsidRPr="00AE2149" w:rsidRDefault="00341799" w:rsidP="005F3B29">
            <w:pPr>
              <w:autoSpaceDE w:val="0"/>
              <w:autoSpaceDN w:val="0"/>
              <w:rPr>
                <w:lang w:val="fr-FR"/>
                <w14:ligatures w14:val="standardContextual"/>
                <w:rPrChange w:id="536" w:author="Author" w:date="2025-06-17T22:40:00Z">
                  <w:rPr>
                    <w:lang w:val="fr-FR"/>
                  </w:rPr>
                </w:rPrChange>
              </w:rPr>
            </w:pPr>
            <w:r w:rsidRPr="00AE2149">
              <w:rPr>
                <w:lang w:val="fr-FR"/>
                <w14:ligatures w14:val="standardContextual"/>
                <w:rPrChange w:id="537" w:author="Author" w:date="2025-06-17T22:40:00Z">
                  <w:rPr>
                    <w:lang w:val="fr-FR"/>
                  </w:rPr>
                </w:rPrChange>
              </w:rPr>
              <w:t>92400 Courbevoie</w:t>
            </w:r>
          </w:p>
          <w:p w14:paraId="6B7BDB9C" w14:textId="77777777" w:rsidR="00341799" w:rsidRPr="00AE2149" w:rsidRDefault="00341799" w:rsidP="005F3B29">
            <w:pPr>
              <w:spacing w:line="240" w:lineRule="auto"/>
              <w:rPr>
                <w:b/>
                <w:lang w:val="fr-FR"/>
                <w14:ligatures w14:val="standardContextual"/>
                <w:rPrChange w:id="538" w:author="Author" w:date="2025-06-17T22:40:00Z">
                  <w:rPr>
                    <w:b/>
                    <w:lang w:val="fr-FR"/>
                  </w:rPr>
                </w:rPrChange>
              </w:rPr>
            </w:pPr>
            <w:proofErr w:type="gramStart"/>
            <w:r w:rsidRPr="00AE2149">
              <w:rPr>
                <w:lang w:val="fr-FR"/>
                <w14:ligatures w14:val="standardContextual"/>
                <w:rPrChange w:id="539" w:author="Author" w:date="2025-06-17T22:40:00Z">
                  <w:rPr>
                    <w:lang w:val="fr-FR"/>
                  </w:rPr>
                </w:rPrChange>
              </w:rPr>
              <w:t>Tél:</w:t>
            </w:r>
            <w:proofErr w:type="gramEnd"/>
            <w:r w:rsidRPr="00AE2149">
              <w:rPr>
                <w:lang w:val="fr-FR"/>
                <w14:ligatures w14:val="standardContextual"/>
                <w:rPrChange w:id="540" w:author="Author" w:date="2025-06-17T22:40:00Z">
                  <w:rPr>
                    <w:lang w:val="fr-FR"/>
                  </w:rPr>
                </w:rPrChange>
              </w:rPr>
              <w:t xml:space="preserve"> +33 1 47 29 16 77</w:t>
            </w:r>
          </w:p>
        </w:tc>
        <w:tc>
          <w:tcPr>
            <w:tcW w:w="4678" w:type="dxa"/>
          </w:tcPr>
          <w:p w14:paraId="09A4CE89" w14:textId="77777777" w:rsidR="00341799" w:rsidRPr="00AE2149" w:rsidRDefault="00341799" w:rsidP="005F3B29">
            <w:pPr>
              <w:spacing w:line="240" w:lineRule="auto"/>
              <w:rPr>
                <w:lang w:val="pt-PT"/>
                <w14:ligatures w14:val="standardContextual"/>
                <w:rPrChange w:id="541" w:author="Author" w:date="2025-06-17T22:40:00Z">
                  <w:rPr>
                    <w:lang w:val="pt-PT"/>
                  </w:rPr>
                </w:rPrChange>
              </w:rPr>
            </w:pPr>
            <w:r w:rsidRPr="00AE2149">
              <w:rPr>
                <w:b/>
                <w:lang w:val="pt-PT"/>
                <w14:ligatures w14:val="standardContextual"/>
                <w:rPrChange w:id="542" w:author="Author" w:date="2025-06-17T22:40:00Z">
                  <w:rPr>
                    <w:b/>
                    <w:lang w:val="pt-PT"/>
                  </w:rPr>
                </w:rPrChange>
              </w:rPr>
              <w:t>Portugal</w:t>
            </w:r>
          </w:p>
          <w:p w14:paraId="12940FC0" w14:textId="77777777" w:rsidR="00341799" w:rsidRPr="00AE2149" w:rsidRDefault="00341799" w:rsidP="005F3B29">
            <w:pPr>
              <w:rPr>
                <w:lang w:val="pt-PT"/>
                <w14:ligatures w14:val="standardContextual"/>
                <w:rPrChange w:id="543" w:author="Author" w:date="2025-06-17T22:40:00Z">
                  <w:rPr>
                    <w:lang w:val="pt-PT"/>
                  </w:rPr>
                </w:rPrChange>
              </w:rPr>
            </w:pPr>
            <w:r w:rsidRPr="00AE2149">
              <w:rPr>
                <w:lang w:val="pt-PT"/>
                <w14:ligatures w14:val="standardContextual"/>
                <w:rPrChange w:id="544" w:author="Author" w:date="2025-06-17T22:40:00Z">
                  <w:rPr>
                    <w:lang w:val="pt-PT"/>
                  </w:rPr>
                </w:rPrChange>
              </w:rPr>
              <w:t>Merz Therapeutics Iberia S.L.</w:t>
            </w:r>
          </w:p>
          <w:p w14:paraId="552CF225" w14:textId="77777777" w:rsidR="00341799" w:rsidRPr="00E16EED" w:rsidRDefault="00341799" w:rsidP="005F3B29">
            <w:pPr>
              <w:rPr>
                <w:lang w:val="fr-FR"/>
                <w14:ligatures w14:val="standardContextual"/>
                <w:rPrChange w:id="545" w:author="Author" w:date="2025-06-17T22:40:00Z">
                  <w:rPr>
                    <w:lang w:val="fr-FR"/>
                  </w:rPr>
                </w:rPrChange>
              </w:rPr>
            </w:pPr>
            <w:r w:rsidRPr="00E16EED">
              <w:rPr>
                <w:lang w:val="fr-FR"/>
                <w14:ligatures w14:val="standardContextual"/>
                <w:rPrChange w:id="546" w:author="Author" w:date="2025-06-17T22:40:00Z">
                  <w:rPr>
                    <w:lang w:val="fr-FR"/>
                  </w:rPr>
                </w:rPrChange>
              </w:rPr>
              <w:t xml:space="preserve">Avenida de </w:t>
            </w:r>
            <w:proofErr w:type="spellStart"/>
            <w:r w:rsidRPr="00E16EED">
              <w:rPr>
                <w:lang w:val="fr-FR"/>
                <w14:ligatures w14:val="standardContextual"/>
                <w:rPrChange w:id="547" w:author="Author" w:date="2025-06-17T22:40:00Z">
                  <w:rPr>
                    <w:lang w:val="fr-FR"/>
                  </w:rPr>
                </w:rPrChange>
              </w:rPr>
              <w:t>Bruselas</w:t>
            </w:r>
            <w:proofErr w:type="spellEnd"/>
            <w:r w:rsidRPr="00E16EED">
              <w:rPr>
                <w:lang w:val="fr-FR"/>
                <w14:ligatures w14:val="standardContextual"/>
                <w:rPrChange w:id="548" w:author="Author" w:date="2025-06-17T22:40:00Z">
                  <w:rPr>
                    <w:lang w:val="fr-FR"/>
                  </w:rPr>
                </w:rPrChange>
              </w:rPr>
              <w:t xml:space="preserve"> 6</w:t>
            </w:r>
          </w:p>
          <w:p w14:paraId="38525487" w14:textId="77777777" w:rsidR="00341799" w:rsidRPr="00E16EED" w:rsidRDefault="00341799" w:rsidP="005F3B29">
            <w:pPr>
              <w:rPr>
                <w:lang w:val="fr-FR"/>
                <w14:ligatures w14:val="standardContextual"/>
                <w:rPrChange w:id="549" w:author="Author" w:date="2025-06-17T22:40:00Z">
                  <w:rPr>
                    <w:lang w:val="fr-FR"/>
                  </w:rPr>
                </w:rPrChange>
              </w:rPr>
            </w:pPr>
            <w:r w:rsidRPr="00E16EED">
              <w:rPr>
                <w:lang w:val="fr-FR"/>
                <w14:ligatures w14:val="standardContextual"/>
                <w:rPrChange w:id="550" w:author="Author" w:date="2025-06-17T22:40:00Z">
                  <w:rPr>
                    <w:lang w:val="fr-FR"/>
                  </w:rPr>
                </w:rPrChange>
              </w:rPr>
              <w:t xml:space="preserve">28108 </w:t>
            </w:r>
            <w:proofErr w:type="spellStart"/>
            <w:r w:rsidRPr="00E16EED">
              <w:rPr>
                <w:lang w:val="fr-FR"/>
                <w14:ligatures w14:val="standardContextual"/>
                <w:rPrChange w:id="551" w:author="Author" w:date="2025-06-17T22:40:00Z">
                  <w:rPr>
                    <w:lang w:val="fr-FR"/>
                  </w:rPr>
                </w:rPrChange>
              </w:rPr>
              <w:t>Alcobendas</w:t>
            </w:r>
            <w:proofErr w:type="spellEnd"/>
            <w:r w:rsidRPr="00E16EED">
              <w:rPr>
                <w:lang w:val="fr-FR"/>
                <w14:ligatures w14:val="standardContextual"/>
                <w:rPrChange w:id="552" w:author="Author" w:date="2025-06-17T22:40:00Z">
                  <w:rPr>
                    <w:lang w:val="fr-FR"/>
                  </w:rPr>
                </w:rPrChange>
              </w:rPr>
              <w:t xml:space="preserve"> Madrid</w:t>
            </w:r>
          </w:p>
          <w:p w14:paraId="498185C6" w14:textId="77777777" w:rsidR="00341799" w:rsidRPr="00E16EED" w:rsidRDefault="00341799" w:rsidP="005F3B29">
            <w:pPr>
              <w:spacing w:line="240" w:lineRule="auto"/>
              <w:rPr>
                <w:lang w:val="fr-FR"/>
                <w14:ligatures w14:val="standardContextual"/>
                <w:rPrChange w:id="553" w:author="Author" w:date="2025-06-17T22:40:00Z">
                  <w:rPr>
                    <w:lang w:val="fr-FR"/>
                  </w:rPr>
                </w:rPrChange>
              </w:rPr>
            </w:pPr>
            <w:proofErr w:type="spellStart"/>
            <w:r w:rsidRPr="00E16EED">
              <w:rPr>
                <w:lang w:val="fr-FR"/>
                <w14:ligatures w14:val="standardContextual"/>
                <w:rPrChange w:id="554" w:author="Author" w:date="2025-06-17T22:40:00Z">
                  <w:rPr>
                    <w:lang w:val="fr-FR"/>
                  </w:rPr>
                </w:rPrChange>
              </w:rPr>
              <w:t>Espanha</w:t>
            </w:r>
            <w:proofErr w:type="spellEnd"/>
          </w:p>
          <w:p w14:paraId="08F5E8C1" w14:textId="77777777" w:rsidR="00341799" w:rsidRPr="00AE2149" w:rsidRDefault="00341799" w:rsidP="005F3B29">
            <w:pPr>
              <w:spacing w:line="240" w:lineRule="auto"/>
              <w:rPr>
                <w:lang w:val="pt-PT"/>
                <w14:ligatures w14:val="standardContextual"/>
                <w:rPrChange w:id="555" w:author="Author" w:date="2025-06-17T22:40:00Z">
                  <w:rPr>
                    <w:lang w:val="pt-PT"/>
                  </w:rPr>
                </w:rPrChange>
              </w:rPr>
            </w:pPr>
            <w:r w:rsidRPr="00AE2149">
              <w:rPr>
                <w:lang w:val="pt-PT"/>
                <w14:ligatures w14:val="standardContextual"/>
                <w:rPrChange w:id="556" w:author="Author" w:date="2025-06-17T22:40:00Z">
                  <w:rPr>
                    <w:lang w:val="pt-PT"/>
                  </w:rPr>
                </w:rPrChange>
              </w:rPr>
              <w:t xml:space="preserve">Tel: +34 91 </w:t>
            </w:r>
            <w:r w:rsidRPr="00D22D50">
              <w:rPr>
                <w:lang w:val="es-ES"/>
                <w14:ligatures w14:val="standardContextual"/>
              </w:rPr>
              <w:t>117 8917</w:t>
            </w:r>
          </w:p>
          <w:p w14:paraId="5CEEF633" w14:textId="77777777" w:rsidR="00341799" w:rsidRPr="00AE2149" w:rsidRDefault="00341799" w:rsidP="005F3B29">
            <w:pPr>
              <w:spacing w:line="240" w:lineRule="auto"/>
              <w:rPr>
                <w:lang w:val="pt-PT"/>
                <w14:ligatures w14:val="standardContextual"/>
                <w:rPrChange w:id="557" w:author="Author" w:date="2025-06-17T22:40:00Z">
                  <w:rPr>
                    <w:lang w:val="pt-PT"/>
                  </w:rPr>
                </w:rPrChange>
              </w:rPr>
            </w:pPr>
          </w:p>
        </w:tc>
      </w:tr>
      <w:tr w:rsidR="00341799" w:rsidRPr="006C5BA2" w14:paraId="755FC59D" w14:textId="77777777" w:rsidTr="005F3B29">
        <w:trPr>
          <w:cantSplit/>
        </w:trPr>
        <w:tc>
          <w:tcPr>
            <w:tcW w:w="4678" w:type="dxa"/>
            <w:gridSpan w:val="2"/>
          </w:tcPr>
          <w:p w14:paraId="6AAE861C" w14:textId="77777777" w:rsidR="00341799" w:rsidRPr="00AE2149" w:rsidRDefault="00341799" w:rsidP="005F3B29">
            <w:pPr>
              <w:spacing w:line="240" w:lineRule="auto"/>
              <w:rPr>
                <w:lang w:val="pt-PT"/>
                <w14:ligatures w14:val="standardContextual"/>
                <w:rPrChange w:id="558" w:author="Author" w:date="2025-06-17T22:40:00Z">
                  <w:rPr>
                    <w:lang w:val="pt-PT"/>
                  </w:rPr>
                </w:rPrChange>
              </w:rPr>
            </w:pPr>
            <w:r w:rsidRPr="00AE2149">
              <w:rPr>
                <w:lang w:val="pt-PT"/>
                <w14:ligatures w14:val="standardContextual"/>
                <w:rPrChange w:id="559" w:author="Author" w:date="2025-06-17T22:40:00Z">
                  <w:rPr>
                    <w:lang w:val="pt-PT"/>
                  </w:rPr>
                </w:rPrChange>
              </w:rPr>
              <w:lastRenderedPageBreak/>
              <w:br w:type="page"/>
            </w:r>
            <w:r w:rsidRPr="00AE2149">
              <w:rPr>
                <w:b/>
                <w:lang w:val="pt-PT"/>
                <w14:ligatures w14:val="standardContextual"/>
                <w:rPrChange w:id="560" w:author="Author" w:date="2025-06-17T22:40:00Z">
                  <w:rPr>
                    <w:b/>
                    <w:lang w:val="pt-PT"/>
                  </w:rPr>
                </w:rPrChange>
              </w:rPr>
              <w:t>Hrvatska</w:t>
            </w:r>
          </w:p>
          <w:p w14:paraId="445BD117" w14:textId="6004D370" w:rsidR="00341799" w:rsidRPr="00AE2149" w:rsidRDefault="00E51155" w:rsidP="005F3B29">
            <w:pPr>
              <w:spacing w:line="240" w:lineRule="auto"/>
              <w:rPr>
                <w:rFonts w:eastAsia="DengXian Light"/>
                <w:lang w:val="de-DE"/>
                <w14:ligatures w14:val="standardContextual"/>
                <w:rPrChange w:id="561" w:author="Author" w:date="2025-06-17T22:40:00Z">
                  <w:rPr>
                    <w:rFonts w:eastAsia="DengXian Light"/>
                    <w:lang w:val="en-US"/>
                  </w:rPr>
                </w:rPrChange>
              </w:rPr>
            </w:pPr>
            <w:del w:id="562" w:author="Author" w:date="2025-06-17T22:40:00Z">
              <w:r w:rsidRPr="35B21534">
                <w:delText>Acorda</w:delText>
              </w:r>
            </w:del>
            <w:ins w:id="563" w:author="Author" w:date="2025-06-17T22:40:00Z">
              <w:r w:rsidR="00341799" w:rsidRPr="00AE2149">
                <w:rPr>
                  <w:rFonts w:eastAsia="DengXian Light"/>
                  <w:lang w:val="de-DE"/>
                  <w14:ligatures w14:val="standardContextual"/>
                </w:rPr>
                <w:t>Merz</w:t>
              </w:r>
            </w:ins>
            <w:r w:rsidR="00341799" w:rsidRPr="00AE2149">
              <w:rPr>
                <w:rFonts w:eastAsia="DengXian Light"/>
                <w:lang w:val="de-DE"/>
                <w14:ligatures w14:val="standardContextual"/>
                <w:rPrChange w:id="564" w:author="Author" w:date="2025-06-17T22:40:00Z">
                  <w:rPr>
                    <w:rFonts w:eastAsia="DengXian Light"/>
                  </w:rPr>
                </w:rPrChange>
              </w:rPr>
              <w:t xml:space="preserve"> Therapeutics </w:t>
            </w:r>
            <w:del w:id="565" w:author="Author" w:date="2025-06-17T22:40:00Z">
              <w:r w:rsidRPr="35B21534">
                <w:delText>Ireland Limited</w:delText>
              </w:r>
            </w:del>
            <w:ins w:id="566" w:author="Author" w:date="2025-06-17T22:40:00Z">
              <w:r w:rsidR="00341799" w:rsidRPr="00AE2149">
                <w:rPr>
                  <w:rFonts w:eastAsia="DengXian Light"/>
                  <w:lang w:val="de-DE"/>
                  <w14:ligatures w14:val="standardContextual"/>
                </w:rPr>
                <w:t>GmbH</w:t>
              </w:r>
            </w:ins>
          </w:p>
          <w:p w14:paraId="34304FE5" w14:textId="77777777" w:rsidR="00E51155" w:rsidRPr="000A6E4F" w:rsidRDefault="00E51155" w:rsidP="00530921">
            <w:pPr>
              <w:spacing w:line="240" w:lineRule="auto"/>
              <w:rPr>
                <w:del w:id="567" w:author="Author" w:date="2025-06-17T22:40:00Z"/>
                <w:lang w:val="en-US"/>
              </w:rPr>
            </w:pPr>
            <w:del w:id="568" w:author="Author" w:date="2025-06-17T22:40:00Z">
              <w:r w:rsidRPr="35B21534">
                <w:rPr>
                  <w:lang w:val="en-US"/>
                </w:rPr>
                <w:delText>10 Earlsfort Terrace</w:delText>
              </w:r>
            </w:del>
          </w:p>
          <w:p w14:paraId="3C75E6B9" w14:textId="77777777" w:rsidR="00E51155" w:rsidRPr="000A6E4F" w:rsidRDefault="00E51155" w:rsidP="00530921">
            <w:pPr>
              <w:spacing w:line="240" w:lineRule="auto"/>
              <w:rPr>
                <w:del w:id="569" w:author="Author" w:date="2025-06-17T22:40:00Z"/>
                <w:lang w:val="de-DE"/>
              </w:rPr>
            </w:pPr>
            <w:del w:id="570" w:author="Author" w:date="2025-06-17T22:40:00Z">
              <w:r w:rsidRPr="35B21534">
                <w:rPr>
                  <w:lang w:val="de-DE"/>
                </w:rPr>
                <w:delText>Dublin 2, D02 T380</w:delText>
              </w:r>
            </w:del>
          </w:p>
          <w:p w14:paraId="12211B94" w14:textId="77777777" w:rsidR="00E51155" w:rsidRDefault="00E51155" w:rsidP="00530921">
            <w:pPr>
              <w:spacing w:line="240" w:lineRule="auto"/>
              <w:rPr>
                <w:del w:id="571" w:author="Author" w:date="2025-06-17T22:40:00Z"/>
                <w:lang w:val="de-DE"/>
              </w:rPr>
            </w:pPr>
            <w:del w:id="572" w:author="Author" w:date="2025-06-17T22:40:00Z">
              <w:r w:rsidRPr="35B21534">
                <w:rPr>
                  <w:lang w:val="de-DE"/>
                </w:rPr>
                <w:delText xml:space="preserve">Irska </w:delText>
              </w:r>
            </w:del>
          </w:p>
          <w:p w14:paraId="11712EEF" w14:textId="77777777" w:rsidR="00341799" w:rsidRPr="00AE2149" w:rsidRDefault="00341799" w:rsidP="005F3B29">
            <w:pPr>
              <w:spacing w:line="240" w:lineRule="auto"/>
              <w:rPr>
                <w:ins w:id="573" w:author="Author" w:date="2025-06-17T22:40:00Z"/>
                <w:rFonts w:eastAsia="DengXian Light"/>
                <w:lang w:val="de-DE"/>
                <w14:ligatures w14:val="standardContextual"/>
              </w:rPr>
            </w:pPr>
            <w:ins w:id="574" w:author="Author" w:date="2025-06-17T22:40:00Z">
              <w:r w:rsidRPr="00AE2149">
                <w:rPr>
                  <w:rFonts w:eastAsia="DengXian Light"/>
                  <w:lang w:val="de-DE"/>
                  <w14:ligatures w14:val="standardContextual"/>
                </w:rPr>
                <w:t>Eckenheimer Landstraße 100</w:t>
              </w:r>
            </w:ins>
          </w:p>
          <w:p w14:paraId="3E22368E" w14:textId="77777777" w:rsidR="00341799" w:rsidRPr="00AE2149" w:rsidRDefault="00341799" w:rsidP="005F3B29">
            <w:pPr>
              <w:spacing w:line="240" w:lineRule="auto"/>
              <w:rPr>
                <w:ins w:id="575" w:author="Author" w:date="2025-06-17T22:40:00Z"/>
                <w:lang w:val="de-DE"/>
                <w14:ligatures w14:val="standardContextual"/>
              </w:rPr>
            </w:pPr>
            <w:ins w:id="576" w:author="Author" w:date="2025-06-17T22:40: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4193B41C" w14:textId="77777777" w:rsidR="00341799" w:rsidRDefault="00341799" w:rsidP="005F3B29">
            <w:pPr>
              <w:spacing w:line="240" w:lineRule="auto"/>
              <w:rPr>
                <w:ins w:id="577" w:author="Author" w:date="2025-06-17T22:40:00Z"/>
                <w:lang w:val="nb-NO"/>
                <w14:ligatures w14:val="standardContextual"/>
              </w:rPr>
            </w:pPr>
            <w:proofErr w:type="spellStart"/>
            <w:ins w:id="578" w:author="Author" w:date="2025-06-17T22:40:00Z">
              <w:r w:rsidRPr="00637301">
                <w:rPr>
                  <w:lang w:val="de-DE"/>
                </w:rPr>
                <w:t>Njemačka</w:t>
              </w:r>
              <w:proofErr w:type="spellEnd"/>
            </w:ins>
          </w:p>
          <w:p w14:paraId="5A717DCC" w14:textId="791D2946" w:rsidR="00341799" w:rsidRPr="00AE2149" w:rsidRDefault="00341799" w:rsidP="005F3B29">
            <w:pPr>
              <w:spacing w:line="240" w:lineRule="auto"/>
              <w:rPr>
                <w:lang w:val="de-DE"/>
                <w14:ligatures w14:val="standardContextual"/>
                <w:rPrChange w:id="579" w:author="Author" w:date="2025-06-17T22:40:00Z">
                  <w:rPr>
                    <w:lang w:val="de-DE"/>
                  </w:rPr>
                </w:rPrChange>
              </w:rPr>
            </w:pPr>
            <w:r w:rsidRPr="00AE2149">
              <w:rPr>
                <w:lang w:val="nb-NO"/>
                <w14:ligatures w14:val="standardContextual"/>
                <w:rPrChange w:id="580" w:author="Author" w:date="2025-06-17T22:40:00Z">
                  <w:rPr>
                    <w:lang w:val="nb-NO"/>
                  </w:rPr>
                </w:rPrChange>
              </w:rPr>
              <w:t xml:space="preserve">Tel: </w:t>
            </w:r>
            <w:r w:rsidRPr="00AE2149">
              <w:rPr>
                <w:lang w:val="de-DE"/>
                <w14:ligatures w14:val="standardContextual"/>
                <w:rPrChange w:id="581" w:author="Author" w:date="2025-06-17T22:40:00Z">
                  <w:rPr>
                    <w:lang w:val="de-DE"/>
                  </w:rPr>
                </w:rPrChange>
              </w:rPr>
              <w:t>+</w:t>
            </w:r>
            <w:del w:id="582" w:author="Author" w:date="2025-06-17T22:40:00Z">
              <w:r w:rsidR="00E51155" w:rsidRPr="35B21534">
                <w:rPr>
                  <w:lang w:val="de-DE"/>
                </w:rPr>
                <w:delText>353</w:delText>
              </w:r>
            </w:del>
            <w:ins w:id="583" w:author="Author" w:date="2025-06-17T22:40:00Z">
              <w:r w:rsidRPr="00AE2149">
                <w:rPr>
                  <w:lang w:val="de-DE"/>
                  <w14:ligatures w14:val="standardContextual"/>
                </w:rPr>
                <w:t>49</w:t>
              </w:r>
            </w:ins>
            <w:r w:rsidRPr="00AE2149">
              <w:rPr>
                <w:rFonts w:eastAsia="DengXian"/>
                <w:lang w:val="de-DE"/>
                <w14:ligatures w14:val="standardContextual"/>
                <w:rPrChange w:id="584" w:author="Author" w:date="2025-06-17T22:40:00Z">
                  <w:rPr>
                    <w:rFonts w:eastAsia="DengXian"/>
                    <w:lang w:val="de-DE"/>
                  </w:rPr>
                </w:rPrChange>
              </w:rPr>
              <w:t xml:space="preserve"> </w:t>
            </w:r>
            <w:r w:rsidRPr="00AE2149">
              <w:rPr>
                <w:lang w:val="de-DE"/>
                <w14:ligatures w14:val="standardContextual"/>
                <w:rPrChange w:id="585" w:author="Author" w:date="2025-06-17T22:40:00Z">
                  <w:rPr>
                    <w:lang w:val="de-DE"/>
                  </w:rPr>
                </w:rPrChange>
              </w:rPr>
              <w:t>(0)</w:t>
            </w:r>
            <w:del w:id="586" w:author="Author" w:date="2025-06-17T22:40:00Z">
              <w:r w:rsidR="00E51155" w:rsidRPr="35B21534">
                <w:rPr>
                  <w:lang w:val="de-DE"/>
                </w:rPr>
                <w:delText>1 231 4609</w:delText>
              </w:r>
            </w:del>
            <w:ins w:id="587" w:author="Author" w:date="2025-06-17T22:4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EF3DCF7" w14:textId="77777777" w:rsidR="00341799" w:rsidRPr="00AE2149" w:rsidRDefault="00341799" w:rsidP="005F3B29">
            <w:pPr>
              <w:spacing w:line="240" w:lineRule="auto"/>
              <w:rPr>
                <w:lang w:val="de-DE"/>
                <w14:ligatures w14:val="standardContextual"/>
                <w:rPrChange w:id="588" w:author="Author" w:date="2025-06-17T22:40:00Z">
                  <w:rPr>
                    <w:lang w:val="de-DE"/>
                  </w:rPr>
                </w:rPrChange>
              </w:rPr>
            </w:pPr>
          </w:p>
        </w:tc>
        <w:tc>
          <w:tcPr>
            <w:tcW w:w="4678" w:type="dxa"/>
          </w:tcPr>
          <w:p w14:paraId="7C70D21C" w14:textId="77777777" w:rsidR="00341799" w:rsidRPr="00637301" w:rsidRDefault="00341799" w:rsidP="005F3B29">
            <w:pPr>
              <w:spacing w:line="240" w:lineRule="auto"/>
              <w:rPr>
                <w:b/>
                <w:lang w:val="de-DE"/>
                <w14:ligatures w14:val="standardContextual"/>
                <w:rPrChange w:id="589" w:author="Author" w:date="2025-06-17T22:40:00Z">
                  <w:rPr>
                    <w:b/>
                  </w:rPr>
                </w:rPrChange>
              </w:rPr>
            </w:pPr>
            <w:proofErr w:type="spellStart"/>
            <w:r w:rsidRPr="00637301">
              <w:rPr>
                <w:b/>
                <w:lang w:val="de-DE"/>
                <w14:ligatures w14:val="standardContextual"/>
                <w:rPrChange w:id="590" w:author="Author" w:date="2025-06-17T22:40:00Z">
                  <w:rPr>
                    <w:b/>
                  </w:rPr>
                </w:rPrChange>
              </w:rPr>
              <w:t>România</w:t>
            </w:r>
            <w:proofErr w:type="spellEnd"/>
          </w:p>
          <w:p w14:paraId="0F3968F9" w14:textId="254EB3A3" w:rsidR="00341799" w:rsidRPr="00AE2149" w:rsidRDefault="00E51155" w:rsidP="005F3B29">
            <w:pPr>
              <w:spacing w:line="240" w:lineRule="auto"/>
              <w:rPr>
                <w:rFonts w:eastAsia="DengXian Light"/>
                <w:lang w:val="de-DE"/>
                <w14:ligatures w14:val="standardContextual"/>
                <w:rPrChange w:id="591" w:author="Author" w:date="2025-06-17T22:40:00Z">
                  <w:rPr>
                    <w:rFonts w:eastAsia="DengXian Light"/>
                    <w:lang w:val="en-US"/>
                  </w:rPr>
                </w:rPrChange>
              </w:rPr>
            </w:pPr>
            <w:del w:id="592" w:author="Author" w:date="2025-06-17T22:40:00Z">
              <w:r w:rsidRPr="35B21534">
                <w:delText>Acorda</w:delText>
              </w:r>
            </w:del>
            <w:ins w:id="593" w:author="Author" w:date="2025-06-17T22:40:00Z">
              <w:r w:rsidR="00341799" w:rsidRPr="00AE2149">
                <w:rPr>
                  <w:rFonts w:eastAsia="DengXian Light"/>
                  <w:lang w:val="de-DE"/>
                  <w14:ligatures w14:val="standardContextual"/>
                </w:rPr>
                <w:t>Merz</w:t>
              </w:r>
            </w:ins>
            <w:r w:rsidR="00341799" w:rsidRPr="00AE2149">
              <w:rPr>
                <w:rFonts w:eastAsia="DengXian Light"/>
                <w:lang w:val="de-DE"/>
                <w14:ligatures w14:val="standardContextual"/>
                <w:rPrChange w:id="594" w:author="Author" w:date="2025-06-17T22:40:00Z">
                  <w:rPr>
                    <w:rFonts w:eastAsia="DengXian Light"/>
                  </w:rPr>
                </w:rPrChange>
              </w:rPr>
              <w:t xml:space="preserve"> Therapeutics </w:t>
            </w:r>
            <w:del w:id="595" w:author="Author" w:date="2025-06-17T22:40:00Z">
              <w:r w:rsidRPr="35B21534">
                <w:delText>Ireland Limited</w:delText>
              </w:r>
            </w:del>
            <w:ins w:id="596" w:author="Author" w:date="2025-06-17T22:40:00Z">
              <w:r w:rsidR="00341799" w:rsidRPr="00AE2149">
                <w:rPr>
                  <w:rFonts w:eastAsia="DengXian Light"/>
                  <w:lang w:val="de-DE"/>
                  <w14:ligatures w14:val="standardContextual"/>
                </w:rPr>
                <w:t>GmbH</w:t>
              </w:r>
            </w:ins>
          </w:p>
          <w:p w14:paraId="574E28E3" w14:textId="77777777" w:rsidR="00E51155" w:rsidRPr="000A6E4F" w:rsidRDefault="00E51155" w:rsidP="00530921">
            <w:pPr>
              <w:spacing w:line="240" w:lineRule="auto"/>
              <w:rPr>
                <w:del w:id="597" w:author="Author" w:date="2025-06-17T22:40:00Z"/>
                <w:lang w:val="en-US"/>
              </w:rPr>
            </w:pPr>
            <w:del w:id="598" w:author="Author" w:date="2025-06-17T22:40:00Z">
              <w:r w:rsidRPr="35B21534">
                <w:rPr>
                  <w:lang w:val="en-US"/>
                </w:rPr>
                <w:delText>10 Earlsfort Terrace</w:delText>
              </w:r>
            </w:del>
          </w:p>
          <w:p w14:paraId="6C8380E7" w14:textId="77777777" w:rsidR="00E51155" w:rsidRPr="000A6E4F" w:rsidRDefault="00E51155" w:rsidP="00530921">
            <w:pPr>
              <w:spacing w:line="240" w:lineRule="auto"/>
              <w:rPr>
                <w:del w:id="599" w:author="Author" w:date="2025-06-17T22:40:00Z"/>
                <w:lang w:val="de-DE"/>
              </w:rPr>
            </w:pPr>
            <w:del w:id="600" w:author="Author" w:date="2025-06-17T22:40:00Z">
              <w:r w:rsidRPr="35B21534">
                <w:rPr>
                  <w:lang w:val="de-DE"/>
                </w:rPr>
                <w:delText>Dublin 2, D02 T380</w:delText>
              </w:r>
            </w:del>
          </w:p>
          <w:p w14:paraId="0BF5021A" w14:textId="77777777" w:rsidR="00E51155" w:rsidRDefault="00E51155" w:rsidP="00530921">
            <w:pPr>
              <w:spacing w:line="240" w:lineRule="auto"/>
              <w:rPr>
                <w:del w:id="601" w:author="Author" w:date="2025-06-17T22:40:00Z"/>
                <w:lang w:val="de-DE"/>
              </w:rPr>
            </w:pPr>
            <w:del w:id="602" w:author="Author" w:date="2025-06-17T22:40:00Z">
              <w:r w:rsidRPr="35B21534">
                <w:rPr>
                  <w:lang w:val="de-DE"/>
                </w:rPr>
                <w:delText xml:space="preserve">Irlanda </w:delText>
              </w:r>
            </w:del>
          </w:p>
          <w:p w14:paraId="287CC20B" w14:textId="77777777" w:rsidR="00341799" w:rsidRPr="00AE2149" w:rsidRDefault="00341799" w:rsidP="005F3B29">
            <w:pPr>
              <w:spacing w:line="240" w:lineRule="auto"/>
              <w:rPr>
                <w:ins w:id="603" w:author="Author" w:date="2025-06-17T22:40:00Z"/>
                <w:rFonts w:eastAsia="DengXian Light"/>
                <w:lang w:val="de-DE"/>
                <w14:ligatures w14:val="standardContextual"/>
              </w:rPr>
            </w:pPr>
            <w:ins w:id="604" w:author="Author" w:date="2025-06-17T22:40:00Z">
              <w:r w:rsidRPr="00AE2149">
                <w:rPr>
                  <w:rFonts w:eastAsia="DengXian Light"/>
                  <w:lang w:val="de-DE"/>
                  <w14:ligatures w14:val="standardContextual"/>
                </w:rPr>
                <w:t>Eckenheimer Landstraße 100</w:t>
              </w:r>
            </w:ins>
          </w:p>
          <w:p w14:paraId="552CF291" w14:textId="77777777" w:rsidR="00341799" w:rsidRPr="00AE2149" w:rsidRDefault="00341799" w:rsidP="005F3B29">
            <w:pPr>
              <w:spacing w:line="240" w:lineRule="auto"/>
              <w:rPr>
                <w:ins w:id="605" w:author="Author" w:date="2025-06-17T22:40:00Z"/>
                <w:lang w:val="de-DE"/>
                <w14:ligatures w14:val="standardContextual"/>
              </w:rPr>
            </w:pPr>
            <w:ins w:id="606" w:author="Author" w:date="2025-06-17T22:40: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86284F6" w14:textId="77777777" w:rsidR="00341799" w:rsidRDefault="00341799" w:rsidP="005F3B29">
            <w:pPr>
              <w:spacing w:line="240" w:lineRule="auto"/>
              <w:rPr>
                <w:ins w:id="607" w:author="Author" w:date="2025-06-17T22:40:00Z"/>
                <w:lang w:val="de-DE"/>
                <w14:ligatures w14:val="standardContextual"/>
              </w:rPr>
            </w:pPr>
            <w:ins w:id="608" w:author="Author" w:date="2025-06-17T22:40:00Z">
              <w:r w:rsidRPr="00637301">
                <w:rPr>
                  <w:lang w:val="de-DE"/>
                </w:rPr>
                <w:t>Germania</w:t>
              </w:r>
            </w:ins>
          </w:p>
          <w:p w14:paraId="36939481" w14:textId="29CB42FA" w:rsidR="00341799" w:rsidRPr="00AE2149" w:rsidRDefault="00341799" w:rsidP="005F3B29">
            <w:pPr>
              <w:spacing w:line="240" w:lineRule="auto"/>
              <w:rPr>
                <w:b/>
                <w:lang w:val="de-DE"/>
                <w14:ligatures w14:val="standardContextual"/>
                <w:rPrChange w:id="609" w:author="Author" w:date="2025-06-17T22:40:00Z">
                  <w:rPr>
                    <w:b/>
                    <w:lang w:val="de-DE"/>
                  </w:rPr>
                </w:rPrChange>
              </w:rPr>
            </w:pPr>
            <w:r w:rsidRPr="00AE2149">
              <w:rPr>
                <w:lang w:val="de-DE"/>
                <w14:ligatures w14:val="standardContextual"/>
                <w:rPrChange w:id="610" w:author="Author" w:date="2025-06-17T22:40:00Z">
                  <w:rPr>
                    <w:lang w:val="de-DE"/>
                  </w:rPr>
                </w:rPrChange>
              </w:rPr>
              <w:t>Tel: +</w:t>
            </w:r>
            <w:del w:id="611" w:author="Author" w:date="2025-06-17T22:40:00Z">
              <w:r w:rsidR="00E51155" w:rsidRPr="35B21534">
                <w:rPr>
                  <w:lang w:val="de-DE"/>
                </w:rPr>
                <w:delText>353</w:delText>
              </w:r>
            </w:del>
            <w:ins w:id="612" w:author="Author" w:date="2025-06-17T22:40:00Z">
              <w:r w:rsidRPr="00AE2149">
                <w:rPr>
                  <w:lang w:val="de-DE"/>
                  <w14:ligatures w14:val="standardContextual"/>
                </w:rPr>
                <w:t>49</w:t>
              </w:r>
            </w:ins>
            <w:r w:rsidRPr="00AE2149">
              <w:rPr>
                <w:rFonts w:eastAsia="DengXian"/>
                <w:lang w:val="de-DE"/>
                <w14:ligatures w14:val="standardContextual"/>
                <w:rPrChange w:id="613" w:author="Author" w:date="2025-06-17T22:40:00Z">
                  <w:rPr>
                    <w:rFonts w:eastAsia="DengXian"/>
                    <w:lang w:val="de-DE"/>
                  </w:rPr>
                </w:rPrChange>
              </w:rPr>
              <w:t xml:space="preserve"> </w:t>
            </w:r>
            <w:r w:rsidRPr="00AE2149">
              <w:rPr>
                <w:lang w:val="de-DE"/>
                <w14:ligatures w14:val="standardContextual"/>
                <w:rPrChange w:id="614" w:author="Author" w:date="2025-06-17T22:40:00Z">
                  <w:rPr>
                    <w:lang w:val="de-DE"/>
                  </w:rPr>
                </w:rPrChange>
              </w:rPr>
              <w:t>(0)</w:t>
            </w:r>
            <w:del w:id="615" w:author="Author" w:date="2025-06-17T22:40:00Z">
              <w:r w:rsidR="00E51155" w:rsidRPr="35B21534">
                <w:rPr>
                  <w:lang w:val="de-DE"/>
                </w:rPr>
                <w:delText>1 231 4609</w:delText>
              </w:r>
            </w:del>
            <w:ins w:id="616" w:author="Author" w:date="2025-06-17T22:4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56B4E91C" w14:textId="77777777" w:rsidR="00341799" w:rsidRPr="00AE2149" w:rsidRDefault="00341799" w:rsidP="005F3B29">
            <w:pPr>
              <w:spacing w:line="240" w:lineRule="auto"/>
              <w:rPr>
                <w:lang w:val="de-DE"/>
                <w14:ligatures w14:val="standardContextual"/>
                <w:rPrChange w:id="617" w:author="Author" w:date="2025-06-17T22:40:00Z">
                  <w:rPr>
                    <w:lang w:val="de-DE"/>
                  </w:rPr>
                </w:rPrChange>
              </w:rPr>
            </w:pPr>
          </w:p>
        </w:tc>
      </w:tr>
      <w:tr w:rsidR="00341799" w:rsidRPr="006C5BA2" w14:paraId="1C3E9101" w14:textId="77777777" w:rsidTr="005F3B29">
        <w:trPr>
          <w:cantSplit/>
        </w:trPr>
        <w:tc>
          <w:tcPr>
            <w:tcW w:w="4678" w:type="dxa"/>
            <w:gridSpan w:val="2"/>
          </w:tcPr>
          <w:p w14:paraId="762D0E32" w14:textId="77777777" w:rsidR="00341799" w:rsidRPr="00AE2149" w:rsidRDefault="00341799" w:rsidP="005F3B29">
            <w:pPr>
              <w:spacing w:line="240" w:lineRule="auto"/>
              <w:rPr>
                <w:lang w:val="nb-NO"/>
                <w14:ligatures w14:val="standardContextual"/>
                <w:rPrChange w:id="618" w:author="Author" w:date="2025-06-17T22:40:00Z">
                  <w:rPr>
                    <w:lang w:val="nb-NO"/>
                  </w:rPr>
                </w:rPrChange>
              </w:rPr>
            </w:pPr>
            <w:r w:rsidRPr="00AE2149">
              <w:rPr>
                <w:b/>
                <w:lang w:val="nb-NO"/>
                <w14:ligatures w14:val="standardContextual"/>
                <w:rPrChange w:id="619" w:author="Author" w:date="2025-06-17T22:40:00Z">
                  <w:rPr>
                    <w:b/>
                    <w:lang w:val="nb-NO"/>
                  </w:rPr>
                </w:rPrChange>
              </w:rPr>
              <w:t>Ireland</w:t>
            </w:r>
          </w:p>
          <w:p w14:paraId="39867F3D" w14:textId="77777777" w:rsidR="00341799" w:rsidRPr="00AE2149" w:rsidRDefault="00341799" w:rsidP="005F3B29">
            <w:pPr>
              <w:rPr>
                <w:lang w:val="sv-SE"/>
                <w14:ligatures w14:val="standardContextual"/>
                <w:rPrChange w:id="620" w:author="Author" w:date="2025-06-17T22:40:00Z">
                  <w:rPr>
                    <w:lang w:val="sv-SE"/>
                  </w:rPr>
                </w:rPrChange>
              </w:rPr>
            </w:pPr>
            <w:r w:rsidRPr="00AE2149">
              <w:rPr>
                <w:lang w:val="sv-SE"/>
                <w14:ligatures w14:val="standardContextual"/>
                <w:rPrChange w:id="621" w:author="Author" w:date="2025-06-17T22:40:00Z">
                  <w:rPr>
                    <w:lang w:val="sv-SE"/>
                  </w:rPr>
                </w:rPrChange>
              </w:rPr>
              <w:t>Merz Pharma UK Ltd.</w:t>
            </w:r>
          </w:p>
          <w:p w14:paraId="77CC105D" w14:textId="77777777" w:rsidR="00341799" w:rsidRPr="00AE2149" w:rsidRDefault="00341799" w:rsidP="005F3B29">
            <w:pPr>
              <w:rPr>
                <w14:ligatures w14:val="standardContextual"/>
                <w:rPrChange w:id="622" w:author="Author" w:date="2025-06-17T22:40:00Z">
                  <w:rPr/>
                </w:rPrChange>
              </w:rPr>
            </w:pPr>
            <w:r w:rsidRPr="00AE2149">
              <w:rPr>
                <w14:ligatures w14:val="standardContextual"/>
                <w:rPrChange w:id="623" w:author="Author" w:date="2025-06-17T22:40:00Z">
                  <w:rPr/>
                </w:rPrChange>
              </w:rPr>
              <w:t>Suite B, Breakspear Park, Breakspear Way</w:t>
            </w:r>
          </w:p>
          <w:p w14:paraId="6A9CAB61" w14:textId="77777777" w:rsidR="00341799" w:rsidRPr="00AE2149" w:rsidRDefault="00341799" w:rsidP="005F3B29">
            <w:pPr>
              <w:rPr>
                <w14:ligatures w14:val="standardContextual"/>
                <w:rPrChange w:id="624" w:author="Author" w:date="2025-06-17T22:40:00Z">
                  <w:rPr/>
                </w:rPrChange>
              </w:rPr>
            </w:pPr>
            <w:r w:rsidRPr="00AE2149">
              <w:rPr>
                <w14:ligatures w14:val="standardContextual"/>
                <w:rPrChange w:id="625" w:author="Author" w:date="2025-06-17T22:40:00Z">
                  <w:rPr/>
                </w:rPrChange>
              </w:rPr>
              <w:t>Hemel Hempstead</w:t>
            </w:r>
          </w:p>
          <w:p w14:paraId="1767A226" w14:textId="77777777" w:rsidR="00341799" w:rsidRPr="00AE2149" w:rsidRDefault="00341799" w:rsidP="005F3B29">
            <w:pPr>
              <w:rPr>
                <w14:ligatures w14:val="standardContextual"/>
                <w:rPrChange w:id="626" w:author="Author" w:date="2025-06-17T22:40:00Z">
                  <w:rPr/>
                </w:rPrChange>
              </w:rPr>
            </w:pPr>
            <w:r w:rsidRPr="00AE2149">
              <w:rPr>
                <w14:ligatures w14:val="standardContextual"/>
                <w:rPrChange w:id="627" w:author="Author" w:date="2025-06-17T22:40:00Z">
                  <w:rPr/>
                </w:rPrChange>
              </w:rPr>
              <w:t>Hertfordshire</w:t>
            </w:r>
          </w:p>
          <w:p w14:paraId="7DC45395" w14:textId="77777777" w:rsidR="00341799" w:rsidRPr="00AE2149" w:rsidRDefault="00341799" w:rsidP="005F3B29">
            <w:pPr>
              <w:rPr>
                <w14:ligatures w14:val="standardContextual"/>
                <w:rPrChange w:id="628" w:author="Author" w:date="2025-06-17T22:40:00Z">
                  <w:rPr/>
                </w:rPrChange>
              </w:rPr>
            </w:pPr>
            <w:r w:rsidRPr="00AE2149">
              <w:rPr>
                <w14:ligatures w14:val="standardContextual"/>
                <w:rPrChange w:id="629" w:author="Author" w:date="2025-06-17T22:40:00Z">
                  <w:rPr/>
                </w:rPrChange>
              </w:rPr>
              <w:t>HP2 4TZ</w:t>
            </w:r>
          </w:p>
          <w:p w14:paraId="6FC77BC7" w14:textId="77777777" w:rsidR="00341799" w:rsidRPr="00AE2149" w:rsidRDefault="00341799" w:rsidP="005F3B29">
            <w:pPr>
              <w:spacing w:line="240" w:lineRule="auto"/>
              <w:rPr>
                <w:lang w:val="nb-NO"/>
                <w14:ligatures w14:val="standardContextual"/>
                <w:rPrChange w:id="630" w:author="Author" w:date="2025-06-17T22:40:00Z">
                  <w:rPr>
                    <w:lang w:val="nb-NO"/>
                  </w:rPr>
                </w:rPrChange>
              </w:rPr>
            </w:pPr>
            <w:r w:rsidRPr="00AE2149">
              <w:rPr>
                <w14:ligatures w14:val="standardContextual"/>
                <w:rPrChange w:id="631" w:author="Author" w:date="2025-06-17T22:40:00Z">
                  <w:rPr/>
                </w:rPrChange>
              </w:rPr>
              <w:t>United Kingdom</w:t>
            </w:r>
          </w:p>
          <w:p w14:paraId="52E47CD9" w14:textId="77777777" w:rsidR="00341799" w:rsidRPr="00AE2149" w:rsidRDefault="00341799" w:rsidP="005F3B29">
            <w:pPr>
              <w:spacing w:line="240" w:lineRule="auto"/>
              <w:rPr>
                <w14:ligatures w14:val="standardContextual"/>
                <w:rPrChange w:id="632" w:author="Author" w:date="2025-06-17T22:40:00Z">
                  <w:rPr/>
                </w:rPrChange>
              </w:rPr>
            </w:pPr>
            <w:r w:rsidRPr="00AE2149">
              <w:rPr>
                <w14:ligatures w14:val="standardContextual"/>
                <w:rPrChange w:id="633" w:author="Author" w:date="2025-06-17T22:40:00Z">
                  <w:rPr/>
                </w:rPrChange>
              </w:rPr>
              <w:t>Tel: +44 (0)208 236 0000</w:t>
            </w:r>
          </w:p>
          <w:p w14:paraId="22967EE7" w14:textId="77777777" w:rsidR="00341799" w:rsidRPr="00AE2149" w:rsidRDefault="00341799" w:rsidP="005F3B29">
            <w:pPr>
              <w:spacing w:line="240" w:lineRule="auto"/>
              <w:rPr>
                <w14:ligatures w14:val="standardContextual"/>
                <w:rPrChange w:id="634" w:author="Author" w:date="2025-06-17T22:40:00Z">
                  <w:rPr/>
                </w:rPrChange>
              </w:rPr>
            </w:pPr>
          </w:p>
        </w:tc>
        <w:tc>
          <w:tcPr>
            <w:tcW w:w="4678" w:type="dxa"/>
          </w:tcPr>
          <w:p w14:paraId="028F373E" w14:textId="77777777" w:rsidR="00341799" w:rsidRPr="00637301" w:rsidRDefault="00341799" w:rsidP="005F3B29">
            <w:pPr>
              <w:spacing w:line="240" w:lineRule="auto"/>
              <w:rPr>
                <w:lang w:val="de-DE"/>
                <w14:ligatures w14:val="standardContextual"/>
                <w:rPrChange w:id="635" w:author="Author" w:date="2025-06-17T22:40:00Z">
                  <w:rPr/>
                </w:rPrChange>
              </w:rPr>
            </w:pPr>
            <w:proofErr w:type="spellStart"/>
            <w:r w:rsidRPr="00637301">
              <w:rPr>
                <w:b/>
                <w:lang w:val="de-DE"/>
                <w14:ligatures w14:val="standardContextual"/>
                <w:rPrChange w:id="636" w:author="Author" w:date="2025-06-17T22:40:00Z">
                  <w:rPr>
                    <w:b/>
                  </w:rPr>
                </w:rPrChange>
              </w:rPr>
              <w:t>Slovenija</w:t>
            </w:r>
            <w:proofErr w:type="spellEnd"/>
          </w:p>
          <w:p w14:paraId="4B46F866" w14:textId="12420B35" w:rsidR="00341799" w:rsidRPr="00AE2149" w:rsidRDefault="00E51155" w:rsidP="005F3B29">
            <w:pPr>
              <w:spacing w:line="240" w:lineRule="auto"/>
              <w:rPr>
                <w:rFonts w:eastAsia="DengXian Light"/>
                <w:lang w:val="de-DE"/>
                <w14:ligatures w14:val="standardContextual"/>
                <w:rPrChange w:id="637" w:author="Author" w:date="2025-06-17T22:40:00Z">
                  <w:rPr>
                    <w:rFonts w:eastAsia="DengXian Light"/>
                    <w:lang w:val="en-US"/>
                  </w:rPr>
                </w:rPrChange>
              </w:rPr>
            </w:pPr>
            <w:del w:id="638" w:author="Author" w:date="2025-06-17T22:40:00Z">
              <w:r w:rsidRPr="35B21534">
                <w:delText>Acorda</w:delText>
              </w:r>
            </w:del>
            <w:ins w:id="639" w:author="Author" w:date="2025-06-17T22:40:00Z">
              <w:r w:rsidR="00341799" w:rsidRPr="00AE2149">
                <w:rPr>
                  <w:rFonts w:eastAsia="DengXian Light"/>
                  <w:lang w:val="de-DE"/>
                  <w14:ligatures w14:val="standardContextual"/>
                </w:rPr>
                <w:t>Merz</w:t>
              </w:r>
            </w:ins>
            <w:r w:rsidR="00341799" w:rsidRPr="00AE2149">
              <w:rPr>
                <w:rFonts w:eastAsia="DengXian Light"/>
                <w:lang w:val="de-DE"/>
                <w14:ligatures w14:val="standardContextual"/>
                <w:rPrChange w:id="640" w:author="Author" w:date="2025-06-17T22:40:00Z">
                  <w:rPr>
                    <w:rFonts w:eastAsia="DengXian Light"/>
                  </w:rPr>
                </w:rPrChange>
              </w:rPr>
              <w:t xml:space="preserve"> Therapeutics </w:t>
            </w:r>
            <w:del w:id="641" w:author="Author" w:date="2025-06-17T22:40:00Z">
              <w:r w:rsidRPr="35B21534">
                <w:delText>Ireland Limited</w:delText>
              </w:r>
            </w:del>
            <w:ins w:id="642" w:author="Author" w:date="2025-06-17T22:40:00Z">
              <w:r w:rsidR="00341799" w:rsidRPr="00AE2149">
                <w:rPr>
                  <w:rFonts w:eastAsia="DengXian Light"/>
                  <w:lang w:val="de-DE"/>
                  <w14:ligatures w14:val="standardContextual"/>
                </w:rPr>
                <w:t>GmbH</w:t>
              </w:r>
            </w:ins>
          </w:p>
          <w:p w14:paraId="0AB4B438" w14:textId="77777777" w:rsidR="00E51155" w:rsidRPr="000A6E4F" w:rsidRDefault="00E51155" w:rsidP="00530921">
            <w:pPr>
              <w:spacing w:line="240" w:lineRule="auto"/>
              <w:rPr>
                <w:del w:id="643" w:author="Author" w:date="2025-06-17T22:40:00Z"/>
                <w:lang w:val="en-US"/>
              </w:rPr>
            </w:pPr>
            <w:del w:id="644" w:author="Author" w:date="2025-06-17T22:40:00Z">
              <w:r w:rsidRPr="35B21534">
                <w:rPr>
                  <w:lang w:val="en-US"/>
                </w:rPr>
                <w:delText>10 Earlsfort Terrace</w:delText>
              </w:r>
            </w:del>
          </w:p>
          <w:p w14:paraId="51727227" w14:textId="77777777" w:rsidR="00E51155" w:rsidRPr="00A20FA3" w:rsidRDefault="00E51155" w:rsidP="00530921">
            <w:pPr>
              <w:spacing w:line="240" w:lineRule="auto"/>
              <w:rPr>
                <w:del w:id="645" w:author="Author" w:date="2025-06-17T22:40:00Z"/>
                <w:lang w:val="de-DE"/>
              </w:rPr>
            </w:pPr>
            <w:del w:id="646" w:author="Author" w:date="2025-06-17T22:40:00Z">
              <w:r w:rsidRPr="35B21534">
                <w:rPr>
                  <w:lang w:val="de-DE"/>
                </w:rPr>
                <w:delText>Dublin 2, D02 T380</w:delText>
              </w:r>
            </w:del>
          </w:p>
          <w:p w14:paraId="2E9229A5" w14:textId="77777777" w:rsidR="00E51155" w:rsidRDefault="00E51155" w:rsidP="00530921">
            <w:pPr>
              <w:spacing w:line="240" w:lineRule="auto"/>
              <w:rPr>
                <w:del w:id="647" w:author="Author" w:date="2025-06-17T22:40:00Z"/>
                <w:lang w:val="de-DE"/>
              </w:rPr>
            </w:pPr>
            <w:del w:id="648" w:author="Author" w:date="2025-06-17T22:40:00Z">
              <w:r w:rsidRPr="35B21534">
                <w:rPr>
                  <w:lang w:val="de-DE"/>
                </w:rPr>
                <w:delText xml:space="preserve">Irska </w:delText>
              </w:r>
            </w:del>
          </w:p>
          <w:p w14:paraId="7CB447B5" w14:textId="77777777" w:rsidR="00341799" w:rsidRPr="00AE2149" w:rsidRDefault="00341799" w:rsidP="005F3B29">
            <w:pPr>
              <w:spacing w:line="240" w:lineRule="auto"/>
              <w:rPr>
                <w:ins w:id="649" w:author="Author" w:date="2025-06-17T22:40:00Z"/>
                <w:rFonts w:eastAsia="DengXian Light"/>
                <w:lang w:val="de-DE"/>
                <w14:ligatures w14:val="standardContextual"/>
              </w:rPr>
            </w:pPr>
            <w:ins w:id="650" w:author="Author" w:date="2025-06-17T22:40:00Z">
              <w:r w:rsidRPr="00AE2149">
                <w:rPr>
                  <w:rFonts w:eastAsia="DengXian Light"/>
                  <w:lang w:val="de-DE"/>
                  <w14:ligatures w14:val="standardContextual"/>
                </w:rPr>
                <w:t>Eckenheimer Landstraße 100</w:t>
              </w:r>
            </w:ins>
          </w:p>
          <w:p w14:paraId="2B2FD5C1" w14:textId="77777777" w:rsidR="00341799" w:rsidRDefault="00341799" w:rsidP="005F3B29">
            <w:pPr>
              <w:spacing w:line="240" w:lineRule="auto"/>
              <w:rPr>
                <w:ins w:id="651" w:author="Author" w:date="2025-06-17T22:40:00Z"/>
                <w:lang w:val="de-DE"/>
                <w14:ligatures w14:val="standardContextual"/>
              </w:rPr>
            </w:pPr>
            <w:ins w:id="652" w:author="Author" w:date="2025-06-17T22:40: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65280F46" w14:textId="77777777" w:rsidR="00341799" w:rsidRDefault="00341799" w:rsidP="005F3B29">
            <w:pPr>
              <w:spacing w:line="240" w:lineRule="auto"/>
              <w:rPr>
                <w:ins w:id="653" w:author="Author" w:date="2025-06-17T22:40:00Z"/>
                <w:lang w:val="de-DE"/>
                <w14:ligatures w14:val="standardContextual"/>
              </w:rPr>
            </w:pPr>
            <w:proofErr w:type="spellStart"/>
            <w:ins w:id="654" w:author="Author" w:date="2025-06-17T22:40:00Z">
              <w:r w:rsidRPr="00637301">
                <w:rPr>
                  <w:lang w:val="de-DE"/>
                </w:rPr>
                <w:t>Nemčija</w:t>
              </w:r>
              <w:proofErr w:type="spellEnd"/>
            </w:ins>
          </w:p>
          <w:p w14:paraId="4CDED92E" w14:textId="1AC74C8C" w:rsidR="00341799" w:rsidRPr="00AE2149" w:rsidRDefault="00341799" w:rsidP="005F3B29">
            <w:pPr>
              <w:spacing w:line="240" w:lineRule="auto"/>
              <w:rPr>
                <w:b/>
                <w:lang w:val="de-DE"/>
                <w14:ligatures w14:val="standardContextual"/>
                <w:rPrChange w:id="655" w:author="Author" w:date="2025-06-17T22:40:00Z">
                  <w:rPr>
                    <w:b/>
                    <w:lang w:val="de-DE"/>
                  </w:rPr>
                </w:rPrChange>
              </w:rPr>
            </w:pPr>
            <w:r w:rsidRPr="00AE2149">
              <w:rPr>
                <w:lang w:val="de-DE"/>
                <w14:ligatures w14:val="standardContextual"/>
                <w:rPrChange w:id="656" w:author="Author" w:date="2025-06-17T22:40:00Z">
                  <w:rPr>
                    <w:lang w:val="de-DE"/>
                  </w:rPr>
                </w:rPrChange>
              </w:rPr>
              <w:t>Tel: +</w:t>
            </w:r>
            <w:del w:id="657" w:author="Author" w:date="2025-06-17T22:40:00Z">
              <w:r w:rsidR="00E51155" w:rsidRPr="35B21534">
                <w:rPr>
                  <w:lang w:val="de-DE"/>
                </w:rPr>
                <w:delText>353</w:delText>
              </w:r>
            </w:del>
            <w:ins w:id="658" w:author="Author" w:date="2025-06-17T22:40:00Z">
              <w:r w:rsidRPr="00AE2149">
                <w:rPr>
                  <w:lang w:val="de-DE"/>
                  <w14:ligatures w14:val="standardContextual"/>
                </w:rPr>
                <w:t>49</w:t>
              </w:r>
            </w:ins>
            <w:r w:rsidRPr="00AE2149">
              <w:rPr>
                <w:rFonts w:eastAsia="DengXian"/>
                <w:lang w:val="de-DE"/>
                <w14:ligatures w14:val="standardContextual"/>
                <w:rPrChange w:id="659" w:author="Author" w:date="2025-06-17T22:40:00Z">
                  <w:rPr>
                    <w:rFonts w:eastAsia="DengXian"/>
                    <w:lang w:val="de-DE"/>
                  </w:rPr>
                </w:rPrChange>
              </w:rPr>
              <w:t xml:space="preserve"> </w:t>
            </w:r>
            <w:r w:rsidRPr="00AE2149">
              <w:rPr>
                <w:lang w:val="de-DE"/>
                <w14:ligatures w14:val="standardContextual"/>
                <w:rPrChange w:id="660" w:author="Author" w:date="2025-06-17T22:40:00Z">
                  <w:rPr>
                    <w:lang w:val="de-DE"/>
                  </w:rPr>
                </w:rPrChange>
              </w:rPr>
              <w:t>(0)</w:t>
            </w:r>
            <w:del w:id="661" w:author="Author" w:date="2025-06-17T22:40:00Z">
              <w:r w:rsidR="00E51155" w:rsidRPr="35B21534">
                <w:rPr>
                  <w:lang w:val="de-DE"/>
                </w:rPr>
                <w:delText>1 231 4609</w:delText>
              </w:r>
            </w:del>
            <w:ins w:id="662" w:author="Author" w:date="2025-06-17T22:40:00Z">
              <w:r w:rsidRPr="00AE2149">
                <w:rPr>
                  <w:rFonts w:eastAsia="DengXian" w:hint="eastAsia"/>
                  <w:lang w:val="de-DE" w:eastAsia="zh-CN"/>
                  <w14:ligatures w14:val="standardContextual"/>
                </w:rPr>
                <w:t xml:space="preserve"> </w:t>
              </w:r>
              <w:r w:rsidRPr="00AE2149">
                <w:rPr>
                  <w:lang w:val="de-DE"/>
                  <w14:ligatures w14:val="standardContextual"/>
                </w:rPr>
                <w:t>69 15 03 0</w:t>
              </w:r>
            </w:ins>
          </w:p>
        </w:tc>
      </w:tr>
      <w:tr w:rsidR="00341799" w:rsidRPr="00341799" w14:paraId="74B97F54" w14:textId="77777777" w:rsidTr="005F3B29">
        <w:trPr>
          <w:cantSplit/>
        </w:trPr>
        <w:tc>
          <w:tcPr>
            <w:tcW w:w="4678" w:type="dxa"/>
            <w:gridSpan w:val="2"/>
          </w:tcPr>
          <w:p w14:paraId="274D9E4B" w14:textId="77777777" w:rsidR="00341799" w:rsidRPr="00637301" w:rsidRDefault="00341799" w:rsidP="005F3B29">
            <w:pPr>
              <w:spacing w:line="240" w:lineRule="auto"/>
              <w:rPr>
                <w:b/>
                <w:lang w:val="de-DE"/>
                <w14:ligatures w14:val="standardContextual"/>
                <w:rPrChange w:id="663" w:author="Author" w:date="2025-06-17T22:40:00Z">
                  <w:rPr>
                    <w:b/>
                  </w:rPr>
                </w:rPrChange>
              </w:rPr>
            </w:pPr>
            <w:proofErr w:type="spellStart"/>
            <w:r w:rsidRPr="00637301">
              <w:rPr>
                <w:b/>
                <w:lang w:val="de-DE"/>
                <w14:ligatures w14:val="standardContextual"/>
                <w:rPrChange w:id="664" w:author="Author" w:date="2025-06-17T22:40:00Z">
                  <w:rPr>
                    <w:b/>
                  </w:rPr>
                </w:rPrChange>
              </w:rPr>
              <w:t>Ísland</w:t>
            </w:r>
            <w:proofErr w:type="spellEnd"/>
          </w:p>
          <w:p w14:paraId="67BE6F4C" w14:textId="567B177D" w:rsidR="00341799" w:rsidRPr="00AE2149" w:rsidRDefault="00E51155" w:rsidP="005F3B29">
            <w:pPr>
              <w:spacing w:line="240" w:lineRule="auto"/>
              <w:rPr>
                <w:rFonts w:eastAsia="DengXian Light"/>
                <w:lang w:val="de-DE"/>
                <w14:ligatures w14:val="standardContextual"/>
                <w:rPrChange w:id="665" w:author="Author" w:date="2025-06-17T22:40:00Z">
                  <w:rPr>
                    <w:rFonts w:eastAsia="DengXian Light"/>
                    <w:lang w:val="en-US"/>
                  </w:rPr>
                </w:rPrChange>
              </w:rPr>
            </w:pPr>
            <w:del w:id="666" w:author="Author" w:date="2025-06-17T22:40:00Z">
              <w:r w:rsidRPr="35B21534">
                <w:delText>Acorda</w:delText>
              </w:r>
            </w:del>
            <w:ins w:id="667" w:author="Author" w:date="2025-06-17T22:40:00Z">
              <w:r w:rsidR="00341799" w:rsidRPr="00AE2149">
                <w:rPr>
                  <w:rFonts w:eastAsia="DengXian Light"/>
                  <w:lang w:val="de-DE"/>
                  <w14:ligatures w14:val="standardContextual"/>
                </w:rPr>
                <w:t>Merz</w:t>
              </w:r>
            </w:ins>
            <w:r w:rsidR="00341799" w:rsidRPr="00AE2149">
              <w:rPr>
                <w:rFonts w:eastAsia="DengXian Light"/>
                <w:lang w:val="de-DE"/>
                <w14:ligatures w14:val="standardContextual"/>
                <w:rPrChange w:id="668" w:author="Author" w:date="2025-06-17T22:40:00Z">
                  <w:rPr>
                    <w:rFonts w:eastAsia="DengXian Light"/>
                  </w:rPr>
                </w:rPrChange>
              </w:rPr>
              <w:t xml:space="preserve"> Therapeutics </w:t>
            </w:r>
            <w:del w:id="669" w:author="Author" w:date="2025-06-17T22:40:00Z">
              <w:r w:rsidRPr="35B21534">
                <w:delText>Ireland Limited</w:delText>
              </w:r>
            </w:del>
            <w:ins w:id="670" w:author="Author" w:date="2025-06-17T22:40:00Z">
              <w:r w:rsidR="00341799" w:rsidRPr="00AE2149">
                <w:rPr>
                  <w:rFonts w:eastAsia="DengXian Light"/>
                  <w:lang w:val="de-DE"/>
                  <w14:ligatures w14:val="standardContextual"/>
                </w:rPr>
                <w:t>GmbH</w:t>
              </w:r>
            </w:ins>
          </w:p>
          <w:p w14:paraId="4B40EBE7" w14:textId="77777777" w:rsidR="00E51155" w:rsidRPr="000A6E4F" w:rsidRDefault="00E51155" w:rsidP="00530921">
            <w:pPr>
              <w:spacing w:line="240" w:lineRule="auto"/>
              <w:rPr>
                <w:del w:id="671" w:author="Author" w:date="2025-06-17T22:40:00Z"/>
                <w:lang w:val="en-US"/>
              </w:rPr>
            </w:pPr>
            <w:del w:id="672" w:author="Author" w:date="2025-06-17T22:40:00Z">
              <w:r w:rsidRPr="35B21534">
                <w:rPr>
                  <w:lang w:val="en-US"/>
                </w:rPr>
                <w:delText>10 Earlsfort Terrace</w:delText>
              </w:r>
            </w:del>
          </w:p>
          <w:p w14:paraId="14A6E06D" w14:textId="77777777" w:rsidR="00E51155" w:rsidRPr="00A20FA3" w:rsidRDefault="00E51155" w:rsidP="00530921">
            <w:pPr>
              <w:spacing w:line="240" w:lineRule="auto"/>
              <w:rPr>
                <w:del w:id="673" w:author="Author" w:date="2025-06-17T22:40:00Z"/>
                <w:lang w:val="de-DE"/>
              </w:rPr>
            </w:pPr>
            <w:del w:id="674" w:author="Author" w:date="2025-06-17T22:40:00Z">
              <w:r w:rsidRPr="35B21534">
                <w:rPr>
                  <w:lang w:val="de-DE"/>
                </w:rPr>
                <w:delText>Dublin 2, D02 T380</w:delText>
              </w:r>
            </w:del>
          </w:p>
          <w:p w14:paraId="60FC7177" w14:textId="77777777" w:rsidR="00E51155" w:rsidRDefault="00E51155" w:rsidP="00530921">
            <w:pPr>
              <w:spacing w:line="240" w:lineRule="auto"/>
              <w:rPr>
                <w:del w:id="675" w:author="Author" w:date="2025-06-17T22:40:00Z"/>
                <w:lang w:val="de-DE"/>
              </w:rPr>
            </w:pPr>
            <w:del w:id="676" w:author="Author" w:date="2025-06-17T22:40:00Z">
              <w:r w:rsidRPr="35B21534">
                <w:rPr>
                  <w:lang w:val="de-DE"/>
                </w:rPr>
                <w:delText xml:space="preserve">Írland </w:delText>
              </w:r>
            </w:del>
          </w:p>
          <w:p w14:paraId="0FC09E77" w14:textId="77777777" w:rsidR="00341799" w:rsidRPr="00AE2149" w:rsidRDefault="00341799" w:rsidP="005F3B29">
            <w:pPr>
              <w:spacing w:line="240" w:lineRule="auto"/>
              <w:rPr>
                <w:ins w:id="677" w:author="Author" w:date="2025-06-17T22:40:00Z"/>
                <w:rFonts w:eastAsia="DengXian Light"/>
                <w:lang w:val="de-DE"/>
                <w14:ligatures w14:val="standardContextual"/>
              </w:rPr>
            </w:pPr>
            <w:ins w:id="678" w:author="Author" w:date="2025-06-17T22:40:00Z">
              <w:r w:rsidRPr="00AE2149">
                <w:rPr>
                  <w:rFonts w:eastAsia="DengXian Light"/>
                  <w:lang w:val="de-DE"/>
                  <w14:ligatures w14:val="standardContextual"/>
                </w:rPr>
                <w:t>Eckenheimer Landstraße 100</w:t>
              </w:r>
            </w:ins>
          </w:p>
          <w:p w14:paraId="6B8BE543" w14:textId="77777777" w:rsidR="00341799" w:rsidRPr="00AE2149" w:rsidRDefault="00341799" w:rsidP="005F3B29">
            <w:pPr>
              <w:spacing w:line="240" w:lineRule="auto"/>
              <w:rPr>
                <w:ins w:id="679" w:author="Author" w:date="2025-06-17T22:40:00Z"/>
                <w:lang w:val="de-DE"/>
                <w14:ligatures w14:val="standardContextual"/>
              </w:rPr>
            </w:pPr>
            <w:ins w:id="680" w:author="Author" w:date="2025-06-17T22:40: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0E737B8" w14:textId="77777777" w:rsidR="00341799" w:rsidRDefault="00341799" w:rsidP="005F3B29">
            <w:pPr>
              <w:spacing w:line="240" w:lineRule="auto"/>
              <w:rPr>
                <w:ins w:id="681" w:author="Author" w:date="2025-06-17T22:40:00Z"/>
                <w:lang w:val="de-DE"/>
                <w14:ligatures w14:val="standardContextual"/>
              </w:rPr>
            </w:pPr>
            <w:proofErr w:type="spellStart"/>
            <w:ins w:id="682" w:author="Author" w:date="2025-06-17T22:40:00Z">
              <w:r w:rsidRPr="00A808EA">
                <w:rPr>
                  <w:lang w:val="de-DE"/>
                  <w14:ligatures w14:val="standardContextual"/>
                </w:rPr>
                <w:t>Þýskaland</w:t>
              </w:r>
              <w:proofErr w:type="spellEnd"/>
            </w:ins>
          </w:p>
          <w:p w14:paraId="71517BC3" w14:textId="5891678B" w:rsidR="00341799" w:rsidRPr="00AE2149" w:rsidRDefault="00341799" w:rsidP="005F3B29">
            <w:pPr>
              <w:spacing w:line="240" w:lineRule="auto"/>
              <w:rPr>
                <w:lang w:val="de-DE"/>
                <w14:ligatures w14:val="standardContextual"/>
                <w:rPrChange w:id="683" w:author="Author" w:date="2025-06-17T22:40:00Z">
                  <w:rPr>
                    <w:lang w:val="de-DE"/>
                  </w:rPr>
                </w:rPrChange>
              </w:rPr>
            </w:pPr>
            <w:proofErr w:type="spellStart"/>
            <w:r w:rsidRPr="00AE2149">
              <w:rPr>
                <w:lang w:val="de-DE"/>
                <w14:ligatures w14:val="standardContextual"/>
                <w:rPrChange w:id="684" w:author="Author" w:date="2025-06-17T22:40:00Z">
                  <w:rPr>
                    <w:lang w:val="de-DE"/>
                  </w:rPr>
                </w:rPrChange>
              </w:rPr>
              <w:t>Sími</w:t>
            </w:r>
            <w:proofErr w:type="spellEnd"/>
            <w:r w:rsidRPr="00AE2149">
              <w:rPr>
                <w:lang w:val="de-DE"/>
                <w14:ligatures w14:val="standardContextual"/>
                <w:rPrChange w:id="685" w:author="Author" w:date="2025-06-17T22:40:00Z">
                  <w:rPr>
                    <w:lang w:val="de-DE"/>
                  </w:rPr>
                </w:rPrChange>
              </w:rPr>
              <w:t>: +</w:t>
            </w:r>
            <w:del w:id="686" w:author="Author" w:date="2025-06-17T22:40:00Z">
              <w:r w:rsidR="00E51155" w:rsidRPr="35B21534">
                <w:rPr>
                  <w:lang w:val="de-DE"/>
                </w:rPr>
                <w:delText>353</w:delText>
              </w:r>
            </w:del>
            <w:ins w:id="687" w:author="Author" w:date="2025-06-17T22:40:00Z">
              <w:r w:rsidRPr="00AE2149">
                <w:rPr>
                  <w:lang w:val="de-DE"/>
                  <w14:ligatures w14:val="standardContextual"/>
                </w:rPr>
                <w:t>49</w:t>
              </w:r>
            </w:ins>
            <w:r w:rsidRPr="00AE2149">
              <w:rPr>
                <w:rFonts w:eastAsia="DengXian"/>
                <w:lang w:val="de-DE"/>
                <w14:ligatures w14:val="standardContextual"/>
                <w:rPrChange w:id="688" w:author="Author" w:date="2025-06-17T22:40:00Z">
                  <w:rPr>
                    <w:rFonts w:eastAsia="DengXian"/>
                    <w:lang w:val="de-DE"/>
                  </w:rPr>
                </w:rPrChange>
              </w:rPr>
              <w:t xml:space="preserve"> </w:t>
            </w:r>
            <w:r w:rsidRPr="00AE2149">
              <w:rPr>
                <w:lang w:val="de-DE"/>
                <w14:ligatures w14:val="standardContextual"/>
                <w:rPrChange w:id="689" w:author="Author" w:date="2025-06-17T22:40:00Z">
                  <w:rPr>
                    <w:lang w:val="de-DE"/>
                  </w:rPr>
                </w:rPrChange>
              </w:rPr>
              <w:t>(0)</w:t>
            </w:r>
            <w:del w:id="690" w:author="Author" w:date="2025-06-17T22:40:00Z">
              <w:r w:rsidR="00E51155" w:rsidRPr="35B21534">
                <w:rPr>
                  <w:lang w:val="de-DE"/>
                </w:rPr>
                <w:delText>1 231 4609</w:delText>
              </w:r>
            </w:del>
            <w:ins w:id="691" w:author="Author" w:date="2025-06-17T22:4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5E05D3A9" w14:textId="77777777" w:rsidR="00341799" w:rsidRPr="00AE2149" w:rsidRDefault="00341799" w:rsidP="005F3B29">
            <w:pPr>
              <w:spacing w:line="240" w:lineRule="auto"/>
              <w:rPr>
                <w:lang w:val="de-DE"/>
                <w14:ligatures w14:val="standardContextual"/>
                <w:rPrChange w:id="692" w:author="Author" w:date="2025-06-17T22:40:00Z">
                  <w:rPr>
                    <w:lang w:val="de-DE"/>
                  </w:rPr>
                </w:rPrChange>
              </w:rPr>
            </w:pPr>
          </w:p>
        </w:tc>
        <w:tc>
          <w:tcPr>
            <w:tcW w:w="4678" w:type="dxa"/>
          </w:tcPr>
          <w:p w14:paraId="2095E2EC" w14:textId="77777777" w:rsidR="00341799" w:rsidRPr="00637301" w:rsidRDefault="00341799" w:rsidP="005F3B29">
            <w:pPr>
              <w:spacing w:line="240" w:lineRule="auto"/>
              <w:rPr>
                <w:b/>
                <w:lang w:val="de-DE"/>
                <w14:ligatures w14:val="standardContextual"/>
                <w:rPrChange w:id="693" w:author="Author" w:date="2025-06-17T22:40:00Z">
                  <w:rPr>
                    <w:b/>
                  </w:rPr>
                </w:rPrChange>
              </w:rPr>
            </w:pPr>
            <w:proofErr w:type="spellStart"/>
            <w:r w:rsidRPr="00637301">
              <w:rPr>
                <w:b/>
                <w:lang w:val="de-DE"/>
                <w14:ligatures w14:val="standardContextual"/>
                <w:rPrChange w:id="694" w:author="Author" w:date="2025-06-17T22:40:00Z">
                  <w:rPr>
                    <w:b/>
                  </w:rPr>
                </w:rPrChange>
              </w:rPr>
              <w:t>Slovenská</w:t>
            </w:r>
            <w:proofErr w:type="spellEnd"/>
            <w:r w:rsidRPr="00637301">
              <w:rPr>
                <w:b/>
                <w:lang w:val="de-DE"/>
                <w14:ligatures w14:val="standardContextual"/>
                <w:rPrChange w:id="695" w:author="Author" w:date="2025-06-17T22:40:00Z">
                  <w:rPr>
                    <w:b/>
                  </w:rPr>
                </w:rPrChange>
              </w:rPr>
              <w:t xml:space="preserve"> </w:t>
            </w:r>
            <w:proofErr w:type="spellStart"/>
            <w:r w:rsidRPr="00637301">
              <w:rPr>
                <w:b/>
                <w:lang w:val="de-DE"/>
                <w14:ligatures w14:val="standardContextual"/>
                <w:rPrChange w:id="696" w:author="Author" w:date="2025-06-17T22:40:00Z">
                  <w:rPr>
                    <w:b/>
                  </w:rPr>
                </w:rPrChange>
              </w:rPr>
              <w:t>republika</w:t>
            </w:r>
            <w:proofErr w:type="spellEnd"/>
          </w:p>
          <w:p w14:paraId="312F3A1F" w14:textId="36EAF58A" w:rsidR="00341799" w:rsidRPr="00AE2149" w:rsidRDefault="00E51155" w:rsidP="005F3B29">
            <w:pPr>
              <w:spacing w:line="240" w:lineRule="auto"/>
              <w:rPr>
                <w:rFonts w:eastAsia="DengXian Light"/>
                <w:lang w:val="de-DE"/>
                <w14:ligatures w14:val="standardContextual"/>
                <w:rPrChange w:id="697" w:author="Author" w:date="2025-06-17T22:40:00Z">
                  <w:rPr>
                    <w:rFonts w:eastAsia="DengXian Light"/>
                  </w:rPr>
                </w:rPrChange>
              </w:rPr>
            </w:pPr>
            <w:del w:id="698" w:author="Author" w:date="2025-06-17T22:40:00Z">
              <w:r w:rsidRPr="35B21534">
                <w:delText>Acorda</w:delText>
              </w:r>
            </w:del>
            <w:ins w:id="699" w:author="Author" w:date="2025-06-17T22:40:00Z">
              <w:r w:rsidR="00341799" w:rsidRPr="00AE2149">
                <w:rPr>
                  <w:rFonts w:eastAsia="DengXian Light"/>
                  <w:lang w:val="de-DE"/>
                  <w14:ligatures w14:val="standardContextual"/>
                </w:rPr>
                <w:t>Merz</w:t>
              </w:r>
            </w:ins>
            <w:r w:rsidR="00341799" w:rsidRPr="00AE2149">
              <w:rPr>
                <w:rFonts w:eastAsia="DengXian Light"/>
                <w:lang w:val="de-DE"/>
                <w14:ligatures w14:val="standardContextual"/>
                <w:rPrChange w:id="700" w:author="Author" w:date="2025-06-17T22:40:00Z">
                  <w:rPr>
                    <w:rFonts w:eastAsia="DengXian Light"/>
                  </w:rPr>
                </w:rPrChange>
              </w:rPr>
              <w:t xml:space="preserve"> Therapeutics </w:t>
            </w:r>
            <w:del w:id="701" w:author="Author" w:date="2025-06-17T22:40:00Z">
              <w:r w:rsidRPr="35B21534">
                <w:delText>Ireland Limited</w:delText>
              </w:r>
            </w:del>
            <w:ins w:id="702" w:author="Author" w:date="2025-06-17T22:40:00Z">
              <w:r w:rsidR="00341799" w:rsidRPr="00AE2149">
                <w:rPr>
                  <w:rFonts w:eastAsia="DengXian Light"/>
                  <w:lang w:val="de-DE"/>
                  <w14:ligatures w14:val="standardContextual"/>
                </w:rPr>
                <w:t>GmbH</w:t>
              </w:r>
            </w:ins>
          </w:p>
          <w:p w14:paraId="6EDA751D" w14:textId="77777777" w:rsidR="00E51155" w:rsidRPr="00A20FA3" w:rsidRDefault="00E51155" w:rsidP="00530921">
            <w:pPr>
              <w:spacing w:line="240" w:lineRule="auto"/>
              <w:rPr>
                <w:del w:id="703" w:author="Author" w:date="2025-06-17T22:40:00Z"/>
                <w:lang w:val="fr-FR"/>
              </w:rPr>
            </w:pPr>
            <w:del w:id="704" w:author="Author" w:date="2025-06-17T22:40:00Z">
              <w:r w:rsidRPr="35B21534">
                <w:rPr>
                  <w:lang w:val="fr-FR"/>
                </w:rPr>
                <w:delText>10 Earlsfort Terrace</w:delText>
              </w:r>
            </w:del>
          </w:p>
          <w:p w14:paraId="4DCBCC66" w14:textId="77777777" w:rsidR="00E51155" w:rsidRPr="00A20FA3" w:rsidRDefault="00E51155" w:rsidP="00530921">
            <w:pPr>
              <w:spacing w:line="240" w:lineRule="auto"/>
              <w:rPr>
                <w:del w:id="705" w:author="Author" w:date="2025-06-17T22:40:00Z"/>
                <w:lang w:val="fr-FR"/>
              </w:rPr>
            </w:pPr>
            <w:del w:id="706" w:author="Author" w:date="2025-06-17T22:40:00Z">
              <w:r w:rsidRPr="35B21534">
                <w:rPr>
                  <w:lang w:val="fr-FR"/>
                </w:rPr>
                <w:delText>Dublin 2, D02 T380</w:delText>
              </w:r>
            </w:del>
          </w:p>
          <w:p w14:paraId="1E6D506E" w14:textId="77777777" w:rsidR="00E51155" w:rsidRPr="00152FBB" w:rsidRDefault="00E51155" w:rsidP="00530921">
            <w:pPr>
              <w:pStyle w:val="Default"/>
              <w:rPr>
                <w:del w:id="707" w:author="Author" w:date="2025-06-17T22:40:00Z"/>
                <w:rFonts w:ascii="Times New Roman" w:eastAsia="Times New Roman" w:hAnsi="Times New Roman" w:cs="Times New Roman"/>
                <w:noProof/>
                <w:color w:val="auto"/>
                <w:sz w:val="22"/>
                <w:szCs w:val="22"/>
                <w:lang w:val="fr-FR"/>
              </w:rPr>
            </w:pPr>
            <w:del w:id="708" w:author="Author" w:date="2025-06-17T22:40:00Z">
              <w:r w:rsidRPr="00152FBB">
                <w:rPr>
                  <w:rFonts w:ascii="Times New Roman" w:eastAsia="Times New Roman" w:hAnsi="Times New Roman" w:cs="Times New Roman"/>
                  <w:noProof/>
                  <w:color w:val="auto"/>
                  <w:sz w:val="22"/>
                  <w:szCs w:val="22"/>
                  <w:lang w:val="fr-FR"/>
                </w:rPr>
                <w:delText>Írsko</w:delText>
              </w:r>
            </w:del>
          </w:p>
          <w:p w14:paraId="7BD58E8D" w14:textId="77777777" w:rsidR="00341799" w:rsidRPr="00AE2149" w:rsidRDefault="00341799" w:rsidP="005F3B29">
            <w:pPr>
              <w:spacing w:line="240" w:lineRule="auto"/>
              <w:rPr>
                <w:ins w:id="709" w:author="Author" w:date="2025-06-17T22:40:00Z"/>
                <w:rFonts w:eastAsia="DengXian Light"/>
                <w:lang w:val="de-DE"/>
                <w14:ligatures w14:val="standardContextual"/>
              </w:rPr>
            </w:pPr>
            <w:ins w:id="710" w:author="Author" w:date="2025-06-17T22:40:00Z">
              <w:r w:rsidRPr="00AE2149">
                <w:rPr>
                  <w:rFonts w:eastAsia="DengXian Light"/>
                  <w:lang w:val="de-DE"/>
                  <w14:ligatures w14:val="standardContextual"/>
                </w:rPr>
                <w:t>Eckenheimer Landstraße 100</w:t>
              </w:r>
            </w:ins>
          </w:p>
          <w:p w14:paraId="4ACAA884" w14:textId="77777777" w:rsidR="00341799" w:rsidRPr="00AE2149" w:rsidRDefault="00341799" w:rsidP="005F3B29">
            <w:pPr>
              <w:spacing w:line="240" w:lineRule="auto"/>
              <w:rPr>
                <w:ins w:id="711" w:author="Author" w:date="2025-06-17T22:40:00Z"/>
                <w:lang w:val="fr-FR"/>
                <w14:ligatures w14:val="standardContextual"/>
              </w:rPr>
            </w:pPr>
            <w:ins w:id="712" w:author="Author" w:date="2025-06-17T22:40: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5BAF9C01" w14:textId="77777777" w:rsidR="00341799" w:rsidRDefault="00341799" w:rsidP="005F3B29">
            <w:pPr>
              <w:spacing w:line="240" w:lineRule="auto"/>
              <w:rPr>
                <w:ins w:id="713" w:author="Author" w:date="2025-06-17T22:40:00Z"/>
                <w:lang w:val="fr-FR"/>
                <w14:ligatures w14:val="standardContextual"/>
              </w:rPr>
            </w:pPr>
            <w:proofErr w:type="spellStart"/>
            <w:ins w:id="714" w:author="Author" w:date="2025-06-17T22:40:00Z">
              <w:r w:rsidRPr="005F3B29">
                <w:rPr>
                  <w:lang w:val="de-DE"/>
                </w:rPr>
                <w:t>Nemecko</w:t>
              </w:r>
              <w:proofErr w:type="spellEnd"/>
            </w:ins>
          </w:p>
          <w:p w14:paraId="7B00BA36" w14:textId="1341CA18" w:rsidR="00341799" w:rsidRPr="00AE2149" w:rsidRDefault="00341799" w:rsidP="005F3B29">
            <w:pPr>
              <w:spacing w:line="240" w:lineRule="auto"/>
              <w:rPr>
                <w:lang w:val="fr-FR"/>
                <w14:ligatures w14:val="standardContextual"/>
                <w:rPrChange w:id="715" w:author="Author" w:date="2025-06-17T22:40:00Z">
                  <w:rPr>
                    <w:lang w:val="fr-FR"/>
                  </w:rPr>
                </w:rPrChange>
              </w:rPr>
            </w:pPr>
            <w:proofErr w:type="gramStart"/>
            <w:r w:rsidRPr="00AE2149">
              <w:rPr>
                <w:lang w:val="fr-FR"/>
                <w14:ligatures w14:val="standardContextual"/>
                <w:rPrChange w:id="716" w:author="Author" w:date="2025-06-17T22:40:00Z">
                  <w:rPr>
                    <w:lang w:val="fr-FR"/>
                  </w:rPr>
                </w:rPrChange>
              </w:rPr>
              <w:t>Tel:</w:t>
            </w:r>
            <w:proofErr w:type="gramEnd"/>
            <w:r w:rsidRPr="00AE2149">
              <w:rPr>
                <w:lang w:val="fr-FR"/>
                <w14:ligatures w14:val="standardContextual"/>
                <w:rPrChange w:id="717" w:author="Author" w:date="2025-06-17T22:40:00Z">
                  <w:rPr>
                    <w:lang w:val="fr-FR"/>
                  </w:rPr>
                </w:rPrChange>
              </w:rPr>
              <w:t xml:space="preserve"> </w:t>
            </w:r>
            <w:r w:rsidRPr="00AE2149">
              <w:rPr>
                <w:lang w:val="de-DE"/>
                <w14:ligatures w14:val="standardContextual"/>
                <w:rPrChange w:id="718" w:author="Author" w:date="2025-06-17T22:40:00Z">
                  <w:rPr>
                    <w:lang w:val="fr-FR"/>
                  </w:rPr>
                </w:rPrChange>
              </w:rPr>
              <w:t>+</w:t>
            </w:r>
            <w:del w:id="719" w:author="Author" w:date="2025-06-17T22:40:00Z">
              <w:r w:rsidR="00E51155" w:rsidRPr="35B21534">
                <w:rPr>
                  <w:lang w:val="fr-FR"/>
                </w:rPr>
                <w:delText>353</w:delText>
              </w:r>
            </w:del>
            <w:ins w:id="720" w:author="Author" w:date="2025-06-17T22:40:00Z">
              <w:r w:rsidRPr="00AE2149">
                <w:rPr>
                  <w:lang w:val="de-DE"/>
                  <w14:ligatures w14:val="standardContextual"/>
                </w:rPr>
                <w:t>49</w:t>
              </w:r>
            </w:ins>
            <w:r w:rsidRPr="00AE2149">
              <w:rPr>
                <w:rFonts w:eastAsia="DengXian"/>
                <w:lang w:val="de-DE"/>
                <w14:ligatures w14:val="standardContextual"/>
                <w:rPrChange w:id="721" w:author="Author" w:date="2025-06-17T22:40:00Z">
                  <w:rPr>
                    <w:rFonts w:eastAsia="DengXian"/>
                    <w:lang w:val="fr-FR"/>
                  </w:rPr>
                </w:rPrChange>
              </w:rPr>
              <w:t xml:space="preserve"> </w:t>
            </w:r>
            <w:r w:rsidRPr="00AE2149">
              <w:rPr>
                <w:lang w:val="de-DE"/>
                <w14:ligatures w14:val="standardContextual"/>
                <w:rPrChange w:id="722" w:author="Author" w:date="2025-06-17T22:40:00Z">
                  <w:rPr>
                    <w:lang w:val="fr-FR"/>
                  </w:rPr>
                </w:rPrChange>
              </w:rPr>
              <w:t>(0)</w:t>
            </w:r>
            <w:del w:id="723" w:author="Author" w:date="2025-06-17T22:40:00Z">
              <w:r w:rsidR="00E51155" w:rsidRPr="35B21534">
                <w:rPr>
                  <w:lang w:val="fr-FR"/>
                </w:rPr>
                <w:delText>1 231 4609</w:delText>
              </w:r>
            </w:del>
            <w:ins w:id="724" w:author="Author" w:date="2025-06-17T22:4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5F4A060" w14:textId="77777777" w:rsidR="00341799" w:rsidRPr="005F3B29" w:rsidRDefault="00341799" w:rsidP="005F3B29">
            <w:pPr>
              <w:spacing w:line="240" w:lineRule="auto"/>
              <w:rPr>
                <w:b/>
                <w:lang w:val="de-DE"/>
                <w14:ligatures w14:val="standardContextual"/>
                <w:rPrChange w:id="725" w:author="Author" w:date="2025-06-17T22:40:00Z">
                  <w:rPr>
                    <w:b/>
                  </w:rPr>
                </w:rPrChange>
              </w:rPr>
            </w:pPr>
          </w:p>
        </w:tc>
      </w:tr>
      <w:tr w:rsidR="00341799" w:rsidRPr="003A2ECC" w14:paraId="700FC93A" w14:textId="77777777" w:rsidTr="005F3B29">
        <w:trPr>
          <w:cantSplit/>
        </w:trPr>
        <w:tc>
          <w:tcPr>
            <w:tcW w:w="4678" w:type="dxa"/>
            <w:gridSpan w:val="2"/>
          </w:tcPr>
          <w:p w14:paraId="0B56AE68" w14:textId="77777777" w:rsidR="00341799" w:rsidRPr="00AE2149" w:rsidRDefault="00341799" w:rsidP="005F3B29">
            <w:pPr>
              <w:spacing w:line="240" w:lineRule="auto"/>
              <w:rPr>
                <w:lang w:val="it-IT"/>
                <w14:ligatures w14:val="standardContextual"/>
                <w:rPrChange w:id="726" w:author="Author" w:date="2025-06-17T22:40:00Z">
                  <w:rPr>
                    <w:lang w:val="it-IT"/>
                  </w:rPr>
                </w:rPrChange>
              </w:rPr>
            </w:pPr>
            <w:r w:rsidRPr="00AE2149">
              <w:rPr>
                <w:b/>
                <w:lang w:val="it-IT"/>
                <w14:ligatures w14:val="standardContextual"/>
                <w:rPrChange w:id="727" w:author="Author" w:date="2025-06-17T22:40:00Z">
                  <w:rPr>
                    <w:b/>
                    <w:lang w:val="it-IT"/>
                  </w:rPr>
                </w:rPrChange>
              </w:rPr>
              <w:t>Italia</w:t>
            </w:r>
          </w:p>
          <w:p w14:paraId="176D8D0C" w14:textId="77777777" w:rsidR="00341799" w:rsidRPr="00AE2149" w:rsidRDefault="00341799" w:rsidP="005F3B29">
            <w:pPr>
              <w:rPr>
                <w:lang w:val="sv-SE"/>
                <w14:ligatures w14:val="standardContextual"/>
                <w:rPrChange w:id="728" w:author="Author" w:date="2025-06-17T22:40:00Z">
                  <w:rPr>
                    <w:lang w:val="sv-SE"/>
                  </w:rPr>
                </w:rPrChange>
              </w:rPr>
            </w:pPr>
            <w:r w:rsidRPr="00AE2149">
              <w:rPr>
                <w:lang w:val="sv-SE"/>
                <w14:ligatures w14:val="standardContextual"/>
                <w:rPrChange w:id="729" w:author="Author" w:date="2025-06-17T22:40:00Z">
                  <w:rPr>
                    <w:lang w:val="sv-SE"/>
                  </w:rPr>
                </w:rPrChange>
              </w:rPr>
              <w:t>Merz Pharma Italia Srl</w:t>
            </w:r>
          </w:p>
          <w:p w14:paraId="60C8C0DA" w14:textId="77777777" w:rsidR="00341799" w:rsidRPr="00AE2149" w:rsidRDefault="00341799" w:rsidP="005F3B29">
            <w:pPr>
              <w:rPr>
                <w:lang w:val="sv-SE"/>
                <w14:ligatures w14:val="standardContextual"/>
                <w:rPrChange w:id="730" w:author="Author" w:date="2025-06-17T22:40:00Z">
                  <w:rPr>
                    <w:lang w:val="sv-SE"/>
                  </w:rPr>
                </w:rPrChange>
              </w:rPr>
            </w:pPr>
            <w:r w:rsidRPr="00AE2149">
              <w:rPr>
                <w:lang w:val="sv-SE"/>
                <w14:ligatures w14:val="standardContextual"/>
                <w:rPrChange w:id="731" w:author="Author" w:date="2025-06-17T22:40:00Z">
                  <w:rPr>
                    <w:lang w:val="sv-SE"/>
                  </w:rPr>
                </w:rPrChange>
              </w:rPr>
              <w:t>Via Fabio Filzi 25 A</w:t>
            </w:r>
          </w:p>
          <w:p w14:paraId="109B4D94" w14:textId="77777777" w:rsidR="00341799" w:rsidRPr="00AE2149" w:rsidRDefault="00341799" w:rsidP="005F3B29">
            <w:pPr>
              <w:rPr>
                <w:lang w:val="fi-FI"/>
                <w14:ligatures w14:val="standardContextual"/>
                <w:rPrChange w:id="732" w:author="Author" w:date="2025-06-17T22:40:00Z">
                  <w:rPr>
                    <w:lang w:val="fi-FI"/>
                  </w:rPr>
                </w:rPrChange>
              </w:rPr>
            </w:pPr>
            <w:r w:rsidRPr="00AE2149">
              <w:rPr>
                <w:lang w:val="fi-FI"/>
                <w14:ligatures w14:val="standardContextual"/>
                <w:rPrChange w:id="733" w:author="Author" w:date="2025-06-17T22:40:00Z">
                  <w:rPr>
                    <w:lang w:val="fi-FI"/>
                  </w:rPr>
                </w:rPrChange>
              </w:rPr>
              <w:t>20124 Milan</w:t>
            </w:r>
          </w:p>
          <w:p w14:paraId="30FBED33" w14:textId="77777777" w:rsidR="00341799" w:rsidRPr="00AE2149" w:rsidRDefault="00341799" w:rsidP="005F3B29">
            <w:pPr>
              <w:spacing w:line="240" w:lineRule="auto"/>
              <w:rPr>
                <w:rFonts w:eastAsia="DengXian"/>
                <w:lang w:val="it-IT"/>
                <w14:ligatures w14:val="standardContextual"/>
                <w:rPrChange w:id="734" w:author="Author" w:date="2025-06-17T22:40:00Z">
                  <w:rPr>
                    <w:rFonts w:eastAsia="DengXian"/>
                    <w:lang w:val="it-IT"/>
                  </w:rPr>
                </w:rPrChange>
              </w:rPr>
            </w:pPr>
            <w:r w:rsidRPr="00AE2149">
              <w:rPr>
                <w:lang w:val="it-IT"/>
                <w14:ligatures w14:val="standardContextual"/>
                <w:rPrChange w:id="735" w:author="Author" w:date="2025-06-17T22:40:00Z">
                  <w:rPr>
                    <w:lang w:val="it-IT"/>
                  </w:rPr>
                </w:rPrChange>
              </w:rPr>
              <w:t>Tel: +</w:t>
            </w:r>
            <w:r w:rsidRPr="00AE2149">
              <w:rPr>
                <w:rFonts w:eastAsia="DengXian"/>
                <w:lang w:val="it-IT"/>
                <w14:ligatures w14:val="standardContextual"/>
                <w:rPrChange w:id="736" w:author="Author" w:date="2025-06-17T22:40:00Z">
                  <w:rPr>
                    <w:rFonts w:eastAsia="DengXian"/>
                    <w:lang w:val="it-IT"/>
                  </w:rPr>
                </w:rPrChange>
              </w:rPr>
              <w:t>39 02 66 989 111</w:t>
            </w:r>
          </w:p>
          <w:p w14:paraId="4BC78D7A" w14:textId="77777777" w:rsidR="00341799" w:rsidRPr="00AE2149" w:rsidRDefault="00341799" w:rsidP="005F3B29">
            <w:pPr>
              <w:spacing w:line="240" w:lineRule="auto"/>
              <w:rPr>
                <w:b/>
                <w:lang w:val="it-IT"/>
                <w14:ligatures w14:val="standardContextual"/>
                <w:rPrChange w:id="737" w:author="Author" w:date="2025-06-17T22:40:00Z">
                  <w:rPr>
                    <w:b/>
                    <w:lang w:val="it-IT"/>
                  </w:rPr>
                </w:rPrChange>
              </w:rPr>
            </w:pPr>
          </w:p>
        </w:tc>
        <w:tc>
          <w:tcPr>
            <w:tcW w:w="4678" w:type="dxa"/>
          </w:tcPr>
          <w:p w14:paraId="418B53E4" w14:textId="77777777" w:rsidR="00341799" w:rsidRPr="00AE2149" w:rsidRDefault="00341799" w:rsidP="005F3B29">
            <w:pPr>
              <w:tabs>
                <w:tab w:val="left" w:pos="4536"/>
              </w:tabs>
              <w:spacing w:line="240" w:lineRule="auto"/>
              <w:rPr>
                <w:lang w:val="it-IT"/>
                <w14:ligatures w14:val="standardContextual"/>
                <w:rPrChange w:id="738" w:author="Author" w:date="2025-06-17T22:40:00Z">
                  <w:rPr>
                    <w:lang w:val="it-IT"/>
                  </w:rPr>
                </w:rPrChange>
              </w:rPr>
            </w:pPr>
            <w:proofErr w:type="spellStart"/>
            <w:r w:rsidRPr="00AE2149">
              <w:rPr>
                <w:b/>
                <w:lang w:val="it-IT"/>
                <w14:ligatures w14:val="standardContextual"/>
                <w:rPrChange w:id="739" w:author="Author" w:date="2025-06-17T22:40:00Z">
                  <w:rPr>
                    <w:b/>
                    <w:lang w:val="it-IT"/>
                  </w:rPr>
                </w:rPrChange>
              </w:rPr>
              <w:t>Suomi</w:t>
            </w:r>
            <w:proofErr w:type="spellEnd"/>
            <w:r w:rsidRPr="00AE2149">
              <w:rPr>
                <w:b/>
                <w:lang w:val="it-IT"/>
                <w14:ligatures w14:val="standardContextual"/>
                <w:rPrChange w:id="740" w:author="Author" w:date="2025-06-17T22:40:00Z">
                  <w:rPr>
                    <w:b/>
                    <w:lang w:val="it-IT"/>
                  </w:rPr>
                </w:rPrChange>
              </w:rPr>
              <w:t>/</w:t>
            </w:r>
            <w:proofErr w:type="spellStart"/>
            <w:r w:rsidRPr="00AE2149">
              <w:rPr>
                <w:b/>
                <w:lang w:val="it-IT"/>
                <w14:ligatures w14:val="standardContextual"/>
                <w:rPrChange w:id="741" w:author="Author" w:date="2025-06-17T22:40:00Z">
                  <w:rPr>
                    <w:b/>
                    <w:lang w:val="it-IT"/>
                  </w:rPr>
                </w:rPrChange>
              </w:rPr>
              <w:t>Finland</w:t>
            </w:r>
            <w:proofErr w:type="spellEnd"/>
          </w:p>
          <w:p w14:paraId="191E321D" w14:textId="41F7A700" w:rsidR="00341799" w:rsidRPr="00AE2149" w:rsidRDefault="00E51155">
            <w:pPr>
              <w:rPr>
                <w:lang w:val="fi-FI"/>
                <w14:ligatures w14:val="standardContextual"/>
                <w:rPrChange w:id="742" w:author="Author" w:date="2025-06-17T22:40:00Z">
                  <w:rPr>
                    <w:lang w:val="en-US"/>
                  </w:rPr>
                </w:rPrChange>
              </w:rPr>
              <w:pPrChange w:id="743" w:author="Author" w:date="2025-06-17T22:40:00Z">
                <w:pPr>
                  <w:spacing w:line="240" w:lineRule="auto"/>
                </w:pPr>
              </w:pPrChange>
            </w:pPr>
            <w:del w:id="744" w:author="Author" w:date="2025-06-17T22:40:00Z">
              <w:r w:rsidRPr="00CB268A">
                <w:rPr>
                  <w:lang w:val="de-DE"/>
                </w:rPr>
                <w:delText>Acorda</w:delText>
              </w:r>
            </w:del>
            <w:ins w:id="745" w:author="Author" w:date="2025-06-17T22:40:00Z">
              <w:r w:rsidR="00341799" w:rsidRPr="00AE2149">
                <w:rPr>
                  <w:lang w:val="fi-FI"/>
                  <w14:ligatures w14:val="standardContextual"/>
                </w:rPr>
                <w:t>Merz</w:t>
              </w:r>
            </w:ins>
            <w:r w:rsidR="00341799" w:rsidRPr="00AE2149">
              <w:rPr>
                <w:lang w:val="fi-FI"/>
                <w14:ligatures w14:val="standardContextual"/>
                <w:rPrChange w:id="746" w:author="Author" w:date="2025-06-17T22:40:00Z">
                  <w:rPr/>
                </w:rPrChange>
              </w:rPr>
              <w:t xml:space="preserve"> Therapeutics </w:t>
            </w:r>
            <w:del w:id="747" w:author="Author" w:date="2025-06-17T22:40:00Z">
              <w:r w:rsidRPr="00CB268A">
                <w:rPr>
                  <w:lang w:val="de-DE"/>
                </w:rPr>
                <w:delText>Ireland Limited</w:delText>
              </w:r>
            </w:del>
            <w:ins w:id="748" w:author="Author" w:date="2025-06-17T22:40:00Z">
              <w:r w:rsidR="00341799" w:rsidRPr="00AE2149">
                <w:rPr>
                  <w:lang w:val="fi-FI"/>
                  <w14:ligatures w14:val="standardContextual"/>
                </w:rPr>
                <w:t>Nordics AB</w:t>
              </w:r>
            </w:ins>
          </w:p>
          <w:p w14:paraId="54CE831D" w14:textId="77777777" w:rsidR="00E51155" w:rsidRPr="000A6E4F" w:rsidRDefault="00E51155" w:rsidP="00530921">
            <w:pPr>
              <w:spacing w:line="240" w:lineRule="auto"/>
              <w:rPr>
                <w:del w:id="749" w:author="Author" w:date="2025-06-17T22:40:00Z"/>
                <w:lang w:val="en-US"/>
              </w:rPr>
            </w:pPr>
            <w:del w:id="750" w:author="Author" w:date="2025-06-17T22:40:00Z">
              <w:r w:rsidRPr="35B21534">
                <w:rPr>
                  <w:lang w:val="en-US"/>
                </w:rPr>
                <w:delText>10 Earlsfort Terrace</w:delText>
              </w:r>
            </w:del>
          </w:p>
          <w:p w14:paraId="1188E0C1" w14:textId="77777777" w:rsidR="00E51155" w:rsidRPr="0038000F" w:rsidRDefault="00E51155" w:rsidP="00530921">
            <w:pPr>
              <w:spacing w:line="240" w:lineRule="auto"/>
              <w:rPr>
                <w:del w:id="751" w:author="Author" w:date="2025-06-17T22:40:00Z"/>
                <w:lang w:val="de-DE"/>
              </w:rPr>
            </w:pPr>
            <w:del w:id="752" w:author="Author" w:date="2025-06-17T22:40:00Z">
              <w:r w:rsidRPr="35B21534">
                <w:rPr>
                  <w:lang w:val="de-DE"/>
                </w:rPr>
                <w:delText>Dublin 2, D02 T380</w:delText>
              </w:r>
            </w:del>
          </w:p>
          <w:p w14:paraId="4B231132" w14:textId="77777777" w:rsidR="00E51155" w:rsidRPr="0038000F" w:rsidRDefault="00E51155" w:rsidP="00530921">
            <w:pPr>
              <w:spacing w:line="240" w:lineRule="auto"/>
              <w:rPr>
                <w:del w:id="753" w:author="Author" w:date="2025-06-17T22:40:00Z"/>
                <w:lang w:val="de-DE"/>
              </w:rPr>
            </w:pPr>
            <w:del w:id="754" w:author="Author" w:date="2025-06-17T22:40:00Z">
              <w:r w:rsidRPr="35B21534">
                <w:rPr>
                  <w:lang w:val="de-DE"/>
                </w:rPr>
                <w:delText>Irlanti/Irland</w:delText>
              </w:r>
            </w:del>
          </w:p>
          <w:p w14:paraId="1B579723" w14:textId="77777777" w:rsidR="00E51155" w:rsidRPr="0038000F" w:rsidRDefault="00E51155" w:rsidP="00530921">
            <w:pPr>
              <w:spacing w:line="240" w:lineRule="auto"/>
              <w:rPr>
                <w:del w:id="755" w:author="Author" w:date="2025-06-17T22:40:00Z"/>
                <w:lang w:val="de-DE"/>
              </w:rPr>
            </w:pPr>
            <w:del w:id="756" w:author="Author" w:date="2025-06-17T22:40:00Z">
              <w:r w:rsidRPr="35B21534">
                <w:rPr>
                  <w:lang w:val="de-DE"/>
                </w:rPr>
                <w:delText>Puh/Tel: +353 (0)1 231 4609</w:delText>
              </w:r>
            </w:del>
          </w:p>
          <w:p w14:paraId="367545AC" w14:textId="77777777" w:rsidR="00341799" w:rsidRPr="00AE2149" w:rsidRDefault="00341799" w:rsidP="005F3B29">
            <w:pPr>
              <w:rPr>
                <w:ins w:id="757" w:author="Author" w:date="2025-06-17T22:40:00Z"/>
                <w:lang w:val="fi-FI"/>
                <w14:ligatures w14:val="standardContextual"/>
              </w:rPr>
            </w:pPr>
            <w:ins w:id="758" w:author="Author" w:date="2025-06-17T22:40:00Z">
              <w:r w:rsidRPr="00AE2149">
                <w:rPr>
                  <w:lang w:val="fi-FI"/>
                  <w14:ligatures w14:val="standardContextual"/>
                </w:rPr>
                <w:t>Gustav III</w:t>
              </w:r>
              <w:r>
                <w:rPr>
                  <w:lang w:val="fi-FI"/>
                  <w14:ligatures w14:val="standardContextual"/>
                </w:rPr>
                <w:t>:s</w:t>
              </w:r>
              <w:r w:rsidRPr="00AE2149">
                <w:rPr>
                  <w:lang w:val="fi-FI"/>
                  <w14:ligatures w14:val="standardContextual"/>
                </w:rPr>
                <w:t xml:space="preserve"> Boulevard 32</w:t>
              </w:r>
            </w:ins>
          </w:p>
          <w:p w14:paraId="4BFEA7BB" w14:textId="77777777" w:rsidR="00341799" w:rsidRPr="00AE2149" w:rsidRDefault="00341799" w:rsidP="005F3B29">
            <w:pPr>
              <w:rPr>
                <w:ins w:id="759" w:author="Author" w:date="2025-06-17T22:40:00Z"/>
                <w:lang w:val="sv-SE"/>
                <w14:ligatures w14:val="standardContextual"/>
              </w:rPr>
            </w:pPr>
            <w:ins w:id="760" w:author="Author" w:date="2025-06-17T22:40:00Z">
              <w:r w:rsidRPr="00AE2149">
                <w:rPr>
                  <w:lang w:val="sv-SE"/>
                  <w14:ligatures w14:val="standardContextual"/>
                </w:rPr>
                <w:t>169 73</w:t>
              </w:r>
              <w:r>
                <w:rPr>
                  <w:lang w:val="sv-SE"/>
                  <w14:ligatures w14:val="standardContextual"/>
                </w:rPr>
                <w:t xml:space="preserve"> </w:t>
              </w:r>
              <w:r w:rsidRPr="00AE2149">
                <w:rPr>
                  <w:lang w:val="sv-SE"/>
                  <w14:ligatures w14:val="standardContextual"/>
                </w:rPr>
                <w:t xml:space="preserve">Solna </w:t>
              </w:r>
            </w:ins>
          </w:p>
          <w:p w14:paraId="03759F62" w14:textId="77777777" w:rsidR="00341799" w:rsidRPr="00AE2149" w:rsidRDefault="00341799" w:rsidP="005F3B29">
            <w:pPr>
              <w:spacing w:line="240" w:lineRule="auto"/>
              <w:rPr>
                <w:ins w:id="761" w:author="Author" w:date="2025-06-17T22:40:00Z"/>
                <w:lang w:val="sv-SE"/>
                <w14:ligatures w14:val="standardContextual"/>
              </w:rPr>
            </w:pPr>
            <w:ins w:id="762" w:author="Author" w:date="2025-06-17T22:40:00Z">
              <w:r w:rsidRPr="00AE2149">
                <w:rPr>
                  <w:lang w:val="sv-SE"/>
                  <w14:ligatures w14:val="standardContextual"/>
                </w:rPr>
                <w:t>Sverige</w:t>
              </w:r>
            </w:ins>
          </w:p>
          <w:p w14:paraId="52701C09" w14:textId="77777777" w:rsidR="00341799" w:rsidRPr="00AE2149" w:rsidRDefault="00341799" w:rsidP="005F3B29">
            <w:pPr>
              <w:spacing w:line="240" w:lineRule="auto"/>
              <w:rPr>
                <w:ins w:id="763" w:author="Author" w:date="2025-06-17T22:40:00Z"/>
                <w:lang w:val="de-DE"/>
                <w14:ligatures w14:val="standardContextual"/>
              </w:rPr>
            </w:pPr>
            <w:ins w:id="764" w:author="Author" w:date="2025-06-17T22:40:00Z">
              <w:r w:rsidRPr="00AE2149">
                <w:rPr>
                  <w:lang w:val="sv-SE"/>
                  <w14:ligatures w14:val="standardContextual"/>
                </w:rPr>
                <w:t>Tlf: +</w:t>
              </w:r>
              <w:r w:rsidRPr="00AE2149">
                <w:rPr>
                  <w:lang w:val="fr-FR"/>
                  <w14:ligatures w14:val="standardContextual"/>
                </w:rPr>
                <w:t>46 8 368000</w:t>
              </w:r>
            </w:ins>
          </w:p>
          <w:p w14:paraId="31F07045" w14:textId="77777777" w:rsidR="00341799" w:rsidRPr="00AE2149" w:rsidRDefault="00341799" w:rsidP="005F3B29">
            <w:pPr>
              <w:spacing w:line="240" w:lineRule="auto"/>
              <w:rPr>
                <w:lang w:val="de-DE"/>
                <w14:ligatures w14:val="standardContextual"/>
                <w:rPrChange w:id="765" w:author="Author" w:date="2025-06-17T22:40:00Z">
                  <w:rPr>
                    <w:lang w:val="de-DE"/>
                  </w:rPr>
                </w:rPrChange>
              </w:rPr>
            </w:pPr>
          </w:p>
        </w:tc>
      </w:tr>
      <w:tr w:rsidR="00341799" w:rsidRPr="00AE2149" w14:paraId="6A931B1E" w14:textId="77777777" w:rsidTr="005F3B29">
        <w:trPr>
          <w:cantSplit/>
        </w:trPr>
        <w:tc>
          <w:tcPr>
            <w:tcW w:w="4678" w:type="dxa"/>
            <w:gridSpan w:val="2"/>
          </w:tcPr>
          <w:p w14:paraId="28A79ED2" w14:textId="77777777" w:rsidR="00341799" w:rsidRPr="00637301" w:rsidRDefault="00341799" w:rsidP="005F3B29">
            <w:pPr>
              <w:spacing w:line="240" w:lineRule="auto"/>
              <w:rPr>
                <w:b/>
                <w:lang w:val="de-DE"/>
                <w14:ligatures w14:val="standardContextual"/>
                <w:rPrChange w:id="766" w:author="Author" w:date="2025-06-17T22:40:00Z">
                  <w:rPr>
                    <w:b/>
                    <w:lang w:val="en-US"/>
                  </w:rPr>
                </w:rPrChange>
              </w:rPr>
            </w:pPr>
            <w:r w:rsidRPr="00AE2149">
              <w:rPr>
                <w:b/>
                <w:lang w:val="el-GR"/>
                <w14:ligatures w14:val="standardContextual"/>
                <w:rPrChange w:id="767" w:author="Author" w:date="2025-06-17T22:40:00Z">
                  <w:rPr>
                    <w:b/>
                    <w:lang w:val="el-GR"/>
                  </w:rPr>
                </w:rPrChange>
              </w:rPr>
              <w:t>Κύπρος</w:t>
            </w:r>
          </w:p>
          <w:p w14:paraId="4184B5BB" w14:textId="6A0CD132" w:rsidR="00341799" w:rsidRPr="00AE2149" w:rsidRDefault="00E51155" w:rsidP="005F3B29">
            <w:pPr>
              <w:spacing w:line="240" w:lineRule="auto"/>
              <w:rPr>
                <w:rFonts w:eastAsia="DengXian Light"/>
                <w:lang w:val="de-DE"/>
                <w14:ligatures w14:val="standardContextual"/>
                <w:rPrChange w:id="768" w:author="Author" w:date="2025-06-17T22:40:00Z">
                  <w:rPr>
                    <w:rFonts w:eastAsia="DengXian Light"/>
                    <w:lang w:val="en-US"/>
                  </w:rPr>
                </w:rPrChange>
              </w:rPr>
            </w:pPr>
            <w:del w:id="769" w:author="Author" w:date="2025-06-17T22:40:00Z">
              <w:r w:rsidRPr="35B21534">
                <w:delText>Acorda</w:delText>
              </w:r>
            </w:del>
            <w:ins w:id="770" w:author="Author" w:date="2025-06-17T22:40:00Z">
              <w:r w:rsidR="00341799" w:rsidRPr="00AE2149">
                <w:rPr>
                  <w:rFonts w:eastAsia="DengXian Light"/>
                  <w:lang w:val="de-DE"/>
                  <w14:ligatures w14:val="standardContextual"/>
                </w:rPr>
                <w:t>Merz</w:t>
              </w:r>
            </w:ins>
            <w:r w:rsidR="00341799" w:rsidRPr="00AE2149">
              <w:rPr>
                <w:rFonts w:eastAsia="DengXian Light"/>
                <w:lang w:val="de-DE"/>
                <w14:ligatures w14:val="standardContextual"/>
                <w:rPrChange w:id="771" w:author="Author" w:date="2025-06-17T22:40:00Z">
                  <w:rPr>
                    <w:rFonts w:eastAsia="DengXian Light"/>
                  </w:rPr>
                </w:rPrChange>
              </w:rPr>
              <w:t xml:space="preserve"> Therapeutics </w:t>
            </w:r>
            <w:del w:id="772" w:author="Author" w:date="2025-06-17T22:40:00Z">
              <w:r w:rsidRPr="35B21534">
                <w:delText>Ireland Limited</w:delText>
              </w:r>
            </w:del>
            <w:ins w:id="773" w:author="Author" w:date="2025-06-17T22:40:00Z">
              <w:r w:rsidR="00341799" w:rsidRPr="00AE2149">
                <w:rPr>
                  <w:rFonts w:eastAsia="DengXian Light"/>
                  <w:lang w:val="de-DE"/>
                  <w14:ligatures w14:val="standardContextual"/>
                </w:rPr>
                <w:t>GmbH</w:t>
              </w:r>
            </w:ins>
          </w:p>
          <w:p w14:paraId="08C26DB1" w14:textId="77777777" w:rsidR="00E51155" w:rsidRPr="000A6E4F" w:rsidRDefault="00E51155" w:rsidP="00530921">
            <w:pPr>
              <w:spacing w:line="240" w:lineRule="auto"/>
              <w:rPr>
                <w:del w:id="774" w:author="Author" w:date="2025-06-17T22:40:00Z"/>
                <w:lang w:val="en-US"/>
              </w:rPr>
            </w:pPr>
            <w:del w:id="775" w:author="Author" w:date="2025-06-17T22:40:00Z">
              <w:r w:rsidRPr="35B21534">
                <w:rPr>
                  <w:lang w:val="en-US"/>
                </w:rPr>
                <w:delText>10 Earlsfort Terrace</w:delText>
              </w:r>
            </w:del>
          </w:p>
          <w:p w14:paraId="25F6E2D0" w14:textId="77777777" w:rsidR="00E51155" w:rsidRPr="0038000F" w:rsidRDefault="00E51155" w:rsidP="00530921">
            <w:pPr>
              <w:spacing w:line="240" w:lineRule="auto"/>
              <w:rPr>
                <w:del w:id="776" w:author="Author" w:date="2025-06-17T22:40:00Z"/>
                <w:lang w:val="el-GR"/>
              </w:rPr>
            </w:pPr>
            <w:del w:id="777" w:author="Author" w:date="2025-06-17T22:40: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0B68124B" w14:textId="77777777" w:rsidR="00E51155" w:rsidRPr="0038000F" w:rsidRDefault="00E51155" w:rsidP="00530921">
            <w:pPr>
              <w:spacing w:line="240" w:lineRule="auto"/>
              <w:rPr>
                <w:del w:id="778" w:author="Author" w:date="2025-06-17T22:40:00Z"/>
                <w:lang w:val="el-GR"/>
              </w:rPr>
            </w:pPr>
            <w:del w:id="779" w:author="Author" w:date="2025-06-17T22:40:00Z">
              <w:r w:rsidRPr="35B21534">
                <w:rPr>
                  <w:lang w:val="el-GR"/>
                </w:rPr>
                <w:delText>Ιρλανδία</w:delText>
              </w:r>
            </w:del>
          </w:p>
          <w:p w14:paraId="1B3C9FCD" w14:textId="77777777" w:rsidR="00341799" w:rsidRPr="00AE2149" w:rsidRDefault="00341799" w:rsidP="005F3B29">
            <w:pPr>
              <w:spacing w:line="240" w:lineRule="auto"/>
              <w:rPr>
                <w:ins w:id="780" w:author="Author" w:date="2025-06-17T22:40:00Z"/>
                <w:rFonts w:eastAsia="DengXian Light"/>
                <w:lang w:val="de-DE"/>
                <w14:ligatures w14:val="standardContextual"/>
              </w:rPr>
            </w:pPr>
            <w:ins w:id="781" w:author="Author" w:date="2025-06-17T22:40:00Z">
              <w:r w:rsidRPr="00AE2149">
                <w:rPr>
                  <w:rFonts w:eastAsia="DengXian Light"/>
                  <w:lang w:val="de-DE"/>
                  <w14:ligatures w14:val="standardContextual"/>
                </w:rPr>
                <w:t>Eckenheimer Landstraße 100</w:t>
              </w:r>
            </w:ins>
          </w:p>
          <w:p w14:paraId="7FCB3F47" w14:textId="77777777" w:rsidR="00341799" w:rsidRPr="00AE2149" w:rsidRDefault="00341799" w:rsidP="005F3B29">
            <w:pPr>
              <w:spacing w:line="240" w:lineRule="auto"/>
              <w:rPr>
                <w:ins w:id="782" w:author="Author" w:date="2025-06-17T22:40:00Z"/>
                <w:lang w:val="el-GR"/>
                <w14:ligatures w14:val="standardContextual"/>
              </w:rPr>
            </w:pPr>
            <w:ins w:id="783" w:author="Author" w:date="2025-06-17T22:40: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34795C2" w14:textId="77777777" w:rsidR="00341799" w:rsidRPr="005F3B29" w:rsidRDefault="00341799" w:rsidP="005F3B29">
            <w:pPr>
              <w:spacing w:line="240" w:lineRule="auto"/>
              <w:rPr>
                <w:ins w:id="784" w:author="Author" w:date="2025-06-17T22:40:00Z"/>
                <w:lang w:val="de-DE"/>
                <w14:ligatures w14:val="standardContextual"/>
              </w:rPr>
            </w:pPr>
            <w:ins w:id="785" w:author="Author" w:date="2025-06-17T22:40:00Z">
              <w:r w:rsidRPr="000F65F8">
                <w:rPr>
                  <w:lang w:val="el-GR"/>
                  <w14:ligatures w14:val="standardContextual"/>
                </w:rPr>
                <w:t>Γερμανία</w:t>
              </w:r>
            </w:ins>
          </w:p>
          <w:p w14:paraId="5C48FCD4" w14:textId="387ADCE1" w:rsidR="00341799" w:rsidRPr="00AE2149" w:rsidRDefault="00341799" w:rsidP="005F3B29">
            <w:pPr>
              <w:spacing w:line="240" w:lineRule="auto"/>
              <w:rPr>
                <w:lang w:val="el-GR"/>
                <w14:ligatures w14:val="standardContextual"/>
                <w:rPrChange w:id="786" w:author="Author" w:date="2025-06-17T22:40:00Z">
                  <w:rPr>
                    <w:lang w:val="el-GR"/>
                  </w:rPr>
                </w:rPrChange>
              </w:rPr>
            </w:pPr>
            <w:r w:rsidRPr="00AE2149">
              <w:rPr>
                <w:lang w:val="el-GR"/>
                <w14:ligatures w14:val="standardContextual"/>
                <w:rPrChange w:id="787" w:author="Author" w:date="2025-06-17T22:40:00Z">
                  <w:rPr>
                    <w:lang w:val="el-GR"/>
                  </w:rPr>
                </w:rPrChange>
              </w:rPr>
              <w:t xml:space="preserve">Τηλ: </w:t>
            </w:r>
            <w:r w:rsidRPr="00AE2149">
              <w:rPr>
                <w:lang w:val="de-DE"/>
                <w14:ligatures w14:val="standardContextual"/>
                <w:rPrChange w:id="788" w:author="Author" w:date="2025-06-17T22:40:00Z">
                  <w:rPr>
                    <w:lang w:val="el-GR"/>
                  </w:rPr>
                </w:rPrChange>
              </w:rPr>
              <w:t>+</w:t>
            </w:r>
            <w:del w:id="789" w:author="Author" w:date="2025-06-17T22:40:00Z">
              <w:r w:rsidR="00E51155" w:rsidRPr="35B21534">
                <w:rPr>
                  <w:lang w:val="el-GR"/>
                </w:rPr>
                <w:delText>353</w:delText>
              </w:r>
            </w:del>
            <w:ins w:id="790" w:author="Author" w:date="2025-06-17T22:40:00Z">
              <w:r w:rsidRPr="00AE2149">
                <w:rPr>
                  <w:lang w:val="de-DE"/>
                  <w14:ligatures w14:val="standardContextual"/>
                </w:rPr>
                <w:t>49</w:t>
              </w:r>
            </w:ins>
            <w:r w:rsidRPr="00AE2149">
              <w:rPr>
                <w:rFonts w:eastAsia="DengXian"/>
                <w:lang w:val="de-DE"/>
                <w14:ligatures w14:val="standardContextual"/>
                <w:rPrChange w:id="791" w:author="Author" w:date="2025-06-17T22:40:00Z">
                  <w:rPr>
                    <w:rFonts w:eastAsia="DengXian"/>
                    <w:lang w:val="el-GR"/>
                  </w:rPr>
                </w:rPrChange>
              </w:rPr>
              <w:t xml:space="preserve"> </w:t>
            </w:r>
            <w:r w:rsidRPr="00AE2149">
              <w:rPr>
                <w:lang w:val="de-DE"/>
                <w14:ligatures w14:val="standardContextual"/>
                <w:rPrChange w:id="792" w:author="Author" w:date="2025-06-17T22:40:00Z">
                  <w:rPr>
                    <w:lang w:val="el-GR"/>
                  </w:rPr>
                </w:rPrChange>
              </w:rPr>
              <w:t>(0)</w:t>
            </w:r>
            <w:del w:id="793" w:author="Author" w:date="2025-06-17T22:40:00Z">
              <w:r w:rsidR="00E51155" w:rsidRPr="35B21534">
                <w:rPr>
                  <w:lang w:val="el-GR"/>
                </w:rPr>
                <w:delText>1 231 4609</w:delText>
              </w:r>
            </w:del>
            <w:ins w:id="794" w:author="Author" w:date="2025-06-17T22:4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7184A8C" w14:textId="77777777" w:rsidR="00341799" w:rsidRPr="00AE2149" w:rsidRDefault="00341799" w:rsidP="005F3B29">
            <w:pPr>
              <w:spacing w:line="240" w:lineRule="auto"/>
              <w:rPr>
                <w:b/>
                <w:lang w:val="el-GR"/>
                <w14:ligatures w14:val="standardContextual"/>
                <w:rPrChange w:id="795" w:author="Author" w:date="2025-06-17T22:40:00Z">
                  <w:rPr>
                    <w:b/>
                    <w:lang w:val="el-GR"/>
                  </w:rPr>
                </w:rPrChange>
              </w:rPr>
            </w:pPr>
          </w:p>
        </w:tc>
        <w:tc>
          <w:tcPr>
            <w:tcW w:w="4678" w:type="dxa"/>
          </w:tcPr>
          <w:p w14:paraId="79F0CE86" w14:textId="77777777" w:rsidR="00341799" w:rsidRPr="00AE2149" w:rsidRDefault="00341799" w:rsidP="005F3B29">
            <w:pPr>
              <w:tabs>
                <w:tab w:val="left" w:pos="4536"/>
              </w:tabs>
              <w:spacing w:line="240" w:lineRule="auto"/>
              <w:rPr>
                <w:b/>
                <w:lang w:val="el-GR"/>
                <w14:ligatures w14:val="standardContextual"/>
                <w:rPrChange w:id="796" w:author="Author" w:date="2025-06-17T22:40:00Z">
                  <w:rPr>
                    <w:b/>
                    <w:lang w:val="el-GR"/>
                  </w:rPr>
                </w:rPrChange>
              </w:rPr>
            </w:pPr>
            <w:proofErr w:type="spellStart"/>
            <w:r w:rsidRPr="00AE2149">
              <w:rPr>
                <w:b/>
                <w:lang w:val="de-DE"/>
                <w14:ligatures w14:val="standardContextual"/>
                <w:rPrChange w:id="797" w:author="Author" w:date="2025-06-17T22:40:00Z">
                  <w:rPr>
                    <w:b/>
                    <w:lang w:val="de-DE"/>
                  </w:rPr>
                </w:rPrChange>
              </w:rPr>
              <w:t>Sverige</w:t>
            </w:r>
            <w:proofErr w:type="spellEnd"/>
          </w:p>
          <w:p w14:paraId="262FD9A7" w14:textId="77777777" w:rsidR="00341799" w:rsidRPr="00AE2149" w:rsidRDefault="00341799" w:rsidP="005F3B29">
            <w:pPr>
              <w:rPr>
                <w:lang w:val="el-GR"/>
                <w14:ligatures w14:val="standardContextual"/>
                <w:rPrChange w:id="798" w:author="Author" w:date="2025-06-17T22:40:00Z">
                  <w:rPr>
                    <w:lang w:val="el-GR"/>
                  </w:rPr>
                </w:rPrChange>
              </w:rPr>
            </w:pPr>
            <w:r w:rsidRPr="00AE2149">
              <w:rPr>
                <w:lang w:val="de-DE"/>
                <w14:ligatures w14:val="standardContextual"/>
                <w:rPrChange w:id="799" w:author="Author" w:date="2025-06-17T22:40:00Z">
                  <w:rPr>
                    <w:lang w:val="de-DE"/>
                  </w:rPr>
                </w:rPrChange>
              </w:rPr>
              <w:t>Merz</w:t>
            </w:r>
            <w:r w:rsidRPr="00AE2149">
              <w:rPr>
                <w:lang w:val="el-GR"/>
                <w14:ligatures w14:val="standardContextual"/>
                <w:rPrChange w:id="800" w:author="Author" w:date="2025-06-17T22:40:00Z">
                  <w:rPr>
                    <w:lang w:val="el-GR"/>
                  </w:rPr>
                </w:rPrChange>
              </w:rPr>
              <w:t xml:space="preserve"> </w:t>
            </w:r>
            <w:r w:rsidRPr="00AE2149">
              <w:rPr>
                <w:lang w:val="de-DE"/>
                <w14:ligatures w14:val="standardContextual"/>
                <w:rPrChange w:id="801" w:author="Author" w:date="2025-06-17T22:40:00Z">
                  <w:rPr>
                    <w:lang w:val="de-DE"/>
                  </w:rPr>
                </w:rPrChange>
              </w:rPr>
              <w:t>Therapeutics</w:t>
            </w:r>
            <w:r w:rsidRPr="00AE2149">
              <w:rPr>
                <w:lang w:val="el-GR"/>
                <w14:ligatures w14:val="standardContextual"/>
                <w:rPrChange w:id="802" w:author="Author" w:date="2025-06-17T22:40:00Z">
                  <w:rPr>
                    <w:lang w:val="el-GR"/>
                  </w:rPr>
                </w:rPrChange>
              </w:rPr>
              <w:t xml:space="preserve"> </w:t>
            </w:r>
            <w:proofErr w:type="spellStart"/>
            <w:r w:rsidRPr="00AE2149">
              <w:rPr>
                <w:lang w:val="de-DE"/>
                <w14:ligatures w14:val="standardContextual"/>
                <w:rPrChange w:id="803" w:author="Author" w:date="2025-06-17T22:40:00Z">
                  <w:rPr>
                    <w:lang w:val="de-DE"/>
                  </w:rPr>
                </w:rPrChange>
              </w:rPr>
              <w:t>Nordics</w:t>
            </w:r>
            <w:proofErr w:type="spellEnd"/>
            <w:r w:rsidRPr="00AE2149">
              <w:rPr>
                <w:lang w:val="el-GR"/>
                <w14:ligatures w14:val="standardContextual"/>
                <w:rPrChange w:id="804" w:author="Author" w:date="2025-06-17T22:40:00Z">
                  <w:rPr>
                    <w:lang w:val="el-GR"/>
                  </w:rPr>
                </w:rPrChange>
              </w:rPr>
              <w:t xml:space="preserve"> </w:t>
            </w:r>
            <w:r w:rsidRPr="00AE2149">
              <w:rPr>
                <w:lang w:val="de-DE"/>
                <w14:ligatures w14:val="standardContextual"/>
                <w:rPrChange w:id="805" w:author="Author" w:date="2025-06-17T22:40:00Z">
                  <w:rPr>
                    <w:lang w:val="de-DE"/>
                  </w:rPr>
                </w:rPrChange>
              </w:rPr>
              <w:t>AB</w:t>
            </w:r>
          </w:p>
          <w:p w14:paraId="14BD8F99" w14:textId="5C787D20" w:rsidR="00341799" w:rsidRPr="00AE2149" w:rsidRDefault="00341799" w:rsidP="005F3B29">
            <w:pPr>
              <w:rPr>
                <w:lang w:val="el-GR"/>
                <w14:ligatures w14:val="standardContextual"/>
                <w:rPrChange w:id="806" w:author="Author" w:date="2025-06-17T22:40:00Z">
                  <w:rPr>
                    <w:lang w:val="el-GR"/>
                  </w:rPr>
                </w:rPrChange>
              </w:rPr>
            </w:pPr>
            <w:r w:rsidRPr="00AE2149">
              <w:rPr>
                <w:lang w:val="de-DE"/>
                <w14:ligatures w14:val="standardContextual"/>
                <w:rPrChange w:id="807" w:author="Author" w:date="2025-06-17T22:40:00Z">
                  <w:rPr>
                    <w:lang w:val="de-DE"/>
                  </w:rPr>
                </w:rPrChange>
              </w:rPr>
              <w:t>Gustav</w:t>
            </w:r>
            <w:r w:rsidRPr="00AE2149">
              <w:rPr>
                <w:lang w:val="el-GR"/>
                <w14:ligatures w14:val="standardContextual"/>
                <w:rPrChange w:id="808" w:author="Author" w:date="2025-06-17T22:40:00Z">
                  <w:rPr>
                    <w:lang w:val="el-GR"/>
                  </w:rPr>
                </w:rPrChange>
              </w:rPr>
              <w:t xml:space="preserve"> </w:t>
            </w:r>
            <w:r w:rsidRPr="00AE2149">
              <w:rPr>
                <w:lang w:val="de-DE"/>
                <w14:ligatures w14:val="standardContextual"/>
                <w:rPrChange w:id="809" w:author="Author" w:date="2025-06-17T22:40:00Z">
                  <w:rPr>
                    <w:lang w:val="de-DE"/>
                  </w:rPr>
                </w:rPrChange>
              </w:rPr>
              <w:t>III</w:t>
            </w:r>
            <w:del w:id="810" w:author="Author" w:date="2025-06-17T22:40:00Z">
              <w:r w:rsidR="00E51155" w:rsidRPr="0038000F">
                <w:rPr>
                  <w:lang w:val="el-GR"/>
                </w:rPr>
                <w:delText xml:space="preserve"> </w:delText>
              </w:r>
              <w:r w:rsidR="00E51155" w:rsidRPr="00A20FA3">
                <w:rPr>
                  <w:lang w:val="de-DE"/>
                </w:rPr>
                <w:delText>S</w:delText>
              </w:r>
            </w:del>
            <w:ins w:id="811" w:author="Author" w:date="2025-06-17T22:40:00Z">
              <w:r>
                <w:rPr>
                  <w:lang w:val="en-US"/>
                  <w14:ligatures w14:val="standardContextual"/>
                </w:rPr>
                <w:t>:</w:t>
              </w:r>
              <w:r>
                <w:rPr>
                  <w:lang w:val="de-DE"/>
                  <w14:ligatures w14:val="standardContextual"/>
                </w:rPr>
                <w:t>s</w:t>
              </w:r>
            </w:ins>
            <w:r w:rsidRPr="00AE2149">
              <w:rPr>
                <w:lang w:val="el-GR"/>
                <w14:ligatures w14:val="standardContextual"/>
                <w:rPrChange w:id="812" w:author="Author" w:date="2025-06-17T22:40:00Z">
                  <w:rPr>
                    <w:lang w:val="el-GR"/>
                  </w:rPr>
                </w:rPrChange>
              </w:rPr>
              <w:t xml:space="preserve"> </w:t>
            </w:r>
            <w:r w:rsidRPr="00AE2149">
              <w:rPr>
                <w:lang w:val="de-DE"/>
                <w14:ligatures w14:val="standardContextual"/>
                <w:rPrChange w:id="813" w:author="Author" w:date="2025-06-17T22:40:00Z">
                  <w:rPr>
                    <w:lang w:val="de-DE"/>
                  </w:rPr>
                </w:rPrChange>
              </w:rPr>
              <w:t>Boulevard</w:t>
            </w:r>
            <w:r w:rsidRPr="00AE2149">
              <w:rPr>
                <w:lang w:val="el-GR"/>
                <w14:ligatures w14:val="standardContextual"/>
                <w:rPrChange w:id="814" w:author="Author" w:date="2025-06-17T22:40:00Z">
                  <w:rPr>
                    <w:lang w:val="el-GR"/>
                  </w:rPr>
                </w:rPrChange>
              </w:rPr>
              <w:t xml:space="preserve"> 32</w:t>
            </w:r>
          </w:p>
          <w:p w14:paraId="15652937" w14:textId="77777777" w:rsidR="00E51155" w:rsidRPr="00E03427" w:rsidRDefault="00E51155" w:rsidP="00530921">
            <w:pPr>
              <w:rPr>
                <w:del w:id="815" w:author="Author" w:date="2025-06-17T22:40:00Z"/>
                <w:lang w:val="de-DE"/>
              </w:rPr>
            </w:pPr>
            <w:del w:id="816" w:author="Author" w:date="2025-06-17T22:40:00Z">
              <w:r w:rsidRPr="00E03427">
                <w:rPr>
                  <w:lang w:val="de-DE"/>
                </w:rPr>
                <w:delText>Regus</w:delText>
              </w:r>
            </w:del>
          </w:p>
          <w:p w14:paraId="473A8F56" w14:textId="64EAEEBB" w:rsidR="00341799" w:rsidRPr="00AE2149" w:rsidRDefault="00341799" w:rsidP="005F3B29">
            <w:pPr>
              <w:rPr>
                <w:lang w:val="de-DE"/>
                <w14:ligatures w14:val="standardContextual"/>
                <w:rPrChange w:id="817" w:author="Author" w:date="2025-06-17T22:40:00Z">
                  <w:rPr>
                    <w:lang w:val="de-DE"/>
                  </w:rPr>
                </w:rPrChange>
              </w:rPr>
            </w:pPr>
            <w:ins w:id="818" w:author="Author" w:date="2025-06-17T22:40:00Z">
              <w:r w:rsidRPr="00AE2149">
                <w:rPr>
                  <w:lang w:val="de-DE"/>
                  <w14:ligatures w14:val="standardContextual"/>
                </w:rPr>
                <w:t>169 73</w:t>
              </w:r>
              <w:r>
                <w:rPr>
                  <w:lang w:val="de-DE"/>
                  <w14:ligatures w14:val="standardContextual"/>
                </w:rPr>
                <w:t xml:space="preserve"> </w:t>
              </w:r>
            </w:ins>
            <w:r w:rsidRPr="00AE2149">
              <w:rPr>
                <w:lang w:val="de-DE"/>
                <w14:ligatures w14:val="standardContextual"/>
                <w:rPrChange w:id="819" w:author="Author" w:date="2025-06-17T22:40:00Z">
                  <w:rPr>
                    <w:lang w:val="de-DE"/>
                  </w:rPr>
                </w:rPrChange>
              </w:rPr>
              <w:t xml:space="preserve">Solna </w:t>
            </w:r>
            <w:del w:id="820" w:author="Author" w:date="2025-06-17T22:40:00Z">
              <w:r w:rsidR="00E51155" w:rsidRPr="00E03427">
                <w:rPr>
                  <w:lang w:val="de-DE"/>
                </w:rPr>
                <w:delText>169 73</w:delText>
              </w:r>
            </w:del>
          </w:p>
          <w:p w14:paraId="2C99BD45" w14:textId="77777777" w:rsidR="00341799" w:rsidRPr="00AE2149" w:rsidRDefault="00341799" w:rsidP="005F3B29">
            <w:pPr>
              <w:spacing w:line="240" w:lineRule="auto"/>
              <w:rPr>
                <w:lang w:val="de-DE"/>
                <w14:ligatures w14:val="standardContextual"/>
                <w:rPrChange w:id="821" w:author="Author" w:date="2025-06-17T22:40:00Z">
                  <w:rPr>
                    <w:lang w:val="de-DE"/>
                  </w:rPr>
                </w:rPrChange>
              </w:rPr>
            </w:pPr>
            <w:r w:rsidRPr="00AE2149">
              <w:rPr>
                <w:lang w:val="de-DE"/>
                <w14:ligatures w14:val="standardContextual"/>
                <w:rPrChange w:id="822" w:author="Author" w:date="2025-06-17T22:40:00Z">
                  <w:rPr>
                    <w:lang w:val="de-DE"/>
                  </w:rPr>
                </w:rPrChange>
              </w:rPr>
              <w:t>Tel: +</w:t>
            </w:r>
            <w:r w:rsidRPr="00AE2149">
              <w:rPr>
                <w:lang w:val="fr-FR"/>
                <w14:ligatures w14:val="standardContextual"/>
                <w:rPrChange w:id="823" w:author="Author" w:date="2025-06-17T22:40:00Z">
                  <w:rPr>
                    <w:lang w:val="fr-FR"/>
                  </w:rPr>
                </w:rPrChange>
              </w:rPr>
              <w:t>46 8 368000</w:t>
            </w:r>
          </w:p>
          <w:p w14:paraId="20FED08B" w14:textId="77777777" w:rsidR="00341799" w:rsidRPr="00AE2149" w:rsidRDefault="00341799" w:rsidP="005F3B29">
            <w:pPr>
              <w:tabs>
                <w:tab w:val="left" w:pos="4536"/>
              </w:tabs>
              <w:spacing w:line="240" w:lineRule="auto"/>
              <w:rPr>
                <w:b/>
                <w:lang w:val="de-DE"/>
                <w14:ligatures w14:val="standardContextual"/>
                <w:rPrChange w:id="824" w:author="Author" w:date="2025-06-17T22:40:00Z">
                  <w:rPr>
                    <w:b/>
                    <w:lang w:val="de-DE"/>
                  </w:rPr>
                </w:rPrChange>
              </w:rPr>
            </w:pPr>
          </w:p>
        </w:tc>
      </w:tr>
      <w:tr w:rsidR="00341799" w:rsidRPr="006C5BA2" w14:paraId="62C25CED" w14:textId="77777777" w:rsidTr="005F3B29">
        <w:trPr>
          <w:cantSplit/>
        </w:trPr>
        <w:tc>
          <w:tcPr>
            <w:tcW w:w="4678" w:type="dxa"/>
            <w:gridSpan w:val="2"/>
          </w:tcPr>
          <w:p w14:paraId="288437B3" w14:textId="77777777" w:rsidR="00341799" w:rsidRPr="00637301" w:rsidRDefault="00341799" w:rsidP="005F3B29">
            <w:pPr>
              <w:spacing w:line="240" w:lineRule="auto"/>
              <w:rPr>
                <w:b/>
                <w:lang w:val="de-DE"/>
                <w14:ligatures w14:val="standardContextual"/>
                <w:rPrChange w:id="825" w:author="Author" w:date="2025-06-17T22:40:00Z">
                  <w:rPr>
                    <w:b/>
                  </w:rPr>
                </w:rPrChange>
              </w:rPr>
            </w:pPr>
            <w:proofErr w:type="spellStart"/>
            <w:r w:rsidRPr="00637301">
              <w:rPr>
                <w:b/>
                <w:lang w:val="de-DE"/>
                <w14:ligatures w14:val="standardContextual"/>
                <w:rPrChange w:id="826" w:author="Author" w:date="2025-06-17T22:40:00Z">
                  <w:rPr>
                    <w:b/>
                  </w:rPr>
                </w:rPrChange>
              </w:rPr>
              <w:lastRenderedPageBreak/>
              <w:t>Latvija</w:t>
            </w:r>
            <w:proofErr w:type="spellEnd"/>
          </w:p>
          <w:p w14:paraId="735993C8" w14:textId="4DF45450" w:rsidR="00341799" w:rsidRPr="00AE2149" w:rsidRDefault="00E51155" w:rsidP="005F3B29">
            <w:pPr>
              <w:spacing w:line="240" w:lineRule="auto"/>
              <w:rPr>
                <w:rFonts w:eastAsia="DengXian Light"/>
                <w:lang w:val="de-DE"/>
                <w14:ligatures w14:val="standardContextual"/>
                <w:rPrChange w:id="827" w:author="Author" w:date="2025-06-17T22:40:00Z">
                  <w:rPr>
                    <w:rFonts w:eastAsia="DengXian Light"/>
                    <w:lang w:val="en-US"/>
                  </w:rPr>
                </w:rPrChange>
              </w:rPr>
            </w:pPr>
            <w:del w:id="828" w:author="Author" w:date="2025-06-17T22:40:00Z">
              <w:r w:rsidRPr="35B21534">
                <w:delText>Acorda</w:delText>
              </w:r>
            </w:del>
            <w:ins w:id="829" w:author="Author" w:date="2025-06-17T22:40:00Z">
              <w:r w:rsidR="00341799" w:rsidRPr="00AE2149">
                <w:rPr>
                  <w:rFonts w:eastAsia="DengXian Light"/>
                  <w:lang w:val="de-DE"/>
                  <w14:ligatures w14:val="standardContextual"/>
                </w:rPr>
                <w:t>Merz</w:t>
              </w:r>
            </w:ins>
            <w:r w:rsidR="00341799" w:rsidRPr="00AE2149">
              <w:rPr>
                <w:rFonts w:eastAsia="DengXian Light"/>
                <w:lang w:val="de-DE"/>
                <w14:ligatures w14:val="standardContextual"/>
                <w:rPrChange w:id="830" w:author="Author" w:date="2025-06-17T22:40:00Z">
                  <w:rPr>
                    <w:rFonts w:eastAsia="DengXian Light"/>
                  </w:rPr>
                </w:rPrChange>
              </w:rPr>
              <w:t xml:space="preserve"> Therapeutics </w:t>
            </w:r>
            <w:del w:id="831" w:author="Author" w:date="2025-06-17T22:40:00Z">
              <w:r w:rsidRPr="35B21534">
                <w:delText>Ireland Limited</w:delText>
              </w:r>
            </w:del>
            <w:ins w:id="832" w:author="Author" w:date="2025-06-17T22:40:00Z">
              <w:r w:rsidR="00341799" w:rsidRPr="00AE2149">
                <w:rPr>
                  <w:rFonts w:eastAsia="DengXian Light"/>
                  <w:lang w:val="de-DE"/>
                  <w14:ligatures w14:val="standardContextual"/>
                </w:rPr>
                <w:t>GmbH</w:t>
              </w:r>
            </w:ins>
          </w:p>
          <w:p w14:paraId="31535595" w14:textId="77777777" w:rsidR="00E51155" w:rsidRPr="000A6E4F" w:rsidRDefault="00E51155" w:rsidP="00530921">
            <w:pPr>
              <w:spacing w:line="240" w:lineRule="auto"/>
              <w:rPr>
                <w:del w:id="833" w:author="Author" w:date="2025-06-17T22:40:00Z"/>
                <w:lang w:val="en-US"/>
              </w:rPr>
            </w:pPr>
            <w:del w:id="834" w:author="Author" w:date="2025-06-17T22:40:00Z">
              <w:r w:rsidRPr="35B21534">
                <w:rPr>
                  <w:lang w:val="en-US"/>
                </w:rPr>
                <w:delText>10 Earlsfort Terrace</w:delText>
              </w:r>
            </w:del>
          </w:p>
          <w:p w14:paraId="65070AC5" w14:textId="77777777" w:rsidR="00E51155" w:rsidRPr="0038000F" w:rsidRDefault="00E51155" w:rsidP="00530921">
            <w:pPr>
              <w:spacing w:line="240" w:lineRule="auto"/>
              <w:rPr>
                <w:del w:id="835" w:author="Author" w:date="2025-06-17T22:40:00Z"/>
                <w:lang w:val="de-DE"/>
              </w:rPr>
            </w:pPr>
            <w:del w:id="836" w:author="Author" w:date="2025-06-17T22:40:00Z">
              <w:r w:rsidRPr="35B21534">
                <w:rPr>
                  <w:lang w:val="de-DE"/>
                </w:rPr>
                <w:delText>Dublin 2, D02 T380</w:delText>
              </w:r>
            </w:del>
          </w:p>
          <w:p w14:paraId="5A351902" w14:textId="77777777" w:rsidR="00E51155" w:rsidRPr="006E623A" w:rsidRDefault="00E51155" w:rsidP="00530921">
            <w:pPr>
              <w:pStyle w:val="Default"/>
              <w:rPr>
                <w:del w:id="837" w:author="Author" w:date="2025-06-17T22:40:00Z"/>
                <w:rFonts w:ascii="Times New Roman" w:eastAsia="Times New Roman" w:hAnsi="Times New Roman" w:cs="Times New Roman"/>
                <w:color w:val="auto"/>
                <w:sz w:val="22"/>
                <w:szCs w:val="22"/>
              </w:rPr>
            </w:pPr>
            <w:del w:id="838" w:author="Author" w:date="2025-06-17T22:40:00Z">
              <w:r w:rsidRPr="006E623A">
                <w:rPr>
                  <w:rFonts w:ascii="Times New Roman" w:eastAsia="Times New Roman" w:hAnsi="Times New Roman" w:cs="Times New Roman"/>
                  <w:color w:val="auto"/>
                  <w:sz w:val="22"/>
                  <w:szCs w:val="22"/>
                </w:rPr>
                <w:delText>Īrija</w:delText>
              </w:r>
            </w:del>
          </w:p>
          <w:p w14:paraId="4E8763FB" w14:textId="77777777" w:rsidR="00341799" w:rsidRPr="00AE2149" w:rsidRDefault="00341799" w:rsidP="005F3B29">
            <w:pPr>
              <w:spacing w:line="240" w:lineRule="auto"/>
              <w:rPr>
                <w:ins w:id="839" w:author="Author" w:date="2025-06-17T22:40:00Z"/>
                <w:rFonts w:eastAsia="DengXian Light"/>
                <w:lang w:val="de-DE"/>
                <w14:ligatures w14:val="standardContextual"/>
              </w:rPr>
            </w:pPr>
            <w:ins w:id="840" w:author="Author" w:date="2025-06-17T22:40:00Z">
              <w:r w:rsidRPr="00AE2149">
                <w:rPr>
                  <w:rFonts w:eastAsia="DengXian Light"/>
                  <w:lang w:val="de-DE"/>
                  <w14:ligatures w14:val="standardContextual"/>
                </w:rPr>
                <w:t>Eckenheimer Landstraße 100</w:t>
              </w:r>
            </w:ins>
          </w:p>
          <w:p w14:paraId="3B1365A2" w14:textId="77777777" w:rsidR="00341799" w:rsidRPr="00AE2149" w:rsidRDefault="00341799" w:rsidP="005F3B29">
            <w:pPr>
              <w:spacing w:line="240" w:lineRule="auto"/>
              <w:rPr>
                <w:ins w:id="841" w:author="Author" w:date="2025-06-17T22:40:00Z"/>
                <w:lang w:val="de-DE"/>
                <w14:ligatures w14:val="standardContextual"/>
              </w:rPr>
            </w:pPr>
            <w:ins w:id="842" w:author="Author" w:date="2025-06-17T22:40: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22EBC55" w14:textId="77777777" w:rsidR="00341799" w:rsidRDefault="00341799" w:rsidP="005F3B29">
            <w:pPr>
              <w:spacing w:line="240" w:lineRule="auto"/>
              <w:rPr>
                <w:ins w:id="843" w:author="Author" w:date="2025-06-17T22:40:00Z"/>
                <w:lang w:val="de-DE"/>
                <w14:ligatures w14:val="standardContextual"/>
              </w:rPr>
            </w:pPr>
            <w:proofErr w:type="spellStart"/>
            <w:ins w:id="844" w:author="Author" w:date="2025-06-17T22:40:00Z">
              <w:r w:rsidRPr="00637301">
                <w:rPr>
                  <w:lang w:val="de-DE"/>
                </w:rPr>
                <w:t>Vācija</w:t>
              </w:r>
              <w:proofErr w:type="spellEnd"/>
            </w:ins>
          </w:p>
          <w:p w14:paraId="05FC09D6" w14:textId="10B8BB18" w:rsidR="00341799" w:rsidRPr="00AE2149" w:rsidRDefault="00341799" w:rsidP="005F3B29">
            <w:pPr>
              <w:spacing w:line="240" w:lineRule="auto"/>
              <w:rPr>
                <w:lang w:val="de-DE"/>
                <w14:ligatures w14:val="standardContextual"/>
                <w:rPrChange w:id="845" w:author="Author" w:date="2025-06-17T22:40:00Z">
                  <w:rPr>
                    <w:lang w:val="de-DE"/>
                  </w:rPr>
                </w:rPrChange>
              </w:rPr>
            </w:pPr>
            <w:r w:rsidRPr="00AE2149">
              <w:rPr>
                <w:lang w:val="de-DE"/>
                <w14:ligatures w14:val="standardContextual"/>
                <w:rPrChange w:id="846" w:author="Author" w:date="2025-06-17T22:40:00Z">
                  <w:rPr>
                    <w:lang w:val="de-DE"/>
                  </w:rPr>
                </w:rPrChange>
              </w:rPr>
              <w:t>Tel: +</w:t>
            </w:r>
            <w:del w:id="847" w:author="Author" w:date="2025-06-17T22:40:00Z">
              <w:r w:rsidR="00E51155" w:rsidRPr="35B21534">
                <w:rPr>
                  <w:lang w:val="de-DE"/>
                </w:rPr>
                <w:delText>353</w:delText>
              </w:r>
            </w:del>
            <w:ins w:id="848" w:author="Author" w:date="2025-06-17T22:40:00Z">
              <w:r w:rsidRPr="00AE2149">
                <w:rPr>
                  <w:lang w:val="de-DE"/>
                  <w14:ligatures w14:val="standardContextual"/>
                </w:rPr>
                <w:t>49</w:t>
              </w:r>
            </w:ins>
            <w:r w:rsidRPr="00AE2149">
              <w:rPr>
                <w:rFonts w:eastAsia="DengXian"/>
                <w:lang w:val="de-DE"/>
                <w14:ligatures w14:val="standardContextual"/>
                <w:rPrChange w:id="849" w:author="Author" w:date="2025-06-17T22:40:00Z">
                  <w:rPr>
                    <w:rFonts w:eastAsia="DengXian"/>
                    <w:lang w:val="de-DE"/>
                  </w:rPr>
                </w:rPrChange>
              </w:rPr>
              <w:t xml:space="preserve"> </w:t>
            </w:r>
            <w:r w:rsidRPr="00AE2149">
              <w:rPr>
                <w:lang w:val="de-DE"/>
                <w14:ligatures w14:val="standardContextual"/>
                <w:rPrChange w:id="850" w:author="Author" w:date="2025-06-17T22:40:00Z">
                  <w:rPr>
                    <w:lang w:val="de-DE"/>
                  </w:rPr>
                </w:rPrChange>
              </w:rPr>
              <w:t>(0)</w:t>
            </w:r>
            <w:del w:id="851" w:author="Author" w:date="2025-06-17T22:40:00Z">
              <w:r w:rsidR="00E51155" w:rsidRPr="35B21534">
                <w:rPr>
                  <w:lang w:val="de-DE"/>
                </w:rPr>
                <w:delText>1 231 4609</w:delText>
              </w:r>
            </w:del>
            <w:ins w:id="852" w:author="Author" w:date="2025-06-17T22:4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111FB15" w14:textId="77777777" w:rsidR="00341799" w:rsidRPr="00AE2149" w:rsidRDefault="00341799" w:rsidP="005F3B29">
            <w:pPr>
              <w:spacing w:line="240" w:lineRule="auto"/>
              <w:rPr>
                <w:lang w:val="pt-PT"/>
                <w14:ligatures w14:val="standardContextual"/>
                <w:rPrChange w:id="853" w:author="Author" w:date="2025-06-17T22:40:00Z">
                  <w:rPr>
                    <w:lang w:val="pt-PT"/>
                  </w:rPr>
                </w:rPrChange>
              </w:rPr>
            </w:pPr>
          </w:p>
        </w:tc>
        <w:tc>
          <w:tcPr>
            <w:tcW w:w="4678" w:type="dxa"/>
          </w:tcPr>
          <w:p w14:paraId="19DA3224" w14:textId="77777777" w:rsidR="00341799" w:rsidRPr="00AE2149" w:rsidRDefault="00341799" w:rsidP="005F3B29">
            <w:pPr>
              <w:spacing w:line="240" w:lineRule="auto"/>
              <w:rPr>
                <w:lang w:val="pt-PT"/>
                <w14:ligatures w14:val="standardContextual"/>
                <w:rPrChange w:id="854" w:author="Author" w:date="2025-06-17T22:40:00Z">
                  <w:rPr>
                    <w:lang w:val="pt-PT"/>
                  </w:rPr>
                </w:rPrChange>
              </w:rPr>
            </w:pPr>
          </w:p>
        </w:tc>
      </w:tr>
    </w:tbl>
    <w:p w14:paraId="1B7D8FF9" w14:textId="77777777" w:rsidR="00341799" w:rsidRDefault="00341799">
      <w:pPr>
        <w:ind w:right="-2"/>
        <w:rPr>
          <w:ins w:id="855" w:author="Author" w:date="2025-06-17T22:40:00Z"/>
          <w:szCs w:val="22"/>
          <w:lang w:val="de-DE"/>
        </w:rPr>
      </w:pPr>
    </w:p>
    <w:p w14:paraId="39C4D519" w14:textId="0ABFD054" w:rsidR="00675104" w:rsidRDefault="00675104">
      <w:pPr>
        <w:tabs>
          <w:tab w:val="clear" w:pos="567"/>
        </w:tabs>
        <w:spacing w:line="240" w:lineRule="auto"/>
        <w:ind w:right="-2"/>
        <w:rPr>
          <w:ins w:id="856" w:author="Author" w:date="2025-06-17T22:40:00Z"/>
          <w:szCs w:val="22"/>
          <w:lang w:val="de-DE"/>
        </w:rPr>
      </w:pPr>
    </w:p>
    <w:p w14:paraId="12833350" w14:textId="77777777" w:rsidR="000112BA" w:rsidRPr="00CA13C1" w:rsidRDefault="000112BA">
      <w:pPr>
        <w:tabs>
          <w:tab w:val="clear" w:pos="567"/>
        </w:tabs>
        <w:spacing w:line="240" w:lineRule="auto"/>
        <w:ind w:right="-2"/>
        <w:rPr>
          <w:b/>
          <w:szCs w:val="22"/>
          <w:lang w:val="de-DE"/>
        </w:rPr>
      </w:pPr>
    </w:p>
    <w:p w14:paraId="119B4705" w14:textId="77777777" w:rsidR="000112BA" w:rsidRDefault="000112BA">
      <w:pPr>
        <w:tabs>
          <w:tab w:val="clear" w:pos="567"/>
        </w:tabs>
        <w:spacing w:line="240" w:lineRule="auto"/>
        <w:ind w:right="-2"/>
        <w:rPr>
          <w:b/>
          <w:szCs w:val="22"/>
          <w:lang w:val="de-DE"/>
        </w:rPr>
      </w:pPr>
    </w:p>
    <w:p w14:paraId="08BE7C5A" w14:textId="4E544300" w:rsidR="00675104" w:rsidRDefault="00675104">
      <w:pPr>
        <w:tabs>
          <w:tab w:val="clear" w:pos="567"/>
        </w:tabs>
        <w:spacing w:line="240" w:lineRule="auto"/>
        <w:ind w:right="-2"/>
        <w:rPr>
          <w:b/>
          <w:szCs w:val="22"/>
          <w:lang w:val="de-DE"/>
        </w:rPr>
      </w:pPr>
      <w:r>
        <w:rPr>
          <w:b/>
          <w:szCs w:val="22"/>
          <w:lang w:val="de-DE"/>
        </w:rPr>
        <w:t>Diese Packungsbeilage wurde zuletzt überarbeitet im</w:t>
      </w:r>
    </w:p>
    <w:p w14:paraId="0EB53D26" w14:textId="77777777" w:rsidR="00903FE4" w:rsidRDefault="00903FE4">
      <w:pPr>
        <w:tabs>
          <w:tab w:val="clear" w:pos="567"/>
        </w:tabs>
        <w:spacing w:line="240" w:lineRule="auto"/>
        <w:ind w:right="-2"/>
        <w:rPr>
          <w:b/>
          <w:szCs w:val="22"/>
          <w:lang w:val="de-DE"/>
        </w:rPr>
      </w:pPr>
    </w:p>
    <w:p w14:paraId="59F793F9" w14:textId="77777777" w:rsidR="00675104" w:rsidRDefault="00675104">
      <w:pPr>
        <w:tabs>
          <w:tab w:val="clear" w:pos="567"/>
        </w:tabs>
        <w:spacing w:line="240" w:lineRule="auto"/>
        <w:ind w:right="-2"/>
        <w:rPr>
          <w:szCs w:val="22"/>
          <w:lang w:val="de-DE"/>
        </w:rPr>
      </w:pPr>
    </w:p>
    <w:p w14:paraId="09F4A801" w14:textId="610BF7F0" w:rsidR="001D786B" w:rsidRDefault="001D786B">
      <w:pPr>
        <w:tabs>
          <w:tab w:val="clear" w:pos="567"/>
        </w:tabs>
        <w:spacing w:line="240" w:lineRule="auto"/>
        <w:ind w:right="-2"/>
        <w:rPr>
          <w:b/>
          <w:szCs w:val="22"/>
          <w:lang w:val="de-DE"/>
        </w:rPr>
      </w:pPr>
      <w:r w:rsidRPr="000050EC">
        <w:rPr>
          <w:b/>
          <w:szCs w:val="22"/>
          <w:lang w:val="de-DE"/>
        </w:rPr>
        <w:t>Weitere Informationsquellen</w:t>
      </w:r>
    </w:p>
    <w:p w14:paraId="233393AC" w14:textId="77777777" w:rsidR="00233DF9" w:rsidRDefault="00233DF9">
      <w:pPr>
        <w:tabs>
          <w:tab w:val="clear" w:pos="567"/>
        </w:tabs>
        <w:spacing w:line="240" w:lineRule="auto"/>
        <w:ind w:right="-2"/>
        <w:rPr>
          <w:szCs w:val="22"/>
          <w:lang w:val="de-DE"/>
        </w:rPr>
      </w:pPr>
    </w:p>
    <w:p w14:paraId="1F2B126B" w14:textId="7F37E019" w:rsidR="00E44355" w:rsidRDefault="00E44355" w:rsidP="00E44355">
      <w:pPr>
        <w:tabs>
          <w:tab w:val="clear" w:pos="567"/>
        </w:tabs>
        <w:spacing w:line="240" w:lineRule="auto"/>
        <w:rPr>
          <w:szCs w:val="22"/>
          <w:lang w:val="de-DE"/>
        </w:rPr>
      </w:pPr>
      <w:r>
        <w:rPr>
          <w:szCs w:val="22"/>
          <w:lang w:val="de-DE"/>
        </w:rPr>
        <w:t>Falls Sie eine Druckversion in größerer Schrift wünschen, setzen Sie sich bitte mit dem örtlichen Vertreter des Pharmazeutischen Unternehme</w:t>
      </w:r>
      <w:r w:rsidR="00530DBA">
        <w:rPr>
          <w:szCs w:val="22"/>
          <w:lang w:val="de-DE"/>
        </w:rPr>
        <w:t>r</w:t>
      </w:r>
      <w:r>
        <w:rPr>
          <w:szCs w:val="22"/>
          <w:lang w:val="de-DE"/>
        </w:rPr>
        <w:t>s in Verbindung (siehe Liste oben).</w:t>
      </w:r>
    </w:p>
    <w:p w14:paraId="526E5F86" w14:textId="77777777" w:rsidR="00E44355" w:rsidRDefault="00E44355">
      <w:pPr>
        <w:tabs>
          <w:tab w:val="clear" w:pos="567"/>
        </w:tabs>
        <w:spacing w:line="240" w:lineRule="auto"/>
        <w:ind w:right="-2"/>
        <w:rPr>
          <w:szCs w:val="22"/>
          <w:lang w:val="de-DE"/>
        </w:rPr>
      </w:pPr>
    </w:p>
    <w:p w14:paraId="6F536A8C" w14:textId="27CD4C44" w:rsidR="00675104" w:rsidRDefault="00675104">
      <w:pPr>
        <w:tabs>
          <w:tab w:val="clear" w:pos="567"/>
        </w:tabs>
        <w:spacing w:line="240" w:lineRule="auto"/>
        <w:ind w:right="-2"/>
        <w:rPr>
          <w:lang w:val="de-DE"/>
        </w:rPr>
      </w:pPr>
      <w:r>
        <w:rPr>
          <w:szCs w:val="22"/>
          <w:lang w:val="de-DE"/>
        </w:rPr>
        <w:t xml:space="preserve">Ausführliche Informationen zu diesem Arzneimittel sind auf den Internetseiten der Europäischen Arzneimittel-Agentur </w:t>
      </w:r>
      <w:hyperlink r:id="rId14" w:history="1">
        <w:r>
          <w:rPr>
            <w:rStyle w:val="Hyperlink"/>
            <w:lang w:val="de-DE"/>
          </w:rPr>
          <w:t>http://www.ema.europa.eu/</w:t>
        </w:r>
      </w:hyperlink>
      <w:r>
        <w:rPr>
          <w:color w:val="0000FF"/>
          <w:lang w:val="de-DE"/>
        </w:rPr>
        <w:t xml:space="preserve"> </w:t>
      </w:r>
      <w:r>
        <w:rPr>
          <w:szCs w:val="22"/>
          <w:lang w:val="de-DE"/>
        </w:rPr>
        <w:t>verfügbar.</w:t>
      </w:r>
    </w:p>
    <w:sectPr w:rsidR="00675104" w:rsidSect="006E25FD">
      <w:headerReference w:type="default" r:id="rId15"/>
      <w:footerReference w:type="default" r:id="rId16"/>
      <w:pgSz w:w="11906" w:h="16838"/>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8999" w14:textId="77777777" w:rsidR="003809F7" w:rsidRDefault="003809F7">
      <w:pPr>
        <w:spacing w:line="240" w:lineRule="auto"/>
      </w:pPr>
      <w:r>
        <w:separator/>
      </w:r>
    </w:p>
  </w:endnote>
  <w:endnote w:type="continuationSeparator" w:id="0">
    <w:p w14:paraId="51F15517" w14:textId="77777777" w:rsidR="003809F7" w:rsidRDefault="003809F7">
      <w:pPr>
        <w:spacing w:line="240" w:lineRule="auto"/>
      </w:pPr>
      <w:r>
        <w:continuationSeparator/>
      </w:r>
    </w:p>
  </w:endnote>
  <w:endnote w:type="continuationNotice" w:id="1">
    <w:p w14:paraId="48F4C3CB" w14:textId="77777777" w:rsidR="003809F7" w:rsidRDefault="003809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jaVu Sans">
    <w:charset w:val="BA"/>
    <w:family w:val="swiss"/>
    <w:pitch w:val="variable"/>
    <w:sig w:usb0="00000000" w:usb1="D200FDFF" w:usb2="0004602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0">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6624" w14:textId="319D09A7" w:rsidR="00FD3793" w:rsidRDefault="00FD3793" w:rsidP="000050EC">
    <w:pPr>
      <w:pStyle w:val="Footer"/>
      <w:tabs>
        <w:tab w:val="clear" w:pos="8930"/>
        <w:tab w:val="right" w:pos="8931"/>
      </w:tabs>
      <w:ind w:right="96"/>
      <w:jc w:val="cente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30DBA">
      <w:rPr>
        <w:rStyle w:val="PageNumber"/>
        <w:rFonts w:ascii="Arial" w:hAnsi="Arial" w:cs="Arial"/>
        <w:noProof/>
      </w:rPr>
      <w:t>33</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06C7" w14:textId="77777777" w:rsidR="003809F7" w:rsidRDefault="003809F7">
      <w:pPr>
        <w:spacing w:line="240" w:lineRule="auto"/>
      </w:pPr>
      <w:r>
        <w:separator/>
      </w:r>
    </w:p>
  </w:footnote>
  <w:footnote w:type="continuationSeparator" w:id="0">
    <w:p w14:paraId="6B1517C5" w14:textId="77777777" w:rsidR="003809F7" w:rsidRDefault="003809F7">
      <w:pPr>
        <w:spacing w:line="240" w:lineRule="auto"/>
      </w:pPr>
      <w:r>
        <w:continuationSeparator/>
      </w:r>
    </w:p>
  </w:footnote>
  <w:footnote w:type="continuationNotice" w:id="1">
    <w:p w14:paraId="15B150AA" w14:textId="77777777" w:rsidR="003809F7" w:rsidRDefault="003809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4DD6" w14:textId="77777777" w:rsidR="003809F7" w:rsidRDefault="00380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3.5pt" o:bullet="t" filled="t">
        <v:fill color2="black"/>
        <v:imagedata r:id="rId1" o:title=""/>
      </v:shape>
    </w:pict>
  </w:numPicBullet>
  <w:abstractNum w:abstractNumId="0" w15:restartNumberingAfterBreak="0">
    <w:nsid w:val="FFFFFF7C"/>
    <w:multiLevelType w:val="singleLevel"/>
    <w:tmpl w:val="D3006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3AE8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280C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60A77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7CEA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BC219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14C8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C42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F4E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9006B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1" w15:restartNumberingAfterBreak="0">
    <w:nsid w:val="00000002"/>
    <w:multiLevelType w:val="singleLevel"/>
    <w:tmpl w:val="00000002"/>
    <w:name w:val="WW8Num2"/>
    <w:lvl w:ilvl="0">
      <w:start w:val="1"/>
      <w:numFmt w:val="decimal"/>
      <w:pStyle w:val="Listennummer51"/>
      <w:lvlText w:val="%1."/>
      <w:lvlJc w:val="left"/>
      <w:pPr>
        <w:tabs>
          <w:tab w:val="num" w:pos="1492"/>
        </w:tabs>
        <w:ind w:left="1492" w:hanging="360"/>
      </w:pPr>
    </w:lvl>
  </w:abstractNum>
  <w:abstractNum w:abstractNumId="12" w15:restartNumberingAfterBreak="0">
    <w:nsid w:val="00000003"/>
    <w:multiLevelType w:val="singleLevel"/>
    <w:tmpl w:val="00000003"/>
    <w:name w:val="WW8Num3"/>
    <w:lvl w:ilvl="0">
      <w:start w:val="1"/>
      <w:numFmt w:val="decimal"/>
      <w:pStyle w:val="Listennummer41"/>
      <w:lvlText w:val="%1."/>
      <w:lvlJc w:val="left"/>
      <w:pPr>
        <w:tabs>
          <w:tab w:val="num" w:pos="1209"/>
        </w:tabs>
        <w:ind w:left="1209" w:hanging="360"/>
      </w:pPr>
    </w:lvl>
  </w:abstractNum>
  <w:abstractNum w:abstractNumId="13" w15:restartNumberingAfterBreak="0">
    <w:nsid w:val="00000004"/>
    <w:multiLevelType w:val="singleLevel"/>
    <w:tmpl w:val="00000004"/>
    <w:name w:val="WW8Num4"/>
    <w:lvl w:ilvl="0">
      <w:start w:val="1"/>
      <w:numFmt w:val="decimal"/>
      <w:pStyle w:val="Listennummer31"/>
      <w:lvlText w:val="%1."/>
      <w:lvlJc w:val="left"/>
      <w:pPr>
        <w:tabs>
          <w:tab w:val="num" w:pos="926"/>
        </w:tabs>
        <w:ind w:left="926" w:hanging="360"/>
      </w:pPr>
    </w:lvl>
  </w:abstractNum>
  <w:abstractNum w:abstractNumId="14" w15:restartNumberingAfterBreak="0">
    <w:nsid w:val="00000005"/>
    <w:multiLevelType w:val="singleLevel"/>
    <w:tmpl w:val="00000005"/>
    <w:name w:val="WW8Num5"/>
    <w:lvl w:ilvl="0">
      <w:start w:val="1"/>
      <w:numFmt w:val="decimal"/>
      <w:pStyle w:val="Listennummer21"/>
      <w:lvlText w:val="%1."/>
      <w:lvlJc w:val="left"/>
      <w:pPr>
        <w:tabs>
          <w:tab w:val="num" w:pos="643"/>
        </w:tabs>
        <w:ind w:left="643" w:hanging="360"/>
      </w:pPr>
    </w:lvl>
  </w:abstractNum>
  <w:abstractNum w:abstractNumId="15" w15:restartNumberingAfterBreak="0">
    <w:nsid w:val="00000006"/>
    <w:multiLevelType w:val="singleLevel"/>
    <w:tmpl w:val="00000006"/>
    <w:name w:val="WW8Num6"/>
    <w:lvl w:ilvl="0">
      <w:start w:val="1"/>
      <w:numFmt w:val="bullet"/>
      <w:pStyle w:val="Aufzhlungszeichen51"/>
      <w:lvlText w:val=""/>
      <w:lvlJc w:val="left"/>
      <w:pPr>
        <w:tabs>
          <w:tab w:val="num" w:pos="1492"/>
        </w:tabs>
        <w:ind w:left="1492" w:hanging="360"/>
      </w:pPr>
      <w:rPr>
        <w:rFonts w:ascii="Symbol" w:hAnsi="Symbol"/>
      </w:rPr>
    </w:lvl>
  </w:abstractNum>
  <w:abstractNum w:abstractNumId="16" w15:restartNumberingAfterBreak="0">
    <w:nsid w:val="00000007"/>
    <w:multiLevelType w:val="singleLevel"/>
    <w:tmpl w:val="00000007"/>
    <w:name w:val="WW8Num7"/>
    <w:lvl w:ilvl="0">
      <w:start w:val="1"/>
      <w:numFmt w:val="bullet"/>
      <w:pStyle w:val="Aufzhlungszeichen41"/>
      <w:lvlText w:val=""/>
      <w:lvlJc w:val="left"/>
      <w:pPr>
        <w:tabs>
          <w:tab w:val="num" w:pos="1209"/>
        </w:tabs>
        <w:ind w:left="1209" w:hanging="360"/>
      </w:pPr>
      <w:rPr>
        <w:rFonts w:ascii="Symbol" w:hAnsi="Symbol"/>
      </w:rPr>
    </w:lvl>
  </w:abstractNum>
  <w:abstractNum w:abstractNumId="17" w15:restartNumberingAfterBreak="0">
    <w:nsid w:val="00000008"/>
    <w:multiLevelType w:val="singleLevel"/>
    <w:tmpl w:val="00000008"/>
    <w:name w:val="WW8Num8"/>
    <w:lvl w:ilvl="0">
      <w:start w:val="1"/>
      <w:numFmt w:val="bullet"/>
      <w:pStyle w:val="Aufzhlungszeichen31"/>
      <w:lvlText w:val=""/>
      <w:lvlJc w:val="left"/>
      <w:pPr>
        <w:tabs>
          <w:tab w:val="num" w:pos="926"/>
        </w:tabs>
        <w:ind w:left="926" w:hanging="360"/>
      </w:pPr>
      <w:rPr>
        <w:rFonts w:ascii="Symbol" w:hAnsi="Symbol"/>
      </w:rPr>
    </w:lvl>
  </w:abstractNum>
  <w:abstractNum w:abstractNumId="18" w15:restartNumberingAfterBreak="0">
    <w:nsid w:val="00000009"/>
    <w:multiLevelType w:val="singleLevel"/>
    <w:tmpl w:val="00000009"/>
    <w:name w:val="WW8Num9"/>
    <w:lvl w:ilvl="0">
      <w:start w:val="1"/>
      <w:numFmt w:val="bullet"/>
      <w:pStyle w:val="Aufzhlungszeichen21"/>
      <w:lvlText w:val=""/>
      <w:lvlJc w:val="left"/>
      <w:pPr>
        <w:tabs>
          <w:tab w:val="num" w:pos="643"/>
        </w:tabs>
        <w:ind w:left="643" w:hanging="360"/>
      </w:pPr>
      <w:rPr>
        <w:rFonts w:ascii="Symbol" w:hAnsi="Symbol"/>
      </w:rPr>
    </w:lvl>
  </w:abstractNum>
  <w:abstractNum w:abstractNumId="19" w15:restartNumberingAfterBreak="0">
    <w:nsid w:val="0000000A"/>
    <w:multiLevelType w:val="singleLevel"/>
    <w:tmpl w:val="0000000A"/>
    <w:name w:val="WW8Num10"/>
    <w:lvl w:ilvl="0">
      <w:start w:val="1"/>
      <w:numFmt w:val="decimal"/>
      <w:pStyle w:val="Listennummer1"/>
      <w:lvlText w:val="%1."/>
      <w:lvlJc w:val="left"/>
      <w:pPr>
        <w:tabs>
          <w:tab w:val="num" w:pos="360"/>
        </w:tabs>
        <w:ind w:left="360" w:hanging="360"/>
      </w:pPr>
    </w:lvl>
  </w:abstractNum>
  <w:abstractNum w:abstractNumId="20" w15:restartNumberingAfterBreak="0">
    <w:nsid w:val="0000000B"/>
    <w:multiLevelType w:val="singleLevel"/>
    <w:tmpl w:val="0000000B"/>
    <w:name w:val="WW8Num11"/>
    <w:lvl w:ilvl="0">
      <w:start w:val="1"/>
      <w:numFmt w:val="bullet"/>
      <w:pStyle w:val="Aufzhlungszeichen1"/>
      <w:lvlText w:val=""/>
      <w:lvlJc w:val="left"/>
      <w:pPr>
        <w:tabs>
          <w:tab w:val="num" w:pos="360"/>
        </w:tabs>
        <w:ind w:left="360" w:hanging="360"/>
      </w:pPr>
      <w:rPr>
        <w:rFonts w:ascii="Symbol" w:hAnsi="Symbol"/>
      </w:rPr>
    </w:lvl>
  </w:abstractNum>
  <w:abstractNum w:abstractNumId="21" w15:restartNumberingAfterBreak="0">
    <w:nsid w:val="0000000C"/>
    <w:multiLevelType w:val="singleLevel"/>
    <w:tmpl w:val="61F67A54"/>
    <w:lvl w:ilvl="0">
      <w:start w:val="1"/>
      <w:numFmt w:val="bullet"/>
      <w:lvlText w:val=""/>
      <w:lvlJc w:val="left"/>
      <w:pPr>
        <w:ind w:left="720" w:hanging="360"/>
      </w:pPr>
      <w:rPr>
        <w:rFonts w:ascii="Symbol" w:hAnsi="Symbol" w:hint="default"/>
        <w:color w:val="000000" w:themeColor="text1"/>
        <w:sz w:val="18"/>
      </w:rPr>
    </w:lvl>
  </w:abstractNum>
  <w:abstractNum w:abstractNumId="2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23" w15:restartNumberingAfterBreak="0">
    <w:nsid w:val="0000000E"/>
    <w:multiLevelType w:val="singleLevel"/>
    <w:tmpl w:val="0000000E"/>
    <w:name w:val="WW8Num14"/>
    <w:lvl w:ilvl="0">
      <w:start w:val="1"/>
      <w:numFmt w:val="bullet"/>
      <w:lvlText w:val="−"/>
      <w:lvlJc w:val="left"/>
      <w:pPr>
        <w:tabs>
          <w:tab w:val="num" w:pos="567"/>
        </w:tabs>
        <w:ind w:left="567" w:hanging="567"/>
      </w:pPr>
      <w:rPr>
        <w:rFonts w:ascii="Arial" w:hAnsi="Arial"/>
      </w:rPr>
    </w:lvl>
  </w:abstractNum>
  <w:abstractNum w:abstractNumId="24" w15:restartNumberingAfterBreak="0">
    <w:nsid w:val="0000000F"/>
    <w:multiLevelType w:val="multilevel"/>
    <w:tmpl w:val="0000000F"/>
    <w:name w:val="WW8Num15"/>
    <w:lvl w:ilvl="0">
      <w:start w:val="1"/>
      <w:numFmt w:val="upperRoman"/>
      <w:pStyle w:val="AHeader1"/>
      <w:lvlText w:val="%1"/>
      <w:lvlJc w:val="left"/>
      <w:pPr>
        <w:tabs>
          <w:tab w:val="num" w:pos="720"/>
        </w:tabs>
        <w:ind w:left="284" w:hanging="284"/>
      </w:pPr>
      <w:rPr>
        <w:rFonts w:ascii="Symbol" w:hAnsi="Symbol"/>
        <w:color w:val="003399"/>
        <w:sz w:val="18"/>
      </w:rPr>
    </w:lvl>
    <w:lvl w:ilvl="1">
      <w:start w:val="1"/>
      <w:numFmt w:val="decimal"/>
      <w:lvlText w:val="%1.%2"/>
      <w:lvlJc w:val="left"/>
      <w:pPr>
        <w:tabs>
          <w:tab w:val="num" w:pos="709"/>
        </w:tabs>
        <w:ind w:left="709" w:hanging="425"/>
      </w:pPr>
      <w:rPr>
        <w:rFonts w:ascii="Symbol" w:hAnsi="Symbol"/>
        <w:color w:val="003399"/>
      </w:rPr>
    </w:lvl>
    <w:lvl w:ilvl="2">
      <w:start w:val="1"/>
      <w:numFmt w:val="decimal"/>
      <w:lvlText w:val="%1.%2.%3"/>
      <w:lvlJc w:val="left"/>
      <w:pPr>
        <w:tabs>
          <w:tab w:val="num" w:pos="1276"/>
        </w:tabs>
        <w:ind w:left="1276" w:hanging="567"/>
      </w:pPr>
      <w:rPr>
        <w:rFonts w:ascii="Symbol" w:hAnsi="Symbol"/>
        <w:color w:val="003399"/>
      </w:rPr>
    </w:lvl>
    <w:lvl w:ilvl="3">
      <w:start w:val="1"/>
      <w:numFmt w:val="lowerLetter"/>
      <w:lvlText w:val="%4)"/>
      <w:lvlJc w:val="left"/>
      <w:pPr>
        <w:tabs>
          <w:tab w:val="num" w:pos="1276"/>
        </w:tabs>
        <w:ind w:left="1276" w:hanging="567"/>
      </w:pPr>
      <w:rPr>
        <w:rFonts w:ascii="Arial" w:hAnsi="Arial" w:cs="Times New Roman"/>
        <w:b w:val="0"/>
        <w:i w:val="0"/>
        <w:sz w:val="22"/>
      </w:rPr>
    </w:lvl>
    <w:lvl w:ilvl="4">
      <w:start w:val="1"/>
      <w:numFmt w:val="lowerLetter"/>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lef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b w:val="0"/>
        <w:i w:val="0"/>
        <w:sz w:val="22"/>
      </w:rPr>
    </w:lvl>
  </w:abstractNum>
  <w:abstractNum w:abstractNumId="25" w15:restartNumberingAfterBreak="0">
    <w:nsid w:val="00000010"/>
    <w:multiLevelType w:val="singleLevel"/>
    <w:tmpl w:val="00000010"/>
    <w:name w:val="WW8Num17"/>
    <w:lvl w:ilvl="0">
      <w:start w:val="1"/>
      <w:numFmt w:val="bullet"/>
      <w:lvlText w:val="−"/>
      <w:lvlJc w:val="left"/>
      <w:pPr>
        <w:tabs>
          <w:tab w:val="num" w:pos="567"/>
        </w:tabs>
        <w:ind w:left="567" w:hanging="567"/>
      </w:pPr>
      <w:rPr>
        <w:rFonts w:ascii="Arial" w:hAnsi="Arial" w:cs="Times New Roman"/>
        <w:b/>
        <w:i w:val="0"/>
        <w:sz w:val="24"/>
      </w:rPr>
    </w:lvl>
  </w:abstractNum>
  <w:abstractNum w:abstractNumId="26" w15:restartNumberingAfterBreak="0">
    <w:nsid w:val="00000011"/>
    <w:multiLevelType w:val="singleLevel"/>
    <w:tmpl w:val="00000011"/>
    <w:name w:val="WW8Num18"/>
    <w:lvl w:ilvl="0">
      <w:start w:val="1"/>
      <w:numFmt w:val="bullet"/>
      <w:lvlText w:val=""/>
      <w:lvlJc w:val="left"/>
      <w:pPr>
        <w:tabs>
          <w:tab w:val="num" w:pos="567"/>
        </w:tabs>
        <w:ind w:left="567" w:hanging="567"/>
      </w:pPr>
      <w:rPr>
        <w:rFonts w:ascii="Symbol" w:hAnsi="Symbol"/>
      </w:rPr>
    </w:lvl>
  </w:abstractNum>
  <w:abstractNum w:abstractNumId="27" w15:restartNumberingAfterBreak="0">
    <w:nsid w:val="00000012"/>
    <w:multiLevelType w:val="multilevel"/>
    <w:tmpl w:val="00000012"/>
    <w:name w:val="WW8Num19"/>
    <w:lvl w:ilvl="0">
      <w:start w:val="6"/>
      <w:numFmt w:val="decimal"/>
      <w:lvlText w:val="%1"/>
      <w:lvlJc w:val="left"/>
      <w:pPr>
        <w:tabs>
          <w:tab w:val="num" w:pos="570"/>
        </w:tabs>
        <w:ind w:left="570" w:hanging="570"/>
      </w:pPr>
    </w:lvl>
    <w:lvl w:ilvl="1">
      <w:start w:val="5"/>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8" w15:restartNumberingAfterBreak="0">
    <w:nsid w:val="00000013"/>
    <w:multiLevelType w:val="singleLevel"/>
    <w:tmpl w:val="00000013"/>
    <w:name w:val="WW8Num20"/>
    <w:lvl w:ilvl="0">
      <w:start w:val="1"/>
      <w:numFmt w:val="bullet"/>
      <w:lvlText w:val=""/>
      <w:lvlJc w:val="left"/>
      <w:pPr>
        <w:tabs>
          <w:tab w:val="num" w:pos="567"/>
        </w:tabs>
        <w:ind w:left="567" w:hanging="567"/>
      </w:pPr>
      <w:rPr>
        <w:rFonts w:ascii="Symbol" w:hAnsi="Symbol"/>
      </w:rPr>
    </w:lvl>
  </w:abstractNum>
  <w:abstractNum w:abstractNumId="29" w15:restartNumberingAfterBreak="0">
    <w:nsid w:val="00000014"/>
    <w:multiLevelType w:val="singleLevel"/>
    <w:tmpl w:val="00000014"/>
    <w:name w:val="WW8Num21"/>
    <w:lvl w:ilvl="0">
      <w:start w:val="1"/>
      <w:numFmt w:val="bullet"/>
      <w:lvlText w:val=""/>
      <w:lvlJc w:val="left"/>
      <w:pPr>
        <w:tabs>
          <w:tab w:val="num" w:pos="567"/>
        </w:tabs>
        <w:ind w:left="567" w:hanging="567"/>
      </w:pPr>
      <w:rPr>
        <w:rFonts w:ascii="Symbol" w:hAnsi="Symbol"/>
        <w:color w:val="auto"/>
      </w:rPr>
    </w:lvl>
  </w:abstractNum>
  <w:abstractNum w:abstractNumId="30" w15:restartNumberingAfterBreak="0">
    <w:nsid w:val="00000015"/>
    <w:multiLevelType w:val="singleLevel"/>
    <w:tmpl w:val="00000015"/>
    <w:name w:val="WW8Num22"/>
    <w:lvl w:ilvl="0">
      <w:start w:val="2"/>
      <w:numFmt w:val="bullet"/>
      <w:lvlText w:val=""/>
      <w:lvlJc w:val="left"/>
      <w:pPr>
        <w:tabs>
          <w:tab w:val="num" w:pos="567"/>
        </w:tabs>
        <w:ind w:left="567" w:hanging="567"/>
      </w:pPr>
      <w:rPr>
        <w:rFonts w:ascii="Symbol" w:hAnsi="Symbol"/>
      </w:rPr>
    </w:lvl>
  </w:abstractNum>
  <w:abstractNum w:abstractNumId="31" w15:restartNumberingAfterBreak="0">
    <w:nsid w:val="00000016"/>
    <w:multiLevelType w:val="singleLevel"/>
    <w:tmpl w:val="00000016"/>
    <w:name w:val="WW8Num23"/>
    <w:lvl w:ilvl="0">
      <w:start w:val="1"/>
      <w:numFmt w:val="bullet"/>
      <w:lvlText w:val="−"/>
      <w:lvlJc w:val="left"/>
      <w:pPr>
        <w:tabs>
          <w:tab w:val="num" w:pos="567"/>
        </w:tabs>
        <w:ind w:left="567" w:hanging="567"/>
      </w:pPr>
      <w:rPr>
        <w:rFonts w:ascii="Arial" w:hAnsi="Arial"/>
        <w:color w:val="auto"/>
      </w:rPr>
    </w:lvl>
  </w:abstractNum>
  <w:abstractNum w:abstractNumId="32" w15:restartNumberingAfterBreak="0">
    <w:nsid w:val="00000017"/>
    <w:multiLevelType w:val="singleLevel"/>
    <w:tmpl w:val="8C262378"/>
    <w:name w:val="WW8Num24"/>
    <w:lvl w:ilvl="0">
      <w:start w:val="1"/>
      <w:numFmt w:val="upperLetter"/>
      <w:pStyle w:val="StyleB"/>
      <w:lvlText w:val="%1."/>
      <w:lvlJc w:val="left"/>
      <w:pPr>
        <w:tabs>
          <w:tab w:val="num" w:pos="720"/>
        </w:tabs>
        <w:ind w:left="720" w:hanging="360"/>
      </w:pPr>
      <w:rPr>
        <w:rFonts w:ascii="Symbol" w:hAnsi="Symbol"/>
        <w:color w:val="000000"/>
      </w:rPr>
    </w:lvl>
  </w:abstractNum>
  <w:abstractNum w:abstractNumId="33" w15:restartNumberingAfterBreak="0">
    <w:nsid w:val="00000018"/>
    <w:multiLevelType w:val="singleLevel"/>
    <w:tmpl w:val="00000018"/>
    <w:name w:val="WW8Num25"/>
    <w:lvl w:ilvl="0">
      <w:start w:val="2"/>
      <w:numFmt w:val="bullet"/>
      <w:lvlText w:val=""/>
      <w:lvlJc w:val="left"/>
      <w:pPr>
        <w:tabs>
          <w:tab w:val="num" w:pos="567"/>
        </w:tabs>
        <w:ind w:left="567" w:hanging="567"/>
      </w:pPr>
      <w:rPr>
        <w:rFonts w:ascii="Symbol" w:hAnsi="Symbol"/>
      </w:rPr>
    </w:lvl>
  </w:abstractNum>
  <w:abstractNum w:abstractNumId="34" w15:restartNumberingAfterBreak="0">
    <w:nsid w:val="00000019"/>
    <w:multiLevelType w:val="singleLevel"/>
    <w:tmpl w:val="00000019"/>
    <w:name w:val="WW8Num26"/>
    <w:lvl w:ilvl="0">
      <w:start w:val="5"/>
      <w:numFmt w:val="decimal"/>
      <w:lvlText w:val="%1."/>
      <w:lvlJc w:val="left"/>
      <w:pPr>
        <w:tabs>
          <w:tab w:val="num" w:pos="570"/>
        </w:tabs>
        <w:ind w:left="570" w:hanging="570"/>
      </w:pPr>
    </w:lvl>
  </w:abstractNum>
  <w:abstractNum w:abstractNumId="35" w15:restartNumberingAfterBreak="0">
    <w:nsid w:val="0000001A"/>
    <w:multiLevelType w:val="multilevel"/>
    <w:tmpl w:val="0000001A"/>
    <w:name w:val="WW8Num27"/>
    <w:lvl w:ilvl="0">
      <w:start w:val="4"/>
      <w:numFmt w:val="decimal"/>
      <w:lvlText w:val="%1"/>
      <w:lvlJc w:val="left"/>
      <w:pPr>
        <w:tabs>
          <w:tab w:val="num" w:pos="570"/>
        </w:tabs>
        <w:ind w:left="570" w:hanging="570"/>
      </w:pPr>
    </w:lvl>
    <w:lvl w:ilvl="1">
      <w:start w:val="8"/>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6" w15:restartNumberingAfterBreak="0">
    <w:nsid w:val="112A1E31"/>
    <w:multiLevelType w:val="hybridMultilevel"/>
    <w:tmpl w:val="FBAA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8A3F16"/>
    <w:multiLevelType w:val="hybridMultilevel"/>
    <w:tmpl w:val="E10E71C8"/>
    <w:lvl w:ilvl="0" w:tplc="D6364C42">
      <w:start w:val="17"/>
      <w:numFmt w:val="decimal"/>
      <w:lvlText w:val="%1."/>
      <w:lvlJc w:val="left"/>
      <w:pPr>
        <w:tabs>
          <w:tab w:val="num" w:pos="360"/>
        </w:tabs>
        <w:ind w:left="360" w:hanging="360"/>
      </w:pPr>
      <w:rPr>
        <w:rFonts w:hint="default"/>
        <w:b/>
        <w:i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8" w15:restartNumberingAfterBreak="0">
    <w:nsid w:val="54E22D54"/>
    <w:multiLevelType w:val="hybridMultilevel"/>
    <w:tmpl w:val="352AF770"/>
    <w:lvl w:ilvl="0" w:tplc="81D08A00">
      <w:start w:val="1"/>
      <w:numFmt w:val="bullet"/>
      <w:lvlText w:val="−"/>
      <w:lvlJc w:val="left"/>
      <w:pPr>
        <w:tabs>
          <w:tab w:val="num" w:pos="567"/>
        </w:tabs>
        <w:ind w:left="567" w:hanging="567"/>
      </w:pPr>
      <w:rPr>
        <w:rFonts w:ascii="Arial" w:hAnsi="Aria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1737433563">
    <w:abstractNumId w:val="10"/>
  </w:num>
  <w:num w:numId="2" w16cid:durableId="248659084">
    <w:abstractNumId w:val="11"/>
  </w:num>
  <w:num w:numId="3" w16cid:durableId="959653650">
    <w:abstractNumId w:val="12"/>
  </w:num>
  <w:num w:numId="4" w16cid:durableId="968701774">
    <w:abstractNumId w:val="13"/>
  </w:num>
  <w:num w:numId="5" w16cid:durableId="1817212655">
    <w:abstractNumId w:val="14"/>
  </w:num>
  <w:num w:numId="6" w16cid:durableId="1733580393">
    <w:abstractNumId w:val="15"/>
  </w:num>
  <w:num w:numId="7" w16cid:durableId="336200790">
    <w:abstractNumId w:val="16"/>
  </w:num>
  <w:num w:numId="8" w16cid:durableId="1509254703">
    <w:abstractNumId w:val="17"/>
  </w:num>
  <w:num w:numId="9" w16cid:durableId="1360886870">
    <w:abstractNumId w:val="18"/>
  </w:num>
  <w:num w:numId="10" w16cid:durableId="396171643">
    <w:abstractNumId w:val="19"/>
  </w:num>
  <w:num w:numId="11" w16cid:durableId="191497878">
    <w:abstractNumId w:val="20"/>
  </w:num>
  <w:num w:numId="12" w16cid:durableId="68040943">
    <w:abstractNumId w:val="21"/>
  </w:num>
  <w:num w:numId="13" w16cid:durableId="667294746">
    <w:abstractNumId w:val="22"/>
  </w:num>
  <w:num w:numId="14" w16cid:durableId="1432554213">
    <w:abstractNumId w:val="23"/>
  </w:num>
  <w:num w:numId="15" w16cid:durableId="1893929749">
    <w:abstractNumId w:val="24"/>
  </w:num>
  <w:num w:numId="16" w16cid:durableId="1716077331">
    <w:abstractNumId w:val="25"/>
  </w:num>
  <w:num w:numId="17" w16cid:durableId="1948341763">
    <w:abstractNumId w:val="26"/>
  </w:num>
  <w:num w:numId="18" w16cid:durableId="990907639">
    <w:abstractNumId w:val="27"/>
  </w:num>
  <w:num w:numId="19" w16cid:durableId="591939129">
    <w:abstractNumId w:val="28"/>
  </w:num>
  <w:num w:numId="20" w16cid:durableId="515195477">
    <w:abstractNumId w:val="29"/>
  </w:num>
  <w:num w:numId="21" w16cid:durableId="2059013675">
    <w:abstractNumId w:val="30"/>
  </w:num>
  <w:num w:numId="22" w16cid:durableId="768889735">
    <w:abstractNumId w:val="31"/>
  </w:num>
  <w:num w:numId="23" w16cid:durableId="459108742">
    <w:abstractNumId w:val="32"/>
  </w:num>
  <w:num w:numId="24" w16cid:durableId="462425243">
    <w:abstractNumId w:val="33"/>
  </w:num>
  <w:num w:numId="25" w16cid:durableId="584848337">
    <w:abstractNumId w:val="34"/>
  </w:num>
  <w:num w:numId="26" w16cid:durableId="226575269">
    <w:abstractNumId w:val="35"/>
  </w:num>
  <w:num w:numId="27" w16cid:durableId="1811052505">
    <w:abstractNumId w:val="36"/>
  </w:num>
  <w:num w:numId="28" w16cid:durableId="2041123865">
    <w:abstractNumId w:val="39"/>
  </w:num>
  <w:num w:numId="29" w16cid:durableId="862550165">
    <w:abstractNumId w:val="37"/>
  </w:num>
  <w:num w:numId="30" w16cid:durableId="1535581638">
    <w:abstractNumId w:val="32"/>
  </w:num>
  <w:num w:numId="31" w16cid:durableId="1913199037">
    <w:abstractNumId w:val="32"/>
  </w:num>
  <w:num w:numId="32" w16cid:durableId="326061059">
    <w:abstractNumId w:val="32"/>
  </w:num>
  <w:num w:numId="33" w16cid:durableId="551424474">
    <w:abstractNumId w:val="32"/>
  </w:num>
  <w:num w:numId="34" w16cid:durableId="837303987">
    <w:abstractNumId w:val="32"/>
  </w:num>
  <w:num w:numId="35" w16cid:durableId="1797991309">
    <w:abstractNumId w:val="38"/>
  </w:num>
  <w:num w:numId="36" w16cid:durableId="843786626">
    <w:abstractNumId w:val="9"/>
  </w:num>
  <w:num w:numId="37" w16cid:durableId="1635141531">
    <w:abstractNumId w:val="7"/>
  </w:num>
  <w:num w:numId="38" w16cid:durableId="1714765556">
    <w:abstractNumId w:val="6"/>
  </w:num>
  <w:num w:numId="39" w16cid:durableId="1510826526">
    <w:abstractNumId w:val="5"/>
  </w:num>
  <w:num w:numId="40" w16cid:durableId="1379284821">
    <w:abstractNumId w:val="4"/>
  </w:num>
  <w:num w:numId="41" w16cid:durableId="94836435">
    <w:abstractNumId w:val="8"/>
  </w:num>
  <w:num w:numId="42" w16cid:durableId="167791265">
    <w:abstractNumId w:val="3"/>
  </w:num>
  <w:num w:numId="43" w16cid:durableId="1198081259">
    <w:abstractNumId w:val="2"/>
  </w:num>
  <w:num w:numId="44" w16cid:durableId="1223054610">
    <w:abstractNumId w:val="1"/>
  </w:num>
  <w:num w:numId="45" w16cid:durableId="18822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hideSpellingErrors/>
  <w:hideGrammaticalErrors/>
  <w:activeWritingStyle w:appName="MSWord" w:lang="it-IT" w:vendorID="64" w:dllVersion="6" w:nlCheck="1" w:checkStyle="0"/>
  <w:activeWritingStyle w:appName="MSWord" w:lang="en-GB" w:vendorID="64" w:dllVersion="6" w:nlCheck="1" w:checkStyle="1"/>
  <w:activeWritingStyle w:appName="MSWord" w:lang="de-DE"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64" w:dllVersion="0" w:nlCheck="1" w:checkStyle="0"/>
  <w:activeWritingStyle w:appName="MSWord" w:lang="nb-NO" w:vendorID="64" w:dllVersion="0" w:nlCheck="1" w:checkStyle="0"/>
  <w:activeWritingStyle w:appName="MSWord" w:lang="de-CH" w:vendorID="64" w:dllVersion="0" w:nlCheck="1" w:checkStyle="0"/>
  <w:activeWritingStyle w:appName="MSWord" w:lang="pl-PL" w:vendorID="64" w:dllVersion="0" w:nlCheck="1" w:checkStyle="0"/>
  <w:activeWritingStyle w:appName="MSWord" w:lang="pt-PT" w:vendorID="64" w:dllVersion="0" w:nlCheck="1" w:checkStyle="0"/>
  <w:activeWritingStyle w:appName="MSWord" w:lang="pt-BR" w:vendorID="64" w:dllVersion="0" w:nlCheck="1" w:checkStyle="0"/>
  <w:activeWritingStyle w:appName="MSWord" w:lang="nl-NL" w:vendorID="64" w:dllVersion="0" w:nlCheck="1" w:checkStyle="0"/>
  <w:activeWritingStyle w:appName="MSWord" w:lang="it-IT" w:vendorID="64" w:dllVersion="0" w:nlCheck="1" w:checkStyle="0"/>
  <w:activeWritingStyle w:appName="MSWord" w:lang="sv-SE" w:vendorID="64" w:dllVersion="0" w:nlCheck="1" w:checkStyle="0"/>
  <w:activeWritingStyle w:appName="MSWord" w:lang="fi-FI" w:vendorID="64" w:dllVersion="0" w:nlCheck="1" w:checkStyle="0"/>
  <w:activeWritingStyle w:appName="MSWord" w:lang="de-CH" w:vendorID="64" w:dllVersion="6" w:nlCheck="1" w:checkStyle="0"/>
  <w:activeWritingStyle w:appName="MSWord" w:lang="es-ES"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s-E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C86"/>
    <w:rsid w:val="000050EC"/>
    <w:rsid w:val="0000691D"/>
    <w:rsid w:val="000112BA"/>
    <w:rsid w:val="00021186"/>
    <w:rsid w:val="00021E84"/>
    <w:rsid w:val="00025063"/>
    <w:rsid w:val="000269C0"/>
    <w:rsid w:val="00037565"/>
    <w:rsid w:val="0004199A"/>
    <w:rsid w:val="000461E3"/>
    <w:rsid w:val="00061BE2"/>
    <w:rsid w:val="00066FCD"/>
    <w:rsid w:val="000752C7"/>
    <w:rsid w:val="000A41C8"/>
    <w:rsid w:val="000A689E"/>
    <w:rsid w:val="000B05BC"/>
    <w:rsid w:val="000B0C34"/>
    <w:rsid w:val="000B603E"/>
    <w:rsid w:val="000C4156"/>
    <w:rsid w:val="000C7B57"/>
    <w:rsid w:val="000D3B19"/>
    <w:rsid w:val="000D4F0F"/>
    <w:rsid w:val="000E7133"/>
    <w:rsid w:val="000F1FA1"/>
    <w:rsid w:val="000F4C38"/>
    <w:rsid w:val="001126A0"/>
    <w:rsid w:val="00124ABB"/>
    <w:rsid w:val="00127578"/>
    <w:rsid w:val="00132912"/>
    <w:rsid w:val="0013436F"/>
    <w:rsid w:val="001400E8"/>
    <w:rsid w:val="001427F1"/>
    <w:rsid w:val="00147940"/>
    <w:rsid w:val="00152E62"/>
    <w:rsid w:val="00153D75"/>
    <w:rsid w:val="00157AAD"/>
    <w:rsid w:val="00160751"/>
    <w:rsid w:val="0017338D"/>
    <w:rsid w:val="001857D4"/>
    <w:rsid w:val="001A4903"/>
    <w:rsid w:val="001A4FC1"/>
    <w:rsid w:val="001A6C88"/>
    <w:rsid w:val="001B64CF"/>
    <w:rsid w:val="001C2F9A"/>
    <w:rsid w:val="001D24EF"/>
    <w:rsid w:val="001D66AF"/>
    <w:rsid w:val="001D786B"/>
    <w:rsid w:val="001D7E43"/>
    <w:rsid w:val="001E69CF"/>
    <w:rsid w:val="0020330B"/>
    <w:rsid w:val="002115CB"/>
    <w:rsid w:val="002170DD"/>
    <w:rsid w:val="0021753F"/>
    <w:rsid w:val="00222FA8"/>
    <w:rsid w:val="002259FB"/>
    <w:rsid w:val="00227CB8"/>
    <w:rsid w:val="00233DF9"/>
    <w:rsid w:val="00241BDF"/>
    <w:rsid w:val="002567F6"/>
    <w:rsid w:val="00262D3C"/>
    <w:rsid w:val="00267C85"/>
    <w:rsid w:val="00273856"/>
    <w:rsid w:val="002739C8"/>
    <w:rsid w:val="002808AF"/>
    <w:rsid w:val="00291C80"/>
    <w:rsid w:val="002A5060"/>
    <w:rsid w:val="002A50FD"/>
    <w:rsid w:val="002C1D1A"/>
    <w:rsid w:val="002C22F4"/>
    <w:rsid w:val="002C2D51"/>
    <w:rsid w:val="002C39C8"/>
    <w:rsid w:val="002C7BE9"/>
    <w:rsid w:val="002D2CA9"/>
    <w:rsid w:val="002E5AFE"/>
    <w:rsid w:val="002F1352"/>
    <w:rsid w:val="003061C3"/>
    <w:rsid w:val="00314C35"/>
    <w:rsid w:val="0033183B"/>
    <w:rsid w:val="00331AEE"/>
    <w:rsid w:val="00333782"/>
    <w:rsid w:val="003410F7"/>
    <w:rsid w:val="00341799"/>
    <w:rsid w:val="00343104"/>
    <w:rsid w:val="003471ED"/>
    <w:rsid w:val="003759A8"/>
    <w:rsid w:val="003809F7"/>
    <w:rsid w:val="003838AE"/>
    <w:rsid w:val="00385CA2"/>
    <w:rsid w:val="003C2F94"/>
    <w:rsid w:val="003D362C"/>
    <w:rsid w:val="003E28B8"/>
    <w:rsid w:val="003F05AB"/>
    <w:rsid w:val="003F1647"/>
    <w:rsid w:val="00412356"/>
    <w:rsid w:val="00412F1D"/>
    <w:rsid w:val="00421657"/>
    <w:rsid w:val="00422885"/>
    <w:rsid w:val="00427C9E"/>
    <w:rsid w:val="00437B2B"/>
    <w:rsid w:val="004477AC"/>
    <w:rsid w:val="0045316A"/>
    <w:rsid w:val="00482993"/>
    <w:rsid w:val="00491832"/>
    <w:rsid w:val="00494BD5"/>
    <w:rsid w:val="004D067D"/>
    <w:rsid w:val="004E4BE2"/>
    <w:rsid w:val="005020BB"/>
    <w:rsid w:val="00505123"/>
    <w:rsid w:val="00513376"/>
    <w:rsid w:val="00521A95"/>
    <w:rsid w:val="00521CAC"/>
    <w:rsid w:val="00530DBA"/>
    <w:rsid w:val="0054007C"/>
    <w:rsid w:val="0054292C"/>
    <w:rsid w:val="00545357"/>
    <w:rsid w:val="00577483"/>
    <w:rsid w:val="005779A3"/>
    <w:rsid w:val="00586DAD"/>
    <w:rsid w:val="00592296"/>
    <w:rsid w:val="00593B9B"/>
    <w:rsid w:val="005A5113"/>
    <w:rsid w:val="005B2E33"/>
    <w:rsid w:val="005C1C9E"/>
    <w:rsid w:val="005D01B5"/>
    <w:rsid w:val="005F1F40"/>
    <w:rsid w:val="005F3EB3"/>
    <w:rsid w:val="005F611D"/>
    <w:rsid w:val="00606903"/>
    <w:rsid w:val="006225CF"/>
    <w:rsid w:val="00624652"/>
    <w:rsid w:val="00630E19"/>
    <w:rsid w:val="00644CB7"/>
    <w:rsid w:val="006520E8"/>
    <w:rsid w:val="00656C34"/>
    <w:rsid w:val="00673939"/>
    <w:rsid w:val="00675104"/>
    <w:rsid w:val="0068164C"/>
    <w:rsid w:val="0068403E"/>
    <w:rsid w:val="00687B33"/>
    <w:rsid w:val="006B4FD3"/>
    <w:rsid w:val="006C5BA2"/>
    <w:rsid w:val="006D37E6"/>
    <w:rsid w:val="006D5B91"/>
    <w:rsid w:val="006E25FD"/>
    <w:rsid w:val="006E623A"/>
    <w:rsid w:val="006F2D73"/>
    <w:rsid w:val="0070146E"/>
    <w:rsid w:val="00702D1D"/>
    <w:rsid w:val="00720616"/>
    <w:rsid w:val="007260E3"/>
    <w:rsid w:val="0073048A"/>
    <w:rsid w:val="00731567"/>
    <w:rsid w:val="00734FD8"/>
    <w:rsid w:val="0073707C"/>
    <w:rsid w:val="00741522"/>
    <w:rsid w:val="00765A16"/>
    <w:rsid w:val="007810B5"/>
    <w:rsid w:val="007A4078"/>
    <w:rsid w:val="007C2228"/>
    <w:rsid w:val="007C5504"/>
    <w:rsid w:val="007D189E"/>
    <w:rsid w:val="007E7FEE"/>
    <w:rsid w:val="00801377"/>
    <w:rsid w:val="00804966"/>
    <w:rsid w:val="00805821"/>
    <w:rsid w:val="0080786E"/>
    <w:rsid w:val="00821087"/>
    <w:rsid w:val="00832EAD"/>
    <w:rsid w:val="00834BF8"/>
    <w:rsid w:val="00844292"/>
    <w:rsid w:val="00844522"/>
    <w:rsid w:val="00870D2E"/>
    <w:rsid w:val="00876FA1"/>
    <w:rsid w:val="00886E24"/>
    <w:rsid w:val="00896A81"/>
    <w:rsid w:val="008A5C1A"/>
    <w:rsid w:val="008A5D86"/>
    <w:rsid w:val="008B537B"/>
    <w:rsid w:val="008D4098"/>
    <w:rsid w:val="008D79C1"/>
    <w:rsid w:val="008E4162"/>
    <w:rsid w:val="00903FE4"/>
    <w:rsid w:val="00916260"/>
    <w:rsid w:val="009250B1"/>
    <w:rsid w:val="0094506A"/>
    <w:rsid w:val="00956AFB"/>
    <w:rsid w:val="009638CE"/>
    <w:rsid w:val="0097466C"/>
    <w:rsid w:val="00985764"/>
    <w:rsid w:val="00993BF5"/>
    <w:rsid w:val="009951DA"/>
    <w:rsid w:val="009A0F65"/>
    <w:rsid w:val="009A2BC4"/>
    <w:rsid w:val="009B0908"/>
    <w:rsid w:val="009B30A2"/>
    <w:rsid w:val="009E2B89"/>
    <w:rsid w:val="00A12DC1"/>
    <w:rsid w:val="00A24808"/>
    <w:rsid w:val="00A24B11"/>
    <w:rsid w:val="00A26F8A"/>
    <w:rsid w:val="00A310BF"/>
    <w:rsid w:val="00A41DE2"/>
    <w:rsid w:val="00A43140"/>
    <w:rsid w:val="00A45EE2"/>
    <w:rsid w:val="00A5720F"/>
    <w:rsid w:val="00A57AB1"/>
    <w:rsid w:val="00A61EA2"/>
    <w:rsid w:val="00A63FBB"/>
    <w:rsid w:val="00A716FA"/>
    <w:rsid w:val="00A7412B"/>
    <w:rsid w:val="00AA5232"/>
    <w:rsid w:val="00AA7E80"/>
    <w:rsid w:val="00AB0746"/>
    <w:rsid w:val="00AB3A46"/>
    <w:rsid w:val="00AD1F14"/>
    <w:rsid w:val="00AF2745"/>
    <w:rsid w:val="00AF45EF"/>
    <w:rsid w:val="00B0409A"/>
    <w:rsid w:val="00B21E42"/>
    <w:rsid w:val="00B24A1A"/>
    <w:rsid w:val="00B32173"/>
    <w:rsid w:val="00B365E2"/>
    <w:rsid w:val="00B40986"/>
    <w:rsid w:val="00B461FA"/>
    <w:rsid w:val="00B54593"/>
    <w:rsid w:val="00B61223"/>
    <w:rsid w:val="00B6489E"/>
    <w:rsid w:val="00B64D6A"/>
    <w:rsid w:val="00B66945"/>
    <w:rsid w:val="00B701FB"/>
    <w:rsid w:val="00B72A72"/>
    <w:rsid w:val="00B75202"/>
    <w:rsid w:val="00B84F76"/>
    <w:rsid w:val="00B916B9"/>
    <w:rsid w:val="00BB0506"/>
    <w:rsid w:val="00BB078A"/>
    <w:rsid w:val="00BB549D"/>
    <w:rsid w:val="00BC4517"/>
    <w:rsid w:val="00BC7D91"/>
    <w:rsid w:val="00BD06FD"/>
    <w:rsid w:val="00BD5608"/>
    <w:rsid w:val="00BD6BC7"/>
    <w:rsid w:val="00BE4201"/>
    <w:rsid w:val="00BE45DE"/>
    <w:rsid w:val="00BE4A88"/>
    <w:rsid w:val="00BE60F5"/>
    <w:rsid w:val="00BF2F77"/>
    <w:rsid w:val="00C047BF"/>
    <w:rsid w:val="00C1593C"/>
    <w:rsid w:val="00C17550"/>
    <w:rsid w:val="00C20B8A"/>
    <w:rsid w:val="00C30B88"/>
    <w:rsid w:val="00C336FD"/>
    <w:rsid w:val="00C35EB0"/>
    <w:rsid w:val="00C42977"/>
    <w:rsid w:val="00C43883"/>
    <w:rsid w:val="00C47C59"/>
    <w:rsid w:val="00C56F35"/>
    <w:rsid w:val="00C71FA9"/>
    <w:rsid w:val="00C904DC"/>
    <w:rsid w:val="00C9599F"/>
    <w:rsid w:val="00CA13C1"/>
    <w:rsid w:val="00CB268A"/>
    <w:rsid w:val="00CB5524"/>
    <w:rsid w:val="00CB6F4F"/>
    <w:rsid w:val="00CB76E1"/>
    <w:rsid w:val="00CD788D"/>
    <w:rsid w:val="00CE5303"/>
    <w:rsid w:val="00CF0FCA"/>
    <w:rsid w:val="00CF1616"/>
    <w:rsid w:val="00CF75C9"/>
    <w:rsid w:val="00D07F1B"/>
    <w:rsid w:val="00D108D7"/>
    <w:rsid w:val="00D229B2"/>
    <w:rsid w:val="00D22B8A"/>
    <w:rsid w:val="00D24CA9"/>
    <w:rsid w:val="00D265E3"/>
    <w:rsid w:val="00D30359"/>
    <w:rsid w:val="00D546EB"/>
    <w:rsid w:val="00D743C3"/>
    <w:rsid w:val="00D76E4F"/>
    <w:rsid w:val="00D9541C"/>
    <w:rsid w:val="00D974F1"/>
    <w:rsid w:val="00DA1489"/>
    <w:rsid w:val="00DA3328"/>
    <w:rsid w:val="00DA7E78"/>
    <w:rsid w:val="00DB50AD"/>
    <w:rsid w:val="00DC52AC"/>
    <w:rsid w:val="00DC6D3C"/>
    <w:rsid w:val="00DD661E"/>
    <w:rsid w:val="00DF379F"/>
    <w:rsid w:val="00E03F8D"/>
    <w:rsid w:val="00E154AB"/>
    <w:rsid w:val="00E201FD"/>
    <w:rsid w:val="00E26E23"/>
    <w:rsid w:val="00E36A72"/>
    <w:rsid w:val="00E44355"/>
    <w:rsid w:val="00E45AD2"/>
    <w:rsid w:val="00E51155"/>
    <w:rsid w:val="00E63541"/>
    <w:rsid w:val="00E646D8"/>
    <w:rsid w:val="00E66E9C"/>
    <w:rsid w:val="00E671FB"/>
    <w:rsid w:val="00E7075D"/>
    <w:rsid w:val="00E8700C"/>
    <w:rsid w:val="00E93DD3"/>
    <w:rsid w:val="00EA06DC"/>
    <w:rsid w:val="00EA0C86"/>
    <w:rsid w:val="00EA129A"/>
    <w:rsid w:val="00EA4784"/>
    <w:rsid w:val="00EB1D75"/>
    <w:rsid w:val="00EB50CA"/>
    <w:rsid w:val="00EC2B14"/>
    <w:rsid w:val="00EC7577"/>
    <w:rsid w:val="00ED2E2E"/>
    <w:rsid w:val="00ED6048"/>
    <w:rsid w:val="00EF0780"/>
    <w:rsid w:val="00EF6E16"/>
    <w:rsid w:val="00EF73DD"/>
    <w:rsid w:val="00F01AD8"/>
    <w:rsid w:val="00F22CF2"/>
    <w:rsid w:val="00F4062D"/>
    <w:rsid w:val="00F621A7"/>
    <w:rsid w:val="00F64A56"/>
    <w:rsid w:val="00F64C6C"/>
    <w:rsid w:val="00F67F37"/>
    <w:rsid w:val="00F75C0F"/>
    <w:rsid w:val="00F929ED"/>
    <w:rsid w:val="00F941F1"/>
    <w:rsid w:val="00FA326A"/>
    <w:rsid w:val="00FA522C"/>
    <w:rsid w:val="00FB3588"/>
    <w:rsid w:val="00FB4678"/>
    <w:rsid w:val="00FC01DF"/>
    <w:rsid w:val="00FC3B83"/>
    <w:rsid w:val="00FD2F73"/>
    <w:rsid w:val="00FD3793"/>
    <w:rsid w:val="00FD53FC"/>
    <w:rsid w:val="00FE38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oNotEmbedSmartTags/>
  <w:decimalSymbol w:val="."/>
  <w:listSeparator w:val=","/>
  <w14:docId w14:val="4AF3CD82"/>
  <w15:docId w15:val="{1649A7A7-06C5-45B5-96CE-A3B05C9C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uppressAutoHyphens/>
      <w:spacing w:line="260" w:lineRule="exact"/>
    </w:pPr>
    <w:rPr>
      <w:sz w:val="22"/>
      <w:lang w:val="en-GB" w:eastAsia="ar-SA"/>
    </w:rPr>
  </w:style>
  <w:style w:type="paragraph" w:styleId="Heading1">
    <w:name w:val="heading 1"/>
    <w:basedOn w:val="Normal"/>
    <w:next w:val="Normal"/>
    <w:qFormat/>
    <w:pPr>
      <w:numPr>
        <w:numId w:val="1"/>
      </w:numPr>
      <w:spacing w:before="240" w:after="120"/>
      <w:ind w:left="357" w:hanging="357"/>
      <w:outlineLvl w:val="0"/>
    </w:pPr>
    <w:rPr>
      <w:b/>
      <w:caps/>
      <w:sz w:val="26"/>
      <w:lang w:val="en-US"/>
    </w:rPr>
  </w:style>
  <w:style w:type="paragraph" w:styleId="Heading2">
    <w:name w:val="heading 2"/>
    <w:basedOn w:val="Normal"/>
    <w:next w:val="Normal"/>
    <w:qFormat/>
    <w:pPr>
      <w:keepNext/>
      <w:numPr>
        <w:ilvl w:val="1"/>
        <w:numId w:val="1"/>
      </w:numPr>
      <w:spacing w:before="240" w:after="60"/>
      <w:outlineLvl w:val="1"/>
    </w:pPr>
    <w:rPr>
      <w:rFonts w:ascii="Helvetica" w:hAnsi="Helvetica"/>
      <w:b/>
      <w:i/>
      <w:sz w:val="24"/>
    </w:rPr>
  </w:style>
  <w:style w:type="paragraph" w:styleId="Heading3">
    <w:name w:val="heading 3"/>
    <w:basedOn w:val="Normal"/>
    <w:next w:val="Normal"/>
    <w:qFormat/>
    <w:pPr>
      <w:keepNext/>
      <w:keepLines/>
      <w:numPr>
        <w:ilvl w:val="2"/>
        <w:numId w:val="1"/>
      </w:numPr>
      <w:spacing w:before="120" w:after="80"/>
      <w:outlineLvl w:val="2"/>
    </w:pPr>
    <w:rPr>
      <w:b/>
      <w:kern w:val="1"/>
      <w:sz w:val="24"/>
      <w:lang w:val="en-US"/>
    </w:rPr>
  </w:style>
  <w:style w:type="paragraph" w:styleId="Heading4">
    <w:name w:val="heading 4"/>
    <w:basedOn w:val="Normal"/>
    <w:next w:val="Normal"/>
    <w:qFormat/>
    <w:pPr>
      <w:keepNext/>
      <w:numPr>
        <w:ilvl w:val="3"/>
        <w:numId w:val="1"/>
      </w:numPr>
      <w:jc w:val="both"/>
      <w:outlineLvl w:val="3"/>
    </w:pPr>
    <w:rPr>
      <w:b/>
      <w:lang w:val="en-US"/>
    </w:rPr>
  </w:style>
  <w:style w:type="paragraph" w:styleId="Heading5">
    <w:name w:val="heading 5"/>
    <w:basedOn w:val="Normal"/>
    <w:next w:val="Normal"/>
    <w:qFormat/>
    <w:pPr>
      <w:keepNext/>
      <w:numPr>
        <w:ilvl w:val="4"/>
        <w:numId w:val="1"/>
      </w:numPr>
      <w:jc w:val="both"/>
      <w:outlineLvl w:val="4"/>
    </w:pPr>
    <w:rPr>
      <w:lang w:val="en-US"/>
    </w:rPr>
  </w:style>
  <w:style w:type="paragraph" w:styleId="Heading6">
    <w:name w:val="heading 6"/>
    <w:basedOn w:val="Normal"/>
    <w:next w:val="Normal"/>
    <w:qFormat/>
    <w:pPr>
      <w:keepNext/>
      <w:numPr>
        <w:ilvl w:val="5"/>
        <w:numId w:val="1"/>
      </w:numPr>
      <w:tabs>
        <w:tab w:val="left" w:pos="-720"/>
        <w:tab w:val="left" w:pos="4536"/>
      </w:tabs>
      <w:outlineLvl w:val="5"/>
    </w:pPr>
    <w:rPr>
      <w:i/>
    </w:rPr>
  </w:style>
  <w:style w:type="paragraph" w:styleId="Heading7">
    <w:name w:val="heading 7"/>
    <w:basedOn w:val="Normal"/>
    <w:next w:val="Normal"/>
    <w:qFormat/>
    <w:pPr>
      <w:keepNext/>
      <w:numPr>
        <w:ilvl w:val="6"/>
        <w:numId w:val="1"/>
      </w:numPr>
      <w:tabs>
        <w:tab w:val="left" w:pos="-720"/>
        <w:tab w:val="left" w:pos="4536"/>
      </w:tabs>
      <w:jc w:val="both"/>
      <w:outlineLvl w:val="6"/>
    </w:pPr>
    <w:rPr>
      <w:i/>
    </w:rPr>
  </w:style>
  <w:style w:type="paragraph" w:styleId="Heading8">
    <w:name w:val="heading 8"/>
    <w:basedOn w:val="Normal"/>
    <w:next w:val="Normal"/>
    <w:qFormat/>
    <w:pPr>
      <w:keepNext/>
      <w:numPr>
        <w:ilvl w:val="7"/>
        <w:numId w:val="1"/>
      </w:numPr>
      <w:ind w:left="567" w:hanging="567"/>
      <w:jc w:val="both"/>
      <w:outlineLvl w:val="7"/>
    </w:pPr>
    <w:rPr>
      <w:b/>
      <w:i/>
    </w:rPr>
  </w:style>
  <w:style w:type="paragraph" w:styleId="Heading9">
    <w:name w:val="heading 9"/>
    <w:basedOn w:val="Normal"/>
    <w:next w:val="Normal"/>
    <w:qFormat/>
    <w:pPr>
      <w:keepNext/>
      <w:numPr>
        <w:ilvl w:val="8"/>
        <w:numId w:val="1"/>
      </w:numPr>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color w:val="003399"/>
      <w:sz w:val="18"/>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color w:val="003399"/>
      <w:sz w:val="18"/>
    </w:rPr>
  </w:style>
  <w:style w:type="character" w:customStyle="1" w:styleId="WW8Num15z1">
    <w:name w:val="WW8Num15z1"/>
    <w:rPr>
      <w:rFonts w:ascii="Symbol" w:hAnsi="Symbol"/>
      <w:color w:val="003399"/>
    </w:rPr>
  </w:style>
  <w:style w:type="character" w:customStyle="1" w:styleId="WW8Num15z3">
    <w:name w:val="WW8Num15z3"/>
    <w:rPr>
      <w:rFonts w:ascii="Arial" w:hAnsi="Arial" w:cs="Times New Roman"/>
      <w:b w:val="0"/>
      <w:i w:val="0"/>
      <w:sz w:val="22"/>
    </w:rPr>
  </w:style>
  <w:style w:type="character" w:customStyle="1" w:styleId="WW8Num15z8">
    <w:name w:val="WW8Num15z8"/>
    <w:rPr>
      <w:rFonts w:ascii="Arial" w:hAnsi="Arial"/>
      <w:b w:val="0"/>
      <w:i w:val="0"/>
      <w:sz w:val="22"/>
    </w:rPr>
  </w:style>
  <w:style w:type="character" w:customStyle="1" w:styleId="WW8Num17z0">
    <w:name w:val="WW8Num17z0"/>
    <w:rPr>
      <w:rFonts w:ascii="Arial" w:hAnsi="Arial" w:cs="Times New Roman"/>
      <w:b/>
      <w:i w:val="0"/>
      <w:sz w:val="24"/>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color w:val="auto"/>
    </w:rPr>
  </w:style>
  <w:style w:type="character" w:customStyle="1" w:styleId="WW8Num22z0">
    <w:name w:val="WW8Num22z0"/>
    <w:rPr>
      <w:rFonts w:ascii="Symbol" w:hAnsi="Symbol"/>
    </w:rPr>
  </w:style>
  <w:style w:type="character" w:customStyle="1" w:styleId="WW8Num23z0">
    <w:name w:val="WW8Num23z0"/>
    <w:rPr>
      <w:rFonts w:ascii="Arial" w:hAnsi="Arial"/>
      <w:color w:val="auto"/>
    </w:rPr>
  </w:style>
  <w:style w:type="character" w:customStyle="1" w:styleId="WW8Num24z0">
    <w:name w:val="WW8Num24z0"/>
    <w:rPr>
      <w:rFonts w:ascii="Symbol" w:hAnsi="Symbol"/>
      <w:color w:val="000000"/>
    </w:rPr>
  </w:style>
  <w:style w:type="character" w:customStyle="1" w:styleId="WW8Num25z0">
    <w:name w:val="WW8Num25z0"/>
    <w:rPr>
      <w:rFonts w:ascii="Symbol" w:hAnsi="Symbol"/>
    </w:rPr>
  </w:style>
  <w:style w:type="character" w:customStyle="1" w:styleId="Absatz-Standardschriftart2">
    <w:name w:val="Absatz-Standardschriftart2"/>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Arial" w:hAnsi="Arial"/>
      <w:color w:val="auto"/>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Absatz-Standardschriftart">
    <w:name w:val="WW-Absatz-Standardschriftart"/>
  </w:style>
  <w:style w:type="character" w:customStyle="1" w:styleId="Absatz-Standardschriftart1">
    <w:name w:val="Absatz-Standardschriftart1"/>
  </w:style>
  <w:style w:type="character" w:customStyle="1" w:styleId="WW8Num5z0">
    <w:name w:val="WW8Num5z0"/>
    <w:rPr>
      <w:rFonts w:ascii="Symbol" w:hAnsi="Symbol"/>
    </w:rPr>
  </w:style>
  <w:style w:type="character" w:customStyle="1" w:styleId="WW8Num10z0">
    <w:name w:val="WW8Num10z0"/>
    <w:rPr>
      <w:rFonts w:ascii="Symbol" w:hAnsi="Symbol"/>
    </w:rPr>
  </w:style>
  <w:style w:type="character" w:customStyle="1" w:styleId="WW8Num12z1">
    <w:name w:val="WW8Num12z1"/>
    <w:rPr>
      <w:rFonts w:ascii="Symbol" w:hAnsi="Symbol"/>
      <w:color w:val="003399"/>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rFonts w:ascii="Arial" w:hAnsi="Arial"/>
      <w:color w:val="auto"/>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Arial" w:hAnsi="Arial" w:cs="Times New Roman"/>
      <w:b/>
      <w:i w:val="0"/>
      <w:sz w:val="22"/>
    </w:rPr>
  </w:style>
  <w:style w:type="character" w:customStyle="1" w:styleId="WW8Num17z3">
    <w:name w:val="WW8Num17z3"/>
    <w:rPr>
      <w:rFonts w:ascii="Arial" w:hAnsi="Arial" w:cs="Times New Roman"/>
      <w:b w:val="0"/>
      <w:i w:val="0"/>
      <w:sz w:val="22"/>
    </w:rPr>
  </w:style>
  <w:style w:type="character" w:customStyle="1" w:styleId="WW8Num17z8">
    <w:name w:val="WW8Num17z8"/>
    <w:rPr>
      <w:rFonts w:ascii="Arial" w:hAnsi="Arial"/>
      <w:b w:val="0"/>
      <w:i w:val="0"/>
      <w:sz w:val="22"/>
    </w:rPr>
  </w:style>
  <w:style w:type="character" w:customStyle="1" w:styleId="WW8Num19z0">
    <w:name w:val="WW8Num19z0"/>
    <w:rPr>
      <w:rFonts w:ascii="Arial" w:hAnsi="Arial"/>
      <w:color w:val="auto"/>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Symbol" w:hAnsi="Symbol"/>
      <w:color w:val="003399"/>
      <w:sz w:val="18"/>
    </w:rPr>
  </w:style>
  <w:style w:type="character" w:customStyle="1" w:styleId="WW8Num27z1">
    <w:name w:val="WW8Num27z1"/>
    <w:rPr>
      <w:rFonts w:ascii="Symbol" w:hAnsi="Symbol"/>
      <w:color w:val="003399"/>
    </w:rPr>
  </w:style>
  <w:style w:type="character" w:customStyle="1" w:styleId="WW8Num29z3">
    <w:name w:val="WW8Num29z3"/>
    <w:rPr>
      <w:rFonts w:ascii="Symbol" w:hAnsi="Symbol"/>
    </w:rPr>
  </w:style>
  <w:style w:type="character" w:customStyle="1" w:styleId="WW8Num30z0">
    <w:name w:val="WW8Num30z0"/>
    <w:rPr>
      <w:b/>
    </w:rPr>
  </w:style>
  <w:style w:type="character" w:customStyle="1" w:styleId="WW8Num30z1">
    <w:name w:val="WW8Num30z1"/>
    <w:rPr>
      <w:rFonts w:ascii="Wingdings" w:eastAsia="Verdana" w:hAnsi="Wingdings" w:cs="Verdana"/>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St20z0">
    <w:name w:val="WW8NumSt20z0"/>
    <w:rPr>
      <w:rFonts w:ascii="Symbol" w:hAnsi="Symbol"/>
    </w:rPr>
  </w:style>
  <w:style w:type="character" w:customStyle="1" w:styleId="WW-Absatz-Standardschriftart1">
    <w:name w:val="WW-Absatz-Standardschriftart1"/>
  </w:style>
  <w:style w:type="character" w:styleId="PageNumber">
    <w:name w:val="page number"/>
    <w:basedOn w:val="WW-Absatz-Standardschriftart1"/>
  </w:style>
  <w:style w:type="character" w:customStyle="1" w:styleId="Kommentarzeichen1">
    <w:name w:val="Kommentarzeichen1"/>
    <w:rPr>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DraftingNotesAgencyChar">
    <w:name w:val="Drafting Notes (Agency) Char"/>
    <w:rPr>
      <w:rFonts w:ascii="Courier New" w:eastAsia="Verdana" w:hAnsi="Courier New"/>
      <w:i/>
      <w:color w:val="339966"/>
      <w:sz w:val="22"/>
      <w:szCs w:val="18"/>
      <w:lang w:val="en-GB" w:eastAsia="ar-SA" w:bidi="ar-SA"/>
    </w:rPr>
  </w:style>
  <w:style w:type="character" w:customStyle="1" w:styleId="BodytextAgencyChar">
    <w:name w:val="Body text (Agency) Char"/>
    <w:rPr>
      <w:rFonts w:ascii="Verdana" w:eastAsia="Verdana" w:hAnsi="Verdana" w:cs="Verdana"/>
      <w:sz w:val="18"/>
      <w:szCs w:val="18"/>
      <w:lang w:val="en-GB" w:eastAsia="ar-SA" w:bidi="ar-SA"/>
    </w:rPr>
  </w:style>
  <w:style w:type="character" w:customStyle="1" w:styleId="NormalAgencyChar">
    <w:name w:val="Normal (Agency) Char"/>
    <w:rPr>
      <w:rFonts w:ascii="Verdana" w:eastAsia="Verdana" w:hAnsi="Verdana" w:cs="Verdana"/>
      <w:sz w:val="18"/>
      <w:szCs w:val="18"/>
      <w:lang w:val="en-GB" w:eastAsia="ar-SA" w:bidi="ar-SA"/>
    </w:rPr>
  </w:style>
  <w:style w:type="character" w:customStyle="1" w:styleId="txtterm1">
    <w:name w:val="txtterm1"/>
    <w:rPr>
      <w:rFonts w:ascii="Times New Roman" w:hAnsi="Times New Roman" w:cs="Times New Roman"/>
      <w:b/>
      <w:bCs/>
      <w:color w:val="000000"/>
      <w:sz w:val="22"/>
      <w:szCs w:val="22"/>
    </w:rPr>
  </w:style>
  <w:style w:type="character" w:customStyle="1" w:styleId="CommentTextChar">
    <w:name w:val="Comment Text Char"/>
    <w:rPr>
      <w:lang w:val="en-GB" w:eastAsia="ar-SA" w:bidi="ar-SA"/>
    </w:rPr>
  </w:style>
  <w:style w:type="character" w:customStyle="1" w:styleId="tw4winMark">
    <w:name w:val="tw4winMark"/>
    <w:rPr>
      <w:rFonts w:ascii="Courier New" w:hAnsi="Courier New"/>
      <w:vanish/>
      <w:color w:val="800080"/>
      <w:sz w:val="24"/>
      <w:vertAlign w:val="subscript"/>
    </w:rPr>
  </w:style>
  <w:style w:type="character" w:styleId="LineNumber">
    <w:name w:val="line number"/>
  </w:style>
  <w:style w:type="character" w:customStyle="1" w:styleId="StyleAChar">
    <w:name w:val="StyleA Char"/>
    <w:rPr>
      <w:b/>
      <w:sz w:val="22"/>
      <w:szCs w:val="22"/>
      <w:lang w:val="de-DE"/>
    </w:rPr>
  </w:style>
  <w:style w:type="character" w:customStyle="1" w:styleId="StyleBChar">
    <w:name w:val="StyleB Char"/>
    <w:rPr>
      <w:rFonts w:ascii="Verdana" w:eastAsia="Verdana" w:hAnsi="Verdana" w:cs="Verdana"/>
      <w:b/>
      <w:sz w:val="22"/>
      <w:szCs w:val="22"/>
      <w:lang w:val="de-DE" w:eastAsia="ar-SA" w:bidi="ar-SA"/>
    </w:rPr>
  </w:style>
  <w:style w:type="character" w:customStyle="1" w:styleId="BodyTextChar">
    <w:name w:val="Body Text Char"/>
    <w:rPr>
      <w:i/>
      <w:color w:val="008000"/>
      <w:sz w:val="22"/>
    </w:rPr>
  </w:style>
  <w:style w:type="character" w:customStyle="1" w:styleId="BodyTextFirstIndentChar">
    <w:name w:val="Body Text First Indent Char"/>
    <w:rPr>
      <w:i w:val="0"/>
      <w:color w:val="008000"/>
      <w:sz w:val="22"/>
    </w:rPr>
  </w:style>
  <w:style w:type="character" w:customStyle="1" w:styleId="BodyTextIndentChar">
    <w:name w:val="Body Text Indent Char"/>
    <w:rPr>
      <w:sz w:val="22"/>
      <w:szCs w:val="22"/>
    </w:rPr>
  </w:style>
  <w:style w:type="character" w:customStyle="1" w:styleId="BodyTextFirstIndent2Char">
    <w:name w:val="Body Text First Indent 2 Char"/>
    <w:rPr>
      <w:sz w:val="22"/>
      <w:szCs w:val="22"/>
    </w:rPr>
  </w:style>
  <w:style w:type="character" w:customStyle="1" w:styleId="ClosingChar">
    <w:name w:val="Closing Char"/>
    <w:rPr>
      <w:sz w:val="22"/>
    </w:rPr>
  </w:style>
  <w:style w:type="character" w:customStyle="1" w:styleId="DateChar">
    <w:name w:val="Date Char"/>
    <w:rPr>
      <w:sz w:val="22"/>
    </w:rPr>
  </w:style>
  <w:style w:type="character" w:customStyle="1" w:styleId="E-mailSignatureChar">
    <w:name w:val="E-mail Signature Char"/>
    <w:rPr>
      <w:sz w:val="22"/>
    </w:rPr>
  </w:style>
  <w:style w:type="character" w:customStyle="1" w:styleId="EndnoteTextChar">
    <w:name w:val="Endnote Text Char"/>
  </w:style>
  <w:style w:type="character" w:customStyle="1" w:styleId="FootnoteTextChar">
    <w:name w:val="Footnote Text Char"/>
  </w:style>
  <w:style w:type="character" w:customStyle="1" w:styleId="HTMLAddressChar">
    <w:name w:val="HTML Address Char"/>
    <w:rPr>
      <w:i/>
      <w:iCs/>
      <w:sz w:val="22"/>
    </w:rPr>
  </w:style>
  <w:style w:type="character" w:customStyle="1" w:styleId="HTMLPreformattedChar">
    <w:name w:val="HTML Preformatted Char"/>
    <w:rPr>
      <w:rFonts w:ascii="Courier New" w:hAnsi="Courier New" w:cs="Courier New"/>
    </w:rPr>
  </w:style>
  <w:style w:type="character" w:customStyle="1" w:styleId="IntenseQuoteChar">
    <w:name w:val="Intense Quote Char"/>
    <w:rPr>
      <w:b/>
      <w:bCs/>
      <w:i/>
      <w:iCs/>
      <w:color w:val="4F81BD"/>
      <w:sz w:val="22"/>
    </w:rPr>
  </w:style>
  <w:style w:type="character" w:customStyle="1" w:styleId="MacroTextChar">
    <w:name w:val="Macro Text Char"/>
    <w:rPr>
      <w:rFonts w:ascii="Courier New" w:hAnsi="Courier New" w:cs="Courier New"/>
      <w:lang w:eastAsia="kn-IN" w:bidi="kn-IN"/>
    </w:rPr>
  </w:style>
  <w:style w:type="character" w:customStyle="1" w:styleId="MessageHeaderChar">
    <w:name w:val="Message Header Char"/>
    <w:rPr>
      <w:rFonts w:ascii="Cambria" w:eastAsia="Times New Roman" w:hAnsi="Cambria" w:cs="Times New Roman"/>
      <w:sz w:val="24"/>
      <w:szCs w:val="24"/>
      <w:shd w:val="clear" w:color="auto" w:fill="CCCCCC"/>
    </w:rPr>
  </w:style>
  <w:style w:type="character" w:customStyle="1" w:styleId="NoteHeadingChar">
    <w:name w:val="Note Heading Char"/>
    <w:rPr>
      <w:sz w:val="22"/>
    </w:rPr>
  </w:style>
  <w:style w:type="character" w:customStyle="1" w:styleId="PlainTextChar">
    <w:name w:val="Plain Text Char"/>
    <w:rPr>
      <w:rFonts w:ascii="Courier New" w:hAnsi="Courier New" w:cs="Courier New"/>
    </w:rPr>
  </w:style>
  <w:style w:type="character" w:customStyle="1" w:styleId="QuoteChar">
    <w:name w:val="Quote Char"/>
    <w:rPr>
      <w:i/>
      <w:iCs/>
      <w:color w:val="000000"/>
      <w:sz w:val="22"/>
    </w:rPr>
  </w:style>
  <w:style w:type="character" w:customStyle="1" w:styleId="SalutationChar">
    <w:name w:val="Salutation Char"/>
    <w:rPr>
      <w:sz w:val="22"/>
    </w:rPr>
  </w:style>
  <w:style w:type="character" w:customStyle="1" w:styleId="SignatureChar">
    <w:name w:val="Signature Char"/>
    <w:rPr>
      <w:sz w:val="22"/>
    </w:rPr>
  </w:style>
  <w:style w:type="character" w:customStyle="1" w:styleId="SubtitleChar">
    <w:name w:val="Subtitle Char"/>
    <w:rPr>
      <w:rFonts w:ascii="Cambria" w:eastAsia="Times New Roman" w:hAnsi="Cambria" w:cs="Times New Roman"/>
      <w:sz w:val="24"/>
      <w:szCs w:val="24"/>
    </w:rPr>
  </w:style>
  <w:style w:type="character" w:customStyle="1" w:styleId="TitleChar">
    <w:name w:val="Title Char"/>
    <w:rPr>
      <w:rFonts w:ascii="Cambria" w:eastAsia="Times New Roman" w:hAnsi="Cambria" w:cs="Times New Roman"/>
      <w:b/>
      <w:bCs/>
      <w:kern w:val="1"/>
      <w:sz w:val="32"/>
      <w:szCs w:val="32"/>
    </w:rPr>
  </w:style>
  <w:style w:type="paragraph" w:customStyle="1" w:styleId="Heading">
    <w:name w:val="Heading"/>
    <w:basedOn w:val="Normal"/>
    <w:next w:val="BodyText"/>
    <w:pPr>
      <w:keepNext/>
      <w:spacing w:before="240" w:after="120"/>
    </w:pPr>
    <w:rPr>
      <w:rFonts w:ascii="Times" w:eastAsia="DejaVu Sans" w:hAnsi="Times" w:cs="DejaVu Sans"/>
      <w:sz w:val="28"/>
      <w:szCs w:val="28"/>
    </w:rPr>
  </w:style>
  <w:style w:type="paragraph" w:styleId="BodyText">
    <w:name w:val="Body Text"/>
    <w:basedOn w:val="Normal"/>
    <w:link w:val="BodyTextChar1"/>
    <w:pPr>
      <w:tabs>
        <w:tab w:val="clear" w:pos="567"/>
      </w:tabs>
      <w:spacing w:line="240" w:lineRule="auto"/>
    </w:pPr>
    <w:rPr>
      <w:rFonts w:cs="Tunga"/>
      <w:i/>
      <w:color w:val="008000"/>
      <w:lang w:val="x-none" w:eastAsia="kn-IN" w:bidi="kn-IN"/>
    </w:rPr>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ascii="Times" w:hAnsi="Times"/>
      <w:i/>
      <w:iCs/>
      <w:sz w:val="24"/>
      <w:szCs w:val="24"/>
    </w:rPr>
  </w:style>
  <w:style w:type="paragraph" w:customStyle="1" w:styleId="Index">
    <w:name w:val="Index"/>
    <w:basedOn w:val="Normal"/>
    <w:pPr>
      <w:suppressLineNumbers/>
    </w:pPr>
    <w:rPr>
      <w:rFonts w:ascii="Times" w:hAnsi="Times"/>
    </w:rPr>
  </w:style>
  <w:style w:type="paragraph" w:customStyle="1" w:styleId="Beschriftung1">
    <w:name w:val="Beschriftung1"/>
    <w:basedOn w:val="Normal"/>
    <w:next w:val="Normal"/>
    <w:rPr>
      <w:b/>
      <w:bCs/>
      <w:sz w:val="20"/>
    </w:rPr>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paragraph" w:styleId="BodyTextIndent">
    <w:name w:val="Body Text Indent"/>
    <w:basedOn w:val="Normal"/>
    <w:link w:val="BodyTextIndentChar1"/>
    <w:pPr>
      <w:tabs>
        <w:tab w:val="clear" w:pos="567"/>
      </w:tabs>
      <w:autoSpaceDE w:val="0"/>
      <w:spacing w:line="240" w:lineRule="auto"/>
      <w:ind w:left="720"/>
      <w:jc w:val="both"/>
    </w:pPr>
    <w:rPr>
      <w:rFonts w:cs="Tunga"/>
      <w:szCs w:val="22"/>
      <w:lang w:val="x-none" w:eastAsia="kn-IN" w:bidi="kn-IN"/>
    </w:rPr>
  </w:style>
  <w:style w:type="paragraph" w:customStyle="1" w:styleId="Textkrper31">
    <w:name w:val="Textkörper 31"/>
    <w:basedOn w:val="Normal"/>
    <w:pPr>
      <w:tabs>
        <w:tab w:val="clear" w:pos="567"/>
      </w:tabs>
      <w:autoSpaceDE w:val="0"/>
      <w:spacing w:line="240" w:lineRule="auto"/>
      <w:jc w:val="both"/>
    </w:pPr>
    <w:rPr>
      <w:color w:val="0000FF"/>
      <w:szCs w:val="22"/>
    </w:rPr>
  </w:style>
  <w:style w:type="paragraph" w:customStyle="1" w:styleId="Textkrper-Einzug21">
    <w:name w:val="Textkörper-Einzug 21"/>
    <w:basedOn w:val="Normal"/>
    <w:pPr>
      <w:pBdr>
        <w:top w:val="double" w:sz="1" w:space="0" w:color="000000"/>
        <w:left w:val="double" w:sz="1" w:space="3" w:color="000000"/>
        <w:bottom w:val="double" w:sz="1" w:space="1" w:color="000000"/>
        <w:right w:val="double" w:sz="1" w:space="4" w:color="000000"/>
      </w:pBdr>
      <w:autoSpaceDE w:val="0"/>
      <w:ind w:left="1134"/>
      <w:jc w:val="both"/>
    </w:pPr>
    <w:rPr>
      <w:b/>
      <w:bCs/>
      <w:color w:val="0000FF"/>
      <w:szCs w:val="22"/>
    </w:rPr>
  </w:style>
  <w:style w:type="paragraph" w:customStyle="1" w:styleId="Textkrper21">
    <w:name w:val="Textkörper 21"/>
    <w:basedOn w:val="Normal"/>
    <w:pPr>
      <w:pBdr>
        <w:top w:val="double" w:sz="1" w:space="0" w:color="000000"/>
        <w:left w:val="double" w:sz="1" w:space="3" w:color="000000"/>
        <w:bottom w:val="double" w:sz="1" w:space="1" w:color="000000"/>
        <w:right w:val="double" w:sz="1" w:space="4" w:color="000000"/>
      </w:pBdr>
      <w:autoSpaceDE w:val="0"/>
      <w:jc w:val="both"/>
    </w:pPr>
    <w:rPr>
      <w:b/>
      <w:bCs/>
      <w:color w:val="0000FF"/>
      <w:szCs w:val="22"/>
      <w:u w:val="single"/>
    </w:rPr>
  </w:style>
  <w:style w:type="paragraph" w:customStyle="1" w:styleId="Kommentartext1">
    <w:name w:val="Kommentartext1"/>
    <w:basedOn w:val="Normal"/>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customStyle="1" w:styleId="Dokumentstruktur1">
    <w:name w:val="Dokumentstruktur1"/>
    <w:basedOn w:val="Normal"/>
    <w:pPr>
      <w:shd w:val="clear" w:color="auto" w:fill="000080"/>
    </w:pPr>
    <w:rPr>
      <w:rFonts w:ascii="Tahoma" w:hAnsi="Tahoma" w:cs="Tahoma"/>
    </w:rPr>
  </w:style>
  <w:style w:type="paragraph" w:customStyle="1" w:styleId="AHeader1">
    <w:name w:val="AHeader 1"/>
    <w:basedOn w:val="Normal"/>
    <w:pPr>
      <w:numPr>
        <w:numId w:val="15"/>
      </w:numPr>
      <w:tabs>
        <w:tab w:val="clear" w:pos="567"/>
      </w:tabs>
      <w:spacing w:after="120" w:line="240" w:lineRule="auto"/>
    </w:pPr>
    <w:rPr>
      <w:rFonts w:ascii="Arial" w:hAnsi="Arial" w:cs="Arial"/>
      <w:b/>
      <w:bCs/>
      <w:sz w:val="24"/>
    </w:rPr>
  </w:style>
  <w:style w:type="paragraph" w:customStyle="1" w:styleId="AHeader2">
    <w:name w:val="AHeader 2"/>
    <w:basedOn w:val="AHeader1"/>
    <w:pPr>
      <w:tabs>
        <w:tab w:val="left" w:pos="360"/>
      </w:tabs>
    </w:pPr>
    <w:rPr>
      <w:sz w:val="22"/>
    </w:rPr>
  </w:style>
  <w:style w:type="paragraph" w:customStyle="1" w:styleId="AHeader3">
    <w:name w:val="AHeader 3"/>
    <w:basedOn w:val="AHeader2"/>
  </w:style>
  <w:style w:type="paragraph" w:customStyle="1" w:styleId="AHeader2abc">
    <w:name w:val="AHeader 2 abc"/>
    <w:basedOn w:val="AHeader3"/>
    <w:pPr>
      <w:jc w:val="both"/>
    </w:pPr>
    <w:rPr>
      <w:b w:val="0"/>
      <w:bCs w:val="0"/>
    </w:rPr>
  </w:style>
  <w:style w:type="paragraph" w:customStyle="1" w:styleId="AHeader3abc">
    <w:name w:val="AHeader 3 abc"/>
    <w:basedOn w:val="AHeader2abc"/>
  </w:style>
  <w:style w:type="paragraph" w:customStyle="1" w:styleId="Textkrper-Einzug31">
    <w:name w:val="Textkörper-Einzug 31"/>
    <w:basedOn w:val="Normal"/>
    <w:pPr>
      <w:tabs>
        <w:tab w:val="left" w:pos="1134"/>
      </w:tabs>
      <w:autoSpaceDE w:val="0"/>
      <w:ind w:left="633"/>
      <w:jc w:val="both"/>
    </w:pPr>
    <w:rPr>
      <w:szCs w:val="21"/>
    </w:rPr>
  </w:style>
  <w:style w:type="paragraph" w:customStyle="1" w:styleId="Sprechblasentext1">
    <w:name w:val="Sprechblasentext1"/>
    <w:basedOn w:val="Normal"/>
    <w:rPr>
      <w:rFonts w:ascii="Tahoma" w:hAnsi="Tahoma" w:cs="Tahoma"/>
      <w:sz w:val="16"/>
      <w:szCs w:val="16"/>
    </w:rPr>
  </w:style>
  <w:style w:type="paragraph" w:customStyle="1" w:styleId="WW-Default">
    <w:name w:val="WW-Default"/>
    <w:pPr>
      <w:suppressAutoHyphens/>
      <w:autoSpaceDE w:val="0"/>
    </w:pPr>
    <w:rPr>
      <w:rFonts w:eastAsia="Arial"/>
      <w:color w:val="000000"/>
      <w:sz w:val="24"/>
      <w:szCs w:val="24"/>
      <w:lang w:eastAsia="ar-SA"/>
    </w:rPr>
  </w:style>
  <w:style w:type="paragraph" w:customStyle="1" w:styleId="Kommentarthema1">
    <w:name w:val="Kommentarthema1"/>
    <w:basedOn w:val="Kommentartext1"/>
    <w:next w:val="Kommentartext1"/>
    <w:rPr>
      <w:b/>
      <w:bCs/>
    </w:rPr>
  </w:style>
  <w:style w:type="paragraph" w:customStyle="1" w:styleId="Bullet">
    <w:name w:val="Bullet"/>
    <w:basedOn w:val="Normal"/>
    <w:pPr>
      <w:tabs>
        <w:tab w:val="clear" w:pos="567"/>
        <w:tab w:val="left" w:pos="720"/>
      </w:tabs>
      <w:spacing w:before="120" w:after="60" w:line="240" w:lineRule="auto"/>
      <w:ind w:left="1800" w:hanging="360"/>
    </w:pPr>
    <w:rPr>
      <w:rFonts w:ascii="Arial" w:hAnsi="Arial"/>
      <w:lang w:val="en-US"/>
    </w:rPr>
  </w:style>
  <w:style w:type="paragraph" w:customStyle="1" w:styleId="C-BodyText">
    <w:name w:val="C-Body Text"/>
    <w:pPr>
      <w:suppressAutoHyphens/>
      <w:spacing w:before="120" w:after="120" w:line="280" w:lineRule="atLeast"/>
    </w:pPr>
    <w:rPr>
      <w:rFonts w:eastAsia="Arial"/>
      <w:sz w:val="24"/>
      <w:lang w:eastAsia="ar-SA"/>
    </w:rPr>
  </w:style>
  <w:style w:type="paragraph" w:customStyle="1" w:styleId="C-TableText">
    <w:name w:val="C-Table Text"/>
    <w:pPr>
      <w:suppressAutoHyphens/>
      <w:spacing w:before="60" w:after="60"/>
    </w:pPr>
    <w:rPr>
      <w:rFonts w:eastAsia="Arial"/>
      <w:sz w:val="22"/>
      <w:lang w:eastAsia="ar-SA"/>
    </w:rPr>
  </w:style>
  <w:style w:type="paragraph" w:customStyle="1" w:styleId="BodytextAgency">
    <w:name w:val="Body text (Agency)"/>
    <w:basedOn w:val="Normal"/>
    <w:pPr>
      <w:tabs>
        <w:tab w:val="clear" w:pos="567"/>
      </w:tabs>
      <w:spacing w:after="140" w:line="280" w:lineRule="atLeast"/>
    </w:pPr>
    <w:rPr>
      <w:rFonts w:ascii="Verdana" w:eastAsia="Verdana" w:hAnsi="Verdana" w:cs="Verdana"/>
      <w:sz w:val="18"/>
      <w:szCs w:val="18"/>
    </w:rPr>
  </w:style>
  <w:style w:type="paragraph" w:customStyle="1" w:styleId="DraftingNotesAgency">
    <w:name w:val="Drafting Notes (Agency)"/>
    <w:basedOn w:val="Normal"/>
    <w:next w:val="BodytextAgency"/>
    <w:pPr>
      <w:tabs>
        <w:tab w:val="clear" w:pos="567"/>
      </w:tabs>
      <w:spacing w:after="140" w:line="280" w:lineRule="atLeast"/>
    </w:pPr>
    <w:rPr>
      <w:rFonts w:ascii="Courier New" w:eastAsia="Verdana" w:hAnsi="Courier New"/>
      <w:i/>
      <w:color w:val="339966"/>
      <w:szCs w:val="18"/>
    </w:rPr>
  </w:style>
  <w:style w:type="paragraph" w:customStyle="1" w:styleId="No-numheading3Agency">
    <w:name w:val="No-num heading 3 (Agency)"/>
    <w:basedOn w:val="Normal"/>
    <w:next w:val="BodytextAgency"/>
    <w:pPr>
      <w:keepNext/>
      <w:tabs>
        <w:tab w:val="clear" w:pos="567"/>
      </w:tabs>
      <w:spacing w:before="280" w:after="220" w:line="240" w:lineRule="auto"/>
    </w:pPr>
    <w:rPr>
      <w:rFonts w:ascii="Verdana" w:eastAsia="Verdana" w:hAnsi="Verdana" w:cs="Arial"/>
      <w:b/>
      <w:bCs/>
      <w:kern w:val="1"/>
      <w:szCs w:val="22"/>
    </w:rPr>
  </w:style>
  <w:style w:type="paragraph" w:customStyle="1" w:styleId="NormalAgency">
    <w:name w:val="Normal (Agency)"/>
    <w:pPr>
      <w:suppressAutoHyphens/>
    </w:pPr>
    <w:rPr>
      <w:rFonts w:ascii="Verdana" w:eastAsia="Verdana" w:hAnsi="Verdana" w:cs="Verdana"/>
      <w:sz w:val="18"/>
      <w:szCs w:val="18"/>
      <w:lang w:val="en-GB" w:eastAsia="ar-SA"/>
    </w:rPr>
  </w:style>
  <w:style w:type="paragraph" w:customStyle="1" w:styleId="StyleA">
    <w:name w:val="StyleA"/>
    <w:basedOn w:val="Normal"/>
    <w:pPr>
      <w:tabs>
        <w:tab w:val="clear" w:pos="567"/>
        <w:tab w:val="left" w:pos="-1440"/>
        <w:tab w:val="left" w:pos="-720"/>
      </w:tabs>
      <w:spacing w:line="240" w:lineRule="auto"/>
      <w:jc w:val="center"/>
    </w:pPr>
    <w:rPr>
      <w:rFonts w:cs="Tunga"/>
      <w:b/>
      <w:szCs w:val="22"/>
      <w:lang w:val="de-DE" w:eastAsia="kn-IN" w:bidi="kn-IN"/>
    </w:rPr>
  </w:style>
  <w:style w:type="paragraph" w:customStyle="1" w:styleId="StyleB">
    <w:name w:val="StyleB"/>
    <w:basedOn w:val="BodytextAgency"/>
    <w:autoRedefine/>
    <w:pPr>
      <w:numPr>
        <w:numId w:val="23"/>
      </w:numPr>
      <w:tabs>
        <w:tab w:val="left" w:pos="567"/>
      </w:tabs>
      <w:spacing w:after="0" w:line="240" w:lineRule="auto"/>
    </w:pPr>
    <w:rPr>
      <w:b/>
      <w:sz w:val="22"/>
      <w:szCs w:val="22"/>
      <w:lang w:val="de-DE"/>
    </w:rPr>
  </w:style>
  <w:style w:type="paragraph" w:customStyle="1" w:styleId="Literaturverzeichnis1">
    <w:name w:val="Literaturverzeichnis1"/>
    <w:basedOn w:val="Normal"/>
    <w:next w:val="Normal"/>
  </w:style>
  <w:style w:type="paragraph" w:customStyle="1" w:styleId="Blocktext1">
    <w:name w:val="Blocktext1"/>
    <w:basedOn w:val="Normal"/>
    <w:pPr>
      <w:spacing w:after="120"/>
      <w:ind w:left="1440" w:right="1440"/>
    </w:pPr>
  </w:style>
  <w:style w:type="paragraph" w:customStyle="1" w:styleId="Textkrper-Erstzeileneinzug1">
    <w:name w:val="Textkörper-Erstzeileneinzug1"/>
    <w:basedOn w:val="BodyText"/>
    <w:pPr>
      <w:tabs>
        <w:tab w:val="left" w:pos="567"/>
      </w:tabs>
      <w:spacing w:after="120" w:line="260" w:lineRule="exact"/>
      <w:ind w:firstLine="210"/>
    </w:pPr>
    <w:rPr>
      <w:i w:val="0"/>
    </w:rPr>
  </w:style>
  <w:style w:type="paragraph" w:customStyle="1" w:styleId="Textkrper-Erstzeileneinzug21">
    <w:name w:val="Textkörper-Erstzeileneinzug 21"/>
    <w:basedOn w:val="BodyTextIndent"/>
    <w:pPr>
      <w:tabs>
        <w:tab w:val="left" w:pos="567"/>
      </w:tabs>
      <w:autoSpaceDE/>
      <w:spacing w:after="120" w:line="260" w:lineRule="exact"/>
      <w:ind w:left="283" w:firstLine="210"/>
      <w:jc w:val="left"/>
    </w:pPr>
  </w:style>
  <w:style w:type="paragraph" w:customStyle="1" w:styleId="Gruformel1">
    <w:name w:val="Grußformel1"/>
    <w:basedOn w:val="Normal"/>
    <w:pPr>
      <w:ind w:left="4252"/>
    </w:pPr>
    <w:rPr>
      <w:rFonts w:cs="Tunga"/>
      <w:lang w:val="x-none" w:eastAsia="kn-IN" w:bidi="kn-IN"/>
    </w:rPr>
  </w:style>
  <w:style w:type="paragraph" w:customStyle="1" w:styleId="Datum1">
    <w:name w:val="Datum1"/>
    <w:basedOn w:val="Normal"/>
    <w:next w:val="Normal"/>
    <w:rPr>
      <w:rFonts w:cs="Tunga"/>
      <w:lang w:val="x-none" w:eastAsia="kn-IN" w:bidi="kn-IN"/>
    </w:rPr>
  </w:style>
  <w:style w:type="paragraph" w:customStyle="1" w:styleId="E-Mail-Signatur1">
    <w:name w:val="E-Mail-Signatur1"/>
    <w:basedOn w:val="Normal"/>
    <w:rPr>
      <w:rFonts w:cs="Tunga"/>
      <w:lang w:val="x-none" w:eastAsia="kn-IN" w:bidi="kn-IN"/>
    </w:rPr>
  </w:style>
  <w:style w:type="paragraph" w:styleId="EndnoteText">
    <w:name w:val="endnote text"/>
    <w:basedOn w:val="Normal"/>
    <w:rPr>
      <w:rFonts w:cs="Tunga"/>
      <w:sz w:val="20"/>
      <w:lang w:val="x-none" w:eastAsia="kn-IN" w:bidi="kn-IN"/>
    </w:rPr>
  </w:style>
  <w:style w:type="paragraph" w:styleId="EnvelopeAddress">
    <w:name w:val="envelope address"/>
    <w:basedOn w:val="Normal"/>
    <w:pPr>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FootnoteText">
    <w:name w:val="footnote text"/>
    <w:basedOn w:val="Normal"/>
    <w:rPr>
      <w:rFonts w:cs="Tunga"/>
      <w:sz w:val="20"/>
      <w:lang w:val="x-none" w:eastAsia="kn-IN" w:bidi="kn-IN"/>
    </w:rPr>
  </w:style>
  <w:style w:type="paragraph" w:customStyle="1" w:styleId="HTMLAdresse1">
    <w:name w:val="HTML Adresse1"/>
    <w:basedOn w:val="Normal"/>
    <w:rPr>
      <w:rFonts w:cs="Tunga"/>
      <w:i/>
      <w:iCs/>
      <w:lang w:val="x-none" w:eastAsia="kn-IN" w:bidi="kn-IN"/>
    </w:rPr>
  </w:style>
  <w:style w:type="paragraph" w:customStyle="1" w:styleId="HTMLVorformatiert1">
    <w:name w:val="HTML Vorformatiert1"/>
    <w:basedOn w:val="Normal"/>
    <w:rPr>
      <w:rFonts w:ascii="Courier New" w:hAnsi="Courier New" w:cs="Tunga"/>
      <w:sz w:val="20"/>
      <w:lang w:val="x-none" w:eastAsia="kn-IN" w:bidi="kn-IN"/>
    </w:rPr>
  </w:style>
  <w:style w:type="paragraph" w:styleId="Index1">
    <w:name w:val="index 1"/>
    <w:basedOn w:val="Normal"/>
    <w:next w:val="Normal"/>
    <w:pPr>
      <w:tabs>
        <w:tab w:val="clear" w:pos="567"/>
      </w:tabs>
      <w:ind w:left="220" w:hanging="220"/>
    </w:pPr>
  </w:style>
  <w:style w:type="paragraph" w:styleId="Index2">
    <w:name w:val="index 2"/>
    <w:basedOn w:val="Normal"/>
    <w:next w:val="Normal"/>
    <w:pPr>
      <w:tabs>
        <w:tab w:val="clear" w:pos="567"/>
      </w:tabs>
      <w:ind w:left="440" w:hanging="220"/>
    </w:pPr>
  </w:style>
  <w:style w:type="paragraph" w:styleId="Index3">
    <w:name w:val="index 3"/>
    <w:basedOn w:val="Normal"/>
    <w:next w:val="Normal"/>
    <w:pPr>
      <w:tabs>
        <w:tab w:val="clear" w:pos="567"/>
      </w:tabs>
      <w:ind w:left="660" w:hanging="220"/>
    </w:pPr>
  </w:style>
  <w:style w:type="paragraph" w:styleId="Index4">
    <w:name w:val="index 4"/>
    <w:basedOn w:val="Normal"/>
    <w:next w:val="Normal"/>
    <w:pPr>
      <w:tabs>
        <w:tab w:val="clear" w:pos="567"/>
      </w:tabs>
      <w:ind w:left="880" w:hanging="220"/>
    </w:pPr>
  </w:style>
  <w:style w:type="paragraph" w:styleId="Index5">
    <w:name w:val="index 5"/>
    <w:basedOn w:val="Normal"/>
    <w:next w:val="Normal"/>
    <w:pPr>
      <w:tabs>
        <w:tab w:val="clear" w:pos="567"/>
      </w:tabs>
      <w:ind w:left="1100" w:hanging="220"/>
    </w:pPr>
  </w:style>
  <w:style w:type="paragraph" w:styleId="Index6">
    <w:name w:val="index 6"/>
    <w:basedOn w:val="Normal"/>
    <w:next w:val="Normal"/>
    <w:pPr>
      <w:tabs>
        <w:tab w:val="clear" w:pos="567"/>
      </w:tabs>
      <w:ind w:left="1320" w:hanging="220"/>
    </w:pPr>
  </w:style>
  <w:style w:type="paragraph" w:styleId="Index7">
    <w:name w:val="index 7"/>
    <w:basedOn w:val="Normal"/>
    <w:next w:val="Normal"/>
    <w:pPr>
      <w:tabs>
        <w:tab w:val="clear" w:pos="567"/>
      </w:tabs>
      <w:ind w:left="1540" w:hanging="220"/>
    </w:pPr>
  </w:style>
  <w:style w:type="paragraph" w:styleId="Index8">
    <w:name w:val="index 8"/>
    <w:basedOn w:val="Normal"/>
    <w:next w:val="Normal"/>
    <w:pPr>
      <w:tabs>
        <w:tab w:val="clear" w:pos="567"/>
      </w:tabs>
      <w:ind w:left="1760" w:hanging="220"/>
    </w:pPr>
  </w:style>
  <w:style w:type="paragraph" w:styleId="Index9">
    <w:name w:val="index 9"/>
    <w:basedOn w:val="Normal"/>
    <w:next w:val="Normal"/>
    <w:pPr>
      <w:tabs>
        <w:tab w:val="clear" w:pos="567"/>
      </w:tabs>
      <w:ind w:left="1980" w:hanging="220"/>
    </w:pPr>
  </w:style>
  <w:style w:type="paragraph" w:styleId="IndexHeading">
    <w:name w:val="index heading"/>
    <w:basedOn w:val="Normal"/>
    <w:next w:val="Index1"/>
    <w:rPr>
      <w:rFonts w:ascii="Cambria" w:hAnsi="Cambria"/>
      <w:b/>
      <w:bCs/>
    </w:rPr>
  </w:style>
  <w:style w:type="paragraph" w:customStyle="1" w:styleId="IntensivesZitat1">
    <w:name w:val="Intensives Zitat1"/>
    <w:basedOn w:val="Normal"/>
    <w:next w:val="Normal"/>
    <w:pPr>
      <w:pBdr>
        <w:bottom w:val="single" w:sz="4" w:space="4" w:color="000000"/>
      </w:pBdr>
      <w:spacing w:before="200" w:after="280"/>
      <w:ind w:left="936" w:right="936"/>
    </w:pPr>
    <w:rPr>
      <w:rFonts w:cs="Tunga"/>
      <w:b/>
      <w:bCs/>
      <w:i/>
      <w:iCs/>
      <w:color w:val="4F81BD"/>
      <w:lang w:val="x-none" w:eastAsia="kn-IN" w:bidi="kn-IN"/>
    </w:r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Aufzhlungszeichen1">
    <w:name w:val="Aufzählungszeichen1"/>
    <w:basedOn w:val="Normal"/>
    <w:pPr>
      <w:numPr>
        <w:numId w:val="11"/>
      </w:numPr>
    </w:pPr>
  </w:style>
  <w:style w:type="paragraph" w:customStyle="1" w:styleId="Aufzhlungszeichen21">
    <w:name w:val="Aufzählungszeichen 21"/>
    <w:basedOn w:val="Normal"/>
    <w:pPr>
      <w:numPr>
        <w:numId w:val="9"/>
      </w:numPr>
    </w:pPr>
  </w:style>
  <w:style w:type="paragraph" w:customStyle="1" w:styleId="Aufzhlungszeichen31">
    <w:name w:val="Aufzählungszeichen 31"/>
    <w:basedOn w:val="Normal"/>
    <w:pPr>
      <w:numPr>
        <w:numId w:val="8"/>
      </w:numPr>
    </w:pPr>
  </w:style>
  <w:style w:type="paragraph" w:customStyle="1" w:styleId="Aufzhlungszeichen41">
    <w:name w:val="Aufzählungszeichen 41"/>
    <w:basedOn w:val="Normal"/>
    <w:pPr>
      <w:numPr>
        <w:numId w:val="7"/>
      </w:numPr>
    </w:pPr>
  </w:style>
  <w:style w:type="paragraph" w:customStyle="1" w:styleId="Aufzhlungszeichen51">
    <w:name w:val="Aufzählungszeichen 51"/>
    <w:basedOn w:val="Normal"/>
    <w:pPr>
      <w:numPr>
        <w:numId w:val="6"/>
      </w:numPr>
    </w:pPr>
  </w:style>
  <w:style w:type="paragraph" w:customStyle="1" w:styleId="Listenfortsetzung1">
    <w:name w:val="Listenfortsetzung1"/>
    <w:basedOn w:val="Normal"/>
    <w:pPr>
      <w:spacing w:after="120"/>
      <w:ind w:left="283"/>
    </w:pPr>
  </w:style>
  <w:style w:type="paragraph" w:customStyle="1" w:styleId="Listenfortsetzung21">
    <w:name w:val="Listenfortsetzung 21"/>
    <w:basedOn w:val="Normal"/>
    <w:pPr>
      <w:spacing w:after="120"/>
      <w:ind w:left="566"/>
    </w:pPr>
  </w:style>
  <w:style w:type="paragraph" w:customStyle="1" w:styleId="Listenfortsetzung31">
    <w:name w:val="Listenfortsetzung 31"/>
    <w:basedOn w:val="Normal"/>
    <w:pPr>
      <w:spacing w:after="120"/>
      <w:ind w:left="849"/>
    </w:pPr>
  </w:style>
  <w:style w:type="paragraph" w:customStyle="1" w:styleId="Listenfortsetzung41">
    <w:name w:val="Listenfortsetzung 41"/>
    <w:basedOn w:val="Normal"/>
    <w:pPr>
      <w:spacing w:after="120"/>
      <w:ind w:left="1132"/>
    </w:pPr>
  </w:style>
  <w:style w:type="paragraph" w:customStyle="1" w:styleId="Listenfortsetzung51">
    <w:name w:val="Listenfortsetzung 51"/>
    <w:basedOn w:val="Normal"/>
    <w:pPr>
      <w:spacing w:after="120"/>
      <w:ind w:left="1415"/>
    </w:pPr>
  </w:style>
  <w:style w:type="paragraph" w:customStyle="1" w:styleId="Listennummer1">
    <w:name w:val="Listennummer1"/>
    <w:basedOn w:val="Normal"/>
    <w:pPr>
      <w:numPr>
        <w:numId w:val="10"/>
      </w:numPr>
    </w:pPr>
  </w:style>
  <w:style w:type="paragraph" w:customStyle="1" w:styleId="Listennummer21">
    <w:name w:val="Listennummer 21"/>
    <w:basedOn w:val="Normal"/>
    <w:pPr>
      <w:numPr>
        <w:numId w:val="5"/>
      </w:numPr>
    </w:pPr>
  </w:style>
  <w:style w:type="paragraph" w:customStyle="1" w:styleId="Listennummer31">
    <w:name w:val="Listennummer 31"/>
    <w:basedOn w:val="Normal"/>
    <w:pPr>
      <w:numPr>
        <w:numId w:val="4"/>
      </w:numPr>
    </w:pPr>
  </w:style>
  <w:style w:type="paragraph" w:customStyle="1" w:styleId="Listennummer41">
    <w:name w:val="Listennummer 41"/>
    <w:basedOn w:val="Normal"/>
    <w:pPr>
      <w:numPr>
        <w:numId w:val="3"/>
      </w:numPr>
    </w:pPr>
  </w:style>
  <w:style w:type="paragraph" w:customStyle="1" w:styleId="Listennummer51">
    <w:name w:val="Listennummer 51"/>
    <w:basedOn w:val="Normal"/>
    <w:pPr>
      <w:numPr>
        <w:numId w:val="2"/>
      </w:numPr>
    </w:pPr>
  </w:style>
  <w:style w:type="paragraph" w:customStyle="1" w:styleId="Listenabsatz1">
    <w:name w:val="Listenabsatz1"/>
    <w:basedOn w:val="Normal"/>
    <w:pPr>
      <w:ind w:left="720"/>
    </w:pPr>
  </w:style>
  <w:style w:type="paragraph" w:customStyle="1" w:styleId="Makrotext1">
    <w:name w:val="Makrotext1"/>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eastAsia="Arial" w:hAnsi="Courier New" w:cs="Courier New"/>
      <w:lang w:val="pl-PL" w:eastAsia="kn-IN" w:bidi="kn-IN"/>
    </w:rPr>
  </w:style>
  <w:style w:type="paragraph" w:customStyle="1" w:styleId="Nachrichtenkopf1">
    <w:name w:val="Nachrichtenkopf1"/>
    <w:basedOn w:val="Normal"/>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Tunga"/>
      <w:sz w:val="24"/>
      <w:szCs w:val="24"/>
      <w:lang w:val="x-none" w:eastAsia="kn-IN" w:bidi="kn-IN"/>
    </w:rPr>
  </w:style>
  <w:style w:type="paragraph" w:customStyle="1" w:styleId="KeinLeerraum1">
    <w:name w:val="Kein Leerraum1"/>
    <w:pPr>
      <w:tabs>
        <w:tab w:val="left" w:pos="567"/>
      </w:tabs>
      <w:suppressAutoHyphens/>
    </w:pPr>
    <w:rPr>
      <w:rFonts w:eastAsia="Arial"/>
      <w:sz w:val="22"/>
      <w:lang w:val="en-GB" w:eastAsia="ar-SA"/>
    </w:rPr>
  </w:style>
  <w:style w:type="paragraph" w:customStyle="1" w:styleId="StandardWeb1">
    <w:name w:val="Standard (Web)1"/>
    <w:basedOn w:val="Normal"/>
    <w:rPr>
      <w:sz w:val="24"/>
      <w:szCs w:val="24"/>
    </w:rPr>
  </w:style>
  <w:style w:type="paragraph" w:customStyle="1" w:styleId="Standardeinzug1">
    <w:name w:val="Standardeinzug1"/>
    <w:basedOn w:val="Normal"/>
    <w:pPr>
      <w:ind w:left="720"/>
    </w:pPr>
  </w:style>
  <w:style w:type="paragraph" w:customStyle="1" w:styleId="Fu-Endnotenberschrift1">
    <w:name w:val="Fuß/-Endnotenüberschrift1"/>
    <w:basedOn w:val="Normal"/>
    <w:next w:val="Normal"/>
    <w:rPr>
      <w:rFonts w:cs="Tunga"/>
      <w:lang w:val="x-none" w:eastAsia="kn-IN" w:bidi="kn-IN"/>
    </w:rPr>
  </w:style>
  <w:style w:type="paragraph" w:customStyle="1" w:styleId="NurText1">
    <w:name w:val="Nur Text1"/>
    <w:basedOn w:val="Normal"/>
    <w:rPr>
      <w:rFonts w:ascii="Courier New" w:hAnsi="Courier New" w:cs="Tunga"/>
      <w:sz w:val="20"/>
      <w:lang w:val="x-none" w:eastAsia="kn-IN" w:bidi="kn-IN"/>
    </w:rPr>
  </w:style>
  <w:style w:type="paragraph" w:customStyle="1" w:styleId="Zitat1">
    <w:name w:val="Zitat1"/>
    <w:basedOn w:val="Normal"/>
    <w:next w:val="Normal"/>
    <w:rPr>
      <w:rFonts w:cs="Tunga"/>
      <w:i/>
      <w:iCs/>
      <w:color w:val="000000"/>
      <w:lang w:val="x-none" w:eastAsia="kn-IN" w:bidi="kn-IN"/>
    </w:rPr>
  </w:style>
  <w:style w:type="paragraph" w:customStyle="1" w:styleId="Anrede1">
    <w:name w:val="Anrede1"/>
    <w:basedOn w:val="Normal"/>
    <w:next w:val="Normal"/>
    <w:rPr>
      <w:rFonts w:cs="Tunga"/>
      <w:lang w:val="x-none" w:eastAsia="kn-IN" w:bidi="kn-IN"/>
    </w:rPr>
  </w:style>
  <w:style w:type="paragraph" w:styleId="Signature">
    <w:name w:val="Signature"/>
    <w:basedOn w:val="Normal"/>
    <w:pPr>
      <w:ind w:left="4252"/>
    </w:pPr>
    <w:rPr>
      <w:rFonts w:cs="Tunga"/>
      <w:lang w:val="x-none" w:eastAsia="kn-IN" w:bidi="kn-IN"/>
    </w:rPr>
  </w:style>
  <w:style w:type="paragraph" w:styleId="Subtitle">
    <w:name w:val="Subtitle"/>
    <w:basedOn w:val="Normal"/>
    <w:next w:val="Normal"/>
    <w:qFormat/>
    <w:pPr>
      <w:spacing w:after="60"/>
      <w:jc w:val="center"/>
    </w:pPr>
    <w:rPr>
      <w:rFonts w:ascii="Cambria" w:hAnsi="Cambria" w:cs="Tunga"/>
      <w:sz w:val="24"/>
      <w:szCs w:val="24"/>
      <w:lang w:val="x-none" w:eastAsia="kn-IN" w:bidi="kn-IN"/>
    </w:rPr>
  </w:style>
  <w:style w:type="paragraph" w:customStyle="1" w:styleId="Rechtsgrundlagenverzeichnis1">
    <w:name w:val="Rechtsgrundlagenverzeichnis1"/>
    <w:basedOn w:val="Normal"/>
    <w:next w:val="Normal"/>
    <w:pPr>
      <w:tabs>
        <w:tab w:val="clear" w:pos="567"/>
      </w:tabs>
      <w:ind w:left="220" w:hanging="220"/>
    </w:pPr>
  </w:style>
  <w:style w:type="paragraph" w:customStyle="1" w:styleId="Abbildungsverzeichnis1">
    <w:name w:val="Abbildungsverzeichnis1"/>
    <w:basedOn w:val="Normal"/>
    <w:next w:val="Normal"/>
    <w:pPr>
      <w:tabs>
        <w:tab w:val="clear" w:pos="567"/>
      </w:tabs>
    </w:pPr>
  </w:style>
  <w:style w:type="paragraph" w:styleId="Title">
    <w:name w:val="Title"/>
    <w:basedOn w:val="Normal"/>
    <w:next w:val="Normal"/>
    <w:qFormat/>
    <w:pPr>
      <w:spacing w:before="240" w:after="60"/>
      <w:jc w:val="center"/>
    </w:pPr>
    <w:rPr>
      <w:rFonts w:ascii="Cambria" w:hAnsi="Cambria" w:cs="Tunga"/>
      <w:b/>
      <w:bCs/>
      <w:kern w:val="1"/>
      <w:sz w:val="32"/>
      <w:szCs w:val="32"/>
      <w:lang w:val="x-none" w:eastAsia="kn-IN" w:bidi="kn-IN"/>
    </w:rPr>
  </w:style>
  <w:style w:type="paragraph" w:customStyle="1" w:styleId="RGV-berschrift1">
    <w:name w:val="RGV-Überschrift1"/>
    <w:basedOn w:val="Normal"/>
    <w:next w:val="Normal"/>
    <w:pPr>
      <w:spacing w:before="120"/>
    </w:pPr>
    <w:rPr>
      <w:rFonts w:ascii="Cambria" w:hAnsi="Cambria"/>
      <w:b/>
      <w:bCs/>
      <w:sz w:val="24"/>
      <w:szCs w:val="24"/>
    </w:rPr>
  </w:style>
  <w:style w:type="paragraph" w:styleId="TOC1">
    <w:name w:val="toc 1"/>
    <w:basedOn w:val="Normal"/>
    <w:next w:val="Normal"/>
    <w:pPr>
      <w:tabs>
        <w:tab w:val="clear" w:pos="567"/>
      </w:tabs>
    </w:pPr>
  </w:style>
  <w:style w:type="paragraph" w:styleId="TOC2">
    <w:name w:val="toc 2"/>
    <w:basedOn w:val="Normal"/>
    <w:next w:val="Normal"/>
    <w:pPr>
      <w:tabs>
        <w:tab w:val="clear" w:pos="567"/>
      </w:tabs>
      <w:ind w:left="220"/>
    </w:pPr>
  </w:style>
  <w:style w:type="paragraph" w:styleId="TOC3">
    <w:name w:val="toc 3"/>
    <w:basedOn w:val="Normal"/>
    <w:next w:val="Normal"/>
    <w:pPr>
      <w:tabs>
        <w:tab w:val="clear" w:pos="567"/>
      </w:tabs>
      <w:ind w:left="440"/>
    </w:pPr>
  </w:style>
  <w:style w:type="paragraph" w:styleId="TOC4">
    <w:name w:val="toc 4"/>
    <w:basedOn w:val="Normal"/>
    <w:next w:val="Normal"/>
    <w:pPr>
      <w:tabs>
        <w:tab w:val="clear" w:pos="567"/>
      </w:tabs>
      <w:ind w:left="660"/>
    </w:pPr>
  </w:style>
  <w:style w:type="paragraph" w:styleId="TOC5">
    <w:name w:val="toc 5"/>
    <w:basedOn w:val="Normal"/>
    <w:next w:val="Normal"/>
    <w:pPr>
      <w:tabs>
        <w:tab w:val="clear" w:pos="567"/>
      </w:tabs>
      <w:ind w:left="880"/>
    </w:pPr>
  </w:style>
  <w:style w:type="paragraph" w:styleId="TOC6">
    <w:name w:val="toc 6"/>
    <w:basedOn w:val="Normal"/>
    <w:next w:val="Normal"/>
    <w:pPr>
      <w:tabs>
        <w:tab w:val="clear" w:pos="567"/>
      </w:tabs>
      <w:ind w:left="1100"/>
    </w:pPr>
  </w:style>
  <w:style w:type="paragraph" w:styleId="TOC7">
    <w:name w:val="toc 7"/>
    <w:basedOn w:val="Normal"/>
    <w:next w:val="Normal"/>
    <w:pPr>
      <w:tabs>
        <w:tab w:val="clear" w:pos="567"/>
      </w:tabs>
      <w:ind w:left="1320"/>
    </w:pPr>
  </w:style>
  <w:style w:type="paragraph" w:styleId="TOC8">
    <w:name w:val="toc 8"/>
    <w:basedOn w:val="Normal"/>
    <w:next w:val="Normal"/>
    <w:pPr>
      <w:tabs>
        <w:tab w:val="clear" w:pos="567"/>
      </w:tabs>
      <w:ind w:left="1540"/>
    </w:pPr>
  </w:style>
  <w:style w:type="paragraph" w:styleId="TOC9">
    <w:name w:val="toc 9"/>
    <w:basedOn w:val="Normal"/>
    <w:next w:val="Normal"/>
    <w:pPr>
      <w:tabs>
        <w:tab w:val="clear" w:pos="567"/>
      </w:tabs>
      <w:ind w:left="1760"/>
    </w:pPr>
  </w:style>
  <w:style w:type="paragraph" w:customStyle="1" w:styleId="Inhaltsverzeichnisberschrift1">
    <w:name w:val="Inhaltsverzeichnisüberschrift1"/>
    <w:basedOn w:val="Heading1"/>
    <w:next w:val="Normal"/>
    <w:pPr>
      <w:keepNext/>
      <w:numPr>
        <w:numId w:val="0"/>
      </w:numPr>
      <w:spacing w:after="60"/>
    </w:pPr>
    <w:rPr>
      <w:rFonts w:ascii="Cambria" w:hAnsi="Cambria"/>
      <w:bCs/>
      <w:caps w:val="0"/>
      <w:kern w:val="1"/>
      <w:sz w:val="32"/>
      <w:szCs w:val="32"/>
      <w:lang w:val="en-G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ar-SA" w:bidi="ar-SA"/>
    </w:rPr>
  </w:style>
  <w:style w:type="character" w:styleId="CommentReference">
    <w:name w:val="annotation reference"/>
    <w:unhideWhenUsed/>
    <w:rPr>
      <w:sz w:val="16"/>
      <w:szCs w:val="16"/>
    </w:rPr>
  </w:style>
  <w:style w:type="paragraph" w:styleId="CommentText">
    <w:name w:val="annotation text"/>
    <w:aliases w:val="Comments,Comment Text Char2,Comment Text Char1 Char1,Comment Text Char Char Char1,Comment Text Char1 Char Char,Comment Text Char Char Char Char,Comment Text Char Char1 Char,Comment Text Char Char2,Annotationtext,Char,Cha, Char,Car17,- H19"/>
    <w:basedOn w:val="Normal"/>
    <w:link w:val="CommentTextChar1"/>
    <w:unhideWhenUsed/>
    <w:qFormat/>
    <w:rPr>
      <w:sz w:val="20"/>
    </w:rPr>
  </w:style>
  <w:style w:type="character" w:customStyle="1" w:styleId="CommentTextChar1">
    <w:name w:val="Comment Text Char1"/>
    <w:aliases w:val="Comments Char,Comment Text Char2 Char,Comment Text Char1 Char1 Char,Comment Text Char Char Char1 Char,Comment Text Char1 Char Char Char,Comment Text Char Char Char Char Char,Comment Text Char Char1 Char Char,Annotationtext Char"/>
    <w:link w:val="CommentText"/>
    <w:uiPriority w:val="99"/>
    <w:rPr>
      <w:lang w:val="en-GB" w:eastAsia="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ar-SA"/>
    </w:rPr>
  </w:style>
  <w:style w:type="paragraph" w:styleId="Revision">
    <w:name w:val="Revision"/>
    <w:hidden/>
    <w:uiPriority w:val="99"/>
    <w:semiHidden/>
    <w:rPr>
      <w:sz w:val="22"/>
      <w:lang w:val="en-GB" w:eastAsia="ar-SA"/>
    </w:rPr>
  </w:style>
  <w:style w:type="paragraph" w:customStyle="1" w:styleId="TitleA">
    <w:name w:val="Title A"/>
    <w:basedOn w:val="StyleA"/>
    <w:link w:val="TitleAChar"/>
    <w:qFormat/>
  </w:style>
  <w:style w:type="paragraph" w:customStyle="1" w:styleId="TitleB">
    <w:name w:val="Title B"/>
    <w:basedOn w:val="StyleB"/>
    <w:qFormat/>
    <w:pPr>
      <w:tabs>
        <w:tab w:val="clear" w:pos="567"/>
      </w:tabs>
    </w:pPr>
    <w:rPr>
      <w:rFonts w:ascii="Times New Roman" w:hAnsi="Times New Roman" w:cs="Times New Roman"/>
    </w:rPr>
  </w:style>
  <w:style w:type="paragraph" w:styleId="Bibliography">
    <w:name w:val="Bibliography"/>
    <w:basedOn w:val="Normal"/>
    <w:next w:val="Normal"/>
    <w:uiPriority w:val="37"/>
    <w:semiHidden/>
    <w:unhideWhenUsed/>
    <w:rsid w:val="00DB50AD"/>
  </w:style>
  <w:style w:type="paragraph" w:styleId="BlockText">
    <w:name w:val="Block Text"/>
    <w:basedOn w:val="Normal"/>
    <w:uiPriority w:val="99"/>
    <w:semiHidden/>
    <w:unhideWhenUsed/>
    <w:rsid w:val="00DB50A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DB50AD"/>
    <w:pPr>
      <w:spacing w:after="120" w:line="480" w:lineRule="auto"/>
    </w:pPr>
  </w:style>
  <w:style w:type="character" w:customStyle="1" w:styleId="BodyText2Char">
    <w:name w:val="Body Text 2 Char"/>
    <w:basedOn w:val="DefaultParagraphFont"/>
    <w:link w:val="BodyText2"/>
    <w:uiPriority w:val="99"/>
    <w:semiHidden/>
    <w:rsid w:val="00DB50AD"/>
    <w:rPr>
      <w:sz w:val="22"/>
      <w:lang w:val="en-GB" w:eastAsia="ar-SA"/>
    </w:rPr>
  </w:style>
  <w:style w:type="paragraph" w:styleId="BodyText3">
    <w:name w:val="Body Text 3"/>
    <w:basedOn w:val="Normal"/>
    <w:link w:val="BodyText3Char"/>
    <w:uiPriority w:val="99"/>
    <w:semiHidden/>
    <w:unhideWhenUsed/>
    <w:rsid w:val="00DB50AD"/>
    <w:pPr>
      <w:spacing w:after="120"/>
    </w:pPr>
    <w:rPr>
      <w:sz w:val="16"/>
      <w:szCs w:val="16"/>
    </w:rPr>
  </w:style>
  <w:style w:type="character" w:customStyle="1" w:styleId="BodyText3Char">
    <w:name w:val="Body Text 3 Char"/>
    <w:basedOn w:val="DefaultParagraphFont"/>
    <w:link w:val="BodyText3"/>
    <w:uiPriority w:val="99"/>
    <w:semiHidden/>
    <w:rsid w:val="00DB50AD"/>
    <w:rPr>
      <w:sz w:val="16"/>
      <w:szCs w:val="16"/>
      <w:lang w:val="en-GB" w:eastAsia="ar-SA"/>
    </w:rPr>
  </w:style>
  <w:style w:type="paragraph" w:styleId="BodyTextFirstIndent">
    <w:name w:val="Body Text First Indent"/>
    <w:basedOn w:val="BodyText"/>
    <w:link w:val="BodyTextFirstIndentChar1"/>
    <w:uiPriority w:val="99"/>
    <w:semiHidden/>
    <w:unhideWhenUsed/>
    <w:rsid w:val="00DB50AD"/>
    <w:pPr>
      <w:tabs>
        <w:tab w:val="left" w:pos="567"/>
      </w:tabs>
      <w:spacing w:line="260" w:lineRule="exact"/>
      <w:ind w:firstLine="360"/>
    </w:pPr>
    <w:rPr>
      <w:rFonts w:cs="Times New Roman"/>
      <w:i w:val="0"/>
      <w:color w:val="auto"/>
      <w:lang w:val="en-GB" w:eastAsia="ar-SA" w:bidi="ar-SA"/>
    </w:rPr>
  </w:style>
  <w:style w:type="character" w:customStyle="1" w:styleId="BodyTextChar1">
    <w:name w:val="Body Text Char1"/>
    <w:basedOn w:val="DefaultParagraphFont"/>
    <w:link w:val="BodyText"/>
    <w:rsid w:val="00DB50AD"/>
    <w:rPr>
      <w:rFonts w:cs="Tunga"/>
      <w:i/>
      <w:color w:val="008000"/>
      <w:sz w:val="22"/>
      <w:lang w:val="x-none" w:eastAsia="kn-IN" w:bidi="kn-IN"/>
    </w:rPr>
  </w:style>
  <w:style w:type="character" w:customStyle="1" w:styleId="BodyTextFirstIndentChar1">
    <w:name w:val="Body Text First Indent Char1"/>
    <w:basedOn w:val="BodyTextChar1"/>
    <w:link w:val="BodyTextFirstIndent"/>
    <w:uiPriority w:val="99"/>
    <w:semiHidden/>
    <w:rsid w:val="00DB50AD"/>
    <w:rPr>
      <w:rFonts w:cs="Tunga"/>
      <w:i w:val="0"/>
      <w:color w:val="008000"/>
      <w:sz w:val="22"/>
      <w:lang w:val="en-GB" w:eastAsia="ar-SA" w:bidi="kn-IN"/>
    </w:rPr>
  </w:style>
  <w:style w:type="paragraph" w:styleId="BodyTextFirstIndent2">
    <w:name w:val="Body Text First Indent 2"/>
    <w:basedOn w:val="BodyTextIndent"/>
    <w:link w:val="BodyTextFirstIndent2Char1"/>
    <w:uiPriority w:val="99"/>
    <w:semiHidden/>
    <w:unhideWhenUsed/>
    <w:rsid w:val="00DB50AD"/>
    <w:pPr>
      <w:tabs>
        <w:tab w:val="left" w:pos="567"/>
      </w:tabs>
      <w:autoSpaceDE/>
      <w:spacing w:line="260" w:lineRule="exact"/>
      <w:ind w:left="360" w:firstLine="360"/>
      <w:jc w:val="left"/>
    </w:pPr>
    <w:rPr>
      <w:rFonts w:cs="Times New Roman"/>
      <w:szCs w:val="20"/>
      <w:lang w:val="en-GB" w:eastAsia="ar-SA" w:bidi="ar-SA"/>
    </w:rPr>
  </w:style>
  <w:style w:type="character" w:customStyle="1" w:styleId="BodyTextIndentChar1">
    <w:name w:val="Body Text Indent Char1"/>
    <w:basedOn w:val="DefaultParagraphFont"/>
    <w:link w:val="BodyTextIndent"/>
    <w:rsid w:val="00DB50AD"/>
    <w:rPr>
      <w:rFonts w:cs="Tunga"/>
      <w:sz w:val="22"/>
      <w:szCs w:val="22"/>
      <w:lang w:val="x-none" w:eastAsia="kn-IN" w:bidi="kn-IN"/>
    </w:rPr>
  </w:style>
  <w:style w:type="character" w:customStyle="1" w:styleId="BodyTextFirstIndent2Char1">
    <w:name w:val="Body Text First Indent 2 Char1"/>
    <w:basedOn w:val="BodyTextIndentChar1"/>
    <w:link w:val="BodyTextFirstIndent2"/>
    <w:uiPriority w:val="99"/>
    <w:semiHidden/>
    <w:rsid w:val="00DB50AD"/>
    <w:rPr>
      <w:rFonts w:cs="Tunga"/>
      <w:sz w:val="22"/>
      <w:szCs w:val="22"/>
      <w:lang w:val="en-GB" w:eastAsia="ar-SA" w:bidi="kn-IN"/>
    </w:rPr>
  </w:style>
  <w:style w:type="paragraph" w:styleId="BodyTextIndent2">
    <w:name w:val="Body Text Indent 2"/>
    <w:basedOn w:val="Normal"/>
    <w:link w:val="BodyTextIndent2Char"/>
    <w:uiPriority w:val="99"/>
    <w:semiHidden/>
    <w:unhideWhenUsed/>
    <w:rsid w:val="00DB50AD"/>
    <w:pPr>
      <w:spacing w:after="120" w:line="480" w:lineRule="auto"/>
      <w:ind w:left="283"/>
    </w:pPr>
  </w:style>
  <w:style w:type="character" w:customStyle="1" w:styleId="BodyTextIndent2Char">
    <w:name w:val="Body Text Indent 2 Char"/>
    <w:basedOn w:val="DefaultParagraphFont"/>
    <w:link w:val="BodyTextIndent2"/>
    <w:uiPriority w:val="99"/>
    <w:semiHidden/>
    <w:rsid w:val="00DB50AD"/>
    <w:rPr>
      <w:sz w:val="22"/>
      <w:lang w:val="en-GB" w:eastAsia="ar-SA"/>
    </w:rPr>
  </w:style>
  <w:style w:type="paragraph" w:styleId="BodyTextIndent3">
    <w:name w:val="Body Text Indent 3"/>
    <w:basedOn w:val="Normal"/>
    <w:link w:val="BodyTextIndent3Char"/>
    <w:uiPriority w:val="99"/>
    <w:semiHidden/>
    <w:unhideWhenUsed/>
    <w:rsid w:val="00DB50A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B50AD"/>
    <w:rPr>
      <w:sz w:val="16"/>
      <w:szCs w:val="16"/>
      <w:lang w:val="en-GB" w:eastAsia="ar-SA"/>
    </w:rPr>
  </w:style>
  <w:style w:type="paragraph" w:styleId="Closing">
    <w:name w:val="Closing"/>
    <w:basedOn w:val="Normal"/>
    <w:link w:val="ClosingChar1"/>
    <w:uiPriority w:val="99"/>
    <w:semiHidden/>
    <w:unhideWhenUsed/>
    <w:rsid w:val="00DB50AD"/>
    <w:pPr>
      <w:spacing w:line="240" w:lineRule="auto"/>
      <w:ind w:left="4252"/>
    </w:pPr>
  </w:style>
  <w:style w:type="character" w:customStyle="1" w:styleId="ClosingChar1">
    <w:name w:val="Closing Char1"/>
    <w:basedOn w:val="DefaultParagraphFont"/>
    <w:link w:val="Closing"/>
    <w:uiPriority w:val="99"/>
    <w:semiHidden/>
    <w:rsid w:val="00DB50AD"/>
    <w:rPr>
      <w:sz w:val="22"/>
      <w:lang w:val="en-GB" w:eastAsia="ar-SA"/>
    </w:rPr>
  </w:style>
  <w:style w:type="paragraph" w:styleId="Date">
    <w:name w:val="Date"/>
    <w:basedOn w:val="Normal"/>
    <w:next w:val="Normal"/>
    <w:link w:val="DateChar1"/>
    <w:uiPriority w:val="99"/>
    <w:semiHidden/>
    <w:unhideWhenUsed/>
    <w:rsid w:val="00DB50AD"/>
  </w:style>
  <w:style w:type="character" w:customStyle="1" w:styleId="DateChar1">
    <w:name w:val="Date Char1"/>
    <w:basedOn w:val="DefaultParagraphFont"/>
    <w:link w:val="Date"/>
    <w:uiPriority w:val="99"/>
    <w:semiHidden/>
    <w:rsid w:val="00DB50AD"/>
    <w:rPr>
      <w:sz w:val="22"/>
      <w:lang w:val="en-GB" w:eastAsia="ar-SA"/>
    </w:rPr>
  </w:style>
  <w:style w:type="paragraph" w:styleId="DocumentMap">
    <w:name w:val="Document Map"/>
    <w:basedOn w:val="Normal"/>
    <w:link w:val="DocumentMapChar"/>
    <w:uiPriority w:val="99"/>
    <w:semiHidden/>
    <w:unhideWhenUsed/>
    <w:rsid w:val="00DB50A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B50AD"/>
    <w:rPr>
      <w:rFonts w:ascii="Segoe UI" w:hAnsi="Segoe UI" w:cs="Segoe UI"/>
      <w:sz w:val="16"/>
      <w:szCs w:val="16"/>
      <w:lang w:val="en-GB" w:eastAsia="ar-SA"/>
    </w:rPr>
  </w:style>
  <w:style w:type="paragraph" w:styleId="E-mailSignature">
    <w:name w:val="E-mail Signature"/>
    <w:basedOn w:val="Normal"/>
    <w:link w:val="E-mailSignatureChar1"/>
    <w:uiPriority w:val="99"/>
    <w:semiHidden/>
    <w:unhideWhenUsed/>
    <w:rsid w:val="00DB50AD"/>
    <w:pPr>
      <w:spacing w:line="240" w:lineRule="auto"/>
    </w:pPr>
  </w:style>
  <w:style w:type="character" w:customStyle="1" w:styleId="E-mailSignatureChar1">
    <w:name w:val="E-mail Signature Char1"/>
    <w:basedOn w:val="DefaultParagraphFont"/>
    <w:link w:val="E-mailSignature"/>
    <w:uiPriority w:val="99"/>
    <w:semiHidden/>
    <w:rsid w:val="00DB50AD"/>
    <w:rPr>
      <w:sz w:val="22"/>
      <w:lang w:val="en-GB" w:eastAsia="ar-SA"/>
    </w:rPr>
  </w:style>
  <w:style w:type="paragraph" w:styleId="HTMLAddress">
    <w:name w:val="HTML Address"/>
    <w:basedOn w:val="Normal"/>
    <w:link w:val="HTMLAddressChar1"/>
    <w:uiPriority w:val="99"/>
    <w:semiHidden/>
    <w:unhideWhenUsed/>
    <w:rsid w:val="00DB50AD"/>
    <w:pPr>
      <w:spacing w:line="240" w:lineRule="auto"/>
    </w:pPr>
    <w:rPr>
      <w:i/>
      <w:iCs/>
    </w:rPr>
  </w:style>
  <w:style w:type="character" w:customStyle="1" w:styleId="HTMLAddressChar1">
    <w:name w:val="HTML Address Char1"/>
    <w:basedOn w:val="DefaultParagraphFont"/>
    <w:link w:val="HTMLAddress"/>
    <w:uiPriority w:val="99"/>
    <w:semiHidden/>
    <w:rsid w:val="00DB50AD"/>
    <w:rPr>
      <w:i/>
      <w:iCs/>
      <w:sz w:val="22"/>
      <w:lang w:val="en-GB" w:eastAsia="ar-SA"/>
    </w:rPr>
  </w:style>
  <w:style w:type="paragraph" w:styleId="HTMLPreformatted">
    <w:name w:val="HTML Preformatted"/>
    <w:basedOn w:val="Normal"/>
    <w:link w:val="HTMLPreformattedChar1"/>
    <w:uiPriority w:val="99"/>
    <w:semiHidden/>
    <w:unhideWhenUsed/>
    <w:rsid w:val="00DB50AD"/>
    <w:pPr>
      <w:spacing w:line="240" w:lineRule="auto"/>
    </w:pPr>
    <w:rPr>
      <w:rFonts w:ascii="Consolas" w:hAnsi="Consolas"/>
      <w:sz w:val="20"/>
    </w:rPr>
  </w:style>
  <w:style w:type="character" w:customStyle="1" w:styleId="HTMLPreformattedChar1">
    <w:name w:val="HTML Preformatted Char1"/>
    <w:basedOn w:val="DefaultParagraphFont"/>
    <w:link w:val="HTMLPreformatted"/>
    <w:uiPriority w:val="99"/>
    <w:semiHidden/>
    <w:rsid w:val="00DB50AD"/>
    <w:rPr>
      <w:rFonts w:ascii="Consolas" w:hAnsi="Consolas"/>
      <w:lang w:val="en-GB" w:eastAsia="ar-SA"/>
    </w:rPr>
  </w:style>
  <w:style w:type="paragraph" w:styleId="IntenseQuote">
    <w:name w:val="Intense Quote"/>
    <w:basedOn w:val="Normal"/>
    <w:next w:val="Normal"/>
    <w:link w:val="IntenseQuoteChar1"/>
    <w:uiPriority w:val="30"/>
    <w:qFormat/>
    <w:rsid w:val="00DB50A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DB50AD"/>
    <w:rPr>
      <w:i/>
      <w:iCs/>
      <w:color w:val="4472C4" w:themeColor="accent1"/>
      <w:sz w:val="22"/>
      <w:lang w:val="en-GB" w:eastAsia="ar-SA"/>
    </w:rPr>
  </w:style>
  <w:style w:type="paragraph" w:styleId="List2">
    <w:name w:val="List 2"/>
    <w:basedOn w:val="Normal"/>
    <w:uiPriority w:val="99"/>
    <w:semiHidden/>
    <w:unhideWhenUsed/>
    <w:rsid w:val="00DB50AD"/>
    <w:pPr>
      <w:ind w:left="566" w:hanging="283"/>
      <w:contextualSpacing/>
    </w:pPr>
  </w:style>
  <w:style w:type="paragraph" w:styleId="List3">
    <w:name w:val="List 3"/>
    <w:basedOn w:val="Normal"/>
    <w:uiPriority w:val="99"/>
    <w:semiHidden/>
    <w:unhideWhenUsed/>
    <w:rsid w:val="00DB50AD"/>
    <w:pPr>
      <w:ind w:left="849" w:hanging="283"/>
      <w:contextualSpacing/>
    </w:pPr>
  </w:style>
  <w:style w:type="paragraph" w:styleId="List4">
    <w:name w:val="List 4"/>
    <w:basedOn w:val="Normal"/>
    <w:uiPriority w:val="99"/>
    <w:semiHidden/>
    <w:unhideWhenUsed/>
    <w:rsid w:val="00DB50AD"/>
    <w:pPr>
      <w:ind w:left="1132" w:hanging="283"/>
      <w:contextualSpacing/>
    </w:pPr>
  </w:style>
  <w:style w:type="paragraph" w:styleId="List5">
    <w:name w:val="List 5"/>
    <w:basedOn w:val="Normal"/>
    <w:uiPriority w:val="99"/>
    <w:semiHidden/>
    <w:unhideWhenUsed/>
    <w:rsid w:val="00DB50AD"/>
    <w:pPr>
      <w:ind w:left="1415" w:hanging="283"/>
      <w:contextualSpacing/>
    </w:pPr>
  </w:style>
  <w:style w:type="paragraph" w:styleId="ListBullet">
    <w:name w:val="List Bullet"/>
    <w:basedOn w:val="Normal"/>
    <w:uiPriority w:val="99"/>
    <w:semiHidden/>
    <w:unhideWhenUsed/>
    <w:rsid w:val="00DB50AD"/>
    <w:pPr>
      <w:numPr>
        <w:numId w:val="36"/>
      </w:numPr>
      <w:contextualSpacing/>
    </w:pPr>
  </w:style>
  <w:style w:type="paragraph" w:styleId="ListBullet2">
    <w:name w:val="List Bullet 2"/>
    <w:basedOn w:val="Normal"/>
    <w:uiPriority w:val="99"/>
    <w:semiHidden/>
    <w:unhideWhenUsed/>
    <w:rsid w:val="00DB50AD"/>
    <w:pPr>
      <w:numPr>
        <w:numId w:val="37"/>
      </w:numPr>
      <w:contextualSpacing/>
    </w:pPr>
  </w:style>
  <w:style w:type="paragraph" w:styleId="ListBullet3">
    <w:name w:val="List Bullet 3"/>
    <w:basedOn w:val="Normal"/>
    <w:uiPriority w:val="99"/>
    <w:semiHidden/>
    <w:unhideWhenUsed/>
    <w:rsid w:val="00DB50AD"/>
    <w:pPr>
      <w:numPr>
        <w:numId w:val="38"/>
      </w:numPr>
      <w:contextualSpacing/>
    </w:pPr>
  </w:style>
  <w:style w:type="paragraph" w:styleId="ListBullet4">
    <w:name w:val="List Bullet 4"/>
    <w:basedOn w:val="Normal"/>
    <w:uiPriority w:val="99"/>
    <w:semiHidden/>
    <w:unhideWhenUsed/>
    <w:rsid w:val="00DB50AD"/>
    <w:pPr>
      <w:numPr>
        <w:numId w:val="39"/>
      </w:numPr>
      <w:contextualSpacing/>
    </w:pPr>
  </w:style>
  <w:style w:type="paragraph" w:styleId="ListBullet5">
    <w:name w:val="List Bullet 5"/>
    <w:basedOn w:val="Normal"/>
    <w:uiPriority w:val="99"/>
    <w:semiHidden/>
    <w:unhideWhenUsed/>
    <w:rsid w:val="00DB50AD"/>
    <w:pPr>
      <w:numPr>
        <w:numId w:val="40"/>
      </w:numPr>
      <w:contextualSpacing/>
    </w:pPr>
  </w:style>
  <w:style w:type="paragraph" w:styleId="ListContinue">
    <w:name w:val="List Continue"/>
    <w:basedOn w:val="Normal"/>
    <w:uiPriority w:val="99"/>
    <w:semiHidden/>
    <w:unhideWhenUsed/>
    <w:rsid w:val="00DB50AD"/>
    <w:pPr>
      <w:spacing w:after="120"/>
      <w:ind w:left="283"/>
      <w:contextualSpacing/>
    </w:pPr>
  </w:style>
  <w:style w:type="paragraph" w:styleId="ListContinue2">
    <w:name w:val="List Continue 2"/>
    <w:basedOn w:val="Normal"/>
    <w:uiPriority w:val="99"/>
    <w:semiHidden/>
    <w:unhideWhenUsed/>
    <w:rsid w:val="00DB50AD"/>
    <w:pPr>
      <w:spacing w:after="120"/>
      <w:ind w:left="566"/>
      <w:contextualSpacing/>
    </w:pPr>
  </w:style>
  <w:style w:type="paragraph" w:styleId="ListContinue3">
    <w:name w:val="List Continue 3"/>
    <w:basedOn w:val="Normal"/>
    <w:uiPriority w:val="99"/>
    <w:semiHidden/>
    <w:unhideWhenUsed/>
    <w:rsid w:val="00DB50AD"/>
    <w:pPr>
      <w:spacing w:after="120"/>
      <w:ind w:left="849"/>
      <w:contextualSpacing/>
    </w:pPr>
  </w:style>
  <w:style w:type="paragraph" w:styleId="ListContinue4">
    <w:name w:val="List Continue 4"/>
    <w:basedOn w:val="Normal"/>
    <w:uiPriority w:val="99"/>
    <w:semiHidden/>
    <w:unhideWhenUsed/>
    <w:rsid w:val="00DB50AD"/>
    <w:pPr>
      <w:spacing w:after="120"/>
      <w:ind w:left="1132"/>
      <w:contextualSpacing/>
    </w:pPr>
  </w:style>
  <w:style w:type="paragraph" w:styleId="ListContinue5">
    <w:name w:val="List Continue 5"/>
    <w:basedOn w:val="Normal"/>
    <w:uiPriority w:val="99"/>
    <w:semiHidden/>
    <w:unhideWhenUsed/>
    <w:rsid w:val="00DB50AD"/>
    <w:pPr>
      <w:spacing w:after="120"/>
      <w:ind w:left="1415"/>
      <w:contextualSpacing/>
    </w:pPr>
  </w:style>
  <w:style w:type="paragraph" w:styleId="ListNumber">
    <w:name w:val="List Number"/>
    <w:basedOn w:val="Normal"/>
    <w:uiPriority w:val="99"/>
    <w:semiHidden/>
    <w:unhideWhenUsed/>
    <w:rsid w:val="00DB50AD"/>
    <w:pPr>
      <w:numPr>
        <w:numId w:val="41"/>
      </w:numPr>
      <w:contextualSpacing/>
    </w:pPr>
  </w:style>
  <w:style w:type="paragraph" w:styleId="ListNumber2">
    <w:name w:val="List Number 2"/>
    <w:basedOn w:val="Normal"/>
    <w:uiPriority w:val="99"/>
    <w:semiHidden/>
    <w:unhideWhenUsed/>
    <w:rsid w:val="00DB50AD"/>
    <w:pPr>
      <w:numPr>
        <w:numId w:val="42"/>
      </w:numPr>
      <w:contextualSpacing/>
    </w:pPr>
  </w:style>
  <w:style w:type="paragraph" w:styleId="ListNumber3">
    <w:name w:val="List Number 3"/>
    <w:basedOn w:val="Normal"/>
    <w:uiPriority w:val="99"/>
    <w:semiHidden/>
    <w:unhideWhenUsed/>
    <w:rsid w:val="00DB50AD"/>
    <w:pPr>
      <w:numPr>
        <w:numId w:val="43"/>
      </w:numPr>
      <w:contextualSpacing/>
    </w:pPr>
  </w:style>
  <w:style w:type="paragraph" w:styleId="ListNumber4">
    <w:name w:val="List Number 4"/>
    <w:basedOn w:val="Normal"/>
    <w:uiPriority w:val="99"/>
    <w:semiHidden/>
    <w:unhideWhenUsed/>
    <w:rsid w:val="00DB50AD"/>
    <w:pPr>
      <w:numPr>
        <w:numId w:val="44"/>
      </w:numPr>
      <w:contextualSpacing/>
    </w:pPr>
  </w:style>
  <w:style w:type="paragraph" w:styleId="ListNumber5">
    <w:name w:val="List Number 5"/>
    <w:basedOn w:val="Normal"/>
    <w:uiPriority w:val="99"/>
    <w:semiHidden/>
    <w:unhideWhenUsed/>
    <w:rsid w:val="00DB50AD"/>
    <w:pPr>
      <w:numPr>
        <w:numId w:val="45"/>
      </w:numPr>
      <w:contextualSpacing/>
    </w:pPr>
  </w:style>
  <w:style w:type="paragraph" w:styleId="ListParagraph">
    <w:name w:val="List Paragraph"/>
    <w:basedOn w:val="Normal"/>
    <w:uiPriority w:val="34"/>
    <w:qFormat/>
    <w:rsid w:val="00DB50AD"/>
    <w:pPr>
      <w:ind w:left="720"/>
      <w:contextualSpacing/>
    </w:pPr>
  </w:style>
  <w:style w:type="paragraph" w:styleId="MacroText">
    <w:name w:val="macro"/>
    <w:link w:val="MacroTextChar1"/>
    <w:uiPriority w:val="99"/>
    <w:semiHidden/>
    <w:unhideWhenUsed/>
    <w:rsid w:val="00DB50AD"/>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nsolas" w:hAnsi="Consolas"/>
      <w:lang w:val="en-GB" w:eastAsia="ar-SA"/>
    </w:rPr>
  </w:style>
  <w:style w:type="character" w:customStyle="1" w:styleId="MacroTextChar1">
    <w:name w:val="Macro Text Char1"/>
    <w:basedOn w:val="DefaultParagraphFont"/>
    <w:link w:val="MacroText"/>
    <w:uiPriority w:val="99"/>
    <w:semiHidden/>
    <w:rsid w:val="00DB50AD"/>
    <w:rPr>
      <w:rFonts w:ascii="Consolas" w:hAnsi="Consolas"/>
      <w:lang w:val="en-GB" w:eastAsia="ar-SA"/>
    </w:rPr>
  </w:style>
  <w:style w:type="paragraph" w:styleId="MessageHeader">
    <w:name w:val="Message Header"/>
    <w:basedOn w:val="Normal"/>
    <w:link w:val="MessageHeaderChar1"/>
    <w:uiPriority w:val="99"/>
    <w:semiHidden/>
    <w:unhideWhenUsed/>
    <w:rsid w:val="00DB50A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DB50AD"/>
    <w:rPr>
      <w:rFonts w:asciiTheme="majorHAnsi" w:eastAsiaTheme="majorEastAsia" w:hAnsiTheme="majorHAnsi" w:cstheme="majorBidi"/>
      <w:sz w:val="24"/>
      <w:szCs w:val="24"/>
      <w:shd w:val="pct20" w:color="auto" w:fill="auto"/>
      <w:lang w:val="en-GB" w:eastAsia="ar-SA"/>
    </w:rPr>
  </w:style>
  <w:style w:type="paragraph" w:styleId="NoSpacing">
    <w:name w:val="No Spacing"/>
    <w:uiPriority w:val="1"/>
    <w:qFormat/>
    <w:rsid w:val="00DB50AD"/>
    <w:pPr>
      <w:tabs>
        <w:tab w:val="left" w:pos="567"/>
      </w:tabs>
      <w:suppressAutoHyphens/>
    </w:pPr>
    <w:rPr>
      <w:sz w:val="22"/>
      <w:lang w:val="en-GB" w:eastAsia="ar-SA"/>
    </w:rPr>
  </w:style>
  <w:style w:type="paragraph" w:styleId="NormalWeb">
    <w:name w:val="Normal (Web)"/>
    <w:basedOn w:val="Normal"/>
    <w:uiPriority w:val="99"/>
    <w:semiHidden/>
    <w:unhideWhenUsed/>
    <w:rsid w:val="00DB50AD"/>
    <w:rPr>
      <w:sz w:val="24"/>
      <w:szCs w:val="24"/>
    </w:rPr>
  </w:style>
  <w:style w:type="paragraph" w:styleId="NormalIndent">
    <w:name w:val="Normal Indent"/>
    <w:basedOn w:val="Normal"/>
    <w:uiPriority w:val="99"/>
    <w:semiHidden/>
    <w:unhideWhenUsed/>
    <w:rsid w:val="00DB50AD"/>
    <w:pPr>
      <w:ind w:left="708"/>
    </w:pPr>
  </w:style>
  <w:style w:type="paragraph" w:styleId="NoteHeading">
    <w:name w:val="Note Heading"/>
    <w:basedOn w:val="Normal"/>
    <w:next w:val="Normal"/>
    <w:link w:val="NoteHeadingChar1"/>
    <w:uiPriority w:val="99"/>
    <w:semiHidden/>
    <w:unhideWhenUsed/>
    <w:rsid w:val="00DB50AD"/>
    <w:pPr>
      <w:spacing w:line="240" w:lineRule="auto"/>
    </w:pPr>
  </w:style>
  <w:style w:type="character" w:customStyle="1" w:styleId="NoteHeadingChar1">
    <w:name w:val="Note Heading Char1"/>
    <w:basedOn w:val="DefaultParagraphFont"/>
    <w:link w:val="NoteHeading"/>
    <w:uiPriority w:val="99"/>
    <w:semiHidden/>
    <w:rsid w:val="00DB50AD"/>
    <w:rPr>
      <w:sz w:val="22"/>
      <w:lang w:val="en-GB" w:eastAsia="ar-SA"/>
    </w:rPr>
  </w:style>
  <w:style w:type="paragraph" w:styleId="PlainText">
    <w:name w:val="Plain Text"/>
    <w:basedOn w:val="Normal"/>
    <w:link w:val="PlainTextChar1"/>
    <w:uiPriority w:val="99"/>
    <w:semiHidden/>
    <w:unhideWhenUsed/>
    <w:rsid w:val="00DB50AD"/>
    <w:pPr>
      <w:spacing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DB50AD"/>
    <w:rPr>
      <w:rFonts w:ascii="Consolas" w:hAnsi="Consolas"/>
      <w:sz w:val="21"/>
      <w:szCs w:val="21"/>
      <w:lang w:val="en-GB" w:eastAsia="ar-SA"/>
    </w:rPr>
  </w:style>
  <w:style w:type="paragraph" w:styleId="Quote">
    <w:name w:val="Quote"/>
    <w:basedOn w:val="Normal"/>
    <w:next w:val="Normal"/>
    <w:link w:val="QuoteChar1"/>
    <w:uiPriority w:val="29"/>
    <w:qFormat/>
    <w:rsid w:val="00DB50AD"/>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DB50AD"/>
    <w:rPr>
      <w:i/>
      <w:iCs/>
      <w:color w:val="404040" w:themeColor="text1" w:themeTint="BF"/>
      <w:sz w:val="22"/>
      <w:lang w:val="en-GB" w:eastAsia="ar-SA"/>
    </w:rPr>
  </w:style>
  <w:style w:type="paragraph" w:styleId="Salutation">
    <w:name w:val="Salutation"/>
    <w:basedOn w:val="Normal"/>
    <w:next w:val="Normal"/>
    <w:link w:val="SalutationChar1"/>
    <w:uiPriority w:val="99"/>
    <w:semiHidden/>
    <w:unhideWhenUsed/>
    <w:rsid w:val="00DB50AD"/>
  </w:style>
  <w:style w:type="character" w:customStyle="1" w:styleId="SalutationChar1">
    <w:name w:val="Salutation Char1"/>
    <w:basedOn w:val="DefaultParagraphFont"/>
    <w:link w:val="Salutation"/>
    <w:uiPriority w:val="99"/>
    <w:semiHidden/>
    <w:rsid w:val="00DB50AD"/>
    <w:rPr>
      <w:sz w:val="22"/>
      <w:lang w:val="en-GB" w:eastAsia="ar-SA"/>
    </w:rPr>
  </w:style>
  <w:style w:type="paragraph" w:styleId="TableofAuthorities">
    <w:name w:val="table of authorities"/>
    <w:basedOn w:val="Normal"/>
    <w:next w:val="Normal"/>
    <w:uiPriority w:val="99"/>
    <w:semiHidden/>
    <w:unhideWhenUsed/>
    <w:rsid w:val="00DB50AD"/>
    <w:pPr>
      <w:tabs>
        <w:tab w:val="clear" w:pos="567"/>
      </w:tabs>
      <w:ind w:left="220" w:hanging="220"/>
    </w:pPr>
  </w:style>
  <w:style w:type="paragraph" w:styleId="TableofFigures">
    <w:name w:val="table of figures"/>
    <w:basedOn w:val="Normal"/>
    <w:next w:val="Normal"/>
    <w:uiPriority w:val="99"/>
    <w:semiHidden/>
    <w:unhideWhenUsed/>
    <w:rsid w:val="00DB50AD"/>
    <w:pPr>
      <w:tabs>
        <w:tab w:val="clear" w:pos="567"/>
      </w:tabs>
    </w:pPr>
  </w:style>
  <w:style w:type="paragraph" w:styleId="TOAHeading">
    <w:name w:val="toa heading"/>
    <w:basedOn w:val="Normal"/>
    <w:next w:val="Normal"/>
    <w:uiPriority w:val="99"/>
    <w:semiHidden/>
    <w:unhideWhenUsed/>
    <w:rsid w:val="00DB50A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B50AD"/>
    <w:pPr>
      <w:keepNext/>
      <w:keepLines/>
      <w:numPr>
        <w:numId w:val="0"/>
      </w:numPr>
      <w:spacing w:after="0"/>
      <w:outlineLvl w:val="9"/>
    </w:pPr>
    <w:rPr>
      <w:rFonts w:asciiTheme="majorHAnsi" w:eastAsiaTheme="majorEastAsia" w:hAnsiTheme="majorHAnsi" w:cstheme="majorBidi"/>
      <w:b w:val="0"/>
      <w:caps w:val="0"/>
      <w:color w:val="2F5496" w:themeColor="accent1" w:themeShade="BF"/>
      <w:sz w:val="32"/>
      <w:szCs w:val="32"/>
      <w:lang w:val="en-GB"/>
    </w:rPr>
  </w:style>
  <w:style w:type="character" w:customStyle="1" w:styleId="TitleAChar">
    <w:name w:val="Title A Char"/>
    <w:link w:val="TitleA"/>
    <w:rsid w:val="002C39C8"/>
    <w:rPr>
      <w:rFonts w:cs="Tunga"/>
      <w:b/>
      <w:sz w:val="22"/>
      <w:szCs w:val="22"/>
      <w:lang w:val="de-DE" w:eastAsia="kn-IN" w:bidi="kn-IN"/>
    </w:rPr>
  </w:style>
  <w:style w:type="character" w:customStyle="1" w:styleId="ui-provider">
    <w:name w:val="ui-provider"/>
    <w:basedOn w:val="DefaultParagraphFont"/>
    <w:rsid w:val="00E51155"/>
  </w:style>
  <w:style w:type="paragraph" w:customStyle="1" w:styleId="Default">
    <w:name w:val="Default"/>
    <w:rsid w:val="00E51155"/>
    <w:pPr>
      <w:autoSpaceDE w:val="0"/>
      <w:autoSpaceDN w:val="0"/>
      <w:adjustRightInd w:val="0"/>
    </w:pPr>
    <w:rPr>
      <w:rFonts w:ascii="Verdana" w:eastAsiaTheme="minorEastAsia" w:hAnsi="Verdana" w:cs="Verdana"/>
      <w:color w:val="000000"/>
      <w:sz w:val="24"/>
      <w:szCs w:val="24"/>
      <w:lang w:val="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0841">
      <w:bodyDiv w:val="1"/>
      <w:marLeft w:val="0"/>
      <w:marRight w:val="0"/>
      <w:marTop w:val="0"/>
      <w:marBottom w:val="0"/>
      <w:divBdr>
        <w:top w:val="none" w:sz="0" w:space="0" w:color="auto"/>
        <w:left w:val="none" w:sz="0" w:space="0" w:color="auto"/>
        <w:bottom w:val="none" w:sz="0" w:space="0" w:color="auto"/>
        <w:right w:val="none" w:sz="0" w:space="0" w:color="auto"/>
      </w:divBdr>
    </w:div>
    <w:div w:id="707994276">
      <w:bodyDiv w:val="1"/>
      <w:marLeft w:val="0"/>
      <w:marRight w:val="0"/>
      <w:marTop w:val="0"/>
      <w:marBottom w:val="0"/>
      <w:divBdr>
        <w:top w:val="none" w:sz="0" w:space="0" w:color="auto"/>
        <w:left w:val="none" w:sz="0" w:space="0" w:color="auto"/>
        <w:bottom w:val="none" w:sz="0" w:space="0" w:color="auto"/>
        <w:right w:val="none" w:sz="0" w:space="0" w:color="auto"/>
      </w:divBdr>
    </w:div>
    <w:div w:id="795636817">
      <w:bodyDiv w:val="1"/>
      <w:marLeft w:val="0"/>
      <w:marRight w:val="0"/>
      <w:marTop w:val="0"/>
      <w:marBottom w:val="0"/>
      <w:divBdr>
        <w:top w:val="none" w:sz="0" w:space="0" w:color="auto"/>
        <w:left w:val="none" w:sz="0" w:space="0" w:color="auto"/>
        <w:bottom w:val="none" w:sz="0" w:space="0" w:color="auto"/>
        <w:right w:val="none" w:sz="0" w:space="0" w:color="auto"/>
      </w:divBdr>
    </w:div>
    <w:div w:id="851454870">
      <w:bodyDiv w:val="1"/>
      <w:marLeft w:val="0"/>
      <w:marRight w:val="0"/>
      <w:marTop w:val="0"/>
      <w:marBottom w:val="0"/>
      <w:divBdr>
        <w:top w:val="none" w:sz="0" w:space="0" w:color="auto"/>
        <w:left w:val="none" w:sz="0" w:space="0" w:color="auto"/>
        <w:bottom w:val="none" w:sz="0" w:space="0" w:color="auto"/>
        <w:right w:val="none" w:sz="0" w:space="0" w:color="auto"/>
      </w:divBdr>
    </w:div>
    <w:div w:id="1308630502">
      <w:bodyDiv w:val="1"/>
      <w:marLeft w:val="0"/>
      <w:marRight w:val="0"/>
      <w:marTop w:val="0"/>
      <w:marBottom w:val="0"/>
      <w:divBdr>
        <w:top w:val="none" w:sz="0" w:space="0" w:color="auto"/>
        <w:left w:val="none" w:sz="0" w:space="0" w:color="auto"/>
        <w:bottom w:val="none" w:sz="0" w:space="0" w:color="auto"/>
        <w:right w:val="none" w:sz="0" w:space="0" w:color="auto"/>
      </w:divBdr>
    </w:div>
    <w:div w:id="1362517134">
      <w:bodyDiv w:val="1"/>
      <w:marLeft w:val="0"/>
      <w:marRight w:val="0"/>
      <w:marTop w:val="0"/>
      <w:marBottom w:val="0"/>
      <w:divBdr>
        <w:top w:val="none" w:sz="0" w:space="0" w:color="auto"/>
        <w:left w:val="none" w:sz="0" w:space="0" w:color="auto"/>
        <w:bottom w:val="none" w:sz="0" w:space="0" w:color="auto"/>
        <w:right w:val="none" w:sz="0" w:space="0" w:color="auto"/>
      </w:divBdr>
    </w:div>
    <w:div w:id="1366976870">
      <w:bodyDiv w:val="1"/>
      <w:marLeft w:val="0"/>
      <w:marRight w:val="0"/>
      <w:marTop w:val="0"/>
      <w:marBottom w:val="0"/>
      <w:divBdr>
        <w:top w:val="none" w:sz="0" w:space="0" w:color="auto"/>
        <w:left w:val="none" w:sz="0" w:space="0" w:color="auto"/>
        <w:bottom w:val="none" w:sz="0" w:space="0" w:color="auto"/>
        <w:right w:val="none" w:sz="0" w:space="0" w:color="auto"/>
      </w:divBdr>
    </w:div>
    <w:div w:id="1496917117">
      <w:bodyDiv w:val="1"/>
      <w:marLeft w:val="0"/>
      <w:marRight w:val="0"/>
      <w:marTop w:val="0"/>
      <w:marBottom w:val="0"/>
      <w:divBdr>
        <w:top w:val="none" w:sz="0" w:space="0" w:color="auto"/>
        <w:left w:val="none" w:sz="0" w:space="0" w:color="auto"/>
        <w:bottom w:val="none" w:sz="0" w:space="0" w:color="auto"/>
        <w:right w:val="none" w:sz="0" w:space="0" w:color="auto"/>
      </w:divBdr>
    </w:div>
    <w:div w:id="192564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medicines/human/EPAR/fampyr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ma.europa.eu/en/medicines/human/EPAR/fampyr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EMADOC-1700519818-2264392</_dlc_DocId>
    <_dlc_DocIdUrl xmlns="a034c160-bfb7-45f5-8632-2eb7e0508071">
      <Url>https://euema.sharepoint.com/sites/CRM/_layouts/15/DocIdRedir.aspx?ID=EMADOC-1700519818-2264392</Url>
      <Description>EMADOC-1700519818-2264392</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42AD16-462F-49EA-B0CC-13A1A301C8C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f80f2ea-3289-481a-b96a-65fd97040b01"/>
    <ds:schemaRef ds:uri="http://schemas.microsoft.com/office/infopath/2007/PartnerControls"/>
    <ds:schemaRef ds:uri="7dc54183-0b0b-4935-aecd-fb9b66affc2d"/>
    <ds:schemaRef ds:uri="http://www.w3.org/XML/1998/namespace"/>
    <ds:schemaRef ds:uri="http://purl.org/dc/dcmitype/"/>
  </ds:schemaRefs>
</ds:datastoreItem>
</file>

<file path=customXml/itemProps2.xml><?xml version="1.0" encoding="utf-8"?>
<ds:datastoreItem xmlns:ds="http://schemas.openxmlformats.org/officeDocument/2006/customXml" ds:itemID="{B135CCB2-163D-4918-A0F5-86B462DE69A9}">
  <ds:schemaRefs>
    <ds:schemaRef ds:uri="http://schemas.microsoft.com/office/2006/metadata/longProperties"/>
  </ds:schemaRefs>
</ds:datastoreItem>
</file>

<file path=customXml/itemProps3.xml><?xml version="1.0" encoding="utf-8"?>
<ds:datastoreItem xmlns:ds="http://schemas.openxmlformats.org/officeDocument/2006/customXml" ds:itemID="{365688F6-6C32-4A71-A0A1-D4469DA1B3EA}">
  <ds:schemaRefs>
    <ds:schemaRef ds:uri="http://schemas.microsoft.com/sharepoint/v3/contenttype/forms"/>
  </ds:schemaRefs>
</ds:datastoreItem>
</file>

<file path=customXml/itemProps4.xml><?xml version="1.0" encoding="utf-8"?>
<ds:datastoreItem xmlns:ds="http://schemas.openxmlformats.org/officeDocument/2006/customXml" ds:itemID="{6266BD24-EAB7-4915-9C12-0E03AA61AB9C}"/>
</file>

<file path=customXml/itemProps5.xml><?xml version="1.0" encoding="utf-8"?>
<ds:datastoreItem xmlns:ds="http://schemas.openxmlformats.org/officeDocument/2006/customXml" ds:itemID="{5E1EBFC4-1D31-4818-ABC1-4406019206D6}">
  <ds:schemaRefs>
    <ds:schemaRef ds:uri="http://schemas.openxmlformats.org/officeDocument/2006/bibliography"/>
  </ds:schemaRefs>
</ds:datastoreItem>
</file>

<file path=customXml/itemProps6.xml><?xml version="1.0" encoding="utf-8"?>
<ds:datastoreItem xmlns:ds="http://schemas.openxmlformats.org/officeDocument/2006/customXml" ds:itemID="{4F85833C-317C-4CD8-8B75-F4740F041F85}"/>
</file>

<file path=docMetadata/LabelInfo.xml><?xml version="1.0" encoding="utf-8"?>
<clbl:labelList xmlns:clbl="http://schemas.microsoft.com/office/2020/mipLabelMetadata">
  <clbl:label id="{349ff528-c05f-4d0a-8c67-938b86b119eb}" enabled="1" method="Standard" siteId="{d48bff22-6d84-4942-a4fb-e6b9bcd0ac0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34</Pages>
  <Words>7083</Words>
  <Characters>44627</Characters>
  <Application>Microsoft Office Word</Application>
  <DocSecurity>0</DocSecurity>
  <PresentationFormat/>
  <Lines>371</Lines>
  <Paragraphs>103</Paragraphs>
  <ScaleCrop>false</ScaleCrop>
  <HeadingPairs>
    <vt:vector size="2" baseType="variant">
      <vt:variant>
        <vt:lpstr>Title</vt:lpstr>
      </vt:variant>
      <vt:variant>
        <vt:i4>1</vt:i4>
      </vt:variant>
    </vt:vector>
  </HeadingPairs>
  <TitlesOfParts>
    <vt:vector size="1" baseType="lpstr">
      <vt:lpstr>Fampyra, INN-fampridine</vt:lpstr>
    </vt:vector>
  </TitlesOfParts>
  <Company/>
  <LinksUpToDate>false</LinksUpToDate>
  <CharactersWithSpaces>51607</CharactersWithSpaces>
  <SharedDoc>false</SharedDoc>
  <HyperlinkBase/>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Fampyra: EPAR - Product information - tracked changes</dc:title>
  <dc:subject>EPAR</dc:subject>
  <dc:creator>CHMP</dc:creator>
  <cp:keywords>Fampyra, INN-fampridine</cp:keywords>
  <cp:lastModifiedBy>Savic, Jasmina (External)</cp:lastModifiedBy>
  <cp:revision>4</cp:revision>
  <dcterms:created xsi:type="dcterms:W3CDTF">2025-06-27T16:25:00Z</dcterms:created>
  <dcterms:modified xsi:type="dcterms:W3CDTF">2025-06-27T20:56:00Z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0x0101000DA6AD19014FF648A49316945EE786F90200176DED4FF78CD74995F64A0F46B59E48</vt:lpwstr>
  </property>
  <property fmtid="{D5CDD505-2E9C-101B-9397-08002B2CF9AE}" pid="4" name="_dlc_DocIdItemGuid">
    <vt:lpwstr>b42c7a9b-08d6-4dae-8951-e2f66df0942d</vt:lpwstr>
  </property>
</Properties>
</file>