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Look w:val="04A0" w:firstRow="1" w:lastRow="0" w:firstColumn="1" w:lastColumn="0" w:noHBand="0" w:noVBand="1"/>
      </w:tblPr>
      <w:tblGrid>
        <w:gridCol w:w="9356"/>
      </w:tblGrid>
      <w:tr w:rsidR="00173A0A" w:rsidRPr="00173A0A" w14:paraId="523DFA74" w14:textId="77777777" w:rsidTr="007322D3">
        <w:tc>
          <w:tcPr>
            <w:tcW w:w="8363" w:type="dxa"/>
          </w:tcPr>
          <w:p w14:paraId="4A5C7485" w14:textId="249FC1BF" w:rsidR="00173A0A" w:rsidRPr="00173A0A" w:rsidRDefault="00173A0A" w:rsidP="00173A0A">
            <w:pPr>
              <w:suppressAutoHyphens/>
              <w:rPr>
                <w:rFonts w:eastAsia="Times New Roman"/>
                <w:sz w:val="22"/>
                <w:szCs w:val="22"/>
              </w:rPr>
            </w:pPr>
            <w:r w:rsidRPr="00173A0A">
              <w:rPr>
                <w:rFonts w:eastAsia="Times New Roman"/>
                <w:sz w:val="22"/>
                <w:szCs w:val="22"/>
              </w:rPr>
              <w:t xml:space="preserve">Bei diesem Dokument handelt es sich um die genehmigte Produktinformation für </w:t>
            </w:r>
            <w:r w:rsidR="00CE1D0A" w:rsidRPr="00CE1D0A">
              <w:rPr>
                <w:rFonts w:eastAsia="Times New Roman"/>
                <w:sz w:val="22"/>
                <w:szCs w:val="22"/>
                <w:lang w:val="en-GB"/>
              </w:rPr>
              <w:t>Fingolimod Mylan</w:t>
            </w:r>
            <w:r w:rsidRPr="00173A0A">
              <w:rPr>
                <w:rFonts w:eastAsia="Times New Roman"/>
                <w:sz w:val="22"/>
                <w:szCs w:val="22"/>
              </w:rPr>
              <w:t xml:space="preserve">, wobei die Änderungen seit dem vorherigen Verfahren, die sich auf die Produktinformation </w:t>
            </w:r>
            <w:r w:rsidR="006738DB" w:rsidRPr="006738DB">
              <w:rPr>
                <w:rFonts w:eastAsia="Times New Roman"/>
                <w:sz w:val="22"/>
                <w:szCs w:val="22"/>
                <w:lang w:val="en-GB"/>
              </w:rPr>
              <w:t>(EMA/H/0000303376)</w:t>
            </w:r>
            <w:r w:rsidRPr="00173A0A">
              <w:rPr>
                <w:rFonts w:eastAsia="Times New Roman"/>
                <w:sz w:val="22"/>
                <w:szCs w:val="22"/>
              </w:rPr>
              <w:t xml:space="preserve"> auswirken, unterstrichen sind.</w:t>
            </w:r>
          </w:p>
          <w:p w14:paraId="57EEEEC7" w14:textId="77777777" w:rsidR="00173A0A" w:rsidRPr="00173A0A" w:rsidRDefault="00173A0A" w:rsidP="00173A0A">
            <w:pPr>
              <w:suppressAutoHyphens/>
              <w:rPr>
                <w:rFonts w:eastAsia="Times New Roman"/>
                <w:sz w:val="22"/>
                <w:szCs w:val="22"/>
              </w:rPr>
            </w:pPr>
          </w:p>
          <w:p w14:paraId="044B27AE" w14:textId="07112E22" w:rsidR="00173A0A" w:rsidRPr="00173A0A" w:rsidRDefault="00173A0A" w:rsidP="00173A0A">
            <w:pPr>
              <w:suppressAutoHyphens/>
              <w:rPr>
                <w:rFonts w:eastAsia="Times New Roman"/>
                <w:szCs w:val="24"/>
              </w:rPr>
            </w:pPr>
            <w:r w:rsidRPr="00173A0A">
              <w:rPr>
                <w:rFonts w:eastAsia="Times New Roman"/>
                <w:sz w:val="22"/>
                <w:szCs w:val="22"/>
              </w:rPr>
              <w:t xml:space="preserve">Weitere Informationen finden Sie auf der Website der Europäischen Arzneimittel-Agentur: </w:t>
            </w:r>
            <w:hyperlink r:id="rId8" w:history="1">
              <w:r w:rsidR="00E94331" w:rsidRPr="00E94331">
                <w:rPr>
                  <w:rStyle w:val="Lienhypertexte"/>
                  <w:rFonts w:eastAsia="Times New Roman"/>
                  <w:sz w:val="22"/>
                  <w:szCs w:val="22"/>
                  <w:lang w:val="de-DE"/>
                </w:rPr>
                <w:t>https://www.ema.europa.eu/en/medicines/human/epar/</w:t>
              </w:r>
              <w:r w:rsidR="00E94331" w:rsidRPr="00E94331">
                <w:rPr>
                  <w:rStyle w:val="Lienhypertexte"/>
                  <w:rFonts w:eastAsia="Times New Roman"/>
                  <w:sz w:val="22"/>
                  <w:szCs w:val="22"/>
                  <w:lang w:val="en-GB"/>
                </w:rPr>
                <w:t>fingolimod</w:t>
              </w:r>
              <w:r w:rsidR="00E94331" w:rsidRPr="002074E4">
                <w:rPr>
                  <w:rStyle w:val="Lienhypertexte"/>
                  <w:rFonts w:eastAsia="Times New Roman"/>
                  <w:sz w:val="22"/>
                  <w:szCs w:val="22"/>
                </w:rPr>
                <w:t>-</w:t>
              </w:r>
              <w:proofErr w:type="spellStart"/>
              <w:r w:rsidR="00E94331" w:rsidRPr="00E94331">
                <w:rPr>
                  <w:rStyle w:val="Lienhypertexte"/>
                  <w:rFonts w:eastAsia="Times New Roman"/>
                  <w:sz w:val="22"/>
                  <w:szCs w:val="22"/>
                  <w:lang w:val="en-GB"/>
                </w:rPr>
                <w:t>mylan</w:t>
              </w:r>
              <w:proofErr w:type="spellEnd"/>
            </w:hyperlink>
          </w:p>
        </w:tc>
      </w:tr>
    </w:tbl>
    <w:p w14:paraId="56E22F46" w14:textId="3E3C7762" w:rsidR="00393898" w:rsidRDefault="00393898" w:rsidP="008F5075">
      <w:pPr>
        <w:spacing w:after="0" w:line="240" w:lineRule="auto"/>
        <w:jc w:val="center"/>
        <w:rPr>
          <w:rFonts w:ascii="Times New Roman" w:hAnsi="Times New Roman" w:cs="Times New Roman"/>
          <w:b/>
          <w:bCs/>
        </w:rPr>
      </w:pPr>
    </w:p>
    <w:p w14:paraId="30BCB41C" w14:textId="525650EA" w:rsidR="00393898" w:rsidRDefault="00393898" w:rsidP="008F5075">
      <w:pPr>
        <w:spacing w:after="0" w:line="240" w:lineRule="auto"/>
        <w:ind w:left="1" w:hanging="1"/>
        <w:jc w:val="center"/>
        <w:rPr>
          <w:rFonts w:ascii="Times New Roman" w:hAnsi="Times New Roman" w:cs="Times New Roman"/>
          <w:b/>
          <w:bCs/>
        </w:rPr>
      </w:pPr>
    </w:p>
    <w:p w14:paraId="546B0A6E" w14:textId="297C0D9B" w:rsidR="00393898" w:rsidRDefault="00393898" w:rsidP="008F5075">
      <w:pPr>
        <w:spacing w:after="0" w:line="240" w:lineRule="auto"/>
        <w:ind w:left="1" w:hanging="1"/>
        <w:jc w:val="center"/>
        <w:rPr>
          <w:rFonts w:ascii="Times New Roman" w:hAnsi="Times New Roman" w:cs="Times New Roman"/>
          <w:b/>
          <w:bCs/>
        </w:rPr>
      </w:pPr>
    </w:p>
    <w:p w14:paraId="1722BF83" w14:textId="2B19D404" w:rsidR="00393898" w:rsidRDefault="00393898" w:rsidP="008F5075">
      <w:pPr>
        <w:spacing w:after="0" w:line="240" w:lineRule="auto"/>
        <w:ind w:left="1" w:hanging="1"/>
        <w:jc w:val="center"/>
        <w:rPr>
          <w:rFonts w:ascii="Times New Roman" w:hAnsi="Times New Roman" w:cs="Times New Roman"/>
          <w:b/>
          <w:bCs/>
        </w:rPr>
      </w:pPr>
    </w:p>
    <w:p w14:paraId="18E7659D" w14:textId="0031E871" w:rsidR="00393898" w:rsidRDefault="00393898" w:rsidP="008F5075">
      <w:pPr>
        <w:spacing w:after="0" w:line="240" w:lineRule="auto"/>
        <w:ind w:left="1" w:hanging="1"/>
        <w:jc w:val="center"/>
        <w:rPr>
          <w:rFonts w:ascii="Times New Roman" w:hAnsi="Times New Roman" w:cs="Times New Roman"/>
          <w:b/>
          <w:bCs/>
        </w:rPr>
      </w:pPr>
    </w:p>
    <w:p w14:paraId="15AEF791" w14:textId="745C3836" w:rsidR="00393898" w:rsidRDefault="00393898" w:rsidP="008F5075">
      <w:pPr>
        <w:spacing w:after="0" w:line="240" w:lineRule="auto"/>
        <w:ind w:left="1" w:hanging="1"/>
        <w:jc w:val="center"/>
        <w:rPr>
          <w:rFonts w:ascii="Times New Roman" w:hAnsi="Times New Roman" w:cs="Times New Roman"/>
          <w:b/>
          <w:bCs/>
        </w:rPr>
      </w:pPr>
    </w:p>
    <w:p w14:paraId="10E56337" w14:textId="4B1BFABD" w:rsidR="00393898" w:rsidRDefault="00393898" w:rsidP="008F5075">
      <w:pPr>
        <w:spacing w:after="0" w:line="240" w:lineRule="auto"/>
        <w:ind w:left="1" w:hanging="1"/>
        <w:jc w:val="center"/>
        <w:rPr>
          <w:rFonts w:ascii="Times New Roman" w:hAnsi="Times New Roman" w:cs="Times New Roman"/>
          <w:b/>
          <w:bCs/>
        </w:rPr>
      </w:pPr>
    </w:p>
    <w:p w14:paraId="0B6F02A0" w14:textId="3CC45F0F" w:rsidR="00393898" w:rsidRDefault="00393898" w:rsidP="008F5075">
      <w:pPr>
        <w:spacing w:after="0" w:line="240" w:lineRule="auto"/>
        <w:ind w:left="1" w:hanging="1"/>
        <w:jc w:val="center"/>
        <w:rPr>
          <w:rFonts w:ascii="Times New Roman" w:hAnsi="Times New Roman" w:cs="Times New Roman"/>
          <w:b/>
          <w:bCs/>
        </w:rPr>
      </w:pPr>
    </w:p>
    <w:p w14:paraId="547F9F5C" w14:textId="3F116F41" w:rsidR="00393898" w:rsidRDefault="00393898" w:rsidP="008F5075">
      <w:pPr>
        <w:spacing w:after="0" w:line="240" w:lineRule="auto"/>
        <w:ind w:left="1" w:hanging="1"/>
        <w:jc w:val="center"/>
        <w:rPr>
          <w:rFonts w:ascii="Times New Roman" w:hAnsi="Times New Roman" w:cs="Times New Roman"/>
          <w:b/>
          <w:bCs/>
        </w:rPr>
      </w:pPr>
    </w:p>
    <w:p w14:paraId="1AE5DA7F" w14:textId="7EFBF15B" w:rsidR="00393898" w:rsidRDefault="00393898" w:rsidP="008F5075">
      <w:pPr>
        <w:spacing w:after="0" w:line="240" w:lineRule="auto"/>
        <w:ind w:left="1" w:hanging="1"/>
        <w:jc w:val="center"/>
        <w:rPr>
          <w:rFonts w:ascii="Times New Roman" w:hAnsi="Times New Roman" w:cs="Times New Roman"/>
          <w:b/>
          <w:bCs/>
        </w:rPr>
      </w:pPr>
    </w:p>
    <w:p w14:paraId="22672B3E" w14:textId="6AF2B4AD" w:rsidR="00393898" w:rsidRDefault="00393898" w:rsidP="008F5075">
      <w:pPr>
        <w:spacing w:after="0" w:line="240" w:lineRule="auto"/>
        <w:ind w:left="1" w:hanging="1"/>
        <w:jc w:val="center"/>
        <w:rPr>
          <w:rFonts w:ascii="Times New Roman" w:hAnsi="Times New Roman" w:cs="Times New Roman"/>
          <w:b/>
          <w:bCs/>
        </w:rPr>
      </w:pPr>
    </w:p>
    <w:p w14:paraId="7C0A31CD" w14:textId="2E25877A" w:rsidR="00393898" w:rsidRDefault="00393898" w:rsidP="008F5075">
      <w:pPr>
        <w:spacing w:after="0" w:line="240" w:lineRule="auto"/>
        <w:ind w:left="1" w:hanging="1"/>
        <w:jc w:val="center"/>
        <w:rPr>
          <w:rFonts w:ascii="Times New Roman" w:hAnsi="Times New Roman" w:cs="Times New Roman"/>
          <w:b/>
          <w:bCs/>
        </w:rPr>
      </w:pPr>
    </w:p>
    <w:p w14:paraId="70CB0C7D" w14:textId="38AB07F4" w:rsidR="00393898" w:rsidRDefault="00393898" w:rsidP="008F5075">
      <w:pPr>
        <w:spacing w:after="0" w:line="240" w:lineRule="auto"/>
        <w:ind w:left="1" w:hanging="1"/>
        <w:jc w:val="center"/>
        <w:rPr>
          <w:rFonts w:ascii="Times New Roman" w:hAnsi="Times New Roman" w:cs="Times New Roman"/>
          <w:b/>
          <w:bCs/>
        </w:rPr>
      </w:pPr>
    </w:p>
    <w:p w14:paraId="145CEEE4" w14:textId="4C454CBC" w:rsidR="00393898" w:rsidRDefault="00393898" w:rsidP="008F5075">
      <w:pPr>
        <w:spacing w:after="0" w:line="240" w:lineRule="auto"/>
        <w:ind w:left="1" w:hanging="1"/>
        <w:jc w:val="center"/>
        <w:rPr>
          <w:rFonts w:ascii="Times New Roman" w:hAnsi="Times New Roman" w:cs="Times New Roman"/>
          <w:b/>
          <w:bCs/>
        </w:rPr>
      </w:pPr>
    </w:p>
    <w:p w14:paraId="199DB313" w14:textId="51EB8D29" w:rsidR="00393898" w:rsidRDefault="00393898" w:rsidP="008F5075">
      <w:pPr>
        <w:spacing w:after="0" w:line="240" w:lineRule="auto"/>
        <w:ind w:left="1" w:hanging="1"/>
        <w:jc w:val="center"/>
        <w:rPr>
          <w:rFonts w:ascii="Times New Roman" w:hAnsi="Times New Roman" w:cs="Times New Roman"/>
          <w:b/>
          <w:bCs/>
        </w:rPr>
      </w:pPr>
    </w:p>
    <w:p w14:paraId="54932CA5" w14:textId="2D248C1C" w:rsidR="00393898" w:rsidRDefault="00393898" w:rsidP="008F5075">
      <w:pPr>
        <w:spacing w:after="0" w:line="240" w:lineRule="auto"/>
        <w:ind w:left="1" w:hanging="1"/>
        <w:jc w:val="center"/>
        <w:rPr>
          <w:rFonts w:ascii="Times New Roman" w:hAnsi="Times New Roman" w:cs="Times New Roman"/>
          <w:b/>
          <w:bCs/>
        </w:rPr>
      </w:pPr>
    </w:p>
    <w:p w14:paraId="6E1FE3AA" w14:textId="586DD443" w:rsidR="00393898" w:rsidRDefault="00393898" w:rsidP="008F5075">
      <w:pPr>
        <w:spacing w:after="0" w:line="240" w:lineRule="auto"/>
        <w:ind w:left="1" w:hanging="1"/>
        <w:jc w:val="center"/>
        <w:rPr>
          <w:rFonts w:ascii="Times New Roman" w:hAnsi="Times New Roman" w:cs="Times New Roman"/>
          <w:b/>
          <w:bCs/>
        </w:rPr>
      </w:pPr>
    </w:p>
    <w:p w14:paraId="0874F093" w14:textId="093DEFE7" w:rsidR="00393898" w:rsidRDefault="00393898" w:rsidP="008F5075">
      <w:pPr>
        <w:spacing w:after="0" w:line="240" w:lineRule="auto"/>
        <w:ind w:left="1" w:hanging="1"/>
        <w:jc w:val="center"/>
        <w:rPr>
          <w:rFonts w:ascii="Times New Roman" w:hAnsi="Times New Roman" w:cs="Times New Roman"/>
          <w:b/>
          <w:bCs/>
        </w:rPr>
      </w:pPr>
    </w:p>
    <w:p w14:paraId="282922BF" w14:textId="4D26CB35" w:rsidR="00393898" w:rsidRDefault="00393898" w:rsidP="008F5075">
      <w:pPr>
        <w:spacing w:after="0" w:line="240" w:lineRule="auto"/>
        <w:ind w:left="1" w:hanging="1"/>
        <w:jc w:val="center"/>
        <w:rPr>
          <w:rFonts w:ascii="Times New Roman" w:hAnsi="Times New Roman" w:cs="Times New Roman"/>
          <w:b/>
          <w:bCs/>
        </w:rPr>
      </w:pPr>
    </w:p>
    <w:p w14:paraId="644E9794" w14:textId="391F1022" w:rsidR="00393898" w:rsidRDefault="00393898" w:rsidP="008F5075">
      <w:pPr>
        <w:spacing w:after="0" w:line="240" w:lineRule="auto"/>
        <w:ind w:left="1" w:hanging="1"/>
        <w:jc w:val="center"/>
        <w:rPr>
          <w:rFonts w:ascii="Times New Roman" w:hAnsi="Times New Roman" w:cs="Times New Roman"/>
          <w:b/>
          <w:bCs/>
        </w:rPr>
      </w:pPr>
    </w:p>
    <w:p w14:paraId="77BAAAE3" w14:textId="77777777" w:rsidR="00DB5491" w:rsidRPr="005E3BF6" w:rsidRDefault="00DB5491" w:rsidP="008F5075">
      <w:pPr>
        <w:spacing w:after="0" w:line="240" w:lineRule="auto"/>
        <w:ind w:left="1" w:hanging="1"/>
        <w:jc w:val="center"/>
        <w:rPr>
          <w:rFonts w:ascii="Times New Roman" w:hAnsi="Times New Roman" w:cs="Times New Roman"/>
          <w:b/>
          <w:bCs/>
        </w:rPr>
      </w:pPr>
    </w:p>
    <w:p w14:paraId="28AC5934" w14:textId="77777777" w:rsidR="00D168D6" w:rsidRDefault="00D168D6" w:rsidP="008F5075">
      <w:pPr>
        <w:spacing w:after="0" w:line="240" w:lineRule="auto"/>
        <w:ind w:left="1" w:hanging="1"/>
        <w:jc w:val="center"/>
        <w:rPr>
          <w:rFonts w:ascii="Times New Roman" w:hAnsi="Times New Roman" w:cs="Times New Roman"/>
          <w:b/>
          <w:bCs/>
        </w:rPr>
      </w:pPr>
    </w:p>
    <w:p w14:paraId="11FC7B2A" w14:textId="047A0F9C" w:rsidR="00D168D6" w:rsidRDefault="00D168D6" w:rsidP="008F5075">
      <w:pPr>
        <w:spacing w:after="0" w:line="240" w:lineRule="auto"/>
        <w:ind w:left="1" w:hanging="1"/>
        <w:jc w:val="center"/>
        <w:rPr>
          <w:rFonts w:ascii="Times New Roman" w:hAnsi="Times New Roman" w:cs="Times New Roman"/>
          <w:b/>
          <w:bCs/>
        </w:rPr>
      </w:pPr>
    </w:p>
    <w:p w14:paraId="76E04CFE" w14:textId="76E6DEC1" w:rsidR="00447BCF" w:rsidRPr="005E3BF6" w:rsidRDefault="00080994" w:rsidP="008F5075">
      <w:pPr>
        <w:spacing w:after="0" w:line="240" w:lineRule="auto"/>
        <w:ind w:left="1" w:hanging="1"/>
        <w:jc w:val="center"/>
        <w:rPr>
          <w:rFonts w:ascii="Times New Roman" w:hAnsi="Times New Roman" w:cs="Times New Roman"/>
          <w:b/>
          <w:bCs/>
        </w:rPr>
      </w:pPr>
      <w:r>
        <w:rPr>
          <w:rFonts w:ascii="Times New Roman" w:hAnsi="Times New Roman"/>
          <w:b/>
        </w:rPr>
        <w:t>ANHANG I</w:t>
      </w:r>
    </w:p>
    <w:p w14:paraId="33C7D01F" w14:textId="23F88286" w:rsidR="00447BCF" w:rsidRPr="005E3BF6" w:rsidRDefault="00447BCF" w:rsidP="008F5075">
      <w:pPr>
        <w:spacing w:after="0" w:line="240" w:lineRule="auto"/>
        <w:ind w:left="1" w:hanging="1"/>
        <w:jc w:val="center"/>
        <w:rPr>
          <w:rFonts w:ascii="Times New Roman" w:hAnsi="Times New Roman" w:cs="Times New Roman"/>
          <w:b/>
          <w:bCs/>
        </w:rPr>
      </w:pPr>
    </w:p>
    <w:p w14:paraId="6148BD33" w14:textId="22142AE1" w:rsidR="00D658ED" w:rsidRPr="008F5075" w:rsidRDefault="00080994" w:rsidP="008F5075">
      <w:pPr>
        <w:pStyle w:val="Titre1"/>
        <w:keepNext w:val="0"/>
        <w:keepLines w:val="0"/>
        <w:widowControl/>
        <w:spacing w:before="0" w:line="240" w:lineRule="auto"/>
        <w:jc w:val="center"/>
        <w:rPr>
          <w:rFonts w:ascii="Times New Roman" w:hAnsi="Times New Roman" w:cs="Times New Roman"/>
          <w:b/>
          <w:bCs/>
          <w:color w:val="000000" w:themeColor="text1"/>
          <w:sz w:val="22"/>
          <w:szCs w:val="22"/>
        </w:rPr>
      </w:pPr>
      <w:r w:rsidRPr="008F5075">
        <w:rPr>
          <w:rFonts w:ascii="Times New Roman" w:hAnsi="Times New Roman" w:cs="Times New Roman"/>
          <w:b/>
          <w:bCs/>
          <w:color w:val="000000" w:themeColor="text1"/>
          <w:sz w:val="22"/>
          <w:szCs w:val="22"/>
        </w:rPr>
        <w:t>ZUSAMMENFASSUNG DER MERKMALE DES ARZNEIMITTELS</w:t>
      </w:r>
    </w:p>
    <w:p w14:paraId="6A0784A4" w14:textId="029847C1" w:rsidR="00FE665E" w:rsidRPr="005E3BF6" w:rsidRDefault="00080994" w:rsidP="006151AF">
      <w:pPr>
        <w:widowControl/>
        <w:tabs>
          <w:tab w:val="left" w:pos="567"/>
        </w:tabs>
        <w:spacing w:after="0" w:line="240" w:lineRule="auto"/>
        <w:ind w:left="567" w:hanging="567"/>
        <w:rPr>
          <w:rFonts w:ascii="Times New Roman" w:eastAsia="Times New Roman" w:hAnsi="Times New Roman" w:cs="Times New Roman"/>
        </w:rPr>
      </w:pPr>
      <w:r>
        <w:br w:type="page"/>
      </w:r>
      <w:r>
        <w:rPr>
          <w:rFonts w:ascii="Times New Roman" w:hAnsi="Times New Roman"/>
          <w:b/>
        </w:rPr>
        <w:lastRenderedPageBreak/>
        <w:t>1.</w:t>
      </w:r>
      <w:r>
        <w:rPr>
          <w:rFonts w:ascii="Times New Roman" w:hAnsi="Times New Roman"/>
          <w:b/>
        </w:rPr>
        <w:tab/>
        <w:t>BEZEICHNUNG DES ARZNEIMITTELS</w:t>
      </w:r>
      <w:r>
        <w:rPr>
          <w:rFonts w:ascii="Times New Roman" w:hAnsi="Times New Roman"/>
        </w:rPr>
        <w:t xml:space="preserve"> </w:t>
      </w:r>
    </w:p>
    <w:p w14:paraId="3D788A67" w14:textId="77777777" w:rsidR="00FE665E" w:rsidRPr="005E3BF6" w:rsidRDefault="00FE665E" w:rsidP="006151AF">
      <w:pPr>
        <w:widowControl/>
        <w:spacing w:after="0" w:line="240" w:lineRule="auto"/>
        <w:rPr>
          <w:rFonts w:ascii="Times New Roman" w:eastAsia="Times New Roman" w:hAnsi="Times New Roman" w:cs="Times New Roman"/>
        </w:rPr>
      </w:pPr>
    </w:p>
    <w:p w14:paraId="546270CD" w14:textId="7EFC95BD" w:rsidR="001C7C0E" w:rsidRPr="005E3BF6" w:rsidRDefault="00080994" w:rsidP="006151AF">
      <w:pPr>
        <w:widowControl/>
        <w:spacing w:after="0" w:line="240" w:lineRule="auto"/>
        <w:rPr>
          <w:rFonts w:ascii="Times New Roman" w:eastAsia="Times New Roman" w:hAnsi="Times New Roman" w:cs="Times New Roman"/>
        </w:rPr>
      </w:pPr>
      <w:r>
        <w:rPr>
          <w:rFonts w:ascii="Times New Roman" w:hAnsi="Times New Roman"/>
        </w:rPr>
        <w:t>Fingolimod Mylan 0,5 mg Hartkapseln</w:t>
      </w:r>
    </w:p>
    <w:p w14:paraId="5F8E4B14" w14:textId="4E2394B7" w:rsidR="001C7C0E" w:rsidRPr="005E3BF6" w:rsidRDefault="001C7C0E" w:rsidP="006151AF">
      <w:pPr>
        <w:widowControl/>
        <w:spacing w:after="0" w:line="240" w:lineRule="auto"/>
        <w:rPr>
          <w:rFonts w:ascii="Times New Roman" w:hAnsi="Times New Roman" w:cs="Times New Roman"/>
        </w:rPr>
      </w:pPr>
    </w:p>
    <w:p w14:paraId="460D1B2E" w14:textId="77777777" w:rsidR="00BD30B3" w:rsidRPr="005E3BF6" w:rsidRDefault="00BD30B3" w:rsidP="006151AF">
      <w:pPr>
        <w:widowControl/>
        <w:spacing w:after="0" w:line="240" w:lineRule="auto"/>
        <w:rPr>
          <w:rFonts w:ascii="Times New Roman" w:hAnsi="Times New Roman" w:cs="Times New Roman"/>
        </w:rPr>
      </w:pPr>
    </w:p>
    <w:p w14:paraId="70E3199A" w14:textId="77777777" w:rsidR="001C7C0E" w:rsidRPr="005E3BF6" w:rsidRDefault="00080994" w:rsidP="006151AF">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b/>
        </w:rPr>
        <w:t>2.</w:t>
      </w:r>
      <w:r>
        <w:rPr>
          <w:rFonts w:ascii="Times New Roman" w:hAnsi="Times New Roman"/>
          <w:b/>
        </w:rPr>
        <w:tab/>
        <w:t>QUALITATIVE UND QUANTITATIVE ZUSAMMENSETZUNG</w:t>
      </w:r>
    </w:p>
    <w:p w14:paraId="535A12E5" w14:textId="77777777" w:rsidR="001C7C0E" w:rsidRPr="005E3BF6" w:rsidRDefault="001C7C0E" w:rsidP="006151AF">
      <w:pPr>
        <w:widowControl/>
        <w:spacing w:after="0" w:line="240" w:lineRule="auto"/>
        <w:rPr>
          <w:rFonts w:ascii="Times New Roman" w:hAnsi="Times New Roman" w:cs="Times New Roman"/>
        </w:rPr>
      </w:pPr>
    </w:p>
    <w:p w14:paraId="4193AF09" w14:textId="34236CF3" w:rsidR="00C81BAA" w:rsidRPr="005E3BF6" w:rsidRDefault="00080994" w:rsidP="006151AF">
      <w:pPr>
        <w:widowControl/>
        <w:spacing w:after="0" w:line="240" w:lineRule="auto"/>
        <w:rPr>
          <w:rFonts w:ascii="Times New Roman" w:eastAsia="Times New Roman" w:hAnsi="Times New Roman" w:cs="Times New Roman"/>
        </w:rPr>
      </w:pPr>
      <w:r>
        <w:rPr>
          <w:rFonts w:ascii="Times New Roman" w:hAnsi="Times New Roman"/>
        </w:rPr>
        <w:t xml:space="preserve">Jede Kapsel enthält 0,5 mg Fingolimod (als Hydrochlorid). </w:t>
      </w:r>
    </w:p>
    <w:p w14:paraId="59AECFEC" w14:textId="77777777" w:rsidR="00C81BAA" w:rsidRPr="005E3BF6" w:rsidRDefault="00C81BAA" w:rsidP="006151AF">
      <w:pPr>
        <w:widowControl/>
        <w:spacing w:after="0" w:line="240" w:lineRule="auto"/>
        <w:rPr>
          <w:rFonts w:ascii="Times New Roman" w:eastAsia="Times New Roman" w:hAnsi="Times New Roman" w:cs="Times New Roman"/>
        </w:rPr>
      </w:pPr>
    </w:p>
    <w:p w14:paraId="226B80E7" w14:textId="77777777" w:rsidR="001C7C0E" w:rsidRPr="005E3BF6" w:rsidRDefault="00080994" w:rsidP="006151AF">
      <w:pPr>
        <w:widowControl/>
        <w:spacing w:after="0" w:line="240" w:lineRule="auto"/>
        <w:rPr>
          <w:rFonts w:ascii="Times New Roman" w:eastAsia="Times New Roman" w:hAnsi="Times New Roman" w:cs="Times New Roman"/>
        </w:rPr>
      </w:pPr>
      <w:r>
        <w:rPr>
          <w:rFonts w:ascii="Times New Roman" w:hAnsi="Times New Roman"/>
        </w:rPr>
        <w:t>Vollständige Auflistung der sonstigen Bestandteile, siehe Abschnitt 6.1.</w:t>
      </w:r>
    </w:p>
    <w:p w14:paraId="113CF48A" w14:textId="7FD8805C" w:rsidR="001C7C0E" w:rsidRPr="005E3BF6" w:rsidRDefault="001C7C0E" w:rsidP="006151AF">
      <w:pPr>
        <w:widowControl/>
        <w:spacing w:after="0" w:line="240" w:lineRule="auto"/>
        <w:rPr>
          <w:rFonts w:ascii="Times New Roman" w:hAnsi="Times New Roman" w:cs="Times New Roman"/>
        </w:rPr>
      </w:pPr>
    </w:p>
    <w:p w14:paraId="2FC142A8" w14:textId="77777777" w:rsidR="00BD30B3" w:rsidRPr="005E3BF6" w:rsidRDefault="00BD30B3" w:rsidP="006151AF">
      <w:pPr>
        <w:widowControl/>
        <w:spacing w:after="0" w:line="240" w:lineRule="auto"/>
        <w:rPr>
          <w:rFonts w:ascii="Times New Roman" w:hAnsi="Times New Roman" w:cs="Times New Roman"/>
        </w:rPr>
      </w:pPr>
    </w:p>
    <w:p w14:paraId="6A7E04B5" w14:textId="77777777" w:rsidR="001C7C0E" w:rsidRPr="005E3BF6" w:rsidRDefault="00080994" w:rsidP="00660B19">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b/>
        </w:rPr>
        <w:t>3.</w:t>
      </w:r>
      <w:r>
        <w:rPr>
          <w:rFonts w:ascii="Times New Roman" w:hAnsi="Times New Roman"/>
          <w:b/>
        </w:rPr>
        <w:tab/>
        <w:t>DARREICHUNGSFORM</w:t>
      </w:r>
    </w:p>
    <w:p w14:paraId="7F8784E4" w14:textId="77777777" w:rsidR="001C7C0E" w:rsidRPr="005E3BF6" w:rsidRDefault="001C7C0E" w:rsidP="009F2D06">
      <w:pPr>
        <w:widowControl/>
        <w:spacing w:after="0" w:line="240" w:lineRule="auto"/>
        <w:rPr>
          <w:rFonts w:ascii="Times New Roman" w:hAnsi="Times New Roman" w:cs="Times New Roman"/>
        </w:rPr>
      </w:pPr>
    </w:p>
    <w:p w14:paraId="0D0229AC" w14:textId="3A46B12B" w:rsidR="001C7C0E" w:rsidRPr="005E3BF6" w:rsidRDefault="00080994" w:rsidP="009F2D06">
      <w:pPr>
        <w:widowControl/>
        <w:spacing w:after="0" w:line="240" w:lineRule="auto"/>
        <w:rPr>
          <w:rFonts w:ascii="Times New Roman" w:eastAsia="Times New Roman" w:hAnsi="Times New Roman" w:cs="Times New Roman"/>
        </w:rPr>
      </w:pPr>
      <w:r>
        <w:rPr>
          <w:rFonts w:ascii="Times New Roman" w:hAnsi="Times New Roman"/>
        </w:rPr>
        <w:t>Hartkapsel (Kapsel)</w:t>
      </w:r>
    </w:p>
    <w:p w14:paraId="2705754A" w14:textId="77777777" w:rsidR="001C7C0E" w:rsidRPr="005E3BF6" w:rsidRDefault="001C7C0E" w:rsidP="009F2D06">
      <w:pPr>
        <w:widowControl/>
        <w:spacing w:after="0" w:line="240" w:lineRule="auto"/>
        <w:rPr>
          <w:rFonts w:ascii="Times New Roman" w:hAnsi="Times New Roman" w:cs="Times New Roman"/>
        </w:rPr>
      </w:pPr>
    </w:p>
    <w:p w14:paraId="17716E81" w14:textId="06265C2E" w:rsidR="00EA2697" w:rsidRPr="005E3BF6" w:rsidRDefault="00080994" w:rsidP="009F2D06">
      <w:pPr>
        <w:widowControl/>
        <w:tabs>
          <w:tab w:val="left" w:pos="680"/>
        </w:tabs>
        <w:spacing w:after="0" w:line="240" w:lineRule="auto"/>
        <w:rPr>
          <w:rFonts w:ascii="Times New Roman" w:eastAsia="Times New Roman" w:hAnsi="Times New Roman" w:cs="Times New Roman"/>
          <w:spacing w:val="-1"/>
        </w:rPr>
      </w:pPr>
      <w:bookmarkStart w:id="0" w:name="_Hlk2594024"/>
      <w:r>
        <w:rPr>
          <w:rFonts w:ascii="Times New Roman" w:hAnsi="Times New Roman"/>
        </w:rPr>
        <w:t>Braunorange-</w:t>
      </w:r>
      <w:r w:rsidR="00602C3A">
        <w:rPr>
          <w:rFonts w:ascii="Times New Roman" w:hAnsi="Times New Roman"/>
        </w:rPr>
        <w:t xml:space="preserve">farbenes, </w:t>
      </w:r>
      <w:r>
        <w:rPr>
          <w:rFonts w:ascii="Times New Roman" w:hAnsi="Times New Roman"/>
        </w:rPr>
        <w:t>opakes Oberteil und weißes</w:t>
      </w:r>
      <w:r w:rsidR="00602C3A">
        <w:rPr>
          <w:rFonts w:ascii="Times New Roman" w:hAnsi="Times New Roman"/>
        </w:rPr>
        <w:t>,</w:t>
      </w:r>
      <w:r>
        <w:rPr>
          <w:rFonts w:ascii="Times New Roman" w:hAnsi="Times New Roman"/>
        </w:rPr>
        <w:t xml:space="preserve"> </w:t>
      </w:r>
      <w:r w:rsidR="00602C3A">
        <w:rPr>
          <w:rFonts w:ascii="Times New Roman" w:hAnsi="Times New Roman"/>
        </w:rPr>
        <w:t xml:space="preserve">opakes </w:t>
      </w:r>
      <w:r>
        <w:rPr>
          <w:rFonts w:ascii="Times New Roman" w:hAnsi="Times New Roman"/>
        </w:rPr>
        <w:t>Unterteil mit dem Aufdruck „MYLAN“ über „FD 0.5“ in schwarzer Tinte auf Ober- und Unterteil. Abmessung: Länge etwa 16 mm.</w:t>
      </w:r>
    </w:p>
    <w:bookmarkEnd w:id="0"/>
    <w:p w14:paraId="75A8FD70" w14:textId="54A014FE" w:rsidR="00E53C97" w:rsidRPr="005E3BF6" w:rsidRDefault="00E53C97" w:rsidP="009F2D06">
      <w:pPr>
        <w:widowControl/>
        <w:tabs>
          <w:tab w:val="left" w:pos="680"/>
        </w:tabs>
        <w:spacing w:after="0" w:line="240" w:lineRule="auto"/>
        <w:rPr>
          <w:rFonts w:ascii="Times New Roman" w:eastAsia="Times New Roman" w:hAnsi="Times New Roman" w:cs="Times New Roman"/>
          <w:b/>
          <w:bCs/>
        </w:rPr>
      </w:pPr>
    </w:p>
    <w:p w14:paraId="1C524618" w14:textId="77777777" w:rsidR="00AA7D33" w:rsidRPr="005E3BF6" w:rsidRDefault="00AA7D33" w:rsidP="009F2D06">
      <w:pPr>
        <w:widowControl/>
        <w:tabs>
          <w:tab w:val="left" w:pos="680"/>
        </w:tabs>
        <w:spacing w:after="0" w:line="240" w:lineRule="auto"/>
        <w:rPr>
          <w:rFonts w:ascii="Times New Roman" w:eastAsia="Times New Roman" w:hAnsi="Times New Roman" w:cs="Times New Roman"/>
          <w:b/>
          <w:bCs/>
        </w:rPr>
      </w:pPr>
    </w:p>
    <w:p w14:paraId="6F0FA2D4" w14:textId="77777777" w:rsidR="001C7C0E" w:rsidRPr="005E3BF6" w:rsidRDefault="00080994" w:rsidP="00A44553">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b/>
        </w:rPr>
        <w:t>4.</w:t>
      </w:r>
      <w:r>
        <w:rPr>
          <w:rFonts w:ascii="Times New Roman" w:hAnsi="Times New Roman"/>
          <w:b/>
        </w:rPr>
        <w:tab/>
        <w:t>KLINISCHE ANGABEN</w:t>
      </w:r>
    </w:p>
    <w:p w14:paraId="45E683A5" w14:textId="77777777" w:rsidR="001C7C0E" w:rsidRPr="005E3BF6" w:rsidRDefault="001C7C0E" w:rsidP="006151AF">
      <w:pPr>
        <w:widowControl/>
        <w:tabs>
          <w:tab w:val="left" w:pos="567"/>
        </w:tabs>
        <w:spacing w:after="0" w:line="240" w:lineRule="auto"/>
        <w:rPr>
          <w:rFonts w:ascii="Times New Roman" w:hAnsi="Times New Roman" w:cs="Times New Roman"/>
        </w:rPr>
      </w:pPr>
    </w:p>
    <w:p w14:paraId="375528AF" w14:textId="77777777" w:rsidR="001C7C0E" w:rsidRPr="005E3BF6" w:rsidRDefault="00080994" w:rsidP="00A44553">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b/>
        </w:rPr>
        <w:t>4.1</w:t>
      </w:r>
      <w:r>
        <w:rPr>
          <w:rFonts w:ascii="Times New Roman" w:hAnsi="Times New Roman"/>
          <w:b/>
        </w:rPr>
        <w:tab/>
        <w:t>Anwendungsgebiete</w:t>
      </w:r>
    </w:p>
    <w:p w14:paraId="59068FF3" w14:textId="77777777" w:rsidR="001C7C0E" w:rsidRPr="005E3BF6" w:rsidRDefault="001C7C0E" w:rsidP="00012729">
      <w:pPr>
        <w:widowControl/>
        <w:spacing w:after="0" w:line="240" w:lineRule="auto"/>
        <w:rPr>
          <w:rFonts w:ascii="Times New Roman" w:hAnsi="Times New Roman" w:cs="Times New Roman"/>
        </w:rPr>
      </w:pPr>
    </w:p>
    <w:p w14:paraId="6BCD36F7" w14:textId="7EC5C043" w:rsidR="001C7C0E" w:rsidRPr="005E3BF6" w:rsidRDefault="00080994" w:rsidP="00012729">
      <w:pPr>
        <w:widowControl/>
        <w:spacing w:after="0" w:line="240" w:lineRule="auto"/>
        <w:rPr>
          <w:rFonts w:ascii="Times New Roman" w:eastAsia="Times New Roman" w:hAnsi="Times New Roman" w:cs="Times New Roman"/>
        </w:rPr>
      </w:pPr>
      <w:r>
        <w:rPr>
          <w:rFonts w:ascii="Times New Roman" w:hAnsi="Times New Roman"/>
        </w:rPr>
        <w:t xml:space="preserve">Fingolimod Mylan </w:t>
      </w:r>
      <w:r w:rsidR="00315339">
        <w:rPr>
          <w:rFonts w:ascii="Times New Roman" w:hAnsi="Times New Roman"/>
        </w:rPr>
        <w:t>wird angewendet</w:t>
      </w:r>
      <w:r>
        <w:rPr>
          <w:rFonts w:ascii="Times New Roman" w:hAnsi="Times New Roman"/>
        </w:rPr>
        <w:t xml:space="preserve"> als krankheitsmodifizierende Monotherapie von hochaktiver schubförmig-remittierend verlaufender Multipler Sklerose bei folgenden Gruppen erwachsener Patienten und Kindern und Jugendlichen ab einem Alter von 10 Jahren:</w:t>
      </w:r>
    </w:p>
    <w:p w14:paraId="3AC28BD4" w14:textId="77777777" w:rsidR="001C7C0E" w:rsidRPr="005E3BF6" w:rsidRDefault="001C7C0E" w:rsidP="00012729">
      <w:pPr>
        <w:widowControl/>
        <w:spacing w:after="0" w:line="240" w:lineRule="auto"/>
        <w:rPr>
          <w:rFonts w:ascii="Times New Roman" w:hAnsi="Times New Roman" w:cs="Times New Roman"/>
        </w:rPr>
      </w:pPr>
    </w:p>
    <w:p w14:paraId="547B25A5" w14:textId="179758A9" w:rsidR="001C7C0E" w:rsidRPr="006B0BFE" w:rsidRDefault="00080994" w:rsidP="006151AF">
      <w:pPr>
        <w:pStyle w:val="Paragraphedeliste"/>
        <w:widowControl/>
        <w:numPr>
          <w:ilvl w:val="0"/>
          <w:numId w:val="21"/>
        </w:num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Patienten mit hochaktiver Erkrankung trotz Behandlung mit einem vollständigen und angemessenen Zyklus mit mindestens einer krankheitsmodifizierenden Therapie (Ausnahmen und Informationen zu Auswaschphasen siehe Abschnitte 4.4 und 5.1).</w:t>
      </w:r>
    </w:p>
    <w:p w14:paraId="23D0F785" w14:textId="77777777" w:rsidR="00B9376B" w:rsidRDefault="00B9376B" w:rsidP="00520A44">
      <w:pPr>
        <w:widowControl/>
        <w:tabs>
          <w:tab w:val="left" w:pos="567"/>
        </w:tabs>
        <w:spacing w:after="0" w:line="240" w:lineRule="auto"/>
        <w:rPr>
          <w:rFonts w:ascii="Times New Roman" w:eastAsia="Times New Roman" w:hAnsi="Times New Roman" w:cs="Times New Roman"/>
        </w:rPr>
      </w:pPr>
    </w:p>
    <w:p w14:paraId="13601EC9" w14:textId="470A8FF1" w:rsidR="001C7C0E" w:rsidRDefault="00080994" w:rsidP="00520A44">
      <w:pPr>
        <w:widowControl/>
        <w:tabs>
          <w:tab w:val="left" w:pos="567"/>
        </w:tabs>
        <w:spacing w:after="0" w:line="240" w:lineRule="auto"/>
        <w:rPr>
          <w:rFonts w:ascii="Times New Roman" w:eastAsia="Times New Roman" w:hAnsi="Times New Roman" w:cs="Times New Roman"/>
        </w:rPr>
      </w:pPr>
      <w:r>
        <w:rPr>
          <w:rFonts w:ascii="Times New Roman" w:hAnsi="Times New Roman"/>
        </w:rPr>
        <w:t>oder</w:t>
      </w:r>
    </w:p>
    <w:p w14:paraId="7B40DC13" w14:textId="77777777" w:rsidR="00B9376B" w:rsidRPr="005E3BF6" w:rsidRDefault="00B9376B" w:rsidP="00520A44">
      <w:pPr>
        <w:widowControl/>
        <w:tabs>
          <w:tab w:val="left" w:pos="567"/>
        </w:tabs>
        <w:spacing w:after="0" w:line="240" w:lineRule="auto"/>
        <w:rPr>
          <w:rFonts w:ascii="Times New Roman" w:eastAsia="Times New Roman" w:hAnsi="Times New Roman" w:cs="Times New Roman"/>
        </w:rPr>
      </w:pPr>
    </w:p>
    <w:p w14:paraId="6989B173" w14:textId="562E7206" w:rsidR="001C7C0E" w:rsidRPr="006B0BFE" w:rsidRDefault="00080994" w:rsidP="006151AF">
      <w:pPr>
        <w:pStyle w:val="Paragraphedeliste"/>
        <w:widowControl/>
        <w:numPr>
          <w:ilvl w:val="0"/>
          <w:numId w:val="21"/>
        </w:num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Patienten mit rasch fortschreitender schwerer schubförmig-remittierend verlaufender Multipler Sklerose, definiert durch zwei oder mehr Schübe mit Behinderungsprogression in einem Jahr, und mit einer oder mehr Gadolinium anreichernden Läsionen, bei einer Magnetresonanztomographie (MRT)des Gehirns oder mit einer signifikanten Erhöhung der T2-Läsionen im Vergleich zu einer kürzlich durchgeführten MRT.</w:t>
      </w:r>
    </w:p>
    <w:p w14:paraId="62697DF7" w14:textId="77777777" w:rsidR="00EA2697" w:rsidRPr="005E3BF6" w:rsidRDefault="00EA2697" w:rsidP="006151AF">
      <w:pPr>
        <w:widowControl/>
        <w:tabs>
          <w:tab w:val="left" w:pos="680"/>
        </w:tabs>
        <w:spacing w:after="0" w:line="240" w:lineRule="auto"/>
        <w:ind w:left="1"/>
        <w:rPr>
          <w:rFonts w:ascii="Times New Roman" w:eastAsia="Times New Roman" w:hAnsi="Times New Roman" w:cs="Times New Roman"/>
          <w:b/>
          <w:bCs/>
        </w:rPr>
      </w:pPr>
    </w:p>
    <w:p w14:paraId="041249DF" w14:textId="77777777" w:rsidR="001C7C0E" w:rsidRPr="005E3BF6" w:rsidRDefault="00080994" w:rsidP="00520A44">
      <w:pPr>
        <w:widowControl/>
        <w:tabs>
          <w:tab w:val="left" w:pos="567"/>
        </w:tabs>
        <w:spacing w:after="0" w:line="240" w:lineRule="auto"/>
        <w:ind w:left="567" w:hanging="567"/>
        <w:rPr>
          <w:rFonts w:ascii="Times New Roman" w:eastAsia="Times New Roman" w:hAnsi="Times New Roman" w:cs="Times New Roman"/>
          <w:b/>
          <w:bCs/>
        </w:rPr>
      </w:pPr>
      <w:r>
        <w:rPr>
          <w:rFonts w:ascii="Times New Roman" w:hAnsi="Times New Roman"/>
          <w:b/>
        </w:rPr>
        <w:t>4.2</w:t>
      </w:r>
      <w:r>
        <w:rPr>
          <w:rFonts w:ascii="Times New Roman" w:hAnsi="Times New Roman"/>
          <w:b/>
        </w:rPr>
        <w:tab/>
        <w:t>Dosierung und Art der Anwendung</w:t>
      </w:r>
    </w:p>
    <w:p w14:paraId="4CA89B05" w14:textId="77777777" w:rsidR="00EA2697" w:rsidRPr="005E3BF6" w:rsidRDefault="00EA2697" w:rsidP="004F2007">
      <w:pPr>
        <w:widowControl/>
        <w:tabs>
          <w:tab w:val="left" w:pos="680"/>
        </w:tabs>
        <w:spacing w:after="0" w:line="240" w:lineRule="auto"/>
        <w:rPr>
          <w:rFonts w:ascii="Times New Roman" w:eastAsia="Times New Roman" w:hAnsi="Times New Roman" w:cs="Times New Roman"/>
        </w:rPr>
      </w:pPr>
    </w:p>
    <w:p w14:paraId="7B4FF2B1" w14:textId="77777777" w:rsidR="00EA2697" w:rsidRPr="005E3BF6" w:rsidRDefault="00080994" w:rsidP="004F2007">
      <w:pPr>
        <w:widowControl/>
        <w:spacing w:after="0" w:line="240" w:lineRule="auto"/>
        <w:rPr>
          <w:rFonts w:ascii="Times New Roman" w:eastAsia="Times New Roman" w:hAnsi="Times New Roman" w:cs="Times New Roman"/>
        </w:rPr>
      </w:pPr>
      <w:r>
        <w:rPr>
          <w:rFonts w:ascii="Times New Roman" w:hAnsi="Times New Roman"/>
        </w:rPr>
        <w:t>Der Beginn und die Überwachung der Therapie ist durch einen Arzt vorzunehmen, der Erfahrung in der Behandlung der Multiplen Sklerose besitzt.</w:t>
      </w:r>
    </w:p>
    <w:p w14:paraId="451E7560" w14:textId="77777777" w:rsidR="00EA2697" w:rsidRPr="005E3BF6" w:rsidRDefault="00EA2697" w:rsidP="004F2007">
      <w:pPr>
        <w:widowControl/>
        <w:spacing w:after="0" w:line="240" w:lineRule="auto"/>
        <w:rPr>
          <w:rFonts w:ascii="Times New Roman" w:eastAsia="Times New Roman" w:hAnsi="Times New Roman" w:cs="Times New Roman"/>
        </w:rPr>
      </w:pPr>
    </w:p>
    <w:p w14:paraId="3C89AE21" w14:textId="77777777" w:rsidR="001C7C0E" w:rsidRPr="005E3BF6" w:rsidRDefault="00080994" w:rsidP="004F2007">
      <w:pPr>
        <w:widowControl/>
        <w:spacing w:after="0" w:line="240" w:lineRule="auto"/>
        <w:rPr>
          <w:rFonts w:ascii="Times New Roman" w:eastAsia="Times New Roman" w:hAnsi="Times New Roman" w:cs="Times New Roman"/>
        </w:rPr>
      </w:pPr>
      <w:r>
        <w:rPr>
          <w:rFonts w:ascii="Times New Roman" w:hAnsi="Times New Roman"/>
          <w:u w:val="single" w:color="000000"/>
        </w:rPr>
        <w:t>Dosierung</w:t>
      </w:r>
    </w:p>
    <w:p w14:paraId="08EA020E" w14:textId="77777777" w:rsidR="00EA2697" w:rsidRPr="005E3BF6" w:rsidRDefault="00EA2697" w:rsidP="004F2007">
      <w:pPr>
        <w:widowControl/>
        <w:spacing w:after="0" w:line="240" w:lineRule="auto"/>
        <w:rPr>
          <w:rFonts w:ascii="Times New Roman" w:eastAsia="Times New Roman" w:hAnsi="Times New Roman" w:cs="Times New Roman"/>
          <w:spacing w:val="-4"/>
        </w:rPr>
      </w:pPr>
    </w:p>
    <w:p w14:paraId="145D934D" w14:textId="0E26CA8C" w:rsidR="001C7C0E" w:rsidRPr="005E3BF6" w:rsidRDefault="00080994" w:rsidP="004F2007">
      <w:pPr>
        <w:widowControl/>
        <w:spacing w:after="0" w:line="240" w:lineRule="auto"/>
        <w:rPr>
          <w:rFonts w:ascii="Times New Roman" w:eastAsia="Times New Roman" w:hAnsi="Times New Roman" w:cs="Times New Roman"/>
        </w:rPr>
      </w:pPr>
      <w:r>
        <w:rPr>
          <w:rFonts w:ascii="Times New Roman" w:hAnsi="Times New Roman"/>
        </w:rPr>
        <w:t>Bei Erwachsenen ist die empfohlene Dosierung von Fingolimod die einmal tägliche Einnahme einer Kapsel zu 0,5 mg.</w:t>
      </w:r>
    </w:p>
    <w:p w14:paraId="64E8BDFF" w14:textId="77777777" w:rsidR="001C7C0E" w:rsidRPr="005E3BF6" w:rsidRDefault="001C7C0E" w:rsidP="004F2007">
      <w:pPr>
        <w:widowControl/>
        <w:spacing w:after="0" w:line="240" w:lineRule="auto"/>
        <w:rPr>
          <w:rFonts w:ascii="Times New Roman" w:hAnsi="Times New Roman" w:cs="Times New Roman"/>
        </w:rPr>
      </w:pPr>
    </w:p>
    <w:p w14:paraId="3673AFEB" w14:textId="795436A8" w:rsidR="005E6B12" w:rsidRDefault="00080994" w:rsidP="004F2007">
      <w:pPr>
        <w:widowControl/>
        <w:tabs>
          <w:tab w:val="left" w:pos="680"/>
        </w:tabs>
        <w:spacing w:after="0" w:line="240" w:lineRule="auto"/>
        <w:rPr>
          <w:rFonts w:ascii="Times New Roman" w:eastAsia="Times New Roman" w:hAnsi="Times New Roman" w:cs="Times New Roman"/>
          <w:spacing w:val="1"/>
        </w:rPr>
      </w:pPr>
      <w:r>
        <w:rPr>
          <w:rFonts w:ascii="Times New Roman" w:hAnsi="Times New Roman"/>
        </w:rPr>
        <w:t>Bei Kindern und Jugendlichen (ab dem Alter von 10 Jahren) hängt die empfohlene Dosierung vom Körpergewicht ab:</w:t>
      </w:r>
    </w:p>
    <w:p w14:paraId="2C17247E" w14:textId="5F894C5A" w:rsidR="004B1792" w:rsidRPr="00E124D4" w:rsidRDefault="00080994" w:rsidP="00CB6FEE">
      <w:pPr>
        <w:widowControl/>
        <w:tabs>
          <w:tab w:val="left" w:pos="567"/>
        </w:tabs>
        <w:spacing w:after="0" w:line="240" w:lineRule="auto"/>
        <w:ind w:left="567" w:hanging="567"/>
        <w:jc w:val="both"/>
        <w:rPr>
          <w:rFonts w:ascii="Times New Roman" w:eastAsia="Times New Roman" w:hAnsi="Times New Roman" w:cs="Times New Roman"/>
        </w:rPr>
      </w:pPr>
      <w:r>
        <w:rPr>
          <w:rFonts w:ascii="Times New Roman" w:hAnsi="Times New Roman"/>
        </w:rPr>
        <w:t>-</w:t>
      </w:r>
      <w:r>
        <w:rPr>
          <w:rFonts w:ascii="Times New Roman" w:hAnsi="Times New Roman"/>
        </w:rPr>
        <w:tab/>
        <w:t>Kinder und Jugendliche mit einem Körpergewicht ≤ 40 kg: einmal tägliche Einnahme einer 0,25</w:t>
      </w:r>
      <w:r w:rsidR="00834D05">
        <w:rPr>
          <w:rFonts w:ascii="Times New Roman" w:hAnsi="Times New Roman"/>
        </w:rPr>
        <w:t> </w:t>
      </w:r>
      <w:r>
        <w:rPr>
          <w:rFonts w:ascii="Times New Roman" w:hAnsi="Times New Roman"/>
        </w:rPr>
        <w:t>mg</w:t>
      </w:r>
      <w:r w:rsidR="00834D05">
        <w:rPr>
          <w:rFonts w:ascii="Times New Roman" w:hAnsi="Times New Roman"/>
        </w:rPr>
        <w:t xml:space="preserve"> </w:t>
      </w:r>
      <w:r>
        <w:rPr>
          <w:rFonts w:ascii="Times New Roman" w:hAnsi="Times New Roman"/>
        </w:rPr>
        <w:t xml:space="preserve">Kapsel. </w:t>
      </w:r>
    </w:p>
    <w:p w14:paraId="62A21EFD" w14:textId="25651D73" w:rsidR="001C7C0E" w:rsidRPr="00E124D4" w:rsidRDefault="00080994" w:rsidP="00CB6FEE">
      <w:pPr>
        <w:widowControl/>
        <w:tabs>
          <w:tab w:val="left" w:pos="567"/>
        </w:tabs>
        <w:spacing w:after="0" w:line="240" w:lineRule="auto"/>
        <w:ind w:left="567" w:hanging="567"/>
        <w:jc w:val="both"/>
        <w:rPr>
          <w:rFonts w:ascii="Times New Roman" w:eastAsia="Times New Roman" w:hAnsi="Times New Roman" w:cs="Times New Roman"/>
        </w:rPr>
      </w:pPr>
      <w:r>
        <w:rPr>
          <w:rFonts w:ascii="Times New Roman" w:hAnsi="Times New Roman"/>
        </w:rPr>
        <w:t>-</w:t>
      </w:r>
      <w:r>
        <w:rPr>
          <w:rFonts w:ascii="Times New Roman" w:hAnsi="Times New Roman"/>
        </w:rPr>
        <w:tab/>
        <w:t>Kinder und Jugendliche mit einem Körpergewicht &gt; 40 kg: einmal tägliche Einnahme einer 0,5</w:t>
      </w:r>
      <w:r w:rsidR="00834D05">
        <w:rPr>
          <w:rFonts w:ascii="Times New Roman" w:hAnsi="Times New Roman"/>
        </w:rPr>
        <w:t> </w:t>
      </w:r>
      <w:r>
        <w:rPr>
          <w:rFonts w:ascii="Times New Roman" w:hAnsi="Times New Roman"/>
        </w:rPr>
        <w:t>mg</w:t>
      </w:r>
      <w:r w:rsidR="00834D05">
        <w:rPr>
          <w:rFonts w:ascii="Times New Roman" w:hAnsi="Times New Roman"/>
        </w:rPr>
        <w:t xml:space="preserve"> </w:t>
      </w:r>
      <w:r>
        <w:rPr>
          <w:rFonts w:ascii="Times New Roman" w:hAnsi="Times New Roman"/>
        </w:rPr>
        <w:t>Kapsel.</w:t>
      </w:r>
    </w:p>
    <w:p w14:paraId="69366331" w14:textId="7619A704" w:rsidR="005E6B12" w:rsidRDefault="005E6B12" w:rsidP="006151AF">
      <w:pPr>
        <w:widowControl/>
        <w:spacing w:after="0" w:line="240" w:lineRule="auto"/>
        <w:rPr>
          <w:rFonts w:ascii="Times New Roman" w:hAnsi="Times New Roman" w:cs="Times New Roman"/>
        </w:rPr>
      </w:pPr>
    </w:p>
    <w:p w14:paraId="42F49458" w14:textId="1065F434" w:rsidR="00E124D4" w:rsidRPr="005E6B12" w:rsidRDefault="00080994" w:rsidP="00B23782">
      <w:pPr>
        <w:widowControl/>
        <w:spacing w:after="0" w:line="240" w:lineRule="auto"/>
        <w:rPr>
          <w:rFonts w:ascii="Times New Roman" w:hAnsi="Times New Roman" w:cs="Times New Roman"/>
        </w:rPr>
      </w:pPr>
      <w:r>
        <w:rPr>
          <w:rFonts w:ascii="Times New Roman" w:hAnsi="Times New Roman"/>
        </w:rPr>
        <w:lastRenderedPageBreak/>
        <w:t>Kinder und Jugendliche, die mit 0,25</w:t>
      </w:r>
      <w:r w:rsidR="00834D05">
        <w:rPr>
          <w:rFonts w:ascii="Times New Roman" w:hAnsi="Times New Roman"/>
        </w:rPr>
        <w:t> </w:t>
      </w:r>
      <w:r>
        <w:rPr>
          <w:rFonts w:ascii="Times New Roman" w:hAnsi="Times New Roman"/>
        </w:rPr>
        <w:t>mg</w:t>
      </w:r>
      <w:r w:rsidR="00834D05">
        <w:rPr>
          <w:rFonts w:ascii="Times New Roman" w:hAnsi="Times New Roman"/>
        </w:rPr>
        <w:t xml:space="preserve"> </w:t>
      </w:r>
      <w:r>
        <w:rPr>
          <w:rFonts w:ascii="Times New Roman" w:hAnsi="Times New Roman"/>
        </w:rPr>
        <w:t>Kapseln beginnen und später ein stabiles Körpergewicht über</w:t>
      </w:r>
      <w:r w:rsidR="00186018">
        <w:rPr>
          <w:rFonts w:ascii="Times New Roman" w:hAnsi="Times New Roman"/>
        </w:rPr>
        <w:t xml:space="preserve"> </w:t>
      </w:r>
      <w:r>
        <w:rPr>
          <w:rFonts w:ascii="Times New Roman" w:hAnsi="Times New Roman"/>
        </w:rPr>
        <w:t>40 kg erreichen, sollten auf die 0,5</w:t>
      </w:r>
      <w:r w:rsidR="00834D05">
        <w:rPr>
          <w:rFonts w:ascii="Times New Roman" w:hAnsi="Times New Roman"/>
        </w:rPr>
        <w:t> </w:t>
      </w:r>
      <w:r>
        <w:rPr>
          <w:rFonts w:ascii="Times New Roman" w:hAnsi="Times New Roman"/>
        </w:rPr>
        <w:t>mg</w:t>
      </w:r>
      <w:r w:rsidR="00834D05">
        <w:rPr>
          <w:rFonts w:ascii="Times New Roman" w:hAnsi="Times New Roman"/>
        </w:rPr>
        <w:t xml:space="preserve"> </w:t>
      </w:r>
      <w:r>
        <w:rPr>
          <w:rFonts w:ascii="Times New Roman" w:hAnsi="Times New Roman"/>
        </w:rPr>
        <w:t>Kapseln umgestellt werden.</w:t>
      </w:r>
    </w:p>
    <w:p w14:paraId="3BEBD6A6" w14:textId="77777777" w:rsidR="00E124D4" w:rsidRPr="005E6B12" w:rsidRDefault="00E124D4" w:rsidP="00B23782">
      <w:pPr>
        <w:widowControl/>
        <w:spacing w:after="0" w:line="240" w:lineRule="auto"/>
        <w:rPr>
          <w:rFonts w:ascii="Times New Roman" w:hAnsi="Times New Roman" w:cs="Times New Roman"/>
        </w:rPr>
      </w:pPr>
    </w:p>
    <w:p w14:paraId="65D0C67F" w14:textId="5B8256A9" w:rsidR="00E124D4" w:rsidRDefault="00080994" w:rsidP="00B23782">
      <w:pPr>
        <w:widowControl/>
        <w:spacing w:after="0" w:line="240" w:lineRule="auto"/>
        <w:rPr>
          <w:rFonts w:ascii="Times New Roman" w:hAnsi="Times New Roman" w:cs="Times New Roman"/>
        </w:rPr>
      </w:pPr>
      <w:r>
        <w:rPr>
          <w:rFonts w:ascii="Times New Roman" w:hAnsi="Times New Roman"/>
        </w:rPr>
        <w:t>Bei der Umstellung von der 0,25</w:t>
      </w:r>
      <w:r w:rsidR="00834D05">
        <w:rPr>
          <w:rFonts w:ascii="Times New Roman" w:hAnsi="Times New Roman"/>
        </w:rPr>
        <w:t> </w:t>
      </w:r>
      <w:r>
        <w:rPr>
          <w:rFonts w:ascii="Times New Roman" w:hAnsi="Times New Roman"/>
        </w:rPr>
        <w:t>mg</w:t>
      </w:r>
      <w:r w:rsidR="00834D05">
        <w:rPr>
          <w:rFonts w:ascii="Times New Roman" w:hAnsi="Times New Roman"/>
        </w:rPr>
        <w:t xml:space="preserve"> </w:t>
      </w:r>
      <w:r>
        <w:rPr>
          <w:rFonts w:ascii="Times New Roman" w:hAnsi="Times New Roman"/>
        </w:rPr>
        <w:t>Tagesdosis auf eine 0,5</w:t>
      </w:r>
      <w:r w:rsidR="00834D05">
        <w:rPr>
          <w:rFonts w:ascii="Times New Roman" w:hAnsi="Times New Roman"/>
        </w:rPr>
        <w:t> </w:t>
      </w:r>
      <w:r>
        <w:rPr>
          <w:rFonts w:ascii="Times New Roman" w:hAnsi="Times New Roman"/>
        </w:rPr>
        <w:t>mg</w:t>
      </w:r>
      <w:r w:rsidR="00834D05">
        <w:rPr>
          <w:rFonts w:ascii="Times New Roman" w:hAnsi="Times New Roman"/>
        </w:rPr>
        <w:t xml:space="preserve"> </w:t>
      </w:r>
      <w:r>
        <w:rPr>
          <w:rFonts w:ascii="Times New Roman" w:hAnsi="Times New Roman"/>
        </w:rPr>
        <w:t>Tagesdosis wird bei Gabe der ersten</w:t>
      </w:r>
      <w:r w:rsidR="00186018">
        <w:rPr>
          <w:rFonts w:ascii="Times New Roman" w:hAnsi="Times New Roman"/>
        </w:rPr>
        <w:t xml:space="preserve"> </w:t>
      </w:r>
      <w:r>
        <w:rPr>
          <w:rFonts w:ascii="Times New Roman" w:hAnsi="Times New Roman"/>
        </w:rPr>
        <w:t>Dosis dieselbe Überwachung wie bei Therapiebeginn empfohlen.</w:t>
      </w:r>
    </w:p>
    <w:p w14:paraId="37EDD922" w14:textId="77777777" w:rsidR="00053910" w:rsidRDefault="00053910" w:rsidP="00B23782">
      <w:pPr>
        <w:widowControl/>
        <w:spacing w:after="0" w:line="240" w:lineRule="auto"/>
        <w:rPr>
          <w:rFonts w:ascii="Times New Roman" w:hAnsi="Times New Roman" w:cs="Times New Roman"/>
        </w:rPr>
      </w:pPr>
    </w:p>
    <w:p w14:paraId="43FA9DDC" w14:textId="0EF9C658" w:rsidR="00F17E8A" w:rsidRPr="005E3BF6" w:rsidRDefault="00080994" w:rsidP="00B23782">
      <w:pPr>
        <w:widowControl/>
        <w:spacing w:after="0" w:line="240" w:lineRule="auto"/>
        <w:rPr>
          <w:rFonts w:ascii="Times New Roman" w:hAnsi="Times New Roman" w:cs="Times New Roman"/>
        </w:rPr>
      </w:pPr>
      <w:r>
        <w:rPr>
          <w:rFonts w:ascii="Times New Roman" w:hAnsi="Times New Roman"/>
        </w:rPr>
        <w:t>Fingolimod Mylan ist in der 0,25</w:t>
      </w:r>
      <w:r w:rsidR="00834D05">
        <w:rPr>
          <w:rFonts w:ascii="Times New Roman" w:hAnsi="Times New Roman"/>
        </w:rPr>
        <w:t> </w:t>
      </w:r>
      <w:r>
        <w:rPr>
          <w:rFonts w:ascii="Times New Roman" w:hAnsi="Times New Roman"/>
        </w:rPr>
        <w:t>mg</w:t>
      </w:r>
      <w:r w:rsidR="00834D05">
        <w:rPr>
          <w:rFonts w:ascii="Times New Roman" w:hAnsi="Times New Roman"/>
        </w:rPr>
        <w:t xml:space="preserve"> </w:t>
      </w:r>
      <w:r w:rsidR="003D1601">
        <w:rPr>
          <w:rFonts w:ascii="Times New Roman" w:hAnsi="Times New Roman"/>
        </w:rPr>
        <w:t xml:space="preserve">Stärke nicht </w:t>
      </w:r>
      <w:r>
        <w:rPr>
          <w:rFonts w:ascii="Times New Roman" w:hAnsi="Times New Roman"/>
        </w:rPr>
        <w:t>erhältlich. Für diese Dosierung sollten andere auf dem Markt verfügbare Arzneimittel, die Fingolimod enthalten, verwendet werden.</w:t>
      </w:r>
    </w:p>
    <w:p w14:paraId="008881DF" w14:textId="77777777" w:rsidR="00053910" w:rsidRDefault="00053910" w:rsidP="00B23782">
      <w:pPr>
        <w:widowControl/>
        <w:spacing w:after="0" w:line="240" w:lineRule="auto"/>
        <w:rPr>
          <w:rFonts w:ascii="Times New Roman" w:eastAsia="Times New Roman" w:hAnsi="Times New Roman" w:cs="Times New Roman"/>
          <w:spacing w:val="-1"/>
        </w:rPr>
      </w:pPr>
    </w:p>
    <w:p w14:paraId="5198675C" w14:textId="77777777" w:rsidR="001C7C0E" w:rsidRPr="005E3BF6" w:rsidRDefault="00080994" w:rsidP="00B23782">
      <w:pPr>
        <w:widowControl/>
        <w:spacing w:after="0" w:line="240" w:lineRule="auto"/>
        <w:rPr>
          <w:rFonts w:ascii="Times New Roman" w:eastAsia="Times New Roman" w:hAnsi="Times New Roman" w:cs="Times New Roman"/>
        </w:rPr>
      </w:pPr>
      <w:r>
        <w:rPr>
          <w:rFonts w:ascii="Times New Roman" w:hAnsi="Times New Roman"/>
        </w:rPr>
        <w:t>Genau wie bei Therapiebeginn wird eine Überwachung wie bei Erstgabe empfohlen, wenn die Therapie unterbrochen wird für:</w:t>
      </w:r>
    </w:p>
    <w:p w14:paraId="5EC22869" w14:textId="40922999" w:rsidR="001C7C0E" w:rsidRPr="006B0BFE" w:rsidRDefault="00080994" w:rsidP="00B23782">
      <w:pPr>
        <w:pStyle w:val="Paragraphedeliste"/>
        <w:widowControl/>
        <w:numPr>
          <w:ilvl w:val="0"/>
          <w:numId w:val="22"/>
        </w:numPr>
        <w:spacing w:after="0" w:line="240" w:lineRule="auto"/>
        <w:ind w:left="567" w:hanging="567"/>
        <w:rPr>
          <w:rFonts w:ascii="Times New Roman" w:eastAsia="Times New Roman" w:hAnsi="Times New Roman" w:cs="Times New Roman"/>
        </w:rPr>
      </w:pPr>
      <w:r>
        <w:rPr>
          <w:rFonts w:ascii="Times New Roman" w:hAnsi="Times New Roman"/>
        </w:rPr>
        <w:t>einen Tag oder mehrere Tage während der ersten zwei Behandlungswochen.</w:t>
      </w:r>
    </w:p>
    <w:p w14:paraId="599524E0" w14:textId="765D578B" w:rsidR="001C7C0E" w:rsidRPr="006B0BFE" w:rsidRDefault="00080994" w:rsidP="00B23782">
      <w:pPr>
        <w:pStyle w:val="Paragraphedeliste"/>
        <w:widowControl/>
        <w:numPr>
          <w:ilvl w:val="0"/>
          <w:numId w:val="22"/>
        </w:numPr>
        <w:spacing w:after="0" w:line="240" w:lineRule="auto"/>
        <w:ind w:left="567" w:hanging="567"/>
        <w:rPr>
          <w:rFonts w:ascii="Times New Roman" w:eastAsia="Times New Roman" w:hAnsi="Times New Roman" w:cs="Times New Roman"/>
        </w:rPr>
      </w:pPr>
      <w:r>
        <w:rPr>
          <w:rFonts w:ascii="Times New Roman" w:hAnsi="Times New Roman"/>
        </w:rPr>
        <w:t>mehr als sieben Tage während der dritten und vierten Behandlungswoche.</w:t>
      </w:r>
    </w:p>
    <w:p w14:paraId="49B49252" w14:textId="174818CE" w:rsidR="001C7C0E" w:rsidRPr="006B0BFE" w:rsidRDefault="00080994" w:rsidP="00B23782">
      <w:pPr>
        <w:pStyle w:val="Paragraphedeliste"/>
        <w:widowControl/>
        <w:numPr>
          <w:ilvl w:val="0"/>
          <w:numId w:val="22"/>
        </w:numPr>
        <w:spacing w:after="0" w:line="240" w:lineRule="auto"/>
        <w:ind w:left="567" w:hanging="567"/>
        <w:rPr>
          <w:rFonts w:ascii="Times New Roman" w:eastAsia="Times New Roman" w:hAnsi="Times New Roman" w:cs="Times New Roman"/>
        </w:rPr>
      </w:pPr>
      <w:r>
        <w:rPr>
          <w:rFonts w:ascii="Times New Roman" w:hAnsi="Times New Roman"/>
        </w:rPr>
        <w:t>mehr als zwei Wochen nach einem Behandlungsmonat.</w:t>
      </w:r>
    </w:p>
    <w:p w14:paraId="79C579D3" w14:textId="77777777" w:rsidR="00764794" w:rsidRDefault="00764794" w:rsidP="00B23782">
      <w:pPr>
        <w:widowControl/>
        <w:spacing w:after="0" w:line="240" w:lineRule="auto"/>
        <w:rPr>
          <w:rFonts w:ascii="Times New Roman" w:eastAsia="Times New Roman" w:hAnsi="Times New Roman" w:cs="Times New Roman"/>
          <w:spacing w:val="-4"/>
        </w:rPr>
      </w:pPr>
    </w:p>
    <w:p w14:paraId="2F5E31AD" w14:textId="1AE90DDC" w:rsidR="001C7C0E" w:rsidRPr="005E3BF6" w:rsidRDefault="00080994" w:rsidP="00B23782">
      <w:pPr>
        <w:widowControl/>
        <w:spacing w:after="0" w:line="240" w:lineRule="auto"/>
        <w:rPr>
          <w:rFonts w:ascii="Times New Roman" w:eastAsia="Times New Roman" w:hAnsi="Times New Roman" w:cs="Times New Roman"/>
        </w:rPr>
      </w:pPr>
      <w:r>
        <w:rPr>
          <w:rFonts w:ascii="Times New Roman" w:hAnsi="Times New Roman"/>
        </w:rPr>
        <w:t>Falls die Unterbrechung der Behandlung kürzer ist als oben dargestellt, ist die Behandlung mit der nächsten Dosis wie geplant fortzusetzen (siehe Abschnitt 4.4).</w:t>
      </w:r>
    </w:p>
    <w:p w14:paraId="4BA4842D" w14:textId="77777777" w:rsidR="001C7C0E" w:rsidRPr="005E3BF6" w:rsidRDefault="001C7C0E" w:rsidP="00B23782">
      <w:pPr>
        <w:widowControl/>
        <w:spacing w:after="0" w:line="240" w:lineRule="auto"/>
        <w:rPr>
          <w:rFonts w:ascii="Times New Roman" w:hAnsi="Times New Roman" w:cs="Times New Roman"/>
        </w:rPr>
      </w:pPr>
    </w:p>
    <w:p w14:paraId="016F9362" w14:textId="77777777" w:rsidR="001C7C0E" w:rsidRPr="005E3BF6" w:rsidRDefault="00080994" w:rsidP="00B23782">
      <w:pPr>
        <w:widowControl/>
        <w:spacing w:after="0" w:line="240" w:lineRule="auto"/>
        <w:rPr>
          <w:rFonts w:ascii="Times New Roman" w:eastAsia="Times New Roman" w:hAnsi="Times New Roman" w:cs="Times New Roman"/>
        </w:rPr>
      </w:pPr>
      <w:r>
        <w:rPr>
          <w:rFonts w:ascii="Times New Roman" w:hAnsi="Times New Roman"/>
          <w:u w:val="single" w:color="000000"/>
        </w:rPr>
        <w:t>Besondere Patientengruppen</w:t>
      </w:r>
    </w:p>
    <w:p w14:paraId="3075D2B2" w14:textId="77777777" w:rsidR="001C7C0E" w:rsidRPr="005E3BF6" w:rsidRDefault="001C7C0E" w:rsidP="00B23782">
      <w:pPr>
        <w:widowControl/>
        <w:spacing w:after="0" w:line="240" w:lineRule="auto"/>
        <w:rPr>
          <w:rFonts w:ascii="Times New Roman" w:hAnsi="Times New Roman" w:cs="Times New Roman"/>
        </w:rPr>
      </w:pPr>
    </w:p>
    <w:p w14:paraId="3320C411" w14:textId="551D1E9C" w:rsidR="001C7C0E" w:rsidRPr="005E3BF6" w:rsidRDefault="00080994" w:rsidP="00B23782">
      <w:pPr>
        <w:widowControl/>
        <w:spacing w:after="0" w:line="240" w:lineRule="auto"/>
        <w:rPr>
          <w:rFonts w:ascii="Times New Roman" w:eastAsia="Times New Roman" w:hAnsi="Times New Roman" w:cs="Times New Roman"/>
        </w:rPr>
      </w:pPr>
      <w:r>
        <w:rPr>
          <w:rFonts w:ascii="Times New Roman" w:hAnsi="Times New Roman"/>
          <w:i/>
          <w:u w:color="000000"/>
        </w:rPr>
        <w:t xml:space="preserve">Ältere Patienten </w:t>
      </w:r>
    </w:p>
    <w:p w14:paraId="0B0E9782" w14:textId="592C34D1" w:rsidR="001C7C0E" w:rsidRPr="005E3BF6" w:rsidRDefault="00080994" w:rsidP="00B23782">
      <w:pPr>
        <w:widowControl/>
        <w:spacing w:after="0" w:line="240" w:lineRule="auto"/>
        <w:rPr>
          <w:rFonts w:ascii="Times New Roman" w:eastAsia="Times New Roman" w:hAnsi="Times New Roman" w:cs="Times New Roman"/>
        </w:rPr>
      </w:pPr>
      <w:r>
        <w:rPr>
          <w:rFonts w:ascii="Times New Roman" w:hAnsi="Times New Roman"/>
        </w:rPr>
        <w:t>Bei Patienten ab 65 Jahren sollte Fingolimod Mylan mit Vorsicht angewendet werden, da keine ausreichenden Daten zur Sicherheit und Wirksamkeit vorliegen (siehe Abschnitt 5.2).</w:t>
      </w:r>
    </w:p>
    <w:p w14:paraId="49D71175" w14:textId="77777777" w:rsidR="001C7C0E" w:rsidRPr="005E3BF6" w:rsidRDefault="001C7C0E" w:rsidP="00B23782">
      <w:pPr>
        <w:widowControl/>
        <w:spacing w:after="0" w:line="240" w:lineRule="auto"/>
        <w:rPr>
          <w:rFonts w:ascii="Times New Roman" w:hAnsi="Times New Roman" w:cs="Times New Roman"/>
        </w:rPr>
      </w:pPr>
    </w:p>
    <w:p w14:paraId="5AC592AD" w14:textId="77777777" w:rsidR="001C7C0E" w:rsidRPr="005E3BF6" w:rsidRDefault="00080994" w:rsidP="00B23782">
      <w:pPr>
        <w:widowControl/>
        <w:spacing w:after="0" w:line="240" w:lineRule="auto"/>
        <w:rPr>
          <w:rFonts w:ascii="Times New Roman" w:eastAsia="Times New Roman" w:hAnsi="Times New Roman" w:cs="Times New Roman"/>
        </w:rPr>
      </w:pPr>
      <w:r>
        <w:rPr>
          <w:rFonts w:ascii="Times New Roman" w:hAnsi="Times New Roman"/>
          <w:i/>
          <w:u w:color="000000"/>
        </w:rPr>
        <w:t>Nierenfunktionsstörungen</w:t>
      </w:r>
    </w:p>
    <w:p w14:paraId="6898DED9" w14:textId="1D5A1E87" w:rsidR="001C7C0E" w:rsidRPr="005E3BF6" w:rsidRDefault="00080994" w:rsidP="00B23782">
      <w:pPr>
        <w:widowControl/>
        <w:spacing w:after="0" w:line="240" w:lineRule="auto"/>
        <w:rPr>
          <w:rFonts w:ascii="Times New Roman" w:eastAsia="Times New Roman" w:hAnsi="Times New Roman" w:cs="Times New Roman"/>
        </w:rPr>
      </w:pPr>
      <w:r>
        <w:rPr>
          <w:rFonts w:ascii="Times New Roman" w:hAnsi="Times New Roman"/>
        </w:rPr>
        <w:t>Die Anwendung von Fingolimod bei Patienten mit Nierenfunktionsstörungen wurde in den Zulassungsstudien zur Multiplen Sklerose nicht untersucht. Basierend auf Studien zur klinischen Pharmakologie ist bei Patienten mit leichten bis schweren Nierenfunktionsstörungen keine Dosisanpassung erforderlich.</w:t>
      </w:r>
    </w:p>
    <w:p w14:paraId="4BAA092B" w14:textId="77777777" w:rsidR="001C7C0E" w:rsidRPr="005E3BF6" w:rsidRDefault="001C7C0E" w:rsidP="00B23782">
      <w:pPr>
        <w:widowControl/>
        <w:spacing w:after="0" w:line="240" w:lineRule="auto"/>
        <w:rPr>
          <w:rFonts w:ascii="Times New Roman" w:hAnsi="Times New Roman" w:cs="Times New Roman"/>
        </w:rPr>
      </w:pPr>
    </w:p>
    <w:p w14:paraId="552E8465" w14:textId="77777777" w:rsidR="001C7C0E" w:rsidRPr="005E3BF6" w:rsidRDefault="00080994" w:rsidP="00B23782">
      <w:pPr>
        <w:widowControl/>
        <w:spacing w:after="0" w:line="240" w:lineRule="auto"/>
        <w:rPr>
          <w:rFonts w:ascii="Times New Roman" w:eastAsia="Times New Roman" w:hAnsi="Times New Roman" w:cs="Times New Roman"/>
        </w:rPr>
      </w:pPr>
      <w:r>
        <w:rPr>
          <w:rFonts w:ascii="Times New Roman" w:hAnsi="Times New Roman"/>
          <w:i/>
          <w:u w:color="000000"/>
        </w:rPr>
        <w:t>Leberfunktionsstörungen</w:t>
      </w:r>
    </w:p>
    <w:p w14:paraId="749A055C" w14:textId="7B7A6F0C" w:rsidR="001C7C0E" w:rsidRPr="005E3BF6" w:rsidRDefault="00080994" w:rsidP="00B23782">
      <w:pPr>
        <w:widowControl/>
        <w:spacing w:after="0" w:line="240" w:lineRule="auto"/>
        <w:rPr>
          <w:rFonts w:ascii="Times New Roman" w:eastAsia="Times New Roman" w:hAnsi="Times New Roman" w:cs="Times New Roman"/>
        </w:rPr>
      </w:pPr>
      <w:r>
        <w:rPr>
          <w:rFonts w:ascii="Times New Roman" w:hAnsi="Times New Roman"/>
        </w:rPr>
        <w:t>Bei Patienten mit schwerer Leberinsuffizienz (Child-Pugh-Klasse C) darf Fingolimod Mylan nicht angewendet werden (siehe Abschnitt 4.3). Obwohl bei leichten bis mäßigen Leberfunktionsstörungen keine Dosisanpassung erforderlich ist, sollte die Therapie bei diesen Patienten mit Vorsicht eingeleitet werden (siehe Abschnitte 4.4 und 5.2).</w:t>
      </w:r>
    </w:p>
    <w:p w14:paraId="53CC7F20" w14:textId="77777777" w:rsidR="001C7C0E" w:rsidRPr="005E3BF6" w:rsidRDefault="001C7C0E" w:rsidP="00B23782">
      <w:pPr>
        <w:widowControl/>
        <w:spacing w:after="0" w:line="240" w:lineRule="auto"/>
        <w:rPr>
          <w:rFonts w:ascii="Times New Roman" w:hAnsi="Times New Roman" w:cs="Times New Roman"/>
        </w:rPr>
      </w:pPr>
    </w:p>
    <w:p w14:paraId="00002AE8" w14:textId="77777777" w:rsidR="001C7C0E" w:rsidRPr="005E3BF6" w:rsidRDefault="00080994" w:rsidP="00B23782">
      <w:pPr>
        <w:widowControl/>
        <w:spacing w:after="0" w:line="240" w:lineRule="auto"/>
        <w:rPr>
          <w:rFonts w:ascii="Times New Roman" w:eastAsia="Times New Roman" w:hAnsi="Times New Roman" w:cs="Times New Roman"/>
        </w:rPr>
      </w:pPr>
      <w:r>
        <w:rPr>
          <w:rFonts w:ascii="Times New Roman" w:hAnsi="Times New Roman"/>
          <w:i/>
          <w:u w:color="000000"/>
        </w:rPr>
        <w:t>Kinder und Jugendliche</w:t>
      </w:r>
    </w:p>
    <w:p w14:paraId="6F4029E4" w14:textId="1F3AE288" w:rsidR="00573462" w:rsidRPr="005E3BF6" w:rsidRDefault="00080994" w:rsidP="00B23782">
      <w:pPr>
        <w:widowControl/>
        <w:spacing w:after="0" w:line="240" w:lineRule="auto"/>
        <w:rPr>
          <w:rFonts w:ascii="Times New Roman" w:eastAsia="Times New Roman" w:hAnsi="Times New Roman" w:cs="Times New Roman"/>
        </w:rPr>
      </w:pPr>
      <w:r>
        <w:rPr>
          <w:rFonts w:ascii="Times New Roman" w:hAnsi="Times New Roman"/>
        </w:rPr>
        <w:t>Bisher liegen nur sehr begrenzte Erfahrungen zur Anwendung bei Kindern im Alter von 10</w:t>
      </w:r>
      <w:r w:rsidR="00A52E4F">
        <w:rPr>
          <w:rFonts w:ascii="Times New Roman" w:hAnsi="Times New Roman"/>
        </w:rPr>
        <w:noBreakHyphen/>
      </w:r>
      <w:r>
        <w:rPr>
          <w:rFonts w:ascii="Times New Roman" w:hAnsi="Times New Roman"/>
        </w:rPr>
        <w:t>12 Jahren vor (siehe Abschnitte 4.4, 4.8 und 5.1).</w:t>
      </w:r>
    </w:p>
    <w:p w14:paraId="06710ED4" w14:textId="77777777" w:rsidR="00573462" w:rsidRDefault="00573462" w:rsidP="00B23782">
      <w:pPr>
        <w:widowControl/>
        <w:spacing w:after="0" w:line="240" w:lineRule="auto"/>
        <w:rPr>
          <w:rFonts w:ascii="Times New Roman" w:eastAsia="Times New Roman" w:hAnsi="Times New Roman" w:cs="Times New Roman"/>
        </w:rPr>
      </w:pPr>
    </w:p>
    <w:p w14:paraId="217AB078" w14:textId="7B321D1B" w:rsidR="001C7C0E" w:rsidRPr="005E3BF6" w:rsidRDefault="00080994" w:rsidP="00B23782">
      <w:pPr>
        <w:widowControl/>
        <w:spacing w:after="0" w:line="240" w:lineRule="auto"/>
        <w:rPr>
          <w:rFonts w:ascii="Times New Roman" w:eastAsia="Times New Roman" w:hAnsi="Times New Roman" w:cs="Times New Roman"/>
        </w:rPr>
      </w:pPr>
      <w:r>
        <w:rPr>
          <w:rFonts w:ascii="Times New Roman" w:hAnsi="Times New Roman"/>
        </w:rPr>
        <w:t>Die Sicherheit und Wirksamkeit von Fingolimod bei Kindern im Alter unter 10 Jahren ist bisher noch nicht erwiesen. Es liegen keine Daten vor.</w:t>
      </w:r>
    </w:p>
    <w:p w14:paraId="7AD0A92F" w14:textId="77777777" w:rsidR="001C7C0E" w:rsidRPr="005E3BF6" w:rsidRDefault="001C7C0E" w:rsidP="00B23782">
      <w:pPr>
        <w:widowControl/>
        <w:spacing w:after="0" w:line="240" w:lineRule="auto"/>
        <w:rPr>
          <w:rFonts w:ascii="Times New Roman" w:hAnsi="Times New Roman" w:cs="Times New Roman"/>
        </w:rPr>
      </w:pPr>
    </w:p>
    <w:p w14:paraId="3BD80C68" w14:textId="77777777" w:rsidR="001C7C0E" w:rsidRPr="005E3BF6" w:rsidRDefault="00080994" w:rsidP="00B23782">
      <w:pPr>
        <w:widowControl/>
        <w:spacing w:after="0" w:line="240" w:lineRule="auto"/>
        <w:rPr>
          <w:rFonts w:ascii="Times New Roman" w:eastAsia="Times New Roman" w:hAnsi="Times New Roman" w:cs="Times New Roman"/>
        </w:rPr>
      </w:pPr>
      <w:r>
        <w:rPr>
          <w:rFonts w:ascii="Times New Roman" w:hAnsi="Times New Roman"/>
          <w:u w:val="single" w:color="000000"/>
        </w:rPr>
        <w:t>Art der Anwendung</w:t>
      </w:r>
    </w:p>
    <w:p w14:paraId="6A60D522" w14:textId="77777777" w:rsidR="001C7C0E" w:rsidRPr="005E3BF6" w:rsidRDefault="001C7C0E" w:rsidP="00B23782">
      <w:pPr>
        <w:widowControl/>
        <w:spacing w:after="0" w:line="240" w:lineRule="auto"/>
        <w:rPr>
          <w:rFonts w:ascii="Times New Roman" w:hAnsi="Times New Roman" w:cs="Times New Roman"/>
        </w:rPr>
      </w:pPr>
    </w:p>
    <w:p w14:paraId="1FDD7403" w14:textId="248C157E" w:rsidR="001C7C0E" w:rsidRDefault="00080994" w:rsidP="00B23782">
      <w:pPr>
        <w:widowControl/>
        <w:spacing w:after="0" w:line="240" w:lineRule="auto"/>
        <w:rPr>
          <w:rFonts w:ascii="Times New Roman" w:eastAsia="Times New Roman" w:hAnsi="Times New Roman" w:cs="Times New Roman"/>
        </w:rPr>
      </w:pPr>
      <w:r>
        <w:rPr>
          <w:rFonts w:ascii="Times New Roman" w:hAnsi="Times New Roman"/>
        </w:rPr>
        <w:t>Dieses Arzneimittel ist zum Einnehmen bestimmt.</w:t>
      </w:r>
    </w:p>
    <w:p w14:paraId="54FE4610" w14:textId="77777777" w:rsidR="003D43AB" w:rsidRDefault="003D43AB" w:rsidP="00B23782">
      <w:pPr>
        <w:widowControl/>
        <w:spacing w:after="0" w:line="240" w:lineRule="auto"/>
        <w:rPr>
          <w:rFonts w:ascii="Times New Roman" w:eastAsia="Times New Roman" w:hAnsi="Times New Roman" w:cs="Times New Roman"/>
          <w:spacing w:val="-1"/>
        </w:rPr>
      </w:pPr>
    </w:p>
    <w:p w14:paraId="70D16866" w14:textId="598EC3E6" w:rsidR="003D43AB" w:rsidRPr="005E3BF6" w:rsidRDefault="00080994" w:rsidP="00B23782">
      <w:pPr>
        <w:widowControl/>
        <w:spacing w:after="0" w:line="240" w:lineRule="auto"/>
        <w:rPr>
          <w:rFonts w:ascii="Times New Roman" w:eastAsia="Times New Roman" w:hAnsi="Times New Roman" w:cs="Times New Roman"/>
        </w:rPr>
      </w:pPr>
      <w:r>
        <w:rPr>
          <w:rFonts w:ascii="Times New Roman" w:hAnsi="Times New Roman"/>
        </w:rPr>
        <w:t>Fingolimod Mylan kann entweder zu den oder außerhalb der Mahlzeiten eingenommen werden (siehe Abschnitt 5.2).</w:t>
      </w:r>
    </w:p>
    <w:p w14:paraId="2C9F0352" w14:textId="476D62D3" w:rsidR="003D43AB" w:rsidRPr="005E3BF6" w:rsidRDefault="003D43AB" w:rsidP="00B23782">
      <w:pPr>
        <w:widowControl/>
        <w:spacing w:after="0" w:line="240" w:lineRule="auto"/>
        <w:rPr>
          <w:rFonts w:ascii="Times New Roman" w:hAnsi="Times New Roman" w:cs="Times New Roman"/>
        </w:rPr>
      </w:pPr>
    </w:p>
    <w:p w14:paraId="2D2147EF" w14:textId="6B4F3AC7" w:rsidR="003D43AB" w:rsidRPr="005E3BF6" w:rsidRDefault="00080994" w:rsidP="00B23782">
      <w:pPr>
        <w:widowControl/>
        <w:spacing w:after="0" w:line="240" w:lineRule="auto"/>
        <w:rPr>
          <w:rFonts w:ascii="Times New Roman" w:eastAsia="Times New Roman" w:hAnsi="Times New Roman" w:cs="Times New Roman"/>
        </w:rPr>
      </w:pPr>
      <w:r>
        <w:rPr>
          <w:rFonts w:ascii="Times New Roman" w:hAnsi="Times New Roman"/>
        </w:rPr>
        <w:t>Die Kapseln sollten immer im Ganzen geschluckt werden, ohne sie zu öffnen.</w:t>
      </w:r>
    </w:p>
    <w:p w14:paraId="0DB857D5" w14:textId="77777777" w:rsidR="001C7C0E" w:rsidRPr="005E3BF6" w:rsidRDefault="001C7C0E" w:rsidP="00B23782">
      <w:pPr>
        <w:widowControl/>
        <w:spacing w:after="0" w:line="240" w:lineRule="auto"/>
        <w:rPr>
          <w:rFonts w:ascii="Times New Roman" w:hAnsi="Times New Roman" w:cs="Times New Roman"/>
        </w:rPr>
      </w:pPr>
    </w:p>
    <w:p w14:paraId="740E3774" w14:textId="77777777" w:rsidR="001C7C0E" w:rsidRPr="005E3BF6" w:rsidRDefault="00080994" w:rsidP="009150FB">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b/>
        </w:rPr>
        <w:t>4.3</w:t>
      </w:r>
      <w:r>
        <w:rPr>
          <w:rFonts w:ascii="Times New Roman" w:hAnsi="Times New Roman"/>
          <w:b/>
        </w:rPr>
        <w:tab/>
        <w:t>Gegenanzeigen</w:t>
      </w:r>
    </w:p>
    <w:p w14:paraId="60725C5E" w14:textId="77777777" w:rsidR="001C7C0E" w:rsidRPr="005E3BF6" w:rsidRDefault="001C7C0E" w:rsidP="00B23782">
      <w:pPr>
        <w:widowControl/>
        <w:spacing w:after="0" w:line="240" w:lineRule="auto"/>
        <w:rPr>
          <w:rFonts w:ascii="Times New Roman" w:hAnsi="Times New Roman" w:cs="Times New Roman"/>
        </w:rPr>
      </w:pPr>
    </w:p>
    <w:p w14:paraId="25FFE9BA" w14:textId="77777777" w:rsidR="00562A4B" w:rsidRPr="005E3BF6" w:rsidRDefault="00080994" w:rsidP="00A56119">
      <w:pPr>
        <w:pStyle w:val="Paragraphedeliste"/>
        <w:widowControl/>
        <w:numPr>
          <w:ilvl w:val="0"/>
          <w:numId w:val="20"/>
        </w:numPr>
        <w:spacing w:after="0" w:line="240" w:lineRule="auto"/>
        <w:ind w:left="567" w:hanging="567"/>
        <w:rPr>
          <w:rFonts w:ascii="Times New Roman" w:eastAsia="Times New Roman" w:hAnsi="Times New Roman" w:cs="Times New Roman"/>
        </w:rPr>
      </w:pPr>
      <w:r>
        <w:rPr>
          <w:rFonts w:ascii="Times New Roman" w:hAnsi="Times New Roman"/>
        </w:rPr>
        <w:t>Überempfindlichkeit gegen den Wirkstoff oder einen der in Abschnitt 6.1 genannten sonstigen Bestandteile</w:t>
      </w:r>
    </w:p>
    <w:p w14:paraId="1E4E6C79" w14:textId="2A8DA8A1" w:rsidR="001C7C0E" w:rsidRPr="00FB2C50" w:rsidRDefault="00080994" w:rsidP="00A56119">
      <w:pPr>
        <w:pStyle w:val="Paragraphedeliste"/>
        <w:widowControl/>
        <w:numPr>
          <w:ilvl w:val="0"/>
          <w:numId w:val="20"/>
        </w:numPr>
        <w:spacing w:after="0" w:line="240" w:lineRule="auto"/>
        <w:ind w:left="567" w:hanging="567"/>
        <w:rPr>
          <w:rFonts w:ascii="Times New Roman" w:eastAsia="Times New Roman" w:hAnsi="Times New Roman" w:cs="Times New Roman"/>
        </w:rPr>
      </w:pPr>
      <w:r>
        <w:rPr>
          <w:rFonts w:ascii="Times New Roman" w:hAnsi="Times New Roman"/>
        </w:rPr>
        <w:t>Immundefizienzsyndrom</w:t>
      </w:r>
    </w:p>
    <w:p w14:paraId="02CEEB93" w14:textId="77777777" w:rsidR="002F172B" w:rsidRPr="002F172B" w:rsidRDefault="00080994" w:rsidP="00A56119">
      <w:pPr>
        <w:pStyle w:val="Paragraphedeliste"/>
        <w:widowControl/>
        <w:numPr>
          <w:ilvl w:val="0"/>
          <w:numId w:val="20"/>
        </w:numPr>
        <w:spacing w:after="0" w:line="240" w:lineRule="auto"/>
        <w:ind w:left="567" w:hanging="567"/>
        <w:rPr>
          <w:rFonts w:ascii="Times New Roman" w:hAnsi="Times New Roman"/>
        </w:rPr>
      </w:pPr>
      <w:r>
        <w:rPr>
          <w:rFonts w:ascii="Times New Roman" w:hAnsi="Times New Roman"/>
        </w:rPr>
        <w:lastRenderedPageBreak/>
        <w:t>Patienten mit einem erhöhten Risiko für opportunistische Infektionen, einschließlich immungeschwächte Patienten (einschließlich derer, die derzeit eine immunsuppressive Therapie erhalten oder durch eine vorhergehende Therapie immungeschwächt sind)</w:t>
      </w:r>
    </w:p>
    <w:p w14:paraId="41A42E21" w14:textId="5632EDB7" w:rsidR="001C7C0E" w:rsidRPr="00FB2C50" w:rsidRDefault="002F172B" w:rsidP="00A56119">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2F172B">
        <w:rPr>
          <w:rFonts w:ascii="Times New Roman" w:hAnsi="Times New Roman"/>
        </w:rPr>
        <w:t>Vermutete oder bestätigte Progressive Multifokale Leukenzephalopathie (PML) (siehe Abschnitt</w:t>
      </w:r>
      <w:r>
        <w:rPr>
          <w:rFonts w:ascii="Times New Roman" w:hAnsi="Times New Roman"/>
        </w:rPr>
        <w:t> </w:t>
      </w:r>
      <w:r w:rsidRPr="002F172B">
        <w:rPr>
          <w:rFonts w:ascii="Times New Roman" w:hAnsi="Times New Roman"/>
        </w:rPr>
        <w:t>4.4)</w:t>
      </w:r>
    </w:p>
    <w:p w14:paraId="12A7A2C5" w14:textId="77777777" w:rsidR="0099143D" w:rsidRDefault="00080994" w:rsidP="00A56119">
      <w:pPr>
        <w:pStyle w:val="Paragraphedeliste"/>
        <w:widowControl/>
        <w:numPr>
          <w:ilvl w:val="0"/>
          <w:numId w:val="20"/>
        </w:numPr>
        <w:spacing w:after="0" w:line="240" w:lineRule="auto"/>
        <w:ind w:left="567" w:hanging="567"/>
        <w:rPr>
          <w:rFonts w:ascii="Times New Roman" w:eastAsia="Times New Roman" w:hAnsi="Times New Roman" w:cs="Times New Roman"/>
        </w:rPr>
      </w:pPr>
      <w:r>
        <w:rPr>
          <w:rFonts w:ascii="Times New Roman" w:hAnsi="Times New Roman"/>
        </w:rPr>
        <w:t xml:space="preserve">schwere aktive Infektionen, aktive chronische Infektionen (Hepatitis, Tuberkulose) </w:t>
      </w:r>
    </w:p>
    <w:p w14:paraId="528A8F77" w14:textId="3F3C782E" w:rsidR="001C7C0E" w:rsidRPr="00FB2C50" w:rsidRDefault="00080994" w:rsidP="00A56119">
      <w:pPr>
        <w:pStyle w:val="Paragraphedeliste"/>
        <w:widowControl/>
        <w:numPr>
          <w:ilvl w:val="0"/>
          <w:numId w:val="20"/>
        </w:numPr>
        <w:spacing w:after="0" w:line="240" w:lineRule="auto"/>
        <w:ind w:left="567" w:hanging="567"/>
        <w:rPr>
          <w:rFonts w:ascii="Times New Roman" w:eastAsia="Times New Roman" w:hAnsi="Times New Roman" w:cs="Times New Roman"/>
        </w:rPr>
      </w:pPr>
      <w:r>
        <w:rPr>
          <w:rFonts w:ascii="Times New Roman" w:hAnsi="Times New Roman"/>
        </w:rPr>
        <w:t>aktive maligne Erkrankungen</w:t>
      </w:r>
    </w:p>
    <w:p w14:paraId="28AE9C27" w14:textId="77777777" w:rsidR="001C7C0E" w:rsidRPr="00FB2C50" w:rsidRDefault="00080994" w:rsidP="00A56119">
      <w:pPr>
        <w:pStyle w:val="Paragraphedeliste"/>
        <w:widowControl/>
        <w:numPr>
          <w:ilvl w:val="0"/>
          <w:numId w:val="20"/>
        </w:numPr>
        <w:spacing w:after="0" w:line="240" w:lineRule="auto"/>
        <w:ind w:left="567" w:hanging="567"/>
        <w:rPr>
          <w:rFonts w:ascii="Times New Roman" w:eastAsia="Times New Roman" w:hAnsi="Times New Roman" w:cs="Times New Roman"/>
        </w:rPr>
      </w:pPr>
      <w:r>
        <w:rPr>
          <w:rFonts w:ascii="Times New Roman" w:hAnsi="Times New Roman"/>
        </w:rPr>
        <w:t>schwere Leberfunktionsstörungen (Child-Pugh-Klasse C)</w:t>
      </w:r>
    </w:p>
    <w:p w14:paraId="4DA9486D" w14:textId="6C420D67" w:rsidR="001C7C0E" w:rsidRPr="00FB2C50" w:rsidRDefault="00080994" w:rsidP="00A56119">
      <w:pPr>
        <w:pStyle w:val="Paragraphedeliste"/>
        <w:widowControl/>
        <w:numPr>
          <w:ilvl w:val="0"/>
          <w:numId w:val="20"/>
        </w:numPr>
        <w:spacing w:after="0" w:line="240" w:lineRule="auto"/>
        <w:ind w:left="567" w:hanging="567"/>
        <w:rPr>
          <w:rFonts w:ascii="Times New Roman" w:eastAsia="Times New Roman" w:hAnsi="Times New Roman" w:cs="Times New Roman"/>
        </w:rPr>
      </w:pPr>
      <w:r>
        <w:rPr>
          <w:rFonts w:ascii="Times New Roman" w:hAnsi="Times New Roman"/>
        </w:rPr>
        <w:t>Patienten, die in den letzten 6 Monaten einen Myokardinfarkt (MI), instabile Angina pectoris, einen Schlaganfall oder eine transitorische ischämische Attacke (TIA), eine dekompensierte Herzinsuffizienz (stationäre Behandlung erforderlich) oder eine Herzinsuffizienz der New York Heart Association (NYHA) Klasse III/IV hatten (siehe Abschnitt 4.4)</w:t>
      </w:r>
    </w:p>
    <w:p w14:paraId="787DB5EE" w14:textId="68C6F020" w:rsidR="001C7C0E" w:rsidRPr="00FB2C50" w:rsidRDefault="00080994" w:rsidP="00A56119">
      <w:pPr>
        <w:pStyle w:val="Paragraphedeliste"/>
        <w:widowControl/>
        <w:numPr>
          <w:ilvl w:val="0"/>
          <w:numId w:val="20"/>
        </w:numPr>
        <w:spacing w:after="0" w:line="240" w:lineRule="auto"/>
        <w:ind w:left="567" w:hanging="567"/>
        <w:rPr>
          <w:rFonts w:ascii="Times New Roman" w:eastAsia="Times New Roman" w:hAnsi="Times New Roman" w:cs="Times New Roman"/>
        </w:rPr>
      </w:pPr>
      <w:r>
        <w:rPr>
          <w:rFonts w:ascii="Times New Roman" w:hAnsi="Times New Roman"/>
        </w:rPr>
        <w:t>Patienten mit schweren Herzrhythmusstörungen, die eine antiarrhythmische Behandlung mit Antiarrhythmika der Klasse Ia oder Klasse III erfordern (siehe Abschnitt 4.4)</w:t>
      </w:r>
    </w:p>
    <w:p w14:paraId="09B96752" w14:textId="77777777" w:rsidR="001C7C0E" w:rsidRPr="00FB2C50" w:rsidRDefault="00080994" w:rsidP="00A56119">
      <w:pPr>
        <w:pStyle w:val="Paragraphedeliste"/>
        <w:widowControl/>
        <w:numPr>
          <w:ilvl w:val="0"/>
          <w:numId w:val="20"/>
        </w:numPr>
        <w:spacing w:after="0" w:line="240" w:lineRule="auto"/>
        <w:ind w:left="567" w:hanging="567"/>
        <w:rPr>
          <w:rFonts w:ascii="Times New Roman" w:eastAsia="Times New Roman" w:hAnsi="Times New Roman" w:cs="Times New Roman"/>
        </w:rPr>
      </w:pPr>
      <w:r>
        <w:rPr>
          <w:rFonts w:ascii="Times New Roman" w:hAnsi="Times New Roman"/>
        </w:rPr>
        <w:t>Patienten mit einem AV-Block 2. Grades Mobitz Typ II oder einem AV-Block 3. Grades oder Sick-Sinus-Syndrom, wenn sie keinen Herzschrittmacher tragen (siehe Abschnitt 4.4)</w:t>
      </w:r>
    </w:p>
    <w:p w14:paraId="28BD7202" w14:textId="238D8BC1" w:rsidR="001C7C0E" w:rsidRDefault="00080994" w:rsidP="00A56119">
      <w:pPr>
        <w:pStyle w:val="Paragraphedeliste"/>
        <w:widowControl/>
        <w:numPr>
          <w:ilvl w:val="0"/>
          <w:numId w:val="20"/>
        </w:numPr>
        <w:spacing w:after="0" w:line="240" w:lineRule="auto"/>
        <w:ind w:left="567" w:hanging="567"/>
        <w:rPr>
          <w:rFonts w:ascii="Times New Roman" w:eastAsia="Times New Roman" w:hAnsi="Times New Roman" w:cs="Times New Roman"/>
        </w:rPr>
      </w:pPr>
      <w:r>
        <w:rPr>
          <w:rFonts w:ascii="Times New Roman" w:hAnsi="Times New Roman"/>
        </w:rPr>
        <w:t>Patienten mit einem bestehenden QTc-Intervall ≥ 500 ms (siehe Abschnitt 4.4)</w:t>
      </w:r>
    </w:p>
    <w:p w14:paraId="1DDA4F81" w14:textId="61883297" w:rsidR="00FF32A9" w:rsidRPr="005E3FEB" w:rsidRDefault="00080994" w:rsidP="00A56119">
      <w:pPr>
        <w:pStyle w:val="Paragraphedeliste"/>
        <w:widowControl/>
        <w:numPr>
          <w:ilvl w:val="0"/>
          <w:numId w:val="26"/>
        </w:numPr>
        <w:spacing w:after="0" w:line="240" w:lineRule="auto"/>
        <w:ind w:left="567" w:hanging="567"/>
        <w:rPr>
          <w:rFonts w:ascii="Times New Roman" w:eastAsia="Times New Roman" w:hAnsi="Times New Roman" w:cs="Times New Roman"/>
        </w:rPr>
      </w:pPr>
      <w:r>
        <w:rPr>
          <w:rFonts w:ascii="Times New Roman" w:hAnsi="Times New Roman"/>
        </w:rPr>
        <w:t>während der Schwangerschaft und bei Frauen im gebärfähigen Alter, die keine zuverlässige Verhütungsmethode anwenden (siehe Abschnitt</w:t>
      </w:r>
      <w:r w:rsidR="00F800E7">
        <w:rPr>
          <w:rFonts w:ascii="Times New Roman" w:hAnsi="Times New Roman"/>
        </w:rPr>
        <w:t>e</w:t>
      </w:r>
      <w:r>
        <w:rPr>
          <w:rFonts w:ascii="Times New Roman" w:hAnsi="Times New Roman"/>
        </w:rPr>
        <w:t> 4.4</w:t>
      </w:r>
      <w:r w:rsidR="00F800E7">
        <w:rPr>
          <w:rFonts w:ascii="Times New Roman" w:hAnsi="Times New Roman"/>
        </w:rPr>
        <w:t xml:space="preserve"> und 4.6</w:t>
      </w:r>
      <w:r>
        <w:rPr>
          <w:rFonts w:ascii="Times New Roman" w:hAnsi="Times New Roman"/>
        </w:rPr>
        <w:t>)</w:t>
      </w:r>
    </w:p>
    <w:p w14:paraId="4703640D" w14:textId="77777777" w:rsidR="001C7C0E" w:rsidRPr="005E3BF6" w:rsidRDefault="001C7C0E" w:rsidP="008F5075">
      <w:pPr>
        <w:spacing w:after="0" w:line="240" w:lineRule="auto"/>
        <w:rPr>
          <w:rFonts w:ascii="Times New Roman" w:hAnsi="Times New Roman" w:cs="Times New Roman"/>
        </w:rPr>
      </w:pPr>
    </w:p>
    <w:p w14:paraId="68221F49" w14:textId="77777777" w:rsidR="001C7C0E" w:rsidRPr="005E3BF6" w:rsidRDefault="00080994" w:rsidP="00663CE1">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b/>
        </w:rPr>
        <w:t>4.4</w:t>
      </w:r>
      <w:r>
        <w:rPr>
          <w:rFonts w:ascii="Times New Roman" w:hAnsi="Times New Roman"/>
          <w:b/>
        </w:rPr>
        <w:tab/>
        <w:t>Besondere Warnhinweise und Vorsichtsmaßnahmen für die Anwendung</w:t>
      </w:r>
    </w:p>
    <w:p w14:paraId="00172830" w14:textId="77777777" w:rsidR="001C7C0E" w:rsidRPr="005E3BF6" w:rsidRDefault="001C7C0E" w:rsidP="00663CE1">
      <w:pPr>
        <w:widowControl/>
        <w:spacing w:after="0" w:line="240" w:lineRule="auto"/>
        <w:rPr>
          <w:rFonts w:ascii="Times New Roman" w:hAnsi="Times New Roman" w:cs="Times New Roman"/>
        </w:rPr>
      </w:pPr>
    </w:p>
    <w:p w14:paraId="136D65CC" w14:textId="55F5DC36" w:rsidR="001C7C0E" w:rsidRDefault="00080994" w:rsidP="00663CE1">
      <w:pPr>
        <w:widowControl/>
        <w:spacing w:after="0" w:line="240" w:lineRule="auto"/>
        <w:rPr>
          <w:rFonts w:ascii="Times New Roman" w:eastAsia="Times New Roman" w:hAnsi="Times New Roman" w:cs="Times New Roman"/>
          <w:position w:val="-1"/>
          <w:u w:val="single" w:color="000000"/>
        </w:rPr>
      </w:pPr>
      <w:r>
        <w:rPr>
          <w:rFonts w:ascii="Times New Roman" w:hAnsi="Times New Roman"/>
          <w:u w:val="single" w:color="000000"/>
        </w:rPr>
        <w:t>Bradyarrhythmie</w:t>
      </w:r>
    </w:p>
    <w:p w14:paraId="540DF103" w14:textId="77777777" w:rsidR="00D658ED" w:rsidRPr="005E3BF6" w:rsidRDefault="00D658ED" w:rsidP="00663CE1">
      <w:pPr>
        <w:widowControl/>
        <w:spacing w:after="0" w:line="240" w:lineRule="auto"/>
        <w:rPr>
          <w:rFonts w:ascii="Times New Roman" w:eastAsia="Times New Roman" w:hAnsi="Times New Roman" w:cs="Times New Roman"/>
        </w:rPr>
      </w:pPr>
    </w:p>
    <w:p w14:paraId="489C94A5" w14:textId="042E8DAB" w:rsidR="001C7C0E" w:rsidRPr="005E3BF6" w:rsidRDefault="00080994" w:rsidP="00663CE1">
      <w:pPr>
        <w:widowControl/>
        <w:spacing w:after="0" w:line="240" w:lineRule="auto"/>
        <w:rPr>
          <w:rFonts w:ascii="Times New Roman" w:eastAsia="Times New Roman" w:hAnsi="Times New Roman" w:cs="Times New Roman"/>
        </w:rPr>
      </w:pPr>
      <w:r>
        <w:rPr>
          <w:rFonts w:ascii="Times New Roman" w:hAnsi="Times New Roman"/>
        </w:rPr>
        <w:t>Der Therapiebeginn resultiert in einer vorübergehenden Abnahme der Herzfrequenz und könnte zudem mit einer Verzögerung der atrioventrikulären Überleitung, einschließlich einzelner Berichte über vorübergehende, sich spontan zurückbildende komplette AV-Blocks, assoziiert sein (siehe Abschnitte 4.8 und 5.1).</w:t>
      </w:r>
    </w:p>
    <w:p w14:paraId="39FF4952" w14:textId="77777777" w:rsidR="001C7C0E" w:rsidRPr="005E3BF6" w:rsidRDefault="001C7C0E" w:rsidP="00663CE1">
      <w:pPr>
        <w:widowControl/>
        <w:spacing w:after="0" w:line="240" w:lineRule="auto"/>
        <w:rPr>
          <w:rFonts w:ascii="Times New Roman" w:hAnsi="Times New Roman" w:cs="Times New Roman"/>
        </w:rPr>
      </w:pPr>
    </w:p>
    <w:p w14:paraId="11AC9E4B" w14:textId="2161F1C8" w:rsidR="001C7C0E" w:rsidRPr="005E3BF6" w:rsidRDefault="00080994" w:rsidP="00663CE1">
      <w:pPr>
        <w:widowControl/>
        <w:spacing w:after="0" w:line="240" w:lineRule="auto"/>
        <w:rPr>
          <w:rFonts w:ascii="Times New Roman" w:eastAsia="Times New Roman" w:hAnsi="Times New Roman" w:cs="Times New Roman"/>
        </w:rPr>
      </w:pPr>
      <w:r>
        <w:rPr>
          <w:rFonts w:ascii="Times New Roman" w:hAnsi="Times New Roman"/>
        </w:rPr>
        <w:t>Nach der ersten Einnahme von Fingolimod Mylan setzt die Senkung der Herzfrequenz innerhalb einer Stunde ein und erreicht die niedrigsten Werte innerhalb der ersten 6 Stunden. Dieser Effekt nach der Einnahme tritt weiterhin auf in den folgenden Tagen, wenn auch normalerweise in geringerer Ausprägung, und klingt meistens innerhalb der darauffolgenden Wochen ab. Bei kontinuierlicher Einnahme kehrt die durchschnittliche Herzfrequenz innerhalb eines Monats auf den Ausgangswert zurück. Dennoch kann bei einzelnen Patienten die Herzfrequenz am Ende des ersten Monats nicht auf den Ausgangswert zurückgekehrt sein. Die Überleitungsstörungen waren üblicherweise vorübergehend und asymptomatisch. Sie erforderten in der Regel keine Behandlung und waren innerhalb der ersten 24 Stunden nach Behandlungsbeginn abgeklungen. Falls notwendig, kann die durch Fingolimod induzierte Abnahme der Herzfrequenz durch parenterale Gabe von Atropin oder Isoprenalin rückgängig gemacht werden.</w:t>
      </w:r>
    </w:p>
    <w:p w14:paraId="26414C02" w14:textId="77777777" w:rsidR="001C7C0E" w:rsidRPr="005E3BF6" w:rsidRDefault="001C7C0E" w:rsidP="00663CE1">
      <w:pPr>
        <w:widowControl/>
        <w:spacing w:after="0" w:line="240" w:lineRule="auto"/>
        <w:rPr>
          <w:rFonts w:ascii="Times New Roman" w:hAnsi="Times New Roman" w:cs="Times New Roman"/>
        </w:rPr>
      </w:pPr>
    </w:p>
    <w:p w14:paraId="320DBB60" w14:textId="281223CB" w:rsidR="001C7C0E" w:rsidRPr="005E3BF6" w:rsidRDefault="00080994" w:rsidP="00663CE1">
      <w:pPr>
        <w:widowControl/>
        <w:spacing w:after="0" w:line="240" w:lineRule="auto"/>
        <w:rPr>
          <w:rFonts w:ascii="Times New Roman" w:eastAsia="Times New Roman" w:hAnsi="Times New Roman" w:cs="Times New Roman"/>
        </w:rPr>
      </w:pPr>
      <w:r>
        <w:rPr>
          <w:rFonts w:ascii="Times New Roman" w:hAnsi="Times New Roman"/>
        </w:rPr>
        <w:t>Alle Patienten müssen vor der Erstgabe und 6 Stunden nach der ersten Dosis von Fingolimod Mylan mit einem Elektrokardiogramm (EKG) und Blutdruckmessungen überwacht werden. Alle Patienten müssen für den Zeitraum von 6 Stunden mit stündlichen Messungen von Puls und Blutdruck auf Zeichen und Symptome einer Bradykardie überwacht werden. Es wird eine kontinuierliche (Echtzeit-)EKG-Überwachung während dieser ersten 6 Stunden empfohlen.</w:t>
      </w:r>
    </w:p>
    <w:p w14:paraId="53DA12C3" w14:textId="77777777" w:rsidR="001C7C0E" w:rsidRPr="005E3BF6" w:rsidRDefault="001C7C0E" w:rsidP="00663CE1">
      <w:pPr>
        <w:widowControl/>
        <w:spacing w:after="0" w:line="240" w:lineRule="auto"/>
        <w:rPr>
          <w:rFonts w:ascii="Times New Roman" w:hAnsi="Times New Roman" w:cs="Times New Roman"/>
        </w:rPr>
      </w:pPr>
    </w:p>
    <w:p w14:paraId="7D583CF7" w14:textId="041F5707" w:rsidR="00EA2697" w:rsidRPr="005E3BF6" w:rsidRDefault="00080994" w:rsidP="00663CE1">
      <w:pPr>
        <w:widowControl/>
        <w:spacing w:after="0" w:line="240" w:lineRule="auto"/>
        <w:rPr>
          <w:rFonts w:ascii="Times New Roman" w:eastAsia="Times New Roman" w:hAnsi="Times New Roman" w:cs="Times New Roman"/>
        </w:rPr>
      </w:pPr>
      <w:r>
        <w:rPr>
          <w:rFonts w:ascii="Times New Roman" w:hAnsi="Times New Roman"/>
        </w:rPr>
        <w:t>Dieselben Vorsichtsmaßnahmen wie bei der ersten Einnahme werden auch empfohlen, wenn Patienten von der 0,25</w:t>
      </w:r>
      <w:r w:rsidR="00A00CBF">
        <w:rPr>
          <w:rFonts w:ascii="Times New Roman" w:hAnsi="Times New Roman"/>
        </w:rPr>
        <w:t> </w:t>
      </w:r>
      <w:r>
        <w:rPr>
          <w:rFonts w:ascii="Times New Roman" w:hAnsi="Times New Roman"/>
        </w:rPr>
        <w:t>mg</w:t>
      </w:r>
      <w:r w:rsidR="00A00CBF">
        <w:rPr>
          <w:rFonts w:ascii="Times New Roman" w:hAnsi="Times New Roman"/>
        </w:rPr>
        <w:t xml:space="preserve"> </w:t>
      </w:r>
      <w:r>
        <w:rPr>
          <w:rFonts w:ascii="Times New Roman" w:hAnsi="Times New Roman"/>
        </w:rPr>
        <w:t>Tagesdosis auf die 0,5</w:t>
      </w:r>
      <w:r w:rsidR="00A00CBF">
        <w:rPr>
          <w:rFonts w:ascii="Times New Roman" w:hAnsi="Times New Roman"/>
        </w:rPr>
        <w:t> </w:t>
      </w:r>
      <w:r>
        <w:rPr>
          <w:rFonts w:ascii="Times New Roman" w:hAnsi="Times New Roman"/>
        </w:rPr>
        <w:t>mg</w:t>
      </w:r>
      <w:r w:rsidR="00A00CBF">
        <w:rPr>
          <w:rFonts w:ascii="Times New Roman" w:hAnsi="Times New Roman"/>
        </w:rPr>
        <w:t xml:space="preserve"> </w:t>
      </w:r>
      <w:r>
        <w:rPr>
          <w:rFonts w:ascii="Times New Roman" w:hAnsi="Times New Roman"/>
        </w:rPr>
        <w:t>Tagesdosis umgestellt werden.</w:t>
      </w:r>
    </w:p>
    <w:p w14:paraId="3D27BAA7" w14:textId="77777777" w:rsidR="00EA2697" w:rsidRPr="005E3BF6" w:rsidRDefault="00EA2697" w:rsidP="00663CE1">
      <w:pPr>
        <w:widowControl/>
        <w:spacing w:after="0" w:line="240" w:lineRule="auto"/>
        <w:rPr>
          <w:rFonts w:ascii="Times New Roman" w:eastAsia="Times New Roman" w:hAnsi="Times New Roman" w:cs="Times New Roman"/>
        </w:rPr>
      </w:pPr>
    </w:p>
    <w:p w14:paraId="38307A4D" w14:textId="0151B70D" w:rsidR="001C7C0E" w:rsidRPr="005E3BF6" w:rsidRDefault="00080994" w:rsidP="00663CE1">
      <w:pPr>
        <w:widowControl/>
        <w:spacing w:after="0" w:line="240" w:lineRule="auto"/>
        <w:rPr>
          <w:rFonts w:ascii="Times New Roman" w:eastAsia="Times New Roman" w:hAnsi="Times New Roman" w:cs="Times New Roman"/>
        </w:rPr>
      </w:pPr>
      <w:r>
        <w:rPr>
          <w:rFonts w:ascii="Times New Roman" w:hAnsi="Times New Roman"/>
        </w:rPr>
        <w:t>Falls nach Einnahme von Fingolimod Mylan Symptome ähnlich denen einer Bradyarrhythmie auftreten sollten, sind gegebenenfalls entsprechende Maßnahmen einzuleiten und der Patient sollte bis zum Rückgang der Symptome überwacht werden. Sollte der Patient eine pharmakologische Behandlung während der Überwachungsphase der Erstgabe benötigen, dann sollte die Überwachung über Nacht in einer Klinik erfolgen und die Überwachung wie bei der Erstdosis sollte auch nach der zweiten Dosis von Fingolimod Mylan wiederholt werden.</w:t>
      </w:r>
    </w:p>
    <w:p w14:paraId="36D0A973" w14:textId="77777777" w:rsidR="001C7C0E" w:rsidRPr="005E3BF6" w:rsidRDefault="001C7C0E" w:rsidP="00D3032F">
      <w:pPr>
        <w:widowControl/>
        <w:spacing w:after="0" w:line="240" w:lineRule="auto"/>
        <w:rPr>
          <w:rFonts w:ascii="Times New Roman" w:hAnsi="Times New Roman" w:cs="Times New Roman"/>
        </w:rPr>
      </w:pPr>
    </w:p>
    <w:p w14:paraId="7E017392" w14:textId="31931C77" w:rsidR="001C7C0E" w:rsidRDefault="00080994" w:rsidP="00D3032F">
      <w:pPr>
        <w:widowControl/>
        <w:spacing w:after="0" w:line="240" w:lineRule="auto"/>
        <w:rPr>
          <w:rFonts w:ascii="Times New Roman" w:eastAsia="Times New Roman" w:hAnsi="Times New Roman" w:cs="Times New Roman"/>
        </w:rPr>
      </w:pPr>
      <w:r>
        <w:rPr>
          <w:rFonts w:ascii="Times New Roman" w:hAnsi="Times New Roman"/>
        </w:rPr>
        <w:t>Wenn die Herzfrequenz 6 Stunden nach der ersten Gabe am niedrigsten ist (und vermutet wird, dass sich der maximale pharmakodynamische Effekt am Herzen noch nicht manifestiert hat), sollte die Überwachung für mindestens 2 weitere Stunden fortgeführt werden, bis die Herzfrequenz wieder steigt. Wenn 6 Stunden nach der ersten Gabe die Herzfrequenz bei Erwachsenen &lt; 45 Schläge pro Minute, bei Kindern und Jugendlichen ab dem Alter von 12 Jahren &lt; 55 Schläge pro Minute oder bei Kindern im Alter von 10 bis unter 12 Jahren &lt; 60 Schläge pro Minute ist oder wenn das EKG neu aufgetretene AV-Blocks 2. Grades oder höhergradige AV-Blockierungen zeigt oder wenn ein QTc-Intervall ≥ 500 ms auftritt, ist zusätzlich eine Fortführung der Überwachung (mindestens über Nacht) und bis zur Rückbildung erforderlich. Eine verlängerte Überwachung (mindestens über Nacht) sollte auch erfolgen, wenn ein AV-Block 3. Grades zu jeglichem Zeitpunkt während der Überwachungsphase nach der ersten Dosis auftritt.</w:t>
      </w:r>
    </w:p>
    <w:p w14:paraId="00C5D572" w14:textId="77777777" w:rsidR="0099143D" w:rsidRPr="005E3BF6" w:rsidRDefault="0099143D" w:rsidP="00D3032F">
      <w:pPr>
        <w:widowControl/>
        <w:spacing w:after="0" w:line="240" w:lineRule="auto"/>
        <w:rPr>
          <w:rFonts w:ascii="Times New Roman" w:eastAsia="Times New Roman" w:hAnsi="Times New Roman" w:cs="Times New Roman"/>
        </w:rPr>
      </w:pPr>
    </w:p>
    <w:p w14:paraId="220DB8B3" w14:textId="679EAC9C" w:rsidR="0099143D" w:rsidRPr="005E3BF6" w:rsidRDefault="00080994" w:rsidP="00D3032F">
      <w:pPr>
        <w:widowControl/>
        <w:spacing w:after="0" w:line="240" w:lineRule="auto"/>
        <w:rPr>
          <w:rFonts w:ascii="Times New Roman" w:eastAsia="Times New Roman" w:hAnsi="Times New Roman" w:cs="Times New Roman"/>
        </w:rPr>
      </w:pPr>
      <w:r>
        <w:rPr>
          <w:rFonts w:ascii="Times New Roman" w:hAnsi="Times New Roman"/>
        </w:rPr>
        <w:t>Die Auswirkungen auf die Herzfrequenz und die AV-Überleitung können abhängig von der Dauer der Unterbrechung und der Zeit seit Beginn der Behandlung bei einer Wiederaufnahme der Behandlung mit Fingolimod erneut auftreten. Genau wie bei Therapiebeginn wird eine Überwachung wie bei Erstgabe empfohlen, wenn die Therapie unterbrochen wird (siehe Abschnitt 4.2).</w:t>
      </w:r>
    </w:p>
    <w:p w14:paraId="18BB9D3B" w14:textId="77777777" w:rsidR="001C7C0E" w:rsidRPr="005E3BF6" w:rsidRDefault="001C7C0E" w:rsidP="00D3032F">
      <w:pPr>
        <w:widowControl/>
        <w:spacing w:after="0" w:line="240" w:lineRule="auto"/>
        <w:rPr>
          <w:rFonts w:ascii="Times New Roman" w:hAnsi="Times New Roman" w:cs="Times New Roman"/>
        </w:rPr>
      </w:pPr>
    </w:p>
    <w:p w14:paraId="708B9734" w14:textId="77777777" w:rsidR="001C7C0E" w:rsidRPr="005E3BF6" w:rsidRDefault="00080994" w:rsidP="00D3032F">
      <w:pPr>
        <w:widowControl/>
        <w:spacing w:after="0" w:line="240" w:lineRule="auto"/>
        <w:rPr>
          <w:rFonts w:ascii="Times New Roman" w:eastAsia="Times New Roman" w:hAnsi="Times New Roman" w:cs="Times New Roman"/>
        </w:rPr>
      </w:pPr>
      <w:r>
        <w:rPr>
          <w:rFonts w:ascii="Times New Roman" w:hAnsi="Times New Roman"/>
        </w:rPr>
        <w:t>Es wurden sehr seltene Fälle von T-Wellen-Inversion bei erwachsenen Patienten berichtet, die mit Fingolimod behandelt wurden. Im Falle einer T-Wellen-Inversion sollte der behandelnde Arzt sicherstellen, dass keine damit in Zusammenhang stehenden Anzeichen oder Symptome einer myokardialen Ischämie vorliegen. Bei Verdacht auf myokardiale Ischämie wird empfohlen, einen Kardiologen zu konsultieren.</w:t>
      </w:r>
    </w:p>
    <w:p w14:paraId="36349DA1" w14:textId="77777777" w:rsidR="001C7C0E" w:rsidRPr="005E3BF6" w:rsidRDefault="001C7C0E" w:rsidP="00D3032F">
      <w:pPr>
        <w:widowControl/>
        <w:spacing w:after="0" w:line="240" w:lineRule="auto"/>
        <w:rPr>
          <w:rFonts w:ascii="Times New Roman" w:hAnsi="Times New Roman" w:cs="Times New Roman"/>
        </w:rPr>
      </w:pPr>
    </w:p>
    <w:p w14:paraId="7AA3AFD0" w14:textId="5D88108B" w:rsidR="001C7C0E" w:rsidRPr="005E3BF6" w:rsidRDefault="00080994" w:rsidP="00D3032F">
      <w:pPr>
        <w:widowControl/>
        <w:spacing w:after="0" w:line="240" w:lineRule="auto"/>
        <w:rPr>
          <w:rFonts w:ascii="Times New Roman" w:eastAsia="Times New Roman" w:hAnsi="Times New Roman" w:cs="Times New Roman"/>
        </w:rPr>
      </w:pPr>
      <w:r>
        <w:rPr>
          <w:rFonts w:ascii="Times New Roman" w:hAnsi="Times New Roman"/>
        </w:rPr>
        <w:t>Aufgrund des Risikos von schwerwiegenden Herzrhythmusstörungen oder einer erheblichen Bradykardie sollte Fingolimod Mylan nicht bei Patienten mit sinusatrialen Blockierungen, mit anamnestisch bekannter symptomatischer Bradykardie, wiederkehrenden Synkopen oder Herzstillstand, Patienten mit signifikanter QT-Verlängerung (QTc &gt; 470 ms [erwachsene Frauen], QTc &gt; 460 ms [Mädchen] oder &gt; 450 ms [Männer und Jungen]) oder Patienten mit unkontrollierter Hypertonie oder schwerer Schlafapnoe angewendet werden (siehe Abschnitt 4.3). Bei diesen Patienten sollte eine Behandlung mit diesem Arzneimittel nur dann in Betracht gezogen werden, wenn der zu erwartende Nutzen die möglichen Risiken überwiegt und vor Behandlungsbeginn ein Kardiologe konsultiert wurde, um die am besten geeignete Überwachung festzulegen. Hierbei wird eine verlängerte Überwachung, mindestens über Nacht, für den Therapiebeginn empfohlen (siehe auch Abschnitt 4.5).</w:t>
      </w:r>
    </w:p>
    <w:p w14:paraId="749CA6EF" w14:textId="77777777" w:rsidR="001C7C0E" w:rsidRPr="005E3BF6" w:rsidRDefault="001C7C0E" w:rsidP="00D3032F">
      <w:pPr>
        <w:widowControl/>
        <w:spacing w:after="0" w:line="240" w:lineRule="auto"/>
        <w:rPr>
          <w:rFonts w:ascii="Times New Roman" w:hAnsi="Times New Roman" w:cs="Times New Roman"/>
        </w:rPr>
      </w:pPr>
    </w:p>
    <w:p w14:paraId="38BD2014" w14:textId="465BDA61" w:rsidR="001C7C0E" w:rsidRPr="005E3BF6" w:rsidRDefault="00080994" w:rsidP="00D3032F">
      <w:pPr>
        <w:widowControl/>
        <w:spacing w:after="0" w:line="240" w:lineRule="auto"/>
        <w:rPr>
          <w:rFonts w:ascii="Times New Roman" w:eastAsia="Times New Roman" w:hAnsi="Times New Roman" w:cs="Times New Roman"/>
        </w:rPr>
      </w:pPr>
      <w:r>
        <w:rPr>
          <w:rFonts w:ascii="Times New Roman" w:hAnsi="Times New Roman"/>
        </w:rPr>
        <w:t>Fingolimod wurde nicht untersucht bei Patienten mit Arrhythmien, die eine Behandlung mit Antiarrhythmika der Klasse Ia (z. B. Chinidin, Disopyramid) oder Klasse III (z. B. Amiodaron, Sotalol) erfordern. Antiarrhythmika der Klasse Ia und der Klasse III wurden bei Patienten mit Bradykardie in Zusammenhang mit Fällen von Torsade de pointes gebracht (siehe Abschnitt 4.3).</w:t>
      </w:r>
    </w:p>
    <w:p w14:paraId="4A845F7B" w14:textId="77777777" w:rsidR="001C7C0E" w:rsidRPr="005E3BF6" w:rsidRDefault="001C7C0E" w:rsidP="00D3032F">
      <w:pPr>
        <w:widowControl/>
        <w:spacing w:after="0" w:line="240" w:lineRule="auto"/>
        <w:rPr>
          <w:rFonts w:ascii="Times New Roman" w:hAnsi="Times New Roman" w:cs="Times New Roman"/>
        </w:rPr>
      </w:pPr>
    </w:p>
    <w:p w14:paraId="534FBEB6" w14:textId="4ECF6C4A" w:rsidR="001425C1" w:rsidRPr="005E3BF6" w:rsidRDefault="00080994" w:rsidP="00D3032F">
      <w:pPr>
        <w:widowControl/>
        <w:spacing w:after="0" w:line="240" w:lineRule="auto"/>
        <w:rPr>
          <w:rFonts w:ascii="Times New Roman" w:eastAsia="Times New Roman" w:hAnsi="Times New Roman" w:cs="Times New Roman"/>
        </w:rPr>
      </w:pPr>
      <w:r>
        <w:rPr>
          <w:rFonts w:ascii="Times New Roman" w:hAnsi="Times New Roman"/>
        </w:rPr>
        <w:t>Die Erfahrungen bei der Anwendung von Fingolimod sind begrenzt bei Patienten, die gleichzeitig mit Beta-Blockern, Kalziumkanal-Blockern, die eine Abnahme der Herzfrequenz herbeiführen (z. B. Verapamil oder Diltiazem), oder anderen Wirkstoffen, die die Herzfrequenz verlangsamen können (z. B. Ivabradin, Digoxin, Cholinesterasehemmern oder Pilocarpin), behandelt werden. Da die Therapieinitiierung mit Fingolimod auch mit einer Verlangsamung der Herzfrequenz assoziiert ist (siehe auch Abschnitt 4.8</w:t>
      </w:r>
      <w:r w:rsidR="00315339">
        <w:rPr>
          <w:rFonts w:ascii="Times New Roman" w:hAnsi="Times New Roman"/>
        </w:rPr>
        <w:t>,</w:t>
      </w:r>
      <w:r>
        <w:rPr>
          <w:rFonts w:ascii="Times New Roman" w:hAnsi="Times New Roman"/>
        </w:rPr>
        <w:t xml:space="preserve"> Bradyarrhythmie), kann die gleichzeitige Gabe dieser Wirkstoffe während des Therapiebeginns mit schweren Bradykardien und Herzblockaden assoziiert sein. Aufgrund des potenziell additiven Effekts auf die Herzfrequenz sollte die Therapie mit Fingolimod Mylan nicht bei Patienten initiiert werden, die gleichzeitig mit diesen Wirkstoffen behandelt werden (siehe auch Abschnitt 4.5). Bei diesen Patienten sollte eine Behandlung mit Fingolimod nur dann in Betracht gezogen werden, wenn der zu erwartende Nutzen die möglichen Risiken überwiegt. Wird bei diesen Patienten die Behandlung in Betracht gezogen, sollte vor Behandlungsbeginn die Konsultation eines Kardiologen erfolgen, um auf ein Arzneimittel zu wechseln, das keine Abnahme der Herzfrequenz herbeiführt. Wenn die Behandlung zur Abnahme der Herzfrequenz nicht abgesetzt werden kann, sollte ein Kardiologe konsultiert werden, um eine geeignete Überwachung während des Therapiebeginns zu </w:t>
      </w:r>
      <w:r>
        <w:rPr>
          <w:rFonts w:ascii="Times New Roman" w:hAnsi="Times New Roman"/>
        </w:rPr>
        <w:lastRenderedPageBreak/>
        <w:t>gewährleisten. Hierbei wird eine verlängerte Überwachung, mindestens über Nacht, empfohlen (siehe auch Abschnitt 4.5).</w:t>
      </w:r>
    </w:p>
    <w:p w14:paraId="681E07BF" w14:textId="77777777" w:rsidR="001C7C0E" w:rsidRPr="005E3BF6" w:rsidRDefault="001C7C0E" w:rsidP="00D3032F">
      <w:pPr>
        <w:widowControl/>
        <w:spacing w:after="0" w:line="240" w:lineRule="auto"/>
        <w:rPr>
          <w:rFonts w:ascii="Times New Roman" w:hAnsi="Times New Roman" w:cs="Times New Roman"/>
        </w:rPr>
      </w:pPr>
    </w:p>
    <w:p w14:paraId="631C2BA3" w14:textId="35E3E16C" w:rsidR="001C7C0E" w:rsidRDefault="00080994" w:rsidP="00D3032F">
      <w:pPr>
        <w:keepNext/>
        <w:widowControl/>
        <w:spacing w:after="0" w:line="240" w:lineRule="auto"/>
        <w:rPr>
          <w:rFonts w:ascii="Times New Roman" w:eastAsia="Times New Roman" w:hAnsi="Times New Roman" w:cs="Times New Roman"/>
          <w:position w:val="-1"/>
          <w:u w:val="single" w:color="000000"/>
        </w:rPr>
      </w:pPr>
      <w:r>
        <w:rPr>
          <w:rFonts w:ascii="Times New Roman" w:hAnsi="Times New Roman"/>
          <w:u w:val="single" w:color="000000"/>
        </w:rPr>
        <w:t>QT-Intervall</w:t>
      </w:r>
    </w:p>
    <w:p w14:paraId="024BC434" w14:textId="77777777" w:rsidR="00D658ED" w:rsidRPr="005E3BF6" w:rsidRDefault="00D658ED" w:rsidP="00D3032F">
      <w:pPr>
        <w:keepNext/>
        <w:widowControl/>
        <w:spacing w:after="0" w:line="240" w:lineRule="auto"/>
        <w:rPr>
          <w:rFonts w:ascii="Times New Roman" w:eastAsia="Times New Roman" w:hAnsi="Times New Roman" w:cs="Times New Roman"/>
        </w:rPr>
      </w:pPr>
    </w:p>
    <w:p w14:paraId="33E642E7" w14:textId="4B1EDB4E" w:rsidR="001C7C0E" w:rsidRPr="005E3BF6" w:rsidRDefault="00080994" w:rsidP="00D3032F">
      <w:pPr>
        <w:widowControl/>
        <w:spacing w:after="0" w:line="240" w:lineRule="auto"/>
        <w:rPr>
          <w:rFonts w:ascii="Times New Roman" w:eastAsia="Times New Roman" w:hAnsi="Times New Roman" w:cs="Times New Roman"/>
        </w:rPr>
      </w:pPr>
      <w:r>
        <w:rPr>
          <w:rFonts w:ascii="Times New Roman" w:hAnsi="Times New Roman"/>
        </w:rPr>
        <w:t>In einer ausführlichen QT-Intervall-Studie führten Dosierungen von 1,25 bzw. 2,5 mg Fingolimod im Steady-State, wenn noch ein negativ-chronotroper Effekt durch Fingolimod vorhanden war, zu einer Verlängerung des QTcI mit einem oberen Grenzwert des 90 %-Konfidenzintervalls ≤ 13,0 ms. Es existiert keine Dosis- oder Expositions-Wirkungsbeziehung zwischen Fingolimod und der QTcI-Verlängerung. In Zusammenhang mit der Therapie gibt es keine einheitlichen Anzeichen für eine erhöhte Inzidenz von QTcI-Ausreißern, weder hinsichtlich des Absolutwerts noch hinsichtlich einer Veränderung gegenüber dem Ausgangswert.</w:t>
      </w:r>
    </w:p>
    <w:p w14:paraId="23A16B64" w14:textId="77777777" w:rsidR="001C7C0E" w:rsidRPr="005E3BF6" w:rsidRDefault="001C7C0E" w:rsidP="00D3032F">
      <w:pPr>
        <w:widowControl/>
        <w:spacing w:after="0" w:line="240" w:lineRule="auto"/>
        <w:rPr>
          <w:rFonts w:ascii="Times New Roman" w:hAnsi="Times New Roman" w:cs="Times New Roman"/>
        </w:rPr>
      </w:pPr>
    </w:p>
    <w:p w14:paraId="02A19C25" w14:textId="77777777" w:rsidR="001C7C0E" w:rsidRPr="005E3BF6" w:rsidRDefault="00080994" w:rsidP="00D3032F">
      <w:pPr>
        <w:widowControl/>
        <w:spacing w:after="0" w:line="240" w:lineRule="auto"/>
        <w:rPr>
          <w:rFonts w:ascii="Times New Roman" w:eastAsia="Times New Roman" w:hAnsi="Times New Roman" w:cs="Times New Roman"/>
        </w:rPr>
      </w:pPr>
      <w:r>
        <w:rPr>
          <w:rFonts w:ascii="Times New Roman" w:hAnsi="Times New Roman"/>
        </w:rPr>
        <w:t>Die klinische Relevanz dieses Ergebnisses ist nicht bekannt. In Studien zur Multiplen Sklerose trat keine klinisch relevante Verlängerung des QTc-Intervalls auf, allerdings waren Risikopatienten für QT-Verlängerung in die klinischen Studien nicht eingeschlossen.</w:t>
      </w:r>
    </w:p>
    <w:p w14:paraId="0CEFEF7E" w14:textId="77777777" w:rsidR="001C7C0E" w:rsidRPr="005E3BF6" w:rsidRDefault="001C7C0E" w:rsidP="00D3032F">
      <w:pPr>
        <w:widowControl/>
        <w:spacing w:after="0" w:line="240" w:lineRule="auto"/>
        <w:rPr>
          <w:rFonts w:ascii="Times New Roman" w:hAnsi="Times New Roman" w:cs="Times New Roman"/>
        </w:rPr>
      </w:pPr>
    </w:p>
    <w:p w14:paraId="6BC36327" w14:textId="77777777" w:rsidR="001C7C0E" w:rsidRPr="005E3BF6" w:rsidRDefault="00080994" w:rsidP="00D3032F">
      <w:pPr>
        <w:widowControl/>
        <w:spacing w:after="0" w:line="240" w:lineRule="auto"/>
        <w:rPr>
          <w:rFonts w:ascii="Times New Roman" w:eastAsia="Times New Roman" w:hAnsi="Times New Roman" w:cs="Times New Roman"/>
        </w:rPr>
      </w:pPr>
      <w:r>
        <w:rPr>
          <w:rFonts w:ascii="Times New Roman" w:hAnsi="Times New Roman"/>
        </w:rPr>
        <w:t>Arzneimittel, die das QTc-Intervall verlängern können, sollten bei Patienten mit relevanten Risikofaktoren, z. B. Hypokaliämie oder angeborene QT-Verlängerung, vermieden werden.</w:t>
      </w:r>
    </w:p>
    <w:p w14:paraId="41BFD0B6" w14:textId="77777777" w:rsidR="001C7C0E" w:rsidRPr="005E3BF6" w:rsidRDefault="001C7C0E" w:rsidP="00D3032F">
      <w:pPr>
        <w:widowControl/>
        <w:spacing w:after="0" w:line="240" w:lineRule="auto"/>
        <w:rPr>
          <w:rFonts w:ascii="Times New Roman" w:hAnsi="Times New Roman" w:cs="Times New Roman"/>
        </w:rPr>
      </w:pPr>
    </w:p>
    <w:p w14:paraId="76B6A2EA" w14:textId="77777777" w:rsidR="001C7C0E" w:rsidRPr="005E3BF6" w:rsidRDefault="00080994" w:rsidP="00D3032F">
      <w:pPr>
        <w:widowControl/>
        <w:spacing w:after="0" w:line="240" w:lineRule="auto"/>
        <w:rPr>
          <w:rFonts w:ascii="Times New Roman" w:eastAsia="Times New Roman" w:hAnsi="Times New Roman" w:cs="Times New Roman"/>
        </w:rPr>
      </w:pPr>
      <w:r>
        <w:rPr>
          <w:rFonts w:ascii="Times New Roman" w:hAnsi="Times New Roman"/>
          <w:u w:val="single" w:color="000000"/>
        </w:rPr>
        <w:t>Immunsuppressive Wirkung</w:t>
      </w:r>
    </w:p>
    <w:p w14:paraId="76DBC186" w14:textId="77777777" w:rsidR="00D658ED" w:rsidRDefault="00D658ED" w:rsidP="00D3032F">
      <w:pPr>
        <w:widowControl/>
        <w:spacing w:after="0" w:line="240" w:lineRule="auto"/>
        <w:rPr>
          <w:rFonts w:ascii="Times New Roman" w:eastAsia="Times New Roman" w:hAnsi="Times New Roman" w:cs="Times New Roman"/>
        </w:rPr>
      </w:pPr>
    </w:p>
    <w:p w14:paraId="081B9C44" w14:textId="415A65BC" w:rsidR="001C7C0E" w:rsidRPr="005E3BF6" w:rsidRDefault="00080994" w:rsidP="00D3032F">
      <w:pPr>
        <w:widowControl/>
        <w:spacing w:after="0" w:line="240" w:lineRule="auto"/>
        <w:rPr>
          <w:rFonts w:ascii="Times New Roman" w:eastAsia="Times New Roman" w:hAnsi="Times New Roman" w:cs="Times New Roman"/>
        </w:rPr>
      </w:pPr>
      <w:r>
        <w:rPr>
          <w:rFonts w:ascii="Times New Roman" w:hAnsi="Times New Roman"/>
        </w:rPr>
        <w:t xml:space="preserve">Fingolimod hat eine immunsuppressive Wirkung, die bei Patienten ein Infektionsrisiko begünstigt, einschließlich opportunistischer Infektionen, die tödlich sein können, und erhöht das Risiko zur Entwicklung von Lymphomen und anderer Malignitäten, insbesondere der Haut. Ärzte sollten Patienten sorgfältig überwachen, insbesondere solche mit Begleiterscheinungen oder bekannten Risikofaktoren wie einer vorhergehenden immunsuppressiven Therapie. Wenn dieses Risiko vermutet wird, sollte die Beendigung der Therapie durch den Arzt im Einzelfall in Erwägung gezogen werden (siehe Abschnitt 4.4 </w:t>
      </w:r>
      <w:r w:rsidR="00315339">
        <w:rPr>
          <w:rFonts w:ascii="Times New Roman" w:hAnsi="Times New Roman"/>
        </w:rPr>
        <w:t xml:space="preserve">bei </w:t>
      </w:r>
      <w:r>
        <w:rPr>
          <w:rFonts w:ascii="Times New Roman" w:hAnsi="Times New Roman"/>
        </w:rPr>
        <w:t xml:space="preserve">„Infektionen“ und „Kutane </w:t>
      </w:r>
      <w:r w:rsidR="002F172B">
        <w:rPr>
          <w:rFonts w:ascii="Times New Roman" w:hAnsi="Times New Roman"/>
        </w:rPr>
        <w:t>Malignome</w:t>
      </w:r>
      <w:r>
        <w:rPr>
          <w:rFonts w:ascii="Times New Roman" w:hAnsi="Times New Roman"/>
        </w:rPr>
        <w:t xml:space="preserve">“ und Abschnitt 4.8 </w:t>
      </w:r>
      <w:r w:rsidR="00315339">
        <w:rPr>
          <w:rFonts w:ascii="Times New Roman" w:hAnsi="Times New Roman"/>
        </w:rPr>
        <w:t xml:space="preserve">bei </w:t>
      </w:r>
      <w:r>
        <w:rPr>
          <w:rFonts w:ascii="Times New Roman" w:hAnsi="Times New Roman"/>
        </w:rPr>
        <w:t>„Lymphome“).</w:t>
      </w:r>
    </w:p>
    <w:p w14:paraId="2646901B" w14:textId="77777777" w:rsidR="001C7C0E" w:rsidRPr="005E3BF6" w:rsidRDefault="001C7C0E" w:rsidP="00D3032F">
      <w:pPr>
        <w:widowControl/>
        <w:spacing w:after="0" w:line="240" w:lineRule="auto"/>
        <w:rPr>
          <w:rFonts w:ascii="Times New Roman" w:hAnsi="Times New Roman" w:cs="Times New Roman"/>
        </w:rPr>
      </w:pPr>
    </w:p>
    <w:p w14:paraId="7C132682" w14:textId="77777777" w:rsidR="001C7C0E" w:rsidRPr="005E3BF6" w:rsidRDefault="00080994" w:rsidP="001C61E8">
      <w:pPr>
        <w:keepNext/>
        <w:widowControl/>
        <w:spacing w:after="0" w:line="240" w:lineRule="auto"/>
        <w:rPr>
          <w:rFonts w:ascii="Times New Roman" w:eastAsia="Times New Roman" w:hAnsi="Times New Roman" w:cs="Times New Roman"/>
        </w:rPr>
      </w:pPr>
      <w:r>
        <w:rPr>
          <w:rFonts w:ascii="Times New Roman" w:hAnsi="Times New Roman"/>
          <w:u w:val="single" w:color="000000"/>
        </w:rPr>
        <w:t>Infektionen</w:t>
      </w:r>
    </w:p>
    <w:p w14:paraId="6E80196E" w14:textId="77777777" w:rsidR="00D658ED" w:rsidRDefault="00D658ED" w:rsidP="001C61E8">
      <w:pPr>
        <w:keepNext/>
        <w:widowControl/>
        <w:spacing w:after="0" w:line="240" w:lineRule="auto"/>
        <w:rPr>
          <w:rFonts w:ascii="Times New Roman" w:eastAsia="Times New Roman" w:hAnsi="Times New Roman" w:cs="Times New Roman"/>
        </w:rPr>
      </w:pPr>
    </w:p>
    <w:p w14:paraId="30CFAC4C" w14:textId="43FDADFF" w:rsidR="001C7C0E" w:rsidRPr="005E3BF6" w:rsidRDefault="00080994" w:rsidP="00D3032F">
      <w:pPr>
        <w:widowControl/>
        <w:spacing w:after="0" w:line="240" w:lineRule="auto"/>
        <w:rPr>
          <w:rFonts w:ascii="Times New Roman" w:eastAsia="Times New Roman" w:hAnsi="Times New Roman" w:cs="Times New Roman"/>
        </w:rPr>
      </w:pPr>
      <w:r>
        <w:rPr>
          <w:rFonts w:ascii="Times New Roman" w:hAnsi="Times New Roman"/>
        </w:rPr>
        <w:t>Ein zentraler pharmakodynamischer Effekt von Fingolimod ist die dosisabhängige Reduktion der peripheren Lymphozytenzahl bis auf 20</w:t>
      </w:r>
      <w:r w:rsidR="00A52E4F">
        <w:rPr>
          <w:rFonts w:ascii="Times New Roman" w:hAnsi="Times New Roman"/>
        </w:rPr>
        <w:noBreakHyphen/>
      </w:r>
      <w:r>
        <w:rPr>
          <w:rFonts w:ascii="Times New Roman" w:hAnsi="Times New Roman"/>
        </w:rPr>
        <w:t>30 % vom Ausgangswert. Dies ist auf das reversible Zurückhalten (Sequestrierung) von Lymphozyten im Lymphgewebe zurückzuführen (siehe Abschnitt 5.1).</w:t>
      </w:r>
    </w:p>
    <w:p w14:paraId="2A11AEE3" w14:textId="77777777" w:rsidR="001C7C0E" w:rsidRPr="005E3BF6" w:rsidRDefault="001C7C0E" w:rsidP="00D3032F">
      <w:pPr>
        <w:widowControl/>
        <w:spacing w:after="0" w:line="240" w:lineRule="auto"/>
        <w:rPr>
          <w:rFonts w:ascii="Times New Roman" w:hAnsi="Times New Roman" w:cs="Times New Roman"/>
        </w:rPr>
      </w:pPr>
    </w:p>
    <w:p w14:paraId="036EF4B0" w14:textId="412310D8" w:rsidR="001C7C0E" w:rsidRPr="005E3BF6" w:rsidRDefault="00080994" w:rsidP="00D3032F">
      <w:pPr>
        <w:widowControl/>
        <w:spacing w:after="0" w:line="240" w:lineRule="auto"/>
        <w:rPr>
          <w:rFonts w:ascii="Times New Roman" w:eastAsia="Times New Roman" w:hAnsi="Times New Roman" w:cs="Times New Roman"/>
        </w:rPr>
      </w:pPr>
      <w:r>
        <w:rPr>
          <w:rFonts w:ascii="Times New Roman" w:hAnsi="Times New Roman"/>
        </w:rPr>
        <w:t>Vor Therapiebeginn mit Fingolimod Mylan sollte ein aktuelles (d. h. nicht älter als 6 Monate oder nach Absetzen der vorherigen Therapie erstelltes) großes Blutbild (CBC) vorliegen. Zusätzlich wird empfohlen, Untersuchungen des CBC regelmäßig während der Behandlung, bei Monat 3 und danach mindestens jährlich, und bei Anzeichen einer Infektion durchzuführen. Bei einer bestätigten Gesamtlymphozytenzahl von &lt; 0,2 x 10</w:t>
      </w:r>
      <w:r>
        <w:rPr>
          <w:rFonts w:ascii="Times New Roman" w:hAnsi="Times New Roman"/>
          <w:vertAlign w:val="superscript"/>
        </w:rPr>
        <w:t>9</w:t>
      </w:r>
      <w:r>
        <w:rPr>
          <w:rFonts w:ascii="Times New Roman" w:hAnsi="Times New Roman"/>
        </w:rPr>
        <w:t>/l sollte die Behandlung bis zur Besserung pausiert werden, da in klinischen Studien eine Gesamtlymphozytenzahl von &lt; 0,2 x 10</w:t>
      </w:r>
      <w:r>
        <w:rPr>
          <w:rFonts w:ascii="Times New Roman" w:hAnsi="Times New Roman"/>
          <w:vertAlign w:val="superscript"/>
        </w:rPr>
        <w:t>9</w:t>
      </w:r>
      <w:r>
        <w:rPr>
          <w:rFonts w:ascii="Times New Roman" w:hAnsi="Times New Roman"/>
        </w:rPr>
        <w:t>/l zu einer Unterbrechung der Fingolimod-Behandlung führte.</w:t>
      </w:r>
    </w:p>
    <w:p w14:paraId="52ADBC95" w14:textId="77777777" w:rsidR="001C7C0E" w:rsidRPr="005E3BF6" w:rsidRDefault="001C7C0E" w:rsidP="00D3032F">
      <w:pPr>
        <w:widowControl/>
        <w:spacing w:after="0" w:line="240" w:lineRule="auto"/>
        <w:rPr>
          <w:rFonts w:ascii="Times New Roman" w:hAnsi="Times New Roman" w:cs="Times New Roman"/>
        </w:rPr>
      </w:pPr>
    </w:p>
    <w:p w14:paraId="6E288641" w14:textId="05093F53" w:rsidR="001425C1" w:rsidRPr="005E3BF6" w:rsidRDefault="00080994" w:rsidP="00D3032F">
      <w:pPr>
        <w:widowControl/>
        <w:spacing w:after="0" w:line="240" w:lineRule="auto"/>
        <w:rPr>
          <w:rFonts w:ascii="Times New Roman" w:eastAsia="Times New Roman" w:hAnsi="Times New Roman" w:cs="Times New Roman"/>
        </w:rPr>
      </w:pPr>
      <w:r>
        <w:rPr>
          <w:rFonts w:ascii="Times New Roman" w:hAnsi="Times New Roman"/>
        </w:rPr>
        <w:t>Bei Patienten mit schweren aktiven Infektionen sollte der Behandlungsbeginn mit Fingolimod Mylan verschoben werden, bis die Infektion abgeklungen ist.</w:t>
      </w:r>
    </w:p>
    <w:p w14:paraId="377E999A" w14:textId="77777777" w:rsidR="000E5A8D" w:rsidRPr="005E3BF6" w:rsidRDefault="000E5A8D" w:rsidP="00D3032F">
      <w:pPr>
        <w:widowControl/>
        <w:spacing w:after="0" w:line="240" w:lineRule="auto"/>
        <w:rPr>
          <w:rFonts w:ascii="Times New Roman" w:eastAsia="Times New Roman" w:hAnsi="Times New Roman" w:cs="Times New Roman"/>
        </w:rPr>
      </w:pPr>
    </w:p>
    <w:p w14:paraId="60927E70" w14:textId="359B17D4" w:rsidR="001C7C0E" w:rsidRPr="005E3BF6" w:rsidRDefault="00080994" w:rsidP="00D3032F">
      <w:pPr>
        <w:widowControl/>
        <w:spacing w:after="0" w:line="240" w:lineRule="auto"/>
        <w:rPr>
          <w:rFonts w:ascii="Times New Roman" w:eastAsia="Times New Roman" w:hAnsi="Times New Roman" w:cs="Times New Roman"/>
        </w:rPr>
      </w:pPr>
      <w:r>
        <w:rPr>
          <w:rFonts w:ascii="Times New Roman" w:hAnsi="Times New Roman"/>
        </w:rPr>
        <w:t>Die Wirkung von Fingolimod Mylan auf das Immunsystem kann das Risiko von Infektionen, einschließlich opportunistischer Infektionen, erhöhen (siehe Abschnitt 4.8). Bei Patienten mit Symptomen einer Infektion während der Therapie sind effektive diagnostische und therapeutische Maßnahmen anzuwenden. Bei der Bewertung eines Patienten mit einer vermuteten Infektion, die schwerwiegend sein könnte, sollte die Überweisung an einen in der Behandlung von Infektionen erfahrenen Arzt in Betracht gezogen werden. Patienten sollten angewiesen werden, ihrem Arzt während der Behandlung Symptome einer Infektion sofort zu melden.</w:t>
      </w:r>
    </w:p>
    <w:p w14:paraId="6F097676" w14:textId="77777777" w:rsidR="001C7C0E" w:rsidRPr="005E3BF6" w:rsidRDefault="001C7C0E" w:rsidP="00D3032F">
      <w:pPr>
        <w:widowControl/>
        <w:spacing w:after="0" w:line="240" w:lineRule="auto"/>
        <w:rPr>
          <w:rFonts w:ascii="Times New Roman" w:hAnsi="Times New Roman" w:cs="Times New Roman"/>
        </w:rPr>
      </w:pPr>
    </w:p>
    <w:p w14:paraId="59127CA9" w14:textId="2BCDC24D" w:rsidR="001C7C0E" w:rsidRPr="005E3BF6" w:rsidRDefault="00080994" w:rsidP="0037090E">
      <w:pPr>
        <w:widowControl/>
        <w:spacing w:after="0" w:line="240" w:lineRule="auto"/>
        <w:rPr>
          <w:rFonts w:ascii="Times New Roman" w:eastAsia="Times New Roman" w:hAnsi="Times New Roman" w:cs="Times New Roman"/>
        </w:rPr>
      </w:pPr>
      <w:r>
        <w:rPr>
          <w:rFonts w:ascii="Times New Roman" w:hAnsi="Times New Roman"/>
        </w:rPr>
        <w:lastRenderedPageBreak/>
        <w:t>Falls bei einem Patienten eine schwere Infektion auftritt, sollte ein Absetzen von Fingolimod Mylan in Betracht gezogen werden und vor Wiederaufnahme der Behandlung eine Nutzen-Risiko-Abwägung vorgenommen werden.</w:t>
      </w:r>
    </w:p>
    <w:p w14:paraId="35453989" w14:textId="77777777" w:rsidR="001425C1" w:rsidRPr="005E3BF6" w:rsidRDefault="001425C1" w:rsidP="0037090E">
      <w:pPr>
        <w:widowControl/>
        <w:spacing w:after="0" w:line="240" w:lineRule="auto"/>
        <w:rPr>
          <w:rFonts w:ascii="Times New Roman" w:hAnsi="Times New Roman" w:cs="Times New Roman"/>
        </w:rPr>
      </w:pPr>
    </w:p>
    <w:p w14:paraId="2A530D47" w14:textId="280A08EF" w:rsidR="00F74663" w:rsidRPr="00F74663" w:rsidRDefault="00080994" w:rsidP="0037090E">
      <w:pPr>
        <w:widowControl/>
        <w:spacing w:after="0" w:line="240" w:lineRule="auto"/>
        <w:rPr>
          <w:rFonts w:ascii="Times New Roman" w:eastAsia="Times New Roman" w:hAnsi="Times New Roman" w:cs="Times New Roman"/>
          <w:spacing w:val="-1"/>
        </w:rPr>
      </w:pPr>
      <w:r>
        <w:rPr>
          <w:rFonts w:ascii="Times New Roman" w:hAnsi="Times New Roman"/>
        </w:rPr>
        <w:t xml:space="preserve">Die Elimination von Fingolimod nach Beendigung der Therapie kann bis zu zwei Monate dauern und die Überwachung auf Infektionen sollte demzufolge über diesen Zeitraum fortgesetzt werden. Die Patienten sollten angewiesen werden, bis zu 2 Monate nach Absetzen der Behandlung Anzeichen einer Infektion zu melden. </w:t>
      </w:r>
    </w:p>
    <w:p w14:paraId="73786A7A" w14:textId="77777777" w:rsidR="00F74663" w:rsidRDefault="00F74663" w:rsidP="0037090E">
      <w:pPr>
        <w:widowControl/>
        <w:spacing w:after="0" w:line="240" w:lineRule="auto"/>
        <w:rPr>
          <w:rFonts w:ascii="Times New Roman" w:eastAsia="Times New Roman" w:hAnsi="Times New Roman" w:cs="Times New Roman"/>
          <w:spacing w:val="-1"/>
        </w:rPr>
      </w:pPr>
    </w:p>
    <w:p w14:paraId="3E7FDEC5" w14:textId="77777777" w:rsidR="00F74663" w:rsidRPr="00F74663" w:rsidRDefault="00080994" w:rsidP="0037090E">
      <w:pPr>
        <w:widowControl/>
        <w:spacing w:after="0" w:line="240" w:lineRule="auto"/>
        <w:rPr>
          <w:rFonts w:ascii="Times New Roman" w:eastAsia="Times New Roman" w:hAnsi="Times New Roman" w:cs="Times New Roman"/>
          <w:i/>
          <w:spacing w:val="-1"/>
          <w:u w:val="single"/>
        </w:rPr>
      </w:pPr>
      <w:r>
        <w:rPr>
          <w:rFonts w:ascii="Times New Roman" w:hAnsi="Times New Roman"/>
          <w:i/>
          <w:u w:val="single"/>
        </w:rPr>
        <w:t>Herpesvirus-Infektion</w:t>
      </w:r>
      <w:r>
        <w:rPr>
          <w:rFonts w:ascii="Times New Roman" w:hAnsi="Times New Roman"/>
          <w:i/>
        </w:rPr>
        <w:t xml:space="preserve"> </w:t>
      </w:r>
    </w:p>
    <w:p w14:paraId="4A920F4C" w14:textId="7608DB29" w:rsidR="00F74663" w:rsidRPr="00F74663" w:rsidRDefault="00080994" w:rsidP="0037090E">
      <w:pPr>
        <w:widowControl/>
        <w:spacing w:after="0" w:line="240" w:lineRule="auto"/>
        <w:rPr>
          <w:rFonts w:ascii="Times New Roman" w:eastAsia="Times New Roman" w:hAnsi="Times New Roman" w:cs="Times New Roman"/>
          <w:spacing w:val="-1"/>
        </w:rPr>
      </w:pPr>
      <w:r>
        <w:rPr>
          <w:rFonts w:ascii="Times New Roman" w:hAnsi="Times New Roman"/>
        </w:rPr>
        <w:t>Schwerwiegende, lebensbedrohliche und manchmal tödliche Fälle einer Enzephalitis, Meningitis oder Meningoenzephalitis, die durch Herpes</w:t>
      </w:r>
      <w:r w:rsidR="00315339">
        <w:rPr>
          <w:rFonts w:ascii="Times New Roman" w:hAnsi="Times New Roman"/>
        </w:rPr>
        <w:t>-s</w:t>
      </w:r>
      <w:r>
        <w:rPr>
          <w:rFonts w:ascii="Times New Roman" w:hAnsi="Times New Roman"/>
        </w:rPr>
        <w:t>implex</w:t>
      </w:r>
      <w:r w:rsidR="00315339">
        <w:rPr>
          <w:rFonts w:ascii="Times New Roman" w:hAnsi="Times New Roman"/>
        </w:rPr>
        <w:t>-</w:t>
      </w:r>
      <w:r>
        <w:rPr>
          <w:rFonts w:ascii="Times New Roman" w:hAnsi="Times New Roman"/>
        </w:rPr>
        <w:t xml:space="preserve"> und Varizella-Zoster-Viren verursacht wurden, traten zu unterschiedlichen Zeitpunkten während der Behandlung mit Fingolimod auf. Falls eine Herpes-Enzephalitis, Herpes-Meningitis oder Herpes-Meningoenzephalitis auftritt, sollte die Behandlung abgesetzt und eine geeignete Behandlung für die jeweilige Infektion eingeleitet werden. </w:t>
      </w:r>
    </w:p>
    <w:p w14:paraId="6061A761" w14:textId="77777777" w:rsidR="00F74663" w:rsidRPr="00F74663" w:rsidRDefault="00080994" w:rsidP="0037090E">
      <w:pPr>
        <w:widowControl/>
        <w:spacing w:after="0" w:line="240" w:lineRule="auto"/>
        <w:rPr>
          <w:rFonts w:ascii="Times New Roman" w:eastAsia="Times New Roman" w:hAnsi="Times New Roman" w:cs="Times New Roman"/>
          <w:spacing w:val="-1"/>
        </w:rPr>
      </w:pPr>
      <w:r>
        <w:rPr>
          <w:rFonts w:ascii="Times New Roman" w:hAnsi="Times New Roman"/>
        </w:rPr>
        <w:t xml:space="preserve"> </w:t>
      </w:r>
    </w:p>
    <w:p w14:paraId="1D5F2D1A" w14:textId="2ED4C93C" w:rsidR="00F74663" w:rsidRPr="00F74663" w:rsidRDefault="00080994" w:rsidP="0037090E">
      <w:pPr>
        <w:widowControl/>
        <w:spacing w:after="0" w:line="240" w:lineRule="auto"/>
        <w:rPr>
          <w:rFonts w:ascii="Times New Roman" w:eastAsia="Times New Roman" w:hAnsi="Times New Roman" w:cs="Times New Roman"/>
          <w:spacing w:val="-1"/>
        </w:rPr>
      </w:pPr>
      <w:r>
        <w:rPr>
          <w:rFonts w:ascii="Times New Roman" w:hAnsi="Times New Roman"/>
        </w:rPr>
        <w:t xml:space="preserve">Vor Therapiebeginn mit Fingolimod Mylan müssen Patienten auf ihre Immunität gegen Varizellen (Windpocken) überprüft werden. Es wird empfohlen, dass Patienten ohne eine ärztlich bestätigte anamnestische Windpockenerkrankung oder ohne Dokumentation einer vollständigen Impfung mit einem Varizellen-Impfstoff vor dem Beginn einer Therapie mit Fingolimod einen Antikörper-Test auf Varizella-Zoster-Virus (VZV) durchführen lassen. Bei Patienten mit negativem Antikörpertest sollte vor Beginn einer Therapie mit diesem Arzneimittel ein vollständiger Impfdurchlauf mit einem Varizellen-Impfstoff erfolgen (siehe Abschnitt 4.8). Der Behandlungsbeginn mit Fingolimod sollte danach um einen Monat aufgeschoben werden, damit die Impfung ihre volle Wirkung entfalten kann. </w:t>
      </w:r>
    </w:p>
    <w:p w14:paraId="3EBC423F" w14:textId="77777777" w:rsidR="00F74663" w:rsidRDefault="00F74663" w:rsidP="0037090E">
      <w:pPr>
        <w:widowControl/>
        <w:spacing w:after="0" w:line="240" w:lineRule="auto"/>
        <w:rPr>
          <w:rFonts w:ascii="Times New Roman" w:eastAsia="Times New Roman" w:hAnsi="Times New Roman" w:cs="Times New Roman"/>
          <w:spacing w:val="-1"/>
        </w:rPr>
      </w:pPr>
    </w:p>
    <w:p w14:paraId="0B4FCE03" w14:textId="77777777" w:rsidR="00F74663" w:rsidRPr="003D2334" w:rsidRDefault="00080994" w:rsidP="0037090E">
      <w:pPr>
        <w:widowControl/>
        <w:spacing w:after="0" w:line="240" w:lineRule="auto"/>
        <w:rPr>
          <w:rFonts w:ascii="Times New Roman" w:eastAsia="Times New Roman" w:hAnsi="Times New Roman" w:cs="Times New Roman"/>
          <w:i/>
          <w:iCs/>
          <w:spacing w:val="-1"/>
          <w:u w:val="single"/>
        </w:rPr>
      </w:pPr>
      <w:r>
        <w:rPr>
          <w:rFonts w:ascii="Times New Roman" w:hAnsi="Times New Roman"/>
          <w:i/>
          <w:u w:val="single"/>
        </w:rPr>
        <w:t>Kryptokokkenmeningitis</w:t>
      </w:r>
    </w:p>
    <w:p w14:paraId="3BBD03F4" w14:textId="4CCCB7B1" w:rsidR="001C7C0E" w:rsidRPr="005E3BF6" w:rsidRDefault="00080994" w:rsidP="0037090E">
      <w:pPr>
        <w:widowControl/>
        <w:spacing w:after="0" w:line="240" w:lineRule="auto"/>
        <w:rPr>
          <w:rFonts w:ascii="Times New Roman" w:eastAsia="Times New Roman" w:hAnsi="Times New Roman" w:cs="Times New Roman"/>
        </w:rPr>
      </w:pPr>
      <w:r>
        <w:rPr>
          <w:rFonts w:ascii="Times New Roman" w:hAnsi="Times New Roman"/>
        </w:rPr>
        <w:t>Fälle von Kryptokokkenmeningitis (eine Pilzinfektion), manche mit tödlichem Ausgang, wurden in der Postmarketing-Phase nach etwa 2</w:t>
      </w:r>
      <w:r w:rsidR="00A52E4F">
        <w:rPr>
          <w:rFonts w:ascii="Times New Roman" w:hAnsi="Times New Roman"/>
        </w:rPr>
        <w:noBreakHyphen/>
      </w:r>
      <w:r>
        <w:rPr>
          <w:rFonts w:ascii="Times New Roman" w:hAnsi="Times New Roman"/>
        </w:rPr>
        <w:t>3 Jahren Behandlung berichtet, obwohl ein genauer Zusammenhang mit der Behandlungsdauer nicht bekannt ist (siehe Abschnitt 4.8). Bei Patienten, die Symptome und Anzeichen aufweisen, die auf eine Kryptokokkenmeningitis hindeuten (z. B. Kopfschmerzen, die mit psychischen Veränderungen wie Verwirrtheit, Halluzinationen und/oder Veränderungen der Persönlichkeit einhergehen), sollten umgehend diagnostische Maßnahmen eingeleitet werden. Wenn eine Kryptokokkenmeningitis diagnostiziert wird, sollte Fingolimod abgesetzt und eine entsprechende Behandlung eingeleitet werden. Eine multidisziplinäre Konsultation (z. B. mit Spezialisten für Infektionskrankheiten) sollte, bei begründeter Wiederaufnahme der Behandlung mit Fingolimod, einberufen werden.</w:t>
      </w:r>
    </w:p>
    <w:p w14:paraId="5D4D708B" w14:textId="77777777" w:rsidR="001C7C0E" w:rsidRPr="005E3BF6" w:rsidRDefault="001C7C0E" w:rsidP="0037090E">
      <w:pPr>
        <w:widowControl/>
        <w:spacing w:after="0" w:line="240" w:lineRule="auto"/>
        <w:rPr>
          <w:rFonts w:ascii="Times New Roman" w:hAnsi="Times New Roman" w:cs="Times New Roman"/>
        </w:rPr>
      </w:pPr>
    </w:p>
    <w:p w14:paraId="06639DDF" w14:textId="46243723" w:rsidR="00226EFE" w:rsidRDefault="00080994" w:rsidP="0037090E">
      <w:pPr>
        <w:widowControl/>
        <w:spacing w:after="0" w:line="240" w:lineRule="auto"/>
        <w:rPr>
          <w:rFonts w:ascii="Times New Roman" w:hAnsi="Times New Roman" w:cs="Times New Roman"/>
        </w:rPr>
      </w:pPr>
      <w:r>
        <w:rPr>
          <w:rFonts w:ascii="Times New Roman" w:hAnsi="Times New Roman"/>
          <w:i/>
          <w:u w:val="single"/>
        </w:rPr>
        <w:t>Progressive multifokale Leukenzephalopathie (PML)</w:t>
      </w:r>
      <w:r>
        <w:rPr>
          <w:rFonts w:ascii="Times New Roman" w:hAnsi="Times New Roman"/>
        </w:rPr>
        <w:t xml:space="preserve"> </w:t>
      </w:r>
    </w:p>
    <w:p w14:paraId="77E28A28" w14:textId="32E6A3E5" w:rsidR="001C7C0E" w:rsidRDefault="00080994" w:rsidP="0037090E">
      <w:pPr>
        <w:widowControl/>
        <w:spacing w:after="0" w:line="240" w:lineRule="auto"/>
        <w:rPr>
          <w:rFonts w:ascii="Times New Roman" w:eastAsia="Times New Roman" w:hAnsi="Times New Roman" w:cs="Times New Roman"/>
          <w:szCs w:val="20"/>
        </w:rPr>
      </w:pPr>
      <w:r>
        <w:rPr>
          <w:rFonts w:ascii="Times New Roman" w:hAnsi="Times New Roman"/>
        </w:rPr>
        <w:t xml:space="preserve">Nach Markteinführung wurde </w:t>
      </w:r>
      <w:r w:rsidR="00845728">
        <w:rPr>
          <w:rFonts w:ascii="Times New Roman" w:hAnsi="Times New Roman"/>
        </w:rPr>
        <w:t xml:space="preserve">über PML unter </w:t>
      </w:r>
      <w:r>
        <w:rPr>
          <w:rFonts w:ascii="Times New Roman" w:hAnsi="Times New Roman"/>
        </w:rPr>
        <w:t xml:space="preserve">Fingolimod-Therapie berichtet (siehe Abschnitt 4.8). PML ist eine opportunistische Infektion, die durch das John-Cunningham-Virus (JCV) verursacht wird und tödlich verlaufen oder zu schweren Behinderungen führen kann. </w:t>
      </w:r>
      <w:r w:rsidR="00921B28">
        <w:rPr>
          <w:rFonts w:ascii="Times New Roman" w:hAnsi="Times New Roman"/>
        </w:rPr>
        <w:t xml:space="preserve">Die Mehrheit der </w:t>
      </w:r>
      <w:r>
        <w:rPr>
          <w:rFonts w:ascii="Times New Roman" w:hAnsi="Times New Roman"/>
        </w:rPr>
        <w:t>Fälle von PML</w:t>
      </w:r>
      <w:r w:rsidR="00921B28">
        <w:rPr>
          <w:rFonts w:ascii="Times New Roman" w:hAnsi="Times New Roman"/>
        </w:rPr>
        <w:t xml:space="preserve"> ist</w:t>
      </w:r>
      <w:r>
        <w:rPr>
          <w:rFonts w:ascii="Times New Roman" w:hAnsi="Times New Roman"/>
        </w:rPr>
        <w:t xml:space="preserve"> nach 2</w:t>
      </w:r>
      <w:r w:rsidR="00921B28">
        <w:rPr>
          <w:rFonts w:ascii="Times New Roman" w:hAnsi="Times New Roman"/>
        </w:rPr>
        <w:t xml:space="preserve"> oder mehr </w:t>
      </w:r>
      <w:r>
        <w:rPr>
          <w:rFonts w:ascii="Times New Roman" w:hAnsi="Times New Roman"/>
        </w:rPr>
        <w:t xml:space="preserve">Jahren </w:t>
      </w:r>
      <w:r w:rsidR="00921B28">
        <w:rPr>
          <w:rFonts w:ascii="Times New Roman" w:hAnsi="Times New Roman"/>
        </w:rPr>
        <w:t>Fingolimod-Behandlung</w:t>
      </w:r>
      <w:r>
        <w:rPr>
          <w:rFonts w:ascii="Times New Roman" w:hAnsi="Times New Roman"/>
        </w:rPr>
        <w:t xml:space="preserve"> aufgetreten. </w:t>
      </w:r>
      <w:r w:rsidR="00921B28">
        <w:rPr>
          <w:rFonts w:ascii="Times New Roman" w:hAnsi="Times New Roman"/>
        </w:rPr>
        <w:t>A</w:t>
      </w:r>
      <w:r w:rsidR="00921B28" w:rsidRPr="00921B28">
        <w:rPr>
          <w:rFonts w:ascii="Times New Roman" w:hAnsi="Times New Roman"/>
        </w:rPr>
        <w:t>ußer der Dauer der Fingolimod-Exposition gehören eine vorherige Therapie mit Immunsuppressiva oder Immunmodulatoren und/oder eine schwerwiegende Lymphopenie (&lt;</w:t>
      </w:r>
      <w:r w:rsidR="00921B28">
        <w:rPr>
          <w:rFonts w:ascii="Times New Roman" w:hAnsi="Times New Roman"/>
        </w:rPr>
        <w:t> </w:t>
      </w:r>
      <w:r w:rsidR="00921B28" w:rsidRPr="00921B28">
        <w:rPr>
          <w:rFonts w:ascii="Times New Roman" w:hAnsi="Times New Roman"/>
        </w:rPr>
        <w:t>0,5</w:t>
      </w:r>
      <w:r w:rsidR="00921B28">
        <w:rPr>
          <w:rFonts w:ascii="Times New Roman" w:hAnsi="Times New Roman"/>
        </w:rPr>
        <w:t> </w:t>
      </w:r>
      <w:r w:rsidR="00921B28" w:rsidRPr="00921B28">
        <w:rPr>
          <w:rFonts w:ascii="Times New Roman" w:hAnsi="Times New Roman"/>
        </w:rPr>
        <w:t>x</w:t>
      </w:r>
      <w:r w:rsidR="00921B28">
        <w:rPr>
          <w:rFonts w:ascii="Times New Roman" w:hAnsi="Times New Roman"/>
        </w:rPr>
        <w:t> </w:t>
      </w:r>
      <w:r w:rsidR="00921B28" w:rsidRPr="00921B28">
        <w:rPr>
          <w:rFonts w:ascii="Times New Roman" w:hAnsi="Times New Roman"/>
        </w:rPr>
        <w:t>10</w:t>
      </w:r>
      <w:r w:rsidR="00921B28" w:rsidRPr="00687DBB">
        <w:rPr>
          <w:rFonts w:ascii="Times New Roman" w:hAnsi="Times New Roman"/>
          <w:vertAlign w:val="superscript"/>
        </w:rPr>
        <w:t>9</w:t>
      </w:r>
      <w:r w:rsidR="00921B28" w:rsidRPr="00921B28">
        <w:rPr>
          <w:rFonts w:ascii="Times New Roman" w:hAnsi="Times New Roman"/>
        </w:rPr>
        <w:t>/l) zu den weiteren möglichen Risikofaktoren für PML</w:t>
      </w:r>
      <w:r w:rsidR="00921B28">
        <w:rPr>
          <w:rFonts w:ascii="Times New Roman" w:hAnsi="Times New Roman"/>
        </w:rPr>
        <w:t>.</w:t>
      </w:r>
      <w:r w:rsidR="00F316FA">
        <w:rPr>
          <w:rFonts w:ascii="Times New Roman" w:hAnsi="Times New Roman"/>
        </w:rPr>
        <w:t xml:space="preserve"> Patienten mit erhöhtem Risiko sollten engmaschig hinsichtlich der Symptome einer PML überwacht werden.</w:t>
      </w:r>
      <w:r>
        <w:rPr>
          <w:rFonts w:ascii="Times New Roman" w:hAnsi="Times New Roman"/>
        </w:rPr>
        <w:t xml:space="preserve"> PML kann nur bei einer vorliegenden JCV-Infektion auftreten. Wird ein JCV-Test durchgeführt, sollte berücksichtigt werden, dass der Einfluss einer Lymphopenie auf die Genauigkeit der anti-JCV-Antikörper-Tests bei </w:t>
      </w:r>
      <w:r w:rsidR="00845728">
        <w:rPr>
          <w:rFonts w:ascii="Times New Roman" w:hAnsi="Times New Roman"/>
        </w:rPr>
        <w:t xml:space="preserve">mit </w:t>
      </w:r>
      <w:r>
        <w:rPr>
          <w:rFonts w:ascii="Times New Roman" w:hAnsi="Times New Roman"/>
        </w:rPr>
        <w:t>Fingolimod</w:t>
      </w:r>
      <w:r w:rsidR="00845728">
        <w:rPr>
          <w:rFonts w:ascii="Times New Roman" w:hAnsi="Times New Roman"/>
        </w:rPr>
        <w:t xml:space="preserve"> </w:t>
      </w:r>
      <w:r>
        <w:rPr>
          <w:rFonts w:ascii="Times New Roman" w:hAnsi="Times New Roman"/>
        </w:rPr>
        <w:t xml:space="preserve">behandelten Patienten nicht untersucht wurde. </w:t>
      </w:r>
      <w:r w:rsidR="00F316FA">
        <w:rPr>
          <w:rFonts w:ascii="Times New Roman" w:hAnsi="Times New Roman"/>
        </w:rPr>
        <w:t>E</w:t>
      </w:r>
      <w:r>
        <w:rPr>
          <w:rFonts w:ascii="Times New Roman" w:hAnsi="Times New Roman"/>
        </w:rPr>
        <w:t xml:space="preserve">in negativer anti-JCV-Antikörper-Test </w:t>
      </w:r>
      <w:r w:rsidR="00F316FA">
        <w:rPr>
          <w:rFonts w:ascii="Times New Roman" w:hAnsi="Times New Roman"/>
        </w:rPr>
        <w:t xml:space="preserve">schließt </w:t>
      </w:r>
      <w:r>
        <w:rPr>
          <w:rFonts w:ascii="Times New Roman" w:hAnsi="Times New Roman"/>
        </w:rPr>
        <w:t xml:space="preserve">die Möglichkeit einer anschließenden JCV-Infektion nicht aus. Vor Beginn einer Fingolimod-Behandlung sollte eine MRT-Aufnahme (in der Regel innerhalb von 3 Monaten vor Behandlungsbeginn) als Referenz vorliegen. Bei Routine-MRT-Untersuchungen (gemäß den nationalen und lokalen Empfehlungen) sollten Ärzte auf Läsionen achten, die auf eine PML hindeuten könnten. </w:t>
      </w:r>
      <w:r w:rsidR="00F316FA">
        <w:rPr>
          <w:rFonts w:ascii="Times New Roman" w:hAnsi="Times New Roman"/>
        </w:rPr>
        <w:t xml:space="preserve">MRT-Befunde können auffällig sein, bevor klinische Symptome auftreten. </w:t>
      </w:r>
      <w:r w:rsidR="00163B95">
        <w:rPr>
          <w:rFonts w:ascii="Times New Roman" w:hAnsi="Times New Roman"/>
        </w:rPr>
        <w:t>Jährliche</w:t>
      </w:r>
      <w:r>
        <w:rPr>
          <w:rFonts w:ascii="Times New Roman" w:hAnsi="Times New Roman"/>
        </w:rPr>
        <w:t xml:space="preserve"> MRT-</w:t>
      </w:r>
      <w:r w:rsidR="00163B95">
        <w:rPr>
          <w:rFonts w:ascii="Times New Roman" w:hAnsi="Times New Roman"/>
        </w:rPr>
        <w:t>Untersuchungen</w:t>
      </w:r>
      <w:r>
        <w:rPr>
          <w:rFonts w:ascii="Times New Roman" w:hAnsi="Times New Roman"/>
        </w:rPr>
        <w:t xml:space="preserve"> sollte</w:t>
      </w:r>
      <w:r w:rsidR="00163B95">
        <w:rPr>
          <w:rFonts w:ascii="Times New Roman" w:hAnsi="Times New Roman"/>
        </w:rPr>
        <w:t>n</w:t>
      </w:r>
      <w:r>
        <w:rPr>
          <w:rFonts w:ascii="Times New Roman" w:hAnsi="Times New Roman"/>
        </w:rPr>
        <w:t xml:space="preserve"> als Teil </w:t>
      </w:r>
      <w:r w:rsidR="00845728">
        <w:rPr>
          <w:rFonts w:ascii="Times New Roman" w:hAnsi="Times New Roman"/>
        </w:rPr>
        <w:t>der</w:t>
      </w:r>
      <w:r>
        <w:rPr>
          <w:rFonts w:ascii="Times New Roman" w:hAnsi="Times New Roman"/>
        </w:rPr>
        <w:t xml:space="preserve"> eng</w:t>
      </w:r>
      <w:r w:rsidR="00845728">
        <w:rPr>
          <w:rFonts w:ascii="Times New Roman" w:hAnsi="Times New Roman"/>
        </w:rPr>
        <w:t>maschig</w:t>
      </w:r>
      <w:r>
        <w:rPr>
          <w:rFonts w:ascii="Times New Roman" w:hAnsi="Times New Roman"/>
        </w:rPr>
        <w:t>en Überwachung</w:t>
      </w:r>
      <w:r w:rsidR="00845728">
        <w:rPr>
          <w:rFonts w:ascii="Times New Roman" w:hAnsi="Times New Roman"/>
        </w:rPr>
        <w:t xml:space="preserve"> in Betracht gezogen werden,</w:t>
      </w:r>
      <w:r>
        <w:rPr>
          <w:rFonts w:ascii="Times New Roman" w:hAnsi="Times New Roman"/>
        </w:rPr>
        <w:t xml:space="preserve"> </w:t>
      </w:r>
      <w:r w:rsidR="00163B95">
        <w:rPr>
          <w:rFonts w:ascii="Times New Roman" w:hAnsi="Times New Roman"/>
        </w:rPr>
        <w:t xml:space="preserve">insbesondere </w:t>
      </w:r>
      <w:r w:rsidR="00845728">
        <w:rPr>
          <w:rFonts w:ascii="Times New Roman" w:hAnsi="Times New Roman"/>
        </w:rPr>
        <w:t>bei</w:t>
      </w:r>
      <w:r>
        <w:rPr>
          <w:rFonts w:ascii="Times New Roman" w:hAnsi="Times New Roman"/>
        </w:rPr>
        <w:t xml:space="preserve"> Patienten mit einem erhöhten PML-Risiko. Bei mit Fingolimod behandelten Patienten wurden Fälle von asymptomatischer PML berichtet, die auf MRT-Befunden und positiven JCV-DNA-Tests im Liquor basierten. Wird eine PML vermutet, sollte zu </w:t>
      </w:r>
      <w:r>
        <w:rPr>
          <w:rFonts w:ascii="Times New Roman" w:hAnsi="Times New Roman"/>
        </w:rPr>
        <w:lastRenderedPageBreak/>
        <w:t xml:space="preserve">diagnostischen Zwecken sofort eine MRT-Untersuchung durchgeführt und die Behandlung ausgesetzt werden, bis eine PML ausgeschlossen werden </w:t>
      </w:r>
      <w:r w:rsidR="007E309F">
        <w:rPr>
          <w:rFonts w:ascii="Times New Roman" w:hAnsi="Times New Roman"/>
        </w:rPr>
        <w:t>kann</w:t>
      </w:r>
      <w:r>
        <w:rPr>
          <w:rFonts w:ascii="Times New Roman" w:hAnsi="Times New Roman"/>
        </w:rPr>
        <w:t>.</w:t>
      </w:r>
      <w:r w:rsidR="00163B95">
        <w:rPr>
          <w:rFonts w:ascii="Times New Roman" w:hAnsi="Times New Roman"/>
        </w:rPr>
        <w:t xml:space="preserve"> </w:t>
      </w:r>
      <w:r w:rsidR="00163B95" w:rsidRPr="00163B95">
        <w:rPr>
          <w:rFonts w:ascii="Times New Roman" w:eastAsia="Times New Roman" w:hAnsi="Times New Roman" w:cs="Times New Roman"/>
          <w:szCs w:val="20"/>
        </w:rPr>
        <w:t>Wenn eine PML bestätigt wird, muss die Behandlung mit Fingolimod dauerhaft beendet werden (siehe auch Abschnitt 4.3).</w:t>
      </w:r>
    </w:p>
    <w:p w14:paraId="4E71D539" w14:textId="77777777" w:rsidR="007E3CCC" w:rsidRDefault="007E3CCC" w:rsidP="0037090E">
      <w:pPr>
        <w:widowControl/>
        <w:spacing w:after="0" w:line="240" w:lineRule="auto"/>
        <w:rPr>
          <w:rFonts w:ascii="Times New Roman" w:eastAsia="Times New Roman" w:hAnsi="Times New Roman" w:cs="Times New Roman"/>
          <w:szCs w:val="20"/>
        </w:rPr>
      </w:pPr>
    </w:p>
    <w:p w14:paraId="00ED5B4D" w14:textId="05F39303" w:rsidR="007E3CCC" w:rsidRDefault="007E3CCC" w:rsidP="0037090E">
      <w:pPr>
        <w:widowControl/>
        <w:spacing w:after="0" w:line="240" w:lineRule="auto"/>
        <w:rPr>
          <w:rFonts w:ascii="Times New Roman" w:hAnsi="Times New Roman" w:cs="Times New Roman"/>
        </w:rPr>
      </w:pPr>
      <w:bookmarkStart w:id="1" w:name="_Hlk182304848"/>
      <w:r w:rsidRPr="007E3CCC">
        <w:rPr>
          <w:rFonts w:ascii="Times New Roman" w:hAnsi="Times New Roman" w:cs="Times New Roman"/>
        </w:rPr>
        <w:t xml:space="preserve">Das immunrekonstitutionelle inflammatorische Syndrom (IRIS) wurde bei Patienten berichtet, die mit Sphingosin-1-phosphat (S1P)-Rezeptor-Modulatoren, einschließlich Fingolimod, behandelt wurden und die nach der Entwicklung einer PML die Therapie abbrachen. </w:t>
      </w:r>
      <w:bookmarkEnd w:id="1"/>
      <w:r w:rsidRPr="007E3CCC">
        <w:rPr>
          <w:rFonts w:ascii="Times New Roman" w:hAnsi="Times New Roman" w:cs="Times New Roman"/>
        </w:rPr>
        <w:t>IRIS äußert sich durch eine klinische Verschlechterung des Zustands des Patienten, die schnell eintreten kann, zu schweren neurologischen Komplikationen oder zum Tod führen kann und häufig mit charakteristischen Veränderungen im MRT einhergeht. IRIS trat bei Patienten mit PML in der Regel Wochen bis Monate nach Absetzen des S1P-Rezeptor-Modulators auf. Patienten sollten hinsichtlich der Entwicklung eines IRIS überwacht und die mit IRIS assoziierte Entzündung sollte angemessen behandelt werden.</w:t>
      </w:r>
    </w:p>
    <w:p w14:paraId="356B43BF" w14:textId="77777777" w:rsidR="00D31AAC" w:rsidRPr="005E3BF6" w:rsidRDefault="00D31AAC" w:rsidP="0037090E">
      <w:pPr>
        <w:widowControl/>
        <w:spacing w:after="0" w:line="240" w:lineRule="auto"/>
        <w:rPr>
          <w:rFonts w:ascii="Times New Roman" w:hAnsi="Times New Roman" w:cs="Times New Roman"/>
        </w:rPr>
      </w:pPr>
    </w:p>
    <w:p w14:paraId="4183744F" w14:textId="112F0223" w:rsidR="00226EFE" w:rsidRPr="00226EFE" w:rsidRDefault="00080994" w:rsidP="0037090E">
      <w:pPr>
        <w:widowControl/>
        <w:spacing w:after="0" w:line="240" w:lineRule="auto"/>
        <w:rPr>
          <w:rFonts w:ascii="Times New Roman" w:eastAsia="Times New Roman" w:hAnsi="Times New Roman" w:cs="Times New Roman"/>
          <w:i/>
          <w:spacing w:val="-1"/>
          <w:u w:val="single"/>
        </w:rPr>
      </w:pPr>
      <w:r>
        <w:rPr>
          <w:rFonts w:ascii="Times New Roman" w:hAnsi="Times New Roman"/>
          <w:i/>
          <w:u w:val="single"/>
        </w:rPr>
        <w:t xml:space="preserve">Infektionen mit humanem Papillomavirus (HPV) </w:t>
      </w:r>
    </w:p>
    <w:p w14:paraId="16983FAC" w14:textId="19E9EB56" w:rsidR="001C7C0E" w:rsidRPr="005E3BF6" w:rsidRDefault="00080994" w:rsidP="0037090E">
      <w:pPr>
        <w:widowControl/>
        <w:spacing w:after="0" w:line="240" w:lineRule="auto"/>
        <w:rPr>
          <w:rFonts w:ascii="Times New Roman" w:hAnsi="Times New Roman" w:cs="Times New Roman"/>
        </w:rPr>
      </w:pPr>
      <w:r>
        <w:rPr>
          <w:rFonts w:ascii="Times New Roman" w:hAnsi="Times New Roman"/>
        </w:rPr>
        <w:t>HPV-Infektionen, einschließlich Papillom, Dysplasie, Warzen und HPV-bedingte Krebserkrankungen, wurden unter der Behandlung mit Fingolimod nach der Markteinführung berichtet</w:t>
      </w:r>
      <w:r w:rsidR="000D753F">
        <w:rPr>
          <w:rFonts w:ascii="Times New Roman" w:hAnsi="Times New Roman"/>
        </w:rPr>
        <w:t xml:space="preserve"> (siehe Abschnitt 4.8)</w:t>
      </w:r>
      <w:r>
        <w:rPr>
          <w:rFonts w:ascii="Times New Roman" w:hAnsi="Times New Roman"/>
        </w:rPr>
        <w:t>. Aufgrund der immunsuppressiven Eigenschaften von Fingolimod sollte vor Therapiebeginn eine Impfung gegen HPV unter Berücksichtigung der Impfempfehlungen in Betracht gezogen werden. Eine Krebsvorsorge, einschließlich Pap-Test, wird gemäß Versorgungsstandard empfohlen.</w:t>
      </w:r>
    </w:p>
    <w:p w14:paraId="53C0B471" w14:textId="77777777" w:rsidR="001425C1" w:rsidRPr="005E3BF6" w:rsidRDefault="001425C1" w:rsidP="0037090E">
      <w:pPr>
        <w:widowControl/>
        <w:spacing w:after="0" w:line="240" w:lineRule="auto"/>
        <w:rPr>
          <w:rFonts w:ascii="Times New Roman" w:eastAsia="Times New Roman" w:hAnsi="Times New Roman" w:cs="Times New Roman"/>
        </w:rPr>
      </w:pPr>
    </w:p>
    <w:p w14:paraId="22D74073" w14:textId="77777777" w:rsidR="001C7C0E" w:rsidRPr="005E3BF6" w:rsidRDefault="00080994" w:rsidP="0037090E">
      <w:pPr>
        <w:widowControl/>
        <w:spacing w:after="0" w:line="240" w:lineRule="auto"/>
        <w:rPr>
          <w:rFonts w:ascii="Times New Roman" w:eastAsia="Times New Roman" w:hAnsi="Times New Roman" w:cs="Times New Roman"/>
        </w:rPr>
      </w:pPr>
      <w:r>
        <w:rPr>
          <w:rFonts w:ascii="Times New Roman" w:hAnsi="Times New Roman"/>
          <w:u w:val="single" w:color="000000"/>
        </w:rPr>
        <w:t>Makulaödem</w:t>
      </w:r>
    </w:p>
    <w:p w14:paraId="4E120E6B" w14:textId="77777777" w:rsidR="00D658ED" w:rsidRDefault="00D658ED" w:rsidP="0037090E">
      <w:pPr>
        <w:widowControl/>
        <w:spacing w:after="0" w:line="240" w:lineRule="auto"/>
        <w:rPr>
          <w:rFonts w:ascii="Times New Roman" w:eastAsia="Times New Roman" w:hAnsi="Times New Roman" w:cs="Times New Roman"/>
        </w:rPr>
      </w:pPr>
    </w:p>
    <w:p w14:paraId="6CD1155A" w14:textId="38F37763" w:rsidR="001C7C0E" w:rsidRPr="005E3BF6" w:rsidRDefault="00080994" w:rsidP="0037090E">
      <w:pPr>
        <w:widowControl/>
        <w:spacing w:after="0" w:line="240" w:lineRule="auto"/>
        <w:rPr>
          <w:rFonts w:ascii="Times New Roman" w:eastAsia="Times New Roman" w:hAnsi="Times New Roman" w:cs="Times New Roman"/>
        </w:rPr>
      </w:pPr>
      <w:r>
        <w:rPr>
          <w:rFonts w:ascii="Times New Roman" w:hAnsi="Times New Roman"/>
        </w:rPr>
        <w:t>Bei 0,5 % der mit Fingolimod 0,5 mg behandelten Patienten wurde über Makulaödeme mit oder ohne visuelle Symptome berichtet, die vorwiegend in den ersten 3 bis 4 Behandlungsmonaten auftraten (siehe Abschnitt 4.8). Aus diesem Grund wird 3 bis 4 Monate nach Behandlungsbeginn eine ophthalmologische Beurteilung empfohlen. Falls Patienten im Laufe der Behandlung über Sehstörungen berichteten, sollte eine Funduskopie unter Einbeziehung der Makula durchgeführt werden.</w:t>
      </w:r>
    </w:p>
    <w:p w14:paraId="2C2D00FA" w14:textId="77777777" w:rsidR="001C7C0E" w:rsidRPr="005E3BF6" w:rsidRDefault="001C7C0E" w:rsidP="0037090E">
      <w:pPr>
        <w:widowControl/>
        <w:spacing w:after="0" w:line="240" w:lineRule="auto"/>
        <w:rPr>
          <w:rFonts w:ascii="Times New Roman" w:hAnsi="Times New Roman" w:cs="Times New Roman"/>
        </w:rPr>
      </w:pPr>
    </w:p>
    <w:p w14:paraId="558B4438" w14:textId="68C56167" w:rsidR="001C7C0E" w:rsidRPr="005E3BF6" w:rsidRDefault="00080994" w:rsidP="0037090E">
      <w:pPr>
        <w:widowControl/>
        <w:spacing w:after="0" w:line="240" w:lineRule="auto"/>
        <w:rPr>
          <w:rFonts w:ascii="Times New Roman" w:eastAsia="Times New Roman" w:hAnsi="Times New Roman" w:cs="Times New Roman"/>
        </w:rPr>
      </w:pPr>
      <w:r>
        <w:rPr>
          <w:rFonts w:ascii="Times New Roman" w:hAnsi="Times New Roman"/>
        </w:rPr>
        <w:t>Bei Patienten mit anamnestisch bekannter Uveitis oder Diabetes mellitus besteht ein erhöhtes Risiko von Makulaödemen (siehe Abschnitt 4.8). Zur Anwendung von Fingolimod bei Multiple Sklerose Patienten mit Diabetes mellitus liegen keine Untersuchungen vor. Es wird empfohlen, bei Multiple Sklerose Patienten mit Diabetes mellitus oder anamnestisch bekannter Uveitis vor Behandlungsbeginn eine ophthalmologische Untersuchung durchzuführen und diese im Laufe der Behandlung zu wiederholen.</w:t>
      </w:r>
    </w:p>
    <w:p w14:paraId="5AC50A88" w14:textId="77777777" w:rsidR="001C7C0E" w:rsidRPr="005E3BF6" w:rsidRDefault="001C7C0E" w:rsidP="0037090E">
      <w:pPr>
        <w:widowControl/>
        <w:spacing w:after="0" w:line="240" w:lineRule="auto"/>
        <w:rPr>
          <w:rFonts w:ascii="Times New Roman" w:hAnsi="Times New Roman" w:cs="Times New Roman"/>
        </w:rPr>
      </w:pPr>
    </w:p>
    <w:p w14:paraId="5431FCB7" w14:textId="2BB435CE" w:rsidR="001C7C0E" w:rsidRPr="005E3BF6" w:rsidRDefault="00080994" w:rsidP="0037090E">
      <w:pPr>
        <w:widowControl/>
        <w:spacing w:after="0" w:line="240" w:lineRule="auto"/>
        <w:rPr>
          <w:rFonts w:ascii="Times New Roman" w:eastAsia="Times New Roman" w:hAnsi="Times New Roman" w:cs="Times New Roman"/>
        </w:rPr>
      </w:pPr>
      <w:r>
        <w:rPr>
          <w:rFonts w:ascii="Times New Roman" w:hAnsi="Times New Roman"/>
        </w:rPr>
        <w:t>Die Weiterbehandlung bei Patienten mit Makulaödem wurde nicht untersucht. Es wird empfohlen, dass Fingolimod Mylan nach dem Auftreten eines Makulaödems abgesetzt wird. Die Entscheidung für oder gegen die Wiederaufnahme der Behandlung nach dem Abklingen des Makulaödems muss unter Abwägung des potenziellen Nutzens und der Risiken für den einzelnen Patienten erfolgen.</w:t>
      </w:r>
    </w:p>
    <w:p w14:paraId="1CB8D53F" w14:textId="77777777" w:rsidR="001C7C0E" w:rsidRPr="005E3BF6" w:rsidRDefault="001C7C0E" w:rsidP="0037090E">
      <w:pPr>
        <w:widowControl/>
        <w:spacing w:after="0" w:line="240" w:lineRule="auto"/>
        <w:rPr>
          <w:rFonts w:ascii="Times New Roman" w:hAnsi="Times New Roman" w:cs="Times New Roman"/>
        </w:rPr>
      </w:pPr>
    </w:p>
    <w:p w14:paraId="79D9806A" w14:textId="3AE1B561" w:rsidR="001C7C0E" w:rsidRPr="005E3BF6" w:rsidRDefault="00080994" w:rsidP="0037090E">
      <w:pPr>
        <w:widowControl/>
        <w:spacing w:after="0" w:line="240" w:lineRule="auto"/>
        <w:rPr>
          <w:rFonts w:ascii="Times New Roman" w:eastAsia="Times New Roman" w:hAnsi="Times New Roman" w:cs="Times New Roman"/>
        </w:rPr>
      </w:pPr>
      <w:r>
        <w:rPr>
          <w:rFonts w:ascii="Times New Roman" w:hAnsi="Times New Roman"/>
          <w:u w:val="single" w:color="000000"/>
        </w:rPr>
        <w:t>Leberschäden</w:t>
      </w:r>
    </w:p>
    <w:p w14:paraId="53CBAC39" w14:textId="77777777" w:rsidR="00D658ED" w:rsidRDefault="00D658ED" w:rsidP="0037090E">
      <w:pPr>
        <w:widowControl/>
        <w:spacing w:after="0" w:line="240" w:lineRule="auto"/>
        <w:rPr>
          <w:rFonts w:ascii="Times New Roman" w:eastAsia="Times New Roman" w:hAnsi="Times New Roman" w:cs="Times New Roman"/>
          <w:spacing w:val="-4"/>
        </w:rPr>
      </w:pPr>
    </w:p>
    <w:p w14:paraId="7C4F9F1B" w14:textId="73860BC0" w:rsidR="001C7C0E" w:rsidRPr="005E3BF6" w:rsidRDefault="00080994" w:rsidP="0037090E">
      <w:pPr>
        <w:widowControl/>
        <w:spacing w:after="0" w:line="240" w:lineRule="auto"/>
        <w:rPr>
          <w:rFonts w:ascii="Times New Roman" w:eastAsia="Times New Roman" w:hAnsi="Times New Roman" w:cs="Times New Roman"/>
        </w:rPr>
      </w:pPr>
      <w:r>
        <w:rPr>
          <w:rFonts w:ascii="Times New Roman" w:hAnsi="Times New Roman"/>
        </w:rPr>
        <w:t>Erhöhte Leberenzyme, insbesondere Alanin-Aminotransaminase (ALT) aber auch Gamma-Glutamyltransferase (GGT) und Aspartat-Transaminase (AST) wurden bei Patienten mit Multipler Sklerose, die mit Fingolimod behandelt wurden, berichtet. Es wurde auch über einige Fälle von akutem Leberversagen, die eine Lebertransplantation erforderten, und klinisch relevanten Leberschäden berichtet. Anzeichen einer Leberschädigung, einschließlich deutlich erhöhter Leberenzymwerte im Serum und erhöhtem Gesamtbilirubin, traten bereits 10 Tage nach der ersten Dosis auf und wurden auch nach längerer Einnahme berichtet. Im Rahmen klinischer Studien kam es bei 8,0 % der erwachsenen Patienten unter Fingolimod 0,5 mg gegenüber 1,9 % der Placebo-Patienten zu einem Anstieg der ALT auf das 3</w:t>
      </w:r>
      <w:r w:rsidR="006821B3">
        <w:rPr>
          <w:rFonts w:ascii="Times New Roman" w:hAnsi="Times New Roman"/>
        </w:rPr>
        <w:noBreakHyphen/>
      </w:r>
      <w:r>
        <w:rPr>
          <w:rFonts w:ascii="Times New Roman" w:hAnsi="Times New Roman"/>
        </w:rPr>
        <w:t>Fache der Obergrenze des Normalwerts (ULN) und darüber. Ein Anstieg auf mehr als das 5</w:t>
      </w:r>
      <w:r w:rsidR="006821B3">
        <w:rPr>
          <w:rFonts w:ascii="Times New Roman" w:hAnsi="Times New Roman"/>
        </w:rPr>
        <w:noBreakHyphen/>
      </w:r>
      <w:r>
        <w:rPr>
          <w:rFonts w:ascii="Times New Roman" w:hAnsi="Times New Roman"/>
        </w:rPr>
        <w:t>Fache der ULN trat bei 1,8 % der Fingolimod- und 0,9 % der Placebo-Patienten auf. In klinischen Studien wurde die Behandlung abgesetzt, falls der Anstieg das 5</w:t>
      </w:r>
      <w:r w:rsidR="006821B3">
        <w:rPr>
          <w:rFonts w:ascii="Times New Roman" w:hAnsi="Times New Roman"/>
        </w:rPr>
        <w:noBreakHyphen/>
      </w:r>
      <w:r>
        <w:rPr>
          <w:rFonts w:ascii="Times New Roman" w:hAnsi="Times New Roman"/>
        </w:rPr>
        <w:t xml:space="preserve">Fache des ULN überstieg. Bei erneuter Exposition gegenüber Fingolimod traten bei einigen Patienten erneut erhöhte Lebertransaminasen-Werte auf, was auf einen Zusammenhang mit Fingolimod hindeutet. Im </w:t>
      </w:r>
      <w:r>
        <w:rPr>
          <w:rFonts w:ascii="Times New Roman" w:hAnsi="Times New Roman"/>
        </w:rPr>
        <w:lastRenderedPageBreak/>
        <w:t>Rahmen klinischer Studien kam es zu allen Zeitpunkten während der Behandlung zu erhöhten Transaminase-Werten, wenngleich die meisten Fälle während der ersten 12 Monate auftraten. Die Serumtransaminase-Werte normalisierten sich innerhalb von rund 2 Monaten nach Absetzen der Behandlung.</w:t>
      </w:r>
    </w:p>
    <w:p w14:paraId="1597D109" w14:textId="77777777" w:rsidR="001C7C0E" w:rsidRPr="005E3BF6" w:rsidRDefault="001C7C0E" w:rsidP="0037090E">
      <w:pPr>
        <w:widowControl/>
        <w:spacing w:after="0" w:line="240" w:lineRule="auto"/>
        <w:rPr>
          <w:rFonts w:ascii="Times New Roman" w:hAnsi="Times New Roman" w:cs="Times New Roman"/>
        </w:rPr>
      </w:pPr>
    </w:p>
    <w:p w14:paraId="7C3B146B" w14:textId="4D060D95" w:rsidR="001C7C0E" w:rsidRPr="005E3BF6" w:rsidRDefault="00080994" w:rsidP="0037090E">
      <w:pPr>
        <w:widowControl/>
        <w:spacing w:after="0" w:line="240" w:lineRule="auto"/>
        <w:rPr>
          <w:rFonts w:ascii="Times New Roman" w:eastAsia="Times New Roman" w:hAnsi="Times New Roman" w:cs="Times New Roman"/>
        </w:rPr>
      </w:pPr>
      <w:r>
        <w:rPr>
          <w:rFonts w:ascii="Times New Roman" w:hAnsi="Times New Roman"/>
        </w:rPr>
        <w:t>Fingolimod wurde bei Patienten mit bestehenden schweren Leberschäden (Child-Pugh-Klasse C) nicht untersucht und darf daher bei diesen Patienten nicht angewendet werden (siehe Abschnitt 4.3).</w:t>
      </w:r>
    </w:p>
    <w:p w14:paraId="018B3806" w14:textId="77777777" w:rsidR="001C7C0E" w:rsidRPr="005E3BF6" w:rsidRDefault="001C7C0E" w:rsidP="0037090E">
      <w:pPr>
        <w:widowControl/>
        <w:spacing w:after="0" w:line="240" w:lineRule="auto"/>
        <w:rPr>
          <w:rFonts w:ascii="Times New Roman" w:hAnsi="Times New Roman" w:cs="Times New Roman"/>
        </w:rPr>
      </w:pPr>
    </w:p>
    <w:p w14:paraId="54F0E810" w14:textId="77777777" w:rsidR="001C7C0E" w:rsidRPr="005E3BF6" w:rsidRDefault="00080994" w:rsidP="0037090E">
      <w:pPr>
        <w:widowControl/>
        <w:spacing w:after="0" w:line="240" w:lineRule="auto"/>
        <w:rPr>
          <w:rFonts w:ascii="Times New Roman" w:eastAsia="Times New Roman" w:hAnsi="Times New Roman" w:cs="Times New Roman"/>
        </w:rPr>
      </w:pPr>
      <w:r>
        <w:rPr>
          <w:rFonts w:ascii="Times New Roman" w:hAnsi="Times New Roman"/>
        </w:rPr>
        <w:t>Aufgrund der immunsuppressiven Eigenschaften von Fingolimod ist mit dem Beginn der Behandlung bei Patienten mit aktiver viraler Hepatitis abzuwarten, bis diese abgeklungen ist.</w:t>
      </w:r>
    </w:p>
    <w:p w14:paraId="39039C42" w14:textId="77777777" w:rsidR="001C7C0E" w:rsidRPr="005E3BF6" w:rsidRDefault="001C7C0E" w:rsidP="0037090E">
      <w:pPr>
        <w:widowControl/>
        <w:spacing w:after="0" w:line="240" w:lineRule="auto"/>
        <w:rPr>
          <w:rFonts w:ascii="Times New Roman" w:hAnsi="Times New Roman" w:cs="Times New Roman"/>
        </w:rPr>
      </w:pPr>
    </w:p>
    <w:p w14:paraId="06226B28" w14:textId="75091845" w:rsidR="00CB58B6" w:rsidRPr="00CB58B6" w:rsidRDefault="00080994" w:rsidP="0037090E">
      <w:pPr>
        <w:widowControl/>
        <w:spacing w:after="0" w:line="240" w:lineRule="auto"/>
        <w:rPr>
          <w:rFonts w:ascii="Times New Roman" w:eastAsia="Times New Roman" w:hAnsi="Times New Roman" w:cs="Times New Roman"/>
          <w:spacing w:val="1"/>
        </w:rPr>
      </w:pPr>
      <w:r>
        <w:rPr>
          <w:rFonts w:ascii="Times New Roman" w:hAnsi="Times New Roman"/>
        </w:rPr>
        <w:t>Vor Beginn der Behandlung sollten aktuelle (d. h. aus den letzten 6 Monaten) Transaminasen- und Bilirubin-Werte verfügbar sein. Die Lebertransaminasen-Spiegel und Serumbilirubin sollten, in Abwesenheit klinischer Symptome, in den Monaten 1, 3, 6, 9 und 12 der Therapie und regelmäßig danach bis 2 Monate nach Absetzen von Fingolimod überprüft werden. Wenn die Lebertransaminasen größer als das 3</w:t>
      </w:r>
      <w:r w:rsidR="006821B3">
        <w:rPr>
          <w:rFonts w:ascii="Times New Roman" w:hAnsi="Times New Roman"/>
        </w:rPr>
        <w:noBreakHyphen/>
      </w:r>
      <w:r>
        <w:rPr>
          <w:rFonts w:ascii="Times New Roman" w:hAnsi="Times New Roman"/>
        </w:rPr>
        <w:t>Fache, aber kleiner als das 5</w:t>
      </w:r>
      <w:r w:rsidR="006821B3">
        <w:rPr>
          <w:rFonts w:ascii="Times New Roman" w:hAnsi="Times New Roman"/>
        </w:rPr>
        <w:noBreakHyphen/>
      </w:r>
      <w:r>
        <w:rPr>
          <w:rFonts w:ascii="Times New Roman" w:hAnsi="Times New Roman"/>
        </w:rPr>
        <w:t>Fache der ULN sind ohne gleichzeitige Erhöhung des Serumbilirubins und ohne klinische Symptome, sollte eine häufigere Überwachung einschließlich der Messung von Serumbilirubin und alkalischer Phosphatase (ALP) eingeleitet werden, um festzustellen, ob weitere Erhöhungen auftreten und abzuklären, ob eine alternative Ätiologie der Leberfunktionsstörung vorliegt. Wenn die Lebertransaminasen auf mehr als das 5</w:t>
      </w:r>
      <w:r w:rsidR="006821B3">
        <w:rPr>
          <w:rFonts w:ascii="Times New Roman" w:hAnsi="Times New Roman"/>
        </w:rPr>
        <w:noBreakHyphen/>
      </w:r>
      <w:r>
        <w:rPr>
          <w:rFonts w:ascii="Times New Roman" w:hAnsi="Times New Roman"/>
        </w:rPr>
        <w:t>Fache der ULN oder auf mehr als das 3</w:t>
      </w:r>
      <w:r w:rsidR="006821B3">
        <w:rPr>
          <w:rFonts w:ascii="Times New Roman" w:hAnsi="Times New Roman"/>
        </w:rPr>
        <w:noBreakHyphen/>
      </w:r>
      <w:r>
        <w:rPr>
          <w:rFonts w:ascii="Times New Roman" w:hAnsi="Times New Roman"/>
        </w:rPr>
        <w:t>Fache der ULN mit gleichzeitigem Anstieg des Serumbilirubins ansteigen, sollte die Behandlung unterbrochen werden. Die Überwachung der Leberfunktion sollte fortgesetzt werden. Wenn sich die Serumspiegel wieder normalisieren (einschließlich der Entdeckung einer alternativen Ursache für die Leberfunktionsstörung), kann Fingolimod auf der Grundlage einer sorgfältigen Nutzen-Risiko-Bewertung für den Patienten wieder gestartet werden.</w:t>
      </w:r>
    </w:p>
    <w:p w14:paraId="0C00714D" w14:textId="77777777" w:rsidR="00CB58B6" w:rsidRPr="005E3BF6" w:rsidRDefault="00CB58B6" w:rsidP="0037090E">
      <w:pPr>
        <w:widowControl/>
        <w:spacing w:after="0" w:line="240" w:lineRule="auto"/>
        <w:rPr>
          <w:rFonts w:ascii="Times New Roman" w:eastAsia="Times New Roman" w:hAnsi="Times New Roman" w:cs="Times New Roman"/>
        </w:rPr>
      </w:pPr>
    </w:p>
    <w:p w14:paraId="1F8D8889" w14:textId="0DBD02F4" w:rsidR="001425C1" w:rsidRPr="005E3BF6" w:rsidRDefault="00080994" w:rsidP="0037090E">
      <w:pPr>
        <w:widowControl/>
        <w:spacing w:after="0" w:line="240" w:lineRule="auto"/>
        <w:rPr>
          <w:rFonts w:ascii="Times New Roman" w:eastAsia="Times New Roman" w:hAnsi="Times New Roman" w:cs="Times New Roman"/>
        </w:rPr>
      </w:pPr>
      <w:r>
        <w:rPr>
          <w:rFonts w:ascii="Times New Roman" w:hAnsi="Times New Roman"/>
        </w:rPr>
        <w:t xml:space="preserve">Bei Patienten mit Anzeichen einer Leberfunktionsstörung, z. B. ungeklärte Übelkeit, Erbrechen, Bauchschmerzen, Müdigkeit, Appetitlosigkeit oder Gelbsucht und/oder dunkel verfärbter Urin, sollten die Leberenzymwerte und Bilirubin sofort getestet werden, und die Behandlung sollte abgesetzt werden, wenn sich eine signifikante Schädigung der Leber bestätigt. </w:t>
      </w:r>
    </w:p>
    <w:p w14:paraId="09D41E98" w14:textId="3BC937BA" w:rsidR="002927BA" w:rsidRPr="002927BA" w:rsidRDefault="00080994" w:rsidP="0037090E">
      <w:pPr>
        <w:widowControl/>
        <w:spacing w:after="0" w:line="240" w:lineRule="auto"/>
        <w:rPr>
          <w:rFonts w:ascii="Times New Roman" w:eastAsia="Times New Roman" w:hAnsi="Times New Roman" w:cs="Times New Roman"/>
          <w:spacing w:val="-1"/>
        </w:rPr>
      </w:pPr>
      <w:r>
        <w:rPr>
          <w:rFonts w:ascii="Times New Roman" w:hAnsi="Times New Roman"/>
        </w:rPr>
        <w:t>Die Behandlung sollte nicht wieder aufgenommen werden, wenn keine plausible alternative Ätiologie für die Anzeichen und Symptome der Leberschädigung festgestellt werden kann.</w:t>
      </w:r>
    </w:p>
    <w:p w14:paraId="169AE7A0" w14:textId="77777777" w:rsidR="002927BA" w:rsidRDefault="002927BA" w:rsidP="0037090E">
      <w:pPr>
        <w:widowControl/>
        <w:spacing w:after="0" w:line="240" w:lineRule="auto"/>
        <w:rPr>
          <w:rFonts w:ascii="Times New Roman" w:eastAsia="Times New Roman" w:hAnsi="Times New Roman" w:cs="Times New Roman"/>
          <w:spacing w:val="-1"/>
        </w:rPr>
      </w:pPr>
    </w:p>
    <w:p w14:paraId="13BBC557" w14:textId="4DACFA3F" w:rsidR="001C7C0E" w:rsidRPr="005E3BF6" w:rsidRDefault="00080994" w:rsidP="0037090E">
      <w:pPr>
        <w:widowControl/>
        <w:spacing w:after="0" w:line="240" w:lineRule="auto"/>
        <w:rPr>
          <w:rFonts w:ascii="Times New Roman" w:eastAsia="Times New Roman" w:hAnsi="Times New Roman" w:cs="Times New Roman"/>
        </w:rPr>
      </w:pPr>
      <w:r>
        <w:rPr>
          <w:rFonts w:ascii="Times New Roman" w:hAnsi="Times New Roman"/>
        </w:rPr>
        <w:t xml:space="preserve">Obwohl keine Daten vorliegen, die belegen, dass Patienten mit vorbestehender Lebererkrankung einem erhöhten Risiko für den Anstieg der Leberfunktionswerte unter Einnahme von Fingolimod unterliegen, </w:t>
      </w:r>
      <w:r w:rsidR="00E43B08">
        <w:rPr>
          <w:rFonts w:ascii="Times New Roman" w:hAnsi="Times New Roman"/>
        </w:rPr>
        <w:t xml:space="preserve">sollte Fingolimod </w:t>
      </w:r>
      <w:r>
        <w:rPr>
          <w:rFonts w:ascii="Times New Roman" w:hAnsi="Times New Roman"/>
        </w:rPr>
        <w:t xml:space="preserve">bei Patienten mit schwerer Lebererkrankung in der Vorgeschichte </w:t>
      </w:r>
      <w:r w:rsidR="00E43B08">
        <w:rPr>
          <w:rFonts w:ascii="Times New Roman" w:hAnsi="Times New Roman"/>
        </w:rPr>
        <w:t xml:space="preserve">mit </w:t>
      </w:r>
      <w:r>
        <w:rPr>
          <w:rFonts w:ascii="Times New Roman" w:hAnsi="Times New Roman"/>
        </w:rPr>
        <w:t>besondere</w:t>
      </w:r>
      <w:r w:rsidR="00E43B08">
        <w:rPr>
          <w:rFonts w:ascii="Times New Roman" w:hAnsi="Times New Roman"/>
        </w:rPr>
        <w:t>r</w:t>
      </w:r>
      <w:r>
        <w:rPr>
          <w:rFonts w:ascii="Times New Roman" w:hAnsi="Times New Roman"/>
        </w:rPr>
        <w:t xml:space="preserve"> Vorsicht </w:t>
      </w:r>
      <w:r w:rsidR="00E43B08">
        <w:rPr>
          <w:rFonts w:ascii="Times New Roman" w:hAnsi="Times New Roman"/>
        </w:rPr>
        <w:t>angewendet werden</w:t>
      </w:r>
      <w:r>
        <w:rPr>
          <w:rFonts w:ascii="Times New Roman" w:hAnsi="Times New Roman"/>
        </w:rPr>
        <w:t>.</w:t>
      </w:r>
    </w:p>
    <w:p w14:paraId="0F8744C3" w14:textId="77777777" w:rsidR="001C7C0E" w:rsidRPr="005E3BF6" w:rsidRDefault="001C7C0E" w:rsidP="0037090E">
      <w:pPr>
        <w:widowControl/>
        <w:spacing w:after="0" w:line="240" w:lineRule="auto"/>
        <w:rPr>
          <w:rFonts w:ascii="Times New Roman" w:hAnsi="Times New Roman" w:cs="Times New Roman"/>
        </w:rPr>
      </w:pPr>
    </w:p>
    <w:p w14:paraId="5365AFC0" w14:textId="77777777" w:rsidR="001C7C0E" w:rsidRPr="005E3BF6" w:rsidRDefault="00080994" w:rsidP="0037090E">
      <w:pPr>
        <w:widowControl/>
        <w:spacing w:after="0" w:line="240" w:lineRule="auto"/>
        <w:rPr>
          <w:rFonts w:ascii="Times New Roman" w:eastAsia="Times New Roman" w:hAnsi="Times New Roman" w:cs="Times New Roman"/>
        </w:rPr>
      </w:pPr>
      <w:r>
        <w:rPr>
          <w:rFonts w:ascii="Times New Roman" w:hAnsi="Times New Roman"/>
          <w:u w:val="single" w:color="000000"/>
        </w:rPr>
        <w:t>Auswirkungen auf den Blutdruck</w:t>
      </w:r>
    </w:p>
    <w:p w14:paraId="5248BCC4" w14:textId="77777777" w:rsidR="00D658ED" w:rsidRDefault="00D658ED" w:rsidP="0037090E">
      <w:pPr>
        <w:widowControl/>
        <w:spacing w:after="0" w:line="240" w:lineRule="auto"/>
        <w:rPr>
          <w:rFonts w:ascii="Times New Roman" w:eastAsia="Times New Roman" w:hAnsi="Times New Roman" w:cs="Times New Roman"/>
        </w:rPr>
      </w:pPr>
    </w:p>
    <w:p w14:paraId="46136EF3" w14:textId="4FA6EFC2" w:rsidR="001C7C0E" w:rsidRPr="005E3BF6" w:rsidRDefault="00080994" w:rsidP="0037090E">
      <w:pPr>
        <w:widowControl/>
        <w:spacing w:after="0" w:line="240" w:lineRule="auto"/>
        <w:rPr>
          <w:rFonts w:ascii="Times New Roman" w:eastAsia="Times New Roman" w:hAnsi="Times New Roman" w:cs="Times New Roman"/>
        </w:rPr>
      </w:pPr>
      <w:r>
        <w:rPr>
          <w:rFonts w:ascii="Times New Roman" w:hAnsi="Times New Roman"/>
        </w:rPr>
        <w:t>Patienten mit nicht medikamentös eingestellter Hypertonie waren von der Teilnahme an klinischen Studien vor der Zulassung ausgeschlossen. Fingolimod Mylan ist bei Patienten mit unkontrolliertem Bluthochdruck nur mit besonderer Vorsicht anzuwenden.</w:t>
      </w:r>
    </w:p>
    <w:p w14:paraId="72942F06" w14:textId="77777777" w:rsidR="001C7C0E" w:rsidRPr="005E3BF6" w:rsidRDefault="001C7C0E" w:rsidP="0037090E">
      <w:pPr>
        <w:widowControl/>
        <w:spacing w:after="0" w:line="240" w:lineRule="auto"/>
        <w:rPr>
          <w:rFonts w:ascii="Times New Roman" w:hAnsi="Times New Roman" w:cs="Times New Roman"/>
        </w:rPr>
      </w:pPr>
    </w:p>
    <w:p w14:paraId="39DCF5B6" w14:textId="288D9235" w:rsidR="001C7C0E" w:rsidRPr="005E3BF6" w:rsidRDefault="00080994" w:rsidP="0037090E">
      <w:pPr>
        <w:widowControl/>
        <w:spacing w:after="0" w:line="240" w:lineRule="auto"/>
        <w:rPr>
          <w:rFonts w:ascii="Times New Roman" w:eastAsia="Times New Roman" w:hAnsi="Times New Roman" w:cs="Times New Roman"/>
        </w:rPr>
      </w:pPr>
      <w:r>
        <w:rPr>
          <w:rFonts w:ascii="Times New Roman" w:hAnsi="Times New Roman"/>
        </w:rPr>
        <w:t>In klinischen Studien zu Multipler Sklerose (MS) zeigten Patienten, die mit Fingolimod 0,5 mg behandelt wurden, einen durchschnittlichen Anstieg des systolischen Blutdrucks um etwa 3 mmHg und um etwa 1 mmHg des diastolischen Drucks, der erstmals ca. einen Monat nach Behandlungsbeginn festzustellen war und während der Behandlung anhielt. In der zweijährigen placebokontrollierten Studie wurde Hypertonie als Nebenwirkung bei 6,5 % der mit Fingolimod 0,5 mg und 3,3 % der mit Placebo behandelten Patienten beobachtet. Aus diesem Grund sollte der Blutdruck während der Behandlung regelmäßig kontrolliert werden.</w:t>
      </w:r>
    </w:p>
    <w:p w14:paraId="6CCB1CC2" w14:textId="77777777" w:rsidR="001C7C0E" w:rsidRPr="005E3BF6" w:rsidRDefault="001C7C0E" w:rsidP="008F5075">
      <w:pPr>
        <w:spacing w:after="0" w:line="240" w:lineRule="auto"/>
        <w:rPr>
          <w:rFonts w:ascii="Times New Roman" w:hAnsi="Times New Roman" w:cs="Times New Roman"/>
        </w:rPr>
      </w:pPr>
    </w:p>
    <w:p w14:paraId="471B2FEB" w14:textId="77777777" w:rsidR="001C7C0E" w:rsidRPr="005E3BF6" w:rsidRDefault="00080994" w:rsidP="00715BC3">
      <w:pPr>
        <w:keepNext/>
        <w:spacing w:after="0" w:line="240" w:lineRule="auto"/>
        <w:ind w:left="1"/>
        <w:rPr>
          <w:rFonts w:ascii="Times New Roman" w:eastAsia="Times New Roman" w:hAnsi="Times New Roman" w:cs="Times New Roman"/>
        </w:rPr>
      </w:pPr>
      <w:r>
        <w:rPr>
          <w:rFonts w:ascii="Times New Roman" w:hAnsi="Times New Roman"/>
          <w:u w:val="single" w:color="000000"/>
        </w:rPr>
        <w:t>Auswirkungen auf die Atemwege</w:t>
      </w:r>
    </w:p>
    <w:p w14:paraId="53468030" w14:textId="77777777" w:rsidR="00D658ED" w:rsidRDefault="00D658ED" w:rsidP="00715BC3">
      <w:pPr>
        <w:keepNext/>
        <w:spacing w:after="0" w:line="240" w:lineRule="auto"/>
        <w:ind w:left="1"/>
        <w:rPr>
          <w:rFonts w:ascii="Times New Roman" w:eastAsia="Times New Roman" w:hAnsi="Times New Roman" w:cs="Times New Roman"/>
          <w:position w:val="2"/>
        </w:rPr>
      </w:pPr>
    </w:p>
    <w:p w14:paraId="15277CC6" w14:textId="000918D5" w:rsidR="001C7C0E" w:rsidRPr="005E3BF6" w:rsidRDefault="00080994" w:rsidP="008F5075">
      <w:pPr>
        <w:spacing w:after="0" w:line="240" w:lineRule="auto"/>
        <w:ind w:left="1"/>
        <w:rPr>
          <w:rFonts w:ascii="Times New Roman" w:eastAsia="Times New Roman" w:hAnsi="Times New Roman" w:cs="Times New Roman"/>
        </w:rPr>
      </w:pPr>
      <w:r>
        <w:rPr>
          <w:rFonts w:ascii="Times New Roman" w:hAnsi="Times New Roman"/>
        </w:rPr>
        <w:t>Geringfügige, dosisabhängige Reduktionen der Werte für die Einsekundenkapazität (FEV</w:t>
      </w:r>
      <w:r>
        <w:rPr>
          <w:rFonts w:ascii="Times New Roman" w:hAnsi="Times New Roman"/>
          <w:vertAlign w:val="subscript"/>
        </w:rPr>
        <w:t>1</w:t>
      </w:r>
      <w:r>
        <w:rPr>
          <w:rFonts w:ascii="Times New Roman" w:hAnsi="Times New Roman"/>
        </w:rPr>
        <w:t xml:space="preserve">) und Diffusionskapazität für Kohlenmonoxid (DLCO) traten nach einmonatiger Behandlung mit Fingolimod auf und blieben im weiteren Verlauf stabil. Bei Patienten mit schwerer </w:t>
      </w:r>
      <w:r>
        <w:rPr>
          <w:rFonts w:ascii="Times New Roman" w:hAnsi="Times New Roman"/>
        </w:rPr>
        <w:lastRenderedPageBreak/>
        <w:t xml:space="preserve">Atemwegserkrankung, Lungenfibrose oder chronisch-obstruktiver Lungenerkrankung sollte </w:t>
      </w:r>
      <w:r w:rsidR="00FD373F">
        <w:rPr>
          <w:rFonts w:ascii="Times New Roman" w:hAnsi="Times New Roman"/>
        </w:rPr>
        <w:t xml:space="preserve">Fingolimod </w:t>
      </w:r>
      <w:r>
        <w:rPr>
          <w:rFonts w:ascii="Times New Roman" w:hAnsi="Times New Roman"/>
        </w:rPr>
        <w:t>nur mit besonderer Vorsicht angewendet werden (siehe Abschnitt 4.8).</w:t>
      </w:r>
    </w:p>
    <w:p w14:paraId="26EA80FD" w14:textId="77777777" w:rsidR="001C7C0E" w:rsidRPr="005E3BF6" w:rsidRDefault="001C7C0E" w:rsidP="008F5075">
      <w:pPr>
        <w:spacing w:after="0" w:line="240" w:lineRule="auto"/>
        <w:rPr>
          <w:rFonts w:ascii="Times New Roman" w:hAnsi="Times New Roman" w:cs="Times New Roman"/>
        </w:rPr>
      </w:pPr>
    </w:p>
    <w:p w14:paraId="0D632136" w14:textId="06BD021D" w:rsidR="001C7C0E" w:rsidRPr="005E3BF6" w:rsidRDefault="00080994" w:rsidP="00242F68">
      <w:pPr>
        <w:keepNext/>
        <w:spacing w:after="0" w:line="240" w:lineRule="auto"/>
        <w:ind w:left="1"/>
        <w:rPr>
          <w:rFonts w:ascii="Times New Roman" w:eastAsia="Times New Roman" w:hAnsi="Times New Roman" w:cs="Times New Roman"/>
        </w:rPr>
      </w:pPr>
      <w:r>
        <w:rPr>
          <w:rFonts w:ascii="Times New Roman" w:hAnsi="Times New Roman"/>
          <w:u w:val="single" w:color="000000"/>
        </w:rPr>
        <w:t>Posteriores reversibles Enzephalopathiesyndrom (PRES)</w:t>
      </w:r>
    </w:p>
    <w:p w14:paraId="5BF57C48" w14:textId="77777777" w:rsidR="00D658ED" w:rsidRDefault="00D658ED" w:rsidP="00242F68">
      <w:pPr>
        <w:keepNext/>
        <w:spacing w:after="0" w:line="240" w:lineRule="auto"/>
        <w:ind w:left="1"/>
        <w:rPr>
          <w:rFonts w:ascii="Times New Roman" w:eastAsia="Times New Roman" w:hAnsi="Times New Roman" w:cs="Times New Roman"/>
          <w:spacing w:val="-1"/>
        </w:rPr>
      </w:pPr>
    </w:p>
    <w:p w14:paraId="593CCF07" w14:textId="61AD07D6" w:rsidR="001C7C0E" w:rsidRPr="005E3BF6" w:rsidRDefault="00080994" w:rsidP="008F5075">
      <w:pPr>
        <w:spacing w:after="0" w:line="240" w:lineRule="auto"/>
        <w:ind w:left="1"/>
        <w:rPr>
          <w:rFonts w:ascii="Times New Roman" w:eastAsia="Times New Roman" w:hAnsi="Times New Roman" w:cs="Times New Roman"/>
        </w:rPr>
      </w:pPr>
      <w:r>
        <w:rPr>
          <w:rFonts w:ascii="Times New Roman" w:hAnsi="Times New Roman"/>
        </w:rPr>
        <w:t>Es wurde in klinischen Studien und nach Markteinführung über seltene Fälle eines PRES bei einer Dosis von 0,5 mg berichtet (siehe Abschnitt 4.8). Die berichteten Symptome umfassten plötzliches Auftreten von starken Kopfschmerzen, Übelkeit, Erbrechen, veränderter mentaler Status, Sehstörungen und Anfälle. Die Symptome von PRES sind üblicherweise reversibel, können sich aber auch zu einem ischämischen Schlaganfall oder einer zerebralen Hämorrhagie entwickeln. Verzögerung bei Diagnose und Therapie kann zu fortdauernden neurologischen Folgeerscheinungen führen. Bei Verdacht auf PRES sollte Fingolimod Mylan abgesetzt werden.</w:t>
      </w:r>
    </w:p>
    <w:p w14:paraId="0CDF20E1" w14:textId="77777777" w:rsidR="001C7C0E" w:rsidRPr="005E3BF6" w:rsidRDefault="001C7C0E" w:rsidP="008F5075">
      <w:pPr>
        <w:spacing w:after="0" w:line="240" w:lineRule="auto"/>
        <w:rPr>
          <w:rFonts w:ascii="Times New Roman" w:hAnsi="Times New Roman" w:cs="Times New Roman"/>
        </w:rPr>
      </w:pPr>
    </w:p>
    <w:p w14:paraId="66FD0957" w14:textId="77777777" w:rsidR="001C7C0E" w:rsidRPr="005E3BF6" w:rsidRDefault="00080994" w:rsidP="008F5075">
      <w:pPr>
        <w:spacing w:after="0" w:line="240" w:lineRule="auto"/>
        <w:ind w:left="1"/>
        <w:rPr>
          <w:rFonts w:ascii="Times New Roman" w:eastAsia="Times New Roman" w:hAnsi="Times New Roman" w:cs="Times New Roman"/>
        </w:rPr>
      </w:pPr>
      <w:r>
        <w:rPr>
          <w:rFonts w:ascii="Times New Roman" w:hAnsi="Times New Roman"/>
          <w:u w:val="single" w:color="000000"/>
        </w:rPr>
        <w:t>Vorherige Behandlung mit Immunsuppressiva oder immunmodulatorischen Therapien</w:t>
      </w:r>
    </w:p>
    <w:p w14:paraId="68B301E7" w14:textId="77777777" w:rsidR="00D658ED" w:rsidRDefault="00D658ED" w:rsidP="008F5075">
      <w:pPr>
        <w:spacing w:after="0" w:line="240" w:lineRule="auto"/>
        <w:ind w:left="1"/>
        <w:rPr>
          <w:rFonts w:ascii="Times New Roman" w:eastAsia="Times New Roman" w:hAnsi="Times New Roman" w:cs="Times New Roman"/>
          <w:spacing w:val="2"/>
        </w:rPr>
      </w:pPr>
    </w:p>
    <w:p w14:paraId="2FF29ECB" w14:textId="6C015FB1" w:rsidR="001C7C0E" w:rsidRPr="005E3BF6" w:rsidRDefault="00080994" w:rsidP="008F5075">
      <w:pPr>
        <w:spacing w:after="0" w:line="240" w:lineRule="auto"/>
        <w:ind w:left="1"/>
        <w:rPr>
          <w:rFonts w:ascii="Times New Roman" w:eastAsia="Times New Roman" w:hAnsi="Times New Roman" w:cs="Times New Roman"/>
        </w:rPr>
      </w:pPr>
      <w:r>
        <w:rPr>
          <w:rFonts w:ascii="Times New Roman" w:hAnsi="Times New Roman"/>
        </w:rPr>
        <w:t xml:space="preserve">Es wurden keine Studien durchgeführt, um die Wirksamkeit und Sicherheit von Fingolimod bei Patienten zu untersuchen, die von Teriflunomid, Dimethylfumarat oder Alemtuzumab auf Fingolimod umgestellt wurden. Bei der Umstellung von Patienten von einer anderen krankheitsmodifizierenden Therapie auf Fingolimod müssen die </w:t>
      </w:r>
      <w:r w:rsidR="000D753F">
        <w:rPr>
          <w:rFonts w:ascii="Times New Roman" w:hAnsi="Times New Roman"/>
        </w:rPr>
        <w:t xml:space="preserve">Eliminationshalbwertszeit </w:t>
      </w:r>
      <w:r>
        <w:rPr>
          <w:rFonts w:ascii="Times New Roman" w:hAnsi="Times New Roman"/>
        </w:rPr>
        <w:t xml:space="preserve">und Wirkungsweise der anderen Therapie berücksichtigt werden, um einen additiven Immuneffekt zu vermeiden und gleichzeitig das Risiko </w:t>
      </w:r>
      <w:r w:rsidR="007E309F">
        <w:rPr>
          <w:rFonts w:ascii="Times New Roman" w:hAnsi="Times New Roman"/>
        </w:rPr>
        <w:t xml:space="preserve">für eine </w:t>
      </w:r>
      <w:r>
        <w:rPr>
          <w:rFonts w:ascii="Times New Roman" w:hAnsi="Times New Roman"/>
        </w:rPr>
        <w:t>Krankheitsreaktivierung zu minimieren. Ein großes Blutbild wird vor der Initiierung mit Fingolimod Mylan empfohlen, um sicher zu gehen, dass Immuneffekte der vorherigen Therapie (z. B. Zytopenie) abgeklungen sind.</w:t>
      </w:r>
    </w:p>
    <w:p w14:paraId="09C2969C" w14:textId="77777777" w:rsidR="00CA3B70" w:rsidRPr="005E3BF6" w:rsidRDefault="00CA3B70" w:rsidP="008F5075">
      <w:pPr>
        <w:spacing w:after="0" w:line="240" w:lineRule="auto"/>
        <w:ind w:left="1"/>
        <w:rPr>
          <w:rFonts w:ascii="Times New Roman" w:eastAsia="Times New Roman" w:hAnsi="Times New Roman" w:cs="Times New Roman"/>
        </w:rPr>
      </w:pPr>
    </w:p>
    <w:p w14:paraId="1E03DBE1" w14:textId="77777777" w:rsidR="00836F07" w:rsidRDefault="00080994" w:rsidP="008F5075">
      <w:pPr>
        <w:spacing w:after="0" w:line="240" w:lineRule="auto"/>
        <w:ind w:left="1"/>
        <w:rPr>
          <w:rFonts w:ascii="Times New Roman" w:eastAsia="Times New Roman" w:hAnsi="Times New Roman" w:cs="Times New Roman"/>
        </w:rPr>
      </w:pPr>
      <w:r>
        <w:rPr>
          <w:rFonts w:ascii="Times New Roman" w:hAnsi="Times New Roman"/>
        </w:rPr>
        <w:t xml:space="preserve">Mit Fingolimod Mylan kann generell sofort nach Absetzen von Interferon oder Glatirameracetat begonnen werden. </w:t>
      </w:r>
    </w:p>
    <w:p w14:paraId="08BFE40E" w14:textId="77777777" w:rsidR="00836F07" w:rsidRDefault="00836F07" w:rsidP="008F5075">
      <w:pPr>
        <w:spacing w:after="0" w:line="240" w:lineRule="auto"/>
        <w:ind w:left="1"/>
        <w:rPr>
          <w:rFonts w:ascii="Times New Roman" w:eastAsia="Times New Roman" w:hAnsi="Times New Roman" w:cs="Times New Roman"/>
        </w:rPr>
      </w:pPr>
    </w:p>
    <w:p w14:paraId="09188F61" w14:textId="2B297223" w:rsidR="001C7C0E" w:rsidRPr="005E3BF6" w:rsidRDefault="00080994" w:rsidP="008F5075">
      <w:pPr>
        <w:spacing w:after="0" w:line="240" w:lineRule="auto"/>
        <w:ind w:left="1"/>
        <w:rPr>
          <w:rFonts w:ascii="Times New Roman" w:eastAsia="Times New Roman" w:hAnsi="Times New Roman" w:cs="Times New Roman"/>
        </w:rPr>
      </w:pPr>
      <w:r>
        <w:rPr>
          <w:rFonts w:ascii="Times New Roman" w:hAnsi="Times New Roman"/>
        </w:rPr>
        <w:t xml:space="preserve">Für Dimethylfumarat sollte die Auswaschphase ausreichend bemessen werden, damit das große Blutbild wiederhergestellt wird, bevor die Behandlung </w:t>
      </w:r>
      <w:r w:rsidR="004F1627">
        <w:rPr>
          <w:rFonts w:ascii="Times New Roman" w:hAnsi="Times New Roman"/>
        </w:rPr>
        <w:t xml:space="preserve">mit Fingolimod </w:t>
      </w:r>
      <w:r>
        <w:rPr>
          <w:rFonts w:ascii="Times New Roman" w:hAnsi="Times New Roman"/>
        </w:rPr>
        <w:t>begonnen wird.</w:t>
      </w:r>
    </w:p>
    <w:p w14:paraId="0E413244" w14:textId="77777777" w:rsidR="001425C1" w:rsidRPr="005E3BF6" w:rsidRDefault="001425C1" w:rsidP="008F5075">
      <w:pPr>
        <w:spacing w:after="0" w:line="240" w:lineRule="auto"/>
        <w:ind w:left="1"/>
        <w:rPr>
          <w:rFonts w:ascii="Times New Roman" w:eastAsia="Times New Roman" w:hAnsi="Times New Roman" w:cs="Times New Roman"/>
          <w:spacing w:val="-1"/>
        </w:rPr>
      </w:pPr>
    </w:p>
    <w:p w14:paraId="76320CC1" w14:textId="041B53B4" w:rsidR="001C7C0E" w:rsidRPr="005E3BF6" w:rsidRDefault="00080994" w:rsidP="008F5075">
      <w:pPr>
        <w:spacing w:after="0" w:line="240" w:lineRule="auto"/>
        <w:ind w:left="1"/>
        <w:rPr>
          <w:rFonts w:ascii="Times New Roman" w:eastAsia="Times New Roman" w:hAnsi="Times New Roman" w:cs="Times New Roman"/>
        </w:rPr>
      </w:pPr>
      <w:r>
        <w:rPr>
          <w:rFonts w:ascii="Times New Roman" w:hAnsi="Times New Roman"/>
        </w:rPr>
        <w:t xml:space="preserve">Wegen der langen </w:t>
      </w:r>
      <w:r w:rsidR="000D753F">
        <w:rPr>
          <w:rFonts w:ascii="Times New Roman" w:hAnsi="Times New Roman"/>
        </w:rPr>
        <w:t xml:space="preserve">Eliminationshalbwertszeit </w:t>
      </w:r>
      <w:r>
        <w:rPr>
          <w:rFonts w:ascii="Times New Roman" w:hAnsi="Times New Roman"/>
        </w:rPr>
        <w:t>von Natalizumab dauert die Elimination normalerweise bis zu 2</w:t>
      </w:r>
      <w:r w:rsidR="00A52E4F">
        <w:rPr>
          <w:rFonts w:ascii="Times New Roman" w:hAnsi="Times New Roman"/>
        </w:rPr>
        <w:noBreakHyphen/>
      </w:r>
      <w:r>
        <w:rPr>
          <w:rFonts w:ascii="Times New Roman" w:hAnsi="Times New Roman"/>
        </w:rPr>
        <w:t>3 Monate nach Absetzen. Teriflunomid wird ebenfalls langsam aus dem Plasma eliminiert. Ohne ein Verfahren zur beschleunigten Elimination kann die Clearance von Teriflunomid aus dem Plasma einige Monate bis 2 Jahre dauern. Ein Verfahren zur beschleunigten Eliminierung, wie es in der Fachinformation von Teriflunomid definiert ist, wird empfohlen oder alternativ sollte die Auswaschphase nicht kürzer als 3,5 Monate sein. Deshalb ist bei der Umstellung von Natalizumab oder Teriflunomid auf Fingolimod besondere Vorsicht aufgrund der potenziellen gleichzeitigen Immuneffekte geboten.</w:t>
      </w:r>
    </w:p>
    <w:p w14:paraId="79202ED6" w14:textId="77777777" w:rsidR="001C7C0E" w:rsidRPr="005E3BF6" w:rsidRDefault="001C7C0E" w:rsidP="008F5075">
      <w:pPr>
        <w:spacing w:after="0" w:line="240" w:lineRule="auto"/>
        <w:rPr>
          <w:rFonts w:ascii="Times New Roman" w:hAnsi="Times New Roman" w:cs="Times New Roman"/>
        </w:rPr>
      </w:pPr>
    </w:p>
    <w:p w14:paraId="62B1C924" w14:textId="4987FDA5" w:rsidR="001C7C0E" w:rsidRPr="005E3BF6" w:rsidRDefault="00080994" w:rsidP="008F5075">
      <w:pPr>
        <w:spacing w:after="0" w:line="240" w:lineRule="auto"/>
        <w:ind w:left="1"/>
        <w:rPr>
          <w:rFonts w:ascii="Times New Roman" w:eastAsia="Times New Roman" w:hAnsi="Times New Roman" w:cs="Times New Roman"/>
        </w:rPr>
      </w:pPr>
      <w:r>
        <w:rPr>
          <w:rFonts w:ascii="Times New Roman" w:hAnsi="Times New Roman"/>
        </w:rPr>
        <w:t>Alemtuzumab hat schwere und anhaltende immunsuppressive Effekte. Da die tatsächliche Dauer dieser Effekte unbekannt ist, wird der Beginn einer Behandlung mit Fingolimod nach Alemtuzumab nicht empfohlen, es sei denn, der Nutzen dieser Behandlung überwiegt eindeutig die Risiken für den individuellen Patienten.</w:t>
      </w:r>
    </w:p>
    <w:p w14:paraId="597E5E97" w14:textId="77777777" w:rsidR="001C7C0E" w:rsidRPr="005E3BF6" w:rsidRDefault="001C7C0E" w:rsidP="008F5075">
      <w:pPr>
        <w:spacing w:after="0" w:line="240" w:lineRule="auto"/>
        <w:rPr>
          <w:rFonts w:ascii="Times New Roman" w:hAnsi="Times New Roman" w:cs="Times New Roman"/>
        </w:rPr>
      </w:pPr>
    </w:p>
    <w:p w14:paraId="5FFFB200" w14:textId="77777777" w:rsidR="001C7C0E" w:rsidRPr="005E3BF6" w:rsidRDefault="00080994" w:rsidP="008F5075">
      <w:pPr>
        <w:spacing w:after="0" w:line="240" w:lineRule="auto"/>
        <w:ind w:left="1"/>
        <w:rPr>
          <w:rFonts w:ascii="Times New Roman" w:eastAsia="Times New Roman" w:hAnsi="Times New Roman" w:cs="Times New Roman"/>
        </w:rPr>
      </w:pPr>
      <w:r>
        <w:rPr>
          <w:rFonts w:ascii="Times New Roman" w:hAnsi="Times New Roman"/>
        </w:rPr>
        <w:t>Eine Entscheidung für eine längere gleichzeitige Behandlung mit Kortikosteroiden sollte nach sorgfältiger Abwägung erfolgen.</w:t>
      </w:r>
    </w:p>
    <w:p w14:paraId="6F5CA076" w14:textId="77777777" w:rsidR="001C7C0E" w:rsidRPr="005E3BF6" w:rsidRDefault="001C7C0E" w:rsidP="008F5075">
      <w:pPr>
        <w:spacing w:after="0" w:line="240" w:lineRule="auto"/>
        <w:rPr>
          <w:rFonts w:ascii="Times New Roman" w:hAnsi="Times New Roman" w:cs="Times New Roman"/>
        </w:rPr>
      </w:pPr>
    </w:p>
    <w:p w14:paraId="4F84AF60" w14:textId="77777777" w:rsidR="001C7C0E" w:rsidRPr="005E3BF6" w:rsidRDefault="00080994" w:rsidP="006D03B0">
      <w:pPr>
        <w:keepNext/>
        <w:spacing w:after="0" w:line="240" w:lineRule="auto"/>
        <w:ind w:left="1"/>
        <w:rPr>
          <w:rFonts w:ascii="Times New Roman" w:eastAsia="Times New Roman" w:hAnsi="Times New Roman" w:cs="Times New Roman"/>
        </w:rPr>
      </w:pPr>
      <w:r>
        <w:rPr>
          <w:rFonts w:ascii="Times New Roman" w:hAnsi="Times New Roman"/>
          <w:u w:val="single" w:color="000000"/>
        </w:rPr>
        <w:t>Anwendung zusammen mit potenten CYP450-Induktoren</w:t>
      </w:r>
    </w:p>
    <w:p w14:paraId="250CC91D" w14:textId="77777777" w:rsidR="00D658ED" w:rsidRDefault="00D658ED" w:rsidP="006D03B0">
      <w:pPr>
        <w:keepNext/>
        <w:spacing w:after="0" w:line="240" w:lineRule="auto"/>
        <w:ind w:left="1"/>
        <w:rPr>
          <w:rFonts w:ascii="Times New Roman" w:eastAsia="Times New Roman" w:hAnsi="Times New Roman" w:cs="Times New Roman"/>
          <w:spacing w:val="2"/>
        </w:rPr>
      </w:pPr>
    </w:p>
    <w:p w14:paraId="74107441" w14:textId="365CE6BE" w:rsidR="001C7C0E" w:rsidRPr="005E3BF6" w:rsidRDefault="00080994" w:rsidP="00D17CEC">
      <w:pPr>
        <w:widowControl/>
        <w:spacing w:after="0" w:line="240" w:lineRule="auto"/>
        <w:rPr>
          <w:rFonts w:ascii="Times New Roman" w:eastAsia="Times New Roman" w:hAnsi="Times New Roman" w:cs="Times New Roman"/>
        </w:rPr>
      </w:pPr>
      <w:r>
        <w:rPr>
          <w:rFonts w:ascii="Times New Roman" w:hAnsi="Times New Roman"/>
        </w:rPr>
        <w:t>Die Kombination von Fingolimod mit potenten CYP450-Induktoren sollte mit Vorsicht angewendet werden.</w:t>
      </w:r>
    </w:p>
    <w:p w14:paraId="3648D12F" w14:textId="009FAA72" w:rsidR="001C7C0E" w:rsidRPr="005E3BF6" w:rsidRDefault="00080994" w:rsidP="00D17CEC">
      <w:pPr>
        <w:widowControl/>
        <w:spacing w:after="0" w:line="240" w:lineRule="auto"/>
        <w:rPr>
          <w:rFonts w:ascii="Times New Roman" w:eastAsia="Times New Roman" w:hAnsi="Times New Roman" w:cs="Times New Roman"/>
        </w:rPr>
      </w:pPr>
      <w:r>
        <w:rPr>
          <w:rFonts w:ascii="Times New Roman" w:hAnsi="Times New Roman"/>
        </w:rPr>
        <w:t>Die gleichzeitige Anwendung mit echtem Johanniskraut (</w:t>
      </w:r>
      <w:r>
        <w:rPr>
          <w:rFonts w:ascii="Times New Roman" w:hAnsi="Times New Roman"/>
          <w:i/>
        </w:rPr>
        <w:t>Hypericum perforatum</w:t>
      </w:r>
      <w:r>
        <w:rPr>
          <w:rFonts w:ascii="Times New Roman" w:hAnsi="Times New Roman"/>
        </w:rPr>
        <w:t>) wird nicht empfohlen (siehe Abschnitt 4.5).</w:t>
      </w:r>
    </w:p>
    <w:p w14:paraId="228DBD63" w14:textId="1291CED7" w:rsidR="001C7C0E" w:rsidRDefault="001C7C0E" w:rsidP="00D17CEC">
      <w:pPr>
        <w:widowControl/>
        <w:spacing w:after="0" w:line="240" w:lineRule="auto"/>
        <w:rPr>
          <w:rFonts w:ascii="Times New Roman" w:hAnsi="Times New Roman" w:cs="Times New Roman"/>
        </w:rPr>
      </w:pPr>
    </w:p>
    <w:p w14:paraId="7EB8CCF8" w14:textId="4D203385" w:rsidR="002F03D6" w:rsidRPr="005E3FEB" w:rsidRDefault="00080994" w:rsidP="003E2D8D">
      <w:pPr>
        <w:keepNext/>
        <w:widowControl/>
        <w:spacing w:after="0" w:line="240" w:lineRule="auto"/>
        <w:rPr>
          <w:rFonts w:ascii="Times New Roman" w:hAnsi="Times New Roman" w:cs="Times New Roman"/>
          <w:u w:val="single"/>
        </w:rPr>
      </w:pPr>
      <w:r>
        <w:rPr>
          <w:rFonts w:ascii="Times New Roman" w:hAnsi="Times New Roman"/>
          <w:u w:val="single"/>
        </w:rPr>
        <w:lastRenderedPageBreak/>
        <w:t>Maligne Erkrankungen</w:t>
      </w:r>
    </w:p>
    <w:p w14:paraId="0CC96B65" w14:textId="77777777" w:rsidR="002F03D6" w:rsidRPr="005E3BF6" w:rsidRDefault="002F03D6" w:rsidP="003E2D8D">
      <w:pPr>
        <w:keepNext/>
        <w:widowControl/>
        <w:spacing w:after="0" w:line="240" w:lineRule="auto"/>
        <w:rPr>
          <w:rFonts w:ascii="Times New Roman" w:hAnsi="Times New Roman" w:cs="Times New Roman"/>
        </w:rPr>
      </w:pPr>
    </w:p>
    <w:p w14:paraId="77A6240D" w14:textId="2766E5ED" w:rsidR="00D658ED" w:rsidRDefault="00080994" w:rsidP="003E2D8D">
      <w:pPr>
        <w:keepNext/>
        <w:widowControl/>
        <w:spacing w:after="0" w:line="240" w:lineRule="auto"/>
        <w:rPr>
          <w:rFonts w:ascii="Times New Roman" w:eastAsia="Times New Roman" w:hAnsi="Times New Roman" w:cs="Times New Roman"/>
          <w:spacing w:val="-1"/>
        </w:rPr>
      </w:pPr>
      <w:r>
        <w:rPr>
          <w:rFonts w:ascii="Times New Roman" w:hAnsi="Times New Roman"/>
          <w:i/>
          <w:u w:val="single" w:color="000000"/>
        </w:rPr>
        <w:t xml:space="preserve">Kutane </w:t>
      </w:r>
      <w:r w:rsidR="007C0B51">
        <w:rPr>
          <w:rFonts w:ascii="Times New Roman" w:hAnsi="Times New Roman"/>
          <w:i/>
          <w:u w:val="single" w:color="000000"/>
        </w:rPr>
        <w:t>Malignome</w:t>
      </w:r>
    </w:p>
    <w:p w14:paraId="43214D9D" w14:textId="4D0CB8B2" w:rsidR="001C7C0E" w:rsidRPr="005E3BF6" w:rsidRDefault="00080994" w:rsidP="00D17CEC">
      <w:pPr>
        <w:widowControl/>
        <w:spacing w:after="0" w:line="240" w:lineRule="auto"/>
        <w:rPr>
          <w:rFonts w:ascii="Times New Roman" w:eastAsia="Times New Roman" w:hAnsi="Times New Roman" w:cs="Times New Roman"/>
        </w:rPr>
      </w:pPr>
      <w:r>
        <w:rPr>
          <w:rFonts w:ascii="Times New Roman" w:hAnsi="Times New Roman"/>
        </w:rPr>
        <w:t>Bei Patienten, die Fingolimod einnehmen, wurden Basalzellkarzinome (BCC) und andere kutane Neoplasien berichtet (siehe Abschnitt 4.8), einschließlich malignem Melanom, Plattenepithelkarzinom, Kaposi-Sarkom und Merkelzellkarzinom. Eine Überwachung von Hautläsionen muss gewährleistet sein und eine medizinische Beurteilung der Haut wird bei Behandlungsbeginn und danach alle 6 bis 12 Monate empfohlen, unter Berücksichtigung einer klinischen Bewertung. Der Patient sollte an einen Dermatologen überwiesen werden, wenn verdächtige Läsionen entdeckt werden.</w:t>
      </w:r>
    </w:p>
    <w:p w14:paraId="6FAB51A1" w14:textId="77777777" w:rsidR="001C7C0E" w:rsidRPr="005E3BF6" w:rsidRDefault="001C7C0E" w:rsidP="00D17CEC">
      <w:pPr>
        <w:widowControl/>
        <w:spacing w:after="0" w:line="240" w:lineRule="auto"/>
        <w:rPr>
          <w:rFonts w:ascii="Times New Roman" w:hAnsi="Times New Roman" w:cs="Times New Roman"/>
        </w:rPr>
      </w:pPr>
    </w:p>
    <w:p w14:paraId="1A678646" w14:textId="318F7E27" w:rsidR="001C7C0E" w:rsidRDefault="00080994" w:rsidP="00D17CEC">
      <w:pPr>
        <w:widowControl/>
        <w:spacing w:after="0" w:line="240" w:lineRule="auto"/>
        <w:rPr>
          <w:rFonts w:ascii="Times New Roman" w:eastAsia="Times New Roman" w:hAnsi="Times New Roman" w:cs="Times New Roman"/>
        </w:rPr>
      </w:pPr>
      <w:r>
        <w:rPr>
          <w:rFonts w:ascii="Times New Roman" w:hAnsi="Times New Roman"/>
        </w:rPr>
        <w:t>Da es ein poten</w:t>
      </w:r>
      <w:r w:rsidR="007C0B51">
        <w:rPr>
          <w:rFonts w:ascii="Times New Roman" w:hAnsi="Times New Roman"/>
        </w:rPr>
        <w:t>z</w:t>
      </w:r>
      <w:r>
        <w:rPr>
          <w:rFonts w:ascii="Times New Roman" w:hAnsi="Times New Roman"/>
        </w:rPr>
        <w:t>ielles Risiko für maligne Hautveränderungen gibt, sollten Patienten, die mit Fingolimod behandelt werden, vor ungeschützter Exposition gegenüber Sonnenstrahlung gewarnt werden. Diese Patienten sollten keine gleichzeitige Phototherapie mit UV-B-Strahlung oder PUVA-Photochemotherapie erhalten.</w:t>
      </w:r>
    </w:p>
    <w:p w14:paraId="6DFE707F" w14:textId="552EB9EA" w:rsidR="002F03D6" w:rsidRDefault="002F03D6" w:rsidP="00D17CEC">
      <w:pPr>
        <w:widowControl/>
        <w:spacing w:after="0" w:line="240" w:lineRule="auto"/>
        <w:rPr>
          <w:rFonts w:ascii="Times New Roman" w:eastAsia="Times New Roman" w:hAnsi="Times New Roman" w:cs="Times New Roman"/>
        </w:rPr>
      </w:pPr>
    </w:p>
    <w:p w14:paraId="2E33C4C9" w14:textId="77777777" w:rsidR="002F03D6" w:rsidRPr="005E3FEB" w:rsidRDefault="00080994" w:rsidP="00D17CEC">
      <w:pPr>
        <w:widowControl/>
        <w:spacing w:after="0" w:line="240" w:lineRule="auto"/>
        <w:rPr>
          <w:rFonts w:ascii="Times New Roman" w:eastAsia="Times New Roman" w:hAnsi="Times New Roman" w:cs="Times New Roman"/>
          <w:i/>
          <w:iCs/>
          <w:u w:val="single"/>
        </w:rPr>
      </w:pPr>
      <w:r>
        <w:rPr>
          <w:rFonts w:ascii="Times New Roman" w:hAnsi="Times New Roman"/>
          <w:i/>
          <w:u w:val="single"/>
        </w:rPr>
        <w:t>Lymphome</w:t>
      </w:r>
    </w:p>
    <w:p w14:paraId="7C9F1C19" w14:textId="37AB92A2" w:rsidR="002F03D6" w:rsidRPr="005E3BF6" w:rsidRDefault="00080994" w:rsidP="006D03B0">
      <w:pPr>
        <w:widowControl/>
        <w:spacing w:after="0" w:line="240" w:lineRule="auto"/>
        <w:rPr>
          <w:rFonts w:ascii="Times New Roman" w:eastAsia="Times New Roman" w:hAnsi="Times New Roman" w:cs="Times New Roman"/>
        </w:rPr>
      </w:pPr>
      <w:r>
        <w:rPr>
          <w:rFonts w:ascii="Times New Roman" w:hAnsi="Times New Roman"/>
        </w:rPr>
        <w:t>In klinischen Studien und nach Markteinführung wurden Fälle von Lymphomen beobachtet (siehe Abschnitt 4.8). Die gemeldeten Fälle waren heterogener Natur, hauptsächlich Non-Hodgkin-Lymphome, einschließlich B-Zell- und T-Zell-Lymphomen. Fälle von kutanem T-Zell-Lymphom (Mycosis fungoides) wurden beobachtet. Es wurde auch ein tödlicher Fall eines Epstein-Barr-Virus (EBV)-positiven B-Zell-Lymphoms beobachtet. Bei Verdacht auf ein Lymphom sollte die Behandlung abgesetzt werden.</w:t>
      </w:r>
    </w:p>
    <w:p w14:paraId="6612FDDC" w14:textId="77777777" w:rsidR="009E16C0" w:rsidRDefault="009E16C0" w:rsidP="00D17CEC">
      <w:pPr>
        <w:widowControl/>
        <w:spacing w:after="0" w:line="240" w:lineRule="auto"/>
        <w:rPr>
          <w:rFonts w:ascii="Times New Roman" w:hAnsi="Times New Roman" w:cs="Times New Roman"/>
          <w:u w:val="single"/>
        </w:rPr>
      </w:pPr>
    </w:p>
    <w:p w14:paraId="4D3DB38C" w14:textId="2A38F4C5" w:rsidR="009E16C0" w:rsidRPr="00180681" w:rsidRDefault="00080994" w:rsidP="00D17CEC">
      <w:pPr>
        <w:widowControl/>
        <w:spacing w:after="0" w:line="240" w:lineRule="auto"/>
        <w:rPr>
          <w:rFonts w:ascii="Times New Roman" w:hAnsi="Times New Roman" w:cs="Times New Roman"/>
          <w:u w:val="single"/>
        </w:rPr>
      </w:pPr>
      <w:r>
        <w:rPr>
          <w:rFonts w:ascii="Times New Roman" w:hAnsi="Times New Roman"/>
          <w:u w:val="single"/>
        </w:rPr>
        <w:t xml:space="preserve">Frauen im gebärfähigen Alter </w:t>
      </w:r>
    </w:p>
    <w:p w14:paraId="1B461E3B" w14:textId="77777777" w:rsidR="00D658ED" w:rsidRDefault="00D658ED" w:rsidP="00D17CEC">
      <w:pPr>
        <w:widowControl/>
        <w:spacing w:after="0" w:line="240" w:lineRule="auto"/>
        <w:rPr>
          <w:rFonts w:ascii="Times New Roman" w:hAnsi="Times New Roman" w:cs="Times New Roman"/>
        </w:rPr>
      </w:pPr>
    </w:p>
    <w:p w14:paraId="531DD840" w14:textId="057CA3A1" w:rsidR="009E16C0" w:rsidRPr="00E654DE" w:rsidRDefault="00080994" w:rsidP="00D17CEC">
      <w:pPr>
        <w:widowControl/>
        <w:spacing w:after="0" w:line="240" w:lineRule="auto"/>
        <w:rPr>
          <w:rFonts w:ascii="Times New Roman" w:hAnsi="Times New Roman" w:cs="Times New Roman"/>
        </w:rPr>
      </w:pPr>
      <w:r>
        <w:rPr>
          <w:rFonts w:ascii="Times New Roman" w:hAnsi="Times New Roman"/>
        </w:rPr>
        <w:t xml:space="preserve">Aufgrund des Risikos für den Fötus ist Fingolimod während der Schwangerschaft und bei Frauen im gebärfähigen Alter, die keine zuverlässige Verhütungsmethode anwenden, kontraindiziert. Vor Beginn der Behandlung müssen Frauen im gebärfähigen Alter über dieses Risiko für den Fötus aufgeklärt werden, einen negativen Schwangerschaftstest vorweisen und während der Behandlung und für 2 Monate nach Absetzen der Behandlung eine zuverlässige Verhütungsmethode anwenden (siehe Abschnitte 4.3 und 4.6 und die Informationen in den Schulungsmaterialien). </w:t>
      </w:r>
    </w:p>
    <w:p w14:paraId="4EDC4C77" w14:textId="77777777" w:rsidR="001947DE" w:rsidRDefault="001947DE" w:rsidP="00D17CEC">
      <w:pPr>
        <w:widowControl/>
        <w:spacing w:after="0" w:line="240" w:lineRule="auto"/>
        <w:rPr>
          <w:rFonts w:ascii="Times New Roman" w:hAnsi="Times New Roman" w:cs="Times New Roman"/>
        </w:rPr>
      </w:pPr>
    </w:p>
    <w:p w14:paraId="4499565A" w14:textId="31642790" w:rsidR="001947DE" w:rsidRPr="005E3FEB" w:rsidRDefault="00080994" w:rsidP="00D17CEC">
      <w:pPr>
        <w:widowControl/>
        <w:spacing w:after="0" w:line="240" w:lineRule="auto"/>
        <w:rPr>
          <w:rFonts w:ascii="Times New Roman" w:hAnsi="Times New Roman" w:cs="Times New Roman"/>
          <w:u w:val="single"/>
        </w:rPr>
      </w:pPr>
      <w:r>
        <w:rPr>
          <w:rFonts w:ascii="Times New Roman" w:hAnsi="Times New Roman"/>
          <w:u w:val="single"/>
        </w:rPr>
        <w:t>Tumefaktive Läsionen</w:t>
      </w:r>
    </w:p>
    <w:p w14:paraId="352E06C2" w14:textId="77777777" w:rsidR="00D658ED" w:rsidRDefault="00D658ED" w:rsidP="00D17CEC">
      <w:pPr>
        <w:widowControl/>
        <w:spacing w:after="0" w:line="240" w:lineRule="auto"/>
        <w:rPr>
          <w:rFonts w:ascii="Times New Roman" w:hAnsi="Times New Roman" w:cs="Times New Roman"/>
        </w:rPr>
      </w:pPr>
    </w:p>
    <w:p w14:paraId="1096FDC7" w14:textId="5834EE3F" w:rsidR="001C7C0E" w:rsidRDefault="00080994" w:rsidP="00D17CEC">
      <w:pPr>
        <w:widowControl/>
        <w:spacing w:after="0" w:line="240" w:lineRule="auto"/>
        <w:rPr>
          <w:rFonts w:ascii="Times New Roman" w:hAnsi="Times New Roman" w:cs="Times New Roman"/>
        </w:rPr>
      </w:pPr>
      <w:r>
        <w:rPr>
          <w:rFonts w:ascii="Times New Roman" w:hAnsi="Times New Roman"/>
        </w:rPr>
        <w:t>In der Postmarketing-Phase wurden in seltenen Fällen tumefaktive Läsionen im Zusammenhang mit einem MS-Schub berichtet. Bei schweren Schüben sollte ein MRT durchgeführt werden, um tumefaktive Läsionen ausschließen zu können. Der Abbruch der Behandlung sollte vom Arzt von Fall zu Fall unter Berücksichtigung des individuellen Nutzens und Risikos erwogen werden.</w:t>
      </w:r>
    </w:p>
    <w:p w14:paraId="16B824B0" w14:textId="77777777" w:rsidR="001947DE" w:rsidRPr="005E3BF6" w:rsidRDefault="001947DE" w:rsidP="00D17CEC">
      <w:pPr>
        <w:widowControl/>
        <w:spacing w:after="0" w:line="240" w:lineRule="auto"/>
        <w:rPr>
          <w:rFonts w:ascii="Times New Roman" w:hAnsi="Times New Roman" w:cs="Times New Roman"/>
        </w:rPr>
      </w:pPr>
    </w:p>
    <w:p w14:paraId="0B9286AD" w14:textId="52D434D4" w:rsidR="001C7C0E" w:rsidRPr="005E3BF6" w:rsidRDefault="00080994" w:rsidP="00D17CEC">
      <w:pPr>
        <w:widowControl/>
        <w:spacing w:after="0" w:line="240" w:lineRule="auto"/>
        <w:rPr>
          <w:rFonts w:ascii="Times New Roman" w:eastAsia="Times New Roman" w:hAnsi="Times New Roman" w:cs="Times New Roman"/>
        </w:rPr>
      </w:pPr>
      <w:r>
        <w:rPr>
          <w:rFonts w:ascii="Times New Roman" w:hAnsi="Times New Roman"/>
          <w:u w:val="single" w:color="000000"/>
        </w:rPr>
        <w:t>Rückkehr von Krankheitsaktivität nach Absetzen von Fingolimod</w:t>
      </w:r>
    </w:p>
    <w:p w14:paraId="644ED0BD" w14:textId="77777777" w:rsidR="00D658ED" w:rsidRDefault="00D658ED" w:rsidP="00D17CEC">
      <w:pPr>
        <w:widowControl/>
        <w:spacing w:after="0" w:line="240" w:lineRule="auto"/>
        <w:rPr>
          <w:rFonts w:ascii="Times New Roman" w:eastAsia="Times New Roman" w:hAnsi="Times New Roman" w:cs="Times New Roman"/>
          <w:spacing w:val="-4"/>
        </w:rPr>
      </w:pPr>
    </w:p>
    <w:p w14:paraId="6F4DE9AB" w14:textId="72C066DD" w:rsidR="001C7C0E" w:rsidRPr="005E3BF6" w:rsidRDefault="00080994" w:rsidP="00837FB6">
      <w:pPr>
        <w:widowControl/>
        <w:spacing w:after="0" w:line="240" w:lineRule="auto"/>
        <w:rPr>
          <w:rFonts w:ascii="Times New Roman" w:eastAsia="Times New Roman" w:hAnsi="Times New Roman" w:cs="Times New Roman"/>
        </w:rPr>
      </w:pPr>
      <w:r>
        <w:rPr>
          <w:rFonts w:ascii="Times New Roman" w:hAnsi="Times New Roman"/>
        </w:rPr>
        <w:t>Nach Beendigung von Fingolimod wurde bei einigen Patienten in seltenen Fällen eine schwerwiegende Krankheitsverschlimmerung in der Postmarketing-Phase beobachtet. Im Allgemeinen wurde dies innerhalb von 12 Wochen nach Absetzen der Behandlung beobachtet, aber auch bis zu 24 Wochen nach Absetzen von Fingolimod berichtet. Beim Absetzen der Behandlung ist daher Vorsicht geboten. Wenn das Absetzen von Fingolimod als notwendig erachtet wird, sollte die Möglichkeit des Wiederauftretens einer außergewöhnlich hohen Krankheitsaktivität berücksichtigt werden und die Patienten sollten auf relevante Anzeichen und Symptome überwacht und bei Bedarf eine geeignete Behandlung eingeleitet werden (siehe unten</w:t>
      </w:r>
      <w:r w:rsidR="00C65B97">
        <w:rPr>
          <w:rFonts w:ascii="Times New Roman" w:hAnsi="Times New Roman"/>
        </w:rPr>
        <w:t>stehenden Abschnitt</w:t>
      </w:r>
      <w:r>
        <w:rPr>
          <w:rFonts w:ascii="Times New Roman" w:hAnsi="Times New Roman"/>
        </w:rPr>
        <w:t xml:space="preserve"> „Beendigung der Behandlung“).</w:t>
      </w:r>
    </w:p>
    <w:p w14:paraId="1B0A3E22" w14:textId="77777777" w:rsidR="001C7C0E" w:rsidRPr="005E3BF6" w:rsidRDefault="001C7C0E" w:rsidP="00837FB6">
      <w:pPr>
        <w:spacing w:after="0" w:line="240" w:lineRule="auto"/>
        <w:rPr>
          <w:rFonts w:ascii="Times New Roman" w:hAnsi="Times New Roman" w:cs="Times New Roman"/>
        </w:rPr>
      </w:pPr>
    </w:p>
    <w:p w14:paraId="72FE5F50" w14:textId="77777777" w:rsidR="001C7C0E" w:rsidRPr="005E3BF6" w:rsidRDefault="00080994" w:rsidP="003E2D8D">
      <w:pPr>
        <w:keepNext/>
        <w:widowControl/>
        <w:spacing w:after="0" w:line="240" w:lineRule="auto"/>
        <w:rPr>
          <w:rFonts w:ascii="Times New Roman" w:eastAsia="Times New Roman" w:hAnsi="Times New Roman" w:cs="Times New Roman"/>
        </w:rPr>
      </w:pPr>
      <w:r>
        <w:rPr>
          <w:rFonts w:ascii="Times New Roman" w:hAnsi="Times New Roman"/>
          <w:u w:val="single" w:color="000000"/>
        </w:rPr>
        <w:t>Beendigung der Behandlung</w:t>
      </w:r>
    </w:p>
    <w:p w14:paraId="3A6125E4" w14:textId="77777777" w:rsidR="00D658ED" w:rsidRDefault="00D658ED" w:rsidP="003E2D8D">
      <w:pPr>
        <w:keepNext/>
        <w:widowControl/>
        <w:spacing w:after="0" w:line="240" w:lineRule="auto"/>
        <w:rPr>
          <w:rFonts w:ascii="Times New Roman" w:eastAsia="Times New Roman" w:hAnsi="Times New Roman" w:cs="Times New Roman"/>
          <w:spacing w:val="-4"/>
        </w:rPr>
      </w:pPr>
    </w:p>
    <w:p w14:paraId="1C9AC4CC" w14:textId="68E77BD3" w:rsidR="001C7C0E" w:rsidRPr="005E3BF6" w:rsidRDefault="00080994" w:rsidP="003E2D8D">
      <w:pPr>
        <w:widowControl/>
        <w:spacing w:after="0" w:line="240" w:lineRule="auto"/>
        <w:rPr>
          <w:rFonts w:ascii="Times New Roman" w:eastAsia="Times New Roman" w:hAnsi="Times New Roman" w:cs="Times New Roman"/>
        </w:rPr>
      </w:pPr>
      <w:r>
        <w:rPr>
          <w:rFonts w:ascii="Times New Roman" w:hAnsi="Times New Roman"/>
        </w:rPr>
        <w:t>Wenn entschieden wurde, die Behandlung mit Fingolimod Mylan zu beenden, ist, basierend auf der Halbwertszeit, ein 6</w:t>
      </w:r>
      <w:r w:rsidR="00C93A67">
        <w:rPr>
          <w:rFonts w:ascii="Times New Roman" w:hAnsi="Times New Roman"/>
        </w:rPr>
        <w:noBreakHyphen/>
      </w:r>
      <w:r>
        <w:rPr>
          <w:rFonts w:ascii="Times New Roman" w:hAnsi="Times New Roman"/>
        </w:rPr>
        <w:t xml:space="preserve">wöchiges Intervall ohne Behandlung nötig, um </w:t>
      </w:r>
      <w:r w:rsidR="00B92747">
        <w:rPr>
          <w:rFonts w:ascii="Times New Roman" w:hAnsi="Times New Roman"/>
        </w:rPr>
        <w:t xml:space="preserve">Fingolimod </w:t>
      </w:r>
      <w:r>
        <w:rPr>
          <w:rFonts w:ascii="Times New Roman" w:hAnsi="Times New Roman"/>
        </w:rPr>
        <w:t xml:space="preserve">aus dem Blutkreislauf zu entfernen (siehe Abschnitt 5.2). Nach Abbruch der Behandlung kehrt die Lymphozytenzahl </w:t>
      </w:r>
      <w:r>
        <w:rPr>
          <w:rFonts w:ascii="Times New Roman" w:hAnsi="Times New Roman"/>
        </w:rPr>
        <w:lastRenderedPageBreak/>
        <w:t>innerhalb von 1 bis 2 Monaten bei den meisten Patienten wieder in den Normbereich zurück (siehe Abschnitt 5.1), obwohl eine vollständige Wiederherstellung bei manchen Patienten deutlich länger dauern kann. Die Einleitung anderer Arzneimitteltherapien in diesem Zeitraum führt zu einer gleichzeitigen Exposition mit Fingolimod. Die Gabe von Immunsuppressiva kurz nach Absetzen von Fingolimod Mylan kann einen additiven Effekt auf das Immunsystem haben und Vorsicht ist dementsprechend angebracht.</w:t>
      </w:r>
    </w:p>
    <w:p w14:paraId="1A699841" w14:textId="77777777" w:rsidR="00011F02" w:rsidRPr="00011F02" w:rsidRDefault="00011F02" w:rsidP="00837FB6">
      <w:pPr>
        <w:spacing w:after="0" w:line="240" w:lineRule="auto"/>
        <w:rPr>
          <w:rFonts w:ascii="Times New Roman" w:hAnsi="Times New Roman" w:cs="Times New Roman"/>
        </w:rPr>
      </w:pPr>
    </w:p>
    <w:p w14:paraId="6002BD51" w14:textId="39559B6B" w:rsidR="00011F02" w:rsidRPr="00011F02" w:rsidRDefault="00011F02" w:rsidP="00837FB6">
      <w:pPr>
        <w:spacing w:after="0" w:line="240" w:lineRule="auto"/>
        <w:rPr>
          <w:rFonts w:ascii="Times New Roman" w:hAnsi="Times New Roman" w:cs="Times New Roman"/>
        </w:rPr>
      </w:pPr>
      <w:r w:rsidRPr="00011F02">
        <w:rPr>
          <w:rFonts w:ascii="Times New Roman" w:hAnsi="Times New Roman" w:cs="Times New Roman"/>
        </w:rPr>
        <w:t>Nach Beendigung der Fingolimod-Therapie bei PML wird die Überwachung der Patienten hinsichtlich der Entwicklung eines immunrekonstitutionellen inflammatorischen Syndroms (PML-IRIS) empfohlen (siehe obigen Abschnitt „Progressive Multifokale Leukenzephalopathie“).</w:t>
      </w:r>
    </w:p>
    <w:p w14:paraId="787C98FA" w14:textId="77777777" w:rsidR="001C7C0E" w:rsidRPr="005E3BF6" w:rsidRDefault="001C7C0E" w:rsidP="00837FB6">
      <w:pPr>
        <w:spacing w:after="0" w:line="240" w:lineRule="auto"/>
        <w:rPr>
          <w:rFonts w:ascii="Times New Roman" w:hAnsi="Times New Roman" w:cs="Times New Roman"/>
        </w:rPr>
      </w:pPr>
    </w:p>
    <w:p w14:paraId="5F05AAFA" w14:textId="13864FCE" w:rsidR="001425C1" w:rsidRPr="005E3BF6" w:rsidRDefault="00080994" w:rsidP="00837FB6">
      <w:pPr>
        <w:spacing w:after="0" w:line="240" w:lineRule="auto"/>
        <w:rPr>
          <w:rFonts w:ascii="Times New Roman" w:eastAsia="Times New Roman" w:hAnsi="Times New Roman" w:cs="Times New Roman"/>
        </w:rPr>
      </w:pPr>
      <w:r>
        <w:rPr>
          <w:rFonts w:ascii="Times New Roman" w:hAnsi="Times New Roman"/>
        </w:rPr>
        <w:t xml:space="preserve">Auch aufgrund eines möglichen Risikos der Rückkehr von Krankheitsaktivität (siehe </w:t>
      </w:r>
      <w:r w:rsidR="00C65B97">
        <w:rPr>
          <w:rFonts w:ascii="Times New Roman" w:hAnsi="Times New Roman"/>
        </w:rPr>
        <w:t>obigen Abschnitt</w:t>
      </w:r>
      <w:r>
        <w:rPr>
          <w:rFonts w:ascii="Times New Roman" w:hAnsi="Times New Roman"/>
        </w:rPr>
        <w:t xml:space="preserve"> „Rückkehr von Krankheitsaktivität nach Absetzen von Fingolimod“) ist bei der Beendigung der Therapie Vorsicht geboten. Wenn das Absetzen von Fingolimod Mylan erforderlich ist, sollten Patienten während dieser Zeit auf maßgebliche Anzeichen einer möglichen Rückkehr von Krankheitsaktivität überwacht werden.</w:t>
      </w:r>
    </w:p>
    <w:p w14:paraId="67192896" w14:textId="77777777" w:rsidR="002927BA" w:rsidRDefault="002927BA" w:rsidP="00837FB6">
      <w:pPr>
        <w:spacing w:after="0" w:line="240" w:lineRule="auto"/>
        <w:rPr>
          <w:rFonts w:ascii="Times New Roman" w:eastAsia="Times New Roman" w:hAnsi="Times New Roman" w:cs="Times New Roman"/>
          <w:spacing w:val="-4"/>
          <w:position w:val="-1"/>
          <w:u w:val="single" w:color="000000"/>
        </w:rPr>
      </w:pPr>
    </w:p>
    <w:p w14:paraId="04E2A4BC" w14:textId="16D43C47" w:rsidR="002927BA" w:rsidRPr="005E3BF6" w:rsidRDefault="00080994" w:rsidP="00837FB6">
      <w:pPr>
        <w:spacing w:after="0" w:line="240" w:lineRule="auto"/>
        <w:rPr>
          <w:rFonts w:ascii="Times New Roman" w:eastAsia="Times New Roman" w:hAnsi="Times New Roman" w:cs="Times New Roman"/>
        </w:rPr>
      </w:pPr>
      <w:r>
        <w:rPr>
          <w:rFonts w:ascii="Times New Roman" w:hAnsi="Times New Roman"/>
          <w:u w:val="single" w:color="000000"/>
        </w:rPr>
        <w:t>Beeinträchtigung serologischer Untersuchungen</w:t>
      </w:r>
    </w:p>
    <w:p w14:paraId="05D67ECA" w14:textId="77777777" w:rsidR="002927BA" w:rsidRDefault="002927BA" w:rsidP="00837FB6">
      <w:pPr>
        <w:spacing w:after="0" w:line="240" w:lineRule="auto"/>
        <w:rPr>
          <w:rFonts w:ascii="Times New Roman" w:eastAsia="Times New Roman" w:hAnsi="Times New Roman" w:cs="Times New Roman"/>
        </w:rPr>
      </w:pPr>
    </w:p>
    <w:p w14:paraId="10CAD198" w14:textId="77777777" w:rsidR="002927BA" w:rsidRPr="005E3BF6" w:rsidRDefault="00080994" w:rsidP="00837FB6">
      <w:pPr>
        <w:spacing w:after="0" w:line="240" w:lineRule="auto"/>
        <w:rPr>
          <w:rFonts w:ascii="Times New Roman" w:eastAsia="Times New Roman" w:hAnsi="Times New Roman" w:cs="Times New Roman"/>
        </w:rPr>
      </w:pPr>
      <w:r>
        <w:rPr>
          <w:rFonts w:ascii="Times New Roman" w:hAnsi="Times New Roman"/>
        </w:rPr>
        <w:t>Da Fingolimod die Lymphozytenzahl im Blut über die Umverteilung in sekundäre Lymphorgane reduziert, kann bei Patienten unter Behandlung mit Fingolimod Mylan die Lymphozytenzahl im peripheren Blut nicht zur Statusbeurteilung der Lymphozyten Untergruppen herangezogen werden. Da die Anzahl der zirkulierenden Lymphozyten reduziert ist, erfordern Laboruntersuchungen der zirkulierenden mononukleären Zellen größere Blutmengen.</w:t>
      </w:r>
    </w:p>
    <w:p w14:paraId="777D11E8" w14:textId="77777777" w:rsidR="001425C1" w:rsidRPr="005E3BF6" w:rsidRDefault="001425C1" w:rsidP="00837FB6">
      <w:pPr>
        <w:spacing w:after="0" w:line="240" w:lineRule="auto"/>
        <w:rPr>
          <w:rFonts w:ascii="Times New Roman" w:eastAsia="Times New Roman" w:hAnsi="Times New Roman" w:cs="Times New Roman"/>
        </w:rPr>
      </w:pPr>
    </w:p>
    <w:p w14:paraId="1424F05D" w14:textId="77777777" w:rsidR="001C7C0E" w:rsidRPr="005E3BF6" w:rsidRDefault="00080994" w:rsidP="00837FB6">
      <w:pPr>
        <w:spacing w:after="0" w:line="240" w:lineRule="auto"/>
        <w:rPr>
          <w:rFonts w:ascii="Times New Roman" w:eastAsia="Times New Roman" w:hAnsi="Times New Roman" w:cs="Times New Roman"/>
        </w:rPr>
      </w:pPr>
      <w:r>
        <w:rPr>
          <w:rFonts w:ascii="Times New Roman" w:hAnsi="Times New Roman"/>
          <w:u w:val="single" w:color="000000"/>
        </w:rPr>
        <w:t>Kinder und Jugendliche</w:t>
      </w:r>
    </w:p>
    <w:p w14:paraId="2083A61F" w14:textId="77777777" w:rsidR="00D658ED" w:rsidRDefault="00D658ED" w:rsidP="00837FB6">
      <w:pPr>
        <w:spacing w:after="0" w:line="240" w:lineRule="auto"/>
        <w:rPr>
          <w:rFonts w:ascii="Times New Roman" w:eastAsia="Times New Roman" w:hAnsi="Times New Roman" w:cs="Times New Roman"/>
          <w:spacing w:val="2"/>
        </w:rPr>
      </w:pPr>
    </w:p>
    <w:p w14:paraId="0E827EE0" w14:textId="3BF77D03" w:rsidR="001C7C0E" w:rsidRPr="005E3BF6" w:rsidRDefault="00080994" w:rsidP="00837FB6">
      <w:pPr>
        <w:spacing w:after="0" w:line="240" w:lineRule="auto"/>
        <w:rPr>
          <w:rFonts w:ascii="Times New Roman" w:eastAsia="Times New Roman" w:hAnsi="Times New Roman" w:cs="Times New Roman"/>
        </w:rPr>
      </w:pPr>
      <w:r>
        <w:rPr>
          <w:rFonts w:ascii="Times New Roman" w:hAnsi="Times New Roman"/>
        </w:rPr>
        <w:t>Das Sicherheitsprofil bei Kindern und Jugendlichen ist mit dem bei Erwachsenen vergleichbar, weshalb die Warnhinweise und Vorsichtsmaßnahmen für Erwachsene auch für Kinder und Jugendliche gelten.</w:t>
      </w:r>
    </w:p>
    <w:p w14:paraId="3F4A1FFB" w14:textId="77777777" w:rsidR="001C7C0E" w:rsidRPr="005E3BF6" w:rsidRDefault="001C7C0E" w:rsidP="00837FB6">
      <w:pPr>
        <w:spacing w:after="0" w:line="240" w:lineRule="auto"/>
        <w:rPr>
          <w:rFonts w:ascii="Times New Roman" w:hAnsi="Times New Roman" w:cs="Times New Roman"/>
        </w:rPr>
      </w:pPr>
    </w:p>
    <w:p w14:paraId="19B9BA66" w14:textId="2ECBB37C" w:rsidR="001C7C0E" w:rsidRPr="005E3BF6" w:rsidRDefault="00080994" w:rsidP="00837FB6">
      <w:pPr>
        <w:spacing w:after="0" w:line="240" w:lineRule="auto"/>
        <w:rPr>
          <w:rFonts w:ascii="Times New Roman" w:eastAsia="Times New Roman" w:hAnsi="Times New Roman" w:cs="Times New Roman"/>
        </w:rPr>
      </w:pPr>
      <w:r>
        <w:rPr>
          <w:rFonts w:ascii="Times New Roman" w:hAnsi="Times New Roman"/>
        </w:rPr>
        <w:t>Bei Verordnung von Fingolimod Mylan an Kinder und Jugendliche sollte insbesondere Folgendes beachtet werden:</w:t>
      </w:r>
    </w:p>
    <w:p w14:paraId="0530A935" w14:textId="072E8EDD" w:rsidR="001C7C0E" w:rsidRPr="00D029A9" w:rsidRDefault="00080994" w:rsidP="00BD3470">
      <w:pPr>
        <w:pStyle w:val="Paragraphedeliste"/>
        <w:widowControl/>
        <w:numPr>
          <w:ilvl w:val="0"/>
          <w:numId w:val="24"/>
        </w:num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 xml:space="preserve">Bei der Gabe der ersten Dosis sind Vorsichtsmaßnahmen zu befolgen (siehe </w:t>
      </w:r>
      <w:r w:rsidR="00C65B97">
        <w:rPr>
          <w:rFonts w:ascii="Times New Roman" w:hAnsi="Times New Roman"/>
        </w:rPr>
        <w:t xml:space="preserve">obigen Abschnitt </w:t>
      </w:r>
      <w:r>
        <w:rPr>
          <w:rFonts w:ascii="Times New Roman" w:hAnsi="Times New Roman"/>
        </w:rPr>
        <w:t>„Bradyarrhythmie“). Dieselben Vorsichtsmaßnahmen wie bei der ersten Einnahme werden auch empfohlen, wenn Patienten von der 0,25</w:t>
      </w:r>
      <w:r w:rsidR="00A00CBF">
        <w:rPr>
          <w:rFonts w:ascii="Times New Roman" w:hAnsi="Times New Roman"/>
        </w:rPr>
        <w:t> </w:t>
      </w:r>
      <w:r>
        <w:rPr>
          <w:rFonts w:ascii="Times New Roman" w:hAnsi="Times New Roman"/>
        </w:rPr>
        <w:t>mg</w:t>
      </w:r>
      <w:r w:rsidR="00A00CBF">
        <w:rPr>
          <w:rFonts w:ascii="Times New Roman" w:hAnsi="Times New Roman"/>
        </w:rPr>
        <w:t xml:space="preserve"> </w:t>
      </w:r>
      <w:r>
        <w:rPr>
          <w:rFonts w:ascii="Times New Roman" w:hAnsi="Times New Roman"/>
        </w:rPr>
        <w:t>Tagesdosis auf die 0,5</w:t>
      </w:r>
      <w:r w:rsidR="00A00CBF">
        <w:rPr>
          <w:rFonts w:ascii="Times New Roman" w:hAnsi="Times New Roman"/>
        </w:rPr>
        <w:t> </w:t>
      </w:r>
      <w:r>
        <w:rPr>
          <w:rFonts w:ascii="Times New Roman" w:hAnsi="Times New Roman"/>
        </w:rPr>
        <w:t>mg</w:t>
      </w:r>
      <w:r w:rsidR="00A00CBF">
        <w:rPr>
          <w:rFonts w:ascii="Times New Roman" w:hAnsi="Times New Roman"/>
        </w:rPr>
        <w:t xml:space="preserve"> </w:t>
      </w:r>
      <w:r>
        <w:rPr>
          <w:rFonts w:ascii="Times New Roman" w:hAnsi="Times New Roman"/>
        </w:rPr>
        <w:t>Tagesdosis umgestellt werden.</w:t>
      </w:r>
    </w:p>
    <w:p w14:paraId="36D81B0A" w14:textId="56D02753" w:rsidR="001C7C0E" w:rsidRPr="00D029A9" w:rsidRDefault="00080994" w:rsidP="00BD3470">
      <w:pPr>
        <w:pStyle w:val="Paragraphedeliste"/>
        <w:widowControl/>
        <w:numPr>
          <w:ilvl w:val="0"/>
          <w:numId w:val="24"/>
        </w:num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In der kontrollierten pädiatrischen Studie D2311 wurden Krampfanfälle, Angstzustände, depressive Verstimmung und Depressionen bei den mit Fingolimod behandelten Patienten häufiger berichtet als bei den mit Interferon beta-1a behandelten Patienten. Daher ist in dieser Untergruppe von Patienten besondere Vorsicht geboten (siehe „Kinder und Jugendliche“ in Abschnitt 4.8).</w:t>
      </w:r>
    </w:p>
    <w:p w14:paraId="1B921EBC" w14:textId="69C50813" w:rsidR="001C7C0E" w:rsidRPr="00D029A9" w:rsidRDefault="00080994" w:rsidP="00BD3470">
      <w:pPr>
        <w:pStyle w:val="Paragraphedeliste"/>
        <w:widowControl/>
        <w:numPr>
          <w:ilvl w:val="0"/>
          <w:numId w:val="24"/>
        </w:num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Bei Kindern und Jugendlichen unter Fingolimod wurden leichte isolierte Anstiege der Bilirubinwerte festgestellt.</w:t>
      </w:r>
    </w:p>
    <w:p w14:paraId="4FB1CC71" w14:textId="202B7507" w:rsidR="001C7C0E" w:rsidRPr="00D029A9" w:rsidRDefault="00080994" w:rsidP="00BD3470">
      <w:pPr>
        <w:pStyle w:val="Paragraphedeliste"/>
        <w:widowControl/>
        <w:numPr>
          <w:ilvl w:val="0"/>
          <w:numId w:val="24"/>
        </w:num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 xml:space="preserve">Es wird empfohlen, dass Kinder und Jugendliche vor Therapiebeginn mit Fingolimod Mylan alle Impfungen gemäß den geltenden Impfempfehlungen erhalten sollten (siehe </w:t>
      </w:r>
      <w:r w:rsidR="00C65B97">
        <w:rPr>
          <w:rFonts w:ascii="Times New Roman" w:hAnsi="Times New Roman"/>
        </w:rPr>
        <w:t xml:space="preserve">obigen Abschnitt </w:t>
      </w:r>
      <w:r>
        <w:rPr>
          <w:rFonts w:ascii="Times New Roman" w:hAnsi="Times New Roman"/>
        </w:rPr>
        <w:t>„Infektionen“).</w:t>
      </w:r>
    </w:p>
    <w:p w14:paraId="72FCE317" w14:textId="3E353E9F" w:rsidR="001C7C0E" w:rsidRPr="00D029A9" w:rsidRDefault="00080994" w:rsidP="00BD3470">
      <w:pPr>
        <w:pStyle w:val="Paragraphedeliste"/>
        <w:widowControl/>
        <w:numPr>
          <w:ilvl w:val="0"/>
          <w:numId w:val="24"/>
        </w:num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Es liegen nur sehr begrenzte Daten zur Anwendung bei Kindern im Alter von 10</w:t>
      </w:r>
      <w:r w:rsidR="00A52E4F">
        <w:rPr>
          <w:rFonts w:ascii="Times New Roman" w:hAnsi="Times New Roman"/>
        </w:rPr>
        <w:noBreakHyphen/>
      </w:r>
      <w:r>
        <w:rPr>
          <w:rFonts w:ascii="Times New Roman" w:hAnsi="Times New Roman"/>
        </w:rPr>
        <w:t>12 Jahren, Kindern mit weniger als 40 kg oder Kindern im Tanner-Stadium &lt; 2 vor (siehe Abschnitte 4.8 und 5.1). Aufgrund der sehr begrenzten Erkenntnisse aus der klinischen Studie ist bei diesen Untergruppen von Kindern und Jugendlichen besondere Vorsicht geboten.</w:t>
      </w:r>
    </w:p>
    <w:p w14:paraId="6AA0D39A" w14:textId="19EAEE13" w:rsidR="001C7C0E" w:rsidRPr="00D029A9" w:rsidRDefault="00080994" w:rsidP="008F5075">
      <w:pPr>
        <w:pStyle w:val="Paragraphedeliste"/>
        <w:numPr>
          <w:ilvl w:val="0"/>
          <w:numId w:val="24"/>
        </w:num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Langzeitsicherheitsdaten bei Kindern und Jugendlichen liegen nicht vor.</w:t>
      </w:r>
    </w:p>
    <w:p w14:paraId="36E2AAAA" w14:textId="77777777" w:rsidR="001C7C0E" w:rsidRPr="005E3BF6" w:rsidRDefault="001C7C0E" w:rsidP="008F5075">
      <w:pPr>
        <w:spacing w:after="0" w:line="240" w:lineRule="auto"/>
        <w:rPr>
          <w:rFonts w:ascii="Times New Roman" w:hAnsi="Times New Roman" w:cs="Times New Roman"/>
        </w:rPr>
      </w:pPr>
    </w:p>
    <w:p w14:paraId="30BA0EEE" w14:textId="77777777" w:rsidR="001C7C0E" w:rsidRPr="005E3BF6" w:rsidRDefault="00080994" w:rsidP="00242F68">
      <w:pPr>
        <w:keepNext/>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b/>
        </w:rPr>
        <w:lastRenderedPageBreak/>
        <w:t>4.5</w:t>
      </w:r>
      <w:r>
        <w:rPr>
          <w:rFonts w:ascii="Times New Roman" w:hAnsi="Times New Roman"/>
          <w:b/>
        </w:rPr>
        <w:tab/>
        <w:t>Wechselwirkungen mit anderen Arzneimitteln und sonstige Wechselwirkungen</w:t>
      </w:r>
    </w:p>
    <w:p w14:paraId="6CDB8BC3" w14:textId="77777777" w:rsidR="001C7C0E" w:rsidRPr="005E3BF6" w:rsidRDefault="001C7C0E" w:rsidP="00242F68">
      <w:pPr>
        <w:keepNext/>
        <w:widowControl/>
        <w:spacing w:after="0" w:line="240" w:lineRule="auto"/>
        <w:rPr>
          <w:rFonts w:ascii="Times New Roman" w:hAnsi="Times New Roman" w:cs="Times New Roman"/>
        </w:rPr>
      </w:pPr>
    </w:p>
    <w:p w14:paraId="3D8DA6BC" w14:textId="77777777" w:rsidR="001C7C0E" w:rsidRPr="005E3BF6" w:rsidRDefault="00080994" w:rsidP="00242F68">
      <w:pPr>
        <w:keepNext/>
        <w:widowControl/>
        <w:spacing w:after="0" w:line="240" w:lineRule="auto"/>
        <w:rPr>
          <w:rFonts w:ascii="Times New Roman" w:eastAsia="Times New Roman" w:hAnsi="Times New Roman" w:cs="Times New Roman"/>
        </w:rPr>
      </w:pPr>
      <w:r>
        <w:rPr>
          <w:rFonts w:ascii="Times New Roman" w:hAnsi="Times New Roman"/>
          <w:u w:val="single" w:color="000000"/>
        </w:rPr>
        <w:t>Antineoplastische, immunmodulatorische oder immunsuppressive Therapien</w:t>
      </w:r>
    </w:p>
    <w:p w14:paraId="1917D3D0" w14:textId="77777777" w:rsidR="00D658ED" w:rsidRDefault="00D658ED" w:rsidP="00242F68">
      <w:pPr>
        <w:keepNext/>
        <w:widowControl/>
        <w:spacing w:after="0" w:line="240" w:lineRule="auto"/>
        <w:rPr>
          <w:rFonts w:ascii="Times New Roman" w:eastAsia="Times New Roman" w:hAnsi="Times New Roman" w:cs="Times New Roman"/>
          <w:spacing w:val="-1"/>
        </w:rPr>
      </w:pPr>
    </w:p>
    <w:p w14:paraId="50A59FC4" w14:textId="7588B86B" w:rsidR="001C7C0E" w:rsidRPr="005E3BF6" w:rsidRDefault="00080994" w:rsidP="007100A6">
      <w:pPr>
        <w:widowControl/>
        <w:spacing w:after="0" w:line="240" w:lineRule="auto"/>
        <w:rPr>
          <w:rFonts w:ascii="Times New Roman" w:eastAsia="Times New Roman" w:hAnsi="Times New Roman" w:cs="Times New Roman"/>
        </w:rPr>
      </w:pPr>
      <w:r>
        <w:rPr>
          <w:rFonts w:ascii="Times New Roman" w:hAnsi="Times New Roman"/>
        </w:rPr>
        <w:t>Die gleichzeitige Anwendung antineoplastischer, immunmodulatorischer oder immunsuppressiver Therapien sollte nicht erfolgen, da ein Risiko von additiven Effekten auf das Immunsystem besteht (siehe Abschnitte 4.3 und 4.4).</w:t>
      </w:r>
    </w:p>
    <w:p w14:paraId="7CEF0D1F" w14:textId="77777777" w:rsidR="001C7C0E" w:rsidRPr="005E3BF6" w:rsidRDefault="001C7C0E" w:rsidP="007100A6">
      <w:pPr>
        <w:widowControl/>
        <w:spacing w:after="0" w:line="240" w:lineRule="auto"/>
        <w:rPr>
          <w:rFonts w:ascii="Times New Roman" w:hAnsi="Times New Roman" w:cs="Times New Roman"/>
        </w:rPr>
      </w:pPr>
    </w:p>
    <w:p w14:paraId="79D7662E" w14:textId="77777777" w:rsidR="001C7C0E" w:rsidRPr="005E3BF6" w:rsidRDefault="00080994" w:rsidP="007100A6">
      <w:pPr>
        <w:widowControl/>
        <w:spacing w:after="0" w:line="240" w:lineRule="auto"/>
        <w:rPr>
          <w:rFonts w:ascii="Times New Roman" w:eastAsia="Times New Roman" w:hAnsi="Times New Roman" w:cs="Times New Roman"/>
        </w:rPr>
      </w:pPr>
      <w:r>
        <w:rPr>
          <w:rFonts w:ascii="Times New Roman" w:hAnsi="Times New Roman"/>
        </w:rPr>
        <w:t>Vorsicht ist auch geboten, wenn Patienten von lang wirksamen Substanzen umgestellt werden, die das Immunsystem beeinflussen, wie z. B. Natalizumab, Teriflunomid oder Mitoxantron (siehe Abschnitt 4.4). In klinischen Studien zur Multiplen Sklerose war die gleichzeitige Anwendung einer kurzfristigen Kortikosteroidtherapie zur Schubbehandlung nicht mit einer erhöhten Infektionsrate assoziiert.</w:t>
      </w:r>
    </w:p>
    <w:p w14:paraId="5777DFBB" w14:textId="77777777" w:rsidR="001C7C0E" w:rsidRPr="005E3BF6" w:rsidRDefault="001C7C0E" w:rsidP="007100A6">
      <w:pPr>
        <w:widowControl/>
        <w:spacing w:after="0" w:line="240" w:lineRule="auto"/>
        <w:rPr>
          <w:rFonts w:ascii="Times New Roman" w:hAnsi="Times New Roman" w:cs="Times New Roman"/>
        </w:rPr>
      </w:pPr>
    </w:p>
    <w:p w14:paraId="2CCEEDDD" w14:textId="77777777" w:rsidR="001C7C0E" w:rsidRPr="005E3BF6" w:rsidRDefault="00080994" w:rsidP="007100A6">
      <w:pPr>
        <w:widowControl/>
        <w:spacing w:after="0" w:line="240" w:lineRule="auto"/>
        <w:rPr>
          <w:rFonts w:ascii="Times New Roman" w:eastAsia="Times New Roman" w:hAnsi="Times New Roman" w:cs="Times New Roman"/>
        </w:rPr>
      </w:pPr>
      <w:r>
        <w:rPr>
          <w:rFonts w:ascii="Times New Roman" w:hAnsi="Times New Roman"/>
          <w:u w:val="single" w:color="000000"/>
        </w:rPr>
        <w:t>Impfungen</w:t>
      </w:r>
    </w:p>
    <w:p w14:paraId="3842D4E3" w14:textId="77777777" w:rsidR="00D658ED" w:rsidRDefault="00D658ED" w:rsidP="007100A6">
      <w:pPr>
        <w:widowControl/>
        <w:spacing w:after="0" w:line="240" w:lineRule="auto"/>
        <w:rPr>
          <w:rFonts w:ascii="Times New Roman" w:eastAsia="Times New Roman" w:hAnsi="Times New Roman" w:cs="Times New Roman"/>
          <w:spacing w:val="-1"/>
        </w:rPr>
      </w:pPr>
    </w:p>
    <w:p w14:paraId="12200028" w14:textId="75081F20" w:rsidR="001C7C0E" w:rsidRPr="005E3BF6" w:rsidRDefault="00080994" w:rsidP="007100A6">
      <w:pPr>
        <w:widowControl/>
        <w:spacing w:after="0" w:line="240" w:lineRule="auto"/>
        <w:rPr>
          <w:rFonts w:ascii="Times New Roman" w:eastAsia="Times New Roman" w:hAnsi="Times New Roman" w:cs="Times New Roman"/>
        </w:rPr>
      </w:pPr>
      <w:r>
        <w:rPr>
          <w:rFonts w:ascii="Times New Roman" w:hAnsi="Times New Roman"/>
        </w:rPr>
        <w:t>Während und bis zu zwei Monate nach einer Behandlung mit Fingolimod Mylan kann die Wirksamkeit von Impfungen beeinträchtigt sein. Die Anwendung von attenuierten Lebendimpfstoffen kann ein Infektionsrisiko beinhalten und sollte daher vermieden werden (siehe Abschnitte 4.4 und 4.8).</w:t>
      </w:r>
    </w:p>
    <w:p w14:paraId="70B2B779" w14:textId="77777777" w:rsidR="001C7C0E" w:rsidRPr="005E3BF6" w:rsidRDefault="001C7C0E" w:rsidP="007100A6">
      <w:pPr>
        <w:widowControl/>
        <w:spacing w:after="0" w:line="240" w:lineRule="auto"/>
        <w:rPr>
          <w:rFonts w:ascii="Times New Roman" w:hAnsi="Times New Roman" w:cs="Times New Roman"/>
        </w:rPr>
      </w:pPr>
    </w:p>
    <w:p w14:paraId="13359EF6" w14:textId="77777777" w:rsidR="001C7C0E" w:rsidRPr="005E3BF6" w:rsidRDefault="00080994" w:rsidP="007100A6">
      <w:pPr>
        <w:widowControl/>
        <w:spacing w:after="0" w:line="240" w:lineRule="auto"/>
        <w:rPr>
          <w:rFonts w:ascii="Times New Roman" w:eastAsia="Times New Roman" w:hAnsi="Times New Roman" w:cs="Times New Roman"/>
        </w:rPr>
      </w:pPr>
      <w:r>
        <w:rPr>
          <w:rFonts w:ascii="Times New Roman" w:hAnsi="Times New Roman"/>
          <w:u w:val="single" w:color="000000"/>
        </w:rPr>
        <w:t>Bradykardie-induzierende Substanzen</w:t>
      </w:r>
    </w:p>
    <w:p w14:paraId="1DA56C4E" w14:textId="77777777" w:rsidR="00D658ED" w:rsidRDefault="00D658ED" w:rsidP="007100A6">
      <w:pPr>
        <w:widowControl/>
        <w:spacing w:after="0" w:line="240" w:lineRule="auto"/>
        <w:rPr>
          <w:rFonts w:ascii="Times New Roman" w:eastAsia="Times New Roman" w:hAnsi="Times New Roman" w:cs="Times New Roman"/>
        </w:rPr>
      </w:pPr>
    </w:p>
    <w:p w14:paraId="6528044F" w14:textId="09AC9D11" w:rsidR="001425C1" w:rsidRPr="005E3BF6" w:rsidRDefault="00080994" w:rsidP="007100A6">
      <w:pPr>
        <w:widowControl/>
        <w:spacing w:after="0" w:line="240" w:lineRule="auto"/>
        <w:rPr>
          <w:rFonts w:ascii="Times New Roman" w:eastAsia="Times New Roman" w:hAnsi="Times New Roman" w:cs="Times New Roman"/>
        </w:rPr>
      </w:pPr>
      <w:r>
        <w:rPr>
          <w:rFonts w:ascii="Times New Roman" w:hAnsi="Times New Roman"/>
        </w:rPr>
        <w:t>Fingolimod ist in Kombination mit Atenolol und Diltiazem untersucht worden. Wenn Fingolimod in einer Interaktionsstudie an gesunden Probanden zusammen mit Atenolol angewendet wurde, kam es bei Beginn der Behandlung zu einer zusätzlichen Reduktion der Herzfrequenz um 15 %. Bei der Kombination mit Diltiazem wurde dieser Effekt nicht beobachtet. Die Behandlung mit Fingolimod Mylan sollte nicht bei Patienten initiiert werden, die mit Beta-Blockern oder anderen Substanzen, die die Herzfrequenz verringern können, wie Antiarrhythmika der Klassen Ia und III, Kalziumkanal Blockern (wie z. B. Verapamil oder Diltiazem), Ivabradin, Digoxin, Cholinesterasehemmern oder Pilocarpin, behandelt werden, aufgrund des potenziell additiven Effekts auf die Herzfrequenz (siehe Abschnitte 4.4 und 4.8). Wird bei diesen Patienten die Behandlung mit diesem Arzneimittel in Betracht gezogen, sollte vor Behandlungsbeginn die Konsultation eines Kardiologen erfolgen, um auf ein Arzneimittel zu wechseln, das keine Abnahme der Herzfrequenz herbeiführt oder um eine geeignete Überwachung während des Therapiebeginns zu gewährleisten. Hierbei wird mindestens die Überwachung über Nacht empfohlen, wenn die Medikation zur Verlangsamung der Herzfrequenz nicht abgesetzt werden kann.</w:t>
      </w:r>
    </w:p>
    <w:p w14:paraId="4B3A4428" w14:textId="77777777" w:rsidR="001425C1" w:rsidRPr="005E3BF6" w:rsidRDefault="001425C1" w:rsidP="007100A6">
      <w:pPr>
        <w:widowControl/>
        <w:spacing w:after="0" w:line="240" w:lineRule="auto"/>
        <w:rPr>
          <w:rFonts w:ascii="Times New Roman" w:eastAsia="Times New Roman" w:hAnsi="Times New Roman" w:cs="Times New Roman"/>
        </w:rPr>
      </w:pPr>
    </w:p>
    <w:p w14:paraId="15559D3B" w14:textId="77777777" w:rsidR="001C7C0E" w:rsidRPr="005E3BF6" w:rsidRDefault="00080994" w:rsidP="007100A6">
      <w:pPr>
        <w:keepNext/>
        <w:widowControl/>
        <w:spacing w:after="0" w:line="240" w:lineRule="auto"/>
        <w:rPr>
          <w:rFonts w:ascii="Times New Roman" w:eastAsia="Times New Roman" w:hAnsi="Times New Roman" w:cs="Times New Roman"/>
        </w:rPr>
      </w:pPr>
      <w:r>
        <w:rPr>
          <w:rFonts w:ascii="Times New Roman" w:hAnsi="Times New Roman"/>
          <w:u w:val="single" w:color="000000"/>
        </w:rPr>
        <w:t>Pharmakokinetische Wechselwirkungen von anderen Wirkstoffen auf Fingolimod</w:t>
      </w:r>
    </w:p>
    <w:p w14:paraId="105A1D94" w14:textId="77777777" w:rsidR="00D658ED" w:rsidRDefault="00D658ED" w:rsidP="007100A6">
      <w:pPr>
        <w:keepNext/>
        <w:widowControl/>
        <w:spacing w:after="0" w:line="240" w:lineRule="auto"/>
        <w:rPr>
          <w:rFonts w:ascii="Times New Roman" w:eastAsia="Times New Roman" w:hAnsi="Times New Roman" w:cs="Times New Roman"/>
        </w:rPr>
      </w:pPr>
    </w:p>
    <w:p w14:paraId="4065F7DD" w14:textId="1BB032A1" w:rsidR="001C7C0E" w:rsidRPr="005E3BF6" w:rsidRDefault="00080994" w:rsidP="007100A6">
      <w:pPr>
        <w:widowControl/>
        <w:spacing w:after="0" w:line="240" w:lineRule="auto"/>
        <w:rPr>
          <w:rFonts w:ascii="Times New Roman" w:eastAsia="Times New Roman" w:hAnsi="Times New Roman" w:cs="Times New Roman"/>
        </w:rPr>
      </w:pPr>
      <w:r>
        <w:rPr>
          <w:rFonts w:ascii="Times New Roman" w:hAnsi="Times New Roman"/>
        </w:rPr>
        <w:t>Fingolimod wird vorwiegend durch CYP4F2 metabolisiert. Andere Enzyme wie CYP3A4 tragen möglicherweise ebenfalls zu seiner Metabolisierung bei, insbesondere im Falle einer starken Induktion von CYP3A4. Es ist nicht zu erwarten, dass potente Inhibitoren von Transporterproteinen die Disposition von Fingolimod beeinflussen. Die gleichzeitige Gabe von Fingolimod und Ketoconazol resultierte in einer 1,7</w:t>
      </w:r>
      <w:r w:rsidR="006821B3">
        <w:rPr>
          <w:rFonts w:ascii="Times New Roman" w:hAnsi="Times New Roman"/>
        </w:rPr>
        <w:noBreakHyphen/>
      </w:r>
      <w:r>
        <w:rPr>
          <w:rFonts w:ascii="Times New Roman" w:hAnsi="Times New Roman"/>
        </w:rPr>
        <w:t>fachen Erhöhung der Exposition (AUC) von Fingolimod und Fingolimod-Phosphat durch die Inhibition von CYP4F2. Besondere Vorsicht ist angebracht bei Wirkstoffen, die CYP3A4 hemmen können (Proteaseinhibitoren, Azol-Antimykotika, einige Makrolide wie Clarithromycin oder Telithromycin).</w:t>
      </w:r>
    </w:p>
    <w:p w14:paraId="22E2AF15" w14:textId="77777777" w:rsidR="001C7C0E" w:rsidRPr="005E3BF6" w:rsidRDefault="001C7C0E" w:rsidP="007100A6">
      <w:pPr>
        <w:widowControl/>
        <w:spacing w:after="0" w:line="240" w:lineRule="auto"/>
        <w:rPr>
          <w:rFonts w:ascii="Times New Roman" w:hAnsi="Times New Roman" w:cs="Times New Roman"/>
        </w:rPr>
      </w:pPr>
    </w:p>
    <w:p w14:paraId="6D636B47" w14:textId="3F581283" w:rsidR="001C7C0E" w:rsidRPr="005E3BF6" w:rsidRDefault="00080994" w:rsidP="007100A6">
      <w:pPr>
        <w:widowControl/>
        <w:spacing w:after="0" w:line="240" w:lineRule="auto"/>
        <w:rPr>
          <w:rFonts w:ascii="Times New Roman" w:eastAsia="Times New Roman" w:hAnsi="Times New Roman" w:cs="Times New Roman"/>
        </w:rPr>
      </w:pPr>
      <w:r>
        <w:rPr>
          <w:rFonts w:ascii="Times New Roman" w:hAnsi="Times New Roman"/>
        </w:rPr>
        <w:t>Die gleichzeitige Anwendung von Carbamazepin 600 mg zweimal täglich bei Steady-State und eine Einzeldosis von Fingolimod 2 mg reduzierte die AUC von Fingolimod und seinem Metaboliten um ca. 40 %. Andere starke CYP3A4-Enzyminduktoren, z. B. Rifampicin, Phenobarbital, Phenytoin, Efavirenz und echtes Johanniskraut, können die AUC von Fingolimod und seinem Metaboliten mindestens in diesem Ausmaß reduzieren. Aufgrund der potenziellen Beeinträchtigung der Wirksamkeit sollte ihre gleichzeitige Anwendung mit Vorsicht erfolgen. Die gleichzeitige Gabe von echtem Johanniskraut wird jedoch nicht empfohlen (siehe Abschnitt 4.4).</w:t>
      </w:r>
    </w:p>
    <w:p w14:paraId="1A177AE8" w14:textId="77777777" w:rsidR="001C7C0E" w:rsidRPr="005E3BF6" w:rsidRDefault="001C7C0E" w:rsidP="007100A6">
      <w:pPr>
        <w:widowControl/>
        <w:spacing w:after="0" w:line="240" w:lineRule="auto"/>
        <w:rPr>
          <w:rFonts w:ascii="Times New Roman" w:hAnsi="Times New Roman" w:cs="Times New Roman"/>
        </w:rPr>
      </w:pPr>
    </w:p>
    <w:p w14:paraId="11D2D05B" w14:textId="77777777" w:rsidR="001C7C0E" w:rsidRPr="005E3BF6" w:rsidRDefault="00080994" w:rsidP="003E2D8D">
      <w:pPr>
        <w:keepNext/>
        <w:widowControl/>
        <w:spacing w:after="0" w:line="240" w:lineRule="auto"/>
        <w:rPr>
          <w:rFonts w:ascii="Times New Roman" w:eastAsia="Times New Roman" w:hAnsi="Times New Roman" w:cs="Times New Roman"/>
        </w:rPr>
      </w:pPr>
      <w:r>
        <w:rPr>
          <w:rFonts w:ascii="Times New Roman" w:hAnsi="Times New Roman"/>
          <w:u w:val="single" w:color="000000"/>
        </w:rPr>
        <w:lastRenderedPageBreak/>
        <w:t>Pharmakokinetische Wechselwirkungen von Fingolimod auf andere Wirkstoffe</w:t>
      </w:r>
    </w:p>
    <w:p w14:paraId="267C90BF" w14:textId="77777777" w:rsidR="00D658ED" w:rsidRDefault="00D658ED" w:rsidP="003E2D8D">
      <w:pPr>
        <w:keepNext/>
        <w:widowControl/>
        <w:spacing w:after="0" w:line="240" w:lineRule="auto"/>
        <w:rPr>
          <w:rFonts w:ascii="Times New Roman" w:eastAsia="Times New Roman" w:hAnsi="Times New Roman" w:cs="Times New Roman"/>
        </w:rPr>
      </w:pPr>
    </w:p>
    <w:p w14:paraId="2D3B9693" w14:textId="6C2D7208" w:rsidR="001C7C0E" w:rsidRPr="005E3BF6" w:rsidRDefault="00080994" w:rsidP="007100A6">
      <w:pPr>
        <w:widowControl/>
        <w:spacing w:after="0" w:line="240" w:lineRule="auto"/>
        <w:rPr>
          <w:rFonts w:ascii="Times New Roman" w:eastAsia="Times New Roman" w:hAnsi="Times New Roman" w:cs="Times New Roman"/>
        </w:rPr>
      </w:pPr>
      <w:r>
        <w:rPr>
          <w:rFonts w:ascii="Times New Roman" w:hAnsi="Times New Roman"/>
        </w:rPr>
        <w:t>Es ist unwahrscheinlich, dass Fingolimod mit Wirkstoffen interagiert, die hauptsächlich durch die CYP450-Enzyme oder durch Substrate der wichtigsten Transportproteine eliminiert werden.</w:t>
      </w:r>
    </w:p>
    <w:p w14:paraId="620C4E3B" w14:textId="77777777" w:rsidR="001C7C0E" w:rsidRPr="005E3BF6" w:rsidRDefault="001C7C0E" w:rsidP="007100A6">
      <w:pPr>
        <w:widowControl/>
        <w:spacing w:after="0" w:line="240" w:lineRule="auto"/>
        <w:rPr>
          <w:rFonts w:ascii="Times New Roman" w:hAnsi="Times New Roman" w:cs="Times New Roman"/>
        </w:rPr>
      </w:pPr>
    </w:p>
    <w:p w14:paraId="0D221C8E" w14:textId="77777777" w:rsidR="001C7C0E" w:rsidRPr="005E3BF6" w:rsidRDefault="00080994" w:rsidP="007100A6">
      <w:pPr>
        <w:widowControl/>
        <w:spacing w:after="0" w:line="240" w:lineRule="auto"/>
        <w:rPr>
          <w:rFonts w:ascii="Times New Roman" w:eastAsia="Times New Roman" w:hAnsi="Times New Roman" w:cs="Times New Roman"/>
        </w:rPr>
      </w:pPr>
      <w:r>
        <w:rPr>
          <w:rFonts w:ascii="Times New Roman" w:hAnsi="Times New Roman"/>
        </w:rPr>
        <w:t>Die gleichzeitige Gabe von Fingolimod und Ciclosporin führte zu keiner Veränderung der Ciclosporin- oder Fingolimod-Exposition. Es ist daher nicht zu erwarten, dass Fingolimod die Pharmakokinetik von Arzneimitteln verändert, die CYP3A4-Substrate sind.</w:t>
      </w:r>
    </w:p>
    <w:p w14:paraId="70AE355F" w14:textId="77777777" w:rsidR="001C7C0E" w:rsidRPr="005E3BF6" w:rsidRDefault="001C7C0E" w:rsidP="007100A6">
      <w:pPr>
        <w:widowControl/>
        <w:spacing w:after="0" w:line="240" w:lineRule="auto"/>
        <w:rPr>
          <w:rFonts w:ascii="Times New Roman" w:hAnsi="Times New Roman" w:cs="Times New Roman"/>
        </w:rPr>
      </w:pPr>
    </w:p>
    <w:p w14:paraId="664269C8" w14:textId="7279C91A" w:rsidR="001C7C0E" w:rsidRPr="005E3BF6" w:rsidRDefault="00080994" w:rsidP="007100A6">
      <w:pPr>
        <w:widowControl/>
        <w:spacing w:after="0" w:line="240" w:lineRule="auto"/>
        <w:rPr>
          <w:rFonts w:ascii="Times New Roman" w:eastAsia="Times New Roman" w:hAnsi="Times New Roman" w:cs="Times New Roman"/>
        </w:rPr>
      </w:pPr>
      <w:r>
        <w:rPr>
          <w:rFonts w:ascii="Times New Roman" w:hAnsi="Times New Roman"/>
        </w:rPr>
        <w:t>Die gleichzeitige Gabe von Fingolimod und oralen Kontrazeptiva (Ethinylestradiol und Levonorgestrel) hatte keinen Einfluss auf die Exposition der oralen Kontrazeptiva. Es wurden keine Wechselwirkungsstudien mit oralen Kontrazeptiva, die andere Gestagene enthalten, durchgeführt, eine Beeinflussung der Exposition durch Fingolimod ist jedoch nicht zu erwarten.</w:t>
      </w:r>
    </w:p>
    <w:p w14:paraId="1CE109A1" w14:textId="77777777" w:rsidR="001C7C0E" w:rsidRPr="005E3BF6" w:rsidRDefault="001C7C0E" w:rsidP="007100A6">
      <w:pPr>
        <w:widowControl/>
        <w:spacing w:after="0" w:line="240" w:lineRule="auto"/>
        <w:rPr>
          <w:rFonts w:ascii="Times New Roman" w:hAnsi="Times New Roman" w:cs="Times New Roman"/>
        </w:rPr>
      </w:pPr>
    </w:p>
    <w:p w14:paraId="003B3584" w14:textId="77777777" w:rsidR="001C7C0E" w:rsidRPr="005E3BF6" w:rsidRDefault="00080994" w:rsidP="007100A6">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b/>
        </w:rPr>
        <w:t>4.6</w:t>
      </w:r>
      <w:r>
        <w:rPr>
          <w:rFonts w:ascii="Times New Roman" w:hAnsi="Times New Roman"/>
          <w:b/>
        </w:rPr>
        <w:tab/>
        <w:t>Fertilität, Schwangerschaft und Stillzeit</w:t>
      </w:r>
    </w:p>
    <w:p w14:paraId="7A80BC20" w14:textId="77777777" w:rsidR="001C7C0E" w:rsidRPr="005E3BF6" w:rsidRDefault="001C7C0E" w:rsidP="00661427">
      <w:pPr>
        <w:spacing w:after="0" w:line="240" w:lineRule="auto"/>
        <w:rPr>
          <w:rFonts w:ascii="Times New Roman" w:hAnsi="Times New Roman" w:cs="Times New Roman"/>
        </w:rPr>
      </w:pPr>
    </w:p>
    <w:p w14:paraId="37BE1A27" w14:textId="7334C68C" w:rsidR="001C7C0E" w:rsidRPr="005E3BF6" w:rsidRDefault="00080994" w:rsidP="00661427">
      <w:pPr>
        <w:spacing w:after="0" w:line="240" w:lineRule="auto"/>
        <w:rPr>
          <w:rFonts w:ascii="Times New Roman" w:eastAsia="Times New Roman" w:hAnsi="Times New Roman" w:cs="Times New Roman"/>
        </w:rPr>
      </w:pPr>
      <w:r>
        <w:rPr>
          <w:rFonts w:ascii="Times New Roman" w:hAnsi="Times New Roman"/>
          <w:u w:val="single" w:color="000000"/>
        </w:rPr>
        <w:t>Frauen im gebärfähigen Alter/Kontrazeption bei Frauen</w:t>
      </w:r>
    </w:p>
    <w:p w14:paraId="3E3113A4" w14:textId="77777777" w:rsidR="00D658ED" w:rsidRDefault="00D658ED" w:rsidP="00661427">
      <w:pPr>
        <w:spacing w:after="0" w:line="240" w:lineRule="auto"/>
        <w:rPr>
          <w:rFonts w:ascii="Times New Roman" w:eastAsia="Times New Roman" w:hAnsi="Times New Roman" w:cs="Times New Roman"/>
          <w:spacing w:val="-1"/>
        </w:rPr>
      </w:pPr>
    </w:p>
    <w:p w14:paraId="3987801C" w14:textId="1094434E" w:rsidR="001C7C0E" w:rsidRDefault="00080994" w:rsidP="00661427">
      <w:pPr>
        <w:spacing w:after="0" w:line="240" w:lineRule="auto"/>
        <w:rPr>
          <w:rFonts w:ascii="Times New Roman" w:eastAsia="Times New Roman" w:hAnsi="Times New Roman" w:cs="Times New Roman"/>
        </w:rPr>
      </w:pPr>
      <w:r>
        <w:rPr>
          <w:rFonts w:ascii="Times New Roman" w:hAnsi="Times New Roman"/>
        </w:rPr>
        <w:t>Bei Frauen im gebärfähigen Alter, die keine zuverlässige Verhütungsmethode anwenden, ist Fingolimod kontraindiziert (siehe Abschnitt 4.3). Deshalb müssen Frauen im gebärfähigen Alter vor Therapiebeginn einen negativen Schwangerschaftstest vorweisen und über das schwerwiegende Risiko für das ungeborene Kind aufgeklärt werden. Frauen im gebärfähigen Alter müssen eine zuverlässige Verhütungsmethode während und für 2 Monate nach Absetzen der Behandlung mit Fingolimod anwenden, da es etwa 2 Monate braucht, um nach Absetzen der Behandlung aus dem Körper eliminiert zu werden (siehe Abschnitt 4.4).</w:t>
      </w:r>
    </w:p>
    <w:p w14:paraId="64552C38" w14:textId="328E53BC" w:rsidR="00F77E52" w:rsidRDefault="00F77E52" w:rsidP="00661427">
      <w:pPr>
        <w:spacing w:after="0" w:line="240" w:lineRule="auto"/>
        <w:rPr>
          <w:rFonts w:ascii="Times New Roman" w:eastAsia="Times New Roman" w:hAnsi="Times New Roman" w:cs="Times New Roman"/>
        </w:rPr>
      </w:pPr>
    </w:p>
    <w:p w14:paraId="367A8073" w14:textId="08998F3D" w:rsidR="00F77E52" w:rsidRPr="00F77E52" w:rsidRDefault="00080994" w:rsidP="00661427">
      <w:pPr>
        <w:spacing w:after="0" w:line="240" w:lineRule="auto"/>
        <w:rPr>
          <w:rFonts w:ascii="Times New Roman" w:eastAsia="Times New Roman" w:hAnsi="Times New Roman" w:cs="Times New Roman"/>
        </w:rPr>
      </w:pPr>
      <w:r>
        <w:rPr>
          <w:rFonts w:ascii="Times New Roman" w:hAnsi="Times New Roman"/>
        </w:rPr>
        <w:t>Besondere Maßnahmen sind in den Schulungsmaterialien zu finden. Diese Maßnahmen müssen vor der Verordnung von Fingolimod an weibliche Patienten und während der Behandlung durchgeführt werden.</w:t>
      </w:r>
    </w:p>
    <w:p w14:paraId="149E9625" w14:textId="77777777" w:rsidR="00F77E52" w:rsidRPr="00F77E52" w:rsidRDefault="00F77E52" w:rsidP="00661427">
      <w:pPr>
        <w:spacing w:after="0" w:line="240" w:lineRule="auto"/>
        <w:rPr>
          <w:rFonts w:ascii="Times New Roman" w:eastAsia="Times New Roman" w:hAnsi="Times New Roman" w:cs="Times New Roman"/>
        </w:rPr>
      </w:pPr>
    </w:p>
    <w:p w14:paraId="192F22A6" w14:textId="6991F769" w:rsidR="00F77E52" w:rsidRPr="005E3BF6" w:rsidRDefault="00080994" w:rsidP="00661427">
      <w:pPr>
        <w:spacing w:after="0" w:line="240" w:lineRule="auto"/>
        <w:rPr>
          <w:rFonts w:ascii="Times New Roman" w:eastAsia="Times New Roman" w:hAnsi="Times New Roman" w:cs="Times New Roman"/>
        </w:rPr>
      </w:pPr>
      <w:r>
        <w:rPr>
          <w:rFonts w:ascii="Times New Roman" w:hAnsi="Times New Roman"/>
        </w:rPr>
        <w:t>Wird die Fingolimod-Therapie zum Zweck der Schwangerschaftsplanung abgesetzt, sollte die mögliche Rückkehr von Krankheitsaktivität in Betracht gezogen werden (siehe Abschnitt 4.4).</w:t>
      </w:r>
    </w:p>
    <w:p w14:paraId="1E4A7409" w14:textId="77777777" w:rsidR="001C7C0E" w:rsidRPr="005E3BF6" w:rsidRDefault="001C7C0E" w:rsidP="00661427">
      <w:pPr>
        <w:spacing w:after="0" w:line="240" w:lineRule="auto"/>
        <w:rPr>
          <w:rFonts w:ascii="Times New Roman" w:hAnsi="Times New Roman" w:cs="Times New Roman"/>
        </w:rPr>
      </w:pPr>
    </w:p>
    <w:p w14:paraId="16190EC7" w14:textId="69DA444B" w:rsidR="001C7C0E" w:rsidRPr="005E3BF6" w:rsidRDefault="00080994" w:rsidP="00661427">
      <w:pPr>
        <w:spacing w:after="0" w:line="240" w:lineRule="auto"/>
        <w:rPr>
          <w:rFonts w:ascii="Times New Roman" w:eastAsia="Times New Roman" w:hAnsi="Times New Roman" w:cs="Times New Roman"/>
        </w:rPr>
      </w:pPr>
      <w:r>
        <w:rPr>
          <w:rFonts w:ascii="Times New Roman" w:hAnsi="Times New Roman"/>
          <w:u w:val="single" w:color="000000"/>
        </w:rPr>
        <w:t>Schwangerschaft</w:t>
      </w:r>
    </w:p>
    <w:p w14:paraId="41B4A714" w14:textId="77777777" w:rsidR="00D658ED" w:rsidRDefault="00D658ED" w:rsidP="00661427">
      <w:pPr>
        <w:spacing w:after="0" w:line="240" w:lineRule="auto"/>
        <w:rPr>
          <w:rFonts w:ascii="Times New Roman" w:hAnsi="Times New Roman" w:cs="Times New Roman"/>
        </w:rPr>
      </w:pPr>
    </w:p>
    <w:p w14:paraId="2F42CEF5" w14:textId="11986236" w:rsidR="00F77E52" w:rsidRPr="00F77E52" w:rsidRDefault="00080994" w:rsidP="00661427">
      <w:pPr>
        <w:spacing w:after="0" w:line="240" w:lineRule="auto"/>
        <w:rPr>
          <w:rFonts w:ascii="Times New Roman" w:hAnsi="Times New Roman" w:cs="Times New Roman"/>
        </w:rPr>
      </w:pPr>
      <w:r>
        <w:rPr>
          <w:rFonts w:ascii="Times New Roman" w:hAnsi="Times New Roman"/>
        </w:rPr>
        <w:t>Erfahrungen an Patienten nach Markteinführung deuten darauf hin, dass die Anwendung von Fingolimod bei Verabreichung während der Schwangerschaft mit einem 2</w:t>
      </w:r>
      <w:r w:rsidR="006821B3">
        <w:rPr>
          <w:rFonts w:ascii="Times New Roman" w:hAnsi="Times New Roman"/>
        </w:rPr>
        <w:noBreakHyphen/>
      </w:r>
      <w:r>
        <w:rPr>
          <w:rFonts w:ascii="Times New Roman" w:hAnsi="Times New Roman"/>
        </w:rPr>
        <w:t>fach erhöhten Risiko für schwere angeborene Fehlbildungen im Vergleich zur Allgemeinbevölkerung (2</w:t>
      </w:r>
      <w:r w:rsidR="00A52E4F">
        <w:rPr>
          <w:rFonts w:ascii="Times New Roman" w:hAnsi="Times New Roman"/>
        </w:rPr>
        <w:noBreakHyphen/>
      </w:r>
      <w:r>
        <w:rPr>
          <w:rFonts w:ascii="Times New Roman" w:hAnsi="Times New Roman"/>
        </w:rPr>
        <w:t xml:space="preserve">3 %; EUROCAT) assoziiert ist. </w:t>
      </w:r>
    </w:p>
    <w:p w14:paraId="310A693E" w14:textId="77777777" w:rsidR="00F77E52" w:rsidRPr="00F77E52" w:rsidRDefault="00F77E52" w:rsidP="00661427">
      <w:pPr>
        <w:spacing w:after="0" w:line="240" w:lineRule="auto"/>
        <w:rPr>
          <w:rFonts w:ascii="Times New Roman" w:hAnsi="Times New Roman" w:cs="Times New Roman"/>
        </w:rPr>
      </w:pPr>
    </w:p>
    <w:p w14:paraId="77743A00" w14:textId="77777777" w:rsidR="00F77E52" w:rsidRPr="00F77E52" w:rsidRDefault="00080994" w:rsidP="00661427">
      <w:pPr>
        <w:spacing w:after="0" w:line="240" w:lineRule="auto"/>
        <w:rPr>
          <w:rFonts w:ascii="Times New Roman" w:hAnsi="Times New Roman" w:cs="Times New Roman"/>
        </w:rPr>
      </w:pPr>
      <w:r>
        <w:rPr>
          <w:rFonts w:ascii="Times New Roman" w:hAnsi="Times New Roman"/>
        </w:rPr>
        <w:t xml:space="preserve">Die folgenden schweren Fehlbildungen wurden am häufigsten berichtet: </w:t>
      </w:r>
    </w:p>
    <w:p w14:paraId="40E200F8" w14:textId="77777777" w:rsidR="00F77E52" w:rsidRPr="00F77E52" w:rsidRDefault="00080994" w:rsidP="002736AF">
      <w:pPr>
        <w:widowControl/>
        <w:spacing w:after="0"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Angeborene Herzkrankheiten wie atriale und ventrikuläre Septumdefekte, Fallot-Tetralogie </w:t>
      </w:r>
    </w:p>
    <w:p w14:paraId="394C0462" w14:textId="77777777" w:rsidR="00F77E52" w:rsidRPr="00F77E52" w:rsidRDefault="00080994" w:rsidP="002736AF">
      <w:pPr>
        <w:widowControl/>
        <w:spacing w:after="0"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Fehlbildungen der Nieren </w:t>
      </w:r>
    </w:p>
    <w:p w14:paraId="3450F8B9" w14:textId="77777777" w:rsidR="00F77E52" w:rsidRPr="00F77E52" w:rsidRDefault="00080994" w:rsidP="002736AF">
      <w:pPr>
        <w:widowControl/>
        <w:spacing w:after="0"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Fehlbildungen des Muskel-Skelett-Systems </w:t>
      </w:r>
    </w:p>
    <w:p w14:paraId="216291DF" w14:textId="77777777" w:rsidR="00F77E52" w:rsidRPr="00F77E52" w:rsidRDefault="00F77E52" w:rsidP="002736AF">
      <w:pPr>
        <w:widowControl/>
        <w:spacing w:after="0" w:line="240" w:lineRule="auto"/>
        <w:rPr>
          <w:rFonts w:ascii="Times New Roman" w:hAnsi="Times New Roman" w:cs="Times New Roman"/>
        </w:rPr>
      </w:pPr>
    </w:p>
    <w:p w14:paraId="5D82E87C" w14:textId="77777777" w:rsidR="00F77E52" w:rsidRPr="00F77E52" w:rsidRDefault="00080994" w:rsidP="002736AF">
      <w:pPr>
        <w:widowControl/>
        <w:spacing w:after="0" w:line="240" w:lineRule="auto"/>
        <w:rPr>
          <w:rFonts w:ascii="Times New Roman" w:hAnsi="Times New Roman" w:cs="Times New Roman"/>
        </w:rPr>
      </w:pPr>
      <w:r>
        <w:rPr>
          <w:rFonts w:ascii="Times New Roman" w:hAnsi="Times New Roman"/>
        </w:rPr>
        <w:t>Zur Auswirkung von Fingolimod auf Wehentätigkeit und Geburtsvorgang liegen keine Daten vor.</w:t>
      </w:r>
    </w:p>
    <w:p w14:paraId="5A589C11" w14:textId="77777777" w:rsidR="001C7C0E" w:rsidRPr="005E3BF6" w:rsidRDefault="001C7C0E" w:rsidP="002736AF">
      <w:pPr>
        <w:widowControl/>
        <w:spacing w:after="0" w:line="240" w:lineRule="auto"/>
        <w:rPr>
          <w:rFonts w:ascii="Times New Roman" w:hAnsi="Times New Roman" w:cs="Times New Roman"/>
        </w:rPr>
      </w:pPr>
    </w:p>
    <w:p w14:paraId="002A6F43" w14:textId="1DFC7AF9" w:rsidR="001425C1" w:rsidRPr="005E3BF6" w:rsidRDefault="00080994" w:rsidP="002736AF">
      <w:pPr>
        <w:widowControl/>
        <w:spacing w:after="0" w:line="240" w:lineRule="auto"/>
        <w:rPr>
          <w:rFonts w:ascii="Times New Roman" w:eastAsia="Times New Roman" w:hAnsi="Times New Roman" w:cs="Times New Roman"/>
        </w:rPr>
      </w:pPr>
      <w:r>
        <w:rPr>
          <w:rFonts w:ascii="Times New Roman" w:hAnsi="Times New Roman"/>
        </w:rPr>
        <w:t>Tierexperimentelle Studien haben Reproduktionstoxizität gezeigt, darunter Fehlgeburten und Organdefekte, insbesondere persistierender Truncus arteriosus und ventrikulärer Septumdefekt (siehe Abschnitt 5.3). Darüber hinaus ist bekannt, dass der durch Fingolimod modulierte Rezeptor (Sphingosin-1-</w:t>
      </w:r>
      <w:r w:rsidR="00451201">
        <w:rPr>
          <w:rFonts w:ascii="Times New Roman" w:hAnsi="Times New Roman"/>
        </w:rPr>
        <w:t>p</w:t>
      </w:r>
      <w:r>
        <w:rPr>
          <w:rFonts w:ascii="Times New Roman" w:hAnsi="Times New Roman"/>
        </w:rPr>
        <w:t>hosphat-Rezeptor) während der Embryogenese an der Gefäßbildung beteiligt ist.</w:t>
      </w:r>
    </w:p>
    <w:p w14:paraId="76FB1B01" w14:textId="45375860" w:rsidR="001425C1" w:rsidRDefault="001425C1" w:rsidP="002736AF">
      <w:pPr>
        <w:widowControl/>
        <w:spacing w:after="0" w:line="240" w:lineRule="auto"/>
        <w:rPr>
          <w:rFonts w:ascii="Times New Roman" w:eastAsia="Times New Roman" w:hAnsi="Times New Roman" w:cs="Times New Roman"/>
        </w:rPr>
      </w:pPr>
    </w:p>
    <w:p w14:paraId="77463D67" w14:textId="001161AB" w:rsidR="00F77E52" w:rsidRDefault="00080994" w:rsidP="00C211BB">
      <w:pPr>
        <w:widowControl/>
        <w:spacing w:after="0" w:line="240" w:lineRule="auto"/>
        <w:rPr>
          <w:rFonts w:ascii="Times New Roman" w:eastAsia="Times New Roman" w:hAnsi="Times New Roman" w:cs="Times New Roman"/>
          <w:spacing w:val="-1"/>
          <w:position w:val="-1"/>
        </w:rPr>
      </w:pPr>
      <w:r>
        <w:rPr>
          <w:rFonts w:ascii="Times New Roman" w:hAnsi="Times New Roman"/>
        </w:rPr>
        <w:t>Demzufolge ist Fingolimod während der Schwangerschaft kontraindiziert (siehe Abschnitt 4.3). Es sollte 2 Monate vor der Planung einer Schwangerschaft abgesetzt werden (siehe Abschnitt 4.4). Wenn eine Frau während der Behandlung schwanger wird, muss Fingolimod abgesetzt werden. Es sollte eine medizinische Beratung über das Risiko von schädlichen Auswirkungen auf den Fötus als Folge der Behandlung stattfinden und es sollten Ultraschalluntersuchungen durchgeführt werden.</w:t>
      </w:r>
    </w:p>
    <w:p w14:paraId="2FB6C211" w14:textId="77777777" w:rsidR="00F77E52" w:rsidRPr="005E3BF6" w:rsidRDefault="00F77E52" w:rsidP="00C211BB">
      <w:pPr>
        <w:widowControl/>
        <w:spacing w:after="0" w:line="240" w:lineRule="auto"/>
        <w:rPr>
          <w:rFonts w:ascii="Times New Roman" w:eastAsia="Times New Roman" w:hAnsi="Times New Roman" w:cs="Times New Roman"/>
        </w:rPr>
      </w:pPr>
    </w:p>
    <w:p w14:paraId="52B65D7D" w14:textId="04FE4FDA" w:rsidR="001C7C0E" w:rsidRPr="002A5F43" w:rsidRDefault="00080994" w:rsidP="003E2D8D">
      <w:pPr>
        <w:keepNext/>
        <w:widowControl/>
        <w:spacing w:after="0" w:line="240" w:lineRule="auto"/>
        <w:rPr>
          <w:rFonts w:ascii="Times New Roman" w:eastAsia="Times New Roman" w:hAnsi="Times New Roman" w:cs="Times New Roman"/>
        </w:rPr>
      </w:pPr>
      <w:r>
        <w:rPr>
          <w:rFonts w:ascii="Times New Roman" w:hAnsi="Times New Roman"/>
          <w:u w:val="single" w:color="000000"/>
        </w:rPr>
        <w:t>Stillzeit</w:t>
      </w:r>
    </w:p>
    <w:p w14:paraId="599DCC4E" w14:textId="77777777" w:rsidR="00D658ED" w:rsidRDefault="00D658ED" w:rsidP="003E2D8D">
      <w:pPr>
        <w:keepNext/>
        <w:widowControl/>
        <w:spacing w:after="0" w:line="240" w:lineRule="auto"/>
        <w:rPr>
          <w:rFonts w:ascii="Times New Roman" w:eastAsia="Times New Roman" w:hAnsi="Times New Roman" w:cs="Times New Roman"/>
        </w:rPr>
      </w:pPr>
    </w:p>
    <w:p w14:paraId="392D5A6E" w14:textId="362BD874" w:rsidR="001C7C0E" w:rsidRPr="005E3BF6" w:rsidRDefault="00080994" w:rsidP="00C211BB">
      <w:pPr>
        <w:widowControl/>
        <w:spacing w:after="0" w:line="240" w:lineRule="auto"/>
        <w:rPr>
          <w:rFonts w:ascii="Times New Roman" w:eastAsia="Times New Roman" w:hAnsi="Times New Roman" w:cs="Times New Roman"/>
        </w:rPr>
      </w:pPr>
      <w:r>
        <w:rPr>
          <w:rFonts w:ascii="Times New Roman" w:hAnsi="Times New Roman"/>
        </w:rPr>
        <w:t>Fingolimod wird bei säugenden Muttertieren in die Muttermilch ausgeschieden (siehe Abschnitt 5.3). Aufgrund des potenziellen Risikos von schwerwiegenden Nebenwirkungen bei Säuglingen sollten Frauen unter Behandlung mit Fingolimod Mylan nicht stillen.</w:t>
      </w:r>
    </w:p>
    <w:p w14:paraId="1BF2F585" w14:textId="77777777" w:rsidR="001C7C0E" w:rsidRPr="005E3BF6" w:rsidRDefault="001C7C0E" w:rsidP="00C211BB">
      <w:pPr>
        <w:widowControl/>
        <w:spacing w:after="0" w:line="240" w:lineRule="auto"/>
        <w:rPr>
          <w:rFonts w:ascii="Times New Roman" w:hAnsi="Times New Roman" w:cs="Times New Roman"/>
        </w:rPr>
      </w:pPr>
    </w:p>
    <w:p w14:paraId="52C1B4B3" w14:textId="77777777" w:rsidR="001C7C0E" w:rsidRPr="005E3BF6" w:rsidRDefault="00080994" w:rsidP="00C211BB">
      <w:pPr>
        <w:widowControl/>
        <w:spacing w:after="0" w:line="240" w:lineRule="auto"/>
        <w:rPr>
          <w:rFonts w:ascii="Times New Roman" w:eastAsia="Times New Roman" w:hAnsi="Times New Roman" w:cs="Times New Roman"/>
        </w:rPr>
      </w:pPr>
      <w:r>
        <w:rPr>
          <w:rFonts w:ascii="Times New Roman" w:hAnsi="Times New Roman"/>
          <w:u w:val="single" w:color="000000"/>
        </w:rPr>
        <w:t>Fertilität</w:t>
      </w:r>
    </w:p>
    <w:p w14:paraId="2BF4703D" w14:textId="77777777" w:rsidR="00D658ED" w:rsidRDefault="00D658ED" w:rsidP="00C211BB">
      <w:pPr>
        <w:widowControl/>
        <w:spacing w:after="0" w:line="240" w:lineRule="auto"/>
        <w:rPr>
          <w:rFonts w:ascii="Times New Roman" w:eastAsia="Times New Roman" w:hAnsi="Times New Roman" w:cs="Times New Roman"/>
          <w:spacing w:val="-1"/>
        </w:rPr>
      </w:pPr>
    </w:p>
    <w:p w14:paraId="253F1922" w14:textId="15B3C0B4" w:rsidR="001C7C0E" w:rsidRPr="005E3BF6" w:rsidRDefault="00080994" w:rsidP="00C211BB">
      <w:pPr>
        <w:widowControl/>
        <w:spacing w:after="0" w:line="240" w:lineRule="auto"/>
        <w:rPr>
          <w:rFonts w:ascii="Times New Roman" w:eastAsia="Times New Roman" w:hAnsi="Times New Roman" w:cs="Times New Roman"/>
        </w:rPr>
      </w:pPr>
      <w:r>
        <w:rPr>
          <w:rFonts w:ascii="Times New Roman" w:hAnsi="Times New Roman"/>
        </w:rPr>
        <w:t>Daten aus präklinischen Studien liefern keine Hinweise darauf, dass Fingolimod mit einem erhöhten Risiko einer reduzierten Fertilität verbunden sein könnte (siehe Abschnitt 5.3).</w:t>
      </w:r>
    </w:p>
    <w:p w14:paraId="00B3E208" w14:textId="77777777" w:rsidR="001C7C0E" w:rsidRPr="005E3BF6" w:rsidRDefault="001C7C0E" w:rsidP="00C211BB">
      <w:pPr>
        <w:widowControl/>
        <w:spacing w:after="0" w:line="240" w:lineRule="auto"/>
        <w:rPr>
          <w:rFonts w:ascii="Times New Roman" w:hAnsi="Times New Roman" w:cs="Times New Roman"/>
        </w:rPr>
      </w:pPr>
    </w:p>
    <w:p w14:paraId="0FF2F49F" w14:textId="77777777" w:rsidR="001C7C0E" w:rsidRPr="005E3BF6" w:rsidRDefault="00080994" w:rsidP="003E2D8D">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b/>
        </w:rPr>
        <w:t>4.7</w:t>
      </w:r>
      <w:r>
        <w:rPr>
          <w:rFonts w:ascii="Times New Roman" w:hAnsi="Times New Roman"/>
          <w:b/>
        </w:rPr>
        <w:tab/>
        <w:t>Auswirkungen auf die Verkehrstüchtigkeit und die Fähigkeit zum Bedienen von Maschinen</w:t>
      </w:r>
    </w:p>
    <w:p w14:paraId="769F3593" w14:textId="77777777" w:rsidR="001C7C0E" w:rsidRPr="005E3BF6" w:rsidRDefault="001C7C0E" w:rsidP="00C211BB">
      <w:pPr>
        <w:widowControl/>
        <w:spacing w:after="0" w:line="240" w:lineRule="auto"/>
        <w:rPr>
          <w:rFonts w:ascii="Times New Roman" w:hAnsi="Times New Roman" w:cs="Times New Roman"/>
        </w:rPr>
      </w:pPr>
    </w:p>
    <w:p w14:paraId="54D74E7C" w14:textId="5DE3FBC5" w:rsidR="001C7C0E" w:rsidRPr="005E3BF6" w:rsidRDefault="00080994" w:rsidP="00C211BB">
      <w:pPr>
        <w:widowControl/>
        <w:spacing w:after="0" w:line="240" w:lineRule="auto"/>
        <w:rPr>
          <w:rFonts w:ascii="Times New Roman" w:eastAsia="Times New Roman" w:hAnsi="Times New Roman" w:cs="Times New Roman"/>
        </w:rPr>
      </w:pPr>
      <w:r>
        <w:rPr>
          <w:rFonts w:ascii="Times New Roman" w:hAnsi="Times New Roman"/>
        </w:rPr>
        <w:t>Fingolimod hat keinen oder einen zu vernachlässigenden Einfluss auf die Verkehrstüchtigkeit und die Fähigkeit zum Bedienen von Maschinen.</w:t>
      </w:r>
    </w:p>
    <w:p w14:paraId="62EAD9DD" w14:textId="77777777" w:rsidR="001C7C0E" w:rsidRPr="005E3BF6" w:rsidRDefault="001C7C0E" w:rsidP="00C211BB">
      <w:pPr>
        <w:widowControl/>
        <w:spacing w:after="0" w:line="240" w:lineRule="auto"/>
        <w:rPr>
          <w:rFonts w:ascii="Times New Roman" w:hAnsi="Times New Roman" w:cs="Times New Roman"/>
        </w:rPr>
      </w:pPr>
    </w:p>
    <w:p w14:paraId="66B4E5EC" w14:textId="4B1BA239" w:rsidR="001C7C0E" w:rsidRPr="005E3BF6" w:rsidRDefault="00080994" w:rsidP="00C211BB">
      <w:pPr>
        <w:widowControl/>
        <w:spacing w:after="0" w:line="240" w:lineRule="auto"/>
        <w:rPr>
          <w:rFonts w:ascii="Times New Roman" w:eastAsia="Times New Roman" w:hAnsi="Times New Roman" w:cs="Times New Roman"/>
        </w:rPr>
      </w:pPr>
      <w:r>
        <w:rPr>
          <w:rFonts w:ascii="Times New Roman" w:hAnsi="Times New Roman"/>
        </w:rPr>
        <w:t>Nach Einleitung der Behandlung können jedoch bisweilen Schwindel oder Müdigkeit auftreten. Bei Einleitung einer Behandlung mit Fingolimod Mylan wird daher empfohlen, die Patienten für einen Zeitraum von 6 Stunden zu beobachten (siehe Abschnitt 4.4 „Bradyarrhythmie“).</w:t>
      </w:r>
    </w:p>
    <w:p w14:paraId="44E58B7D" w14:textId="77777777" w:rsidR="001C7C0E" w:rsidRPr="005E3BF6" w:rsidRDefault="001C7C0E" w:rsidP="00C211BB">
      <w:pPr>
        <w:widowControl/>
        <w:spacing w:after="0" w:line="240" w:lineRule="auto"/>
        <w:rPr>
          <w:rFonts w:ascii="Times New Roman" w:hAnsi="Times New Roman" w:cs="Times New Roman"/>
        </w:rPr>
      </w:pPr>
    </w:p>
    <w:p w14:paraId="352524CF" w14:textId="77777777" w:rsidR="001C7C0E" w:rsidRPr="005E3BF6" w:rsidRDefault="00080994" w:rsidP="00831D96">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b/>
        </w:rPr>
        <w:t>4.8</w:t>
      </w:r>
      <w:r>
        <w:rPr>
          <w:rFonts w:ascii="Times New Roman" w:hAnsi="Times New Roman"/>
          <w:b/>
        </w:rPr>
        <w:tab/>
        <w:t>Nebenwirkungen</w:t>
      </w:r>
    </w:p>
    <w:p w14:paraId="6D01F057" w14:textId="77777777" w:rsidR="001C7C0E" w:rsidRPr="005E3BF6" w:rsidRDefault="001C7C0E" w:rsidP="00831D96">
      <w:pPr>
        <w:widowControl/>
        <w:spacing w:after="0" w:line="240" w:lineRule="auto"/>
        <w:rPr>
          <w:rFonts w:ascii="Times New Roman" w:hAnsi="Times New Roman" w:cs="Times New Roman"/>
        </w:rPr>
      </w:pPr>
    </w:p>
    <w:p w14:paraId="73A9EB3B" w14:textId="77777777" w:rsidR="002A5F43" w:rsidRDefault="00080994" w:rsidP="00831D96">
      <w:pPr>
        <w:widowControl/>
        <w:spacing w:after="0" w:line="240" w:lineRule="auto"/>
        <w:rPr>
          <w:rFonts w:ascii="Times New Roman" w:eastAsia="Times New Roman" w:hAnsi="Times New Roman" w:cs="Times New Roman"/>
          <w:position w:val="-1"/>
          <w:u w:val="single" w:color="000000"/>
        </w:rPr>
      </w:pPr>
      <w:r>
        <w:rPr>
          <w:rFonts w:ascii="Times New Roman" w:hAnsi="Times New Roman"/>
          <w:u w:val="single" w:color="000000"/>
        </w:rPr>
        <w:t>Zusammenfassung des Sicherheitsprofils</w:t>
      </w:r>
    </w:p>
    <w:p w14:paraId="2BE62A3B" w14:textId="77777777" w:rsidR="00417BA1" w:rsidRPr="005E3BF6" w:rsidRDefault="00417BA1" w:rsidP="00831D96">
      <w:pPr>
        <w:widowControl/>
        <w:spacing w:after="0" w:line="240" w:lineRule="auto"/>
        <w:rPr>
          <w:rFonts w:ascii="Times New Roman" w:eastAsia="Times New Roman" w:hAnsi="Times New Roman" w:cs="Times New Roman"/>
        </w:rPr>
      </w:pPr>
    </w:p>
    <w:p w14:paraId="630CB6A4" w14:textId="7E2B3481" w:rsidR="00DC0939" w:rsidRPr="00DC0939" w:rsidRDefault="00080994" w:rsidP="00831D96">
      <w:pPr>
        <w:widowControl/>
        <w:spacing w:after="0" w:line="240" w:lineRule="auto"/>
        <w:rPr>
          <w:rFonts w:ascii="Times New Roman" w:eastAsia="Times New Roman" w:hAnsi="Times New Roman" w:cs="Times New Roman"/>
          <w:spacing w:val="-1"/>
        </w:rPr>
      </w:pPr>
      <w:r>
        <w:rPr>
          <w:rFonts w:ascii="Times New Roman" w:hAnsi="Times New Roman"/>
        </w:rPr>
        <w:t xml:space="preserve">Die häufigsten Nebenwirkungen bei einer Dosis von 0,5 mg (Inzidenz ≥ 10 %) waren Kopfschmerzen (24,5 %), Erhöhung der Leberenzyme (15,2 %), Diarrhö (12,6 %), Husten (12,3 %), Influenza (11,4 %), Sinusitis (10,9 %) und Rückenschmerzen (10 %). </w:t>
      </w:r>
    </w:p>
    <w:p w14:paraId="2907E217" w14:textId="77777777" w:rsidR="00DC0939" w:rsidRDefault="00DC0939" w:rsidP="00831D96">
      <w:pPr>
        <w:widowControl/>
        <w:spacing w:after="0" w:line="240" w:lineRule="auto"/>
        <w:rPr>
          <w:rFonts w:ascii="Times New Roman" w:eastAsia="Times New Roman" w:hAnsi="Times New Roman" w:cs="Times New Roman"/>
          <w:spacing w:val="-1"/>
        </w:rPr>
      </w:pPr>
    </w:p>
    <w:p w14:paraId="28EBCAF6" w14:textId="77777777" w:rsidR="00DC0939" w:rsidRPr="00E33BB9" w:rsidRDefault="00080994" w:rsidP="00831D96">
      <w:pPr>
        <w:widowControl/>
        <w:spacing w:after="0" w:line="240" w:lineRule="auto"/>
        <w:rPr>
          <w:rFonts w:ascii="Times New Roman" w:eastAsia="Times New Roman" w:hAnsi="Times New Roman" w:cs="Times New Roman"/>
          <w:spacing w:val="-1"/>
          <w:position w:val="-1"/>
          <w:u w:color="000000"/>
        </w:rPr>
      </w:pPr>
      <w:r>
        <w:rPr>
          <w:rFonts w:ascii="Times New Roman" w:hAnsi="Times New Roman"/>
          <w:u w:val="single"/>
        </w:rPr>
        <w:t>Tabellarische Liste der Nebenwirkungen</w:t>
      </w:r>
    </w:p>
    <w:p w14:paraId="003E95C4" w14:textId="77777777" w:rsidR="00DC0939" w:rsidRDefault="00DC0939" w:rsidP="00831D96">
      <w:pPr>
        <w:widowControl/>
        <w:spacing w:after="0" w:line="240" w:lineRule="auto"/>
        <w:rPr>
          <w:rFonts w:ascii="Times New Roman" w:eastAsia="Times New Roman" w:hAnsi="Times New Roman" w:cs="Times New Roman"/>
          <w:spacing w:val="-1"/>
        </w:rPr>
      </w:pPr>
    </w:p>
    <w:p w14:paraId="37EEEEED" w14:textId="268806E9" w:rsidR="001C7C0E" w:rsidRPr="005E3BF6" w:rsidRDefault="00080994" w:rsidP="00831D96">
      <w:pPr>
        <w:widowControl/>
        <w:spacing w:after="0" w:line="240" w:lineRule="auto"/>
        <w:rPr>
          <w:rFonts w:ascii="Times New Roman" w:eastAsia="Times New Roman" w:hAnsi="Times New Roman" w:cs="Times New Roman"/>
        </w:rPr>
      </w:pPr>
      <w:r>
        <w:rPr>
          <w:rFonts w:ascii="Times New Roman" w:hAnsi="Times New Roman"/>
        </w:rPr>
        <w:t>Nebenwirkungen, die aus klinischen Studien</w:t>
      </w:r>
      <w:r>
        <w:t xml:space="preserve"> </w:t>
      </w:r>
      <w:r>
        <w:rPr>
          <w:rFonts w:ascii="Times New Roman" w:hAnsi="Times New Roman"/>
        </w:rPr>
        <w:t>berichtet wurden und aus Spontanberichten oder Literatur, die aus der Post-Marketing Erfahrung stammen, werden nachstehend aufgelistet. Die Häufigkeiten wurden entsprechend der folgenden Konvention definiert: sehr häufig (≥ 1/10); häufig (≥ 1/100, &lt; 1/10); gelegentlich (≥ 1/1</w:t>
      </w:r>
      <w:r w:rsidR="00265D97">
        <w:rPr>
          <w:rFonts w:ascii="Times New Roman" w:hAnsi="Times New Roman"/>
        </w:rPr>
        <w:t> </w:t>
      </w:r>
      <w:r>
        <w:rPr>
          <w:rFonts w:ascii="Times New Roman" w:hAnsi="Times New Roman"/>
        </w:rPr>
        <w:t>000, &lt; 1/100); selten (≥ 1/10</w:t>
      </w:r>
      <w:r w:rsidR="00265D97">
        <w:rPr>
          <w:rFonts w:ascii="Times New Roman" w:hAnsi="Times New Roman"/>
        </w:rPr>
        <w:t> </w:t>
      </w:r>
      <w:r>
        <w:rPr>
          <w:rFonts w:ascii="Times New Roman" w:hAnsi="Times New Roman"/>
        </w:rPr>
        <w:t>000, &lt; 1/1</w:t>
      </w:r>
      <w:r w:rsidR="00265D97">
        <w:rPr>
          <w:rFonts w:ascii="Times New Roman" w:hAnsi="Times New Roman"/>
        </w:rPr>
        <w:t> </w:t>
      </w:r>
      <w:r>
        <w:rPr>
          <w:rFonts w:ascii="Times New Roman" w:hAnsi="Times New Roman"/>
        </w:rPr>
        <w:t>000); sehr selten (&lt; 1/10</w:t>
      </w:r>
      <w:r w:rsidR="00265D97">
        <w:rPr>
          <w:rFonts w:ascii="Times New Roman" w:hAnsi="Times New Roman"/>
        </w:rPr>
        <w:t> </w:t>
      </w:r>
      <w:r>
        <w:rPr>
          <w:rFonts w:ascii="Times New Roman" w:hAnsi="Times New Roman"/>
        </w:rPr>
        <w:t>000); nicht bekannt (Häufigkeit auf Grundlage der verfügbaren Daten nicht abschätzbar).</w:t>
      </w:r>
      <w:r>
        <w:rPr>
          <w:rFonts w:ascii="Times New Roman" w:hAnsi="Times New Roman"/>
          <w:color w:val="000000"/>
        </w:rPr>
        <w:t xml:space="preserve"> </w:t>
      </w:r>
      <w:r>
        <w:rPr>
          <w:rFonts w:ascii="Times New Roman" w:hAnsi="Times New Roman"/>
        </w:rPr>
        <w:t>Innerhalb jeder Häufigkeitsgruppe sind die Nebenwirkungen nach abnehmendem Schweregrad angegeben.</w:t>
      </w:r>
    </w:p>
    <w:p w14:paraId="6450DD9A" w14:textId="77777777" w:rsidR="00C81BAA" w:rsidRPr="005E3BF6" w:rsidRDefault="00C81BAA" w:rsidP="00831D96">
      <w:pPr>
        <w:widowControl/>
        <w:spacing w:after="0" w:line="240" w:lineRule="auto"/>
        <w:rPr>
          <w:rFonts w:ascii="Times New Roman" w:eastAsia="Times New Roman" w:hAnsi="Times New Roman" w:cs="Times New Roman"/>
        </w:rPr>
      </w:pPr>
    </w:p>
    <w:p w14:paraId="40E91D35" w14:textId="166FBD7A" w:rsidR="00E33BB9" w:rsidRDefault="00E33BB9" w:rsidP="00831D96">
      <w:pPr>
        <w:widowControl/>
        <w:tabs>
          <w:tab w:val="left" w:pos="709"/>
        </w:tabs>
        <w:spacing w:after="0" w:line="240" w:lineRule="auto"/>
        <w:rPr>
          <w:rFonts w:ascii="Times New Roman" w:eastAsia="Times New Roman" w:hAnsi="Times New Roman" w:cs="Times New Roman"/>
          <w:spacing w:val="-1"/>
          <w:position w:val="-1"/>
          <w:u w:val="single" w:color="000000"/>
        </w:rPr>
      </w:pPr>
    </w:p>
    <w:tbl>
      <w:tblPr>
        <w:tblW w:w="8200" w:type="dxa"/>
        <w:tblLook w:val="04A0" w:firstRow="1" w:lastRow="0" w:firstColumn="1" w:lastColumn="0" w:noHBand="0" w:noVBand="1"/>
      </w:tblPr>
      <w:tblGrid>
        <w:gridCol w:w="2440"/>
        <w:gridCol w:w="5760"/>
      </w:tblGrid>
      <w:tr w:rsidR="00E37FC5" w14:paraId="767226CA" w14:textId="77777777" w:rsidTr="00120086">
        <w:trPr>
          <w:cantSplit/>
          <w:trHeight w:val="288"/>
        </w:trPr>
        <w:tc>
          <w:tcPr>
            <w:tcW w:w="8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11D054" w14:textId="77777777" w:rsidR="00025EFC" w:rsidRPr="00025EFC" w:rsidRDefault="00080994" w:rsidP="008F5075">
            <w:pPr>
              <w:widowControl/>
              <w:spacing w:after="0" w:line="240" w:lineRule="auto"/>
              <w:rPr>
                <w:rFonts w:ascii="Times New Roman" w:eastAsia="Times New Roman" w:hAnsi="Times New Roman" w:cs="Times New Roman"/>
                <w:b/>
                <w:bCs/>
                <w:color w:val="000000"/>
              </w:rPr>
            </w:pPr>
            <w:bookmarkStart w:id="2" w:name="_Hlk25314522"/>
            <w:r>
              <w:rPr>
                <w:rFonts w:ascii="Times New Roman" w:hAnsi="Times New Roman"/>
                <w:b/>
                <w:color w:val="000000"/>
              </w:rPr>
              <w:t>Infektionen und parasitäre Erkrankungen</w:t>
            </w:r>
          </w:p>
        </w:tc>
      </w:tr>
      <w:tr w:rsidR="00E37FC5" w14:paraId="619EED44" w14:textId="77777777" w:rsidTr="00120086">
        <w:trPr>
          <w:cantSplit/>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14471264"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Sehr häufig</w:t>
            </w:r>
          </w:p>
        </w:tc>
        <w:tc>
          <w:tcPr>
            <w:tcW w:w="5760" w:type="dxa"/>
            <w:tcBorders>
              <w:top w:val="nil"/>
              <w:left w:val="nil"/>
              <w:bottom w:val="single" w:sz="4" w:space="0" w:color="auto"/>
              <w:right w:val="single" w:sz="4" w:space="0" w:color="auto"/>
            </w:tcBorders>
            <w:shd w:val="clear" w:color="auto" w:fill="auto"/>
            <w:vAlign w:val="center"/>
            <w:hideMark/>
          </w:tcPr>
          <w:p w14:paraId="05993550" w14:textId="14ED9B48"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Influenza</w:t>
            </w:r>
          </w:p>
        </w:tc>
      </w:tr>
      <w:tr w:rsidR="00E37FC5" w14:paraId="3BBBE7BD" w14:textId="77777777" w:rsidTr="00120086">
        <w:trPr>
          <w:cantSplit/>
          <w:trHeight w:val="288"/>
        </w:trPr>
        <w:tc>
          <w:tcPr>
            <w:tcW w:w="2440" w:type="dxa"/>
            <w:vMerge/>
            <w:tcBorders>
              <w:top w:val="nil"/>
              <w:left w:val="single" w:sz="4" w:space="0" w:color="auto"/>
              <w:bottom w:val="single" w:sz="4" w:space="0" w:color="000000"/>
              <w:right w:val="single" w:sz="4" w:space="0" w:color="auto"/>
            </w:tcBorders>
            <w:vAlign w:val="center"/>
            <w:hideMark/>
          </w:tcPr>
          <w:p w14:paraId="2901342E" w14:textId="77777777" w:rsidR="00025EFC" w:rsidRPr="00025EFC" w:rsidRDefault="00025EFC" w:rsidP="008F5075">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2E3B8076" w14:textId="47C3C05F"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Sinusitis</w:t>
            </w:r>
          </w:p>
        </w:tc>
      </w:tr>
      <w:tr w:rsidR="00E37FC5" w14:paraId="65ABF5EB" w14:textId="77777777" w:rsidTr="00120086">
        <w:trPr>
          <w:cantSplit/>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32B61255"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Häufig</w:t>
            </w:r>
          </w:p>
        </w:tc>
        <w:tc>
          <w:tcPr>
            <w:tcW w:w="5760" w:type="dxa"/>
            <w:tcBorders>
              <w:top w:val="nil"/>
              <w:left w:val="nil"/>
              <w:bottom w:val="single" w:sz="4" w:space="0" w:color="auto"/>
              <w:right w:val="single" w:sz="4" w:space="0" w:color="auto"/>
            </w:tcBorders>
            <w:shd w:val="clear" w:color="auto" w:fill="auto"/>
            <w:vAlign w:val="center"/>
            <w:hideMark/>
          </w:tcPr>
          <w:p w14:paraId="0DEA0419" w14:textId="380BE4E5"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Herpes</w:t>
            </w:r>
            <w:r w:rsidR="00451201">
              <w:rPr>
                <w:rFonts w:ascii="Times New Roman" w:hAnsi="Times New Roman"/>
                <w:color w:val="000000"/>
              </w:rPr>
              <w:t>-V</w:t>
            </w:r>
            <w:r>
              <w:rPr>
                <w:rFonts w:ascii="Times New Roman" w:hAnsi="Times New Roman"/>
                <w:color w:val="000000"/>
              </w:rPr>
              <w:t>irus</w:t>
            </w:r>
            <w:r w:rsidR="00451201">
              <w:rPr>
                <w:rFonts w:ascii="Times New Roman" w:hAnsi="Times New Roman"/>
                <w:color w:val="000000"/>
              </w:rPr>
              <w:t>i</w:t>
            </w:r>
            <w:r>
              <w:rPr>
                <w:rFonts w:ascii="Times New Roman" w:hAnsi="Times New Roman"/>
                <w:color w:val="000000"/>
              </w:rPr>
              <w:t>nfektionen</w:t>
            </w:r>
          </w:p>
        </w:tc>
      </w:tr>
      <w:tr w:rsidR="00E37FC5" w14:paraId="7EA1ADF5" w14:textId="77777777" w:rsidTr="00120086">
        <w:trPr>
          <w:cantSplit/>
          <w:trHeight w:val="288"/>
        </w:trPr>
        <w:tc>
          <w:tcPr>
            <w:tcW w:w="2440" w:type="dxa"/>
            <w:vMerge/>
            <w:tcBorders>
              <w:top w:val="nil"/>
              <w:left w:val="single" w:sz="4" w:space="0" w:color="auto"/>
              <w:bottom w:val="single" w:sz="4" w:space="0" w:color="000000"/>
              <w:right w:val="single" w:sz="4" w:space="0" w:color="auto"/>
            </w:tcBorders>
            <w:vAlign w:val="center"/>
            <w:hideMark/>
          </w:tcPr>
          <w:p w14:paraId="1106131D" w14:textId="77777777" w:rsidR="00025EFC" w:rsidRPr="00025EFC" w:rsidRDefault="00025EFC" w:rsidP="008F5075">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3117F1BD"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Bronchitis</w:t>
            </w:r>
          </w:p>
        </w:tc>
      </w:tr>
      <w:tr w:rsidR="00E37FC5" w14:paraId="10D99BE1" w14:textId="77777777" w:rsidTr="00120086">
        <w:trPr>
          <w:cantSplit/>
          <w:trHeight w:val="288"/>
        </w:trPr>
        <w:tc>
          <w:tcPr>
            <w:tcW w:w="2440" w:type="dxa"/>
            <w:vMerge/>
            <w:tcBorders>
              <w:top w:val="nil"/>
              <w:left w:val="single" w:sz="4" w:space="0" w:color="auto"/>
              <w:bottom w:val="single" w:sz="4" w:space="0" w:color="000000"/>
              <w:right w:val="single" w:sz="4" w:space="0" w:color="auto"/>
            </w:tcBorders>
            <w:vAlign w:val="center"/>
            <w:hideMark/>
          </w:tcPr>
          <w:p w14:paraId="1B9B8917" w14:textId="77777777" w:rsidR="00025EFC" w:rsidRPr="00025EFC" w:rsidRDefault="00025EFC" w:rsidP="008F5075">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38E6FF36" w14:textId="77777777" w:rsidR="00025EFC" w:rsidRPr="003D2334" w:rsidRDefault="00080994" w:rsidP="008F5075">
            <w:pPr>
              <w:widowControl/>
              <w:spacing w:after="0" w:line="240" w:lineRule="auto"/>
              <w:rPr>
                <w:rFonts w:ascii="Times New Roman" w:eastAsia="Times New Roman" w:hAnsi="Times New Roman" w:cs="Times New Roman"/>
                <w:i/>
                <w:iCs/>
                <w:color w:val="000000"/>
              </w:rPr>
            </w:pPr>
            <w:r>
              <w:rPr>
                <w:rFonts w:ascii="Times New Roman" w:hAnsi="Times New Roman"/>
                <w:i/>
                <w:color w:val="000000"/>
              </w:rPr>
              <w:t>Tinea versicolor</w:t>
            </w:r>
          </w:p>
        </w:tc>
      </w:tr>
      <w:tr w:rsidR="00E37FC5" w14:paraId="455A8DF6" w14:textId="77777777" w:rsidTr="00120086">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073DB160" w14:textId="4AC40B09"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Gelegentlich</w:t>
            </w:r>
          </w:p>
        </w:tc>
        <w:tc>
          <w:tcPr>
            <w:tcW w:w="5760" w:type="dxa"/>
            <w:tcBorders>
              <w:top w:val="nil"/>
              <w:left w:val="nil"/>
              <w:bottom w:val="single" w:sz="4" w:space="0" w:color="auto"/>
              <w:right w:val="single" w:sz="4" w:space="0" w:color="auto"/>
            </w:tcBorders>
            <w:shd w:val="clear" w:color="auto" w:fill="auto"/>
            <w:vAlign w:val="center"/>
            <w:hideMark/>
          </w:tcPr>
          <w:p w14:paraId="64CA70E9"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Pneumonie</w:t>
            </w:r>
          </w:p>
        </w:tc>
      </w:tr>
      <w:tr w:rsidR="00E37FC5" w14:paraId="0F80E6F7" w14:textId="77777777" w:rsidTr="00120086">
        <w:trPr>
          <w:cantSplit/>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3E04DEC0" w14:textId="2157FBDC"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Nicht bekannt</w:t>
            </w:r>
          </w:p>
        </w:tc>
        <w:tc>
          <w:tcPr>
            <w:tcW w:w="5760" w:type="dxa"/>
            <w:tcBorders>
              <w:top w:val="nil"/>
              <w:left w:val="nil"/>
              <w:bottom w:val="single" w:sz="4" w:space="0" w:color="auto"/>
              <w:right w:val="single" w:sz="4" w:space="0" w:color="auto"/>
            </w:tcBorders>
            <w:shd w:val="clear" w:color="auto" w:fill="auto"/>
            <w:vAlign w:val="center"/>
            <w:hideMark/>
          </w:tcPr>
          <w:p w14:paraId="5BE2310F"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Progressive Multifokale Leukenzephalopathie (PML)**</w:t>
            </w:r>
          </w:p>
        </w:tc>
      </w:tr>
      <w:tr w:rsidR="00E37FC5" w14:paraId="3C485CDF" w14:textId="77777777" w:rsidTr="00120086">
        <w:trPr>
          <w:cantSplit/>
          <w:trHeight w:val="288"/>
        </w:trPr>
        <w:tc>
          <w:tcPr>
            <w:tcW w:w="2440" w:type="dxa"/>
            <w:vMerge/>
            <w:tcBorders>
              <w:top w:val="nil"/>
              <w:left w:val="single" w:sz="4" w:space="0" w:color="auto"/>
              <w:bottom w:val="single" w:sz="4" w:space="0" w:color="000000"/>
              <w:right w:val="single" w:sz="4" w:space="0" w:color="auto"/>
            </w:tcBorders>
            <w:vAlign w:val="center"/>
            <w:hideMark/>
          </w:tcPr>
          <w:p w14:paraId="5F295564" w14:textId="77777777" w:rsidR="00025EFC" w:rsidRPr="00025EFC" w:rsidRDefault="00025EFC" w:rsidP="008F5075">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4FBDB7FE"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Kryptokokkeninfektionen**</w:t>
            </w:r>
          </w:p>
        </w:tc>
      </w:tr>
      <w:tr w:rsidR="00E37FC5" w14:paraId="3CB3D9AC" w14:textId="77777777" w:rsidTr="00120086">
        <w:trPr>
          <w:cantSplit/>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F1FA96F" w14:textId="5EC6F864" w:rsidR="00025EFC" w:rsidRPr="00025EFC" w:rsidRDefault="00080994" w:rsidP="008F5075">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 xml:space="preserve">Gutartige, bösartige und </w:t>
            </w:r>
            <w:r w:rsidR="00265D97">
              <w:rPr>
                <w:rFonts w:ascii="Times New Roman" w:hAnsi="Times New Roman"/>
                <w:b/>
                <w:color w:val="000000"/>
              </w:rPr>
              <w:t>nicht spezifizierte</w:t>
            </w:r>
            <w:r>
              <w:rPr>
                <w:rFonts w:ascii="Times New Roman" w:hAnsi="Times New Roman"/>
                <w:b/>
                <w:color w:val="000000"/>
              </w:rPr>
              <w:t xml:space="preserve"> Neubildungen (einschl. Zysten und Polypen)</w:t>
            </w:r>
          </w:p>
        </w:tc>
      </w:tr>
      <w:tr w:rsidR="00E37FC5" w14:paraId="51681D25" w14:textId="77777777" w:rsidTr="003E2D8D">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5AB266DC" w14:textId="6482ADD1"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Häufig</w:t>
            </w:r>
          </w:p>
        </w:tc>
        <w:tc>
          <w:tcPr>
            <w:tcW w:w="5760" w:type="dxa"/>
            <w:tcBorders>
              <w:top w:val="nil"/>
              <w:left w:val="nil"/>
              <w:bottom w:val="single" w:sz="4" w:space="0" w:color="auto"/>
              <w:right w:val="single" w:sz="4" w:space="0" w:color="auto"/>
            </w:tcBorders>
            <w:shd w:val="clear" w:color="auto" w:fill="auto"/>
            <w:vAlign w:val="center"/>
            <w:hideMark/>
          </w:tcPr>
          <w:p w14:paraId="0920FBCA"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Basalzellkarzinom</w:t>
            </w:r>
          </w:p>
        </w:tc>
      </w:tr>
      <w:tr w:rsidR="00E37FC5" w14:paraId="1F0D15E7" w14:textId="77777777" w:rsidTr="00242F68">
        <w:trPr>
          <w:cantSplit/>
          <w:trHeight w:val="288"/>
        </w:trPr>
        <w:tc>
          <w:tcPr>
            <w:tcW w:w="2440" w:type="dxa"/>
            <w:tcBorders>
              <w:top w:val="single" w:sz="4" w:space="0" w:color="auto"/>
              <w:left w:val="single" w:sz="4" w:space="0" w:color="auto"/>
              <w:bottom w:val="single" w:sz="4" w:space="0" w:color="auto"/>
              <w:right w:val="single" w:sz="4" w:space="0" w:color="auto"/>
            </w:tcBorders>
            <w:shd w:val="clear" w:color="auto" w:fill="auto"/>
            <w:hideMark/>
          </w:tcPr>
          <w:p w14:paraId="2232E717" w14:textId="76A139C8"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Gelegentlich</w:t>
            </w:r>
          </w:p>
        </w:tc>
        <w:tc>
          <w:tcPr>
            <w:tcW w:w="5760" w:type="dxa"/>
            <w:tcBorders>
              <w:top w:val="single" w:sz="4" w:space="0" w:color="auto"/>
              <w:left w:val="nil"/>
              <w:bottom w:val="single" w:sz="4" w:space="0" w:color="auto"/>
              <w:right w:val="single" w:sz="4" w:space="0" w:color="auto"/>
            </w:tcBorders>
            <w:shd w:val="clear" w:color="auto" w:fill="auto"/>
            <w:vAlign w:val="center"/>
            <w:hideMark/>
          </w:tcPr>
          <w:p w14:paraId="15D81E3F"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Malignes Melanom****</w:t>
            </w:r>
          </w:p>
        </w:tc>
      </w:tr>
      <w:tr w:rsidR="00E37FC5" w14:paraId="041656A6" w14:textId="77777777" w:rsidTr="00242F68">
        <w:trPr>
          <w:cantSplit/>
          <w:trHeight w:val="288"/>
        </w:trPr>
        <w:tc>
          <w:tcPr>
            <w:tcW w:w="244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40E0F8A" w14:textId="0ECA97DF" w:rsidR="00025EFC" w:rsidRPr="00025EFC" w:rsidRDefault="00080994" w:rsidP="00242F68">
            <w:pPr>
              <w:keepNext/>
              <w:widowControl/>
              <w:spacing w:after="0" w:line="240" w:lineRule="auto"/>
              <w:rPr>
                <w:rFonts w:ascii="Times New Roman" w:eastAsia="Times New Roman" w:hAnsi="Times New Roman" w:cs="Times New Roman"/>
                <w:color w:val="000000"/>
              </w:rPr>
            </w:pPr>
            <w:r>
              <w:rPr>
                <w:rFonts w:ascii="Times New Roman" w:hAnsi="Times New Roman"/>
                <w:color w:val="000000"/>
              </w:rPr>
              <w:lastRenderedPageBreak/>
              <w:t>Selten</w:t>
            </w:r>
          </w:p>
        </w:tc>
        <w:tc>
          <w:tcPr>
            <w:tcW w:w="5760" w:type="dxa"/>
            <w:tcBorders>
              <w:top w:val="single" w:sz="4" w:space="0" w:color="auto"/>
              <w:left w:val="nil"/>
              <w:bottom w:val="single" w:sz="4" w:space="0" w:color="auto"/>
              <w:right w:val="single" w:sz="4" w:space="0" w:color="auto"/>
            </w:tcBorders>
            <w:shd w:val="clear" w:color="auto" w:fill="auto"/>
            <w:vAlign w:val="center"/>
            <w:hideMark/>
          </w:tcPr>
          <w:p w14:paraId="3A770C0E" w14:textId="77777777" w:rsidR="00025EFC" w:rsidRPr="00025EFC" w:rsidRDefault="00080994" w:rsidP="00242F68">
            <w:pPr>
              <w:keepNext/>
              <w:widowControl/>
              <w:spacing w:after="0" w:line="240" w:lineRule="auto"/>
              <w:rPr>
                <w:rFonts w:ascii="Times New Roman" w:eastAsia="Times New Roman" w:hAnsi="Times New Roman" w:cs="Times New Roman"/>
                <w:color w:val="000000"/>
              </w:rPr>
            </w:pPr>
            <w:r>
              <w:rPr>
                <w:rFonts w:ascii="Times New Roman" w:hAnsi="Times New Roman"/>
                <w:color w:val="000000"/>
              </w:rPr>
              <w:t>Lymphom***</w:t>
            </w:r>
          </w:p>
        </w:tc>
      </w:tr>
      <w:tr w:rsidR="00E37FC5" w14:paraId="5551331D" w14:textId="77777777" w:rsidTr="00120086">
        <w:trPr>
          <w:cantSplit/>
          <w:trHeight w:val="288"/>
        </w:trPr>
        <w:tc>
          <w:tcPr>
            <w:tcW w:w="2440" w:type="dxa"/>
            <w:vMerge/>
            <w:tcBorders>
              <w:top w:val="nil"/>
              <w:left w:val="single" w:sz="4" w:space="0" w:color="auto"/>
              <w:bottom w:val="single" w:sz="4" w:space="0" w:color="000000"/>
              <w:right w:val="single" w:sz="4" w:space="0" w:color="auto"/>
            </w:tcBorders>
            <w:vAlign w:val="center"/>
            <w:hideMark/>
          </w:tcPr>
          <w:p w14:paraId="6806BE72" w14:textId="77777777" w:rsidR="00025EFC" w:rsidRPr="00025EFC" w:rsidRDefault="00025EFC" w:rsidP="008F5075">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65C518B1"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Plattenepithelkarzinom****</w:t>
            </w:r>
          </w:p>
        </w:tc>
      </w:tr>
      <w:tr w:rsidR="00E37FC5" w14:paraId="149B9D4D" w14:textId="77777777" w:rsidTr="00120086">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2722C032" w14:textId="536473DB"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Sehr selten</w:t>
            </w:r>
          </w:p>
        </w:tc>
        <w:tc>
          <w:tcPr>
            <w:tcW w:w="5760" w:type="dxa"/>
            <w:tcBorders>
              <w:top w:val="nil"/>
              <w:left w:val="nil"/>
              <w:bottom w:val="single" w:sz="4" w:space="0" w:color="auto"/>
              <w:right w:val="single" w:sz="4" w:space="0" w:color="auto"/>
            </w:tcBorders>
            <w:shd w:val="clear" w:color="auto" w:fill="auto"/>
            <w:vAlign w:val="center"/>
            <w:hideMark/>
          </w:tcPr>
          <w:p w14:paraId="7B33FDC6"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Kaposi-Sarkom****</w:t>
            </w:r>
          </w:p>
        </w:tc>
      </w:tr>
      <w:tr w:rsidR="00E37FC5" w14:paraId="343DDB5E" w14:textId="77777777" w:rsidTr="00120086">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30EE5CEE"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Nicht bekannt</w:t>
            </w:r>
          </w:p>
        </w:tc>
        <w:tc>
          <w:tcPr>
            <w:tcW w:w="5760" w:type="dxa"/>
            <w:tcBorders>
              <w:top w:val="nil"/>
              <w:left w:val="nil"/>
              <w:bottom w:val="single" w:sz="4" w:space="0" w:color="auto"/>
              <w:right w:val="single" w:sz="4" w:space="0" w:color="auto"/>
            </w:tcBorders>
            <w:shd w:val="clear" w:color="auto" w:fill="auto"/>
            <w:vAlign w:val="center"/>
            <w:hideMark/>
          </w:tcPr>
          <w:p w14:paraId="436FD4A7"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Merkelzellkarzinom***</w:t>
            </w:r>
          </w:p>
        </w:tc>
      </w:tr>
      <w:tr w:rsidR="00E37FC5" w14:paraId="05907A4A" w14:textId="77777777" w:rsidTr="00120086">
        <w:trPr>
          <w:cantSplit/>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41570AD" w14:textId="77777777" w:rsidR="00025EFC" w:rsidRPr="00025EFC" w:rsidRDefault="00080994" w:rsidP="008F5075">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Erkrankungen des Blutes und des Lymphsystems</w:t>
            </w:r>
          </w:p>
        </w:tc>
      </w:tr>
      <w:tr w:rsidR="00E37FC5" w14:paraId="001816C6" w14:textId="77777777" w:rsidTr="00120086">
        <w:trPr>
          <w:cantSplit/>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12B00968" w14:textId="00B5DDFB"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Häufig</w:t>
            </w:r>
          </w:p>
        </w:tc>
        <w:tc>
          <w:tcPr>
            <w:tcW w:w="5760" w:type="dxa"/>
            <w:tcBorders>
              <w:top w:val="nil"/>
              <w:left w:val="nil"/>
              <w:bottom w:val="single" w:sz="4" w:space="0" w:color="auto"/>
              <w:right w:val="single" w:sz="4" w:space="0" w:color="auto"/>
            </w:tcBorders>
            <w:shd w:val="clear" w:color="auto" w:fill="auto"/>
            <w:vAlign w:val="center"/>
            <w:hideMark/>
          </w:tcPr>
          <w:p w14:paraId="066587D1"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Lymphopenie</w:t>
            </w:r>
          </w:p>
        </w:tc>
      </w:tr>
      <w:tr w:rsidR="00E37FC5" w14:paraId="14B1B47D" w14:textId="77777777" w:rsidTr="00120086">
        <w:trPr>
          <w:cantSplit/>
          <w:trHeight w:val="288"/>
        </w:trPr>
        <w:tc>
          <w:tcPr>
            <w:tcW w:w="2440" w:type="dxa"/>
            <w:vMerge/>
            <w:tcBorders>
              <w:top w:val="nil"/>
              <w:left w:val="single" w:sz="4" w:space="0" w:color="auto"/>
              <w:bottom w:val="single" w:sz="4" w:space="0" w:color="000000"/>
              <w:right w:val="single" w:sz="4" w:space="0" w:color="auto"/>
            </w:tcBorders>
            <w:vAlign w:val="center"/>
            <w:hideMark/>
          </w:tcPr>
          <w:p w14:paraId="372E6619" w14:textId="77777777" w:rsidR="00025EFC" w:rsidRPr="00025EFC" w:rsidRDefault="00025EFC" w:rsidP="008F5075">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0A0FA175"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Leukopenie</w:t>
            </w:r>
          </w:p>
        </w:tc>
      </w:tr>
      <w:tr w:rsidR="00E37FC5" w14:paraId="0B282457" w14:textId="77777777" w:rsidTr="00120086">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0065CE9F" w14:textId="46E20FDD"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Gelegentlich</w:t>
            </w:r>
          </w:p>
        </w:tc>
        <w:tc>
          <w:tcPr>
            <w:tcW w:w="5760" w:type="dxa"/>
            <w:tcBorders>
              <w:top w:val="nil"/>
              <w:left w:val="nil"/>
              <w:bottom w:val="single" w:sz="4" w:space="0" w:color="auto"/>
              <w:right w:val="single" w:sz="4" w:space="0" w:color="auto"/>
            </w:tcBorders>
            <w:shd w:val="clear" w:color="auto" w:fill="auto"/>
            <w:vAlign w:val="center"/>
            <w:hideMark/>
          </w:tcPr>
          <w:p w14:paraId="5CB44782"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Thrombozytopenie</w:t>
            </w:r>
          </w:p>
        </w:tc>
      </w:tr>
      <w:tr w:rsidR="00E37FC5" w14:paraId="11D36A80" w14:textId="77777777" w:rsidTr="00120086">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1E06E4DD" w14:textId="61ABDF2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Nicht bekannt</w:t>
            </w:r>
          </w:p>
        </w:tc>
        <w:tc>
          <w:tcPr>
            <w:tcW w:w="5760" w:type="dxa"/>
            <w:tcBorders>
              <w:top w:val="nil"/>
              <w:left w:val="nil"/>
              <w:bottom w:val="single" w:sz="4" w:space="0" w:color="auto"/>
              <w:right w:val="single" w:sz="4" w:space="0" w:color="auto"/>
            </w:tcBorders>
            <w:shd w:val="clear" w:color="auto" w:fill="auto"/>
            <w:vAlign w:val="center"/>
            <w:hideMark/>
          </w:tcPr>
          <w:p w14:paraId="46BC6BE0" w14:textId="7C817D1B" w:rsidR="00D93480"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Autoimmunhämolytische Anämie***</w:t>
            </w:r>
          </w:p>
          <w:p w14:paraId="0986C22A" w14:textId="58E43B1B"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Periphere Ödeme***</w:t>
            </w:r>
          </w:p>
        </w:tc>
      </w:tr>
      <w:tr w:rsidR="00E37FC5" w14:paraId="5D028D41" w14:textId="77777777" w:rsidTr="00120086">
        <w:trPr>
          <w:cantSplit/>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6A96E8A" w14:textId="77777777" w:rsidR="00025EFC" w:rsidRPr="00025EFC" w:rsidRDefault="00080994" w:rsidP="008F5075">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Erkrankungen des Immunsystems</w:t>
            </w:r>
          </w:p>
        </w:tc>
      </w:tr>
      <w:tr w:rsidR="00E37FC5" w14:paraId="28F58CB8" w14:textId="77777777" w:rsidTr="00120086">
        <w:trPr>
          <w:cantSplit/>
          <w:trHeight w:val="552"/>
        </w:trPr>
        <w:tc>
          <w:tcPr>
            <w:tcW w:w="2440" w:type="dxa"/>
            <w:tcBorders>
              <w:top w:val="nil"/>
              <w:left w:val="single" w:sz="4" w:space="0" w:color="auto"/>
              <w:bottom w:val="single" w:sz="4" w:space="0" w:color="auto"/>
              <w:right w:val="single" w:sz="4" w:space="0" w:color="auto"/>
            </w:tcBorders>
            <w:shd w:val="clear" w:color="auto" w:fill="auto"/>
            <w:hideMark/>
          </w:tcPr>
          <w:p w14:paraId="45F1F0D2" w14:textId="4E9E0B9F"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Nicht bekannt</w:t>
            </w:r>
          </w:p>
        </w:tc>
        <w:tc>
          <w:tcPr>
            <w:tcW w:w="5760" w:type="dxa"/>
            <w:tcBorders>
              <w:top w:val="nil"/>
              <w:left w:val="nil"/>
              <w:bottom w:val="single" w:sz="4" w:space="0" w:color="auto"/>
              <w:right w:val="single" w:sz="4" w:space="0" w:color="auto"/>
            </w:tcBorders>
            <w:shd w:val="clear" w:color="auto" w:fill="auto"/>
            <w:vAlign w:val="center"/>
            <w:hideMark/>
          </w:tcPr>
          <w:p w14:paraId="2AC96CB9" w14:textId="77777777" w:rsidR="00265D97" w:rsidRDefault="00080994" w:rsidP="008F5075">
            <w:pPr>
              <w:pStyle w:val="Table"/>
              <w:keepNext/>
              <w:tabs>
                <w:tab w:val="clear" w:pos="284"/>
              </w:tabs>
              <w:spacing w:before="0" w:after="0"/>
              <w:rPr>
                <w:rFonts w:ascii="Times New Roman" w:hAnsi="Times New Roman"/>
                <w:snapToGrid w:val="0"/>
                <w:sz w:val="22"/>
                <w:szCs w:val="22"/>
                <w:lang w:val="de-DE"/>
              </w:rPr>
            </w:pPr>
            <w:r w:rsidRPr="00687DBB">
              <w:rPr>
                <w:rFonts w:ascii="Times New Roman" w:hAnsi="Times New Roman"/>
                <w:color w:val="000000"/>
                <w:lang w:val="de-DE"/>
              </w:rPr>
              <w:t>Hypersensitivitätsreaktionen, einschließlich Hautausschlag, Nesselsucht und Angioödem nach Behandlungsbeginn***</w:t>
            </w:r>
          </w:p>
          <w:p w14:paraId="6DB08BF1" w14:textId="0C5CCD40" w:rsidR="00025EFC" w:rsidRPr="00025EFC" w:rsidRDefault="00265D97" w:rsidP="008F5075">
            <w:pPr>
              <w:widowControl/>
              <w:spacing w:after="0" w:line="240" w:lineRule="auto"/>
              <w:rPr>
                <w:rFonts w:ascii="Times New Roman" w:eastAsia="Times New Roman" w:hAnsi="Times New Roman" w:cs="Times New Roman"/>
                <w:color w:val="000000"/>
              </w:rPr>
            </w:pPr>
            <w:r>
              <w:rPr>
                <w:rFonts w:ascii="Times New Roman" w:hAnsi="Times New Roman"/>
                <w:snapToGrid w:val="0"/>
              </w:rPr>
              <w:t>I</w:t>
            </w:r>
            <w:r w:rsidRPr="0057674E">
              <w:rPr>
                <w:rFonts w:ascii="Times New Roman" w:hAnsi="Times New Roman"/>
                <w:snapToGrid w:val="0"/>
              </w:rPr>
              <w:t>mmunrekonstitutionelle</w:t>
            </w:r>
            <w:r>
              <w:rPr>
                <w:rFonts w:ascii="Times New Roman" w:hAnsi="Times New Roman"/>
                <w:snapToGrid w:val="0"/>
              </w:rPr>
              <w:t>s</w:t>
            </w:r>
            <w:r w:rsidRPr="0057674E">
              <w:rPr>
                <w:rFonts w:ascii="Times New Roman" w:hAnsi="Times New Roman"/>
                <w:snapToGrid w:val="0"/>
              </w:rPr>
              <w:t xml:space="preserve"> inflammatorische</w:t>
            </w:r>
            <w:r>
              <w:rPr>
                <w:rFonts w:ascii="Times New Roman" w:hAnsi="Times New Roman"/>
                <w:snapToGrid w:val="0"/>
              </w:rPr>
              <w:t>s</w:t>
            </w:r>
            <w:r w:rsidRPr="0057674E">
              <w:rPr>
                <w:rFonts w:ascii="Times New Roman" w:hAnsi="Times New Roman"/>
                <w:snapToGrid w:val="0"/>
              </w:rPr>
              <w:t xml:space="preserve"> Syndrom (IRIS)</w:t>
            </w:r>
            <w:r w:rsidRPr="00F200FE">
              <w:rPr>
                <w:rFonts w:ascii="Times New Roman" w:hAnsi="Times New Roman"/>
                <w:snapToGrid w:val="0"/>
              </w:rPr>
              <w:t>**</w:t>
            </w:r>
          </w:p>
        </w:tc>
      </w:tr>
      <w:tr w:rsidR="00E37FC5" w14:paraId="5D8C78AD" w14:textId="77777777" w:rsidTr="00120086">
        <w:trPr>
          <w:cantSplit/>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F244589" w14:textId="77777777" w:rsidR="00025EFC" w:rsidRPr="00025EFC" w:rsidRDefault="00080994" w:rsidP="008F5075">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Psychiatrische Erkrankungen</w:t>
            </w:r>
          </w:p>
        </w:tc>
      </w:tr>
      <w:tr w:rsidR="00E37FC5" w14:paraId="352EB939" w14:textId="77777777" w:rsidTr="00120086">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70FE71DE" w14:textId="7F8B4415"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Häufig</w:t>
            </w:r>
          </w:p>
        </w:tc>
        <w:tc>
          <w:tcPr>
            <w:tcW w:w="5760" w:type="dxa"/>
            <w:tcBorders>
              <w:top w:val="nil"/>
              <w:left w:val="nil"/>
              <w:bottom w:val="single" w:sz="4" w:space="0" w:color="auto"/>
              <w:right w:val="single" w:sz="4" w:space="0" w:color="auto"/>
            </w:tcBorders>
            <w:shd w:val="clear" w:color="auto" w:fill="auto"/>
            <w:vAlign w:val="center"/>
            <w:hideMark/>
          </w:tcPr>
          <w:p w14:paraId="6C633680"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Depressionen</w:t>
            </w:r>
          </w:p>
        </w:tc>
      </w:tr>
      <w:tr w:rsidR="00E37FC5" w14:paraId="2D24D04A" w14:textId="77777777" w:rsidTr="00120086">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5C8488C3" w14:textId="3C99B7DB"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Gelegentlich</w:t>
            </w:r>
          </w:p>
        </w:tc>
        <w:tc>
          <w:tcPr>
            <w:tcW w:w="5760" w:type="dxa"/>
            <w:tcBorders>
              <w:top w:val="nil"/>
              <w:left w:val="nil"/>
              <w:bottom w:val="single" w:sz="4" w:space="0" w:color="auto"/>
              <w:right w:val="single" w:sz="4" w:space="0" w:color="auto"/>
            </w:tcBorders>
            <w:shd w:val="clear" w:color="auto" w:fill="auto"/>
            <w:vAlign w:val="center"/>
            <w:hideMark/>
          </w:tcPr>
          <w:p w14:paraId="637F7E80"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Depressive Verstimmungen</w:t>
            </w:r>
          </w:p>
        </w:tc>
      </w:tr>
      <w:tr w:rsidR="00E37FC5" w14:paraId="4D208B57" w14:textId="77777777" w:rsidTr="00120086">
        <w:trPr>
          <w:cantSplit/>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8576DE9" w14:textId="77777777" w:rsidR="00025EFC" w:rsidRPr="00025EFC" w:rsidRDefault="00080994" w:rsidP="008F5075">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Erkrankungen des Nervensystems</w:t>
            </w:r>
          </w:p>
        </w:tc>
      </w:tr>
      <w:tr w:rsidR="00E37FC5" w14:paraId="4EC21528" w14:textId="77777777" w:rsidTr="00120086">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748E60A5" w14:textId="2430BA63"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Sehr häufig</w:t>
            </w:r>
          </w:p>
        </w:tc>
        <w:tc>
          <w:tcPr>
            <w:tcW w:w="5760" w:type="dxa"/>
            <w:tcBorders>
              <w:top w:val="nil"/>
              <w:left w:val="nil"/>
              <w:bottom w:val="single" w:sz="4" w:space="0" w:color="auto"/>
              <w:right w:val="single" w:sz="4" w:space="0" w:color="auto"/>
            </w:tcBorders>
            <w:shd w:val="clear" w:color="auto" w:fill="auto"/>
            <w:vAlign w:val="center"/>
            <w:hideMark/>
          </w:tcPr>
          <w:p w14:paraId="151E8431"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Kopfschmerzen</w:t>
            </w:r>
          </w:p>
        </w:tc>
      </w:tr>
      <w:tr w:rsidR="00E37FC5" w14:paraId="6DF72B31" w14:textId="77777777" w:rsidTr="00120086">
        <w:trPr>
          <w:cantSplit/>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06B272B5" w14:textId="47987FD4"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Häufig</w:t>
            </w:r>
          </w:p>
        </w:tc>
        <w:tc>
          <w:tcPr>
            <w:tcW w:w="5760" w:type="dxa"/>
            <w:tcBorders>
              <w:top w:val="nil"/>
              <w:left w:val="nil"/>
              <w:bottom w:val="single" w:sz="4" w:space="0" w:color="auto"/>
              <w:right w:val="single" w:sz="4" w:space="0" w:color="auto"/>
            </w:tcBorders>
            <w:shd w:val="clear" w:color="auto" w:fill="auto"/>
            <w:vAlign w:val="center"/>
            <w:hideMark/>
          </w:tcPr>
          <w:p w14:paraId="06E72EB3"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Schwindel</w:t>
            </w:r>
          </w:p>
        </w:tc>
      </w:tr>
      <w:tr w:rsidR="00E37FC5" w14:paraId="13BFB328" w14:textId="77777777" w:rsidTr="00120086">
        <w:trPr>
          <w:cantSplit/>
          <w:trHeight w:val="288"/>
        </w:trPr>
        <w:tc>
          <w:tcPr>
            <w:tcW w:w="2440" w:type="dxa"/>
            <w:vMerge/>
            <w:tcBorders>
              <w:top w:val="nil"/>
              <w:left w:val="single" w:sz="4" w:space="0" w:color="auto"/>
              <w:bottom w:val="single" w:sz="4" w:space="0" w:color="000000"/>
              <w:right w:val="single" w:sz="4" w:space="0" w:color="auto"/>
            </w:tcBorders>
            <w:vAlign w:val="center"/>
            <w:hideMark/>
          </w:tcPr>
          <w:p w14:paraId="3E40F069" w14:textId="77777777" w:rsidR="00025EFC" w:rsidRPr="00025EFC" w:rsidRDefault="00025EFC" w:rsidP="008F5075">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5C53BE7D"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Migräne</w:t>
            </w:r>
          </w:p>
        </w:tc>
      </w:tr>
      <w:tr w:rsidR="00E37FC5" w14:paraId="7C0D3487" w14:textId="77777777" w:rsidTr="00120086">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3C48AEAB" w14:textId="6648CCF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Gelegentlich</w:t>
            </w:r>
          </w:p>
        </w:tc>
        <w:tc>
          <w:tcPr>
            <w:tcW w:w="5760" w:type="dxa"/>
            <w:tcBorders>
              <w:top w:val="nil"/>
              <w:left w:val="nil"/>
              <w:bottom w:val="single" w:sz="4" w:space="0" w:color="auto"/>
              <w:right w:val="single" w:sz="4" w:space="0" w:color="auto"/>
            </w:tcBorders>
            <w:shd w:val="clear" w:color="auto" w:fill="auto"/>
            <w:vAlign w:val="center"/>
            <w:hideMark/>
          </w:tcPr>
          <w:p w14:paraId="4B61A53F"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Krampfanfälle</w:t>
            </w:r>
          </w:p>
        </w:tc>
      </w:tr>
      <w:tr w:rsidR="00E37FC5" w14:paraId="4ECE6282" w14:textId="77777777" w:rsidTr="00120086">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21A52CA9" w14:textId="5759FF6A"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Selten</w:t>
            </w:r>
          </w:p>
        </w:tc>
        <w:tc>
          <w:tcPr>
            <w:tcW w:w="5760" w:type="dxa"/>
            <w:tcBorders>
              <w:top w:val="nil"/>
              <w:left w:val="nil"/>
              <w:bottom w:val="single" w:sz="4" w:space="0" w:color="auto"/>
              <w:right w:val="single" w:sz="4" w:space="0" w:color="auto"/>
            </w:tcBorders>
            <w:shd w:val="clear" w:color="auto" w:fill="auto"/>
            <w:vAlign w:val="center"/>
            <w:hideMark/>
          </w:tcPr>
          <w:p w14:paraId="58AF0E8F"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Posteriores reversibles Enzephalopathiesyndrom (PRES)*</w:t>
            </w:r>
          </w:p>
        </w:tc>
      </w:tr>
      <w:tr w:rsidR="00E37FC5" w14:paraId="2EC09D52" w14:textId="77777777" w:rsidTr="00120086">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5EA5F7E8"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Nicht bekannt</w:t>
            </w:r>
          </w:p>
        </w:tc>
        <w:tc>
          <w:tcPr>
            <w:tcW w:w="5760" w:type="dxa"/>
            <w:tcBorders>
              <w:top w:val="nil"/>
              <w:left w:val="nil"/>
              <w:bottom w:val="single" w:sz="4" w:space="0" w:color="auto"/>
              <w:right w:val="single" w:sz="4" w:space="0" w:color="auto"/>
            </w:tcBorders>
            <w:shd w:val="clear" w:color="auto" w:fill="auto"/>
            <w:vAlign w:val="center"/>
            <w:hideMark/>
          </w:tcPr>
          <w:p w14:paraId="20246197" w14:textId="052135D0"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Schwerwiegende Krankheitsverschlimmerung nach Absetzen von Fingolimod***</w:t>
            </w:r>
          </w:p>
        </w:tc>
      </w:tr>
      <w:tr w:rsidR="00E37FC5" w14:paraId="39BF981E" w14:textId="77777777" w:rsidTr="00120086">
        <w:trPr>
          <w:cantSplit/>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E6026DC" w14:textId="77777777" w:rsidR="00025EFC" w:rsidRPr="00025EFC" w:rsidRDefault="00080994" w:rsidP="008F5075">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Augenerkrankungen</w:t>
            </w:r>
          </w:p>
        </w:tc>
      </w:tr>
      <w:tr w:rsidR="00E37FC5" w14:paraId="2D0CBDBA" w14:textId="77777777" w:rsidTr="00120086">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063B9AB5" w14:textId="7585600C"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Häufig</w:t>
            </w:r>
          </w:p>
        </w:tc>
        <w:tc>
          <w:tcPr>
            <w:tcW w:w="5760" w:type="dxa"/>
            <w:tcBorders>
              <w:top w:val="nil"/>
              <w:left w:val="nil"/>
              <w:bottom w:val="single" w:sz="4" w:space="0" w:color="auto"/>
              <w:right w:val="single" w:sz="4" w:space="0" w:color="auto"/>
            </w:tcBorders>
            <w:shd w:val="clear" w:color="auto" w:fill="auto"/>
            <w:vAlign w:val="center"/>
            <w:hideMark/>
          </w:tcPr>
          <w:p w14:paraId="37AAC322"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Verschwommenes Sehen</w:t>
            </w:r>
          </w:p>
        </w:tc>
      </w:tr>
      <w:tr w:rsidR="00E37FC5" w14:paraId="5B628288" w14:textId="77777777" w:rsidTr="00120086">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5CD76242" w14:textId="58F7F854"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Gelegentlich</w:t>
            </w:r>
          </w:p>
        </w:tc>
        <w:tc>
          <w:tcPr>
            <w:tcW w:w="5760" w:type="dxa"/>
            <w:tcBorders>
              <w:top w:val="nil"/>
              <w:left w:val="nil"/>
              <w:bottom w:val="single" w:sz="4" w:space="0" w:color="auto"/>
              <w:right w:val="single" w:sz="4" w:space="0" w:color="auto"/>
            </w:tcBorders>
            <w:shd w:val="clear" w:color="auto" w:fill="auto"/>
            <w:vAlign w:val="center"/>
            <w:hideMark/>
          </w:tcPr>
          <w:p w14:paraId="4DE16813"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Makulaödem</w:t>
            </w:r>
          </w:p>
        </w:tc>
      </w:tr>
      <w:tr w:rsidR="00E37FC5" w14:paraId="612236AE" w14:textId="77777777" w:rsidTr="00120086">
        <w:trPr>
          <w:cantSplit/>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6D368F3E" w14:textId="77777777" w:rsidR="00025EFC" w:rsidRPr="00025EFC" w:rsidRDefault="00080994" w:rsidP="008F5075">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Herzerkrankungen</w:t>
            </w:r>
          </w:p>
        </w:tc>
      </w:tr>
      <w:tr w:rsidR="00E37FC5" w14:paraId="4CA0B710" w14:textId="77777777" w:rsidTr="00120086">
        <w:trPr>
          <w:cantSplit/>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7898A678" w14:textId="6F5ED9C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Häufig</w:t>
            </w:r>
          </w:p>
        </w:tc>
        <w:tc>
          <w:tcPr>
            <w:tcW w:w="5760" w:type="dxa"/>
            <w:tcBorders>
              <w:top w:val="nil"/>
              <w:left w:val="nil"/>
              <w:bottom w:val="single" w:sz="4" w:space="0" w:color="auto"/>
              <w:right w:val="single" w:sz="4" w:space="0" w:color="auto"/>
            </w:tcBorders>
            <w:shd w:val="clear" w:color="auto" w:fill="auto"/>
            <w:vAlign w:val="center"/>
            <w:hideMark/>
          </w:tcPr>
          <w:p w14:paraId="13375410"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Bradykardie</w:t>
            </w:r>
          </w:p>
        </w:tc>
      </w:tr>
      <w:tr w:rsidR="00E37FC5" w14:paraId="5ABBE3CC" w14:textId="77777777" w:rsidTr="00120086">
        <w:trPr>
          <w:cantSplit/>
          <w:trHeight w:val="288"/>
        </w:trPr>
        <w:tc>
          <w:tcPr>
            <w:tcW w:w="2440" w:type="dxa"/>
            <w:vMerge/>
            <w:tcBorders>
              <w:top w:val="nil"/>
              <w:left w:val="single" w:sz="4" w:space="0" w:color="auto"/>
              <w:bottom w:val="single" w:sz="4" w:space="0" w:color="000000"/>
              <w:right w:val="single" w:sz="4" w:space="0" w:color="auto"/>
            </w:tcBorders>
            <w:vAlign w:val="center"/>
            <w:hideMark/>
          </w:tcPr>
          <w:p w14:paraId="4C9BC511" w14:textId="77777777" w:rsidR="00025EFC" w:rsidRPr="00025EFC" w:rsidRDefault="00025EFC" w:rsidP="008F5075">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0EE3F85E"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Atrioventrikulärer Block</w:t>
            </w:r>
          </w:p>
        </w:tc>
      </w:tr>
      <w:tr w:rsidR="00E37FC5" w14:paraId="3AA2B9C2" w14:textId="77777777" w:rsidTr="00120086">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751EE50B" w14:textId="312B794D"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Sehr selten</w:t>
            </w:r>
          </w:p>
        </w:tc>
        <w:tc>
          <w:tcPr>
            <w:tcW w:w="5760" w:type="dxa"/>
            <w:tcBorders>
              <w:top w:val="nil"/>
              <w:left w:val="nil"/>
              <w:bottom w:val="single" w:sz="4" w:space="0" w:color="auto"/>
              <w:right w:val="single" w:sz="4" w:space="0" w:color="auto"/>
            </w:tcBorders>
            <w:shd w:val="clear" w:color="auto" w:fill="auto"/>
            <w:vAlign w:val="center"/>
            <w:hideMark/>
          </w:tcPr>
          <w:p w14:paraId="3D45D254"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T-Wellen-Inversion***</w:t>
            </w:r>
          </w:p>
        </w:tc>
      </w:tr>
      <w:tr w:rsidR="00E37FC5" w14:paraId="61DFBE32" w14:textId="77777777" w:rsidTr="00120086">
        <w:trPr>
          <w:cantSplit/>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FBD07C5" w14:textId="77777777" w:rsidR="00025EFC" w:rsidRPr="00025EFC" w:rsidRDefault="00080994" w:rsidP="008F5075">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Gefäßerkrankungen</w:t>
            </w:r>
          </w:p>
        </w:tc>
      </w:tr>
      <w:tr w:rsidR="00E37FC5" w14:paraId="28853800" w14:textId="77777777" w:rsidTr="00120086">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5F9075C1" w14:textId="39F6744D"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Häufig</w:t>
            </w:r>
          </w:p>
        </w:tc>
        <w:tc>
          <w:tcPr>
            <w:tcW w:w="5760" w:type="dxa"/>
            <w:tcBorders>
              <w:top w:val="nil"/>
              <w:left w:val="nil"/>
              <w:bottom w:val="single" w:sz="4" w:space="0" w:color="auto"/>
              <w:right w:val="single" w:sz="4" w:space="0" w:color="auto"/>
            </w:tcBorders>
            <w:shd w:val="clear" w:color="auto" w:fill="auto"/>
            <w:vAlign w:val="center"/>
            <w:hideMark/>
          </w:tcPr>
          <w:p w14:paraId="4402550A"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Hypertonie</w:t>
            </w:r>
          </w:p>
        </w:tc>
      </w:tr>
      <w:tr w:rsidR="00E37FC5" w14:paraId="48CE247C" w14:textId="77777777" w:rsidTr="00120086">
        <w:trPr>
          <w:cantSplit/>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9C229E6" w14:textId="77777777" w:rsidR="00025EFC" w:rsidRPr="00025EFC" w:rsidRDefault="00080994" w:rsidP="008F5075">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Erkrankungen der Atemwege, des Brustraums und Mediastinums</w:t>
            </w:r>
          </w:p>
        </w:tc>
      </w:tr>
      <w:tr w:rsidR="00E37FC5" w14:paraId="59B3531C" w14:textId="77777777" w:rsidTr="00120086">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275A9146" w14:textId="59CC8AF0"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Sehr häufig</w:t>
            </w:r>
          </w:p>
        </w:tc>
        <w:tc>
          <w:tcPr>
            <w:tcW w:w="5760" w:type="dxa"/>
            <w:tcBorders>
              <w:top w:val="nil"/>
              <w:left w:val="nil"/>
              <w:bottom w:val="single" w:sz="4" w:space="0" w:color="auto"/>
              <w:right w:val="single" w:sz="4" w:space="0" w:color="auto"/>
            </w:tcBorders>
            <w:shd w:val="clear" w:color="auto" w:fill="auto"/>
            <w:vAlign w:val="center"/>
            <w:hideMark/>
          </w:tcPr>
          <w:p w14:paraId="5883F74E"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Husten</w:t>
            </w:r>
          </w:p>
        </w:tc>
      </w:tr>
      <w:tr w:rsidR="00E37FC5" w14:paraId="2A420332" w14:textId="77777777" w:rsidTr="00120086">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4F8848F7" w14:textId="7419CD74"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Häufig</w:t>
            </w:r>
          </w:p>
        </w:tc>
        <w:tc>
          <w:tcPr>
            <w:tcW w:w="5760" w:type="dxa"/>
            <w:tcBorders>
              <w:top w:val="nil"/>
              <w:left w:val="nil"/>
              <w:bottom w:val="single" w:sz="4" w:space="0" w:color="auto"/>
              <w:right w:val="single" w:sz="4" w:space="0" w:color="auto"/>
            </w:tcBorders>
            <w:shd w:val="clear" w:color="auto" w:fill="auto"/>
            <w:vAlign w:val="center"/>
            <w:hideMark/>
          </w:tcPr>
          <w:p w14:paraId="3A6405DF"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Dyspnoe</w:t>
            </w:r>
          </w:p>
        </w:tc>
      </w:tr>
      <w:tr w:rsidR="00E37FC5" w14:paraId="1B02A844" w14:textId="77777777" w:rsidTr="00120086">
        <w:trPr>
          <w:cantSplit/>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1815E12" w14:textId="77777777" w:rsidR="00025EFC" w:rsidRPr="00025EFC" w:rsidRDefault="00080994" w:rsidP="008F5075">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Erkrankungen des Gastrointestinaltrakts</w:t>
            </w:r>
          </w:p>
        </w:tc>
      </w:tr>
      <w:tr w:rsidR="00E37FC5" w14:paraId="4D4B341F" w14:textId="77777777" w:rsidTr="00120086">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4FFDF65E" w14:textId="707BC854"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Sehr häufig</w:t>
            </w:r>
          </w:p>
        </w:tc>
        <w:tc>
          <w:tcPr>
            <w:tcW w:w="5760" w:type="dxa"/>
            <w:tcBorders>
              <w:top w:val="nil"/>
              <w:left w:val="nil"/>
              <w:bottom w:val="single" w:sz="4" w:space="0" w:color="auto"/>
              <w:right w:val="single" w:sz="4" w:space="0" w:color="auto"/>
            </w:tcBorders>
            <w:shd w:val="clear" w:color="auto" w:fill="auto"/>
            <w:vAlign w:val="center"/>
            <w:hideMark/>
          </w:tcPr>
          <w:p w14:paraId="5CE160CB"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Diarrhö</w:t>
            </w:r>
          </w:p>
        </w:tc>
      </w:tr>
      <w:tr w:rsidR="00E37FC5" w14:paraId="1078EEDF" w14:textId="77777777" w:rsidTr="00120086">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591B6413" w14:textId="1A97D634"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Gelegentlich</w:t>
            </w:r>
          </w:p>
        </w:tc>
        <w:tc>
          <w:tcPr>
            <w:tcW w:w="5760" w:type="dxa"/>
            <w:tcBorders>
              <w:top w:val="nil"/>
              <w:left w:val="nil"/>
              <w:bottom w:val="single" w:sz="4" w:space="0" w:color="auto"/>
              <w:right w:val="single" w:sz="4" w:space="0" w:color="auto"/>
            </w:tcBorders>
            <w:shd w:val="clear" w:color="auto" w:fill="auto"/>
            <w:vAlign w:val="center"/>
            <w:hideMark/>
          </w:tcPr>
          <w:p w14:paraId="0ADB0C71"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Übelkeit***</w:t>
            </w:r>
          </w:p>
        </w:tc>
      </w:tr>
      <w:tr w:rsidR="00E37FC5" w14:paraId="2EC4EC97" w14:textId="77777777" w:rsidTr="00120086">
        <w:trPr>
          <w:cantSplit/>
          <w:trHeight w:val="288"/>
        </w:trPr>
        <w:tc>
          <w:tcPr>
            <w:tcW w:w="8200" w:type="dxa"/>
            <w:gridSpan w:val="2"/>
            <w:tcBorders>
              <w:top w:val="nil"/>
              <w:left w:val="single" w:sz="4" w:space="0" w:color="auto"/>
              <w:bottom w:val="single" w:sz="4" w:space="0" w:color="auto"/>
              <w:right w:val="single" w:sz="4" w:space="0" w:color="auto"/>
            </w:tcBorders>
            <w:shd w:val="clear" w:color="auto" w:fill="auto"/>
          </w:tcPr>
          <w:p w14:paraId="3FD6CEB6" w14:textId="26E40AE9" w:rsidR="00A43A84"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b/>
                <w:color w:val="000000"/>
              </w:rPr>
              <w:t>Leber- und Gallenerkrankungen</w:t>
            </w:r>
          </w:p>
        </w:tc>
      </w:tr>
      <w:tr w:rsidR="00E37FC5" w14:paraId="7FC6665A" w14:textId="77777777" w:rsidTr="00120086">
        <w:trPr>
          <w:cantSplit/>
          <w:trHeight w:val="288"/>
        </w:trPr>
        <w:tc>
          <w:tcPr>
            <w:tcW w:w="2440" w:type="dxa"/>
            <w:tcBorders>
              <w:top w:val="nil"/>
              <w:left w:val="single" w:sz="4" w:space="0" w:color="auto"/>
              <w:bottom w:val="single" w:sz="4" w:space="0" w:color="auto"/>
              <w:right w:val="single" w:sz="4" w:space="0" w:color="auto"/>
            </w:tcBorders>
            <w:shd w:val="clear" w:color="auto" w:fill="auto"/>
          </w:tcPr>
          <w:p w14:paraId="7743FE35" w14:textId="158ED9B0" w:rsidR="00A43A84" w:rsidRPr="00A43A84" w:rsidRDefault="00080994" w:rsidP="008F5075">
            <w:pPr>
              <w:widowControl/>
              <w:spacing w:after="0" w:line="240" w:lineRule="auto"/>
              <w:rPr>
                <w:rFonts w:ascii="Times New Roman" w:eastAsia="Times New Roman" w:hAnsi="Times New Roman" w:cs="Times New Roman"/>
                <w:bCs/>
                <w:color w:val="000000"/>
              </w:rPr>
            </w:pPr>
            <w:r>
              <w:rPr>
                <w:rFonts w:ascii="Times New Roman" w:hAnsi="Times New Roman"/>
                <w:color w:val="000000"/>
              </w:rPr>
              <w:t>Nicht bekannt</w:t>
            </w:r>
          </w:p>
        </w:tc>
        <w:tc>
          <w:tcPr>
            <w:tcW w:w="5760" w:type="dxa"/>
            <w:tcBorders>
              <w:top w:val="nil"/>
              <w:left w:val="single" w:sz="4" w:space="0" w:color="auto"/>
              <w:bottom w:val="single" w:sz="4" w:space="0" w:color="auto"/>
              <w:right w:val="single" w:sz="4" w:space="0" w:color="auto"/>
            </w:tcBorders>
            <w:shd w:val="clear" w:color="auto" w:fill="auto"/>
          </w:tcPr>
          <w:p w14:paraId="6C5E7BF5" w14:textId="33FD5538" w:rsidR="00A43A84" w:rsidRPr="00A43A84" w:rsidRDefault="00080994" w:rsidP="008F5075">
            <w:pPr>
              <w:widowControl/>
              <w:spacing w:after="0" w:line="240" w:lineRule="auto"/>
              <w:rPr>
                <w:rFonts w:ascii="Times New Roman" w:eastAsia="Times New Roman" w:hAnsi="Times New Roman" w:cs="Times New Roman"/>
                <w:bCs/>
                <w:color w:val="000000"/>
              </w:rPr>
            </w:pPr>
            <w:r>
              <w:rPr>
                <w:rFonts w:ascii="Times New Roman" w:hAnsi="Times New Roman"/>
                <w:color w:val="000000"/>
              </w:rPr>
              <w:t>Akutes Leberversagen***</w:t>
            </w:r>
          </w:p>
        </w:tc>
      </w:tr>
      <w:tr w:rsidR="00E37FC5" w14:paraId="1AFA9CB9" w14:textId="77777777" w:rsidTr="00120086">
        <w:trPr>
          <w:cantSplit/>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A708DBF" w14:textId="1233EC5F" w:rsidR="00025EFC" w:rsidRPr="00025EFC" w:rsidRDefault="00080994" w:rsidP="00120086">
            <w:pPr>
              <w:keepNext/>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Erkrankungen der Haut und des Unterhautgewebes</w:t>
            </w:r>
          </w:p>
        </w:tc>
      </w:tr>
      <w:tr w:rsidR="00E37FC5" w14:paraId="23901C8B" w14:textId="77777777" w:rsidTr="00120086">
        <w:trPr>
          <w:cantSplit/>
          <w:trHeight w:val="288"/>
        </w:trPr>
        <w:tc>
          <w:tcPr>
            <w:tcW w:w="244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B5B31DC" w14:textId="40D919AB" w:rsidR="00025EFC" w:rsidRPr="00025EFC" w:rsidRDefault="00080994" w:rsidP="00120086">
            <w:pPr>
              <w:keepNext/>
              <w:widowControl/>
              <w:spacing w:after="0" w:line="240" w:lineRule="auto"/>
              <w:rPr>
                <w:rFonts w:ascii="Times New Roman" w:eastAsia="Times New Roman" w:hAnsi="Times New Roman" w:cs="Times New Roman"/>
                <w:color w:val="000000"/>
              </w:rPr>
            </w:pPr>
            <w:r>
              <w:rPr>
                <w:rFonts w:ascii="Times New Roman" w:hAnsi="Times New Roman"/>
                <w:color w:val="000000"/>
              </w:rPr>
              <w:t>Häufig</w:t>
            </w:r>
          </w:p>
        </w:tc>
        <w:tc>
          <w:tcPr>
            <w:tcW w:w="5760" w:type="dxa"/>
            <w:tcBorders>
              <w:top w:val="single" w:sz="4" w:space="0" w:color="auto"/>
              <w:left w:val="nil"/>
              <w:bottom w:val="single" w:sz="4" w:space="0" w:color="auto"/>
              <w:right w:val="single" w:sz="4" w:space="0" w:color="auto"/>
            </w:tcBorders>
            <w:shd w:val="clear" w:color="auto" w:fill="auto"/>
            <w:vAlign w:val="center"/>
            <w:hideMark/>
          </w:tcPr>
          <w:p w14:paraId="149497CC" w14:textId="77777777" w:rsidR="00025EFC" w:rsidRPr="00025EFC" w:rsidRDefault="00080994" w:rsidP="00120086">
            <w:pPr>
              <w:keepNext/>
              <w:widowControl/>
              <w:spacing w:after="0" w:line="240" w:lineRule="auto"/>
              <w:rPr>
                <w:rFonts w:ascii="Times New Roman" w:eastAsia="Times New Roman" w:hAnsi="Times New Roman" w:cs="Times New Roman"/>
                <w:color w:val="000000"/>
              </w:rPr>
            </w:pPr>
            <w:r>
              <w:rPr>
                <w:rFonts w:ascii="Times New Roman" w:hAnsi="Times New Roman"/>
                <w:color w:val="000000"/>
              </w:rPr>
              <w:t>Ekzem</w:t>
            </w:r>
          </w:p>
        </w:tc>
      </w:tr>
      <w:tr w:rsidR="00E37FC5" w14:paraId="52FC2394" w14:textId="77777777" w:rsidTr="00120086">
        <w:trPr>
          <w:cantSplit/>
          <w:trHeight w:val="288"/>
        </w:trPr>
        <w:tc>
          <w:tcPr>
            <w:tcW w:w="2440" w:type="dxa"/>
            <w:vMerge/>
            <w:tcBorders>
              <w:top w:val="nil"/>
              <w:left w:val="single" w:sz="4" w:space="0" w:color="auto"/>
              <w:bottom w:val="single" w:sz="4" w:space="0" w:color="000000"/>
              <w:right w:val="single" w:sz="4" w:space="0" w:color="auto"/>
            </w:tcBorders>
            <w:vAlign w:val="center"/>
            <w:hideMark/>
          </w:tcPr>
          <w:p w14:paraId="6AA3B325" w14:textId="77777777" w:rsidR="00025EFC" w:rsidRPr="00025EFC" w:rsidRDefault="00025EFC" w:rsidP="00120086">
            <w:pPr>
              <w:keepNext/>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251C8A8E" w14:textId="77777777" w:rsidR="00025EFC" w:rsidRPr="00025EFC" w:rsidRDefault="00080994" w:rsidP="00120086">
            <w:pPr>
              <w:keepNext/>
              <w:widowControl/>
              <w:spacing w:after="0" w:line="240" w:lineRule="auto"/>
              <w:rPr>
                <w:rFonts w:ascii="Times New Roman" w:eastAsia="Times New Roman" w:hAnsi="Times New Roman" w:cs="Times New Roman"/>
                <w:color w:val="000000"/>
              </w:rPr>
            </w:pPr>
            <w:r>
              <w:rPr>
                <w:rFonts w:ascii="Times New Roman" w:hAnsi="Times New Roman"/>
                <w:color w:val="000000"/>
              </w:rPr>
              <w:t>Alopezie</w:t>
            </w:r>
          </w:p>
        </w:tc>
      </w:tr>
      <w:tr w:rsidR="00E37FC5" w14:paraId="3EED8E8E" w14:textId="77777777" w:rsidTr="00120086">
        <w:trPr>
          <w:cantSplit/>
          <w:trHeight w:val="288"/>
        </w:trPr>
        <w:tc>
          <w:tcPr>
            <w:tcW w:w="2440" w:type="dxa"/>
            <w:vMerge/>
            <w:tcBorders>
              <w:top w:val="nil"/>
              <w:left w:val="single" w:sz="4" w:space="0" w:color="auto"/>
              <w:bottom w:val="single" w:sz="4" w:space="0" w:color="000000"/>
              <w:right w:val="single" w:sz="4" w:space="0" w:color="auto"/>
            </w:tcBorders>
            <w:vAlign w:val="center"/>
            <w:hideMark/>
          </w:tcPr>
          <w:p w14:paraId="2DEDD53C" w14:textId="77777777" w:rsidR="00025EFC" w:rsidRPr="00025EFC" w:rsidRDefault="00025EFC" w:rsidP="008F5075">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181A2AED"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Pruritus</w:t>
            </w:r>
          </w:p>
        </w:tc>
      </w:tr>
      <w:tr w:rsidR="00E37FC5" w14:paraId="41BB59AD" w14:textId="77777777" w:rsidTr="00120086">
        <w:trPr>
          <w:cantSplit/>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A82A9DD" w14:textId="77777777" w:rsidR="00025EFC" w:rsidRPr="00025EFC" w:rsidRDefault="00080994" w:rsidP="008F5075">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Skelettmuskulatur-, Bindegewebs- und Knochenerkrankungen</w:t>
            </w:r>
          </w:p>
        </w:tc>
      </w:tr>
      <w:tr w:rsidR="00E37FC5" w14:paraId="2940A3E6" w14:textId="77777777" w:rsidTr="003E2D8D">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4B6C2C3F" w14:textId="1C9CA414"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Sehr häufig</w:t>
            </w:r>
          </w:p>
        </w:tc>
        <w:tc>
          <w:tcPr>
            <w:tcW w:w="5760" w:type="dxa"/>
            <w:tcBorders>
              <w:top w:val="nil"/>
              <w:left w:val="nil"/>
              <w:bottom w:val="single" w:sz="4" w:space="0" w:color="auto"/>
              <w:right w:val="single" w:sz="4" w:space="0" w:color="auto"/>
            </w:tcBorders>
            <w:shd w:val="clear" w:color="auto" w:fill="auto"/>
            <w:vAlign w:val="center"/>
            <w:hideMark/>
          </w:tcPr>
          <w:p w14:paraId="0FEA4408"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Rückenschmerzen</w:t>
            </w:r>
          </w:p>
        </w:tc>
      </w:tr>
      <w:tr w:rsidR="00E37FC5" w14:paraId="16AE9945" w14:textId="77777777" w:rsidTr="003E2D8D">
        <w:trPr>
          <w:cantSplit/>
          <w:trHeight w:val="288"/>
        </w:trPr>
        <w:tc>
          <w:tcPr>
            <w:tcW w:w="244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FDC82DA" w14:textId="6A70A571" w:rsidR="00025EFC" w:rsidRPr="00025EFC" w:rsidRDefault="00080994" w:rsidP="00242F68">
            <w:pPr>
              <w:keepNext/>
              <w:widowControl/>
              <w:spacing w:after="0" w:line="240" w:lineRule="auto"/>
              <w:rPr>
                <w:rFonts w:ascii="Times New Roman" w:eastAsia="Times New Roman" w:hAnsi="Times New Roman" w:cs="Times New Roman"/>
                <w:color w:val="000000"/>
              </w:rPr>
            </w:pPr>
            <w:r>
              <w:rPr>
                <w:rFonts w:ascii="Times New Roman" w:hAnsi="Times New Roman"/>
                <w:color w:val="000000"/>
              </w:rPr>
              <w:lastRenderedPageBreak/>
              <w:t>Häufig</w:t>
            </w:r>
          </w:p>
        </w:tc>
        <w:tc>
          <w:tcPr>
            <w:tcW w:w="5760" w:type="dxa"/>
            <w:tcBorders>
              <w:top w:val="single" w:sz="4" w:space="0" w:color="auto"/>
              <w:left w:val="nil"/>
              <w:bottom w:val="single" w:sz="4" w:space="0" w:color="auto"/>
              <w:right w:val="single" w:sz="4" w:space="0" w:color="auto"/>
            </w:tcBorders>
            <w:shd w:val="clear" w:color="auto" w:fill="auto"/>
            <w:vAlign w:val="center"/>
            <w:hideMark/>
          </w:tcPr>
          <w:p w14:paraId="3994A5EF" w14:textId="77777777" w:rsidR="00025EFC" w:rsidRPr="00025EFC" w:rsidRDefault="00080994" w:rsidP="00242F68">
            <w:pPr>
              <w:keepNext/>
              <w:widowControl/>
              <w:spacing w:after="0" w:line="240" w:lineRule="auto"/>
              <w:rPr>
                <w:rFonts w:ascii="Times New Roman" w:eastAsia="Times New Roman" w:hAnsi="Times New Roman" w:cs="Times New Roman"/>
                <w:color w:val="000000"/>
              </w:rPr>
            </w:pPr>
            <w:r>
              <w:rPr>
                <w:rFonts w:ascii="Times New Roman" w:hAnsi="Times New Roman"/>
                <w:color w:val="000000"/>
              </w:rPr>
              <w:t>Myalgie</w:t>
            </w:r>
          </w:p>
        </w:tc>
      </w:tr>
      <w:tr w:rsidR="00E37FC5" w14:paraId="0CC70F6F" w14:textId="77777777" w:rsidTr="00120086">
        <w:trPr>
          <w:cantSplit/>
          <w:trHeight w:val="288"/>
        </w:trPr>
        <w:tc>
          <w:tcPr>
            <w:tcW w:w="2440" w:type="dxa"/>
            <w:vMerge/>
            <w:tcBorders>
              <w:top w:val="nil"/>
              <w:left w:val="single" w:sz="4" w:space="0" w:color="auto"/>
              <w:bottom w:val="single" w:sz="4" w:space="0" w:color="000000"/>
              <w:right w:val="single" w:sz="4" w:space="0" w:color="auto"/>
            </w:tcBorders>
            <w:vAlign w:val="center"/>
            <w:hideMark/>
          </w:tcPr>
          <w:p w14:paraId="433A9E91" w14:textId="77777777" w:rsidR="00025EFC" w:rsidRPr="00025EFC" w:rsidRDefault="00025EFC" w:rsidP="008F5075">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3AE20ADA"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Arthralgie</w:t>
            </w:r>
          </w:p>
        </w:tc>
      </w:tr>
      <w:tr w:rsidR="00E37FC5" w14:paraId="02168C63" w14:textId="77777777" w:rsidTr="00120086">
        <w:trPr>
          <w:cantSplit/>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BA7DEAE" w14:textId="77777777" w:rsidR="00025EFC" w:rsidRPr="00025EFC" w:rsidRDefault="00080994" w:rsidP="008F5075">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Allgemeine Erkrankungen und Beschwerden am Verabreichungsort</w:t>
            </w:r>
          </w:p>
        </w:tc>
      </w:tr>
      <w:tr w:rsidR="00E37FC5" w14:paraId="2DAF77D0" w14:textId="77777777" w:rsidTr="00120086">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361456E8" w14:textId="2B4D0D40"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Häufig</w:t>
            </w:r>
          </w:p>
        </w:tc>
        <w:tc>
          <w:tcPr>
            <w:tcW w:w="5760" w:type="dxa"/>
            <w:tcBorders>
              <w:top w:val="nil"/>
              <w:left w:val="nil"/>
              <w:bottom w:val="single" w:sz="4" w:space="0" w:color="auto"/>
              <w:right w:val="single" w:sz="4" w:space="0" w:color="auto"/>
            </w:tcBorders>
            <w:shd w:val="clear" w:color="auto" w:fill="auto"/>
            <w:vAlign w:val="center"/>
            <w:hideMark/>
          </w:tcPr>
          <w:p w14:paraId="4556CAD0"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Asthenie</w:t>
            </w:r>
          </w:p>
        </w:tc>
      </w:tr>
      <w:tr w:rsidR="00E37FC5" w14:paraId="32F95DCD" w14:textId="77777777" w:rsidTr="00120086">
        <w:trPr>
          <w:cantSplit/>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F942FC5" w14:textId="77777777" w:rsidR="00025EFC" w:rsidRPr="00025EFC" w:rsidRDefault="00080994" w:rsidP="008F5075">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Untersuchungen</w:t>
            </w:r>
          </w:p>
        </w:tc>
      </w:tr>
      <w:tr w:rsidR="00E37FC5" w14:paraId="572B8FDF" w14:textId="77777777" w:rsidTr="00120086">
        <w:trPr>
          <w:cantSplit/>
          <w:trHeight w:val="552"/>
        </w:trPr>
        <w:tc>
          <w:tcPr>
            <w:tcW w:w="2440" w:type="dxa"/>
            <w:tcBorders>
              <w:top w:val="nil"/>
              <w:left w:val="single" w:sz="4" w:space="0" w:color="auto"/>
              <w:bottom w:val="nil"/>
              <w:right w:val="single" w:sz="4" w:space="0" w:color="auto"/>
            </w:tcBorders>
            <w:shd w:val="clear" w:color="auto" w:fill="auto"/>
            <w:hideMark/>
          </w:tcPr>
          <w:p w14:paraId="23905505" w14:textId="0605501B"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Sehr häufig</w:t>
            </w:r>
          </w:p>
        </w:tc>
        <w:tc>
          <w:tcPr>
            <w:tcW w:w="5760" w:type="dxa"/>
            <w:tcBorders>
              <w:top w:val="nil"/>
              <w:left w:val="nil"/>
              <w:bottom w:val="single" w:sz="4" w:space="0" w:color="auto"/>
              <w:right w:val="single" w:sz="4" w:space="0" w:color="auto"/>
            </w:tcBorders>
            <w:shd w:val="clear" w:color="auto" w:fill="auto"/>
            <w:vAlign w:val="center"/>
            <w:hideMark/>
          </w:tcPr>
          <w:p w14:paraId="731A6898" w14:textId="7E54B2CD"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 xml:space="preserve">Erhöhte Leberenzyme (erhöhte </w:t>
            </w:r>
            <w:r>
              <w:rPr>
                <w:rFonts w:ascii="Times New Roman" w:hAnsi="Times New Roman"/>
              </w:rPr>
              <w:t>Alanintransaminase</w:t>
            </w:r>
            <w:r>
              <w:rPr>
                <w:rFonts w:ascii="Times New Roman" w:hAnsi="Times New Roman"/>
                <w:color w:val="000000"/>
              </w:rPr>
              <w:t>, Gammaglutamyltransferase, Aspartattransaminase)</w:t>
            </w:r>
          </w:p>
        </w:tc>
      </w:tr>
      <w:tr w:rsidR="00E37FC5" w14:paraId="5A27B3D1" w14:textId="77777777" w:rsidTr="00120086">
        <w:trPr>
          <w:cantSplit/>
          <w:trHeight w:val="288"/>
        </w:trPr>
        <w:tc>
          <w:tcPr>
            <w:tcW w:w="2440" w:type="dxa"/>
            <w:tcBorders>
              <w:top w:val="single" w:sz="4" w:space="0" w:color="auto"/>
              <w:left w:val="single" w:sz="4" w:space="0" w:color="auto"/>
              <w:bottom w:val="single" w:sz="4" w:space="0" w:color="auto"/>
              <w:right w:val="single" w:sz="4" w:space="0" w:color="auto"/>
            </w:tcBorders>
            <w:shd w:val="clear" w:color="auto" w:fill="auto"/>
            <w:hideMark/>
          </w:tcPr>
          <w:p w14:paraId="3D3B3335" w14:textId="2E2FDBE4"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Häufig</w:t>
            </w:r>
          </w:p>
        </w:tc>
        <w:tc>
          <w:tcPr>
            <w:tcW w:w="5760" w:type="dxa"/>
            <w:tcBorders>
              <w:top w:val="nil"/>
              <w:left w:val="nil"/>
              <w:bottom w:val="single" w:sz="4" w:space="0" w:color="auto"/>
              <w:right w:val="single" w:sz="4" w:space="0" w:color="auto"/>
            </w:tcBorders>
            <w:shd w:val="clear" w:color="auto" w:fill="auto"/>
            <w:vAlign w:val="center"/>
            <w:hideMark/>
          </w:tcPr>
          <w:p w14:paraId="5C1F60AA" w14:textId="21B8CE58" w:rsidR="00D93480"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Gewichtsabnahme***</w:t>
            </w:r>
          </w:p>
          <w:p w14:paraId="23283FE3" w14:textId="7655FEDD"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Erhöhte Triglycerid-Spiegel im Blut</w:t>
            </w:r>
          </w:p>
        </w:tc>
      </w:tr>
      <w:tr w:rsidR="00E37FC5" w14:paraId="519A8DA0" w14:textId="77777777" w:rsidTr="00120086">
        <w:trPr>
          <w:cantSplit/>
          <w:trHeight w:val="288"/>
        </w:trPr>
        <w:tc>
          <w:tcPr>
            <w:tcW w:w="2440" w:type="dxa"/>
            <w:tcBorders>
              <w:top w:val="single" w:sz="4" w:space="0" w:color="auto"/>
              <w:left w:val="single" w:sz="4" w:space="0" w:color="auto"/>
              <w:bottom w:val="single" w:sz="4" w:space="0" w:color="auto"/>
              <w:right w:val="single" w:sz="4" w:space="0" w:color="auto"/>
            </w:tcBorders>
            <w:shd w:val="clear" w:color="auto" w:fill="auto"/>
            <w:hideMark/>
          </w:tcPr>
          <w:p w14:paraId="402A3649" w14:textId="41AE822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Gelegentlich</w:t>
            </w:r>
          </w:p>
        </w:tc>
        <w:tc>
          <w:tcPr>
            <w:tcW w:w="5760" w:type="dxa"/>
            <w:tcBorders>
              <w:top w:val="single" w:sz="4" w:space="0" w:color="auto"/>
              <w:left w:val="nil"/>
              <w:bottom w:val="single" w:sz="4" w:space="0" w:color="auto"/>
              <w:right w:val="single" w:sz="4" w:space="0" w:color="auto"/>
            </w:tcBorders>
            <w:shd w:val="clear" w:color="auto" w:fill="auto"/>
            <w:vAlign w:val="center"/>
            <w:hideMark/>
          </w:tcPr>
          <w:p w14:paraId="2E7174CC" w14:textId="77777777" w:rsidR="00025EFC" w:rsidRPr="00025EFC" w:rsidRDefault="00080994" w:rsidP="008F5075">
            <w:pPr>
              <w:widowControl/>
              <w:spacing w:after="0" w:line="240" w:lineRule="auto"/>
              <w:rPr>
                <w:rFonts w:ascii="Times New Roman" w:eastAsia="Times New Roman" w:hAnsi="Times New Roman" w:cs="Times New Roman"/>
                <w:color w:val="000000"/>
              </w:rPr>
            </w:pPr>
            <w:r>
              <w:rPr>
                <w:rFonts w:ascii="Times New Roman" w:hAnsi="Times New Roman"/>
                <w:color w:val="000000"/>
              </w:rPr>
              <w:t>Abnahme der Neutrophilenzahl</w:t>
            </w:r>
          </w:p>
        </w:tc>
      </w:tr>
      <w:tr w:rsidR="00E37FC5" w14:paraId="08EA65DC" w14:textId="77777777" w:rsidTr="00120086">
        <w:trPr>
          <w:cantSplit/>
          <w:trHeight w:val="288"/>
        </w:trPr>
        <w:tc>
          <w:tcPr>
            <w:tcW w:w="8200" w:type="dxa"/>
            <w:gridSpan w:val="2"/>
            <w:tcBorders>
              <w:top w:val="single" w:sz="4" w:space="0" w:color="auto"/>
              <w:left w:val="single" w:sz="4" w:space="0" w:color="auto"/>
              <w:bottom w:val="single" w:sz="4" w:space="0" w:color="auto"/>
              <w:right w:val="single" w:sz="4" w:space="0" w:color="auto"/>
            </w:tcBorders>
            <w:shd w:val="clear" w:color="auto" w:fill="auto"/>
          </w:tcPr>
          <w:p w14:paraId="7A65E2F2" w14:textId="6CFFBC65" w:rsidR="00025EFC" w:rsidRPr="00E33BB9" w:rsidRDefault="00080994" w:rsidP="00120086">
            <w:pPr>
              <w:widowControl/>
              <w:tabs>
                <w:tab w:val="left" w:pos="0"/>
                <w:tab w:val="left" w:pos="709"/>
              </w:tabs>
              <w:spacing w:after="0" w:line="240" w:lineRule="auto"/>
              <w:ind w:left="705" w:hanging="705"/>
              <w:rPr>
                <w:rFonts w:ascii="Times New Roman" w:eastAsia="Times New Roman" w:hAnsi="Times New Roman" w:cs="Times New Roman"/>
                <w:spacing w:val="-1"/>
                <w:position w:val="-1"/>
                <w:u w:color="000000"/>
              </w:rPr>
            </w:pPr>
            <w:r>
              <w:rPr>
                <w:rFonts w:ascii="Times New Roman" w:hAnsi="Times New Roman"/>
                <w:u w:color="000000"/>
              </w:rPr>
              <w:t xml:space="preserve">* </w:t>
            </w:r>
            <w:r>
              <w:rPr>
                <w:rFonts w:ascii="Times New Roman" w:hAnsi="Times New Roman"/>
                <w:u w:color="000000"/>
              </w:rPr>
              <w:tab/>
              <w:t>Die Häufigkeitskategorie basiert auf einer geschätzten Exposition von etwa 10</w:t>
            </w:r>
            <w:r w:rsidR="00265D97">
              <w:rPr>
                <w:rFonts w:ascii="Times New Roman" w:hAnsi="Times New Roman"/>
                <w:u w:color="000000"/>
              </w:rPr>
              <w:t> </w:t>
            </w:r>
            <w:r>
              <w:rPr>
                <w:rFonts w:ascii="Times New Roman" w:hAnsi="Times New Roman"/>
                <w:u w:color="000000"/>
              </w:rPr>
              <w:t>000 Patienten gegenüber Fingolimod in allen klinischen Studien.</w:t>
            </w:r>
          </w:p>
          <w:p w14:paraId="31C05520" w14:textId="3E4CE06A" w:rsidR="00025EFC" w:rsidRPr="00E33BB9" w:rsidRDefault="00080994" w:rsidP="00120086">
            <w:pPr>
              <w:widowControl/>
              <w:tabs>
                <w:tab w:val="left" w:pos="709"/>
              </w:tabs>
              <w:spacing w:after="0" w:line="240" w:lineRule="auto"/>
              <w:ind w:left="705" w:hanging="705"/>
              <w:rPr>
                <w:rFonts w:ascii="Times New Roman" w:eastAsia="Times New Roman" w:hAnsi="Times New Roman" w:cs="Times New Roman"/>
                <w:spacing w:val="-1"/>
                <w:position w:val="-1"/>
                <w:u w:color="000000"/>
              </w:rPr>
            </w:pPr>
            <w:r>
              <w:rPr>
                <w:rFonts w:ascii="Times New Roman" w:hAnsi="Times New Roman"/>
                <w:u w:color="000000"/>
              </w:rPr>
              <w:t>**</w:t>
            </w:r>
            <w:r>
              <w:rPr>
                <w:rFonts w:ascii="Times New Roman" w:hAnsi="Times New Roman"/>
                <w:u w:color="000000"/>
              </w:rPr>
              <w:tab/>
              <w:t>PML</w:t>
            </w:r>
            <w:r w:rsidR="00265D97">
              <w:rPr>
                <w:rFonts w:ascii="Times New Roman" w:hAnsi="Times New Roman"/>
                <w:u w:color="000000"/>
              </w:rPr>
              <w:t>, IRIS</w:t>
            </w:r>
            <w:r>
              <w:rPr>
                <w:rFonts w:ascii="Times New Roman" w:hAnsi="Times New Roman"/>
                <w:u w:color="000000"/>
              </w:rPr>
              <w:t xml:space="preserve"> und Kryptokokkeninfektionen (einschließlich Fälle von Kryptokokkenmeningitis) wurden im Rahmen der Postmarketing-Phase berichtet (siehe Abschnitt 4.4).</w:t>
            </w:r>
          </w:p>
          <w:p w14:paraId="3A8E862A" w14:textId="7D5F174C" w:rsidR="00025EFC" w:rsidRPr="00E33BB9" w:rsidRDefault="00080994" w:rsidP="00120086">
            <w:pPr>
              <w:widowControl/>
              <w:tabs>
                <w:tab w:val="left" w:pos="709"/>
              </w:tabs>
              <w:spacing w:after="0" w:line="240" w:lineRule="auto"/>
              <w:rPr>
                <w:rFonts w:ascii="Times New Roman" w:eastAsia="Times New Roman" w:hAnsi="Times New Roman" w:cs="Times New Roman"/>
                <w:spacing w:val="-1"/>
                <w:position w:val="-1"/>
                <w:u w:color="000000"/>
              </w:rPr>
            </w:pPr>
            <w:r>
              <w:rPr>
                <w:rFonts w:ascii="Times New Roman" w:hAnsi="Times New Roman"/>
                <w:u w:color="000000"/>
              </w:rPr>
              <w:t>***</w:t>
            </w:r>
            <w:r>
              <w:rPr>
                <w:rFonts w:ascii="Times New Roman" w:hAnsi="Times New Roman"/>
                <w:u w:color="000000"/>
              </w:rPr>
              <w:tab/>
              <w:t>Unerwünschte Arzneimittelwirkungen aus Spontanberichten und Literatur.</w:t>
            </w:r>
          </w:p>
          <w:p w14:paraId="5A18EA89" w14:textId="29EB5E43" w:rsidR="00025EFC" w:rsidRPr="005E3FEB" w:rsidRDefault="00080994" w:rsidP="00120086">
            <w:pPr>
              <w:widowControl/>
              <w:tabs>
                <w:tab w:val="left" w:pos="709"/>
              </w:tabs>
              <w:spacing w:after="0" w:line="240" w:lineRule="auto"/>
              <w:ind w:left="705" w:hanging="705"/>
              <w:rPr>
                <w:rFonts w:ascii="Times New Roman" w:eastAsia="Times New Roman" w:hAnsi="Times New Roman" w:cs="Times New Roman"/>
                <w:spacing w:val="-1"/>
                <w:position w:val="-1"/>
                <w:u w:val="single" w:color="000000"/>
              </w:rPr>
            </w:pPr>
            <w:r>
              <w:rPr>
                <w:rFonts w:ascii="Times New Roman" w:hAnsi="Times New Roman"/>
                <w:u w:color="000000"/>
              </w:rPr>
              <w:t xml:space="preserve">**** </w:t>
            </w:r>
            <w:r>
              <w:rPr>
                <w:rFonts w:ascii="Times New Roman" w:hAnsi="Times New Roman"/>
                <w:u w:color="000000"/>
              </w:rPr>
              <w:tab/>
              <w:t>Die Häufigkeitskategorie und die Risikobewertung basieren auf einer geschätzten Exposition von mehr als 24</w:t>
            </w:r>
            <w:r w:rsidR="00265D97">
              <w:rPr>
                <w:rFonts w:ascii="Times New Roman" w:hAnsi="Times New Roman"/>
                <w:u w:color="000000"/>
              </w:rPr>
              <w:t> </w:t>
            </w:r>
            <w:r>
              <w:rPr>
                <w:rFonts w:ascii="Times New Roman" w:hAnsi="Times New Roman"/>
                <w:u w:color="000000"/>
              </w:rPr>
              <w:t>000 Patienten gegenüber Fingolimod 0,5 </w:t>
            </w:r>
            <w:r>
              <w:rPr>
                <w:rFonts w:ascii="Times New Roman" w:hAnsi="Times New Roman"/>
              </w:rPr>
              <w:t>mg in allen klinischen Studien.</w:t>
            </w:r>
          </w:p>
        </w:tc>
      </w:tr>
      <w:bookmarkEnd w:id="2"/>
    </w:tbl>
    <w:p w14:paraId="3B70570E" w14:textId="77777777" w:rsidR="00E33BB9" w:rsidRPr="005E3BF6" w:rsidRDefault="00E33BB9" w:rsidP="00120086">
      <w:pPr>
        <w:widowControl/>
        <w:spacing w:after="0" w:line="240" w:lineRule="auto"/>
        <w:rPr>
          <w:rFonts w:ascii="Times New Roman" w:eastAsia="Times New Roman" w:hAnsi="Times New Roman" w:cs="Times New Roman"/>
          <w:spacing w:val="-1"/>
          <w:position w:val="-1"/>
          <w:u w:val="single" w:color="000000"/>
        </w:rPr>
      </w:pPr>
    </w:p>
    <w:p w14:paraId="5B72EC5E" w14:textId="32C15D80" w:rsidR="001C7C0E" w:rsidRPr="005E3BF6" w:rsidRDefault="00080994" w:rsidP="00120086">
      <w:pPr>
        <w:widowControl/>
        <w:spacing w:after="0" w:line="240" w:lineRule="auto"/>
        <w:rPr>
          <w:rFonts w:ascii="Times New Roman" w:eastAsia="Times New Roman" w:hAnsi="Times New Roman" w:cs="Times New Roman"/>
        </w:rPr>
      </w:pPr>
      <w:r>
        <w:rPr>
          <w:rFonts w:ascii="Times New Roman" w:hAnsi="Times New Roman"/>
          <w:u w:val="single" w:color="000000"/>
        </w:rPr>
        <w:t>Beschreibung ausgewählter Nebenwirkungen</w:t>
      </w:r>
    </w:p>
    <w:p w14:paraId="62E2ADA2" w14:textId="77777777" w:rsidR="001C7C0E" w:rsidRPr="005E3BF6" w:rsidRDefault="001C7C0E" w:rsidP="00120086">
      <w:pPr>
        <w:widowControl/>
        <w:spacing w:after="0" w:line="240" w:lineRule="auto"/>
        <w:rPr>
          <w:rFonts w:ascii="Times New Roman" w:hAnsi="Times New Roman" w:cs="Times New Roman"/>
        </w:rPr>
      </w:pPr>
    </w:p>
    <w:p w14:paraId="2D2C17BD" w14:textId="77777777" w:rsidR="001C7C0E" w:rsidRPr="00FB49EF" w:rsidRDefault="00080994" w:rsidP="00120086">
      <w:pPr>
        <w:widowControl/>
        <w:spacing w:after="0" w:line="240" w:lineRule="auto"/>
        <w:rPr>
          <w:rFonts w:ascii="Times New Roman" w:eastAsia="Times New Roman" w:hAnsi="Times New Roman" w:cs="Times New Roman"/>
        </w:rPr>
      </w:pPr>
      <w:r>
        <w:rPr>
          <w:rFonts w:ascii="Times New Roman" w:hAnsi="Times New Roman"/>
          <w:i/>
        </w:rPr>
        <w:t>Infektionen</w:t>
      </w:r>
    </w:p>
    <w:p w14:paraId="0F97791E" w14:textId="1E1986F1" w:rsidR="001C7C0E" w:rsidRPr="005E3BF6" w:rsidRDefault="00080994" w:rsidP="00120086">
      <w:pPr>
        <w:widowControl/>
        <w:spacing w:after="0" w:line="240" w:lineRule="auto"/>
        <w:rPr>
          <w:rFonts w:ascii="Times New Roman" w:eastAsia="Times New Roman" w:hAnsi="Times New Roman" w:cs="Times New Roman"/>
        </w:rPr>
      </w:pPr>
      <w:r>
        <w:rPr>
          <w:rFonts w:ascii="Times New Roman" w:hAnsi="Times New Roman"/>
        </w:rPr>
        <w:t>In klinischen Studien zur Multiplen Sklerose war die Gesamtrate von Infektionen (65,1 %) unter der 0,5</w:t>
      </w:r>
      <w:r w:rsidR="00647583">
        <w:rPr>
          <w:rFonts w:ascii="Times New Roman" w:hAnsi="Times New Roman"/>
        </w:rPr>
        <w:noBreakHyphen/>
      </w:r>
      <w:r>
        <w:rPr>
          <w:rFonts w:ascii="Times New Roman" w:hAnsi="Times New Roman"/>
        </w:rPr>
        <w:t>mg-Dosierung ähnlich wie unter Placebo. Infektionen der unteren Atemwege, vor allem Bronchitis und zu einem geringeren Ausmaß Herpesinfektionen und Pneumonien, traten jedoch häufiger bei den mit Fingolimod behandelten Patienten auf.</w:t>
      </w:r>
    </w:p>
    <w:p w14:paraId="410E2401" w14:textId="77777777" w:rsidR="001C7C0E" w:rsidRPr="005E3BF6" w:rsidRDefault="001C7C0E" w:rsidP="00120086">
      <w:pPr>
        <w:widowControl/>
        <w:spacing w:after="0" w:line="240" w:lineRule="auto"/>
        <w:rPr>
          <w:rFonts w:ascii="Times New Roman" w:hAnsi="Times New Roman" w:cs="Times New Roman"/>
        </w:rPr>
      </w:pPr>
    </w:p>
    <w:p w14:paraId="3B42BA2B" w14:textId="3EEE94DA" w:rsidR="001C7C0E" w:rsidRPr="005E3BF6" w:rsidRDefault="00080994" w:rsidP="00120086">
      <w:pPr>
        <w:widowControl/>
        <w:spacing w:after="0" w:line="240" w:lineRule="auto"/>
        <w:rPr>
          <w:rFonts w:ascii="Times New Roman" w:eastAsia="Times New Roman" w:hAnsi="Times New Roman" w:cs="Times New Roman"/>
        </w:rPr>
      </w:pPr>
      <w:r>
        <w:rPr>
          <w:rFonts w:ascii="Times New Roman" w:hAnsi="Times New Roman"/>
        </w:rPr>
        <w:t>Einige Fälle von disseminierten Herpesinfektionen, einschließlich tödlicher Fälle, wurden noch bei einer Dosierung von 0,5 mg berichtet.</w:t>
      </w:r>
    </w:p>
    <w:p w14:paraId="09ECE75B" w14:textId="77777777" w:rsidR="001C7C0E" w:rsidRPr="005E3BF6" w:rsidRDefault="001C7C0E" w:rsidP="00120086">
      <w:pPr>
        <w:widowControl/>
        <w:spacing w:after="0" w:line="240" w:lineRule="auto"/>
        <w:rPr>
          <w:rFonts w:ascii="Times New Roman" w:hAnsi="Times New Roman" w:cs="Times New Roman"/>
        </w:rPr>
      </w:pPr>
    </w:p>
    <w:p w14:paraId="60743877" w14:textId="7475BC6A" w:rsidR="001C7C0E" w:rsidRPr="005E3BF6" w:rsidRDefault="00080994" w:rsidP="00120086">
      <w:pPr>
        <w:widowControl/>
        <w:spacing w:after="0" w:line="240" w:lineRule="auto"/>
        <w:rPr>
          <w:rFonts w:ascii="Times New Roman" w:eastAsia="Times New Roman" w:hAnsi="Times New Roman" w:cs="Times New Roman"/>
        </w:rPr>
      </w:pPr>
      <w:r>
        <w:rPr>
          <w:rFonts w:ascii="Times New Roman" w:hAnsi="Times New Roman"/>
        </w:rPr>
        <w:t>Nach der Markteinführung sind Fälle von Infektionen mit opportunistischen Pathogenen, wie virale (z. B. Varizella-Zoster-Virus [VZV], JCV, das PML auslöst, Herpes</w:t>
      </w:r>
      <w:r w:rsidR="00451201">
        <w:rPr>
          <w:rFonts w:ascii="Times New Roman" w:hAnsi="Times New Roman"/>
        </w:rPr>
        <w:t>-s</w:t>
      </w:r>
      <w:r>
        <w:rPr>
          <w:rFonts w:ascii="Times New Roman" w:hAnsi="Times New Roman"/>
        </w:rPr>
        <w:t>implex</w:t>
      </w:r>
      <w:r w:rsidR="00451201">
        <w:rPr>
          <w:rFonts w:ascii="Times New Roman" w:hAnsi="Times New Roman"/>
        </w:rPr>
        <w:t>-</w:t>
      </w:r>
      <w:r>
        <w:rPr>
          <w:rFonts w:ascii="Times New Roman" w:hAnsi="Times New Roman"/>
        </w:rPr>
        <w:t>Virus [HSV]), mykotische (z. B. Kryptokokken, einschließlich Kryptokokken</w:t>
      </w:r>
      <w:r w:rsidR="00451201">
        <w:rPr>
          <w:rFonts w:ascii="Times New Roman" w:hAnsi="Times New Roman"/>
        </w:rPr>
        <w:t>m</w:t>
      </w:r>
      <w:r>
        <w:rPr>
          <w:rFonts w:ascii="Times New Roman" w:hAnsi="Times New Roman"/>
        </w:rPr>
        <w:t>eningitis) oder bakterielle Keime (z. B. atypische Mykobakterien) berichtet worden (siehe Abschnitt 4.4), manche mit tödlichem Ausgang.</w:t>
      </w:r>
    </w:p>
    <w:p w14:paraId="65A72616" w14:textId="77777777" w:rsidR="001C7C0E" w:rsidRPr="005E3BF6" w:rsidRDefault="001C7C0E" w:rsidP="00120086">
      <w:pPr>
        <w:widowControl/>
        <w:spacing w:after="0" w:line="240" w:lineRule="auto"/>
        <w:rPr>
          <w:rFonts w:ascii="Times New Roman" w:hAnsi="Times New Roman" w:cs="Times New Roman"/>
        </w:rPr>
      </w:pPr>
    </w:p>
    <w:p w14:paraId="586D19AB" w14:textId="3A561CA5" w:rsidR="001C7C0E" w:rsidRPr="005E3BF6" w:rsidRDefault="00080994" w:rsidP="00120086">
      <w:pPr>
        <w:widowControl/>
        <w:spacing w:after="0" w:line="240" w:lineRule="auto"/>
        <w:rPr>
          <w:rFonts w:ascii="Times New Roman" w:eastAsia="Times New Roman" w:hAnsi="Times New Roman" w:cs="Times New Roman"/>
        </w:rPr>
      </w:pPr>
      <w:r>
        <w:rPr>
          <w:rFonts w:ascii="Times New Roman" w:hAnsi="Times New Roman"/>
        </w:rPr>
        <w:t>HPV-Infektionen, einschließlich Papillom, Dysplasie, Warzen und HPV-bedingte Krebserkrankungen, wurden unter der Behandlung mit Fingolimod nach der Markteinführung berichtet</w:t>
      </w:r>
      <w:r w:rsidR="00FB3A4F">
        <w:rPr>
          <w:rFonts w:ascii="Times New Roman" w:hAnsi="Times New Roman"/>
        </w:rPr>
        <w:t xml:space="preserve"> (siehe Abschnitt 4.4)</w:t>
      </w:r>
      <w:r>
        <w:rPr>
          <w:rFonts w:ascii="Times New Roman" w:hAnsi="Times New Roman"/>
        </w:rPr>
        <w:t>. Aufgrund der immunsuppressiven Eigenschaften von Fingolimod sollte vor Therapiebeginn eine Impfung gegen HPV unter Berücksichtigung der Impfempfehlungen in Betracht gezogen werden. Eine Krebsvorsorge, einschließlich Pap-Test, wird gemäß Versorgungsstandard empfohlen.</w:t>
      </w:r>
    </w:p>
    <w:p w14:paraId="6C7EA2BD" w14:textId="77777777" w:rsidR="00417BA1" w:rsidRPr="005E3BF6" w:rsidRDefault="00417BA1" w:rsidP="00120086">
      <w:pPr>
        <w:widowControl/>
        <w:spacing w:after="0" w:line="240" w:lineRule="auto"/>
        <w:rPr>
          <w:rFonts w:ascii="Times New Roman" w:hAnsi="Times New Roman" w:cs="Times New Roman"/>
        </w:rPr>
      </w:pPr>
    </w:p>
    <w:p w14:paraId="513622E5" w14:textId="77777777" w:rsidR="001C7C0E" w:rsidRPr="00FB49EF" w:rsidRDefault="00080994" w:rsidP="00120086">
      <w:pPr>
        <w:keepNext/>
        <w:widowControl/>
        <w:spacing w:after="0" w:line="240" w:lineRule="auto"/>
        <w:rPr>
          <w:rFonts w:ascii="Times New Roman" w:eastAsia="Times New Roman" w:hAnsi="Times New Roman" w:cs="Times New Roman"/>
        </w:rPr>
      </w:pPr>
      <w:r>
        <w:rPr>
          <w:rFonts w:ascii="Times New Roman" w:hAnsi="Times New Roman"/>
          <w:i/>
        </w:rPr>
        <w:t>Makulaödem</w:t>
      </w:r>
    </w:p>
    <w:p w14:paraId="24E59D4F" w14:textId="13650413" w:rsidR="001C7C0E" w:rsidRPr="005E3BF6" w:rsidRDefault="00080994" w:rsidP="00304056">
      <w:pPr>
        <w:widowControl/>
        <w:spacing w:after="0" w:line="240" w:lineRule="auto"/>
        <w:rPr>
          <w:rFonts w:ascii="Times New Roman" w:eastAsia="Times New Roman" w:hAnsi="Times New Roman" w:cs="Times New Roman"/>
        </w:rPr>
      </w:pPr>
      <w:r>
        <w:rPr>
          <w:rFonts w:ascii="Times New Roman" w:hAnsi="Times New Roman"/>
        </w:rPr>
        <w:t>In klinischen Studien zur Multiplen Sklerose traten Makulaödeme bei 0,5 % der Patienten auf, die mit der empfohlenen Dosis von 0,5 mg behandelt wurden, und bei 1,1 % der Patienten, die die höhere Dosis von 1,25 mg erhielten. Die meisten Fälle traten in den ersten 3 bis 4 Monaten nach Behandlungsbeginn auf. Einige Patienten zeigten verschwommenes Sehen oder eine Abnahme der Sehschärfe, andere hingegen waren asymptomatisch und wurden bei einer routinemäßigen ophthalmologischen Untersuchung diagnostiziert. Nach Absetzen der Behandlung trat im Allgemeinen eine Besserung oder spontane Rückbildung ein. Das Rezidivrisiko bei erneuter Exposition wurde nicht untersucht.</w:t>
      </w:r>
    </w:p>
    <w:p w14:paraId="17D0ABAE" w14:textId="77777777" w:rsidR="00417BA1" w:rsidRPr="005E3BF6" w:rsidRDefault="00417BA1" w:rsidP="00304056">
      <w:pPr>
        <w:widowControl/>
        <w:spacing w:after="0" w:line="240" w:lineRule="auto"/>
        <w:rPr>
          <w:rFonts w:ascii="Times New Roman" w:eastAsia="Times New Roman" w:hAnsi="Times New Roman" w:cs="Times New Roman"/>
        </w:rPr>
      </w:pPr>
    </w:p>
    <w:p w14:paraId="3B56ECBB" w14:textId="7F902560" w:rsidR="001C7C0E" w:rsidRPr="005E3BF6" w:rsidRDefault="00080994" w:rsidP="00304056">
      <w:pPr>
        <w:widowControl/>
        <w:spacing w:after="0" w:line="240" w:lineRule="auto"/>
        <w:rPr>
          <w:rFonts w:ascii="Times New Roman" w:eastAsia="Times New Roman" w:hAnsi="Times New Roman" w:cs="Times New Roman"/>
        </w:rPr>
      </w:pPr>
      <w:r>
        <w:rPr>
          <w:rFonts w:ascii="Times New Roman" w:hAnsi="Times New Roman"/>
        </w:rPr>
        <w:t xml:space="preserve">Die Inzidenz von Makulaödemen ist bei Multiple-Sklerose-Patienten mit Uveitis in der Anamnese erhöht (17 % mit anamnestisch bekannter Uveitis vs. 0,6 % ohne Uveitis in der Vorgeschichte). Zur </w:t>
      </w:r>
      <w:r>
        <w:rPr>
          <w:rFonts w:ascii="Times New Roman" w:hAnsi="Times New Roman"/>
        </w:rPr>
        <w:lastRenderedPageBreak/>
        <w:t>Anwendung von Fingolimod bei Multiple-Sklerose-Patienten mit Diabetes mellitus, einer Erkrankung, die mit einem erhöhten Risiko für Makulaödeme assoziiert ist (siehe Abschnitt 4.4), liegen keine Untersuchungen vor. In klinischen Nierentransplantationsstudien, in welchen Patienten mit Diabetes mellitus eingeschlossen wurden, führte die Behandlung mit Fingolimod 2,5 mg bzw. 5 mg zu einer doppelt so hohen Inzidenz von Makulaödemen.</w:t>
      </w:r>
    </w:p>
    <w:p w14:paraId="10C49675" w14:textId="77777777" w:rsidR="001C7C0E" w:rsidRPr="005E3BF6" w:rsidRDefault="001C7C0E" w:rsidP="00304056">
      <w:pPr>
        <w:widowControl/>
        <w:spacing w:after="0" w:line="240" w:lineRule="auto"/>
        <w:rPr>
          <w:rFonts w:ascii="Times New Roman" w:hAnsi="Times New Roman" w:cs="Times New Roman"/>
        </w:rPr>
      </w:pPr>
    </w:p>
    <w:p w14:paraId="60CCB5C8" w14:textId="77777777" w:rsidR="001C7C0E" w:rsidRPr="00FB49EF" w:rsidRDefault="00080994" w:rsidP="003E2D8D">
      <w:pPr>
        <w:keepNext/>
        <w:widowControl/>
        <w:spacing w:after="0" w:line="240" w:lineRule="auto"/>
        <w:rPr>
          <w:rFonts w:ascii="Times New Roman" w:eastAsia="Times New Roman" w:hAnsi="Times New Roman" w:cs="Times New Roman"/>
        </w:rPr>
      </w:pPr>
      <w:r>
        <w:rPr>
          <w:rFonts w:ascii="Times New Roman" w:hAnsi="Times New Roman"/>
          <w:i/>
        </w:rPr>
        <w:t>Bradyarrhythmie</w:t>
      </w:r>
    </w:p>
    <w:p w14:paraId="2866AB19" w14:textId="63CA203F" w:rsidR="001C7C0E" w:rsidRPr="005E3BF6" w:rsidRDefault="00080994" w:rsidP="00304056">
      <w:pPr>
        <w:widowControl/>
        <w:spacing w:after="0" w:line="240" w:lineRule="auto"/>
        <w:rPr>
          <w:rFonts w:ascii="Times New Roman" w:eastAsia="Times New Roman" w:hAnsi="Times New Roman" w:cs="Times New Roman"/>
        </w:rPr>
      </w:pPr>
      <w:r>
        <w:rPr>
          <w:rFonts w:ascii="Times New Roman" w:hAnsi="Times New Roman"/>
        </w:rPr>
        <w:t>Der Therapiebeginn führt zu einer vorübergehenden Abnahme der Herzfrequenz und könnte zudem mit einer Verzögerung der atrioventrikulären Überleitung assoziiert sein. In klinischen Studien zur Multiplen Sklerose wurde die maximale Abnahme der Herzfrequenz innerhalb von 6 Stunden nach Therapiebeginn beobachtet, wobei die mittlere Herzfrequenz unter Fingolimod 0,5 mg um 12</w:t>
      </w:r>
      <w:r w:rsidR="00A52E4F">
        <w:rPr>
          <w:rFonts w:ascii="Times New Roman" w:hAnsi="Times New Roman"/>
        </w:rPr>
        <w:noBreakHyphen/>
      </w:r>
      <w:r>
        <w:rPr>
          <w:rFonts w:ascii="Times New Roman" w:hAnsi="Times New Roman"/>
        </w:rPr>
        <w:t>13 Schläge pro Minute abnahm. Eine Herzfrequenz unter 40 Schlägen pro Minute wurde bei erwachsenen Patienten und unter 50 Schlägen pro Minute bei Kindern und Jugendlichen unter Fingolimod 0,5 mg selten beobachtet. Bei kontinuierlicher Einnahme ging die durchschnittliche Herzfrequenz innerhalb eines Monats auf den Ausgangswert zurück. Die Bradykardie war in der Regel asymptomatisch; einige Patienten zeigten allerdings leichte bis moderate Symptome, darunter Hypotonie, Schwindel, Müdigkeit und/oder Palpitationen, die innerhalb der ersten 24 Stunden unter Behandlung wieder abgeklungen waren (siehe auch Abschnitte 4.4 und 5.1).</w:t>
      </w:r>
    </w:p>
    <w:p w14:paraId="05BEB813" w14:textId="77777777" w:rsidR="001C7C0E" w:rsidRPr="005E3BF6" w:rsidRDefault="001C7C0E" w:rsidP="00304056">
      <w:pPr>
        <w:widowControl/>
        <w:spacing w:after="0" w:line="240" w:lineRule="auto"/>
        <w:rPr>
          <w:rFonts w:ascii="Times New Roman" w:hAnsi="Times New Roman" w:cs="Times New Roman"/>
        </w:rPr>
      </w:pPr>
    </w:p>
    <w:p w14:paraId="00A86A27" w14:textId="5C4406E6" w:rsidR="001C7C0E" w:rsidRPr="005E3BF6" w:rsidRDefault="00080994" w:rsidP="00304056">
      <w:pPr>
        <w:widowControl/>
        <w:spacing w:after="0" w:line="240" w:lineRule="auto"/>
        <w:rPr>
          <w:rFonts w:ascii="Times New Roman" w:eastAsia="Times New Roman" w:hAnsi="Times New Roman" w:cs="Times New Roman"/>
        </w:rPr>
      </w:pPr>
      <w:r>
        <w:rPr>
          <w:rFonts w:ascii="Times New Roman" w:hAnsi="Times New Roman"/>
        </w:rPr>
        <w:t>In klinischen Studien zur Multiplen Sklerose wurde nach Therapiebeginn bei erwachsenen und pädiatrischen Patienten ein atrioventrikulärer Block 1. Grades (verlängertes PR-Intervall im EKG) festgestellt. In den klinischen Studien mit Erwachsenen trat dieser bei 4,7 % der Patienten unter Fingolimod 0,5 mg, bei 2,8 % der Patienten unter Interferon beta-1a (intramuskulär appliziert) und bei 1,6 % der Patienten unter Placebo auf. Ein atrioventrikulärer Block 2. Grades trat bei weniger als 0,2 % der erwachsenen Patienten auf, die mit Fingolimod 0,5 mg behandelt wurden. Nach Markteinführung wurden einzelne Berichte über vorübergehende, sich spontan zurückbildende komplette AV-Blocks während der 6</w:t>
      </w:r>
      <w:r w:rsidR="009B5728">
        <w:rPr>
          <w:rFonts w:ascii="Times New Roman" w:hAnsi="Times New Roman"/>
        </w:rPr>
        <w:noBreakHyphen/>
      </w:r>
      <w:r>
        <w:rPr>
          <w:rFonts w:ascii="Times New Roman" w:hAnsi="Times New Roman"/>
        </w:rPr>
        <w:t>stündigen Überwachung nach der ersten Gabe von Fingolimod beobachtet. Die Patienten erholten sich spontan. Die Überleitungsstörungen, die in klinischen Studien und nach Markteinführung beobachtet wurden, waren typischerweise vorübergehend, asymptomatisch und bildeten sich innerhalb von 24 Stunden nach Therapiebeginn wieder zurück. Bei den meisten Patienten war keine medizinische Intervention erforderlich, ein Patient unter Fingolimod 0,5 mg erhielt jedoch Isoprenalin gegen einen asymptomatischen atrioventrikulären Block 2. Grades Typ Mobitz I.</w:t>
      </w:r>
    </w:p>
    <w:p w14:paraId="57FD04F3" w14:textId="77777777" w:rsidR="001C7C0E" w:rsidRPr="005E3BF6" w:rsidRDefault="001C7C0E" w:rsidP="00304056">
      <w:pPr>
        <w:widowControl/>
        <w:spacing w:after="0" w:line="240" w:lineRule="auto"/>
        <w:rPr>
          <w:rFonts w:ascii="Times New Roman" w:hAnsi="Times New Roman" w:cs="Times New Roman"/>
        </w:rPr>
      </w:pPr>
    </w:p>
    <w:p w14:paraId="20B3D39E" w14:textId="76D7CD20" w:rsidR="001C7C0E" w:rsidRPr="005E3BF6" w:rsidRDefault="00080994" w:rsidP="00304056">
      <w:pPr>
        <w:widowControl/>
        <w:spacing w:after="0" w:line="240" w:lineRule="auto"/>
        <w:rPr>
          <w:rFonts w:ascii="Times New Roman" w:eastAsia="Times New Roman" w:hAnsi="Times New Roman" w:cs="Times New Roman"/>
        </w:rPr>
      </w:pPr>
      <w:r>
        <w:rPr>
          <w:rFonts w:ascii="Times New Roman" w:hAnsi="Times New Roman"/>
        </w:rPr>
        <w:t>Nach Markteinführung traten vereinzelt Ereignisse mit verzögertem Beginn innerhalb von 24 Stunden nach der ersten Dosis auf, inklusive einer vorübergehenden Asystolie und eines ungeklärten Todesfalls. Bei diesen Fällen ist die Zuordnung eines Kausalzusammenhangs durch die gleichzeitige Gabe von Arzneimitteln und/oder durch Vorerkrankungen erschwert. Ein Zusammenhang zwischen diesen Ereignissen und Fingolimod ist nicht erwiesen.</w:t>
      </w:r>
    </w:p>
    <w:p w14:paraId="2DCA2493" w14:textId="77777777" w:rsidR="001C7C0E" w:rsidRPr="005E3BF6" w:rsidRDefault="001C7C0E" w:rsidP="00304056">
      <w:pPr>
        <w:widowControl/>
        <w:spacing w:after="0" w:line="240" w:lineRule="auto"/>
        <w:rPr>
          <w:rFonts w:ascii="Times New Roman" w:hAnsi="Times New Roman" w:cs="Times New Roman"/>
        </w:rPr>
      </w:pPr>
    </w:p>
    <w:p w14:paraId="3EE9DC84" w14:textId="77777777" w:rsidR="001C7C0E" w:rsidRPr="00FB49EF" w:rsidRDefault="00080994" w:rsidP="00304056">
      <w:pPr>
        <w:keepNext/>
        <w:widowControl/>
        <w:spacing w:after="0" w:line="240" w:lineRule="auto"/>
        <w:rPr>
          <w:rFonts w:ascii="Times New Roman" w:eastAsia="Times New Roman" w:hAnsi="Times New Roman" w:cs="Times New Roman"/>
        </w:rPr>
      </w:pPr>
      <w:r>
        <w:rPr>
          <w:rFonts w:ascii="Times New Roman" w:hAnsi="Times New Roman"/>
          <w:i/>
        </w:rPr>
        <w:t>Blutdruck</w:t>
      </w:r>
    </w:p>
    <w:p w14:paraId="2CBD87E0" w14:textId="4586BEC0" w:rsidR="001C7C0E" w:rsidRPr="005E3BF6" w:rsidRDefault="00080994" w:rsidP="00304056">
      <w:pPr>
        <w:widowControl/>
        <w:spacing w:after="0" w:line="240" w:lineRule="auto"/>
        <w:rPr>
          <w:rFonts w:ascii="Times New Roman" w:eastAsia="Times New Roman" w:hAnsi="Times New Roman" w:cs="Times New Roman"/>
        </w:rPr>
      </w:pPr>
      <w:r>
        <w:rPr>
          <w:rFonts w:ascii="Times New Roman" w:hAnsi="Times New Roman"/>
        </w:rPr>
        <w:t>In klinischen Studien zur Multiplen Sklerose war Fingolimod 0,5 mg mit einer durchschnittlichen Erhöhung des mittleren systolischen Blutdrucks um 3 mmHg und um rund 1 mmHg des diastolischen Blutdrucks assoziiert, die sich ungefähr einen Monat nach Therapiebeginn manifestierte. Diese Erhöhung blieb über den Verlauf der Behandlung bestehen. Hypertonie wurde bei 6,5 % der Patienten unter Fingolimod 0,5 mg und bei 3,3 % der Patienten unter Placebo berichtet. Nach Markteinführung wurde über Fälle von Hypertonie innerhalb des ersten Monats nach Therapiebeginn und am ersten Behandlungstag berichtet, die eine Behandlung mit Antihypertonika oder einen Abbruch der Therapie mit Fingolimod erforderlich machen könnten (siehe auch Abschnitt 4.4, „Auswirkungen auf den Blutdruck“).</w:t>
      </w:r>
    </w:p>
    <w:p w14:paraId="7E1260A2" w14:textId="77777777" w:rsidR="001C7C0E" w:rsidRPr="005E3BF6" w:rsidRDefault="001C7C0E" w:rsidP="00304056">
      <w:pPr>
        <w:spacing w:after="0" w:line="240" w:lineRule="auto"/>
        <w:rPr>
          <w:rFonts w:ascii="Times New Roman" w:hAnsi="Times New Roman" w:cs="Times New Roman"/>
        </w:rPr>
      </w:pPr>
    </w:p>
    <w:p w14:paraId="221212E6" w14:textId="77777777" w:rsidR="001C7C0E" w:rsidRPr="00FB49EF" w:rsidRDefault="00080994" w:rsidP="00304056">
      <w:pPr>
        <w:keepNext/>
        <w:spacing w:after="0" w:line="240" w:lineRule="auto"/>
        <w:rPr>
          <w:rFonts w:ascii="Times New Roman" w:eastAsia="Times New Roman" w:hAnsi="Times New Roman" w:cs="Times New Roman"/>
        </w:rPr>
      </w:pPr>
      <w:r>
        <w:rPr>
          <w:rFonts w:ascii="Times New Roman" w:hAnsi="Times New Roman"/>
          <w:i/>
        </w:rPr>
        <w:t>Leberfunktion</w:t>
      </w:r>
    </w:p>
    <w:p w14:paraId="2A6BD8B3" w14:textId="11375838" w:rsidR="001C7C0E" w:rsidRPr="005E3BF6" w:rsidRDefault="00080994" w:rsidP="00304056">
      <w:pPr>
        <w:spacing w:after="0" w:line="240" w:lineRule="auto"/>
        <w:rPr>
          <w:rFonts w:ascii="Times New Roman" w:eastAsia="Times New Roman" w:hAnsi="Times New Roman" w:cs="Times New Roman"/>
        </w:rPr>
      </w:pPr>
      <w:r>
        <w:rPr>
          <w:rFonts w:ascii="Times New Roman" w:hAnsi="Times New Roman"/>
        </w:rPr>
        <w:t xml:space="preserve">Erhöhte Leberenzymwerte wurden bei mit Fingolimod behandelten erwachsenen und pädiatrischen Multiple-Sklerose-Patienten berichtet. In klinischen Studien zur Multiplen Sklerose kam es bei den mit Fingolimod 0,5 mg behandelten erwachsenen Patienten bei 8,0 % zu einem asymptomatischen Anstieg der Serumspiegel von ALT auf ≥ 3x ULN (ULN: Obergrenze des Normalwerts) bzw. bei 1,8 % auf ≥ 5x ULN. Nach erneuter Exposition wurde bei einigen Patienten wiederholt eine Erhöhung </w:t>
      </w:r>
      <w:r>
        <w:rPr>
          <w:rFonts w:ascii="Times New Roman" w:hAnsi="Times New Roman"/>
        </w:rPr>
        <w:lastRenderedPageBreak/>
        <w:t>der Lebertransaminasen-Spiegel beobachtet, was auf einen Zusammenhang mit dem Arzneimittel schließen lässt. Im Rahmen klinischer Studien kam es zu allen Zeitpunkten während der Behandlung zu erhöhten Transaminase-Werten, wenngleich die meisten Fälle während der ersten 12 Monate auftraten. Etwa 2 Monate nach Absetzen der Behandlung normalisierten sich die ALT-Spiegel wieder. Bei einer kleinen Anzahl von Patienten (N = 10 unter 1,25 mg, N = 2 unter 0,5 mg), die einen Anstieg der ALT auf ≥ 5x ULN aufwiesen und bei welchen die Fingolimod Therapie fortgesetzt wurde, normalisierten sich die ALT-Werte innerhalb von ca. 5 Monaten (siehe auch Abschnitt 4.4, „Leberfunktion“).</w:t>
      </w:r>
    </w:p>
    <w:p w14:paraId="06650806" w14:textId="77777777" w:rsidR="00417BA1" w:rsidRPr="005E3BF6" w:rsidRDefault="00417BA1" w:rsidP="00304056">
      <w:pPr>
        <w:spacing w:after="0" w:line="240" w:lineRule="auto"/>
        <w:rPr>
          <w:rFonts w:ascii="Times New Roman" w:eastAsia="Times New Roman" w:hAnsi="Times New Roman" w:cs="Times New Roman"/>
          <w:i/>
          <w:spacing w:val="-1"/>
          <w:u w:val="single" w:color="000000"/>
        </w:rPr>
      </w:pPr>
    </w:p>
    <w:p w14:paraId="6CF17C1C" w14:textId="77777777" w:rsidR="001C7C0E" w:rsidRPr="00FB49EF" w:rsidRDefault="00080994" w:rsidP="00304056">
      <w:pPr>
        <w:keepNext/>
        <w:spacing w:after="0" w:line="240" w:lineRule="auto"/>
        <w:rPr>
          <w:rFonts w:ascii="Times New Roman" w:eastAsia="Times New Roman" w:hAnsi="Times New Roman" w:cs="Times New Roman"/>
        </w:rPr>
      </w:pPr>
      <w:r>
        <w:rPr>
          <w:rFonts w:ascii="Times New Roman" w:hAnsi="Times New Roman"/>
          <w:i/>
        </w:rPr>
        <w:t>Erkrankungen des Nervensystems</w:t>
      </w:r>
    </w:p>
    <w:p w14:paraId="07332547" w14:textId="7B616A66" w:rsidR="001C7C0E" w:rsidRPr="005E3BF6" w:rsidRDefault="00080994" w:rsidP="00304056">
      <w:pPr>
        <w:spacing w:after="0" w:line="240" w:lineRule="auto"/>
        <w:rPr>
          <w:rFonts w:ascii="Times New Roman" w:eastAsia="Times New Roman" w:hAnsi="Times New Roman" w:cs="Times New Roman"/>
        </w:rPr>
      </w:pPr>
      <w:r>
        <w:rPr>
          <w:rFonts w:ascii="Times New Roman" w:hAnsi="Times New Roman"/>
        </w:rPr>
        <w:t>In klinischen Studien traten bei einer Fingolimod-Behandlung mit höheren Dosen (1,25 oder 5,0 mg) seltene Ereignisse von Erkrankungen des Nervensystems auf, die ischämische und hämorrhagische Schlaganfälle und atypische neurologische Erkrankungen, wie Ereignisse ähnlich einer akuten disseminierten Enzephalomyelitis (ADEM), umfassen.</w:t>
      </w:r>
    </w:p>
    <w:p w14:paraId="5029C5DF" w14:textId="77777777" w:rsidR="001C7C0E" w:rsidRPr="005E3BF6" w:rsidRDefault="001C7C0E" w:rsidP="00304056">
      <w:pPr>
        <w:spacing w:after="0" w:line="240" w:lineRule="auto"/>
        <w:rPr>
          <w:rFonts w:ascii="Times New Roman" w:hAnsi="Times New Roman" w:cs="Times New Roman"/>
        </w:rPr>
      </w:pPr>
    </w:p>
    <w:p w14:paraId="6D98D4E0" w14:textId="1ECFE89D" w:rsidR="001C7C0E" w:rsidRPr="005E3BF6" w:rsidRDefault="00080994" w:rsidP="00304056">
      <w:pPr>
        <w:spacing w:after="0" w:line="240" w:lineRule="auto"/>
        <w:rPr>
          <w:rFonts w:ascii="Times New Roman" w:eastAsia="Times New Roman" w:hAnsi="Times New Roman" w:cs="Times New Roman"/>
        </w:rPr>
      </w:pPr>
      <w:r>
        <w:rPr>
          <w:rFonts w:ascii="Times New Roman" w:hAnsi="Times New Roman"/>
        </w:rPr>
        <w:t>Krampfanfälle, einschließlich Status epilepticus, wurden bei der Anwendung von Fingolimod in klinischen Studien und nach der Markteinführung berichtet.</w:t>
      </w:r>
    </w:p>
    <w:p w14:paraId="1B2B7F8D" w14:textId="77777777" w:rsidR="001C7C0E" w:rsidRPr="005E3BF6" w:rsidRDefault="001C7C0E" w:rsidP="00304056">
      <w:pPr>
        <w:spacing w:after="0" w:line="240" w:lineRule="auto"/>
        <w:rPr>
          <w:rFonts w:ascii="Times New Roman" w:hAnsi="Times New Roman" w:cs="Times New Roman"/>
        </w:rPr>
      </w:pPr>
    </w:p>
    <w:p w14:paraId="6EC90688" w14:textId="77777777" w:rsidR="001C7C0E" w:rsidRPr="00FB49EF" w:rsidRDefault="00080994" w:rsidP="00304056">
      <w:pPr>
        <w:spacing w:after="0" w:line="240" w:lineRule="auto"/>
        <w:rPr>
          <w:rFonts w:ascii="Times New Roman" w:eastAsia="Times New Roman" w:hAnsi="Times New Roman" w:cs="Times New Roman"/>
        </w:rPr>
      </w:pPr>
      <w:r>
        <w:rPr>
          <w:rFonts w:ascii="Times New Roman" w:hAnsi="Times New Roman"/>
          <w:i/>
        </w:rPr>
        <w:t>Gefäßerkrankungen</w:t>
      </w:r>
    </w:p>
    <w:p w14:paraId="310C8618" w14:textId="071F9E3E" w:rsidR="001C7C0E" w:rsidRPr="005E3BF6" w:rsidRDefault="00080994" w:rsidP="00304056">
      <w:pPr>
        <w:spacing w:after="0" w:line="240" w:lineRule="auto"/>
        <w:rPr>
          <w:rFonts w:ascii="Times New Roman" w:eastAsia="Times New Roman" w:hAnsi="Times New Roman" w:cs="Times New Roman"/>
        </w:rPr>
      </w:pPr>
      <w:r>
        <w:rPr>
          <w:rFonts w:ascii="Times New Roman" w:hAnsi="Times New Roman"/>
        </w:rPr>
        <w:t>Bei Patienten, die mit höheren Dosen Fingolimod (1,25 mg) behandelt wurden, traten seltene Fälle von peripherer arterieller Verschlusskrankheit auf.</w:t>
      </w:r>
    </w:p>
    <w:p w14:paraId="488115C5" w14:textId="77777777" w:rsidR="001C7C0E" w:rsidRPr="005E3BF6" w:rsidRDefault="001C7C0E" w:rsidP="00304056">
      <w:pPr>
        <w:spacing w:after="0" w:line="240" w:lineRule="auto"/>
        <w:rPr>
          <w:rFonts w:ascii="Times New Roman" w:hAnsi="Times New Roman" w:cs="Times New Roman"/>
        </w:rPr>
      </w:pPr>
    </w:p>
    <w:p w14:paraId="1B2CF23F" w14:textId="77777777" w:rsidR="001C7C0E" w:rsidRPr="00FB49EF" w:rsidRDefault="00080994" w:rsidP="00304056">
      <w:pPr>
        <w:spacing w:after="0" w:line="240" w:lineRule="auto"/>
        <w:rPr>
          <w:rFonts w:ascii="Times New Roman" w:eastAsia="Times New Roman" w:hAnsi="Times New Roman" w:cs="Times New Roman"/>
        </w:rPr>
      </w:pPr>
      <w:r>
        <w:rPr>
          <w:rFonts w:ascii="Times New Roman" w:hAnsi="Times New Roman"/>
          <w:i/>
        </w:rPr>
        <w:t>Respiratorisches System</w:t>
      </w:r>
    </w:p>
    <w:p w14:paraId="26561FE6" w14:textId="76E5CF83" w:rsidR="001C7C0E" w:rsidRPr="005E3BF6" w:rsidRDefault="00080994" w:rsidP="00304056">
      <w:pPr>
        <w:spacing w:after="0" w:line="240" w:lineRule="auto"/>
        <w:rPr>
          <w:rFonts w:ascii="Times New Roman" w:eastAsia="Times New Roman" w:hAnsi="Times New Roman" w:cs="Times New Roman"/>
        </w:rPr>
      </w:pPr>
      <w:r>
        <w:rPr>
          <w:rFonts w:ascii="Times New Roman" w:hAnsi="Times New Roman"/>
        </w:rPr>
        <w:t>Unter Fingolimod wurde eine geringfügige, dosisabhängige Reduktion der Werte für die Einsekundenkapazität (FEV</w:t>
      </w:r>
      <w:r>
        <w:rPr>
          <w:rFonts w:ascii="Times New Roman" w:hAnsi="Times New Roman"/>
          <w:vertAlign w:val="subscript"/>
        </w:rPr>
        <w:t>1</w:t>
      </w:r>
      <w:r>
        <w:rPr>
          <w:rFonts w:ascii="Times New Roman" w:hAnsi="Times New Roman"/>
        </w:rPr>
        <w:t>) und die Diffusionskapazität für Kohlenmonoxid (DLCO) beobachtet, die in Monat eins begann und danach stabil blieb. Nach 24 Monaten betrug die Reduktion im Vergleich zum Ausgangswert (ausgedrückt als Prozentsatz des Sollwertes für FEV</w:t>
      </w:r>
      <w:r>
        <w:rPr>
          <w:rFonts w:ascii="Times New Roman" w:hAnsi="Times New Roman"/>
          <w:vertAlign w:val="subscript"/>
        </w:rPr>
        <w:t>1</w:t>
      </w:r>
      <w:r>
        <w:rPr>
          <w:rFonts w:ascii="Times New Roman" w:hAnsi="Times New Roman"/>
        </w:rPr>
        <w:t>) 2,7 % unter Fingolimod 0,5 mg und 1,2 % unter Placebo; dieser Unterschied war nach dem Absetzen des Arzneimittels nicht mehr vorhanden. Die Reduktion der DLCO in Monat 24 betrug 3,3 % unter Fingolimod 0,5 mg und 2,7 % unter Placebo (siehe auch Abschnitt 4.4, „Auswirkungen auf die Atemwege“).</w:t>
      </w:r>
    </w:p>
    <w:p w14:paraId="51127932" w14:textId="77777777" w:rsidR="001C7C0E" w:rsidRPr="005E3BF6" w:rsidRDefault="001C7C0E" w:rsidP="00304056">
      <w:pPr>
        <w:spacing w:after="0" w:line="240" w:lineRule="auto"/>
        <w:rPr>
          <w:rFonts w:ascii="Times New Roman" w:hAnsi="Times New Roman" w:cs="Times New Roman"/>
        </w:rPr>
      </w:pPr>
    </w:p>
    <w:p w14:paraId="4CC0474F" w14:textId="77777777" w:rsidR="001C7C0E" w:rsidRPr="00FB49EF" w:rsidRDefault="00080994" w:rsidP="00304056">
      <w:pPr>
        <w:spacing w:after="0" w:line="240" w:lineRule="auto"/>
        <w:rPr>
          <w:rFonts w:ascii="Times New Roman" w:eastAsia="Times New Roman" w:hAnsi="Times New Roman" w:cs="Times New Roman"/>
        </w:rPr>
      </w:pPr>
      <w:r>
        <w:rPr>
          <w:rFonts w:ascii="Times New Roman" w:hAnsi="Times New Roman"/>
          <w:i/>
        </w:rPr>
        <w:t>Lymphome</w:t>
      </w:r>
    </w:p>
    <w:p w14:paraId="077C7ADE" w14:textId="2313BC4D" w:rsidR="001C7C0E" w:rsidRPr="005E3BF6" w:rsidRDefault="00080994" w:rsidP="00304056">
      <w:pPr>
        <w:spacing w:after="0" w:line="240" w:lineRule="auto"/>
        <w:rPr>
          <w:rFonts w:ascii="Times New Roman" w:eastAsia="Times New Roman" w:hAnsi="Times New Roman" w:cs="Times New Roman"/>
        </w:rPr>
      </w:pPr>
      <w:r>
        <w:rPr>
          <w:rFonts w:ascii="Times New Roman" w:hAnsi="Times New Roman"/>
        </w:rPr>
        <w:t>Sowohl in klinischen Studien als auch nach Markteinführung gab es Fälle von Lymphomen verschiedener Typen, einschließlich eines tödlichen Falles des Epstein-Barr-Virus (EBV)-positiven B-Zell-Lymphoms. Die Inzidenz von Fällen von Non-Hodgkin-Lymphomen (B-Zellen und T-Zellen) war in den klinischen Studien höher als in der Allgemeinbevölkerung erwartet. Es wurden auch einige Fälle von T-Zell-Lymphomen, darunter Fälle von kutanen T-Zell-Lymphomen (Mycosis fungoides) nach Markteinführung berichtet (siehe auch Abschnitt 4.4, „Maligne Erkrankungen“).</w:t>
      </w:r>
    </w:p>
    <w:p w14:paraId="4D824FF8" w14:textId="77777777" w:rsidR="001C7C0E" w:rsidRPr="005E3BF6" w:rsidRDefault="001C7C0E" w:rsidP="00304056">
      <w:pPr>
        <w:spacing w:after="0" w:line="240" w:lineRule="auto"/>
        <w:rPr>
          <w:rFonts w:ascii="Times New Roman" w:hAnsi="Times New Roman" w:cs="Times New Roman"/>
        </w:rPr>
      </w:pPr>
    </w:p>
    <w:p w14:paraId="1B42B536" w14:textId="300E0365" w:rsidR="001C7C0E" w:rsidRPr="00FB49EF" w:rsidRDefault="00080994" w:rsidP="00304056">
      <w:pPr>
        <w:spacing w:after="0" w:line="240" w:lineRule="auto"/>
        <w:rPr>
          <w:rFonts w:ascii="Times New Roman" w:eastAsia="Times New Roman" w:hAnsi="Times New Roman" w:cs="Times New Roman"/>
        </w:rPr>
      </w:pPr>
      <w:r>
        <w:rPr>
          <w:rFonts w:ascii="Times New Roman" w:hAnsi="Times New Roman"/>
          <w:i/>
        </w:rPr>
        <w:t>Hämophagozytisches Syndrom (HPS)</w:t>
      </w:r>
    </w:p>
    <w:p w14:paraId="692EA378" w14:textId="59805988" w:rsidR="001C7C0E" w:rsidRPr="005E3BF6" w:rsidRDefault="00080994" w:rsidP="00304056">
      <w:pPr>
        <w:spacing w:after="0" w:line="240" w:lineRule="auto"/>
        <w:rPr>
          <w:rFonts w:ascii="Times New Roman" w:eastAsia="Times New Roman" w:hAnsi="Times New Roman" w:cs="Times New Roman"/>
        </w:rPr>
      </w:pPr>
      <w:r>
        <w:rPr>
          <w:rFonts w:ascii="Times New Roman" w:hAnsi="Times New Roman"/>
        </w:rPr>
        <w:t>Sehr selten wurden Fälle eines HPS mit tödlichem Ausgang bei Patienten, die mit Fingolimod behandelt wurden, im Kontext einer Infektion berichtet. HPS ist eine seltene Erkrankung, die im Zusammenhang mit Infektionen, Immunsuppression und einer Reihe von Autoimmunerkrankungen beschrieben wurde.</w:t>
      </w:r>
    </w:p>
    <w:p w14:paraId="3D421E0B" w14:textId="77777777" w:rsidR="001C7C0E" w:rsidRPr="005E3BF6" w:rsidRDefault="001C7C0E" w:rsidP="00304056">
      <w:pPr>
        <w:spacing w:after="0" w:line="240" w:lineRule="auto"/>
        <w:rPr>
          <w:rFonts w:ascii="Times New Roman" w:hAnsi="Times New Roman" w:cs="Times New Roman"/>
        </w:rPr>
      </w:pPr>
    </w:p>
    <w:p w14:paraId="2C87519B" w14:textId="77777777" w:rsidR="001C7C0E" w:rsidRPr="005E3BF6" w:rsidRDefault="00080994" w:rsidP="009C0B09">
      <w:pPr>
        <w:keepNext/>
        <w:spacing w:after="0" w:line="240" w:lineRule="auto"/>
        <w:rPr>
          <w:rFonts w:ascii="Times New Roman" w:eastAsia="Times New Roman" w:hAnsi="Times New Roman" w:cs="Times New Roman"/>
        </w:rPr>
      </w:pPr>
      <w:r>
        <w:rPr>
          <w:rFonts w:ascii="Times New Roman" w:hAnsi="Times New Roman"/>
          <w:u w:val="single" w:color="000000"/>
        </w:rPr>
        <w:t>Kinder und Jugendliche</w:t>
      </w:r>
    </w:p>
    <w:p w14:paraId="3F208A42" w14:textId="77777777" w:rsidR="00D658ED" w:rsidRDefault="00D658ED" w:rsidP="009C0B09">
      <w:pPr>
        <w:keepNext/>
        <w:spacing w:after="0" w:line="240" w:lineRule="auto"/>
        <w:rPr>
          <w:rFonts w:ascii="Times New Roman" w:eastAsia="Times New Roman" w:hAnsi="Times New Roman" w:cs="Times New Roman"/>
          <w:spacing w:val="-4"/>
        </w:rPr>
      </w:pPr>
    </w:p>
    <w:p w14:paraId="1CB8D16C" w14:textId="2BF79A23" w:rsidR="001C7C0E" w:rsidRPr="005E3BF6" w:rsidRDefault="00080994" w:rsidP="009C0B09">
      <w:pPr>
        <w:widowControl/>
        <w:spacing w:after="0" w:line="240" w:lineRule="auto"/>
        <w:rPr>
          <w:rFonts w:ascii="Times New Roman" w:eastAsia="Times New Roman" w:hAnsi="Times New Roman" w:cs="Times New Roman"/>
        </w:rPr>
      </w:pPr>
      <w:r>
        <w:rPr>
          <w:rFonts w:ascii="Times New Roman" w:hAnsi="Times New Roman"/>
        </w:rPr>
        <w:t>In der kontrollierten pädiatrischen Studie D2311 (siehe Abschnitt 5.1) war das Sicherheitsprofil bei pädiatrischen Patienten (10 bis unter 18 Jahre alt), die einmal täglich Fingolimod 0,25 mg oder 0,5 mg erhielten, insgesamt vergleichbar mit dem bei erwachsenen Patienten. In der Studie wurden jedoch mehr neurologische und psychiatrische Erkrankungen beobachtet. Aufgrund der sehr begrenzten Erkenntnisse aus der klinischen Studie ist bei dieser Untergruppe von Patienten besondere Vorsicht geboten.</w:t>
      </w:r>
    </w:p>
    <w:p w14:paraId="7946D208" w14:textId="77777777" w:rsidR="001C7C0E" w:rsidRPr="005E3BF6" w:rsidRDefault="001C7C0E" w:rsidP="009C0B09">
      <w:pPr>
        <w:widowControl/>
        <w:spacing w:after="0" w:line="240" w:lineRule="auto"/>
        <w:rPr>
          <w:rFonts w:ascii="Times New Roman" w:hAnsi="Times New Roman" w:cs="Times New Roman"/>
        </w:rPr>
      </w:pPr>
    </w:p>
    <w:p w14:paraId="2CF466C8" w14:textId="77777777" w:rsidR="001C7C0E" w:rsidRPr="005E3BF6" w:rsidRDefault="00080994" w:rsidP="009C0B09">
      <w:pPr>
        <w:widowControl/>
        <w:spacing w:after="0" w:line="240" w:lineRule="auto"/>
        <w:rPr>
          <w:rFonts w:ascii="Times New Roman" w:eastAsia="Times New Roman" w:hAnsi="Times New Roman" w:cs="Times New Roman"/>
        </w:rPr>
      </w:pPr>
      <w:r>
        <w:rPr>
          <w:rFonts w:ascii="Times New Roman" w:hAnsi="Times New Roman"/>
        </w:rPr>
        <w:t>In der pädiatrischen Studie wurden Krampfanfälle bei 5,6 % der mit Fingolimod behandelten Patienten und 0,9 % der mit Interferon beta-1a behandelten Patienten berichtet.</w:t>
      </w:r>
    </w:p>
    <w:p w14:paraId="3717D375" w14:textId="77777777" w:rsidR="001C7C0E" w:rsidRPr="005E3BF6" w:rsidRDefault="001C7C0E" w:rsidP="009C0B09">
      <w:pPr>
        <w:widowControl/>
        <w:spacing w:after="0" w:line="240" w:lineRule="auto"/>
        <w:rPr>
          <w:rFonts w:ascii="Times New Roman" w:hAnsi="Times New Roman" w:cs="Times New Roman"/>
        </w:rPr>
      </w:pPr>
    </w:p>
    <w:p w14:paraId="28181050" w14:textId="7612A813" w:rsidR="001C7C0E" w:rsidRPr="005E3BF6" w:rsidRDefault="00080994" w:rsidP="009C0B09">
      <w:pPr>
        <w:widowControl/>
        <w:spacing w:after="0" w:line="240" w:lineRule="auto"/>
        <w:rPr>
          <w:rFonts w:ascii="Times New Roman" w:eastAsia="Times New Roman" w:hAnsi="Times New Roman" w:cs="Times New Roman"/>
        </w:rPr>
      </w:pPr>
      <w:r>
        <w:rPr>
          <w:rFonts w:ascii="Times New Roman" w:hAnsi="Times New Roman"/>
        </w:rPr>
        <w:t>Es ist bekannt, dass Depressionen und Angstzustände bei Patienten mit Multipler Sklerose vermehrt auftreten. Bei pädiatrischen Patienten, die Fingolimod erhielten, wurden ebenfalls Depressionen und Angstzustände berichtet.</w:t>
      </w:r>
    </w:p>
    <w:p w14:paraId="44C6D2A5" w14:textId="77777777" w:rsidR="00D51F18" w:rsidRPr="005E3BF6" w:rsidRDefault="00D51F18" w:rsidP="009C0B09">
      <w:pPr>
        <w:widowControl/>
        <w:spacing w:after="0" w:line="240" w:lineRule="auto"/>
        <w:rPr>
          <w:rFonts w:ascii="Times New Roman" w:eastAsia="Times New Roman" w:hAnsi="Times New Roman" w:cs="Times New Roman"/>
        </w:rPr>
      </w:pPr>
    </w:p>
    <w:p w14:paraId="014124EC" w14:textId="77777777" w:rsidR="00D51F18" w:rsidRPr="005E3BF6" w:rsidRDefault="00080994" w:rsidP="009C0B09">
      <w:pPr>
        <w:widowControl/>
        <w:spacing w:after="0" w:line="240" w:lineRule="auto"/>
        <w:rPr>
          <w:rFonts w:ascii="Times New Roman" w:eastAsia="Times New Roman" w:hAnsi="Times New Roman" w:cs="Times New Roman"/>
        </w:rPr>
      </w:pPr>
      <w:r>
        <w:rPr>
          <w:rFonts w:ascii="Times New Roman" w:hAnsi="Times New Roman"/>
        </w:rPr>
        <w:t xml:space="preserve">Leichte isolierte Anstiege der Bilirubinwerte wurden bei pädiatrischen Patienten unter Fingolimod festgestellt. </w:t>
      </w:r>
    </w:p>
    <w:p w14:paraId="0B7A34EF" w14:textId="77777777" w:rsidR="00D51F18" w:rsidRPr="005E3BF6" w:rsidRDefault="00D51F18" w:rsidP="009C0B09">
      <w:pPr>
        <w:widowControl/>
        <w:spacing w:after="0" w:line="240" w:lineRule="auto"/>
        <w:rPr>
          <w:rFonts w:ascii="Times New Roman" w:eastAsia="Times New Roman" w:hAnsi="Times New Roman" w:cs="Times New Roman"/>
        </w:rPr>
      </w:pPr>
    </w:p>
    <w:p w14:paraId="3E369A9D" w14:textId="3B3215C7" w:rsidR="001C7C0E" w:rsidRPr="005E3BF6" w:rsidRDefault="00080994" w:rsidP="009C0B09">
      <w:pPr>
        <w:keepNext/>
        <w:widowControl/>
        <w:spacing w:after="0" w:line="240" w:lineRule="auto"/>
        <w:rPr>
          <w:rFonts w:ascii="Times New Roman" w:eastAsia="Times New Roman" w:hAnsi="Times New Roman" w:cs="Times New Roman"/>
        </w:rPr>
      </w:pPr>
      <w:r>
        <w:rPr>
          <w:rFonts w:ascii="Times New Roman" w:hAnsi="Times New Roman"/>
          <w:u w:val="single" w:color="000000"/>
        </w:rPr>
        <w:t>Meldung des Verdachts auf Nebenwirkungen</w:t>
      </w:r>
    </w:p>
    <w:p w14:paraId="5FB45D8B" w14:textId="77777777" w:rsidR="00D658ED" w:rsidRDefault="00D658ED" w:rsidP="009C0B09">
      <w:pPr>
        <w:keepNext/>
        <w:widowControl/>
        <w:spacing w:after="0" w:line="240" w:lineRule="auto"/>
        <w:rPr>
          <w:rFonts w:ascii="Times New Roman" w:eastAsia="Times New Roman" w:hAnsi="Times New Roman" w:cs="Times New Roman"/>
          <w:spacing w:val="-1"/>
        </w:rPr>
      </w:pPr>
    </w:p>
    <w:p w14:paraId="6C334D2C" w14:textId="38C9829E" w:rsidR="00417BA1" w:rsidRPr="005E3BF6" w:rsidRDefault="00080994" w:rsidP="009C0B09">
      <w:pPr>
        <w:widowControl/>
        <w:spacing w:after="0" w:line="240" w:lineRule="auto"/>
        <w:rPr>
          <w:rFonts w:ascii="Times New Roman" w:eastAsia="Times New Roman" w:hAnsi="Times New Roman" w:cs="Times New Roman"/>
          <w:color w:val="000000"/>
        </w:rPr>
      </w:pPr>
      <w:r>
        <w:rPr>
          <w:rFonts w:ascii="Times New Roman" w:hAnsi="Times New Roman"/>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Pr>
          <w:rFonts w:ascii="Times New Roman" w:hAnsi="Times New Roman"/>
          <w:highlight w:val="lightGray"/>
        </w:rPr>
        <w:t xml:space="preserve">das in </w:t>
      </w:r>
      <w:hyperlink r:id="rId9" w:history="1">
        <w:r>
          <w:rPr>
            <w:rStyle w:val="Lienhypertexte"/>
            <w:rFonts w:ascii="Times New Roman" w:hAnsi="Times New Roman"/>
            <w:highlight w:val="lightGray"/>
          </w:rPr>
          <w:t>Anhang</w:t>
        </w:r>
        <w:r w:rsidR="009B5728">
          <w:rPr>
            <w:rStyle w:val="Lienhypertexte"/>
            <w:rFonts w:ascii="Times New Roman" w:hAnsi="Times New Roman"/>
            <w:highlight w:val="lightGray"/>
          </w:rPr>
          <w:t> </w:t>
        </w:r>
        <w:r>
          <w:rPr>
            <w:rStyle w:val="Lienhypertexte"/>
            <w:rFonts w:ascii="Times New Roman" w:hAnsi="Times New Roman"/>
            <w:highlight w:val="lightGray"/>
          </w:rPr>
          <w:t>V</w:t>
        </w:r>
      </w:hyperlink>
      <w:r>
        <w:rPr>
          <w:rFonts w:ascii="Times New Roman" w:hAnsi="Times New Roman"/>
          <w:highlight w:val="lightGray"/>
        </w:rPr>
        <w:t xml:space="preserve"> aufgeführte nationale Meldesystem</w:t>
      </w:r>
      <w:r>
        <w:rPr>
          <w:rFonts w:ascii="Times New Roman" w:hAnsi="Times New Roman"/>
        </w:rPr>
        <w:t xml:space="preserve"> anzuzeigen.</w:t>
      </w:r>
    </w:p>
    <w:p w14:paraId="072494DD" w14:textId="77777777" w:rsidR="00417BA1" w:rsidRPr="005E3BF6" w:rsidRDefault="00417BA1" w:rsidP="009C0B09">
      <w:pPr>
        <w:widowControl/>
        <w:spacing w:after="0" w:line="240" w:lineRule="auto"/>
        <w:rPr>
          <w:rFonts w:ascii="Times New Roman" w:eastAsia="Times New Roman" w:hAnsi="Times New Roman" w:cs="Times New Roman"/>
          <w:color w:val="000000"/>
        </w:rPr>
      </w:pPr>
    </w:p>
    <w:p w14:paraId="216F89C6" w14:textId="77777777" w:rsidR="001C7C0E" w:rsidRPr="005E3BF6" w:rsidRDefault="00080994" w:rsidP="00DE2F47">
      <w:pPr>
        <w:keepNext/>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b/>
        </w:rPr>
        <w:t>4.9</w:t>
      </w:r>
      <w:r>
        <w:rPr>
          <w:rFonts w:ascii="Times New Roman" w:hAnsi="Times New Roman"/>
          <w:b/>
        </w:rPr>
        <w:tab/>
        <w:t>Überdosierung</w:t>
      </w:r>
    </w:p>
    <w:p w14:paraId="4F054034" w14:textId="77777777" w:rsidR="001C7C0E" w:rsidRPr="005E3BF6" w:rsidRDefault="001C7C0E" w:rsidP="00DE2F47">
      <w:pPr>
        <w:widowControl/>
        <w:spacing w:after="0" w:line="240" w:lineRule="auto"/>
        <w:rPr>
          <w:rFonts w:ascii="Times New Roman" w:hAnsi="Times New Roman" w:cs="Times New Roman"/>
        </w:rPr>
      </w:pPr>
    </w:p>
    <w:p w14:paraId="177CEB7A" w14:textId="25A4B1CE" w:rsidR="001C7C0E" w:rsidRPr="005E3BF6" w:rsidRDefault="00080994" w:rsidP="00DE2F47">
      <w:pPr>
        <w:widowControl/>
        <w:spacing w:after="0" w:line="240" w:lineRule="auto"/>
        <w:rPr>
          <w:rFonts w:ascii="Times New Roman" w:eastAsia="Times New Roman" w:hAnsi="Times New Roman" w:cs="Times New Roman"/>
        </w:rPr>
      </w:pPr>
      <w:r>
        <w:rPr>
          <w:rFonts w:ascii="Times New Roman" w:hAnsi="Times New Roman"/>
        </w:rPr>
        <w:t>Einzeldosen bis zum 80</w:t>
      </w:r>
      <w:r w:rsidR="006821B3">
        <w:rPr>
          <w:rFonts w:ascii="Times New Roman" w:hAnsi="Times New Roman"/>
        </w:rPr>
        <w:noBreakHyphen/>
      </w:r>
      <w:r>
        <w:rPr>
          <w:rFonts w:ascii="Times New Roman" w:hAnsi="Times New Roman"/>
        </w:rPr>
        <w:t>Fachen der empfohlenen Dosis (0,5 mg) wurden von gesunden erwachsenen Freiwilligen gut vertragen. Bei einer Dosis von 40 mg berichteten 5 von 6 Probanden über leichtes Engegefühl in der Brust bzw. Beschwerden, die klinisch mit einer Reaktivität der kleinen Atemwege konsistent waren.</w:t>
      </w:r>
    </w:p>
    <w:p w14:paraId="2E625FF8" w14:textId="77777777" w:rsidR="001C7C0E" w:rsidRPr="005E3BF6" w:rsidRDefault="001C7C0E" w:rsidP="00DE2F47">
      <w:pPr>
        <w:widowControl/>
        <w:spacing w:after="0" w:line="240" w:lineRule="auto"/>
        <w:rPr>
          <w:rFonts w:ascii="Times New Roman" w:hAnsi="Times New Roman" w:cs="Times New Roman"/>
        </w:rPr>
      </w:pPr>
    </w:p>
    <w:p w14:paraId="0F086CDC" w14:textId="25FA9F99" w:rsidR="001C7C0E" w:rsidRPr="005E3BF6" w:rsidRDefault="00080994" w:rsidP="00DE2F47">
      <w:pPr>
        <w:widowControl/>
        <w:spacing w:after="0" w:line="240" w:lineRule="auto"/>
        <w:rPr>
          <w:rFonts w:ascii="Times New Roman" w:eastAsia="Times New Roman" w:hAnsi="Times New Roman" w:cs="Times New Roman"/>
        </w:rPr>
      </w:pPr>
      <w:r>
        <w:rPr>
          <w:rFonts w:ascii="Times New Roman" w:hAnsi="Times New Roman"/>
        </w:rPr>
        <w:t>Fingolimod kann nach Therapiebeginn eine Bradykardie auslösen. Nach der ersten Einnahme von Fingolimod setzt die Abnahme der Herzfrequenz innerhalb einer Stunde ein und erreicht innerhalb der ersten 6 Stunden den niedrigsten Wert. Die negativ chronotrope Wirkung von Fingolimod besteht über 6 Stunden hinaus an und wird an den darauffolgenden Behandlungstagen zunehmend abgeschwächt (siehe Abschnitt 4.4 für Details). Es gibt Berichte über verzögerte atrioventrikuläre Überleitungen mit vereinzelten Berichten über vorübergehende, sich spontan zurückbildende komplette AV-Blocks (siehe Abschnitte 4.4 und 4.8).</w:t>
      </w:r>
    </w:p>
    <w:p w14:paraId="5144FD80" w14:textId="77777777" w:rsidR="001C7C0E" w:rsidRPr="005E3BF6" w:rsidRDefault="001C7C0E" w:rsidP="00DE2F47">
      <w:pPr>
        <w:widowControl/>
        <w:spacing w:after="0" w:line="240" w:lineRule="auto"/>
        <w:rPr>
          <w:rFonts w:ascii="Times New Roman" w:hAnsi="Times New Roman" w:cs="Times New Roman"/>
        </w:rPr>
      </w:pPr>
    </w:p>
    <w:p w14:paraId="5EBDFF93" w14:textId="1AC977D7" w:rsidR="001C7C0E" w:rsidRPr="005E3BF6" w:rsidRDefault="00080994" w:rsidP="00DE2F47">
      <w:pPr>
        <w:widowControl/>
        <w:spacing w:after="0" w:line="240" w:lineRule="auto"/>
        <w:rPr>
          <w:rFonts w:ascii="Times New Roman" w:eastAsia="Times New Roman" w:hAnsi="Times New Roman" w:cs="Times New Roman"/>
        </w:rPr>
      </w:pPr>
      <w:r>
        <w:rPr>
          <w:rFonts w:ascii="Times New Roman" w:hAnsi="Times New Roman"/>
        </w:rPr>
        <w:t>Wenn bei Erstgabe von Fingolimod Mylan eine Überdosierung stattfindet, ist es wichtig, diese Patienten mindestens während der ersten 6 Stunden mit einem kontinuierlichen (Echtzeit-)EKG und stündlichen Messungen von Puls und Blutdruck zu überwachen (siehe Abschnitt 4.4).</w:t>
      </w:r>
    </w:p>
    <w:p w14:paraId="3A028FB5" w14:textId="77777777" w:rsidR="001C7C0E" w:rsidRPr="005E3BF6" w:rsidRDefault="001C7C0E" w:rsidP="00DE2F47">
      <w:pPr>
        <w:widowControl/>
        <w:spacing w:after="0" w:line="240" w:lineRule="auto"/>
        <w:rPr>
          <w:rFonts w:ascii="Times New Roman" w:hAnsi="Times New Roman" w:cs="Times New Roman"/>
        </w:rPr>
      </w:pPr>
    </w:p>
    <w:p w14:paraId="0F4FDC69" w14:textId="7F6CF581" w:rsidR="001C7C0E" w:rsidRPr="005E3BF6" w:rsidRDefault="00080994" w:rsidP="00DE2F47">
      <w:pPr>
        <w:widowControl/>
        <w:spacing w:after="0" w:line="240" w:lineRule="auto"/>
        <w:rPr>
          <w:rFonts w:ascii="Times New Roman" w:eastAsia="Times New Roman" w:hAnsi="Times New Roman" w:cs="Times New Roman"/>
        </w:rPr>
      </w:pPr>
      <w:r>
        <w:rPr>
          <w:rFonts w:ascii="Times New Roman" w:hAnsi="Times New Roman"/>
        </w:rPr>
        <w:t>Wenn außerdem 6 Stunden nach der ersten Gabe die Herzfrequenz bei Erwachsenen &lt; 45 Schläge pro Minute, bei Kindern und Jugendlichen ab dem Alter von 12 Jahren &lt; 55 Schläge pro Minute oder bei Kindern im Alter von 10 bis unter 12 Jahren &lt; 60 Schläge pro Minute ist oder wenn das EKG 6 Stunden nach der ersten Gabe neu aufgetretene AV-Blocks 2. Grades oder höhergradige AV-Blockierungen zeigt oder wenn ein QTc-Intervall ≥ 500 ms auftritt, ist zusätzlich eine Fortführung der Überwachung bis zur Rückbildung, mindestens über Nacht, erforderlich. Wenn ein AV-Block 3. Grades zu jeglichem Zeitpunkt während der Überwachungsphase nach der ersten Dosis auftritt, sollte eine verlängerte Überwachung, einschließlich über Nacht, erfolgen.</w:t>
      </w:r>
    </w:p>
    <w:p w14:paraId="05C770D4" w14:textId="77777777" w:rsidR="001C7C0E" w:rsidRPr="005E3BF6" w:rsidRDefault="001C7C0E" w:rsidP="00DE2F47">
      <w:pPr>
        <w:widowControl/>
        <w:spacing w:after="0" w:line="240" w:lineRule="auto"/>
        <w:rPr>
          <w:rFonts w:ascii="Times New Roman" w:hAnsi="Times New Roman" w:cs="Times New Roman"/>
        </w:rPr>
      </w:pPr>
    </w:p>
    <w:p w14:paraId="4F402FD5" w14:textId="77777777" w:rsidR="001C7C0E" w:rsidRPr="005E3BF6" w:rsidRDefault="00080994" w:rsidP="00DE2F47">
      <w:pPr>
        <w:widowControl/>
        <w:spacing w:after="0" w:line="240" w:lineRule="auto"/>
        <w:rPr>
          <w:rFonts w:ascii="Times New Roman" w:eastAsia="Times New Roman" w:hAnsi="Times New Roman" w:cs="Times New Roman"/>
        </w:rPr>
      </w:pPr>
      <w:r>
        <w:rPr>
          <w:rFonts w:ascii="Times New Roman" w:hAnsi="Times New Roman"/>
        </w:rPr>
        <w:t>Weder Dialyse noch Plasmaaustausch führen zu einer Elimination von Fingolimod aus dem Körper.</w:t>
      </w:r>
    </w:p>
    <w:p w14:paraId="6C77EEC5" w14:textId="49A7B556" w:rsidR="00683976" w:rsidRPr="005E3BF6" w:rsidRDefault="00683976" w:rsidP="00DE2F47">
      <w:pPr>
        <w:widowControl/>
        <w:tabs>
          <w:tab w:val="left" w:pos="680"/>
        </w:tabs>
        <w:spacing w:after="0" w:line="240" w:lineRule="auto"/>
        <w:rPr>
          <w:rFonts w:ascii="Times New Roman" w:eastAsia="Times New Roman" w:hAnsi="Times New Roman" w:cs="Times New Roman"/>
          <w:b/>
          <w:bCs/>
        </w:rPr>
      </w:pPr>
    </w:p>
    <w:p w14:paraId="41E48A85" w14:textId="77777777" w:rsidR="00EA275D" w:rsidRPr="005E3BF6" w:rsidRDefault="00EA275D" w:rsidP="00DE2F47">
      <w:pPr>
        <w:widowControl/>
        <w:tabs>
          <w:tab w:val="left" w:pos="680"/>
        </w:tabs>
        <w:spacing w:after="0" w:line="240" w:lineRule="auto"/>
        <w:rPr>
          <w:rFonts w:ascii="Times New Roman" w:eastAsia="Times New Roman" w:hAnsi="Times New Roman" w:cs="Times New Roman"/>
          <w:b/>
          <w:bCs/>
        </w:rPr>
      </w:pPr>
    </w:p>
    <w:p w14:paraId="500FE716" w14:textId="77777777" w:rsidR="001C7C0E" w:rsidRPr="005E3BF6" w:rsidRDefault="00080994" w:rsidP="00593F95">
      <w:pPr>
        <w:keepNext/>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b/>
        </w:rPr>
        <w:t>5.</w:t>
      </w:r>
      <w:r>
        <w:rPr>
          <w:rFonts w:ascii="Times New Roman" w:hAnsi="Times New Roman"/>
          <w:b/>
        </w:rPr>
        <w:tab/>
        <w:t>PHARMAKOLOGISCHE EIGENSCHAFTEN</w:t>
      </w:r>
    </w:p>
    <w:p w14:paraId="0D212A03" w14:textId="77777777" w:rsidR="001C7C0E" w:rsidRPr="005E3BF6" w:rsidRDefault="001C7C0E" w:rsidP="00593F95">
      <w:pPr>
        <w:keepNext/>
        <w:spacing w:after="0" w:line="240" w:lineRule="auto"/>
        <w:rPr>
          <w:rFonts w:ascii="Times New Roman" w:hAnsi="Times New Roman" w:cs="Times New Roman"/>
        </w:rPr>
      </w:pPr>
    </w:p>
    <w:p w14:paraId="4C556199" w14:textId="77777777" w:rsidR="001C7C0E" w:rsidRPr="005E3BF6" w:rsidRDefault="00080994" w:rsidP="00593F95">
      <w:pPr>
        <w:keepNext/>
        <w:tabs>
          <w:tab w:val="left" w:pos="567"/>
        </w:tabs>
        <w:spacing w:after="0" w:line="240" w:lineRule="auto"/>
        <w:ind w:left="567" w:hanging="567"/>
        <w:rPr>
          <w:rFonts w:ascii="Times New Roman" w:eastAsia="Times New Roman" w:hAnsi="Times New Roman" w:cs="Times New Roman"/>
        </w:rPr>
      </w:pPr>
      <w:r>
        <w:rPr>
          <w:rFonts w:ascii="Times New Roman" w:hAnsi="Times New Roman"/>
          <w:b/>
        </w:rPr>
        <w:t>5.1</w:t>
      </w:r>
      <w:r>
        <w:rPr>
          <w:rFonts w:ascii="Times New Roman" w:hAnsi="Times New Roman"/>
          <w:b/>
        </w:rPr>
        <w:tab/>
        <w:t>Pharmakodynamische Eigenschaften</w:t>
      </w:r>
    </w:p>
    <w:p w14:paraId="028E0061" w14:textId="77777777" w:rsidR="001C7C0E" w:rsidRPr="005E3BF6" w:rsidRDefault="001C7C0E" w:rsidP="00593F95">
      <w:pPr>
        <w:keepNext/>
        <w:widowControl/>
        <w:spacing w:after="0" w:line="240" w:lineRule="auto"/>
        <w:rPr>
          <w:rFonts w:ascii="Times New Roman" w:hAnsi="Times New Roman" w:cs="Times New Roman"/>
        </w:rPr>
      </w:pPr>
    </w:p>
    <w:p w14:paraId="41BB6A38" w14:textId="717AA359" w:rsidR="0091069D" w:rsidRPr="005E3BF6" w:rsidRDefault="00080994" w:rsidP="00593F95">
      <w:pPr>
        <w:widowControl/>
        <w:spacing w:after="0" w:line="240" w:lineRule="auto"/>
        <w:rPr>
          <w:rFonts w:ascii="Times New Roman" w:eastAsia="Times New Roman" w:hAnsi="Times New Roman" w:cs="Times New Roman"/>
          <w:spacing w:val="3"/>
        </w:rPr>
      </w:pPr>
      <w:r>
        <w:rPr>
          <w:rFonts w:ascii="Times New Roman" w:hAnsi="Times New Roman"/>
        </w:rPr>
        <w:t>Pharmakotherapeutische Gruppe: Immunsuppressiva, selektive Immunsuppressiva,</w:t>
      </w:r>
    </w:p>
    <w:p w14:paraId="1CB13BE4" w14:textId="3A45ED79" w:rsidR="001C7C0E" w:rsidRPr="005E3BF6" w:rsidRDefault="00080994" w:rsidP="00593F95">
      <w:pPr>
        <w:widowControl/>
        <w:spacing w:after="0" w:line="240" w:lineRule="auto"/>
        <w:rPr>
          <w:rFonts w:ascii="Times New Roman" w:eastAsia="Times New Roman" w:hAnsi="Times New Roman" w:cs="Times New Roman"/>
        </w:rPr>
      </w:pPr>
      <w:r>
        <w:rPr>
          <w:rFonts w:ascii="Times New Roman" w:hAnsi="Times New Roman"/>
        </w:rPr>
        <w:t xml:space="preserve">ATC-Code: </w:t>
      </w:r>
      <w:r w:rsidR="00265D97" w:rsidRPr="00E15ABA">
        <w:rPr>
          <w:rFonts w:ascii="Times New Roman" w:eastAsia="Times New Roman" w:hAnsi="Times New Roman" w:cs="Times New Roman"/>
        </w:rPr>
        <w:t>L04AE01</w:t>
      </w:r>
    </w:p>
    <w:p w14:paraId="56536B94" w14:textId="77777777" w:rsidR="001C7C0E" w:rsidRPr="005E3BF6" w:rsidRDefault="001C7C0E" w:rsidP="00593F95">
      <w:pPr>
        <w:widowControl/>
        <w:spacing w:after="0" w:line="240" w:lineRule="auto"/>
        <w:rPr>
          <w:rFonts w:ascii="Times New Roman" w:hAnsi="Times New Roman" w:cs="Times New Roman"/>
        </w:rPr>
      </w:pPr>
    </w:p>
    <w:p w14:paraId="5952DDC3" w14:textId="77777777" w:rsidR="001C7C0E" w:rsidRPr="005E3BF6" w:rsidRDefault="00080994" w:rsidP="00004327">
      <w:pPr>
        <w:keepNext/>
        <w:widowControl/>
        <w:spacing w:after="0" w:line="240" w:lineRule="auto"/>
        <w:rPr>
          <w:rFonts w:ascii="Times New Roman" w:eastAsia="Times New Roman" w:hAnsi="Times New Roman" w:cs="Times New Roman"/>
        </w:rPr>
      </w:pPr>
      <w:r>
        <w:rPr>
          <w:rFonts w:ascii="Times New Roman" w:hAnsi="Times New Roman"/>
          <w:u w:val="single" w:color="000000"/>
        </w:rPr>
        <w:t>Wirkmechanismus</w:t>
      </w:r>
    </w:p>
    <w:p w14:paraId="2921D0E1" w14:textId="77777777" w:rsidR="00D658ED" w:rsidRDefault="00D658ED" w:rsidP="00004327">
      <w:pPr>
        <w:keepNext/>
        <w:widowControl/>
        <w:spacing w:after="0" w:line="240" w:lineRule="auto"/>
        <w:rPr>
          <w:rFonts w:ascii="Times New Roman" w:eastAsia="Times New Roman" w:hAnsi="Times New Roman" w:cs="Times New Roman"/>
        </w:rPr>
      </w:pPr>
    </w:p>
    <w:p w14:paraId="6C5C3C79" w14:textId="433B2006" w:rsidR="00683976" w:rsidRPr="005E3BF6" w:rsidRDefault="00080994" w:rsidP="00593F95">
      <w:pPr>
        <w:widowControl/>
        <w:spacing w:after="0" w:line="240" w:lineRule="auto"/>
        <w:rPr>
          <w:rFonts w:ascii="Times New Roman" w:eastAsia="Times New Roman" w:hAnsi="Times New Roman" w:cs="Times New Roman"/>
        </w:rPr>
      </w:pPr>
      <w:r>
        <w:rPr>
          <w:rFonts w:ascii="Times New Roman" w:hAnsi="Times New Roman"/>
        </w:rPr>
        <w:t>Fingolimod ist ein Sphingosin</w:t>
      </w:r>
      <w:r>
        <w:rPr>
          <w:rFonts w:ascii="Times New Roman" w:hAnsi="Times New Roman"/>
        </w:rPr>
        <w:noBreakHyphen/>
        <w:t>1</w:t>
      </w:r>
      <w:r>
        <w:rPr>
          <w:rFonts w:ascii="Times New Roman" w:hAnsi="Times New Roman"/>
        </w:rPr>
        <w:noBreakHyphen/>
      </w:r>
      <w:r w:rsidR="0076092B">
        <w:rPr>
          <w:rFonts w:ascii="Times New Roman" w:hAnsi="Times New Roman"/>
        </w:rPr>
        <w:t>p</w:t>
      </w:r>
      <w:r>
        <w:rPr>
          <w:rFonts w:ascii="Times New Roman" w:hAnsi="Times New Roman"/>
        </w:rPr>
        <w:t>hosphat</w:t>
      </w:r>
      <w:r>
        <w:rPr>
          <w:rFonts w:ascii="Times New Roman" w:hAnsi="Times New Roman"/>
        </w:rPr>
        <w:noBreakHyphen/>
        <w:t xml:space="preserve">Rezeptor-Modulator und wird durch Sphingosin-Kinase zum aktiven Metaboliten Fingolimod-Phosphat metabolisiert. Fingolimod-Phosphat bindet in geringen </w:t>
      </w:r>
      <w:r>
        <w:rPr>
          <w:rFonts w:ascii="Times New Roman" w:hAnsi="Times New Roman"/>
        </w:rPr>
        <w:lastRenderedPageBreak/>
        <w:t>nanomolaren Konzentrationen an den Sphingosin</w:t>
      </w:r>
      <w:r>
        <w:rPr>
          <w:rFonts w:ascii="Times New Roman" w:hAnsi="Times New Roman"/>
        </w:rPr>
        <w:noBreakHyphen/>
        <w:t>1</w:t>
      </w:r>
      <w:r>
        <w:rPr>
          <w:rFonts w:ascii="Times New Roman" w:hAnsi="Times New Roman"/>
        </w:rPr>
        <w:noBreakHyphen/>
      </w:r>
      <w:r w:rsidR="0076092B">
        <w:rPr>
          <w:rFonts w:ascii="Times New Roman" w:hAnsi="Times New Roman"/>
        </w:rPr>
        <w:t>p</w:t>
      </w:r>
      <w:r>
        <w:rPr>
          <w:rFonts w:ascii="Times New Roman" w:hAnsi="Times New Roman"/>
        </w:rPr>
        <w:t>hosphat (S1P)-Rezeptor 1 auf den Lymphozyten und überwindet leicht die Blut Hirn Schranke, wo es an den S1P</w:t>
      </w:r>
      <w:r>
        <w:rPr>
          <w:rFonts w:ascii="Times New Roman" w:hAnsi="Times New Roman"/>
        </w:rPr>
        <w:noBreakHyphen/>
        <w:t>Rezeptor 1 auf den Nervenzellen im Zentralnervensystem (ZNS) bindet. Fingolimod-Phosphat wirkt als funktioneller Antagonist auf die S1P</w:t>
      </w:r>
      <w:r>
        <w:rPr>
          <w:rFonts w:ascii="Times New Roman" w:hAnsi="Times New Roman"/>
        </w:rPr>
        <w:noBreakHyphen/>
        <w:t xml:space="preserve">Rezeptoren der Lymphozyten und blockiert so die Migration von Lymphozyten aus den Lymphknoten. Dadurch wird eher eine Umverteilung als eine Depletion der Lymphozyten bewirkt. Tierexperimentelle Studien zeigten, dass durch diese Umverteilung die Infiltration pathogener Lymphozyten, einschließlich pro-inflammatorischer Th17-Zellen, in das ZNS reduziert wird, wo sie an neuronaler Entzündung und der Zerstörung von Nervengewebe beteiligt wären. Tierexperimentelle Studien und </w:t>
      </w:r>
      <w:r>
        <w:rPr>
          <w:rFonts w:ascii="Times New Roman" w:hAnsi="Times New Roman"/>
          <w:i/>
          <w:iCs/>
        </w:rPr>
        <w:t>In-vitro</w:t>
      </w:r>
      <w:r>
        <w:rPr>
          <w:rFonts w:ascii="Times New Roman" w:hAnsi="Times New Roman"/>
        </w:rPr>
        <w:t>-Untersuchungen deuten darauf hin, dass Fingolimod auch über die Interaktion mit S1P</w:t>
      </w:r>
      <w:r>
        <w:rPr>
          <w:rFonts w:ascii="Times New Roman" w:hAnsi="Times New Roman"/>
        </w:rPr>
        <w:noBreakHyphen/>
        <w:t>Rezeptoren einen Einfluss auf Nervenzellen hat.</w:t>
      </w:r>
    </w:p>
    <w:p w14:paraId="2988DCB4" w14:textId="77777777" w:rsidR="00683976" w:rsidRPr="005E3BF6" w:rsidRDefault="00683976" w:rsidP="00593F95">
      <w:pPr>
        <w:widowControl/>
        <w:spacing w:after="0" w:line="240" w:lineRule="auto"/>
        <w:rPr>
          <w:rFonts w:ascii="Times New Roman" w:eastAsia="Times New Roman" w:hAnsi="Times New Roman" w:cs="Times New Roman"/>
        </w:rPr>
      </w:pPr>
    </w:p>
    <w:p w14:paraId="0287AADA" w14:textId="77777777" w:rsidR="001C7C0E" w:rsidRPr="005E3BF6" w:rsidRDefault="00080994" w:rsidP="00593F95">
      <w:pPr>
        <w:widowControl/>
        <w:spacing w:after="0" w:line="240" w:lineRule="auto"/>
        <w:rPr>
          <w:rFonts w:ascii="Times New Roman" w:eastAsia="Times New Roman" w:hAnsi="Times New Roman" w:cs="Times New Roman"/>
        </w:rPr>
      </w:pPr>
      <w:r>
        <w:rPr>
          <w:rFonts w:ascii="Times New Roman" w:hAnsi="Times New Roman"/>
          <w:u w:val="single" w:color="000000"/>
        </w:rPr>
        <w:t>Pharmakodynamische Wirkungen</w:t>
      </w:r>
    </w:p>
    <w:p w14:paraId="5220F0F1" w14:textId="77777777" w:rsidR="00D658ED" w:rsidRDefault="00D658ED" w:rsidP="00593F95">
      <w:pPr>
        <w:widowControl/>
        <w:spacing w:after="0" w:line="240" w:lineRule="auto"/>
        <w:rPr>
          <w:rFonts w:ascii="Times New Roman" w:eastAsia="Times New Roman" w:hAnsi="Times New Roman" w:cs="Times New Roman"/>
        </w:rPr>
      </w:pPr>
    </w:p>
    <w:p w14:paraId="33CCBEF1" w14:textId="4E484E7C" w:rsidR="001C7C0E" w:rsidRPr="005E3BF6" w:rsidRDefault="00080994" w:rsidP="00593F95">
      <w:pPr>
        <w:widowControl/>
        <w:spacing w:after="0" w:line="240" w:lineRule="auto"/>
        <w:rPr>
          <w:rFonts w:ascii="Times New Roman" w:eastAsia="Times New Roman" w:hAnsi="Times New Roman" w:cs="Times New Roman"/>
        </w:rPr>
      </w:pPr>
      <w:r>
        <w:rPr>
          <w:rFonts w:ascii="Times New Roman" w:hAnsi="Times New Roman"/>
        </w:rPr>
        <w:t>Innerhalb von 4 bis 6 Stunden nach der ersten Gabe von 0,5 mg Fingolimod sinkt die Lymphozytenzahl auf etwa 75 % des Ausgangswerts im peripheren Blut. Bei andauernder täglicher Dosierung nimmt die Lymphozytenzahl über einen Zeitraum von zwei Wochen kontinuierlich ab und erreicht einen Minimalwert von ungefähr 500 Zellen/Mikroliter bzw. von ca. 30 % des Ausgangswerts. 18 % der Patienten erreichten bei mindestens einer Messung einen Minimalwert von unter 200 Zellen/Mikroliter. Die niedrige Lymphozytenzahl bleibt bei einer kontinuierlichen, täglichen Gabe bestehen. Die Mehrheit der T- und B</w:t>
      </w:r>
      <w:r>
        <w:rPr>
          <w:rFonts w:ascii="Times New Roman" w:hAnsi="Times New Roman"/>
        </w:rPr>
        <w:noBreakHyphen/>
        <w:t>Lymphozyten zirkuliert regelmäßig durch Lymphorgane. Hauptsächlich diese Zellen werden durch Fingolimod beeinflusst. Etwa 15</w:t>
      </w:r>
      <w:r w:rsidR="00A52E4F">
        <w:rPr>
          <w:rFonts w:ascii="Times New Roman" w:hAnsi="Times New Roman"/>
        </w:rPr>
        <w:noBreakHyphen/>
      </w:r>
      <w:r>
        <w:rPr>
          <w:rFonts w:ascii="Times New Roman" w:hAnsi="Times New Roman"/>
        </w:rPr>
        <w:t>20 % der T</w:t>
      </w:r>
      <w:r>
        <w:rPr>
          <w:rFonts w:ascii="Times New Roman" w:hAnsi="Times New Roman"/>
        </w:rPr>
        <w:noBreakHyphen/>
        <w:t>Lymphozyten sind Zellen mit Effektor</w:t>
      </w:r>
      <w:r>
        <w:rPr>
          <w:rFonts w:ascii="Times New Roman" w:hAnsi="Times New Roman"/>
        </w:rPr>
        <w:noBreakHyphen/>
        <w:t>Memory</w:t>
      </w:r>
      <w:r>
        <w:rPr>
          <w:rFonts w:ascii="Times New Roman" w:hAnsi="Times New Roman"/>
        </w:rPr>
        <w:noBreakHyphen/>
        <w:t>Phänotyp, welche für die Immunüberwachung im peripheren Gewebe von Bedeutung sind. Da diese Untergruppe der Lymphozyten normalerweise nicht zu den Lymphorganen wandert, wird sie durch Fingolimod nicht beeinflusst. Innerhalb einiger Tage nach dem Absetzen von der Behandlung ist eine Erhöhung der peripheren Lymphozytenzahl feststellbar; eine Anzahl innerhalb der Normwerte wird typischerweise innerhalb von einem bis zwei Monaten erreicht. Eine Langzeitdosierung von Fingolimod führt zu einem leichten Absinken der Neutrophilenzahl auf etwa 80 % des Ausgangswertes. Monozyten werden durch Fingolimod nicht beeinflusst.</w:t>
      </w:r>
    </w:p>
    <w:p w14:paraId="50C5EF9A" w14:textId="77777777" w:rsidR="001C7C0E" w:rsidRPr="005E3BF6" w:rsidRDefault="001C7C0E" w:rsidP="00593F95">
      <w:pPr>
        <w:widowControl/>
        <w:spacing w:after="0" w:line="240" w:lineRule="auto"/>
        <w:rPr>
          <w:rFonts w:ascii="Times New Roman" w:hAnsi="Times New Roman" w:cs="Times New Roman"/>
        </w:rPr>
      </w:pPr>
    </w:p>
    <w:p w14:paraId="5485CECC" w14:textId="4E0D081F" w:rsidR="001C7C0E" w:rsidRPr="005E3BF6" w:rsidRDefault="00080994" w:rsidP="00593F95">
      <w:pPr>
        <w:widowControl/>
        <w:spacing w:after="0" w:line="240" w:lineRule="auto"/>
        <w:rPr>
          <w:rFonts w:ascii="Times New Roman" w:eastAsia="Times New Roman" w:hAnsi="Times New Roman" w:cs="Times New Roman"/>
        </w:rPr>
      </w:pPr>
      <w:r>
        <w:rPr>
          <w:rFonts w:ascii="Times New Roman" w:hAnsi="Times New Roman"/>
        </w:rPr>
        <w:t>Fingolimod führt bei Therapiebeginn zu einer vorübergehenden Reduktion der Herzfrequenz und Abnahme der atrioventrikulären Überleitung (siehe Abschnitte 4.4 und 4.8). Die maximale Abnahme der Herzfrequenz erfolgt innerhalb von 6 Stunden nach Anwendung, wobei 70 % des negativ-chronotropen Effekts am ersten Tag erreicht werden. Bei kontinuierlicher Gabe steigt die Herzfrequenz innerhalb eines Monats wieder auf den Ausgangswert. Die durch Fingolimod induzierte Abnahme der Herzfrequenz ist durch parenterale Anwendung von Atropin oder Isoprenalin reversibel. Auch für inhaliertes Salmeterol ist eine mäßige positiv chronotrope Wirkung nachgewiesen. Mit dem Beginn der Fingolimod-Behandlung geht eine Erhöhung der vorzeitigen atrialen Kontraktionen einher, es kommt jedoch nicht zu einem häufigeren Auftreten von Vorhofflimmern/-flattern, ventrikulären Arrhythmien oder Ektopie. Die Gabe von Fingolimod ist nicht mit einer Abnahme des Herzzeitvolumens assoziiert. Die autonomen Funktionen des Herzens, z. B. die zirkadiane Rhythmik der Herzfrequenz und das Ansprechen auf Belastung, werden durch eine Behandlung nicht beeinträchtigt.</w:t>
      </w:r>
    </w:p>
    <w:p w14:paraId="2C5B3882" w14:textId="77777777" w:rsidR="001C7C0E" w:rsidRPr="005E3BF6" w:rsidRDefault="001C7C0E" w:rsidP="00593F95">
      <w:pPr>
        <w:widowControl/>
        <w:spacing w:after="0" w:line="240" w:lineRule="auto"/>
        <w:rPr>
          <w:rFonts w:ascii="Times New Roman" w:hAnsi="Times New Roman" w:cs="Times New Roman"/>
        </w:rPr>
      </w:pPr>
    </w:p>
    <w:p w14:paraId="4293A93F" w14:textId="46F7CFC0" w:rsidR="001C7C0E" w:rsidRPr="005E3BF6" w:rsidRDefault="00080994" w:rsidP="00593F95">
      <w:pPr>
        <w:widowControl/>
        <w:spacing w:after="0" w:line="240" w:lineRule="auto"/>
        <w:rPr>
          <w:rFonts w:ascii="Times New Roman" w:eastAsia="Times New Roman" w:hAnsi="Times New Roman" w:cs="Times New Roman"/>
        </w:rPr>
      </w:pPr>
      <w:r>
        <w:rPr>
          <w:rFonts w:ascii="Times New Roman" w:hAnsi="Times New Roman"/>
        </w:rPr>
        <w:t xml:space="preserve">S1P4 könnte partiell zur Wirkung beitragen, war jedoch nicht der Hauptrezeptor, der für die lymphoide Depletion verantwortlich ist. Die Wirkmechanismen der Bradykardie und Vasokonstriktion wurden auch </w:t>
      </w:r>
      <w:r>
        <w:rPr>
          <w:rFonts w:ascii="Times New Roman" w:hAnsi="Times New Roman"/>
          <w:i/>
          <w:iCs/>
        </w:rPr>
        <w:t>in</w:t>
      </w:r>
      <w:r w:rsidR="00B35A1D">
        <w:rPr>
          <w:rFonts w:ascii="Times New Roman" w:hAnsi="Times New Roman"/>
          <w:i/>
          <w:iCs/>
        </w:rPr>
        <w:t> </w:t>
      </w:r>
      <w:r>
        <w:rPr>
          <w:rFonts w:ascii="Times New Roman" w:hAnsi="Times New Roman"/>
          <w:i/>
          <w:iCs/>
        </w:rPr>
        <w:t>vitro</w:t>
      </w:r>
      <w:r>
        <w:rPr>
          <w:rFonts w:ascii="Times New Roman" w:hAnsi="Times New Roman"/>
        </w:rPr>
        <w:t xml:space="preserve"> bei Meerschweinchen sowie an isolierter Kaninchenaorta und -koronararterie untersucht. Demnach könnte die Bradykardie primär durch eine Aktivierung des einwärts gleichrichtenden Kaliumkanals oder G-Protein-aktivierten einwärts gleichrichtenden K+-Kanals (IKACh/GIRK) vermittelt werden, und die Vasokonstriktion scheint durch eine Rho-Kinase und einen calciumabhängigen Mechanismus vermittelt zu werden.</w:t>
      </w:r>
    </w:p>
    <w:p w14:paraId="35D09D72" w14:textId="77777777" w:rsidR="001C7C0E" w:rsidRPr="005E3BF6" w:rsidRDefault="001C7C0E" w:rsidP="00593F95">
      <w:pPr>
        <w:widowControl/>
        <w:spacing w:after="0" w:line="240" w:lineRule="auto"/>
        <w:rPr>
          <w:rFonts w:ascii="Times New Roman" w:hAnsi="Times New Roman" w:cs="Times New Roman"/>
        </w:rPr>
      </w:pPr>
    </w:p>
    <w:p w14:paraId="1F34E3CD" w14:textId="2BE9D763" w:rsidR="001C7C0E" w:rsidRPr="005E3BF6" w:rsidRDefault="00080994" w:rsidP="00593F95">
      <w:pPr>
        <w:widowControl/>
        <w:spacing w:after="0" w:line="240" w:lineRule="auto"/>
        <w:rPr>
          <w:rFonts w:ascii="Times New Roman" w:eastAsia="Times New Roman" w:hAnsi="Times New Roman" w:cs="Times New Roman"/>
        </w:rPr>
      </w:pPr>
      <w:r>
        <w:rPr>
          <w:rFonts w:ascii="Times New Roman" w:hAnsi="Times New Roman"/>
        </w:rPr>
        <w:t>Eine Einzel- oder Mehrfachgabe von 0,5 und 1,25 mg Fingolimod über zwei Wochen ist nicht mit einer nachweisbaren Erhöhung des respiratorischen Widerstands, gemessen mittels FEV</w:t>
      </w:r>
      <w:r>
        <w:rPr>
          <w:rFonts w:ascii="Times New Roman" w:hAnsi="Times New Roman"/>
          <w:vertAlign w:val="subscript"/>
        </w:rPr>
        <w:t>1</w:t>
      </w:r>
      <w:r>
        <w:rPr>
          <w:rFonts w:ascii="Times New Roman" w:hAnsi="Times New Roman"/>
        </w:rPr>
        <w:t xml:space="preserve"> und FEF</w:t>
      </w:r>
      <w:r w:rsidRPr="00687DBB">
        <w:rPr>
          <w:rFonts w:ascii="Times New Roman" w:hAnsi="Times New Roman"/>
          <w:vertAlign w:val="subscript"/>
        </w:rPr>
        <w:t>25</w:t>
      </w:r>
      <w:r w:rsidRPr="00687DBB">
        <w:rPr>
          <w:rFonts w:ascii="Times New Roman" w:hAnsi="Times New Roman"/>
          <w:vertAlign w:val="subscript"/>
        </w:rPr>
        <w:noBreakHyphen/>
        <w:t>75</w:t>
      </w:r>
      <w:r>
        <w:rPr>
          <w:rFonts w:ascii="Times New Roman" w:hAnsi="Times New Roman"/>
        </w:rPr>
        <w:t xml:space="preserve"> (FEF: forcierter expiratorischer Fluss), verbunden. Einzelgaben von Fingolimod Dosen ≥ 5 mg (dem 10</w:t>
      </w:r>
      <w:r w:rsidR="006821B3">
        <w:rPr>
          <w:rFonts w:ascii="Times New Roman" w:hAnsi="Times New Roman"/>
        </w:rPr>
        <w:noBreakHyphen/>
      </w:r>
      <w:r>
        <w:rPr>
          <w:rFonts w:ascii="Times New Roman" w:hAnsi="Times New Roman"/>
        </w:rPr>
        <w:t xml:space="preserve">Fachen der empfohlenen Dosis) waren hingegen mit einer dosisabhängigen Erhöhung des respiratorischen Widerstands assoziiert. Mehrfachgaben in einer Dosierung von 0,5, 1,25 oder 5 mg </w:t>
      </w:r>
      <w:r>
        <w:rPr>
          <w:rFonts w:ascii="Times New Roman" w:hAnsi="Times New Roman"/>
        </w:rPr>
        <w:lastRenderedPageBreak/>
        <w:t>sind nicht mit einer Beeinträchtigung der Sauerstoffsättigung oder -entsättigung unter Belastung oder einer erhöhten Reaktivität der Atemwege auf Methacholin verbunden. Patienten unter Fingolimod-Behandlung zeigen eine normale bronchodilatatorische Reaktion auf inhalative Beta Agonisten.</w:t>
      </w:r>
    </w:p>
    <w:p w14:paraId="4B13EA97" w14:textId="77777777" w:rsidR="001C7C0E" w:rsidRPr="005E3BF6" w:rsidRDefault="001C7C0E" w:rsidP="00593F95">
      <w:pPr>
        <w:widowControl/>
        <w:spacing w:after="0" w:line="240" w:lineRule="auto"/>
        <w:rPr>
          <w:rFonts w:ascii="Times New Roman" w:hAnsi="Times New Roman" w:cs="Times New Roman"/>
        </w:rPr>
      </w:pPr>
    </w:p>
    <w:p w14:paraId="561B88C2" w14:textId="77777777" w:rsidR="001C7C0E" w:rsidRPr="005E3BF6" w:rsidRDefault="00080994" w:rsidP="00593F95">
      <w:pPr>
        <w:widowControl/>
        <w:spacing w:after="0" w:line="240" w:lineRule="auto"/>
        <w:rPr>
          <w:rFonts w:ascii="Times New Roman" w:eastAsia="Times New Roman" w:hAnsi="Times New Roman" w:cs="Times New Roman"/>
        </w:rPr>
      </w:pPr>
      <w:r>
        <w:rPr>
          <w:rFonts w:ascii="Times New Roman" w:hAnsi="Times New Roman"/>
          <w:u w:val="single" w:color="000000"/>
        </w:rPr>
        <w:t>Klinische Wirksamkeit und Sicherheit</w:t>
      </w:r>
    </w:p>
    <w:p w14:paraId="2111512B" w14:textId="77777777" w:rsidR="00D658ED" w:rsidRDefault="00D658ED" w:rsidP="00593F95">
      <w:pPr>
        <w:widowControl/>
        <w:spacing w:after="0" w:line="240" w:lineRule="auto"/>
        <w:rPr>
          <w:rFonts w:ascii="Times New Roman" w:eastAsia="Times New Roman" w:hAnsi="Times New Roman" w:cs="Times New Roman"/>
          <w:spacing w:val="2"/>
        </w:rPr>
      </w:pPr>
    </w:p>
    <w:p w14:paraId="198F7708" w14:textId="44F8B440" w:rsidR="00683976" w:rsidRPr="005E3BF6" w:rsidRDefault="00080994" w:rsidP="00593F95">
      <w:pPr>
        <w:widowControl/>
        <w:spacing w:after="0" w:line="240" w:lineRule="auto"/>
        <w:rPr>
          <w:rFonts w:ascii="Times New Roman" w:eastAsia="Times New Roman" w:hAnsi="Times New Roman" w:cs="Times New Roman"/>
        </w:rPr>
      </w:pPr>
      <w:r>
        <w:rPr>
          <w:rFonts w:ascii="Times New Roman" w:hAnsi="Times New Roman"/>
        </w:rPr>
        <w:t>Die Wirksamkeit von Fingolimod wurde in zwei Studien nachgewiesen, welche die einmal tägliche Gabe in Dosierungen von 0,5</w:t>
      </w:r>
      <w:r w:rsidR="00B35A1D">
        <w:rPr>
          <w:rFonts w:ascii="Times New Roman" w:hAnsi="Times New Roman"/>
        </w:rPr>
        <w:t> </w:t>
      </w:r>
      <w:r>
        <w:rPr>
          <w:rFonts w:ascii="Times New Roman" w:hAnsi="Times New Roman"/>
        </w:rPr>
        <w:t>mg und 1,25 mg an erwachsenen Patienten mit schubförmig</w:t>
      </w:r>
      <w:r>
        <w:rPr>
          <w:rFonts w:ascii="Times New Roman" w:hAnsi="Times New Roman"/>
        </w:rPr>
        <w:noBreakHyphen/>
        <w:t>remittierender Multipler Sklerose (RRMS) untersuchten. In beiden Studien wurden erwachsene Patienten eingeschlossen, die in den letzten zwei Jahren zwei oder mehr Schübe oder im letzten Jahr einen oder mehr Schübe erlitten hatten. Der Expanded Disability Status Score (EDSS) lag zwischen 0 und 5,5. Eine dritte Studie mit der gleichen erwachsenen Patientenpopulation als Zielgruppe wurde nach der Zulassung von Fingolimod abgeschlossen.</w:t>
      </w:r>
    </w:p>
    <w:p w14:paraId="2FD62BE0" w14:textId="77777777" w:rsidR="00683976" w:rsidRPr="005E3BF6" w:rsidRDefault="00683976" w:rsidP="00593F95">
      <w:pPr>
        <w:widowControl/>
        <w:spacing w:after="0" w:line="240" w:lineRule="auto"/>
        <w:rPr>
          <w:rFonts w:ascii="Times New Roman" w:eastAsia="Times New Roman" w:hAnsi="Times New Roman" w:cs="Times New Roman"/>
        </w:rPr>
      </w:pPr>
    </w:p>
    <w:p w14:paraId="465DEC2B" w14:textId="4EAD88CF" w:rsidR="001C7C0E" w:rsidRPr="005E3BF6" w:rsidRDefault="00080994" w:rsidP="00593F95">
      <w:pPr>
        <w:widowControl/>
        <w:spacing w:after="0" w:line="240" w:lineRule="auto"/>
        <w:rPr>
          <w:rFonts w:ascii="Times New Roman" w:eastAsia="Times New Roman" w:hAnsi="Times New Roman" w:cs="Times New Roman"/>
        </w:rPr>
      </w:pPr>
      <w:r>
        <w:rPr>
          <w:rFonts w:ascii="Times New Roman" w:hAnsi="Times New Roman"/>
        </w:rPr>
        <w:t>Die Studie D2301 (FREEDOMS) war eine zweijährige, randomisierte, doppelblinde, placebokontrollierte Phase</w:t>
      </w:r>
      <w:r w:rsidR="00647583">
        <w:rPr>
          <w:rFonts w:ascii="Times New Roman" w:hAnsi="Times New Roman"/>
        </w:rPr>
        <w:noBreakHyphen/>
      </w:r>
      <w:r>
        <w:rPr>
          <w:rFonts w:ascii="Times New Roman" w:hAnsi="Times New Roman"/>
        </w:rPr>
        <w:t>III</w:t>
      </w:r>
      <w:r w:rsidR="00647583">
        <w:rPr>
          <w:rFonts w:ascii="Times New Roman" w:hAnsi="Times New Roman"/>
        </w:rPr>
        <w:t>-</w:t>
      </w:r>
      <w:r>
        <w:rPr>
          <w:rFonts w:ascii="Times New Roman" w:hAnsi="Times New Roman"/>
        </w:rPr>
        <w:t>Studie an 1</w:t>
      </w:r>
      <w:r w:rsidR="00B35A1D">
        <w:rPr>
          <w:rFonts w:ascii="Times New Roman" w:hAnsi="Times New Roman"/>
        </w:rPr>
        <w:t> </w:t>
      </w:r>
      <w:r>
        <w:rPr>
          <w:rFonts w:ascii="Times New Roman" w:hAnsi="Times New Roman"/>
        </w:rPr>
        <w:t>272 Patienten (n = 425 unter 0,5 mg, 429 unter 1,25 mg, 418 unter Placebo). Die medianen Werte der Ausgangscharakteristika waren: Alter 37 Jahre, Dauer der Erkrankung 6,7 Jahre und EDSS Wert 2,0. Die Ergebnisse sind in Tabelle 1 dargestellt. Zwischen der 0,5- und der 1,25</w:t>
      </w:r>
      <w:r w:rsidR="00B35A1D">
        <w:rPr>
          <w:rFonts w:ascii="Times New Roman" w:hAnsi="Times New Roman"/>
        </w:rPr>
        <w:noBreakHyphen/>
      </w:r>
      <w:r>
        <w:rPr>
          <w:rFonts w:ascii="Times New Roman" w:hAnsi="Times New Roman"/>
        </w:rPr>
        <w:t>mg-Dosis wurden bei keinem Endpunkt signifikante Unterschiede festgestellt.</w:t>
      </w:r>
    </w:p>
    <w:p w14:paraId="1C3A0584" w14:textId="77777777" w:rsidR="001C7C0E" w:rsidRPr="005E3BF6" w:rsidRDefault="001C7C0E" w:rsidP="00593F95">
      <w:pPr>
        <w:widowControl/>
        <w:spacing w:after="0" w:line="240" w:lineRule="auto"/>
        <w:rPr>
          <w:rFonts w:ascii="Times New Roman" w:hAnsi="Times New Roman" w:cs="Times New Roman"/>
        </w:rPr>
      </w:pPr>
    </w:p>
    <w:p w14:paraId="78F24EE6" w14:textId="77777777" w:rsidR="001C7C0E" w:rsidRPr="005E3BF6" w:rsidRDefault="00080994" w:rsidP="00FE0131">
      <w:pPr>
        <w:widowControl/>
        <w:tabs>
          <w:tab w:val="left" w:pos="1134"/>
        </w:tabs>
        <w:spacing w:after="0" w:line="240" w:lineRule="auto"/>
        <w:ind w:left="1134" w:hanging="1134"/>
        <w:rPr>
          <w:rFonts w:ascii="Times New Roman" w:eastAsia="Times New Roman" w:hAnsi="Times New Roman" w:cs="Times New Roman"/>
        </w:rPr>
      </w:pPr>
      <w:r>
        <w:rPr>
          <w:rFonts w:ascii="Times New Roman" w:hAnsi="Times New Roman"/>
          <w:b/>
        </w:rPr>
        <w:t>Tabelle 1</w:t>
      </w:r>
      <w:r>
        <w:rPr>
          <w:rFonts w:ascii="Times New Roman" w:hAnsi="Times New Roman"/>
          <w:b/>
        </w:rPr>
        <w:tab/>
        <w:t>Studie D2301 (FREEDOMS): Wichtigste Ergebnisse</w:t>
      </w:r>
    </w:p>
    <w:p w14:paraId="02C9C55E" w14:textId="77777777" w:rsidR="001C7C0E" w:rsidRPr="005E3BF6" w:rsidRDefault="001C7C0E" w:rsidP="008F5075">
      <w:pPr>
        <w:keepLines/>
        <w:spacing w:after="0" w:line="240" w:lineRule="auto"/>
        <w:rPr>
          <w:rFonts w:ascii="Times New Roman" w:hAnsi="Times New Roman" w:cs="Times New Roman"/>
        </w:rPr>
      </w:pPr>
    </w:p>
    <w:tbl>
      <w:tblPr>
        <w:tblW w:w="9356" w:type="dxa"/>
        <w:tblInd w:w="108" w:type="dxa"/>
        <w:tblLook w:val="04A0" w:firstRow="1" w:lastRow="0" w:firstColumn="1" w:lastColumn="0" w:noHBand="0" w:noVBand="1"/>
      </w:tblPr>
      <w:tblGrid>
        <w:gridCol w:w="5812"/>
        <w:gridCol w:w="1843"/>
        <w:gridCol w:w="1701"/>
      </w:tblGrid>
      <w:tr w:rsidR="00E37FC5" w14:paraId="027EE742" w14:textId="77777777" w:rsidTr="00FE0131">
        <w:trPr>
          <w:cantSplit/>
          <w:trHeight w:hRule="exact" w:val="570"/>
          <w:tblHeader/>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14:paraId="11A56BB6" w14:textId="77777777" w:rsidR="00FC794F" w:rsidRPr="005E3BF6" w:rsidRDefault="00080994" w:rsidP="00FE0131">
            <w:pPr>
              <w:widowControl/>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1843" w:type="dxa"/>
            <w:tcBorders>
              <w:top w:val="single" w:sz="4" w:space="0" w:color="auto"/>
              <w:left w:val="nil"/>
              <w:bottom w:val="single" w:sz="4" w:space="0" w:color="auto"/>
              <w:right w:val="single" w:sz="4" w:space="0" w:color="auto"/>
            </w:tcBorders>
            <w:shd w:val="clear" w:color="auto" w:fill="auto"/>
            <w:hideMark/>
          </w:tcPr>
          <w:p w14:paraId="1221E051" w14:textId="24C64A5E" w:rsidR="00FC794F" w:rsidRPr="005E3BF6" w:rsidRDefault="00080994" w:rsidP="00FE0131">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Fingolimod 0,5 mg</w:t>
            </w:r>
          </w:p>
        </w:tc>
        <w:tc>
          <w:tcPr>
            <w:tcW w:w="1701" w:type="dxa"/>
            <w:tcBorders>
              <w:top w:val="single" w:sz="4" w:space="0" w:color="auto"/>
              <w:left w:val="nil"/>
              <w:bottom w:val="single" w:sz="4" w:space="0" w:color="auto"/>
              <w:right w:val="single" w:sz="4" w:space="0" w:color="auto"/>
            </w:tcBorders>
            <w:shd w:val="clear" w:color="auto" w:fill="auto"/>
            <w:hideMark/>
          </w:tcPr>
          <w:p w14:paraId="38A73A93" w14:textId="77777777" w:rsidR="00FC794F" w:rsidRPr="005E3BF6" w:rsidRDefault="00080994" w:rsidP="00FE0131">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Placebo</w:t>
            </w:r>
          </w:p>
        </w:tc>
      </w:tr>
      <w:tr w:rsidR="00E37FC5" w14:paraId="7382B392" w14:textId="77777777" w:rsidTr="00FE0131">
        <w:trPr>
          <w:cantSplit/>
          <w:trHeight w:hRule="exact" w:val="300"/>
        </w:trPr>
        <w:tc>
          <w:tcPr>
            <w:tcW w:w="5812" w:type="dxa"/>
            <w:tcBorders>
              <w:top w:val="nil"/>
              <w:left w:val="single" w:sz="4" w:space="0" w:color="auto"/>
              <w:bottom w:val="single" w:sz="4" w:space="0" w:color="auto"/>
              <w:right w:val="single" w:sz="4" w:space="0" w:color="auto"/>
            </w:tcBorders>
            <w:shd w:val="clear" w:color="auto" w:fill="auto"/>
            <w:hideMark/>
          </w:tcPr>
          <w:p w14:paraId="597A77E3" w14:textId="77777777" w:rsidR="00FC794F" w:rsidRPr="005E3BF6" w:rsidRDefault="00080994" w:rsidP="00FE0131">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Klinische Endpunkte</w:t>
            </w:r>
          </w:p>
        </w:tc>
        <w:tc>
          <w:tcPr>
            <w:tcW w:w="1843" w:type="dxa"/>
            <w:tcBorders>
              <w:top w:val="nil"/>
              <w:left w:val="nil"/>
              <w:bottom w:val="single" w:sz="4" w:space="0" w:color="auto"/>
              <w:right w:val="single" w:sz="4" w:space="0" w:color="auto"/>
            </w:tcBorders>
            <w:shd w:val="clear" w:color="auto" w:fill="auto"/>
            <w:hideMark/>
          </w:tcPr>
          <w:p w14:paraId="4A56200D" w14:textId="77777777" w:rsidR="00FC794F" w:rsidRPr="005E3BF6" w:rsidRDefault="00080994" w:rsidP="00FE0131">
            <w:pPr>
              <w:widowControl/>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1701" w:type="dxa"/>
            <w:tcBorders>
              <w:top w:val="nil"/>
              <w:left w:val="nil"/>
              <w:bottom w:val="single" w:sz="4" w:space="0" w:color="auto"/>
              <w:right w:val="single" w:sz="4" w:space="0" w:color="auto"/>
            </w:tcBorders>
            <w:shd w:val="clear" w:color="auto" w:fill="auto"/>
            <w:hideMark/>
          </w:tcPr>
          <w:p w14:paraId="6518625F" w14:textId="77777777" w:rsidR="00FC794F" w:rsidRPr="005E3BF6" w:rsidRDefault="00080994" w:rsidP="00FE0131">
            <w:pPr>
              <w:widowControl/>
              <w:spacing w:after="0" w:line="240" w:lineRule="auto"/>
              <w:rPr>
                <w:rFonts w:ascii="Times New Roman" w:eastAsia="Times New Roman" w:hAnsi="Times New Roman" w:cs="Times New Roman"/>
                <w:color w:val="000000"/>
              </w:rPr>
            </w:pPr>
            <w:r>
              <w:rPr>
                <w:rFonts w:ascii="Times New Roman" w:hAnsi="Times New Roman"/>
                <w:color w:val="000000"/>
              </w:rPr>
              <w:t> </w:t>
            </w:r>
          </w:p>
        </w:tc>
      </w:tr>
      <w:tr w:rsidR="00E37FC5" w14:paraId="3687F4CE" w14:textId="77777777" w:rsidTr="00FE0131">
        <w:trPr>
          <w:cantSplit/>
          <w:trHeight w:hRule="exact" w:val="422"/>
        </w:trPr>
        <w:tc>
          <w:tcPr>
            <w:tcW w:w="5812" w:type="dxa"/>
            <w:tcBorders>
              <w:top w:val="nil"/>
              <w:left w:val="single" w:sz="4" w:space="0" w:color="auto"/>
              <w:bottom w:val="single" w:sz="4" w:space="0" w:color="auto"/>
              <w:right w:val="single" w:sz="4" w:space="0" w:color="auto"/>
            </w:tcBorders>
            <w:shd w:val="clear" w:color="auto" w:fill="auto"/>
            <w:hideMark/>
          </w:tcPr>
          <w:p w14:paraId="782FD8CE" w14:textId="77777777" w:rsidR="00FC794F" w:rsidRPr="005E3BF6" w:rsidRDefault="00080994" w:rsidP="00FE0131">
            <w:pPr>
              <w:widowControl/>
              <w:spacing w:after="0" w:line="240" w:lineRule="auto"/>
              <w:rPr>
                <w:rFonts w:ascii="Times New Roman" w:eastAsia="Times New Roman" w:hAnsi="Times New Roman" w:cs="Times New Roman"/>
                <w:color w:val="000000"/>
              </w:rPr>
            </w:pPr>
            <w:r>
              <w:rPr>
                <w:rFonts w:ascii="Times New Roman" w:hAnsi="Times New Roman"/>
                <w:color w:val="000000"/>
              </w:rPr>
              <w:t>Jährliche Schubrate (primärer Endpunkt)</w:t>
            </w:r>
          </w:p>
        </w:tc>
        <w:tc>
          <w:tcPr>
            <w:tcW w:w="1843" w:type="dxa"/>
            <w:tcBorders>
              <w:top w:val="nil"/>
              <w:left w:val="nil"/>
              <w:bottom w:val="single" w:sz="4" w:space="0" w:color="auto"/>
              <w:right w:val="single" w:sz="4" w:space="0" w:color="auto"/>
            </w:tcBorders>
            <w:shd w:val="clear" w:color="auto" w:fill="auto"/>
            <w:hideMark/>
          </w:tcPr>
          <w:p w14:paraId="5E9D3EE9" w14:textId="77777777" w:rsidR="00FC794F" w:rsidRPr="005E3BF6" w:rsidRDefault="00080994" w:rsidP="00FE0131">
            <w:pPr>
              <w:widowControl/>
              <w:spacing w:after="0" w:line="240" w:lineRule="auto"/>
              <w:rPr>
                <w:rFonts w:ascii="Times New Roman" w:eastAsia="Times New Roman" w:hAnsi="Times New Roman" w:cs="Times New Roman"/>
                <w:color w:val="000000"/>
              </w:rPr>
            </w:pPr>
            <w:r>
              <w:rPr>
                <w:rFonts w:ascii="Times New Roman" w:hAnsi="Times New Roman"/>
                <w:color w:val="000000"/>
              </w:rPr>
              <w:t>0,18**</w:t>
            </w:r>
          </w:p>
        </w:tc>
        <w:tc>
          <w:tcPr>
            <w:tcW w:w="1701" w:type="dxa"/>
            <w:tcBorders>
              <w:top w:val="nil"/>
              <w:left w:val="nil"/>
              <w:bottom w:val="single" w:sz="4" w:space="0" w:color="auto"/>
              <w:right w:val="single" w:sz="4" w:space="0" w:color="auto"/>
            </w:tcBorders>
            <w:shd w:val="clear" w:color="auto" w:fill="auto"/>
            <w:hideMark/>
          </w:tcPr>
          <w:p w14:paraId="51835606" w14:textId="77777777" w:rsidR="00FC794F" w:rsidRPr="005E3BF6" w:rsidRDefault="00080994" w:rsidP="00FE0131">
            <w:pPr>
              <w:widowControl/>
              <w:spacing w:after="0" w:line="240" w:lineRule="auto"/>
              <w:rPr>
                <w:rFonts w:ascii="Times New Roman" w:eastAsia="Times New Roman" w:hAnsi="Times New Roman" w:cs="Times New Roman"/>
                <w:color w:val="000000"/>
              </w:rPr>
            </w:pPr>
            <w:r>
              <w:rPr>
                <w:rFonts w:ascii="Times New Roman" w:hAnsi="Times New Roman"/>
                <w:color w:val="000000"/>
              </w:rPr>
              <w:t>0,4</w:t>
            </w:r>
          </w:p>
        </w:tc>
      </w:tr>
      <w:tr w:rsidR="00E37FC5" w14:paraId="68673964" w14:textId="77777777" w:rsidTr="00FE0131">
        <w:trPr>
          <w:cantSplit/>
          <w:trHeight w:hRule="exact" w:val="361"/>
        </w:trPr>
        <w:tc>
          <w:tcPr>
            <w:tcW w:w="5812" w:type="dxa"/>
            <w:tcBorders>
              <w:top w:val="nil"/>
              <w:left w:val="single" w:sz="4" w:space="0" w:color="auto"/>
              <w:bottom w:val="single" w:sz="4" w:space="0" w:color="auto"/>
              <w:right w:val="single" w:sz="4" w:space="0" w:color="auto"/>
            </w:tcBorders>
            <w:shd w:val="clear" w:color="auto" w:fill="auto"/>
            <w:hideMark/>
          </w:tcPr>
          <w:p w14:paraId="18C74766" w14:textId="7E7BDCFA" w:rsidR="00FC794F" w:rsidRPr="005E3BF6" w:rsidRDefault="00080994" w:rsidP="00FE0131">
            <w:pPr>
              <w:widowControl/>
              <w:spacing w:after="0" w:line="240" w:lineRule="auto"/>
              <w:rPr>
                <w:rFonts w:ascii="Times New Roman" w:eastAsia="Times New Roman" w:hAnsi="Times New Roman" w:cs="Times New Roman"/>
                <w:color w:val="000000"/>
              </w:rPr>
            </w:pPr>
            <w:r>
              <w:rPr>
                <w:rFonts w:ascii="Times New Roman" w:hAnsi="Times New Roman"/>
                <w:color w:val="000000"/>
              </w:rPr>
              <w:t>Prozentsatz schubfreier Patienten nach 24 Monaten</w:t>
            </w:r>
          </w:p>
        </w:tc>
        <w:tc>
          <w:tcPr>
            <w:tcW w:w="1843" w:type="dxa"/>
            <w:tcBorders>
              <w:top w:val="nil"/>
              <w:left w:val="nil"/>
              <w:bottom w:val="nil"/>
              <w:right w:val="single" w:sz="4" w:space="0" w:color="auto"/>
            </w:tcBorders>
            <w:shd w:val="clear" w:color="auto" w:fill="auto"/>
            <w:hideMark/>
          </w:tcPr>
          <w:p w14:paraId="300ACF40" w14:textId="77777777" w:rsidR="00FC794F" w:rsidRPr="005E3BF6" w:rsidRDefault="00080994" w:rsidP="00FE0131">
            <w:pPr>
              <w:widowControl/>
              <w:spacing w:after="0" w:line="240" w:lineRule="auto"/>
              <w:rPr>
                <w:rFonts w:ascii="Times New Roman" w:eastAsia="Times New Roman" w:hAnsi="Times New Roman" w:cs="Times New Roman"/>
                <w:color w:val="000000"/>
              </w:rPr>
            </w:pPr>
            <w:r>
              <w:rPr>
                <w:rFonts w:ascii="Times New Roman" w:hAnsi="Times New Roman"/>
                <w:color w:val="000000"/>
              </w:rPr>
              <w:t>70 %**</w:t>
            </w:r>
          </w:p>
        </w:tc>
        <w:tc>
          <w:tcPr>
            <w:tcW w:w="1701" w:type="dxa"/>
            <w:tcBorders>
              <w:top w:val="nil"/>
              <w:left w:val="nil"/>
              <w:bottom w:val="nil"/>
              <w:right w:val="single" w:sz="4" w:space="0" w:color="auto"/>
            </w:tcBorders>
            <w:shd w:val="clear" w:color="auto" w:fill="auto"/>
            <w:hideMark/>
          </w:tcPr>
          <w:p w14:paraId="29BD90C2" w14:textId="77777777" w:rsidR="00FC794F" w:rsidRPr="005E3BF6" w:rsidRDefault="00080994" w:rsidP="00FE0131">
            <w:pPr>
              <w:widowControl/>
              <w:spacing w:after="0" w:line="240" w:lineRule="auto"/>
              <w:rPr>
                <w:rFonts w:ascii="Times New Roman" w:eastAsia="Times New Roman" w:hAnsi="Times New Roman" w:cs="Times New Roman"/>
                <w:color w:val="000000"/>
              </w:rPr>
            </w:pPr>
            <w:r>
              <w:rPr>
                <w:rFonts w:ascii="Times New Roman" w:hAnsi="Times New Roman"/>
                <w:color w:val="000000"/>
              </w:rPr>
              <w:t>46 %</w:t>
            </w:r>
          </w:p>
        </w:tc>
      </w:tr>
      <w:tr w:rsidR="00E37FC5" w14:paraId="2E005470" w14:textId="77777777" w:rsidTr="00FE0131">
        <w:trPr>
          <w:cantSplit/>
          <w:trHeight w:hRule="exact" w:val="847"/>
        </w:trPr>
        <w:tc>
          <w:tcPr>
            <w:tcW w:w="5812" w:type="dxa"/>
            <w:tcBorders>
              <w:top w:val="nil"/>
              <w:left w:val="single" w:sz="4" w:space="0" w:color="auto"/>
              <w:bottom w:val="single" w:sz="4" w:space="0" w:color="auto"/>
              <w:right w:val="single" w:sz="4" w:space="0" w:color="auto"/>
            </w:tcBorders>
            <w:shd w:val="clear" w:color="auto" w:fill="auto"/>
            <w:hideMark/>
          </w:tcPr>
          <w:p w14:paraId="5B11A624" w14:textId="77777777" w:rsidR="00FC794F" w:rsidRPr="005E3BF6" w:rsidRDefault="00080994" w:rsidP="00FE0131">
            <w:pPr>
              <w:widowControl/>
              <w:spacing w:after="0" w:line="240" w:lineRule="auto"/>
              <w:rPr>
                <w:rFonts w:ascii="Times New Roman" w:eastAsia="Times New Roman" w:hAnsi="Times New Roman" w:cs="Times New Roman"/>
                <w:color w:val="000000"/>
              </w:rPr>
            </w:pPr>
            <w:r>
              <w:rPr>
                <w:rFonts w:ascii="Times New Roman" w:hAnsi="Times New Roman"/>
                <w:color w:val="000000"/>
              </w:rPr>
              <w:t>Anteil Patienten mit nach 3 Monaten bestätigter Behinderungsprogression†</w:t>
            </w:r>
            <w:r>
              <w:rPr>
                <w:rFonts w:ascii="Times New Roman" w:hAnsi="Times New Roman"/>
                <w:color w:val="000000"/>
              </w:rPr>
              <w:br/>
              <w:t>Hazard Ratio (95 %-KI)</w:t>
            </w:r>
          </w:p>
        </w:tc>
        <w:tc>
          <w:tcPr>
            <w:tcW w:w="1843" w:type="dxa"/>
            <w:tcBorders>
              <w:top w:val="single" w:sz="4" w:space="0" w:color="auto"/>
              <w:left w:val="nil"/>
              <w:bottom w:val="single" w:sz="4" w:space="0" w:color="auto"/>
              <w:right w:val="single" w:sz="4" w:space="0" w:color="auto"/>
            </w:tcBorders>
            <w:shd w:val="clear" w:color="auto" w:fill="auto"/>
            <w:hideMark/>
          </w:tcPr>
          <w:p w14:paraId="4F1F93BC" w14:textId="77777777" w:rsidR="00FC794F" w:rsidRPr="005E3BF6" w:rsidRDefault="00080994" w:rsidP="00FE0131">
            <w:pPr>
              <w:widowControl/>
              <w:spacing w:after="0" w:line="240" w:lineRule="auto"/>
              <w:rPr>
                <w:rFonts w:ascii="Times New Roman" w:eastAsia="Times New Roman" w:hAnsi="Times New Roman" w:cs="Times New Roman"/>
                <w:color w:val="000000"/>
              </w:rPr>
            </w:pPr>
            <w:r>
              <w:rPr>
                <w:rFonts w:ascii="Times New Roman" w:hAnsi="Times New Roman"/>
                <w:color w:val="000000"/>
              </w:rPr>
              <w:t>17 %</w:t>
            </w:r>
            <w:r>
              <w:rPr>
                <w:rFonts w:ascii="Times New Roman" w:hAnsi="Times New Roman"/>
                <w:color w:val="000000"/>
              </w:rPr>
              <w:br/>
            </w:r>
            <w:r>
              <w:rPr>
                <w:rFonts w:ascii="Times New Roman" w:hAnsi="Times New Roman"/>
                <w:color w:val="000000"/>
              </w:rPr>
              <w:br/>
              <w:t>0,70 (0,52; 0,96)*</w:t>
            </w:r>
          </w:p>
        </w:tc>
        <w:tc>
          <w:tcPr>
            <w:tcW w:w="1701" w:type="dxa"/>
            <w:tcBorders>
              <w:top w:val="single" w:sz="4" w:space="0" w:color="auto"/>
              <w:left w:val="nil"/>
              <w:bottom w:val="nil"/>
              <w:right w:val="single" w:sz="4" w:space="0" w:color="auto"/>
            </w:tcBorders>
            <w:shd w:val="clear" w:color="auto" w:fill="auto"/>
            <w:hideMark/>
          </w:tcPr>
          <w:p w14:paraId="09737947" w14:textId="77777777" w:rsidR="00FC794F" w:rsidRPr="005E3BF6" w:rsidRDefault="00080994" w:rsidP="00FE0131">
            <w:pPr>
              <w:widowControl/>
              <w:spacing w:after="0" w:line="240" w:lineRule="auto"/>
              <w:rPr>
                <w:rFonts w:ascii="Times New Roman" w:eastAsia="Times New Roman" w:hAnsi="Times New Roman" w:cs="Times New Roman"/>
                <w:color w:val="000000"/>
              </w:rPr>
            </w:pPr>
            <w:r>
              <w:rPr>
                <w:rFonts w:ascii="Times New Roman" w:hAnsi="Times New Roman"/>
                <w:color w:val="000000"/>
              </w:rPr>
              <w:t>24 %</w:t>
            </w:r>
          </w:p>
        </w:tc>
      </w:tr>
      <w:tr w:rsidR="00E37FC5" w14:paraId="42DE0940" w14:textId="77777777" w:rsidTr="00FE0131">
        <w:trPr>
          <w:cantSplit/>
          <w:trHeight w:hRule="exact" w:val="300"/>
        </w:trPr>
        <w:tc>
          <w:tcPr>
            <w:tcW w:w="5812" w:type="dxa"/>
            <w:tcBorders>
              <w:top w:val="nil"/>
              <w:left w:val="single" w:sz="4" w:space="0" w:color="auto"/>
              <w:bottom w:val="single" w:sz="4" w:space="0" w:color="auto"/>
              <w:right w:val="single" w:sz="4" w:space="0" w:color="auto"/>
            </w:tcBorders>
            <w:shd w:val="clear" w:color="auto" w:fill="auto"/>
            <w:hideMark/>
          </w:tcPr>
          <w:p w14:paraId="5DB416A4" w14:textId="77777777" w:rsidR="00FC794F" w:rsidRPr="005E3BF6" w:rsidRDefault="00080994" w:rsidP="00FE0131">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MRT-Endpunkte</w:t>
            </w:r>
          </w:p>
        </w:tc>
        <w:tc>
          <w:tcPr>
            <w:tcW w:w="1843" w:type="dxa"/>
            <w:tcBorders>
              <w:top w:val="nil"/>
              <w:left w:val="nil"/>
              <w:bottom w:val="single" w:sz="4" w:space="0" w:color="auto"/>
              <w:right w:val="single" w:sz="4" w:space="0" w:color="auto"/>
            </w:tcBorders>
            <w:shd w:val="clear" w:color="auto" w:fill="auto"/>
            <w:hideMark/>
          </w:tcPr>
          <w:p w14:paraId="60D57621" w14:textId="77777777" w:rsidR="00FC794F" w:rsidRPr="005E3BF6" w:rsidRDefault="00080994" w:rsidP="00FE0131">
            <w:pPr>
              <w:widowControl/>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1701" w:type="dxa"/>
            <w:tcBorders>
              <w:top w:val="single" w:sz="4" w:space="0" w:color="auto"/>
              <w:left w:val="nil"/>
              <w:bottom w:val="single" w:sz="4" w:space="0" w:color="auto"/>
              <w:right w:val="single" w:sz="4" w:space="0" w:color="auto"/>
            </w:tcBorders>
            <w:shd w:val="clear" w:color="auto" w:fill="auto"/>
            <w:hideMark/>
          </w:tcPr>
          <w:p w14:paraId="7821C70C" w14:textId="77777777" w:rsidR="00FC794F" w:rsidRPr="005E3BF6" w:rsidRDefault="00080994" w:rsidP="00FE0131">
            <w:pPr>
              <w:widowControl/>
              <w:spacing w:after="0" w:line="240" w:lineRule="auto"/>
              <w:rPr>
                <w:rFonts w:ascii="Times New Roman" w:eastAsia="Times New Roman" w:hAnsi="Times New Roman" w:cs="Times New Roman"/>
                <w:color w:val="000000"/>
              </w:rPr>
            </w:pPr>
            <w:r>
              <w:rPr>
                <w:rFonts w:ascii="Times New Roman" w:hAnsi="Times New Roman"/>
                <w:color w:val="000000"/>
              </w:rPr>
              <w:t> </w:t>
            </w:r>
          </w:p>
        </w:tc>
      </w:tr>
      <w:tr w:rsidR="00E37FC5" w14:paraId="5B1FCBDB" w14:textId="77777777" w:rsidTr="00FE0131">
        <w:trPr>
          <w:cantSplit/>
          <w:trHeight w:hRule="exact" w:val="551"/>
        </w:trPr>
        <w:tc>
          <w:tcPr>
            <w:tcW w:w="5812" w:type="dxa"/>
            <w:tcBorders>
              <w:top w:val="nil"/>
              <w:left w:val="single" w:sz="4" w:space="0" w:color="auto"/>
              <w:bottom w:val="single" w:sz="4" w:space="0" w:color="auto"/>
              <w:right w:val="single" w:sz="4" w:space="0" w:color="auto"/>
            </w:tcBorders>
            <w:shd w:val="clear" w:color="auto" w:fill="auto"/>
            <w:hideMark/>
          </w:tcPr>
          <w:p w14:paraId="5B15B9AF" w14:textId="70D94F64" w:rsidR="00FC794F" w:rsidRPr="005E3BF6" w:rsidRDefault="00080994" w:rsidP="00FE0131">
            <w:pPr>
              <w:widowControl/>
              <w:spacing w:after="0" w:line="240" w:lineRule="auto"/>
              <w:rPr>
                <w:rFonts w:ascii="Times New Roman" w:eastAsia="Times New Roman" w:hAnsi="Times New Roman" w:cs="Times New Roman"/>
                <w:color w:val="000000"/>
              </w:rPr>
            </w:pPr>
            <w:r>
              <w:rPr>
                <w:rFonts w:ascii="Times New Roman" w:hAnsi="Times New Roman"/>
                <w:color w:val="000000"/>
              </w:rPr>
              <w:t>Mediane (mittlere) Anzahl neuer oder vergrößerter T2-Läsionen über 24 Monate</w:t>
            </w:r>
          </w:p>
        </w:tc>
        <w:tc>
          <w:tcPr>
            <w:tcW w:w="1843" w:type="dxa"/>
            <w:tcBorders>
              <w:top w:val="nil"/>
              <w:left w:val="nil"/>
              <w:bottom w:val="single" w:sz="4" w:space="0" w:color="auto"/>
              <w:right w:val="single" w:sz="4" w:space="0" w:color="auto"/>
            </w:tcBorders>
            <w:shd w:val="clear" w:color="auto" w:fill="auto"/>
            <w:hideMark/>
          </w:tcPr>
          <w:p w14:paraId="6B815BD1" w14:textId="77777777" w:rsidR="00FC794F" w:rsidRPr="005E3BF6" w:rsidRDefault="00080994" w:rsidP="00FE0131">
            <w:pPr>
              <w:widowControl/>
              <w:spacing w:after="0" w:line="240" w:lineRule="auto"/>
              <w:rPr>
                <w:rFonts w:ascii="Times New Roman" w:eastAsia="Times New Roman" w:hAnsi="Times New Roman" w:cs="Times New Roman"/>
                <w:color w:val="000000"/>
              </w:rPr>
            </w:pPr>
            <w:r>
              <w:rPr>
                <w:rFonts w:ascii="Times New Roman" w:hAnsi="Times New Roman"/>
                <w:color w:val="000000"/>
              </w:rPr>
              <w:t>0,0 (2,5)**</w:t>
            </w:r>
          </w:p>
        </w:tc>
        <w:tc>
          <w:tcPr>
            <w:tcW w:w="1701" w:type="dxa"/>
            <w:tcBorders>
              <w:top w:val="nil"/>
              <w:left w:val="nil"/>
              <w:bottom w:val="single" w:sz="4" w:space="0" w:color="auto"/>
              <w:right w:val="single" w:sz="4" w:space="0" w:color="auto"/>
            </w:tcBorders>
            <w:shd w:val="clear" w:color="auto" w:fill="auto"/>
            <w:hideMark/>
          </w:tcPr>
          <w:p w14:paraId="5CAC5AAF" w14:textId="77777777" w:rsidR="00FC794F" w:rsidRPr="005E3BF6" w:rsidRDefault="00080994" w:rsidP="00FE0131">
            <w:pPr>
              <w:widowControl/>
              <w:spacing w:after="0" w:line="240" w:lineRule="auto"/>
              <w:rPr>
                <w:rFonts w:ascii="Times New Roman" w:eastAsia="Times New Roman" w:hAnsi="Times New Roman" w:cs="Times New Roman"/>
                <w:color w:val="000000"/>
              </w:rPr>
            </w:pPr>
            <w:r>
              <w:rPr>
                <w:rFonts w:ascii="Times New Roman" w:hAnsi="Times New Roman"/>
                <w:color w:val="000000"/>
              </w:rPr>
              <w:t>5,0 (9,8)</w:t>
            </w:r>
          </w:p>
        </w:tc>
      </w:tr>
      <w:tr w:rsidR="00E37FC5" w14:paraId="59FD59D7" w14:textId="77777777" w:rsidTr="00FE0131">
        <w:trPr>
          <w:cantSplit/>
          <w:trHeight w:hRule="exact" w:val="571"/>
        </w:trPr>
        <w:tc>
          <w:tcPr>
            <w:tcW w:w="5812" w:type="dxa"/>
            <w:tcBorders>
              <w:top w:val="nil"/>
              <w:left w:val="single" w:sz="4" w:space="0" w:color="auto"/>
              <w:bottom w:val="single" w:sz="4" w:space="0" w:color="auto"/>
              <w:right w:val="single" w:sz="4" w:space="0" w:color="auto"/>
            </w:tcBorders>
            <w:shd w:val="clear" w:color="auto" w:fill="auto"/>
            <w:hideMark/>
          </w:tcPr>
          <w:p w14:paraId="6DDC7A0E" w14:textId="5BC790CF" w:rsidR="00FC794F" w:rsidRPr="005E3BF6" w:rsidRDefault="00080994" w:rsidP="00FE0131">
            <w:pPr>
              <w:widowControl/>
              <w:spacing w:after="0" w:line="240" w:lineRule="auto"/>
              <w:rPr>
                <w:rFonts w:ascii="Times New Roman" w:eastAsia="Times New Roman" w:hAnsi="Times New Roman" w:cs="Times New Roman"/>
                <w:color w:val="000000"/>
              </w:rPr>
            </w:pPr>
            <w:r>
              <w:rPr>
                <w:rFonts w:ascii="Times New Roman" w:hAnsi="Times New Roman"/>
                <w:color w:val="000000"/>
              </w:rPr>
              <w:t>Mediane (mittlere) Anzahl der Gd-anreichernden Läsionen nach 24 Monaten</w:t>
            </w:r>
          </w:p>
        </w:tc>
        <w:tc>
          <w:tcPr>
            <w:tcW w:w="1843" w:type="dxa"/>
            <w:tcBorders>
              <w:top w:val="nil"/>
              <w:left w:val="nil"/>
              <w:bottom w:val="single" w:sz="4" w:space="0" w:color="auto"/>
              <w:right w:val="single" w:sz="4" w:space="0" w:color="auto"/>
            </w:tcBorders>
            <w:shd w:val="clear" w:color="auto" w:fill="auto"/>
            <w:hideMark/>
          </w:tcPr>
          <w:p w14:paraId="3E4361B3" w14:textId="77777777" w:rsidR="00FC794F" w:rsidRPr="005E3BF6" w:rsidRDefault="00080994" w:rsidP="00FE0131">
            <w:pPr>
              <w:widowControl/>
              <w:spacing w:after="0" w:line="240" w:lineRule="auto"/>
              <w:rPr>
                <w:rFonts w:ascii="Times New Roman" w:eastAsia="Times New Roman" w:hAnsi="Times New Roman" w:cs="Times New Roman"/>
                <w:color w:val="000000"/>
              </w:rPr>
            </w:pPr>
            <w:r>
              <w:rPr>
                <w:rFonts w:ascii="Times New Roman" w:hAnsi="Times New Roman"/>
                <w:color w:val="000000"/>
              </w:rPr>
              <w:t>0,0 (0,2)**</w:t>
            </w:r>
          </w:p>
        </w:tc>
        <w:tc>
          <w:tcPr>
            <w:tcW w:w="1701" w:type="dxa"/>
            <w:tcBorders>
              <w:top w:val="nil"/>
              <w:left w:val="nil"/>
              <w:bottom w:val="single" w:sz="4" w:space="0" w:color="auto"/>
              <w:right w:val="single" w:sz="4" w:space="0" w:color="auto"/>
            </w:tcBorders>
            <w:shd w:val="clear" w:color="auto" w:fill="auto"/>
            <w:hideMark/>
          </w:tcPr>
          <w:p w14:paraId="3A07D82F" w14:textId="77777777" w:rsidR="00FC794F" w:rsidRPr="005E3BF6" w:rsidRDefault="00080994" w:rsidP="00FE0131">
            <w:pPr>
              <w:widowControl/>
              <w:spacing w:after="0" w:line="240" w:lineRule="auto"/>
              <w:rPr>
                <w:rFonts w:ascii="Times New Roman" w:eastAsia="Times New Roman" w:hAnsi="Times New Roman" w:cs="Times New Roman"/>
                <w:color w:val="000000"/>
              </w:rPr>
            </w:pPr>
            <w:r>
              <w:rPr>
                <w:rFonts w:ascii="Times New Roman" w:hAnsi="Times New Roman"/>
                <w:color w:val="000000"/>
              </w:rPr>
              <w:t>0,0 (1,1)</w:t>
            </w:r>
          </w:p>
        </w:tc>
      </w:tr>
      <w:tr w:rsidR="00E37FC5" w14:paraId="7B0CD19B" w14:textId="77777777" w:rsidTr="00FE0131">
        <w:trPr>
          <w:cantSplit/>
          <w:trHeight w:hRule="exact" w:val="579"/>
        </w:trPr>
        <w:tc>
          <w:tcPr>
            <w:tcW w:w="5812" w:type="dxa"/>
            <w:tcBorders>
              <w:top w:val="nil"/>
              <w:left w:val="single" w:sz="4" w:space="0" w:color="auto"/>
              <w:bottom w:val="nil"/>
              <w:right w:val="single" w:sz="4" w:space="0" w:color="auto"/>
            </w:tcBorders>
            <w:shd w:val="clear" w:color="auto" w:fill="auto"/>
            <w:hideMark/>
          </w:tcPr>
          <w:p w14:paraId="676C73FB" w14:textId="120B3B2E" w:rsidR="00FC794F" w:rsidRPr="005E3BF6" w:rsidRDefault="00080994" w:rsidP="00FE0131">
            <w:pPr>
              <w:widowControl/>
              <w:spacing w:after="0" w:line="240" w:lineRule="auto"/>
              <w:rPr>
                <w:rFonts w:ascii="Times New Roman" w:eastAsia="Times New Roman" w:hAnsi="Times New Roman" w:cs="Times New Roman"/>
                <w:color w:val="000000"/>
              </w:rPr>
            </w:pPr>
            <w:r>
              <w:rPr>
                <w:rFonts w:ascii="Times New Roman" w:hAnsi="Times New Roman"/>
                <w:color w:val="000000"/>
              </w:rPr>
              <w:t>Mediane (mittlere) prozentuale Veränderung des Gehirnvolumens über 24 Monate</w:t>
            </w:r>
          </w:p>
        </w:tc>
        <w:tc>
          <w:tcPr>
            <w:tcW w:w="1843" w:type="dxa"/>
            <w:tcBorders>
              <w:top w:val="nil"/>
              <w:left w:val="nil"/>
              <w:bottom w:val="nil"/>
              <w:right w:val="single" w:sz="4" w:space="0" w:color="auto"/>
            </w:tcBorders>
            <w:shd w:val="clear" w:color="auto" w:fill="auto"/>
            <w:hideMark/>
          </w:tcPr>
          <w:p w14:paraId="46AA4D15" w14:textId="77777777" w:rsidR="00FC794F" w:rsidRPr="005E3BF6" w:rsidRDefault="00080994" w:rsidP="00FE0131">
            <w:pPr>
              <w:widowControl/>
              <w:spacing w:after="0" w:line="240" w:lineRule="auto"/>
              <w:rPr>
                <w:rFonts w:ascii="Times New Roman" w:eastAsia="Times New Roman" w:hAnsi="Times New Roman" w:cs="Times New Roman"/>
                <w:color w:val="000000"/>
              </w:rPr>
            </w:pPr>
            <w:r>
              <w:rPr>
                <w:rFonts w:ascii="Times New Roman" w:hAnsi="Times New Roman"/>
                <w:color w:val="000000"/>
              </w:rPr>
              <w:t>-0,7 (-0,8)**</w:t>
            </w:r>
          </w:p>
        </w:tc>
        <w:tc>
          <w:tcPr>
            <w:tcW w:w="1701" w:type="dxa"/>
            <w:tcBorders>
              <w:top w:val="nil"/>
              <w:left w:val="nil"/>
              <w:bottom w:val="nil"/>
              <w:right w:val="single" w:sz="4" w:space="0" w:color="auto"/>
            </w:tcBorders>
            <w:shd w:val="clear" w:color="auto" w:fill="auto"/>
            <w:hideMark/>
          </w:tcPr>
          <w:p w14:paraId="0E5C03DC" w14:textId="77777777" w:rsidR="00FC794F" w:rsidRPr="005E3BF6" w:rsidRDefault="00080994" w:rsidP="00FE0131">
            <w:pPr>
              <w:widowControl/>
              <w:spacing w:after="0" w:line="240" w:lineRule="auto"/>
              <w:rPr>
                <w:rFonts w:ascii="Times New Roman" w:eastAsia="Times New Roman" w:hAnsi="Times New Roman" w:cs="Times New Roman"/>
                <w:color w:val="000000"/>
              </w:rPr>
            </w:pPr>
            <w:r>
              <w:rPr>
                <w:rFonts w:ascii="Times New Roman" w:hAnsi="Times New Roman"/>
                <w:color w:val="000000"/>
              </w:rPr>
              <w:t>-1,0 (-1,3)</w:t>
            </w:r>
          </w:p>
        </w:tc>
      </w:tr>
      <w:tr w:rsidR="00E37FC5" w14:paraId="584E74D7" w14:textId="77777777" w:rsidTr="00FE0131">
        <w:trPr>
          <w:cantSplit/>
          <w:trHeight w:hRule="exact" w:val="300"/>
        </w:trPr>
        <w:tc>
          <w:tcPr>
            <w:tcW w:w="9356" w:type="dxa"/>
            <w:gridSpan w:val="3"/>
            <w:tcBorders>
              <w:top w:val="single" w:sz="4" w:space="0" w:color="auto"/>
              <w:left w:val="single" w:sz="4" w:space="0" w:color="auto"/>
              <w:bottom w:val="nil"/>
              <w:right w:val="single" w:sz="4" w:space="0" w:color="000000"/>
            </w:tcBorders>
            <w:shd w:val="clear" w:color="auto" w:fill="auto"/>
            <w:hideMark/>
          </w:tcPr>
          <w:p w14:paraId="35D21A79" w14:textId="53EA0F5A" w:rsidR="00FC794F" w:rsidRPr="005E3BF6" w:rsidRDefault="00080994" w:rsidP="00FE0131">
            <w:pPr>
              <w:widowControl/>
              <w:spacing w:after="0" w:line="240" w:lineRule="auto"/>
              <w:rPr>
                <w:rFonts w:ascii="Times New Roman" w:eastAsia="Times New Roman" w:hAnsi="Times New Roman" w:cs="Times New Roman"/>
                <w:color w:val="000000"/>
              </w:rPr>
            </w:pPr>
            <w:r>
              <w:rPr>
                <w:rFonts w:ascii="Times New Roman" w:hAnsi="Times New Roman"/>
                <w:color w:val="000000"/>
              </w:rPr>
              <w:t>† Behinderungsprogression definiert als Zunahme des EDSS um 1 Punkt bestätigt nach 3 Monaten</w:t>
            </w:r>
          </w:p>
        </w:tc>
      </w:tr>
      <w:tr w:rsidR="00E37FC5" w14:paraId="77873FC4" w14:textId="77777777" w:rsidTr="00FE0131">
        <w:trPr>
          <w:cantSplit/>
          <w:trHeight w:val="300"/>
        </w:trPr>
        <w:tc>
          <w:tcPr>
            <w:tcW w:w="9356" w:type="dxa"/>
            <w:gridSpan w:val="3"/>
            <w:tcBorders>
              <w:top w:val="nil"/>
              <w:left w:val="single" w:sz="4" w:space="0" w:color="auto"/>
              <w:bottom w:val="nil"/>
              <w:right w:val="single" w:sz="4" w:space="0" w:color="000000"/>
            </w:tcBorders>
            <w:shd w:val="clear" w:color="auto" w:fill="auto"/>
            <w:hideMark/>
          </w:tcPr>
          <w:p w14:paraId="54E530A0" w14:textId="5FB89AAA" w:rsidR="00FC794F" w:rsidRPr="005E3BF6" w:rsidRDefault="00080994" w:rsidP="00143B11">
            <w:pPr>
              <w:widowControl/>
              <w:spacing w:after="0" w:line="240" w:lineRule="auto"/>
              <w:rPr>
                <w:rFonts w:ascii="Times New Roman" w:eastAsia="Times New Roman" w:hAnsi="Times New Roman" w:cs="Times New Roman"/>
                <w:color w:val="000000"/>
              </w:rPr>
            </w:pPr>
            <w:r>
              <w:rPr>
                <w:rFonts w:ascii="Times New Roman" w:hAnsi="Times New Roman"/>
                <w:color w:val="000000"/>
              </w:rPr>
              <w:t>**</w:t>
            </w:r>
            <w:r w:rsidR="00143B11">
              <w:rPr>
                <w:rFonts w:ascii="Times New Roman" w:hAnsi="Times New Roman"/>
                <w:color w:val="000000"/>
              </w:rPr>
              <w:t xml:space="preserve"> </w:t>
            </w:r>
            <w:r>
              <w:rPr>
                <w:rFonts w:ascii="Times New Roman" w:hAnsi="Times New Roman"/>
                <w:color w:val="000000"/>
              </w:rPr>
              <w:t>p &lt; 0,001, * p &lt; 0,05 im Vergleich zu Placebo</w:t>
            </w:r>
          </w:p>
        </w:tc>
      </w:tr>
      <w:tr w:rsidR="00E37FC5" w14:paraId="75181B14" w14:textId="77777777" w:rsidTr="00FE0131">
        <w:trPr>
          <w:cantSplit/>
          <w:trHeight w:val="300"/>
        </w:trPr>
        <w:tc>
          <w:tcPr>
            <w:tcW w:w="9356" w:type="dxa"/>
            <w:gridSpan w:val="3"/>
            <w:tcBorders>
              <w:top w:val="nil"/>
              <w:left w:val="single" w:sz="4" w:space="0" w:color="auto"/>
              <w:bottom w:val="single" w:sz="4" w:space="0" w:color="auto"/>
              <w:right w:val="single" w:sz="4" w:space="0" w:color="000000"/>
            </w:tcBorders>
            <w:shd w:val="clear" w:color="auto" w:fill="auto"/>
            <w:hideMark/>
          </w:tcPr>
          <w:p w14:paraId="1AA633A6" w14:textId="77777777" w:rsidR="00FC794F" w:rsidRPr="005E3BF6" w:rsidRDefault="00080994" w:rsidP="00FE0131">
            <w:pPr>
              <w:widowControl/>
              <w:spacing w:after="0" w:line="240" w:lineRule="auto"/>
              <w:rPr>
                <w:rFonts w:ascii="Times New Roman" w:eastAsia="Times New Roman" w:hAnsi="Times New Roman" w:cs="Times New Roman"/>
                <w:color w:val="000000"/>
              </w:rPr>
            </w:pPr>
            <w:r>
              <w:rPr>
                <w:rFonts w:ascii="Times New Roman" w:hAnsi="Times New Roman"/>
                <w:color w:val="000000"/>
              </w:rPr>
              <w:t>Alle Analysen klinischer Endpunkte beziehen sich auf die Intent-to-Treat-Population. Die MRT-Analysen umfassen alle auswertbaren Daten.</w:t>
            </w:r>
          </w:p>
        </w:tc>
      </w:tr>
    </w:tbl>
    <w:p w14:paraId="38D3BBD0" w14:textId="77777777" w:rsidR="00FC794F" w:rsidRPr="005E3BF6" w:rsidRDefault="00FC794F" w:rsidP="008F5075">
      <w:pPr>
        <w:keepLines/>
        <w:spacing w:after="0" w:line="240" w:lineRule="auto"/>
        <w:rPr>
          <w:rFonts w:ascii="Times New Roman" w:hAnsi="Times New Roman" w:cs="Times New Roman"/>
        </w:rPr>
      </w:pPr>
    </w:p>
    <w:p w14:paraId="74A1020E" w14:textId="72665306" w:rsidR="00683976" w:rsidRPr="005E3BF6" w:rsidRDefault="00080994" w:rsidP="00143B11">
      <w:pPr>
        <w:keepNext/>
        <w:widowControl/>
        <w:tabs>
          <w:tab w:val="left" w:pos="8222"/>
        </w:tabs>
        <w:spacing w:after="0" w:line="240" w:lineRule="auto"/>
        <w:rPr>
          <w:rFonts w:ascii="Times New Roman" w:eastAsia="Times New Roman" w:hAnsi="Times New Roman" w:cs="Times New Roman"/>
        </w:rPr>
      </w:pPr>
      <w:r>
        <w:rPr>
          <w:rFonts w:ascii="Times New Roman" w:hAnsi="Times New Roman"/>
        </w:rPr>
        <w:t>Patienten, die die 24</w:t>
      </w:r>
      <w:r w:rsidR="00B35A1D">
        <w:rPr>
          <w:rFonts w:ascii="Times New Roman" w:hAnsi="Times New Roman"/>
        </w:rPr>
        <w:noBreakHyphen/>
      </w:r>
      <w:r>
        <w:rPr>
          <w:rFonts w:ascii="Times New Roman" w:hAnsi="Times New Roman"/>
        </w:rPr>
        <w:t>monatige FREEDOMS-Hauptstudie beendet hatten, konnten in einer Dosis-verblindeten Verlängerungsstudie (D2301E1) eingeschlossen werden und Fingolimod erhalten. Insgesamt wurden 920 Patienten eingeschlossen (n = 331 weiterhin unter 0,5 mg, 289 Patienten weiterhin unter 1,25 mg, 155 Patienten wechselten von Placebo auf 0,5 mg und 145 Patienten wechselten von Placebo auf 1,25 mg). Nach 12 Monaten (Monat 36) waren noch 856 Patienten (93 %) eingeschlossen. Zwischen den Monaten 24 und 36 betrug die jährliche Schubrate (ARR) 0,17 für Patienten unter 0,5 mg Fingolimod in der Hauptstudie, die weiterhin 0,5 mg einnahmen (0,21 in der Hauptstudie). Bei Patienten, die von Placebo auf 0,5 mg Fingolimod wechselten, betrug die ARR 0,22 (0,42 in der Hauptstudie).</w:t>
      </w:r>
    </w:p>
    <w:p w14:paraId="5FD8D53C" w14:textId="77777777" w:rsidR="00683976" w:rsidRPr="005E3BF6" w:rsidRDefault="00683976" w:rsidP="00143B11">
      <w:pPr>
        <w:keepNext/>
        <w:widowControl/>
        <w:spacing w:after="0" w:line="240" w:lineRule="auto"/>
        <w:rPr>
          <w:rFonts w:ascii="Times New Roman" w:eastAsia="Times New Roman" w:hAnsi="Times New Roman" w:cs="Times New Roman"/>
        </w:rPr>
      </w:pPr>
    </w:p>
    <w:p w14:paraId="1C794C45" w14:textId="490CE462" w:rsidR="001C7C0E" w:rsidRPr="005E3BF6" w:rsidRDefault="00080994" w:rsidP="00143B11">
      <w:pPr>
        <w:keepNext/>
        <w:widowControl/>
        <w:spacing w:after="0" w:line="240" w:lineRule="auto"/>
        <w:rPr>
          <w:rFonts w:ascii="Times New Roman" w:eastAsia="Times New Roman" w:hAnsi="Times New Roman" w:cs="Times New Roman"/>
        </w:rPr>
      </w:pPr>
      <w:r>
        <w:rPr>
          <w:rFonts w:ascii="Times New Roman" w:hAnsi="Times New Roman"/>
        </w:rPr>
        <w:t>Vergleichbare Ergebnisse konnten in einer replizierten zweijährigen, randomisierten, doppelblinden, placebokontrollierten Phase</w:t>
      </w:r>
      <w:r w:rsidR="00B35A1D">
        <w:rPr>
          <w:rFonts w:ascii="Times New Roman" w:hAnsi="Times New Roman"/>
        </w:rPr>
        <w:noBreakHyphen/>
      </w:r>
      <w:r>
        <w:rPr>
          <w:rFonts w:ascii="Times New Roman" w:hAnsi="Times New Roman"/>
        </w:rPr>
        <w:t>III-Studie unter Fingolimod mit 1</w:t>
      </w:r>
      <w:r w:rsidR="00B35A1D">
        <w:rPr>
          <w:rFonts w:ascii="Times New Roman" w:hAnsi="Times New Roman"/>
        </w:rPr>
        <w:t> </w:t>
      </w:r>
      <w:r>
        <w:rPr>
          <w:rFonts w:ascii="Times New Roman" w:hAnsi="Times New Roman"/>
        </w:rPr>
        <w:t xml:space="preserve">083 Patienten (n = 358 unter 0,5 mg, </w:t>
      </w:r>
      <w:r>
        <w:rPr>
          <w:rFonts w:ascii="Times New Roman" w:hAnsi="Times New Roman"/>
        </w:rPr>
        <w:lastRenderedPageBreak/>
        <w:t>370 unter 1,25 mg, 355 unter Placebo) mit RRMS (D2309; FREEDOMS 2) gezeigt werden. Die medianen Werte der Ausgangscharakteristika waren: Alter 41 Jahre, Dauer der Erkrankung 8,9 Jahre und EDSS-Wert 2,5.</w:t>
      </w:r>
    </w:p>
    <w:p w14:paraId="746FB500" w14:textId="77777777" w:rsidR="001C7C0E" w:rsidRPr="005E3BF6" w:rsidRDefault="001C7C0E" w:rsidP="00143B11">
      <w:pPr>
        <w:keepNext/>
        <w:widowControl/>
        <w:spacing w:after="0" w:line="240" w:lineRule="auto"/>
        <w:rPr>
          <w:rFonts w:ascii="Times New Roman" w:hAnsi="Times New Roman" w:cs="Times New Roman"/>
        </w:rPr>
      </w:pPr>
    </w:p>
    <w:p w14:paraId="7C7FBB34" w14:textId="77777777" w:rsidR="001C7C0E" w:rsidRPr="005E3BF6" w:rsidRDefault="00080994" w:rsidP="00143B11">
      <w:pPr>
        <w:keepNext/>
        <w:widowControl/>
        <w:tabs>
          <w:tab w:val="left" w:pos="1134"/>
        </w:tabs>
        <w:spacing w:after="0" w:line="240" w:lineRule="auto"/>
        <w:ind w:left="1134" w:hanging="1134"/>
        <w:rPr>
          <w:rFonts w:ascii="Times New Roman" w:eastAsia="Times New Roman" w:hAnsi="Times New Roman" w:cs="Times New Roman"/>
        </w:rPr>
      </w:pPr>
      <w:r>
        <w:rPr>
          <w:rFonts w:ascii="Times New Roman" w:hAnsi="Times New Roman"/>
          <w:b/>
        </w:rPr>
        <w:t>Tabelle 2</w:t>
      </w:r>
      <w:r>
        <w:rPr>
          <w:rFonts w:ascii="Times New Roman" w:hAnsi="Times New Roman"/>
          <w:b/>
        </w:rPr>
        <w:tab/>
        <w:t>Studie D2309 (FREEDOMS 2): Wichtigste Ergebnisse</w:t>
      </w:r>
    </w:p>
    <w:p w14:paraId="4B3DC3FC" w14:textId="77777777" w:rsidR="001C7C0E" w:rsidRPr="005E3BF6" w:rsidRDefault="001C7C0E" w:rsidP="00143B11">
      <w:pPr>
        <w:keepNext/>
        <w:widowControl/>
        <w:spacing w:after="0" w:line="240" w:lineRule="auto"/>
        <w:rPr>
          <w:rFonts w:ascii="Times New Roman" w:hAnsi="Times New Roman" w:cs="Times New Roman"/>
        </w:rPr>
      </w:pPr>
    </w:p>
    <w:tbl>
      <w:tblPr>
        <w:tblStyle w:val="Grilledutableau"/>
        <w:tblW w:w="0" w:type="auto"/>
        <w:tblInd w:w="137" w:type="dxa"/>
        <w:tblLook w:val="04A0" w:firstRow="1" w:lastRow="0" w:firstColumn="1" w:lastColumn="0" w:noHBand="0" w:noVBand="1"/>
      </w:tblPr>
      <w:tblGrid>
        <w:gridCol w:w="5670"/>
        <w:gridCol w:w="1701"/>
        <w:gridCol w:w="1553"/>
      </w:tblGrid>
      <w:tr w:rsidR="00E37FC5" w14:paraId="60D44133" w14:textId="77777777" w:rsidTr="001F7F9C">
        <w:trPr>
          <w:cantSplit/>
          <w:trHeight w:hRule="exact" w:val="570"/>
          <w:tblHeader/>
        </w:trPr>
        <w:tc>
          <w:tcPr>
            <w:tcW w:w="5670" w:type="dxa"/>
            <w:hideMark/>
          </w:tcPr>
          <w:p w14:paraId="1B946B66" w14:textId="77777777" w:rsidR="00A86FF1" w:rsidRPr="005E3BF6" w:rsidRDefault="00080994" w:rsidP="008F5075">
            <w:pPr>
              <w:keepNext/>
              <w:keepLines/>
              <w:rPr>
                <w:rFonts w:ascii="Times New Roman" w:hAnsi="Times New Roman" w:cs="Times New Roman"/>
              </w:rPr>
            </w:pPr>
            <w:r>
              <w:rPr>
                <w:rFonts w:ascii="Times New Roman" w:hAnsi="Times New Roman"/>
              </w:rPr>
              <w:t> </w:t>
            </w:r>
          </w:p>
        </w:tc>
        <w:tc>
          <w:tcPr>
            <w:tcW w:w="1701" w:type="dxa"/>
            <w:hideMark/>
          </w:tcPr>
          <w:p w14:paraId="27E8DB28" w14:textId="0D0ED0C9" w:rsidR="00A86FF1" w:rsidRPr="005E3BF6" w:rsidRDefault="00080994" w:rsidP="008F5075">
            <w:pPr>
              <w:keepNext/>
              <w:keepLines/>
              <w:rPr>
                <w:rFonts w:ascii="Times New Roman" w:hAnsi="Times New Roman" w:cs="Times New Roman"/>
                <w:b/>
                <w:bCs/>
              </w:rPr>
            </w:pPr>
            <w:r>
              <w:rPr>
                <w:rFonts w:ascii="Times New Roman" w:hAnsi="Times New Roman"/>
                <w:b/>
              </w:rPr>
              <w:t>Fingolimod 0,5 mg</w:t>
            </w:r>
          </w:p>
        </w:tc>
        <w:tc>
          <w:tcPr>
            <w:tcW w:w="1553" w:type="dxa"/>
            <w:hideMark/>
          </w:tcPr>
          <w:p w14:paraId="2B2C62BA" w14:textId="77777777" w:rsidR="00A86FF1" w:rsidRPr="005E3BF6" w:rsidRDefault="00080994" w:rsidP="008F5075">
            <w:pPr>
              <w:keepNext/>
              <w:keepLines/>
              <w:rPr>
                <w:rFonts w:ascii="Times New Roman" w:hAnsi="Times New Roman" w:cs="Times New Roman"/>
                <w:b/>
                <w:bCs/>
              </w:rPr>
            </w:pPr>
            <w:r>
              <w:rPr>
                <w:rFonts w:ascii="Times New Roman" w:hAnsi="Times New Roman"/>
                <w:b/>
              </w:rPr>
              <w:t>Placebo</w:t>
            </w:r>
          </w:p>
        </w:tc>
      </w:tr>
      <w:tr w:rsidR="00E37FC5" w14:paraId="4A2F37C1" w14:textId="77777777" w:rsidTr="004C3F73">
        <w:trPr>
          <w:cantSplit/>
          <w:trHeight w:hRule="exact" w:val="300"/>
        </w:trPr>
        <w:tc>
          <w:tcPr>
            <w:tcW w:w="5670" w:type="dxa"/>
            <w:hideMark/>
          </w:tcPr>
          <w:p w14:paraId="49D6343E" w14:textId="77777777" w:rsidR="00A86FF1" w:rsidRPr="005E3BF6" w:rsidRDefault="00080994" w:rsidP="008F5075">
            <w:pPr>
              <w:keepNext/>
              <w:keepLines/>
              <w:rPr>
                <w:rFonts w:ascii="Times New Roman" w:hAnsi="Times New Roman" w:cs="Times New Roman"/>
                <w:b/>
                <w:bCs/>
              </w:rPr>
            </w:pPr>
            <w:r>
              <w:rPr>
                <w:rFonts w:ascii="Times New Roman" w:hAnsi="Times New Roman"/>
                <w:b/>
              </w:rPr>
              <w:t>Klinische Endpunkte</w:t>
            </w:r>
          </w:p>
        </w:tc>
        <w:tc>
          <w:tcPr>
            <w:tcW w:w="1701" w:type="dxa"/>
            <w:hideMark/>
          </w:tcPr>
          <w:p w14:paraId="399F0BE3" w14:textId="77777777" w:rsidR="00A86FF1" w:rsidRPr="005E3BF6" w:rsidRDefault="00080994" w:rsidP="008F5075">
            <w:pPr>
              <w:keepNext/>
              <w:keepLines/>
              <w:rPr>
                <w:rFonts w:ascii="Times New Roman" w:hAnsi="Times New Roman" w:cs="Times New Roman"/>
              </w:rPr>
            </w:pPr>
            <w:r>
              <w:rPr>
                <w:rFonts w:ascii="Times New Roman" w:hAnsi="Times New Roman"/>
              </w:rPr>
              <w:t> </w:t>
            </w:r>
          </w:p>
        </w:tc>
        <w:tc>
          <w:tcPr>
            <w:tcW w:w="1553" w:type="dxa"/>
            <w:hideMark/>
          </w:tcPr>
          <w:p w14:paraId="2597C361" w14:textId="77777777" w:rsidR="00A86FF1" w:rsidRPr="005E3BF6" w:rsidRDefault="00080994" w:rsidP="008F5075">
            <w:pPr>
              <w:keepNext/>
              <w:keepLines/>
              <w:rPr>
                <w:rFonts w:ascii="Times New Roman" w:hAnsi="Times New Roman" w:cs="Times New Roman"/>
              </w:rPr>
            </w:pPr>
            <w:r>
              <w:rPr>
                <w:rFonts w:ascii="Times New Roman" w:hAnsi="Times New Roman"/>
              </w:rPr>
              <w:t> </w:t>
            </w:r>
          </w:p>
        </w:tc>
      </w:tr>
      <w:tr w:rsidR="00E37FC5" w14:paraId="1046B097" w14:textId="77777777" w:rsidTr="004C3F73">
        <w:trPr>
          <w:cantSplit/>
          <w:trHeight w:hRule="exact" w:val="300"/>
        </w:trPr>
        <w:tc>
          <w:tcPr>
            <w:tcW w:w="5670" w:type="dxa"/>
            <w:hideMark/>
          </w:tcPr>
          <w:p w14:paraId="107AC6F3" w14:textId="77777777" w:rsidR="00A86FF1" w:rsidRPr="005E3BF6" w:rsidRDefault="00080994" w:rsidP="008F5075">
            <w:pPr>
              <w:keepNext/>
              <w:keepLines/>
              <w:rPr>
                <w:rFonts w:ascii="Times New Roman" w:hAnsi="Times New Roman" w:cs="Times New Roman"/>
              </w:rPr>
            </w:pPr>
            <w:r>
              <w:rPr>
                <w:rFonts w:ascii="Times New Roman" w:hAnsi="Times New Roman"/>
              </w:rPr>
              <w:t>Jährliche Schubrate (primärer Endpunkt)</w:t>
            </w:r>
          </w:p>
        </w:tc>
        <w:tc>
          <w:tcPr>
            <w:tcW w:w="1701" w:type="dxa"/>
            <w:hideMark/>
          </w:tcPr>
          <w:p w14:paraId="512F17F7" w14:textId="77777777" w:rsidR="00A86FF1" w:rsidRPr="005E3BF6" w:rsidRDefault="00080994" w:rsidP="008F5075">
            <w:pPr>
              <w:keepNext/>
              <w:keepLines/>
              <w:rPr>
                <w:rFonts w:ascii="Times New Roman" w:hAnsi="Times New Roman" w:cs="Times New Roman"/>
              </w:rPr>
            </w:pPr>
            <w:r>
              <w:rPr>
                <w:rFonts w:ascii="Times New Roman" w:hAnsi="Times New Roman"/>
              </w:rPr>
              <w:t>0,21**</w:t>
            </w:r>
          </w:p>
        </w:tc>
        <w:tc>
          <w:tcPr>
            <w:tcW w:w="1553" w:type="dxa"/>
            <w:hideMark/>
          </w:tcPr>
          <w:p w14:paraId="16B747B5" w14:textId="77777777" w:rsidR="00A86FF1" w:rsidRPr="005E3BF6" w:rsidRDefault="00080994" w:rsidP="008F5075">
            <w:pPr>
              <w:keepNext/>
              <w:keepLines/>
              <w:rPr>
                <w:rFonts w:ascii="Times New Roman" w:hAnsi="Times New Roman" w:cs="Times New Roman"/>
              </w:rPr>
            </w:pPr>
            <w:r>
              <w:rPr>
                <w:rFonts w:ascii="Times New Roman" w:hAnsi="Times New Roman"/>
              </w:rPr>
              <w:t>0,4</w:t>
            </w:r>
          </w:p>
        </w:tc>
      </w:tr>
      <w:tr w:rsidR="00E37FC5" w14:paraId="18736E47" w14:textId="77777777" w:rsidTr="004C3F73">
        <w:trPr>
          <w:cantSplit/>
          <w:trHeight w:hRule="exact" w:val="420"/>
        </w:trPr>
        <w:tc>
          <w:tcPr>
            <w:tcW w:w="5670" w:type="dxa"/>
            <w:hideMark/>
          </w:tcPr>
          <w:p w14:paraId="02F14F6D" w14:textId="5076593E" w:rsidR="00A86FF1" w:rsidRPr="005E3BF6" w:rsidRDefault="00080994" w:rsidP="008F5075">
            <w:pPr>
              <w:keepNext/>
              <w:keepLines/>
              <w:rPr>
                <w:rFonts w:ascii="Times New Roman" w:hAnsi="Times New Roman" w:cs="Times New Roman"/>
              </w:rPr>
            </w:pPr>
            <w:r>
              <w:rPr>
                <w:rFonts w:ascii="Times New Roman" w:hAnsi="Times New Roman"/>
              </w:rPr>
              <w:t>Prozentsatz schubfreier Patienten nach 24 Monaten</w:t>
            </w:r>
          </w:p>
        </w:tc>
        <w:tc>
          <w:tcPr>
            <w:tcW w:w="1701" w:type="dxa"/>
            <w:hideMark/>
          </w:tcPr>
          <w:p w14:paraId="7E80AF68" w14:textId="77777777" w:rsidR="00A86FF1" w:rsidRPr="005E3BF6" w:rsidRDefault="00080994" w:rsidP="008F5075">
            <w:pPr>
              <w:keepNext/>
              <w:keepLines/>
              <w:rPr>
                <w:rFonts w:ascii="Times New Roman" w:hAnsi="Times New Roman" w:cs="Times New Roman"/>
              </w:rPr>
            </w:pPr>
            <w:r>
              <w:rPr>
                <w:rFonts w:ascii="Times New Roman" w:hAnsi="Times New Roman"/>
              </w:rPr>
              <w:t>71,5 %**</w:t>
            </w:r>
          </w:p>
        </w:tc>
        <w:tc>
          <w:tcPr>
            <w:tcW w:w="1553" w:type="dxa"/>
            <w:hideMark/>
          </w:tcPr>
          <w:p w14:paraId="29D62C6F" w14:textId="54E7F312" w:rsidR="00A86FF1" w:rsidRPr="005E3BF6" w:rsidRDefault="00080994" w:rsidP="008F5075">
            <w:pPr>
              <w:keepNext/>
              <w:keepLines/>
              <w:rPr>
                <w:rFonts w:ascii="Times New Roman" w:hAnsi="Times New Roman" w:cs="Times New Roman"/>
              </w:rPr>
            </w:pPr>
            <w:r>
              <w:rPr>
                <w:rFonts w:ascii="Times New Roman" w:hAnsi="Times New Roman"/>
              </w:rPr>
              <w:t>52,7 %</w:t>
            </w:r>
          </w:p>
        </w:tc>
      </w:tr>
      <w:tr w:rsidR="00E37FC5" w14:paraId="2B434248" w14:textId="77777777" w:rsidTr="004C3F73">
        <w:trPr>
          <w:cantSplit/>
          <w:trHeight w:hRule="exact" w:val="900"/>
        </w:trPr>
        <w:tc>
          <w:tcPr>
            <w:tcW w:w="5670" w:type="dxa"/>
            <w:hideMark/>
          </w:tcPr>
          <w:p w14:paraId="1F5A4601" w14:textId="77777777" w:rsidR="00A86FF1" w:rsidRPr="005E3BF6" w:rsidRDefault="00080994" w:rsidP="008F5075">
            <w:pPr>
              <w:keepNext/>
              <w:keepLines/>
              <w:rPr>
                <w:rFonts w:ascii="Times New Roman" w:hAnsi="Times New Roman" w:cs="Times New Roman"/>
              </w:rPr>
            </w:pPr>
            <w:r>
              <w:rPr>
                <w:rFonts w:ascii="Times New Roman" w:hAnsi="Times New Roman"/>
              </w:rPr>
              <w:t>Anteil Patienten mit nach 3 Monaten bestätigter Behinderungsprogression†</w:t>
            </w:r>
            <w:r>
              <w:rPr>
                <w:rFonts w:ascii="Times New Roman" w:hAnsi="Times New Roman"/>
              </w:rPr>
              <w:br/>
              <w:t>Hazard Ratio (95 %-KI)</w:t>
            </w:r>
          </w:p>
        </w:tc>
        <w:tc>
          <w:tcPr>
            <w:tcW w:w="1701" w:type="dxa"/>
            <w:hideMark/>
          </w:tcPr>
          <w:p w14:paraId="653C4E48" w14:textId="77777777" w:rsidR="00A86FF1" w:rsidRPr="005E3BF6" w:rsidRDefault="00080994" w:rsidP="008F5075">
            <w:pPr>
              <w:keepNext/>
              <w:keepLines/>
              <w:rPr>
                <w:rFonts w:ascii="Times New Roman" w:hAnsi="Times New Roman" w:cs="Times New Roman"/>
              </w:rPr>
            </w:pPr>
            <w:r>
              <w:rPr>
                <w:rFonts w:ascii="Times New Roman" w:hAnsi="Times New Roman"/>
              </w:rPr>
              <w:t>25 %</w:t>
            </w:r>
            <w:r>
              <w:rPr>
                <w:rFonts w:ascii="Times New Roman" w:hAnsi="Times New Roman"/>
              </w:rPr>
              <w:br/>
            </w:r>
            <w:r>
              <w:rPr>
                <w:rFonts w:ascii="Times New Roman" w:hAnsi="Times New Roman"/>
              </w:rPr>
              <w:br/>
              <w:t>0,83 (0,61; 1,12)</w:t>
            </w:r>
          </w:p>
        </w:tc>
        <w:tc>
          <w:tcPr>
            <w:tcW w:w="1553" w:type="dxa"/>
            <w:hideMark/>
          </w:tcPr>
          <w:p w14:paraId="559409A7" w14:textId="77777777" w:rsidR="00A86FF1" w:rsidRPr="005E3BF6" w:rsidRDefault="00080994" w:rsidP="008F5075">
            <w:pPr>
              <w:keepNext/>
              <w:keepLines/>
              <w:rPr>
                <w:rFonts w:ascii="Times New Roman" w:hAnsi="Times New Roman" w:cs="Times New Roman"/>
              </w:rPr>
            </w:pPr>
            <w:r>
              <w:rPr>
                <w:rFonts w:ascii="Times New Roman" w:hAnsi="Times New Roman"/>
              </w:rPr>
              <w:t>29 %</w:t>
            </w:r>
          </w:p>
        </w:tc>
      </w:tr>
      <w:tr w:rsidR="00E37FC5" w14:paraId="08C04987" w14:textId="77777777" w:rsidTr="004C3F73">
        <w:trPr>
          <w:cantSplit/>
          <w:trHeight w:hRule="exact" w:val="300"/>
        </w:trPr>
        <w:tc>
          <w:tcPr>
            <w:tcW w:w="5670" w:type="dxa"/>
            <w:hideMark/>
          </w:tcPr>
          <w:p w14:paraId="4E528C3D" w14:textId="77777777" w:rsidR="00A86FF1" w:rsidRPr="005E3BF6" w:rsidRDefault="00080994" w:rsidP="008F5075">
            <w:pPr>
              <w:keepNext/>
              <w:keepLines/>
              <w:rPr>
                <w:rFonts w:ascii="Times New Roman" w:hAnsi="Times New Roman" w:cs="Times New Roman"/>
                <w:b/>
                <w:bCs/>
              </w:rPr>
            </w:pPr>
            <w:r>
              <w:rPr>
                <w:rFonts w:ascii="Times New Roman" w:hAnsi="Times New Roman"/>
                <w:b/>
              </w:rPr>
              <w:t>MRT-Endpunkte</w:t>
            </w:r>
          </w:p>
        </w:tc>
        <w:tc>
          <w:tcPr>
            <w:tcW w:w="1701" w:type="dxa"/>
            <w:hideMark/>
          </w:tcPr>
          <w:p w14:paraId="4FDACFF5" w14:textId="77777777" w:rsidR="00A86FF1" w:rsidRPr="005E3BF6" w:rsidRDefault="00080994" w:rsidP="008F5075">
            <w:pPr>
              <w:keepNext/>
              <w:keepLines/>
              <w:rPr>
                <w:rFonts w:ascii="Times New Roman" w:hAnsi="Times New Roman" w:cs="Times New Roman"/>
              </w:rPr>
            </w:pPr>
            <w:r>
              <w:rPr>
                <w:rFonts w:ascii="Times New Roman" w:hAnsi="Times New Roman"/>
              </w:rPr>
              <w:t> </w:t>
            </w:r>
          </w:p>
        </w:tc>
        <w:tc>
          <w:tcPr>
            <w:tcW w:w="1553" w:type="dxa"/>
            <w:hideMark/>
          </w:tcPr>
          <w:p w14:paraId="1868D501" w14:textId="77777777" w:rsidR="00A86FF1" w:rsidRPr="005E3BF6" w:rsidRDefault="00080994" w:rsidP="008F5075">
            <w:pPr>
              <w:keepNext/>
              <w:keepLines/>
              <w:rPr>
                <w:rFonts w:ascii="Times New Roman" w:hAnsi="Times New Roman" w:cs="Times New Roman"/>
              </w:rPr>
            </w:pPr>
            <w:r>
              <w:rPr>
                <w:rFonts w:ascii="Times New Roman" w:hAnsi="Times New Roman"/>
              </w:rPr>
              <w:t> </w:t>
            </w:r>
          </w:p>
        </w:tc>
      </w:tr>
      <w:tr w:rsidR="00E37FC5" w14:paraId="1E75BD8D" w14:textId="77777777" w:rsidTr="004C3F73">
        <w:trPr>
          <w:cantSplit/>
          <w:trHeight w:hRule="exact" w:val="600"/>
        </w:trPr>
        <w:tc>
          <w:tcPr>
            <w:tcW w:w="5670" w:type="dxa"/>
            <w:hideMark/>
          </w:tcPr>
          <w:p w14:paraId="53D1826E" w14:textId="674A8CC4" w:rsidR="00A86FF1" w:rsidRPr="005E3BF6" w:rsidRDefault="00080994" w:rsidP="008F5075">
            <w:pPr>
              <w:keepNext/>
              <w:keepLines/>
              <w:rPr>
                <w:rFonts w:ascii="Times New Roman" w:hAnsi="Times New Roman" w:cs="Times New Roman"/>
              </w:rPr>
            </w:pPr>
            <w:r>
              <w:rPr>
                <w:rFonts w:ascii="Times New Roman" w:hAnsi="Times New Roman"/>
              </w:rPr>
              <w:t>Mediane (mittlere) Anzahl neuer oder vergrößerter T2-Läsionen über 24 Monate</w:t>
            </w:r>
          </w:p>
        </w:tc>
        <w:tc>
          <w:tcPr>
            <w:tcW w:w="1701" w:type="dxa"/>
            <w:hideMark/>
          </w:tcPr>
          <w:p w14:paraId="27858D41" w14:textId="77777777" w:rsidR="00A86FF1" w:rsidRPr="005E3BF6" w:rsidRDefault="00080994" w:rsidP="008F5075">
            <w:pPr>
              <w:keepNext/>
              <w:keepLines/>
              <w:rPr>
                <w:rFonts w:ascii="Times New Roman" w:hAnsi="Times New Roman" w:cs="Times New Roman"/>
              </w:rPr>
            </w:pPr>
            <w:r>
              <w:rPr>
                <w:rFonts w:ascii="Times New Roman" w:hAnsi="Times New Roman"/>
              </w:rPr>
              <w:t>0,0 (2,3)**</w:t>
            </w:r>
          </w:p>
        </w:tc>
        <w:tc>
          <w:tcPr>
            <w:tcW w:w="1553" w:type="dxa"/>
            <w:hideMark/>
          </w:tcPr>
          <w:p w14:paraId="4988C18B" w14:textId="77777777" w:rsidR="00A86FF1" w:rsidRPr="005E3BF6" w:rsidRDefault="00080994" w:rsidP="008F5075">
            <w:pPr>
              <w:keepNext/>
              <w:keepLines/>
              <w:rPr>
                <w:rFonts w:ascii="Times New Roman" w:hAnsi="Times New Roman" w:cs="Times New Roman"/>
              </w:rPr>
            </w:pPr>
            <w:r>
              <w:rPr>
                <w:rFonts w:ascii="Times New Roman" w:hAnsi="Times New Roman"/>
              </w:rPr>
              <w:t>4,0 (8,9)</w:t>
            </w:r>
          </w:p>
        </w:tc>
      </w:tr>
      <w:tr w:rsidR="00E37FC5" w14:paraId="45741E03" w14:textId="77777777" w:rsidTr="004C3F73">
        <w:trPr>
          <w:cantSplit/>
          <w:trHeight w:hRule="exact" w:val="323"/>
        </w:trPr>
        <w:tc>
          <w:tcPr>
            <w:tcW w:w="5670" w:type="dxa"/>
            <w:hideMark/>
          </w:tcPr>
          <w:p w14:paraId="25F58BB6" w14:textId="320734F6" w:rsidR="00A86FF1" w:rsidRPr="005E3BF6" w:rsidRDefault="00080994" w:rsidP="008F5075">
            <w:pPr>
              <w:keepNext/>
              <w:keepLines/>
              <w:rPr>
                <w:rFonts w:ascii="Times New Roman" w:hAnsi="Times New Roman" w:cs="Times New Roman"/>
              </w:rPr>
            </w:pPr>
            <w:r>
              <w:rPr>
                <w:rFonts w:ascii="Times New Roman" w:hAnsi="Times New Roman"/>
              </w:rPr>
              <w:t>Mediane (mittlere) Anzahl der Gd-anreichernden Läsionen nach 24 Monaten</w:t>
            </w:r>
          </w:p>
        </w:tc>
        <w:tc>
          <w:tcPr>
            <w:tcW w:w="1701" w:type="dxa"/>
            <w:hideMark/>
          </w:tcPr>
          <w:p w14:paraId="57FD9584" w14:textId="77777777" w:rsidR="00A86FF1" w:rsidRPr="005E3BF6" w:rsidRDefault="00080994" w:rsidP="008F5075">
            <w:pPr>
              <w:keepNext/>
              <w:keepLines/>
              <w:rPr>
                <w:rFonts w:ascii="Times New Roman" w:hAnsi="Times New Roman" w:cs="Times New Roman"/>
              </w:rPr>
            </w:pPr>
            <w:r>
              <w:rPr>
                <w:rFonts w:ascii="Times New Roman" w:hAnsi="Times New Roman"/>
              </w:rPr>
              <w:t>0,0 (0,4)**</w:t>
            </w:r>
          </w:p>
        </w:tc>
        <w:tc>
          <w:tcPr>
            <w:tcW w:w="1553" w:type="dxa"/>
            <w:hideMark/>
          </w:tcPr>
          <w:p w14:paraId="365DBEF9" w14:textId="77777777" w:rsidR="00A86FF1" w:rsidRPr="005E3BF6" w:rsidRDefault="00080994" w:rsidP="008F5075">
            <w:pPr>
              <w:keepNext/>
              <w:keepLines/>
              <w:rPr>
                <w:rFonts w:ascii="Times New Roman" w:hAnsi="Times New Roman" w:cs="Times New Roman"/>
              </w:rPr>
            </w:pPr>
            <w:r>
              <w:rPr>
                <w:rFonts w:ascii="Times New Roman" w:hAnsi="Times New Roman"/>
              </w:rPr>
              <w:t>0,0 (1,2)</w:t>
            </w:r>
          </w:p>
        </w:tc>
      </w:tr>
      <w:tr w:rsidR="00E37FC5" w14:paraId="11D10AB7" w14:textId="77777777" w:rsidTr="004C3F73">
        <w:trPr>
          <w:cantSplit/>
          <w:trHeight w:hRule="exact" w:val="565"/>
        </w:trPr>
        <w:tc>
          <w:tcPr>
            <w:tcW w:w="5670" w:type="dxa"/>
            <w:tcBorders>
              <w:bottom w:val="single" w:sz="4" w:space="0" w:color="auto"/>
            </w:tcBorders>
            <w:hideMark/>
          </w:tcPr>
          <w:p w14:paraId="12B044D7" w14:textId="5987A193" w:rsidR="00A86FF1" w:rsidRPr="005E3BF6" w:rsidRDefault="00080994" w:rsidP="008F5075">
            <w:pPr>
              <w:keepNext/>
              <w:keepLines/>
              <w:rPr>
                <w:rFonts w:ascii="Times New Roman" w:hAnsi="Times New Roman" w:cs="Times New Roman"/>
              </w:rPr>
            </w:pPr>
            <w:r>
              <w:rPr>
                <w:rFonts w:ascii="Times New Roman" w:hAnsi="Times New Roman"/>
              </w:rPr>
              <w:t>Mediane (mittlere) prozentuale Veränderung des Gehirnvolumens über 24 Monate</w:t>
            </w:r>
          </w:p>
        </w:tc>
        <w:tc>
          <w:tcPr>
            <w:tcW w:w="1701" w:type="dxa"/>
            <w:tcBorders>
              <w:bottom w:val="single" w:sz="4" w:space="0" w:color="auto"/>
            </w:tcBorders>
            <w:hideMark/>
          </w:tcPr>
          <w:p w14:paraId="0F4DA73A" w14:textId="77777777" w:rsidR="00A86FF1" w:rsidRPr="005E3BF6" w:rsidRDefault="00080994" w:rsidP="008F5075">
            <w:pPr>
              <w:keepNext/>
              <w:keepLines/>
              <w:rPr>
                <w:rFonts w:ascii="Times New Roman" w:hAnsi="Times New Roman" w:cs="Times New Roman"/>
              </w:rPr>
            </w:pPr>
            <w:r>
              <w:rPr>
                <w:rFonts w:ascii="Times New Roman" w:hAnsi="Times New Roman"/>
              </w:rPr>
              <w:t>-0,71 (-0,86)**</w:t>
            </w:r>
          </w:p>
        </w:tc>
        <w:tc>
          <w:tcPr>
            <w:tcW w:w="1553" w:type="dxa"/>
            <w:tcBorders>
              <w:bottom w:val="single" w:sz="4" w:space="0" w:color="auto"/>
            </w:tcBorders>
            <w:hideMark/>
          </w:tcPr>
          <w:p w14:paraId="31151B9C" w14:textId="77777777" w:rsidR="00A86FF1" w:rsidRPr="005E3BF6" w:rsidRDefault="00080994" w:rsidP="008F5075">
            <w:pPr>
              <w:keepNext/>
              <w:keepLines/>
              <w:rPr>
                <w:rFonts w:ascii="Times New Roman" w:hAnsi="Times New Roman" w:cs="Times New Roman"/>
              </w:rPr>
            </w:pPr>
            <w:r>
              <w:rPr>
                <w:rFonts w:ascii="Times New Roman" w:hAnsi="Times New Roman"/>
              </w:rPr>
              <w:t>-1,02 (-1,28)</w:t>
            </w:r>
          </w:p>
        </w:tc>
      </w:tr>
      <w:tr w:rsidR="00E37FC5" w14:paraId="331E59FB" w14:textId="77777777" w:rsidTr="004C3F73">
        <w:trPr>
          <w:cantSplit/>
          <w:trHeight w:hRule="exact" w:val="300"/>
        </w:trPr>
        <w:tc>
          <w:tcPr>
            <w:tcW w:w="8924" w:type="dxa"/>
            <w:gridSpan w:val="3"/>
            <w:tcBorders>
              <w:top w:val="single" w:sz="4" w:space="0" w:color="auto"/>
              <w:left w:val="single" w:sz="4" w:space="0" w:color="auto"/>
              <w:bottom w:val="nil"/>
              <w:right w:val="single" w:sz="4" w:space="0" w:color="auto"/>
            </w:tcBorders>
            <w:hideMark/>
          </w:tcPr>
          <w:p w14:paraId="1B94B632" w14:textId="434E66EF" w:rsidR="00A86FF1" w:rsidRPr="005E3BF6" w:rsidRDefault="00080994" w:rsidP="008F5075">
            <w:pPr>
              <w:keepNext/>
              <w:keepLines/>
              <w:rPr>
                <w:rFonts w:ascii="Times New Roman" w:hAnsi="Times New Roman" w:cs="Times New Roman"/>
              </w:rPr>
            </w:pPr>
            <w:r>
              <w:rPr>
                <w:rFonts w:ascii="Times New Roman" w:hAnsi="Times New Roman"/>
              </w:rPr>
              <w:t>† Behinderungsprogression definiert als Zunahme des EDSS um 1 Punkt bestätigt nach 3 Monaten</w:t>
            </w:r>
          </w:p>
        </w:tc>
      </w:tr>
      <w:tr w:rsidR="00E37FC5" w14:paraId="6ABE3D8C" w14:textId="77777777" w:rsidTr="004C3F73">
        <w:trPr>
          <w:cantSplit/>
          <w:trHeight w:val="300"/>
        </w:trPr>
        <w:tc>
          <w:tcPr>
            <w:tcW w:w="8924" w:type="dxa"/>
            <w:gridSpan w:val="3"/>
            <w:tcBorders>
              <w:top w:val="nil"/>
              <w:left w:val="single" w:sz="4" w:space="0" w:color="auto"/>
              <w:bottom w:val="nil"/>
              <w:right w:val="single" w:sz="4" w:space="0" w:color="auto"/>
            </w:tcBorders>
            <w:hideMark/>
          </w:tcPr>
          <w:p w14:paraId="2E6EC668" w14:textId="627D5898" w:rsidR="00A86FF1" w:rsidRPr="005E3BF6" w:rsidRDefault="00080994" w:rsidP="008F5075">
            <w:pPr>
              <w:keepNext/>
              <w:keepLines/>
              <w:rPr>
                <w:rFonts w:ascii="Times New Roman" w:hAnsi="Times New Roman" w:cs="Times New Roman"/>
              </w:rPr>
            </w:pPr>
            <w:r>
              <w:rPr>
                <w:rFonts w:ascii="Times New Roman" w:hAnsi="Times New Roman"/>
              </w:rPr>
              <w:t>** p &lt; 0,001 im Vergleich zu Placebo</w:t>
            </w:r>
          </w:p>
        </w:tc>
      </w:tr>
      <w:tr w:rsidR="00E37FC5" w14:paraId="47526882" w14:textId="77777777" w:rsidTr="004C3F73">
        <w:trPr>
          <w:cantSplit/>
          <w:trHeight w:val="300"/>
        </w:trPr>
        <w:tc>
          <w:tcPr>
            <w:tcW w:w="8924" w:type="dxa"/>
            <w:gridSpan w:val="3"/>
            <w:tcBorders>
              <w:top w:val="nil"/>
              <w:left w:val="single" w:sz="4" w:space="0" w:color="auto"/>
              <w:bottom w:val="single" w:sz="4" w:space="0" w:color="auto"/>
              <w:right w:val="single" w:sz="4" w:space="0" w:color="auto"/>
            </w:tcBorders>
            <w:hideMark/>
          </w:tcPr>
          <w:p w14:paraId="1F4C25CA" w14:textId="77777777" w:rsidR="00A86FF1" w:rsidRPr="005E3BF6" w:rsidRDefault="00080994" w:rsidP="008F5075">
            <w:pPr>
              <w:keepNext/>
              <w:keepLines/>
              <w:rPr>
                <w:rFonts w:ascii="Times New Roman" w:hAnsi="Times New Roman" w:cs="Times New Roman"/>
              </w:rPr>
            </w:pPr>
            <w:r>
              <w:rPr>
                <w:rFonts w:ascii="Times New Roman" w:hAnsi="Times New Roman"/>
              </w:rPr>
              <w:t>Alle Analysen klinischer Endpunkte beziehen sich auf die Intent-to-Treat-Population. Die MRT-Analysen umfassen alle auswertbaren Daten.</w:t>
            </w:r>
          </w:p>
        </w:tc>
      </w:tr>
    </w:tbl>
    <w:p w14:paraId="3F8030EC" w14:textId="77777777" w:rsidR="00A86FF1" w:rsidRPr="005E3BF6" w:rsidRDefault="00A86FF1" w:rsidP="008F5075">
      <w:pPr>
        <w:spacing w:after="0" w:line="240" w:lineRule="auto"/>
        <w:rPr>
          <w:rFonts w:ascii="Times New Roman" w:hAnsi="Times New Roman" w:cs="Times New Roman"/>
        </w:rPr>
      </w:pPr>
    </w:p>
    <w:p w14:paraId="33E1A494" w14:textId="0EA24EFC" w:rsidR="001C7C0E" w:rsidRPr="005E3BF6" w:rsidRDefault="00080994" w:rsidP="001F7F9C">
      <w:pPr>
        <w:widowControl/>
        <w:spacing w:after="0" w:line="240" w:lineRule="auto"/>
        <w:rPr>
          <w:rFonts w:ascii="Times New Roman" w:eastAsia="Times New Roman" w:hAnsi="Times New Roman" w:cs="Times New Roman"/>
        </w:rPr>
      </w:pPr>
      <w:r>
        <w:rPr>
          <w:rFonts w:ascii="Times New Roman" w:hAnsi="Times New Roman"/>
        </w:rPr>
        <w:t>Die Studie D2302 (TRANSFORMS) war eine einjährige, randomisierte, doppelblinde, wirkstoffkontrollierte (Interferon beta</w:t>
      </w:r>
      <w:r>
        <w:rPr>
          <w:rFonts w:ascii="Times New Roman" w:hAnsi="Times New Roman"/>
        </w:rPr>
        <w:noBreakHyphen/>
        <w:t>1a) Phase</w:t>
      </w:r>
      <w:r>
        <w:rPr>
          <w:rFonts w:ascii="Times New Roman" w:hAnsi="Times New Roman"/>
        </w:rPr>
        <w:noBreakHyphen/>
        <w:t>III</w:t>
      </w:r>
      <w:r>
        <w:rPr>
          <w:rFonts w:ascii="Times New Roman" w:hAnsi="Times New Roman"/>
        </w:rPr>
        <w:noBreakHyphen/>
        <w:t>Studie im Double</w:t>
      </w:r>
      <w:r>
        <w:rPr>
          <w:rFonts w:ascii="Times New Roman" w:hAnsi="Times New Roman"/>
        </w:rPr>
        <w:noBreakHyphen/>
        <w:t>Dummy</w:t>
      </w:r>
      <w:r>
        <w:rPr>
          <w:rFonts w:ascii="Times New Roman" w:hAnsi="Times New Roman"/>
        </w:rPr>
        <w:noBreakHyphen/>
        <w:t>Design an 1</w:t>
      </w:r>
      <w:r w:rsidR="00B35A1D">
        <w:rPr>
          <w:rFonts w:ascii="Times New Roman" w:hAnsi="Times New Roman"/>
        </w:rPr>
        <w:t> </w:t>
      </w:r>
      <w:r>
        <w:rPr>
          <w:rFonts w:ascii="Times New Roman" w:hAnsi="Times New Roman"/>
        </w:rPr>
        <w:t>280 Patienten (n = 429 unter 0,5 mg, 420 unter 1,25 mg, 431 unter Interferon beta-1a, 30 µg als intramuskuläre Injektion einmal wöchentlich). Die medianen Werte der Ausgangscharakteristika waren: Alter 36 Jahre, Dauer der Erkrankung 5,9 Jahre und EDSS Wert 2,0. Die Studienergebnisse sind in Tabelle 3 aufgelistet. Für keinen Endpunkt gab es signifikante Unterschiede zwischen der 0,5</w:t>
      </w:r>
      <w:r>
        <w:rPr>
          <w:rFonts w:ascii="Times New Roman" w:hAnsi="Times New Roman"/>
        </w:rPr>
        <w:noBreakHyphen/>
        <w:t>mg- und der 1,25</w:t>
      </w:r>
      <w:r>
        <w:rPr>
          <w:rFonts w:ascii="Times New Roman" w:hAnsi="Times New Roman"/>
        </w:rPr>
        <w:noBreakHyphen/>
        <w:t>mg</w:t>
      </w:r>
      <w:r>
        <w:rPr>
          <w:rFonts w:ascii="Times New Roman" w:hAnsi="Times New Roman"/>
        </w:rPr>
        <w:noBreakHyphen/>
        <w:t>Dosierung.</w:t>
      </w:r>
    </w:p>
    <w:p w14:paraId="7273893F" w14:textId="77777777" w:rsidR="001C7C0E" w:rsidRPr="005E3BF6" w:rsidRDefault="001C7C0E" w:rsidP="001F7F9C">
      <w:pPr>
        <w:keepLines/>
        <w:spacing w:after="0" w:line="240" w:lineRule="auto"/>
        <w:rPr>
          <w:rFonts w:ascii="Times New Roman" w:hAnsi="Times New Roman" w:cs="Times New Roman"/>
        </w:rPr>
      </w:pPr>
    </w:p>
    <w:p w14:paraId="55651AAA" w14:textId="77777777" w:rsidR="001C7C0E" w:rsidRPr="005E3BF6" w:rsidRDefault="00080994" w:rsidP="00004327">
      <w:pPr>
        <w:widowControl/>
        <w:tabs>
          <w:tab w:val="left" w:pos="1134"/>
        </w:tabs>
        <w:spacing w:after="0" w:line="240" w:lineRule="auto"/>
        <w:ind w:left="1134" w:hanging="1134"/>
        <w:rPr>
          <w:rFonts w:ascii="Times New Roman" w:eastAsia="Times New Roman" w:hAnsi="Times New Roman" w:cs="Times New Roman"/>
        </w:rPr>
      </w:pPr>
      <w:r>
        <w:rPr>
          <w:rFonts w:ascii="Times New Roman" w:hAnsi="Times New Roman"/>
          <w:b/>
        </w:rPr>
        <w:t>Tabelle 3</w:t>
      </w:r>
      <w:r>
        <w:rPr>
          <w:rFonts w:ascii="Times New Roman" w:hAnsi="Times New Roman"/>
          <w:b/>
        </w:rPr>
        <w:tab/>
        <w:t>Studie D2302 (TRANSFORMS): Wichtigste Ergebnisse</w:t>
      </w:r>
    </w:p>
    <w:p w14:paraId="22BCD170" w14:textId="77777777" w:rsidR="00A86FF1" w:rsidRPr="005E3BF6" w:rsidRDefault="00A86FF1" w:rsidP="00004327">
      <w:pPr>
        <w:widowControl/>
        <w:tabs>
          <w:tab w:val="left" w:pos="1340"/>
        </w:tabs>
        <w:spacing w:after="0" w:line="240" w:lineRule="auto"/>
        <w:ind w:left="101"/>
        <w:rPr>
          <w:rFonts w:ascii="Times New Roman" w:eastAsia="Times New Roman" w:hAnsi="Times New Roman" w:cs="Times New Roman"/>
        </w:rPr>
      </w:pPr>
    </w:p>
    <w:tbl>
      <w:tblPr>
        <w:tblStyle w:val="Grilledutableau"/>
        <w:tblW w:w="0" w:type="auto"/>
        <w:tblInd w:w="137" w:type="dxa"/>
        <w:tblLook w:val="04A0" w:firstRow="1" w:lastRow="0" w:firstColumn="1" w:lastColumn="0" w:noHBand="0" w:noVBand="1"/>
      </w:tblPr>
      <w:tblGrid>
        <w:gridCol w:w="5442"/>
        <w:gridCol w:w="1793"/>
        <w:gridCol w:w="1689"/>
      </w:tblGrid>
      <w:tr w:rsidR="00E37FC5" w14:paraId="5ED71C0F" w14:textId="77777777" w:rsidTr="00742463">
        <w:trPr>
          <w:cantSplit/>
          <w:trHeight w:hRule="exact" w:val="570"/>
          <w:tblHeader/>
        </w:trPr>
        <w:tc>
          <w:tcPr>
            <w:tcW w:w="5682" w:type="dxa"/>
            <w:hideMark/>
          </w:tcPr>
          <w:p w14:paraId="40BB7BD2" w14:textId="77777777" w:rsidR="00A86FF1" w:rsidRPr="005E3BF6" w:rsidRDefault="00080994" w:rsidP="00004327">
            <w:pPr>
              <w:widowControl/>
              <w:tabs>
                <w:tab w:val="left" w:pos="1340"/>
              </w:tabs>
              <w:ind w:left="101"/>
              <w:rPr>
                <w:rFonts w:ascii="Times New Roman" w:eastAsia="Times New Roman" w:hAnsi="Times New Roman" w:cs="Times New Roman"/>
              </w:rPr>
            </w:pPr>
            <w:r>
              <w:rPr>
                <w:rFonts w:ascii="Times New Roman" w:hAnsi="Times New Roman"/>
              </w:rPr>
              <w:t> </w:t>
            </w:r>
          </w:p>
        </w:tc>
        <w:tc>
          <w:tcPr>
            <w:tcW w:w="1828" w:type="dxa"/>
            <w:hideMark/>
          </w:tcPr>
          <w:p w14:paraId="738A01BA" w14:textId="15EE83F1" w:rsidR="00A86FF1" w:rsidRPr="005E3BF6" w:rsidRDefault="00080994" w:rsidP="00004327">
            <w:pPr>
              <w:widowControl/>
              <w:tabs>
                <w:tab w:val="left" w:pos="1340"/>
              </w:tabs>
              <w:ind w:left="101"/>
              <w:rPr>
                <w:rFonts w:ascii="Times New Roman" w:eastAsia="Times New Roman" w:hAnsi="Times New Roman" w:cs="Times New Roman"/>
                <w:b/>
                <w:bCs/>
              </w:rPr>
            </w:pPr>
            <w:r>
              <w:rPr>
                <w:rFonts w:ascii="Times New Roman" w:hAnsi="Times New Roman"/>
                <w:b/>
              </w:rPr>
              <w:t>Fingolimod 0,5 mg</w:t>
            </w:r>
          </w:p>
        </w:tc>
        <w:tc>
          <w:tcPr>
            <w:tcW w:w="1723" w:type="dxa"/>
            <w:hideMark/>
          </w:tcPr>
          <w:p w14:paraId="10711FA1" w14:textId="77777777" w:rsidR="00A86FF1" w:rsidRPr="005E3BF6" w:rsidRDefault="00080994" w:rsidP="00004327">
            <w:pPr>
              <w:widowControl/>
              <w:tabs>
                <w:tab w:val="left" w:pos="1340"/>
              </w:tabs>
              <w:ind w:left="101"/>
              <w:rPr>
                <w:rFonts w:ascii="Times New Roman" w:eastAsia="Times New Roman" w:hAnsi="Times New Roman" w:cs="Times New Roman"/>
                <w:b/>
                <w:bCs/>
              </w:rPr>
            </w:pPr>
            <w:r>
              <w:rPr>
                <w:rFonts w:ascii="Times New Roman" w:hAnsi="Times New Roman"/>
                <w:b/>
              </w:rPr>
              <w:t>Interferon beta-1a, 30 μg</w:t>
            </w:r>
          </w:p>
        </w:tc>
      </w:tr>
      <w:tr w:rsidR="00E37FC5" w14:paraId="5D478450" w14:textId="77777777" w:rsidTr="008575A1">
        <w:trPr>
          <w:cantSplit/>
          <w:trHeight w:hRule="exact" w:val="300"/>
        </w:trPr>
        <w:tc>
          <w:tcPr>
            <w:tcW w:w="5682" w:type="dxa"/>
            <w:hideMark/>
          </w:tcPr>
          <w:p w14:paraId="7D5C4A9B" w14:textId="77777777" w:rsidR="00A86FF1" w:rsidRPr="005E3BF6" w:rsidRDefault="00080994" w:rsidP="00004327">
            <w:pPr>
              <w:widowControl/>
              <w:tabs>
                <w:tab w:val="left" w:pos="1340"/>
              </w:tabs>
              <w:ind w:left="101"/>
              <w:rPr>
                <w:rFonts w:ascii="Times New Roman" w:eastAsia="Times New Roman" w:hAnsi="Times New Roman" w:cs="Times New Roman"/>
                <w:b/>
                <w:bCs/>
              </w:rPr>
            </w:pPr>
            <w:r>
              <w:rPr>
                <w:rFonts w:ascii="Times New Roman" w:hAnsi="Times New Roman"/>
                <w:b/>
              </w:rPr>
              <w:t>Klinische Endpunkte</w:t>
            </w:r>
          </w:p>
        </w:tc>
        <w:tc>
          <w:tcPr>
            <w:tcW w:w="1828" w:type="dxa"/>
            <w:hideMark/>
          </w:tcPr>
          <w:p w14:paraId="58A7105F" w14:textId="77777777" w:rsidR="00A86FF1" w:rsidRPr="005E3BF6" w:rsidRDefault="00080994" w:rsidP="00004327">
            <w:pPr>
              <w:widowControl/>
              <w:tabs>
                <w:tab w:val="left" w:pos="1340"/>
              </w:tabs>
              <w:ind w:left="101"/>
              <w:rPr>
                <w:rFonts w:ascii="Times New Roman" w:eastAsia="Times New Roman" w:hAnsi="Times New Roman" w:cs="Times New Roman"/>
              </w:rPr>
            </w:pPr>
            <w:r>
              <w:rPr>
                <w:rFonts w:ascii="Times New Roman" w:hAnsi="Times New Roman"/>
              </w:rPr>
              <w:t> </w:t>
            </w:r>
          </w:p>
        </w:tc>
        <w:tc>
          <w:tcPr>
            <w:tcW w:w="1723" w:type="dxa"/>
            <w:hideMark/>
          </w:tcPr>
          <w:p w14:paraId="1C2BF44A" w14:textId="77777777" w:rsidR="00A86FF1" w:rsidRPr="005E3BF6" w:rsidRDefault="00080994" w:rsidP="00004327">
            <w:pPr>
              <w:widowControl/>
              <w:tabs>
                <w:tab w:val="left" w:pos="1340"/>
              </w:tabs>
              <w:ind w:left="101"/>
              <w:rPr>
                <w:rFonts w:ascii="Times New Roman" w:eastAsia="Times New Roman" w:hAnsi="Times New Roman" w:cs="Times New Roman"/>
              </w:rPr>
            </w:pPr>
            <w:r>
              <w:rPr>
                <w:rFonts w:ascii="Times New Roman" w:hAnsi="Times New Roman"/>
              </w:rPr>
              <w:t> </w:t>
            </w:r>
          </w:p>
        </w:tc>
      </w:tr>
      <w:tr w:rsidR="00E37FC5" w14:paraId="34A2EAED" w14:textId="77777777" w:rsidTr="008575A1">
        <w:trPr>
          <w:cantSplit/>
          <w:trHeight w:hRule="exact" w:val="300"/>
        </w:trPr>
        <w:tc>
          <w:tcPr>
            <w:tcW w:w="5682" w:type="dxa"/>
            <w:hideMark/>
          </w:tcPr>
          <w:p w14:paraId="1BABCB34" w14:textId="77777777" w:rsidR="00A86FF1" w:rsidRPr="005E3BF6" w:rsidRDefault="00080994" w:rsidP="00004327">
            <w:pPr>
              <w:widowControl/>
              <w:tabs>
                <w:tab w:val="left" w:pos="1340"/>
              </w:tabs>
              <w:ind w:left="101"/>
              <w:rPr>
                <w:rFonts w:ascii="Times New Roman" w:eastAsia="Times New Roman" w:hAnsi="Times New Roman" w:cs="Times New Roman"/>
              </w:rPr>
            </w:pPr>
            <w:r>
              <w:rPr>
                <w:rFonts w:ascii="Times New Roman" w:hAnsi="Times New Roman"/>
              </w:rPr>
              <w:t>Jährliche Schubrate (primärer Endpunkt)</w:t>
            </w:r>
          </w:p>
        </w:tc>
        <w:tc>
          <w:tcPr>
            <w:tcW w:w="1828" w:type="dxa"/>
            <w:hideMark/>
          </w:tcPr>
          <w:p w14:paraId="289F5113" w14:textId="77777777" w:rsidR="00A86FF1" w:rsidRPr="005E3BF6" w:rsidRDefault="00080994" w:rsidP="00004327">
            <w:pPr>
              <w:widowControl/>
              <w:tabs>
                <w:tab w:val="left" w:pos="1340"/>
              </w:tabs>
              <w:ind w:left="101"/>
              <w:rPr>
                <w:rFonts w:ascii="Times New Roman" w:eastAsia="Times New Roman" w:hAnsi="Times New Roman" w:cs="Times New Roman"/>
              </w:rPr>
            </w:pPr>
            <w:r>
              <w:rPr>
                <w:rFonts w:ascii="Times New Roman" w:hAnsi="Times New Roman"/>
              </w:rPr>
              <w:t>0,16**</w:t>
            </w:r>
          </w:p>
        </w:tc>
        <w:tc>
          <w:tcPr>
            <w:tcW w:w="1723" w:type="dxa"/>
            <w:hideMark/>
          </w:tcPr>
          <w:p w14:paraId="02F60ED0" w14:textId="77777777" w:rsidR="00A86FF1" w:rsidRPr="005E3BF6" w:rsidRDefault="00080994" w:rsidP="00004327">
            <w:pPr>
              <w:widowControl/>
              <w:tabs>
                <w:tab w:val="left" w:pos="1340"/>
              </w:tabs>
              <w:ind w:left="101"/>
              <w:rPr>
                <w:rFonts w:ascii="Times New Roman" w:eastAsia="Times New Roman" w:hAnsi="Times New Roman" w:cs="Times New Roman"/>
              </w:rPr>
            </w:pPr>
            <w:r>
              <w:rPr>
                <w:rFonts w:ascii="Times New Roman" w:hAnsi="Times New Roman"/>
              </w:rPr>
              <w:t>0,33</w:t>
            </w:r>
          </w:p>
        </w:tc>
      </w:tr>
      <w:tr w:rsidR="00E37FC5" w14:paraId="7FD4CB7A" w14:textId="77777777" w:rsidTr="008575A1">
        <w:trPr>
          <w:cantSplit/>
          <w:trHeight w:hRule="exact" w:val="526"/>
        </w:trPr>
        <w:tc>
          <w:tcPr>
            <w:tcW w:w="5682" w:type="dxa"/>
            <w:hideMark/>
          </w:tcPr>
          <w:p w14:paraId="691B43C4" w14:textId="52DBC81E" w:rsidR="00A86FF1" w:rsidRPr="005E3BF6" w:rsidRDefault="00080994" w:rsidP="00004327">
            <w:pPr>
              <w:widowControl/>
              <w:tabs>
                <w:tab w:val="left" w:pos="1340"/>
              </w:tabs>
              <w:ind w:left="101"/>
              <w:rPr>
                <w:rFonts w:ascii="Times New Roman" w:eastAsia="Times New Roman" w:hAnsi="Times New Roman" w:cs="Times New Roman"/>
              </w:rPr>
            </w:pPr>
            <w:r>
              <w:rPr>
                <w:rFonts w:ascii="Times New Roman" w:hAnsi="Times New Roman"/>
              </w:rPr>
              <w:t>Prozentsatz schubfreier Patienten nach 12 Monaten</w:t>
            </w:r>
          </w:p>
        </w:tc>
        <w:tc>
          <w:tcPr>
            <w:tcW w:w="1828" w:type="dxa"/>
            <w:hideMark/>
          </w:tcPr>
          <w:p w14:paraId="5603937D" w14:textId="77777777" w:rsidR="00A86FF1" w:rsidRPr="005E3BF6" w:rsidRDefault="00080994" w:rsidP="00004327">
            <w:pPr>
              <w:widowControl/>
              <w:tabs>
                <w:tab w:val="left" w:pos="1340"/>
              </w:tabs>
              <w:ind w:left="101"/>
              <w:rPr>
                <w:rFonts w:ascii="Times New Roman" w:eastAsia="Times New Roman" w:hAnsi="Times New Roman" w:cs="Times New Roman"/>
              </w:rPr>
            </w:pPr>
            <w:r>
              <w:rPr>
                <w:rFonts w:ascii="Times New Roman" w:hAnsi="Times New Roman"/>
              </w:rPr>
              <w:t>83 %**</w:t>
            </w:r>
          </w:p>
        </w:tc>
        <w:tc>
          <w:tcPr>
            <w:tcW w:w="1723" w:type="dxa"/>
            <w:hideMark/>
          </w:tcPr>
          <w:p w14:paraId="623E01B8" w14:textId="77777777" w:rsidR="00A86FF1" w:rsidRPr="005E3BF6" w:rsidRDefault="00080994" w:rsidP="00004327">
            <w:pPr>
              <w:widowControl/>
              <w:tabs>
                <w:tab w:val="left" w:pos="1340"/>
              </w:tabs>
              <w:ind w:left="101"/>
              <w:rPr>
                <w:rFonts w:ascii="Times New Roman" w:eastAsia="Times New Roman" w:hAnsi="Times New Roman" w:cs="Times New Roman"/>
              </w:rPr>
            </w:pPr>
            <w:r>
              <w:rPr>
                <w:rFonts w:ascii="Times New Roman" w:hAnsi="Times New Roman"/>
              </w:rPr>
              <w:t>71 %</w:t>
            </w:r>
          </w:p>
        </w:tc>
      </w:tr>
      <w:tr w:rsidR="00E37FC5" w14:paraId="0B336436" w14:textId="77777777" w:rsidTr="008575A1">
        <w:trPr>
          <w:cantSplit/>
          <w:trHeight w:hRule="exact" w:val="900"/>
        </w:trPr>
        <w:tc>
          <w:tcPr>
            <w:tcW w:w="5682" w:type="dxa"/>
            <w:hideMark/>
          </w:tcPr>
          <w:p w14:paraId="218F0D25" w14:textId="77777777" w:rsidR="00A86FF1" w:rsidRPr="005E3BF6" w:rsidRDefault="00080994" w:rsidP="00004327">
            <w:pPr>
              <w:widowControl/>
              <w:tabs>
                <w:tab w:val="left" w:pos="1340"/>
              </w:tabs>
              <w:ind w:left="101"/>
              <w:rPr>
                <w:rFonts w:ascii="Times New Roman" w:eastAsia="Times New Roman" w:hAnsi="Times New Roman" w:cs="Times New Roman"/>
              </w:rPr>
            </w:pPr>
            <w:r>
              <w:rPr>
                <w:rFonts w:ascii="Times New Roman" w:hAnsi="Times New Roman"/>
              </w:rPr>
              <w:t>Anteil Patienten mit nach 3 Monaten bestätigter Behinderungsprogression†</w:t>
            </w:r>
            <w:r>
              <w:rPr>
                <w:rFonts w:ascii="Times New Roman" w:hAnsi="Times New Roman"/>
              </w:rPr>
              <w:br/>
              <w:t>Hazard Ratio (95 %-KI)</w:t>
            </w:r>
          </w:p>
        </w:tc>
        <w:tc>
          <w:tcPr>
            <w:tcW w:w="1828" w:type="dxa"/>
            <w:hideMark/>
          </w:tcPr>
          <w:p w14:paraId="07F807CE" w14:textId="77777777" w:rsidR="00A86FF1" w:rsidRPr="005E3BF6" w:rsidRDefault="00080994" w:rsidP="00004327">
            <w:pPr>
              <w:widowControl/>
              <w:tabs>
                <w:tab w:val="left" w:pos="1340"/>
              </w:tabs>
              <w:ind w:left="101"/>
              <w:rPr>
                <w:rFonts w:ascii="Times New Roman" w:eastAsia="Times New Roman" w:hAnsi="Times New Roman" w:cs="Times New Roman"/>
              </w:rPr>
            </w:pPr>
            <w:r>
              <w:rPr>
                <w:rFonts w:ascii="Times New Roman" w:hAnsi="Times New Roman"/>
              </w:rPr>
              <w:t>6 %</w:t>
            </w:r>
            <w:r>
              <w:rPr>
                <w:rFonts w:ascii="Times New Roman" w:hAnsi="Times New Roman"/>
              </w:rPr>
              <w:br/>
            </w:r>
            <w:r>
              <w:rPr>
                <w:rFonts w:ascii="Times New Roman" w:hAnsi="Times New Roman"/>
              </w:rPr>
              <w:br/>
              <w:t>0,71 (0,42; 1,21)</w:t>
            </w:r>
          </w:p>
        </w:tc>
        <w:tc>
          <w:tcPr>
            <w:tcW w:w="1723" w:type="dxa"/>
            <w:hideMark/>
          </w:tcPr>
          <w:p w14:paraId="515028A0" w14:textId="77777777" w:rsidR="00A86FF1" w:rsidRPr="005E3BF6" w:rsidRDefault="00080994" w:rsidP="00004327">
            <w:pPr>
              <w:widowControl/>
              <w:tabs>
                <w:tab w:val="left" w:pos="1340"/>
              </w:tabs>
              <w:ind w:left="101"/>
              <w:rPr>
                <w:rFonts w:ascii="Times New Roman" w:eastAsia="Times New Roman" w:hAnsi="Times New Roman" w:cs="Times New Roman"/>
              </w:rPr>
            </w:pPr>
            <w:r>
              <w:rPr>
                <w:rFonts w:ascii="Times New Roman" w:hAnsi="Times New Roman"/>
              </w:rPr>
              <w:t>8 %</w:t>
            </w:r>
          </w:p>
        </w:tc>
      </w:tr>
      <w:tr w:rsidR="00E37FC5" w14:paraId="6ABF4EF0" w14:textId="77777777" w:rsidTr="008575A1">
        <w:trPr>
          <w:cantSplit/>
          <w:trHeight w:hRule="exact" w:val="300"/>
        </w:trPr>
        <w:tc>
          <w:tcPr>
            <w:tcW w:w="5682" w:type="dxa"/>
            <w:hideMark/>
          </w:tcPr>
          <w:p w14:paraId="4D98162D" w14:textId="77777777" w:rsidR="00A86FF1" w:rsidRPr="005E3BF6" w:rsidRDefault="00080994" w:rsidP="00004327">
            <w:pPr>
              <w:widowControl/>
              <w:tabs>
                <w:tab w:val="left" w:pos="1340"/>
              </w:tabs>
              <w:ind w:left="101"/>
              <w:rPr>
                <w:rFonts w:ascii="Times New Roman" w:eastAsia="Times New Roman" w:hAnsi="Times New Roman" w:cs="Times New Roman"/>
                <w:b/>
                <w:bCs/>
              </w:rPr>
            </w:pPr>
            <w:r>
              <w:rPr>
                <w:rFonts w:ascii="Times New Roman" w:hAnsi="Times New Roman"/>
                <w:b/>
              </w:rPr>
              <w:t>MRT-Endpunkte</w:t>
            </w:r>
          </w:p>
        </w:tc>
        <w:tc>
          <w:tcPr>
            <w:tcW w:w="1828" w:type="dxa"/>
            <w:hideMark/>
          </w:tcPr>
          <w:p w14:paraId="5E979CC7" w14:textId="77777777" w:rsidR="00A86FF1" w:rsidRPr="005E3BF6" w:rsidRDefault="00080994" w:rsidP="00004327">
            <w:pPr>
              <w:widowControl/>
              <w:tabs>
                <w:tab w:val="left" w:pos="1340"/>
              </w:tabs>
              <w:ind w:left="101"/>
              <w:rPr>
                <w:rFonts w:ascii="Times New Roman" w:eastAsia="Times New Roman" w:hAnsi="Times New Roman" w:cs="Times New Roman"/>
              </w:rPr>
            </w:pPr>
            <w:r>
              <w:rPr>
                <w:rFonts w:ascii="Times New Roman" w:hAnsi="Times New Roman"/>
              </w:rPr>
              <w:t> </w:t>
            </w:r>
          </w:p>
        </w:tc>
        <w:tc>
          <w:tcPr>
            <w:tcW w:w="1723" w:type="dxa"/>
            <w:hideMark/>
          </w:tcPr>
          <w:p w14:paraId="796675BA" w14:textId="77777777" w:rsidR="00A86FF1" w:rsidRPr="005E3BF6" w:rsidRDefault="00080994" w:rsidP="00004327">
            <w:pPr>
              <w:widowControl/>
              <w:tabs>
                <w:tab w:val="left" w:pos="1340"/>
              </w:tabs>
              <w:ind w:left="101"/>
              <w:rPr>
                <w:rFonts w:ascii="Times New Roman" w:eastAsia="Times New Roman" w:hAnsi="Times New Roman" w:cs="Times New Roman"/>
              </w:rPr>
            </w:pPr>
            <w:r>
              <w:rPr>
                <w:rFonts w:ascii="Times New Roman" w:hAnsi="Times New Roman"/>
              </w:rPr>
              <w:t> </w:t>
            </w:r>
          </w:p>
        </w:tc>
      </w:tr>
      <w:tr w:rsidR="00E37FC5" w14:paraId="2C0610CE" w14:textId="77777777" w:rsidTr="008575A1">
        <w:trPr>
          <w:cantSplit/>
          <w:trHeight w:hRule="exact" w:val="600"/>
        </w:trPr>
        <w:tc>
          <w:tcPr>
            <w:tcW w:w="5682" w:type="dxa"/>
            <w:hideMark/>
          </w:tcPr>
          <w:p w14:paraId="48443C75" w14:textId="54990DA0" w:rsidR="00A86FF1" w:rsidRPr="005E3BF6" w:rsidRDefault="00080994" w:rsidP="00004327">
            <w:pPr>
              <w:widowControl/>
              <w:tabs>
                <w:tab w:val="left" w:pos="1340"/>
              </w:tabs>
              <w:ind w:left="101"/>
              <w:rPr>
                <w:rFonts w:ascii="Times New Roman" w:eastAsia="Times New Roman" w:hAnsi="Times New Roman" w:cs="Times New Roman"/>
              </w:rPr>
            </w:pPr>
            <w:r>
              <w:rPr>
                <w:rFonts w:ascii="Times New Roman" w:hAnsi="Times New Roman"/>
              </w:rPr>
              <w:t>Mediane (mittlere) Anzahl neuer oder vergrößerter T2-Läsionen über 12 Monate</w:t>
            </w:r>
          </w:p>
        </w:tc>
        <w:tc>
          <w:tcPr>
            <w:tcW w:w="1828" w:type="dxa"/>
            <w:hideMark/>
          </w:tcPr>
          <w:p w14:paraId="7CD02439" w14:textId="77777777" w:rsidR="00A86FF1" w:rsidRPr="005E3BF6" w:rsidRDefault="00080994" w:rsidP="00004327">
            <w:pPr>
              <w:widowControl/>
              <w:tabs>
                <w:tab w:val="left" w:pos="1340"/>
              </w:tabs>
              <w:ind w:left="101"/>
              <w:rPr>
                <w:rFonts w:ascii="Times New Roman" w:eastAsia="Times New Roman" w:hAnsi="Times New Roman" w:cs="Times New Roman"/>
              </w:rPr>
            </w:pPr>
            <w:r>
              <w:rPr>
                <w:rFonts w:ascii="Times New Roman" w:hAnsi="Times New Roman"/>
              </w:rPr>
              <w:t>0,0 (1,7)*</w:t>
            </w:r>
          </w:p>
        </w:tc>
        <w:tc>
          <w:tcPr>
            <w:tcW w:w="1723" w:type="dxa"/>
            <w:hideMark/>
          </w:tcPr>
          <w:p w14:paraId="580AA919" w14:textId="77777777" w:rsidR="00A86FF1" w:rsidRPr="005E3BF6" w:rsidRDefault="00080994" w:rsidP="00004327">
            <w:pPr>
              <w:widowControl/>
              <w:tabs>
                <w:tab w:val="left" w:pos="1340"/>
              </w:tabs>
              <w:ind w:left="101"/>
              <w:rPr>
                <w:rFonts w:ascii="Times New Roman" w:eastAsia="Times New Roman" w:hAnsi="Times New Roman" w:cs="Times New Roman"/>
              </w:rPr>
            </w:pPr>
            <w:r>
              <w:rPr>
                <w:rFonts w:ascii="Times New Roman" w:hAnsi="Times New Roman"/>
              </w:rPr>
              <w:t>1,0 (2,6)</w:t>
            </w:r>
          </w:p>
        </w:tc>
      </w:tr>
      <w:tr w:rsidR="00E37FC5" w14:paraId="5439714D" w14:textId="77777777" w:rsidTr="008575A1">
        <w:trPr>
          <w:cantSplit/>
          <w:trHeight w:hRule="exact" w:val="510"/>
        </w:trPr>
        <w:tc>
          <w:tcPr>
            <w:tcW w:w="5682" w:type="dxa"/>
            <w:hideMark/>
          </w:tcPr>
          <w:p w14:paraId="7FBF77D0" w14:textId="1406437D" w:rsidR="00A86FF1" w:rsidRPr="005E3BF6" w:rsidRDefault="00080994" w:rsidP="00004327">
            <w:pPr>
              <w:widowControl/>
              <w:tabs>
                <w:tab w:val="left" w:pos="1340"/>
              </w:tabs>
              <w:ind w:left="101"/>
              <w:rPr>
                <w:rFonts w:ascii="Times New Roman" w:eastAsia="Times New Roman" w:hAnsi="Times New Roman" w:cs="Times New Roman"/>
              </w:rPr>
            </w:pPr>
            <w:r>
              <w:rPr>
                <w:rFonts w:ascii="Times New Roman" w:hAnsi="Times New Roman"/>
              </w:rPr>
              <w:t xml:space="preserve">Mediane (mittlere) Anzahl der Gd-anreichernden Läsionen nach </w:t>
            </w:r>
            <w:r w:rsidR="00580BEC">
              <w:rPr>
                <w:rFonts w:ascii="Times New Roman" w:hAnsi="Times New Roman"/>
              </w:rPr>
              <w:t>12 </w:t>
            </w:r>
            <w:r>
              <w:rPr>
                <w:rFonts w:ascii="Times New Roman" w:hAnsi="Times New Roman"/>
              </w:rPr>
              <w:t>Monaten</w:t>
            </w:r>
          </w:p>
        </w:tc>
        <w:tc>
          <w:tcPr>
            <w:tcW w:w="1828" w:type="dxa"/>
            <w:hideMark/>
          </w:tcPr>
          <w:p w14:paraId="6F64639E" w14:textId="77777777" w:rsidR="00A86FF1" w:rsidRPr="005E3BF6" w:rsidRDefault="00080994" w:rsidP="00004327">
            <w:pPr>
              <w:widowControl/>
              <w:tabs>
                <w:tab w:val="left" w:pos="1340"/>
              </w:tabs>
              <w:ind w:left="101"/>
              <w:rPr>
                <w:rFonts w:ascii="Times New Roman" w:eastAsia="Times New Roman" w:hAnsi="Times New Roman" w:cs="Times New Roman"/>
              </w:rPr>
            </w:pPr>
            <w:r>
              <w:rPr>
                <w:rFonts w:ascii="Times New Roman" w:hAnsi="Times New Roman"/>
              </w:rPr>
              <w:t>0,0 (0,2)**</w:t>
            </w:r>
          </w:p>
        </w:tc>
        <w:tc>
          <w:tcPr>
            <w:tcW w:w="1723" w:type="dxa"/>
            <w:hideMark/>
          </w:tcPr>
          <w:p w14:paraId="794E8461" w14:textId="77777777" w:rsidR="00A86FF1" w:rsidRPr="005E3BF6" w:rsidRDefault="00080994" w:rsidP="00004327">
            <w:pPr>
              <w:widowControl/>
              <w:tabs>
                <w:tab w:val="left" w:pos="1340"/>
              </w:tabs>
              <w:ind w:left="101"/>
              <w:rPr>
                <w:rFonts w:ascii="Times New Roman" w:eastAsia="Times New Roman" w:hAnsi="Times New Roman" w:cs="Times New Roman"/>
              </w:rPr>
            </w:pPr>
            <w:r>
              <w:rPr>
                <w:rFonts w:ascii="Times New Roman" w:hAnsi="Times New Roman"/>
              </w:rPr>
              <w:t>0,0 (0,5)</w:t>
            </w:r>
          </w:p>
        </w:tc>
      </w:tr>
      <w:tr w:rsidR="00E37FC5" w14:paraId="54E03574" w14:textId="77777777" w:rsidTr="008575A1">
        <w:trPr>
          <w:cantSplit/>
          <w:trHeight w:hRule="exact" w:val="591"/>
        </w:trPr>
        <w:tc>
          <w:tcPr>
            <w:tcW w:w="5682" w:type="dxa"/>
            <w:tcBorders>
              <w:bottom w:val="single" w:sz="4" w:space="0" w:color="auto"/>
            </w:tcBorders>
            <w:hideMark/>
          </w:tcPr>
          <w:p w14:paraId="3ABC7EC0" w14:textId="0CD3CF77" w:rsidR="00A86FF1" w:rsidRPr="005E3BF6" w:rsidRDefault="00080994" w:rsidP="00004327">
            <w:pPr>
              <w:keepNext/>
              <w:widowControl/>
              <w:tabs>
                <w:tab w:val="left" w:pos="1340"/>
              </w:tabs>
              <w:ind w:left="101"/>
              <w:rPr>
                <w:rFonts w:ascii="Times New Roman" w:eastAsia="Times New Roman" w:hAnsi="Times New Roman" w:cs="Times New Roman"/>
              </w:rPr>
            </w:pPr>
            <w:r>
              <w:rPr>
                <w:rFonts w:ascii="Times New Roman" w:hAnsi="Times New Roman"/>
              </w:rPr>
              <w:lastRenderedPageBreak/>
              <w:t>Mediane (mittlere) prozentuale Veränderung des Gehirnvolumens über 12 Monate</w:t>
            </w:r>
          </w:p>
        </w:tc>
        <w:tc>
          <w:tcPr>
            <w:tcW w:w="1828" w:type="dxa"/>
            <w:tcBorders>
              <w:bottom w:val="single" w:sz="4" w:space="0" w:color="auto"/>
            </w:tcBorders>
            <w:hideMark/>
          </w:tcPr>
          <w:p w14:paraId="6C57552D" w14:textId="77777777" w:rsidR="00A86FF1" w:rsidRPr="005E3BF6" w:rsidRDefault="00080994" w:rsidP="00004327">
            <w:pPr>
              <w:keepNext/>
              <w:widowControl/>
              <w:tabs>
                <w:tab w:val="left" w:pos="1340"/>
              </w:tabs>
              <w:ind w:left="101"/>
              <w:rPr>
                <w:rFonts w:ascii="Times New Roman" w:eastAsia="Times New Roman" w:hAnsi="Times New Roman" w:cs="Times New Roman"/>
              </w:rPr>
            </w:pPr>
            <w:r>
              <w:rPr>
                <w:rFonts w:ascii="Times New Roman" w:hAnsi="Times New Roman"/>
              </w:rPr>
              <w:t>-0,2 (-0,3)**</w:t>
            </w:r>
          </w:p>
        </w:tc>
        <w:tc>
          <w:tcPr>
            <w:tcW w:w="1723" w:type="dxa"/>
            <w:tcBorders>
              <w:bottom w:val="single" w:sz="4" w:space="0" w:color="auto"/>
            </w:tcBorders>
            <w:hideMark/>
          </w:tcPr>
          <w:p w14:paraId="6D6B9FD9" w14:textId="77777777" w:rsidR="00A86FF1" w:rsidRPr="005E3BF6" w:rsidRDefault="00080994" w:rsidP="00004327">
            <w:pPr>
              <w:keepNext/>
              <w:widowControl/>
              <w:tabs>
                <w:tab w:val="left" w:pos="1340"/>
              </w:tabs>
              <w:ind w:left="101"/>
              <w:rPr>
                <w:rFonts w:ascii="Times New Roman" w:eastAsia="Times New Roman" w:hAnsi="Times New Roman" w:cs="Times New Roman"/>
              </w:rPr>
            </w:pPr>
            <w:r>
              <w:rPr>
                <w:rFonts w:ascii="Times New Roman" w:hAnsi="Times New Roman"/>
              </w:rPr>
              <w:t>-0,4 (-0,5)</w:t>
            </w:r>
          </w:p>
        </w:tc>
      </w:tr>
      <w:tr w:rsidR="00E37FC5" w14:paraId="269F0BEE" w14:textId="77777777" w:rsidTr="008575A1">
        <w:trPr>
          <w:cantSplit/>
          <w:trHeight w:hRule="exact" w:val="275"/>
        </w:trPr>
        <w:tc>
          <w:tcPr>
            <w:tcW w:w="9233" w:type="dxa"/>
            <w:gridSpan w:val="3"/>
            <w:tcBorders>
              <w:top w:val="single" w:sz="4" w:space="0" w:color="auto"/>
              <w:left w:val="single" w:sz="4" w:space="0" w:color="auto"/>
              <w:bottom w:val="nil"/>
              <w:right w:val="single" w:sz="4" w:space="0" w:color="auto"/>
            </w:tcBorders>
            <w:hideMark/>
          </w:tcPr>
          <w:p w14:paraId="386F7317" w14:textId="34CACA2B" w:rsidR="00A86FF1" w:rsidRPr="005E3BF6" w:rsidRDefault="00080994" w:rsidP="00004327">
            <w:pPr>
              <w:keepNext/>
              <w:widowControl/>
              <w:tabs>
                <w:tab w:val="left" w:pos="1340"/>
              </w:tabs>
              <w:ind w:left="101"/>
              <w:rPr>
                <w:rFonts w:ascii="Times New Roman" w:eastAsia="Times New Roman" w:hAnsi="Times New Roman" w:cs="Times New Roman"/>
              </w:rPr>
            </w:pPr>
            <w:r>
              <w:rPr>
                <w:rFonts w:ascii="Times New Roman" w:hAnsi="Times New Roman"/>
              </w:rPr>
              <w:t>† Behinderungsprogression definiert als Zunahme des EDSS um 1 Punkt bestätigt nach 3 Monaten.</w:t>
            </w:r>
          </w:p>
        </w:tc>
      </w:tr>
      <w:tr w:rsidR="00E37FC5" w14:paraId="1D8669BD" w14:textId="77777777" w:rsidTr="008575A1">
        <w:trPr>
          <w:cantSplit/>
          <w:trHeight w:val="273"/>
        </w:trPr>
        <w:tc>
          <w:tcPr>
            <w:tcW w:w="9233" w:type="dxa"/>
            <w:gridSpan w:val="3"/>
            <w:tcBorders>
              <w:top w:val="nil"/>
              <w:left w:val="single" w:sz="4" w:space="0" w:color="auto"/>
              <w:bottom w:val="nil"/>
              <w:right w:val="single" w:sz="4" w:space="0" w:color="auto"/>
            </w:tcBorders>
            <w:hideMark/>
          </w:tcPr>
          <w:p w14:paraId="3E996362" w14:textId="5AB84636" w:rsidR="00A86FF1" w:rsidRPr="005E3BF6" w:rsidRDefault="00080994" w:rsidP="00004327">
            <w:pPr>
              <w:widowControl/>
              <w:tabs>
                <w:tab w:val="left" w:pos="1340"/>
              </w:tabs>
              <w:ind w:left="101"/>
              <w:rPr>
                <w:rFonts w:ascii="Times New Roman" w:eastAsia="Times New Roman" w:hAnsi="Times New Roman" w:cs="Times New Roman"/>
              </w:rPr>
            </w:pPr>
            <w:r>
              <w:rPr>
                <w:rFonts w:ascii="Times New Roman" w:hAnsi="Times New Roman"/>
              </w:rPr>
              <w:t>*</w:t>
            </w:r>
            <w:r w:rsidR="00742463">
              <w:rPr>
                <w:rFonts w:ascii="Times New Roman" w:hAnsi="Times New Roman"/>
              </w:rPr>
              <w:t xml:space="preserve"> </w:t>
            </w:r>
            <w:r>
              <w:rPr>
                <w:rFonts w:ascii="Times New Roman" w:hAnsi="Times New Roman"/>
              </w:rPr>
              <w:t>p &lt; 0,01, p &lt; 0,001 im Vergleich zu Interferon beta-1a</w:t>
            </w:r>
          </w:p>
        </w:tc>
      </w:tr>
      <w:tr w:rsidR="00E37FC5" w14:paraId="553A7DB9" w14:textId="77777777" w:rsidTr="008575A1">
        <w:trPr>
          <w:cantSplit/>
          <w:trHeight w:val="277"/>
        </w:trPr>
        <w:tc>
          <w:tcPr>
            <w:tcW w:w="9233" w:type="dxa"/>
            <w:gridSpan w:val="3"/>
            <w:tcBorders>
              <w:top w:val="nil"/>
              <w:left w:val="single" w:sz="4" w:space="0" w:color="auto"/>
              <w:bottom w:val="single" w:sz="4" w:space="0" w:color="auto"/>
              <w:right w:val="single" w:sz="4" w:space="0" w:color="auto"/>
            </w:tcBorders>
            <w:hideMark/>
          </w:tcPr>
          <w:p w14:paraId="489347E8" w14:textId="77777777" w:rsidR="00A86FF1" w:rsidRPr="005E3BF6" w:rsidRDefault="00080994" w:rsidP="00004327">
            <w:pPr>
              <w:widowControl/>
              <w:tabs>
                <w:tab w:val="left" w:pos="1340"/>
              </w:tabs>
              <w:ind w:left="101"/>
              <w:rPr>
                <w:rFonts w:ascii="Times New Roman" w:eastAsia="Times New Roman" w:hAnsi="Times New Roman" w:cs="Times New Roman"/>
              </w:rPr>
            </w:pPr>
            <w:r>
              <w:rPr>
                <w:rFonts w:ascii="Times New Roman" w:hAnsi="Times New Roman"/>
              </w:rPr>
              <w:t>Alle Analysen klinischer Endpunkte beziehen sich auf die Intent-to-Treat-Population. Die MRT-Analysen umfassen alle auswertbaren Daten.</w:t>
            </w:r>
          </w:p>
        </w:tc>
      </w:tr>
    </w:tbl>
    <w:p w14:paraId="3FF6185F" w14:textId="77777777" w:rsidR="00A86FF1" w:rsidRPr="005E3BF6" w:rsidRDefault="00A86FF1" w:rsidP="00CC5103">
      <w:pPr>
        <w:widowControl/>
        <w:tabs>
          <w:tab w:val="left" w:pos="1340"/>
        </w:tabs>
        <w:spacing w:after="0" w:line="240" w:lineRule="auto"/>
        <w:rPr>
          <w:rFonts w:ascii="Times New Roman" w:eastAsia="Times New Roman" w:hAnsi="Times New Roman" w:cs="Times New Roman"/>
        </w:rPr>
      </w:pPr>
    </w:p>
    <w:p w14:paraId="5F11B925" w14:textId="7B8582B2" w:rsidR="001C7C0E" w:rsidRPr="005E3BF6" w:rsidRDefault="00080994" w:rsidP="00CC5103">
      <w:pPr>
        <w:widowControl/>
        <w:spacing w:after="0" w:line="240" w:lineRule="auto"/>
        <w:rPr>
          <w:rFonts w:ascii="Times New Roman" w:eastAsia="Times New Roman" w:hAnsi="Times New Roman" w:cs="Times New Roman"/>
        </w:rPr>
      </w:pPr>
      <w:r>
        <w:rPr>
          <w:rFonts w:ascii="Times New Roman" w:hAnsi="Times New Roman"/>
        </w:rPr>
        <w:t>Patienten, die die 12</w:t>
      </w:r>
      <w:r w:rsidR="00B35A1D">
        <w:rPr>
          <w:rFonts w:ascii="Times New Roman" w:hAnsi="Times New Roman"/>
        </w:rPr>
        <w:noBreakHyphen/>
      </w:r>
      <w:r>
        <w:rPr>
          <w:rFonts w:ascii="Times New Roman" w:hAnsi="Times New Roman"/>
        </w:rPr>
        <w:t>monatige TRANSFORMS-Hauptstudie beendet hatten, konnten in einer Dosis-verblindeten Verlängerungsstudie (D2302E1) eingeschlossen werden und Fingolimod erhalten. Insgesamt wurden 1</w:t>
      </w:r>
      <w:r w:rsidR="00FF5B5C">
        <w:rPr>
          <w:rFonts w:ascii="Times New Roman" w:hAnsi="Times New Roman"/>
        </w:rPr>
        <w:t> </w:t>
      </w:r>
      <w:r>
        <w:rPr>
          <w:rFonts w:ascii="Times New Roman" w:hAnsi="Times New Roman"/>
        </w:rPr>
        <w:t>030 Patienten eingeschlossen, von diesen Patienten erhielten jedoch 3 Patienten keine Behandlung (n = 356 weiterhin unter 0,5 mg, 330 Patienten weiterhin unter 1,25 mg, 167 Patienten wechselten von Interferon beta-1a auf 0,5 mg und 174 Patienten wechselten von Interferon beta-1a auf 1,25 mg). Nach 12 Monaten (Monat 24) waren noch 882 Patienten (86 %) eingeschlossen. Zwischen den Monaten 12 und 24 betrug die ARR für Patienten unter 0,5 mg Fingolimod in der Hauptstudie, die weiterhin 0,5 mg einnahmen, 0,20 (0,19 in der Hauptstudie). Bei Patienten, die von Interferon beta-1a auf 0,5 mg Fingolimod wechselten, betrug die ARR 0,33 (0,48 in der Hauptstudie).</w:t>
      </w:r>
    </w:p>
    <w:p w14:paraId="45F8A8F7" w14:textId="77777777" w:rsidR="001C7C0E" w:rsidRPr="005E3BF6" w:rsidRDefault="001C7C0E" w:rsidP="00CC5103">
      <w:pPr>
        <w:widowControl/>
        <w:spacing w:after="0" w:line="240" w:lineRule="auto"/>
        <w:rPr>
          <w:rFonts w:ascii="Times New Roman" w:hAnsi="Times New Roman" w:cs="Times New Roman"/>
        </w:rPr>
      </w:pPr>
    </w:p>
    <w:p w14:paraId="6F76F47A" w14:textId="77777777" w:rsidR="001C7C0E" w:rsidRPr="005E3BF6" w:rsidRDefault="00080994" w:rsidP="00CC5103">
      <w:pPr>
        <w:widowControl/>
        <w:spacing w:after="0" w:line="240" w:lineRule="auto"/>
        <w:rPr>
          <w:rFonts w:ascii="Times New Roman" w:eastAsia="Times New Roman" w:hAnsi="Times New Roman" w:cs="Times New Roman"/>
        </w:rPr>
      </w:pPr>
      <w:r>
        <w:rPr>
          <w:rFonts w:ascii="Times New Roman" w:hAnsi="Times New Roman"/>
        </w:rPr>
        <w:t>Die zusammengefassten Ergebnisse der Studien D2301 und D2302 zeigten eine konsistente und statistisch signifikante Reduktion der jährlichen Schubrate gegenüber der Vergleichssubstanz in Subgruppen, die durch Geschlecht, Alter, vorherige MS</w:t>
      </w:r>
      <w:r>
        <w:rPr>
          <w:rFonts w:ascii="Times New Roman" w:hAnsi="Times New Roman"/>
        </w:rPr>
        <w:noBreakHyphen/>
        <w:t>Therapie, Krankheitsaktivität oder Behinderungsgrad zu Therapiebeginn definiert waren.</w:t>
      </w:r>
    </w:p>
    <w:p w14:paraId="418DE9FA" w14:textId="77777777" w:rsidR="001C7C0E" w:rsidRPr="005E3BF6" w:rsidRDefault="001C7C0E" w:rsidP="00CC5103">
      <w:pPr>
        <w:widowControl/>
        <w:spacing w:after="0" w:line="240" w:lineRule="auto"/>
        <w:rPr>
          <w:rFonts w:ascii="Times New Roman" w:hAnsi="Times New Roman" w:cs="Times New Roman"/>
        </w:rPr>
      </w:pPr>
    </w:p>
    <w:p w14:paraId="7C55E6D2" w14:textId="77777777" w:rsidR="001C7C0E" w:rsidRPr="005E3BF6" w:rsidRDefault="00080994" w:rsidP="00CC5103">
      <w:pPr>
        <w:widowControl/>
        <w:spacing w:after="0" w:line="240" w:lineRule="auto"/>
        <w:rPr>
          <w:rFonts w:ascii="Times New Roman" w:eastAsia="Times New Roman" w:hAnsi="Times New Roman" w:cs="Times New Roman"/>
        </w:rPr>
      </w:pPr>
      <w:r>
        <w:rPr>
          <w:rFonts w:ascii="Times New Roman" w:hAnsi="Times New Roman"/>
        </w:rPr>
        <w:t>Weitere Auswertungen der Daten aus den klinischen Studien zeigen konsistente Behandlungseffekte bei hochaktiven Subgruppen der schubförmig-remittierend verlaufenden Multiplen Sklerose.</w:t>
      </w:r>
    </w:p>
    <w:p w14:paraId="0FB95963" w14:textId="77777777" w:rsidR="00242F68" w:rsidRDefault="00242F68" w:rsidP="00004327">
      <w:pPr>
        <w:keepLines/>
        <w:widowControl/>
        <w:spacing w:after="0" w:line="240" w:lineRule="auto"/>
        <w:rPr>
          <w:rFonts w:ascii="Times New Roman" w:hAnsi="Times New Roman"/>
          <w:u w:val="single" w:color="000000"/>
        </w:rPr>
      </w:pPr>
    </w:p>
    <w:p w14:paraId="37514D37" w14:textId="77777777" w:rsidR="001C7C0E" w:rsidRPr="005E3BF6" w:rsidRDefault="00080994" w:rsidP="00004327">
      <w:pPr>
        <w:keepLines/>
        <w:widowControl/>
        <w:spacing w:after="0" w:line="240" w:lineRule="auto"/>
        <w:rPr>
          <w:rFonts w:ascii="Times New Roman" w:eastAsia="Times New Roman" w:hAnsi="Times New Roman" w:cs="Times New Roman"/>
        </w:rPr>
      </w:pPr>
      <w:r>
        <w:rPr>
          <w:rFonts w:ascii="Times New Roman" w:hAnsi="Times New Roman"/>
          <w:u w:val="single" w:color="000000"/>
        </w:rPr>
        <w:t>Kinder und Jugendliche</w:t>
      </w:r>
    </w:p>
    <w:p w14:paraId="707C5CE9" w14:textId="77777777" w:rsidR="00F02618" w:rsidRDefault="00F02618" w:rsidP="00004327">
      <w:pPr>
        <w:keepLines/>
        <w:widowControl/>
        <w:spacing w:after="0" w:line="240" w:lineRule="auto"/>
        <w:rPr>
          <w:rFonts w:ascii="Times New Roman" w:eastAsia="Times New Roman" w:hAnsi="Times New Roman" w:cs="Times New Roman"/>
          <w:spacing w:val="2"/>
        </w:rPr>
      </w:pPr>
    </w:p>
    <w:p w14:paraId="7C1EBEFC" w14:textId="6F7FC544" w:rsidR="001C7C0E" w:rsidRPr="005E3BF6" w:rsidRDefault="00080994" w:rsidP="00004327">
      <w:pPr>
        <w:keepLines/>
        <w:widowControl/>
        <w:spacing w:after="0" w:line="240" w:lineRule="auto"/>
        <w:rPr>
          <w:rFonts w:ascii="Times New Roman" w:eastAsia="Times New Roman" w:hAnsi="Times New Roman" w:cs="Times New Roman"/>
        </w:rPr>
      </w:pPr>
      <w:r>
        <w:rPr>
          <w:rFonts w:ascii="Times New Roman" w:hAnsi="Times New Roman"/>
        </w:rPr>
        <w:t>Die Wirksamkeit und Sicherheit von einmal täglichen Dosen von 0,25 mg oder 0,5 mg Fingolimod (Wahl der Dosis auf Basis des Körpergewichts und von Messungen der Exposition) wurden bei pädiatrischen Patienten im Alter von 10 bis &lt; 18 Jahren mit schubförmig-remittierender Multipler Sklerose untersucht.</w:t>
      </w:r>
    </w:p>
    <w:p w14:paraId="4291B72B" w14:textId="77777777" w:rsidR="001C7C0E" w:rsidRPr="005E3BF6" w:rsidRDefault="001C7C0E" w:rsidP="00004327">
      <w:pPr>
        <w:keepLines/>
        <w:widowControl/>
        <w:spacing w:after="0" w:line="240" w:lineRule="auto"/>
        <w:rPr>
          <w:rFonts w:ascii="Times New Roman" w:hAnsi="Times New Roman" w:cs="Times New Roman"/>
        </w:rPr>
      </w:pPr>
    </w:p>
    <w:p w14:paraId="6B2CBC91" w14:textId="17D04ABC" w:rsidR="001C7C0E" w:rsidRPr="005E3BF6" w:rsidRDefault="00080994" w:rsidP="00004327">
      <w:pPr>
        <w:keepLines/>
        <w:widowControl/>
        <w:spacing w:after="0" w:line="240" w:lineRule="auto"/>
        <w:rPr>
          <w:rFonts w:ascii="Times New Roman" w:eastAsia="Times New Roman" w:hAnsi="Times New Roman" w:cs="Times New Roman"/>
        </w:rPr>
      </w:pPr>
      <w:r>
        <w:rPr>
          <w:rFonts w:ascii="Times New Roman" w:hAnsi="Times New Roman"/>
        </w:rPr>
        <w:t>Die Studie D2311 (PARADIGMS) war eine doppelblinde, wirkstoffkontrollierte Studie im Double-Dummy-Design mit flexibler Dauer von bis zu 24 Monaten an 215 Patienten im Alter von 10 bis &lt; 18 Jahren (n = 107 unter Fingolimod, 108 unter Interferon beta-1a 30 µg durch intramuskuläre Injektion einmal wöchentlich).</w:t>
      </w:r>
    </w:p>
    <w:p w14:paraId="2E4AFF9D" w14:textId="77777777" w:rsidR="001C7C0E" w:rsidRPr="005E3BF6" w:rsidRDefault="001C7C0E" w:rsidP="00004327">
      <w:pPr>
        <w:keepLines/>
        <w:widowControl/>
        <w:spacing w:after="0" w:line="240" w:lineRule="auto"/>
        <w:rPr>
          <w:rFonts w:ascii="Times New Roman" w:hAnsi="Times New Roman" w:cs="Times New Roman"/>
        </w:rPr>
      </w:pPr>
    </w:p>
    <w:p w14:paraId="0E3CE41C" w14:textId="02CB9BD0" w:rsidR="001C7C0E" w:rsidRPr="005E3BF6" w:rsidRDefault="00080994" w:rsidP="00004327">
      <w:pPr>
        <w:keepLines/>
        <w:widowControl/>
        <w:spacing w:after="0" w:line="240" w:lineRule="auto"/>
        <w:rPr>
          <w:rFonts w:ascii="Times New Roman" w:eastAsia="Times New Roman" w:hAnsi="Times New Roman" w:cs="Times New Roman"/>
        </w:rPr>
      </w:pPr>
      <w:r>
        <w:rPr>
          <w:rFonts w:ascii="Times New Roman" w:hAnsi="Times New Roman"/>
        </w:rPr>
        <w:t>Die Medianwerte der Ausgangsmerkmale waren: Alter 16 Jahre, mediane Krankheitsdauer 1,5 Jahre und EDSS-Score 1,5. Die Mehrzahl der Patienten waren im Tanner-Stadium 2 oder höher (94,4 %) und hatten ein Körpergewicht von &gt; 40 kg (95,3 %). Insgesamt 180 Patienten (84 %) beendeten die Hauptphase unter dem Studienarzneimittel (n = 99 [92,5 %] unter Fingolimod, 81 [75 %] unter Interferon beta-1a). Die Studienergebnisse sind in Tabelle 4 dargestellt.</w:t>
      </w:r>
    </w:p>
    <w:p w14:paraId="5107B0E1" w14:textId="77777777" w:rsidR="001C7C0E" w:rsidRPr="005E3BF6" w:rsidRDefault="001C7C0E" w:rsidP="006D03B0">
      <w:pPr>
        <w:widowControl/>
        <w:spacing w:after="0" w:line="240" w:lineRule="auto"/>
        <w:rPr>
          <w:rFonts w:ascii="Times New Roman" w:hAnsi="Times New Roman" w:cs="Times New Roman"/>
        </w:rPr>
      </w:pPr>
    </w:p>
    <w:p w14:paraId="2F19961C" w14:textId="77777777" w:rsidR="001C7C0E" w:rsidRPr="005E3BF6" w:rsidRDefault="00080994" w:rsidP="006D03B0">
      <w:pPr>
        <w:keepNext/>
        <w:keepLines/>
        <w:widowControl/>
        <w:tabs>
          <w:tab w:val="left" w:pos="1134"/>
        </w:tabs>
        <w:spacing w:after="0" w:line="240" w:lineRule="auto"/>
        <w:ind w:left="1134" w:hanging="1134"/>
        <w:rPr>
          <w:rFonts w:ascii="Times New Roman" w:eastAsia="Times New Roman" w:hAnsi="Times New Roman" w:cs="Times New Roman"/>
        </w:rPr>
      </w:pPr>
      <w:r>
        <w:rPr>
          <w:rFonts w:ascii="Times New Roman" w:hAnsi="Times New Roman"/>
          <w:b/>
        </w:rPr>
        <w:t>Tabelle 4</w:t>
      </w:r>
      <w:r>
        <w:rPr>
          <w:rFonts w:ascii="Times New Roman" w:hAnsi="Times New Roman"/>
          <w:b/>
        </w:rPr>
        <w:tab/>
        <w:t>Studie D2311 (PARADIGMS): Wichtigste Ergebnisse</w:t>
      </w:r>
    </w:p>
    <w:p w14:paraId="03A07902" w14:textId="77777777" w:rsidR="001C7C0E" w:rsidRPr="005E3BF6" w:rsidRDefault="001C7C0E" w:rsidP="006D03B0">
      <w:pPr>
        <w:keepNext/>
        <w:keepLines/>
        <w:spacing w:after="0" w:line="240" w:lineRule="auto"/>
        <w:rPr>
          <w:rFonts w:ascii="Times New Roman" w:hAnsi="Times New Roman" w:cs="Times New Roman"/>
        </w:rPr>
      </w:pPr>
    </w:p>
    <w:tbl>
      <w:tblPr>
        <w:tblW w:w="0" w:type="auto"/>
        <w:tblInd w:w="137" w:type="dxa"/>
        <w:tblLayout w:type="fixed"/>
        <w:tblCellMar>
          <w:left w:w="0" w:type="dxa"/>
          <w:right w:w="0" w:type="dxa"/>
        </w:tblCellMar>
        <w:tblLook w:val="01E0" w:firstRow="1" w:lastRow="1" w:firstColumn="1" w:lastColumn="1" w:noHBand="0" w:noVBand="0"/>
      </w:tblPr>
      <w:tblGrid>
        <w:gridCol w:w="4917"/>
        <w:gridCol w:w="2107"/>
        <w:gridCol w:w="2111"/>
      </w:tblGrid>
      <w:tr w:rsidR="00E37FC5" w14:paraId="5911F95E" w14:textId="77777777" w:rsidTr="00CC5103">
        <w:trPr>
          <w:cantSplit/>
          <w:trHeight w:hRule="exact" w:val="528"/>
          <w:tblHeader/>
        </w:trPr>
        <w:tc>
          <w:tcPr>
            <w:tcW w:w="4917" w:type="dxa"/>
            <w:tcBorders>
              <w:top w:val="single" w:sz="4" w:space="0" w:color="000000"/>
              <w:left w:val="single" w:sz="4" w:space="0" w:color="000000"/>
              <w:bottom w:val="single" w:sz="4" w:space="0" w:color="000000"/>
              <w:right w:val="single" w:sz="4" w:space="0" w:color="000000"/>
            </w:tcBorders>
          </w:tcPr>
          <w:p w14:paraId="3E4EE41E" w14:textId="77777777" w:rsidR="001C7C0E" w:rsidRPr="005E3BF6" w:rsidRDefault="001C7C0E" w:rsidP="00004327">
            <w:pPr>
              <w:keepLines/>
              <w:spacing w:line="240" w:lineRule="auto"/>
              <w:rPr>
                <w:rFonts w:ascii="Times New Roman" w:hAnsi="Times New Roman" w:cs="Times New Roman"/>
              </w:rPr>
            </w:pPr>
          </w:p>
        </w:tc>
        <w:tc>
          <w:tcPr>
            <w:tcW w:w="2107" w:type="dxa"/>
            <w:tcBorders>
              <w:top w:val="single" w:sz="4" w:space="0" w:color="000000"/>
              <w:left w:val="single" w:sz="4" w:space="0" w:color="000000"/>
              <w:bottom w:val="single" w:sz="4" w:space="0" w:color="000000"/>
              <w:right w:val="single" w:sz="4" w:space="0" w:color="000000"/>
            </w:tcBorders>
          </w:tcPr>
          <w:p w14:paraId="73923B0C" w14:textId="77777777" w:rsidR="001C7C0E" w:rsidRPr="005E3BF6" w:rsidRDefault="00080994" w:rsidP="00004327">
            <w:pPr>
              <w:keepLines/>
              <w:spacing w:after="0" w:line="240" w:lineRule="auto"/>
              <w:ind w:left="102"/>
              <w:rPr>
                <w:rFonts w:ascii="Times New Roman" w:eastAsia="Times New Roman" w:hAnsi="Times New Roman" w:cs="Times New Roman"/>
              </w:rPr>
            </w:pPr>
            <w:r>
              <w:rPr>
                <w:rFonts w:ascii="Times New Roman" w:hAnsi="Times New Roman"/>
                <w:b/>
              </w:rPr>
              <w:t>Fingolimod</w:t>
            </w:r>
          </w:p>
          <w:p w14:paraId="4BF027A1" w14:textId="2400A877" w:rsidR="001C7C0E" w:rsidRPr="005E3BF6" w:rsidRDefault="00080994" w:rsidP="00004327">
            <w:pPr>
              <w:keepLines/>
              <w:spacing w:after="0" w:line="240" w:lineRule="auto"/>
              <w:ind w:left="102"/>
              <w:rPr>
                <w:rFonts w:ascii="Times New Roman" w:eastAsia="Times New Roman" w:hAnsi="Times New Roman" w:cs="Times New Roman"/>
              </w:rPr>
            </w:pPr>
            <w:r>
              <w:rPr>
                <w:rFonts w:ascii="Times New Roman" w:hAnsi="Times New Roman"/>
                <w:b/>
              </w:rPr>
              <w:t>0,25 mg oder 0,5 mg</w:t>
            </w:r>
          </w:p>
        </w:tc>
        <w:tc>
          <w:tcPr>
            <w:tcW w:w="2111" w:type="dxa"/>
            <w:tcBorders>
              <w:top w:val="single" w:sz="4" w:space="0" w:color="000000"/>
              <w:left w:val="single" w:sz="4" w:space="0" w:color="000000"/>
              <w:bottom w:val="single" w:sz="4" w:space="0" w:color="000000"/>
              <w:right w:val="single" w:sz="4" w:space="0" w:color="000000"/>
            </w:tcBorders>
          </w:tcPr>
          <w:p w14:paraId="572D3775" w14:textId="77777777" w:rsidR="001C7C0E" w:rsidRPr="005E3BF6" w:rsidRDefault="00080994" w:rsidP="00004327">
            <w:pPr>
              <w:keepLines/>
              <w:spacing w:after="0" w:line="240" w:lineRule="auto"/>
              <w:ind w:left="102"/>
              <w:rPr>
                <w:rFonts w:ascii="Times New Roman" w:eastAsia="Times New Roman" w:hAnsi="Times New Roman" w:cs="Times New Roman"/>
              </w:rPr>
            </w:pPr>
            <w:r>
              <w:rPr>
                <w:rFonts w:ascii="Times New Roman" w:hAnsi="Times New Roman"/>
                <w:b/>
              </w:rPr>
              <w:t>Interferon beta-1a</w:t>
            </w:r>
          </w:p>
          <w:p w14:paraId="7CB579E3" w14:textId="58253142" w:rsidR="001C7C0E" w:rsidRPr="005E3BF6" w:rsidRDefault="00080994" w:rsidP="00004327">
            <w:pPr>
              <w:keepLines/>
              <w:spacing w:after="0" w:line="240" w:lineRule="auto"/>
              <w:ind w:left="102"/>
              <w:rPr>
                <w:rFonts w:ascii="Times New Roman" w:eastAsia="Times New Roman" w:hAnsi="Times New Roman" w:cs="Times New Roman"/>
              </w:rPr>
            </w:pPr>
            <w:r>
              <w:rPr>
                <w:rFonts w:ascii="Times New Roman" w:hAnsi="Times New Roman"/>
                <w:b/>
              </w:rPr>
              <w:t>30 µg</w:t>
            </w:r>
          </w:p>
        </w:tc>
      </w:tr>
      <w:tr w:rsidR="00E37FC5" w14:paraId="0F1DE31C" w14:textId="77777777" w:rsidTr="00CC5103">
        <w:trPr>
          <w:cantSplit/>
          <w:trHeight w:hRule="exact" w:val="269"/>
        </w:trPr>
        <w:tc>
          <w:tcPr>
            <w:tcW w:w="4917" w:type="dxa"/>
            <w:tcBorders>
              <w:top w:val="single" w:sz="4" w:space="0" w:color="000000"/>
              <w:left w:val="single" w:sz="4" w:space="0" w:color="000000"/>
              <w:bottom w:val="single" w:sz="4" w:space="0" w:color="000000"/>
              <w:right w:val="single" w:sz="4" w:space="0" w:color="000000"/>
            </w:tcBorders>
          </w:tcPr>
          <w:p w14:paraId="21986763" w14:textId="77777777" w:rsidR="001C7C0E" w:rsidRPr="005E3BF6" w:rsidRDefault="00080994" w:rsidP="00004327">
            <w:pPr>
              <w:keepLines/>
              <w:spacing w:after="0" w:line="240" w:lineRule="auto"/>
              <w:rPr>
                <w:rFonts w:ascii="Times New Roman" w:eastAsia="Times New Roman" w:hAnsi="Times New Roman" w:cs="Times New Roman"/>
              </w:rPr>
            </w:pPr>
            <w:r>
              <w:rPr>
                <w:rFonts w:ascii="Times New Roman" w:hAnsi="Times New Roman"/>
                <w:b/>
              </w:rPr>
              <w:t>Klinische Endpunkte</w:t>
            </w:r>
          </w:p>
        </w:tc>
        <w:tc>
          <w:tcPr>
            <w:tcW w:w="2107" w:type="dxa"/>
            <w:tcBorders>
              <w:top w:val="single" w:sz="4" w:space="0" w:color="000000"/>
              <w:left w:val="single" w:sz="4" w:space="0" w:color="000000"/>
              <w:bottom w:val="single" w:sz="4" w:space="0" w:color="000000"/>
              <w:right w:val="single" w:sz="4" w:space="0" w:color="000000"/>
            </w:tcBorders>
          </w:tcPr>
          <w:p w14:paraId="6EC30B71" w14:textId="77777777" w:rsidR="001C7C0E" w:rsidRPr="005E3BF6" w:rsidRDefault="00080994" w:rsidP="00004327">
            <w:pPr>
              <w:keepLines/>
              <w:spacing w:after="0" w:line="240" w:lineRule="auto"/>
              <w:ind w:left="102"/>
              <w:rPr>
                <w:rFonts w:ascii="Times New Roman" w:eastAsia="Times New Roman" w:hAnsi="Times New Roman" w:cs="Times New Roman"/>
              </w:rPr>
            </w:pPr>
            <w:r>
              <w:rPr>
                <w:rFonts w:ascii="Times New Roman" w:hAnsi="Times New Roman"/>
              </w:rPr>
              <w:t>n = 107</w:t>
            </w:r>
          </w:p>
        </w:tc>
        <w:tc>
          <w:tcPr>
            <w:tcW w:w="2111" w:type="dxa"/>
            <w:tcBorders>
              <w:top w:val="single" w:sz="4" w:space="0" w:color="000000"/>
              <w:left w:val="single" w:sz="4" w:space="0" w:color="000000"/>
              <w:bottom w:val="single" w:sz="4" w:space="0" w:color="000000"/>
              <w:right w:val="single" w:sz="4" w:space="0" w:color="000000"/>
            </w:tcBorders>
          </w:tcPr>
          <w:p w14:paraId="4B9ADD05" w14:textId="77777777" w:rsidR="001C7C0E" w:rsidRPr="005E3BF6" w:rsidRDefault="00080994" w:rsidP="00004327">
            <w:pPr>
              <w:keepLines/>
              <w:spacing w:after="0" w:line="240" w:lineRule="auto"/>
              <w:ind w:left="102"/>
              <w:rPr>
                <w:rFonts w:ascii="Times New Roman" w:eastAsia="Times New Roman" w:hAnsi="Times New Roman" w:cs="Times New Roman"/>
              </w:rPr>
            </w:pPr>
            <w:r>
              <w:rPr>
                <w:rFonts w:ascii="Times New Roman" w:hAnsi="Times New Roman"/>
              </w:rPr>
              <w:t>n = 107#</w:t>
            </w:r>
          </w:p>
        </w:tc>
      </w:tr>
      <w:tr w:rsidR="00E37FC5" w14:paraId="0EB0FE12" w14:textId="77777777" w:rsidTr="00CC5103">
        <w:trPr>
          <w:cantSplit/>
          <w:trHeight w:hRule="exact" w:val="269"/>
        </w:trPr>
        <w:tc>
          <w:tcPr>
            <w:tcW w:w="4917" w:type="dxa"/>
            <w:tcBorders>
              <w:top w:val="single" w:sz="4" w:space="0" w:color="000000"/>
              <w:left w:val="single" w:sz="4" w:space="0" w:color="000000"/>
              <w:bottom w:val="single" w:sz="4" w:space="0" w:color="000000"/>
              <w:right w:val="single" w:sz="4" w:space="0" w:color="000000"/>
            </w:tcBorders>
          </w:tcPr>
          <w:p w14:paraId="089E57EE" w14:textId="77777777" w:rsidR="001C7C0E" w:rsidRPr="005E3BF6" w:rsidRDefault="00080994" w:rsidP="00004327">
            <w:pPr>
              <w:keepLines/>
              <w:spacing w:after="0" w:line="240" w:lineRule="auto"/>
              <w:rPr>
                <w:rFonts w:ascii="Times New Roman" w:eastAsia="Times New Roman" w:hAnsi="Times New Roman" w:cs="Times New Roman"/>
              </w:rPr>
            </w:pPr>
            <w:r>
              <w:rPr>
                <w:rFonts w:ascii="Times New Roman" w:hAnsi="Times New Roman"/>
              </w:rPr>
              <w:t>Jährliche Schubrate (primärer Endpunkt)</w:t>
            </w:r>
          </w:p>
        </w:tc>
        <w:tc>
          <w:tcPr>
            <w:tcW w:w="2107" w:type="dxa"/>
            <w:tcBorders>
              <w:top w:val="single" w:sz="4" w:space="0" w:color="000000"/>
              <w:left w:val="single" w:sz="4" w:space="0" w:color="000000"/>
              <w:bottom w:val="single" w:sz="4" w:space="0" w:color="000000"/>
              <w:right w:val="single" w:sz="4" w:space="0" w:color="000000"/>
            </w:tcBorders>
          </w:tcPr>
          <w:p w14:paraId="3DA00620" w14:textId="77777777" w:rsidR="001C7C0E" w:rsidRPr="005E3BF6" w:rsidRDefault="00080994" w:rsidP="00004327">
            <w:pPr>
              <w:keepLines/>
              <w:spacing w:after="0" w:line="240" w:lineRule="auto"/>
              <w:ind w:left="102"/>
              <w:rPr>
                <w:rFonts w:ascii="Times New Roman" w:eastAsia="Times New Roman" w:hAnsi="Times New Roman" w:cs="Times New Roman"/>
              </w:rPr>
            </w:pPr>
            <w:r>
              <w:rPr>
                <w:rFonts w:ascii="Times New Roman" w:hAnsi="Times New Roman"/>
              </w:rPr>
              <w:t>0,122**</w:t>
            </w:r>
          </w:p>
        </w:tc>
        <w:tc>
          <w:tcPr>
            <w:tcW w:w="2111" w:type="dxa"/>
            <w:tcBorders>
              <w:top w:val="single" w:sz="4" w:space="0" w:color="000000"/>
              <w:left w:val="single" w:sz="4" w:space="0" w:color="000000"/>
              <w:bottom w:val="single" w:sz="4" w:space="0" w:color="000000"/>
              <w:right w:val="single" w:sz="4" w:space="0" w:color="000000"/>
            </w:tcBorders>
          </w:tcPr>
          <w:p w14:paraId="3F17CA19" w14:textId="77777777" w:rsidR="001C7C0E" w:rsidRPr="005E3BF6" w:rsidRDefault="00080994" w:rsidP="00004327">
            <w:pPr>
              <w:keepLines/>
              <w:spacing w:after="0" w:line="240" w:lineRule="auto"/>
              <w:ind w:left="102"/>
              <w:rPr>
                <w:rFonts w:ascii="Times New Roman" w:eastAsia="Times New Roman" w:hAnsi="Times New Roman" w:cs="Times New Roman"/>
              </w:rPr>
            </w:pPr>
            <w:r>
              <w:rPr>
                <w:rFonts w:ascii="Times New Roman" w:hAnsi="Times New Roman"/>
              </w:rPr>
              <w:t>0,675</w:t>
            </w:r>
          </w:p>
        </w:tc>
      </w:tr>
      <w:tr w:rsidR="00E37FC5" w14:paraId="5DA97304" w14:textId="77777777" w:rsidTr="00CC5103">
        <w:trPr>
          <w:cantSplit/>
          <w:trHeight w:hRule="exact" w:val="622"/>
        </w:trPr>
        <w:tc>
          <w:tcPr>
            <w:tcW w:w="4917" w:type="dxa"/>
            <w:tcBorders>
              <w:top w:val="single" w:sz="4" w:space="0" w:color="000000"/>
              <w:left w:val="single" w:sz="4" w:space="0" w:color="000000"/>
              <w:bottom w:val="single" w:sz="4" w:space="0" w:color="000000"/>
              <w:right w:val="single" w:sz="4" w:space="0" w:color="000000"/>
            </w:tcBorders>
          </w:tcPr>
          <w:p w14:paraId="370FBBFA" w14:textId="25DFA1BF" w:rsidR="001C7C0E" w:rsidRPr="005E3BF6" w:rsidRDefault="00080994" w:rsidP="00004327">
            <w:pPr>
              <w:keepLines/>
              <w:spacing w:after="0" w:line="240" w:lineRule="auto"/>
              <w:rPr>
                <w:rFonts w:ascii="Times New Roman" w:eastAsia="Times New Roman" w:hAnsi="Times New Roman" w:cs="Times New Roman"/>
              </w:rPr>
            </w:pPr>
            <w:r>
              <w:rPr>
                <w:rFonts w:ascii="Times New Roman" w:hAnsi="Times New Roman"/>
              </w:rPr>
              <w:t>Anteil schubfreier Patienten nach 24 Monaten in Prozent</w:t>
            </w:r>
          </w:p>
        </w:tc>
        <w:tc>
          <w:tcPr>
            <w:tcW w:w="2107" w:type="dxa"/>
            <w:tcBorders>
              <w:top w:val="single" w:sz="4" w:space="0" w:color="000000"/>
              <w:left w:val="single" w:sz="4" w:space="0" w:color="000000"/>
              <w:bottom w:val="single" w:sz="4" w:space="0" w:color="000000"/>
              <w:right w:val="single" w:sz="4" w:space="0" w:color="000000"/>
            </w:tcBorders>
          </w:tcPr>
          <w:p w14:paraId="71AB2B93" w14:textId="77777777" w:rsidR="001C7C0E" w:rsidRPr="005E3BF6" w:rsidRDefault="00080994" w:rsidP="00004327">
            <w:pPr>
              <w:keepLines/>
              <w:spacing w:after="0" w:line="240" w:lineRule="auto"/>
              <w:ind w:left="102"/>
              <w:rPr>
                <w:rFonts w:ascii="Times New Roman" w:eastAsia="Times New Roman" w:hAnsi="Times New Roman" w:cs="Times New Roman"/>
              </w:rPr>
            </w:pPr>
            <w:r>
              <w:rPr>
                <w:rFonts w:ascii="Times New Roman" w:hAnsi="Times New Roman"/>
              </w:rPr>
              <w:t>85,7**</w:t>
            </w:r>
          </w:p>
        </w:tc>
        <w:tc>
          <w:tcPr>
            <w:tcW w:w="2111" w:type="dxa"/>
            <w:tcBorders>
              <w:top w:val="single" w:sz="4" w:space="0" w:color="000000"/>
              <w:left w:val="single" w:sz="4" w:space="0" w:color="000000"/>
              <w:bottom w:val="single" w:sz="4" w:space="0" w:color="000000"/>
              <w:right w:val="single" w:sz="4" w:space="0" w:color="000000"/>
            </w:tcBorders>
          </w:tcPr>
          <w:p w14:paraId="4EB3AABA" w14:textId="77777777" w:rsidR="001C7C0E" w:rsidRPr="005E3BF6" w:rsidRDefault="00080994" w:rsidP="00004327">
            <w:pPr>
              <w:keepLines/>
              <w:spacing w:after="0" w:line="240" w:lineRule="auto"/>
              <w:ind w:left="102"/>
              <w:rPr>
                <w:rFonts w:ascii="Times New Roman" w:eastAsia="Times New Roman" w:hAnsi="Times New Roman" w:cs="Times New Roman"/>
              </w:rPr>
            </w:pPr>
            <w:r>
              <w:rPr>
                <w:rFonts w:ascii="Times New Roman" w:hAnsi="Times New Roman"/>
              </w:rPr>
              <w:t>38,8</w:t>
            </w:r>
          </w:p>
        </w:tc>
      </w:tr>
      <w:tr w:rsidR="00E37FC5" w14:paraId="5B9B1517" w14:textId="77777777" w:rsidTr="00CC5103">
        <w:trPr>
          <w:cantSplit/>
          <w:trHeight w:hRule="exact" w:val="269"/>
        </w:trPr>
        <w:tc>
          <w:tcPr>
            <w:tcW w:w="4917" w:type="dxa"/>
            <w:tcBorders>
              <w:top w:val="single" w:sz="4" w:space="0" w:color="000000"/>
              <w:left w:val="single" w:sz="4" w:space="0" w:color="000000"/>
              <w:bottom w:val="single" w:sz="4" w:space="0" w:color="000000"/>
              <w:right w:val="single" w:sz="4" w:space="0" w:color="000000"/>
            </w:tcBorders>
          </w:tcPr>
          <w:p w14:paraId="48AE4B4D" w14:textId="77777777" w:rsidR="001C7C0E" w:rsidRPr="005E3BF6" w:rsidRDefault="00080994" w:rsidP="00004327">
            <w:pPr>
              <w:keepNext/>
              <w:keepLines/>
              <w:spacing w:after="0" w:line="240" w:lineRule="auto"/>
              <w:rPr>
                <w:rFonts w:ascii="Times New Roman" w:eastAsia="Times New Roman" w:hAnsi="Times New Roman" w:cs="Times New Roman"/>
              </w:rPr>
            </w:pPr>
            <w:r>
              <w:rPr>
                <w:rFonts w:ascii="Times New Roman" w:hAnsi="Times New Roman"/>
                <w:b/>
              </w:rPr>
              <w:lastRenderedPageBreak/>
              <w:t>MRT-Endpunkte</w:t>
            </w:r>
          </w:p>
        </w:tc>
        <w:tc>
          <w:tcPr>
            <w:tcW w:w="2107" w:type="dxa"/>
            <w:tcBorders>
              <w:top w:val="single" w:sz="4" w:space="0" w:color="000000"/>
              <w:left w:val="single" w:sz="4" w:space="0" w:color="000000"/>
              <w:bottom w:val="single" w:sz="4" w:space="0" w:color="000000"/>
              <w:right w:val="single" w:sz="4" w:space="0" w:color="000000"/>
            </w:tcBorders>
          </w:tcPr>
          <w:p w14:paraId="618BA38F" w14:textId="77777777" w:rsidR="001C7C0E" w:rsidRPr="005E3BF6" w:rsidRDefault="001C7C0E" w:rsidP="00004327">
            <w:pPr>
              <w:keepLines/>
              <w:spacing w:line="240" w:lineRule="auto"/>
              <w:rPr>
                <w:rFonts w:ascii="Times New Roman" w:hAnsi="Times New Roman" w:cs="Times New Roman"/>
              </w:rPr>
            </w:pPr>
          </w:p>
        </w:tc>
        <w:tc>
          <w:tcPr>
            <w:tcW w:w="2111" w:type="dxa"/>
            <w:tcBorders>
              <w:top w:val="single" w:sz="4" w:space="0" w:color="000000"/>
              <w:left w:val="single" w:sz="4" w:space="0" w:color="000000"/>
              <w:bottom w:val="single" w:sz="4" w:space="0" w:color="000000"/>
              <w:right w:val="single" w:sz="4" w:space="0" w:color="000000"/>
            </w:tcBorders>
          </w:tcPr>
          <w:p w14:paraId="450E95F1" w14:textId="77777777" w:rsidR="001C7C0E" w:rsidRPr="005E3BF6" w:rsidRDefault="001C7C0E" w:rsidP="00004327">
            <w:pPr>
              <w:keepLines/>
              <w:spacing w:line="240" w:lineRule="auto"/>
              <w:rPr>
                <w:rFonts w:ascii="Times New Roman" w:hAnsi="Times New Roman" w:cs="Times New Roman"/>
              </w:rPr>
            </w:pPr>
          </w:p>
        </w:tc>
      </w:tr>
      <w:tr w:rsidR="00E37FC5" w14:paraId="4B9E701A" w14:textId="77777777" w:rsidTr="00CC5103">
        <w:trPr>
          <w:cantSplit/>
          <w:trHeight w:hRule="exact" w:val="579"/>
        </w:trPr>
        <w:tc>
          <w:tcPr>
            <w:tcW w:w="4917" w:type="dxa"/>
            <w:tcBorders>
              <w:top w:val="single" w:sz="4" w:space="0" w:color="000000"/>
              <w:left w:val="single" w:sz="4" w:space="0" w:color="000000"/>
              <w:bottom w:val="single" w:sz="4" w:space="0" w:color="000000"/>
              <w:right w:val="single" w:sz="4" w:space="0" w:color="000000"/>
            </w:tcBorders>
          </w:tcPr>
          <w:p w14:paraId="67850BB0" w14:textId="77777777" w:rsidR="001C7C0E" w:rsidRPr="005E3BF6" w:rsidRDefault="00080994" w:rsidP="008F5075">
            <w:pPr>
              <w:keepNext/>
              <w:keepLines/>
              <w:spacing w:after="0" w:line="240" w:lineRule="auto"/>
              <w:rPr>
                <w:rFonts w:ascii="Times New Roman" w:eastAsia="Times New Roman" w:hAnsi="Times New Roman" w:cs="Times New Roman"/>
              </w:rPr>
            </w:pPr>
            <w:r>
              <w:rPr>
                <w:rFonts w:ascii="Times New Roman" w:hAnsi="Times New Roman"/>
              </w:rPr>
              <w:t>Jährliche Rate der Anzahl neuer oder vergrößerter T2-Läsionen</w:t>
            </w:r>
          </w:p>
        </w:tc>
        <w:tc>
          <w:tcPr>
            <w:tcW w:w="2107" w:type="dxa"/>
            <w:tcBorders>
              <w:top w:val="single" w:sz="4" w:space="0" w:color="000000"/>
              <w:left w:val="single" w:sz="4" w:space="0" w:color="000000"/>
              <w:bottom w:val="single" w:sz="4" w:space="0" w:color="000000"/>
              <w:right w:val="single" w:sz="4" w:space="0" w:color="000000"/>
            </w:tcBorders>
          </w:tcPr>
          <w:p w14:paraId="761E5433" w14:textId="77777777" w:rsidR="001C7C0E" w:rsidRPr="005E3BF6" w:rsidRDefault="00080994" w:rsidP="008F5075">
            <w:pPr>
              <w:keepNext/>
              <w:keepLines/>
              <w:spacing w:after="0" w:line="240" w:lineRule="auto"/>
              <w:ind w:left="102"/>
              <w:rPr>
                <w:rFonts w:ascii="Times New Roman" w:eastAsia="Times New Roman" w:hAnsi="Times New Roman" w:cs="Times New Roman"/>
              </w:rPr>
            </w:pPr>
            <w:r>
              <w:rPr>
                <w:rFonts w:ascii="Times New Roman" w:hAnsi="Times New Roman"/>
              </w:rPr>
              <w:t>n = 106</w:t>
            </w:r>
          </w:p>
        </w:tc>
        <w:tc>
          <w:tcPr>
            <w:tcW w:w="2111" w:type="dxa"/>
            <w:tcBorders>
              <w:top w:val="single" w:sz="4" w:space="0" w:color="000000"/>
              <w:left w:val="single" w:sz="4" w:space="0" w:color="000000"/>
              <w:bottom w:val="single" w:sz="4" w:space="0" w:color="000000"/>
              <w:right w:val="single" w:sz="4" w:space="0" w:color="000000"/>
            </w:tcBorders>
          </w:tcPr>
          <w:p w14:paraId="04910CA3" w14:textId="77777777" w:rsidR="001C7C0E" w:rsidRPr="005E3BF6" w:rsidRDefault="00080994" w:rsidP="008F5075">
            <w:pPr>
              <w:keepNext/>
              <w:keepLines/>
              <w:spacing w:after="0" w:line="240" w:lineRule="auto"/>
              <w:ind w:left="102"/>
              <w:rPr>
                <w:rFonts w:ascii="Times New Roman" w:eastAsia="Times New Roman" w:hAnsi="Times New Roman" w:cs="Times New Roman"/>
              </w:rPr>
            </w:pPr>
            <w:r>
              <w:rPr>
                <w:rFonts w:ascii="Times New Roman" w:hAnsi="Times New Roman"/>
              </w:rPr>
              <w:t>n = 102</w:t>
            </w:r>
          </w:p>
        </w:tc>
      </w:tr>
      <w:tr w:rsidR="00E37FC5" w14:paraId="4DF5FC36" w14:textId="77777777" w:rsidTr="00CC5103">
        <w:trPr>
          <w:cantSplit/>
          <w:trHeight w:hRule="exact" w:val="269"/>
        </w:trPr>
        <w:tc>
          <w:tcPr>
            <w:tcW w:w="4917" w:type="dxa"/>
            <w:tcBorders>
              <w:top w:val="single" w:sz="4" w:space="0" w:color="000000"/>
              <w:left w:val="single" w:sz="4" w:space="0" w:color="000000"/>
              <w:bottom w:val="single" w:sz="4" w:space="0" w:color="000000"/>
              <w:right w:val="single" w:sz="4" w:space="0" w:color="000000"/>
            </w:tcBorders>
          </w:tcPr>
          <w:p w14:paraId="183F79B4" w14:textId="77777777" w:rsidR="001C7C0E" w:rsidRPr="005E3BF6" w:rsidRDefault="00080994" w:rsidP="008F5075">
            <w:pPr>
              <w:keepNext/>
              <w:keepLines/>
              <w:spacing w:after="0" w:line="240" w:lineRule="auto"/>
              <w:rPr>
                <w:rFonts w:ascii="Times New Roman" w:eastAsia="Times New Roman" w:hAnsi="Times New Roman" w:cs="Times New Roman"/>
              </w:rPr>
            </w:pPr>
            <w:r>
              <w:rPr>
                <w:rFonts w:ascii="Times New Roman" w:hAnsi="Times New Roman"/>
              </w:rPr>
              <w:t>Adjustierter Mittelwert</w:t>
            </w:r>
          </w:p>
        </w:tc>
        <w:tc>
          <w:tcPr>
            <w:tcW w:w="2107" w:type="dxa"/>
            <w:tcBorders>
              <w:top w:val="single" w:sz="4" w:space="0" w:color="000000"/>
              <w:left w:val="single" w:sz="4" w:space="0" w:color="000000"/>
              <w:bottom w:val="single" w:sz="4" w:space="0" w:color="000000"/>
              <w:right w:val="single" w:sz="4" w:space="0" w:color="000000"/>
            </w:tcBorders>
          </w:tcPr>
          <w:p w14:paraId="562CA337" w14:textId="77777777" w:rsidR="001C7C0E" w:rsidRPr="005E3BF6" w:rsidRDefault="00080994" w:rsidP="008F5075">
            <w:pPr>
              <w:keepNext/>
              <w:keepLines/>
              <w:spacing w:after="0" w:line="240" w:lineRule="auto"/>
              <w:ind w:left="102"/>
              <w:rPr>
                <w:rFonts w:ascii="Times New Roman" w:eastAsia="Times New Roman" w:hAnsi="Times New Roman" w:cs="Times New Roman"/>
              </w:rPr>
            </w:pPr>
            <w:r>
              <w:rPr>
                <w:rFonts w:ascii="Times New Roman" w:hAnsi="Times New Roman"/>
              </w:rPr>
              <w:t>4,393**</w:t>
            </w:r>
          </w:p>
        </w:tc>
        <w:tc>
          <w:tcPr>
            <w:tcW w:w="2111" w:type="dxa"/>
            <w:tcBorders>
              <w:top w:val="single" w:sz="4" w:space="0" w:color="000000"/>
              <w:left w:val="single" w:sz="4" w:space="0" w:color="000000"/>
              <w:bottom w:val="single" w:sz="4" w:space="0" w:color="000000"/>
              <w:right w:val="single" w:sz="4" w:space="0" w:color="000000"/>
            </w:tcBorders>
          </w:tcPr>
          <w:p w14:paraId="097E50FF" w14:textId="77777777" w:rsidR="001C7C0E" w:rsidRPr="005E3BF6" w:rsidRDefault="00080994" w:rsidP="008F5075">
            <w:pPr>
              <w:keepNext/>
              <w:keepLines/>
              <w:spacing w:after="0" w:line="240" w:lineRule="auto"/>
              <w:ind w:left="102"/>
              <w:rPr>
                <w:rFonts w:ascii="Times New Roman" w:eastAsia="Times New Roman" w:hAnsi="Times New Roman" w:cs="Times New Roman"/>
              </w:rPr>
            </w:pPr>
            <w:r>
              <w:rPr>
                <w:rFonts w:ascii="Times New Roman" w:hAnsi="Times New Roman"/>
              </w:rPr>
              <w:t>9,269</w:t>
            </w:r>
          </w:p>
        </w:tc>
      </w:tr>
      <w:tr w:rsidR="00E37FC5" w14:paraId="01819995" w14:textId="77777777" w:rsidTr="00CC5103">
        <w:trPr>
          <w:cantSplit/>
          <w:trHeight w:hRule="exact" w:val="528"/>
        </w:trPr>
        <w:tc>
          <w:tcPr>
            <w:tcW w:w="4917" w:type="dxa"/>
            <w:tcBorders>
              <w:top w:val="single" w:sz="4" w:space="0" w:color="000000"/>
              <w:left w:val="single" w:sz="4" w:space="0" w:color="000000"/>
              <w:bottom w:val="single" w:sz="4" w:space="0" w:color="000000"/>
              <w:right w:val="single" w:sz="4" w:space="0" w:color="000000"/>
            </w:tcBorders>
          </w:tcPr>
          <w:p w14:paraId="70D97895" w14:textId="77777777" w:rsidR="001C7C0E" w:rsidRPr="005E3BF6" w:rsidRDefault="00080994" w:rsidP="008F5075">
            <w:pPr>
              <w:keepNext/>
              <w:keepLines/>
              <w:spacing w:after="0" w:line="240" w:lineRule="auto"/>
              <w:rPr>
                <w:rFonts w:ascii="Times New Roman" w:eastAsia="Times New Roman" w:hAnsi="Times New Roman" w:cs="Times New Roman"/>
              </w:rPr>
            </w:pPr>
            <w:r>
              <w:rPr>
                <w:rFonts w:ascii="Times New Roman" w:hAnsi="Times New Roman"/>
              </w:rPr>
              <w:t>Anzahl der Gd-anreichernden T1-Läsionen pro Scan nach 24 Monaten</w:t>
            </w:r>
          </w:p>
        </w:tc>
        <w:tc>
          <w:tcPr>
            <w:tcW w:w="2107" w:type="dxa"/>
            <w:tcBorders>
              <w:top w:val="single" w:sz="4" w:space="0" w:color="000000"/>
              <w:left w:val="single" w:sz="4" w:space="0" w:color="000000"/>
              <w:bottom w:val="single" w:sz="4" w:space="0" w:color="000000"/>
              <w:right w:val="single" w:sz="4" w:space="0" w:color="000000"/>
            </w:tcBorders>
          </w:tcPr>
          <w:p w14:paraId="61F3EB95" w14:textId="4BF3DFAC" w:rsidR="001C7C0E" w:rsidRPr="005E3BF6" w:rsidRDefault="00080994" w:rsidP="008F5075">
            <w:pPr>
              <w:keepNext/>
              <w:keepLines/>
              <w:spacing w:after="0" w:line="240" w:lineRule="auto"/>
              <w:ind w:left="102"/>
              <w:rPr>
                <w:rFonts w:ascii="Times New Roman" w:eastAsia="Times New Roman" w:hAnsi="Times New Roman" w:cs="Times New Roman"/>
              </w:rPr>
            </w:pPr>
            <w:r>
              <w:rPr>
                <w:rFonts w:ascii="Times New Roman" w:hAnsi="Times New Roman"/>
              </w:rPr>
              <w:t>n = </w:t>
            </w:r>
            <w:r w:rsidR="00FB3A4F">
              <w:rPr>
                <w:rFonts w:ascii="Times New Roman" w:hAnsi="Times New Roman"/>
              </w:rPr>
              <w:t>106</w:t>
            </w:r>
          </w:p>
        </w:tc>
        <w:tc>
          <w:tcPr>
            <w:tcW w:w="2111" w:type="dxa"/>
            <w:tcBorders>
              <w:top w:val="single" w:sz="4" w:space="0" w:color="000000"/>
              <w:left w:val="single" w:sz="4" w:space="0" w:color="000000"/>
              <w:bottom w:val="single" w:sz="4" w:space="0" w:color="000000"/>
              <w:right w:val="single" w:sz="4" w:space="0" w:color="000000"/>
            </w:tcBorders>
          </w:tcPr>
          <w:p w14:paraId="65A18BEB" w14:textId="65D8B0CF" w:rsidR="001C7C0E" w:rsidRPr="005E3BF6" w:rsidRDefault="00080994" w:rsidP="008F5075">
            <w:pPr>
              <w:keepNext/>
              <w:keepLines/>
              <w:spacing w:after="0" w:line="240" w:lineRule="auto"/>
              <w:ind w:left="102"/>
              <w:rPr>
                <w:rFonts w:ascii="Times New Roman" w:eastAsia="Times New Roman" w:hAnsi="Times New Roman" w:cs="Times New Roman"/>
              </w:rPr>
            </w:pPr>
            <w:r>
              <w:rPr>
                <w:rFonts w:ascii="Times New Roman" w:hAnsi="Times New Roman"/>
              </w:rPr>
              <w:t>n = </w:t>
            </w:r>
            <w:r w:rsidR="00FB3A4F">
              <w:rPr>
                <w:rFonts w:ascii="Times New Roman" w:hAnsi="Times New Roman"/>
              </w:rPr>
              <w:t>101</w:t>
            </w:r>
          </w:p>
        </w:tc>
      </w:tr>
      <w:tr w:rsidR="00E37FC5" w14:paraId="6C21BA1E" w14:textId="77777777" w:rsidTr="00CC5103">
        <w:trPr>
          <w:cantSplit/>
          <w:trHeight w:hRule="exact" w:val="269"/>
        </w:trPr>
        <w:tc>
          <w:tcPr>
            <w:tcW w:w="4917" w:type="dxa"/>
            <w:tcBorders>
              <w:top w:val="single" w:sz="4" w:space="0" w:color="000000"/>
              <w:left w:val="single" w:sz="4" w:space="0" w:color="000000"/>
              <w:bottom w:val="single" w:sz="4" w:space="0" w:color="000000"/>
              <w:right w:val="single" w:sz="4" w:space="0" w:color="000000"/>
            </w:tcBorders>
          </w:tcPr>
          <w:p w14:paraId="63ED891F" w14:textId="77777777" w:rsidR="001C7C0E" w:rsidRPr="005E3BF6" w:rsidRDefault="00080994" w:rsidP="008F5075">
            <w:pPr>
              <w:keepNext/>
              <w:keepLines/>
              <w:spacing w:after="0" w:line="240" w:lineRule="auto"/>
              <w:rPr>
                <w:rFonts w:ascii="Times New Roman" w:eastAsia="Times New Roman" w:hAnsi="Times New Roman" w:cs="Times New Roman"/>
              </w:rPr>
            </w:pPr>
            <w:r>
              <w:rPr>
                <w:rFonts w:ascii="Times New Roman" w:hAnsi="Times New Roman"/>
              </w:rPr>
              <w:t>Adjustierter Mittelwert</w:t>
            </w:r>
          </w:p>
        </w:tc>
        <w:tc>
          <w:tcPr>
            <w:tcW w:w="2107" w:type="dxa"/>
            <w:tcBorders>
              <w:top w:val="single" w:sz="4" w:space="0" w:color="000000"/>
              <w:left w:val="single" w:sz="4" w:space="0" w:color="000000"/>
              <w:bottom w:val="single" w:sz="4" w:space="0" w:color="000000"/>
              <w:right w:val="single" w:sz="4" w:space="0" w:color="000000"/>
            </w:tcBorders>
          </w:tcPr>
          <w:p w14:paraId="2AB2599C" w14:textId="77777777" w:rsidR="001C7C0E" w:rsidRPr="005E3BF6" w:rsidRDefault="00080994" w:rsidP="008F5075">
            <w:pPr>
              <w:keepNext/>
              <w:keepLines/>
              <w:spacing w:after="0" w:line="240" w:lineRule="auto"/>
              <w:ind w:left="102"/>
              <w:rPr>
                <w:rFonts w:ascii="Times New Roman" w:eastAsia="Times New Roman" w:hAnsi="Times New Roman" w:cs="Times New Roman"/>
              </w:rPr>
            </w:pPr>
            <w:r>
              <w:rPr>
                <w:rFonts w:ascii="Times New Roman" w:hAnsi="Times New Roman"/>
              </w:rPr>
              <w:t>0,436**</w:t>
            </w:r>
          </w:p>
        </w:tc>
        <w:tc>
          <w:tcPr>
            <w:tcW w:w="2111" w:type="dxa"/>
            <w:tcBorders>
              <w:top w:val="single" w:sz="4" w:space="0" w:color="000000"/>
              <w:left w:val="single" w:sz="4" w:space="0" w:color="000000"/>
              <w:bottom w:val="single" w:sz="4" w:space="0" w:color="000000"/>
              <w:right w:val="single" w:sz="4" w:space="0" w:color="000000"/>
            </w:tcBorders>
          </w:tcPr>
          <w:p w14:paraId="17247178" w14:textId="77777777" w:rsidR="001C7C0E" w:rsidRPr="005E3BF6" w:rsidRDefault="00080994" w:rsidP="008F5075">
            <w:pPr>
              <w:keepNext/>
              <w:keepLines/>
              <w:spacing w:after="0" w:line="240" w:lineRule="auto"/>
              <w:ind w:left="102"/>
              <w:rPr>
                <w:rFonts w:ascii="Times New Roman" w:eastAsia="Times New Roman" w:hAnsi="Times New Roman" w:cs="Times New Roman"/>
              </w:rPr>
            </w:pPr>
            <w:r>
              <w:rPr>
                <w:rFonts w:ascii="Times New Roman" w:hAnsi="Times New Roman"/>
              </w:rPr>
              <w:t>1,282</w:t>
            </w:r>
          </w:p>
        </w:tc>
      </w:tr>
      <w:tr w:rsidR="00E37FC5" w14:paraId="097437CE" w14:textId="77777777" w:rsidTr="00CC5103">
        <w:trPr>
          <w:cantSplit/>
          <w:trHeight w:hRule="exact" w:val="528"/>
        </w:trPr>
        <w:tc>
          <w:tcPr>
            <w:tcW w:w="4917" w:type="dxa"/>
            <w:tcBorders>
              <w:top w:val="single" w:sz="4" w:space="0" w:color="000000"/>
              <w:left w:val="single" w:sz="4" w:space="0" w:color="000000"/>
              <w:bottom w:val="single" w:sz="4" w:space="0" w:color="000000"/>
              <w:right w:val="single" w:sz="4" w:space="0" w:color="000000"/>
            </w:tcBorders>
          </w:tcPr>
          <w:p w14:paraId="64EE1392" w14:textId="0F4CF508" w:rsidR="001C7C0E" w:rsidRPr="005E3BF6" w:rsidRDefault="00080994" w:rsidP="008F5075">
            <w:pPr>
              <w:keepNext/>
              <w:keepLines/>
              <w:spacing w:after="0" w:line="240" w:lineRule="auto"/>
              <w:rPr>
                <w:rFonts w:ascii="Times New Roman" w:eastAsia="Times New Roman" w:hAnsi="Times New Roman" w:cs="Times New Roman"/>
              </w:rPr>
            </w:pPr>
            <w:r>
              <w:rPr>
                <w:rFonts w:ascii="Times New Roman" w:hAnsi="Times New Roman"/>
              </w:rPr>
              <w:t>Jährliche Rate der Hirnatrophie vom Ausgangswert bis nach 24 Monaten</w:t>
            </w:r>
          </w:p>
        </w:tc>
        <w:tc>
          <w:tcPr>
            <w:tcW w:w="2107" w:type="dxa"/>
            <w:tcBorders>
              <w:top w:val="single" w:sz="4" w:space="0" w:color="000000"/>
              <w:left w:val="single" w:sz="4" w:space="0" w:color="000000"/>
              <w:bottom w:val="single" w:sz="4" w:space="0" w:color="000000"/>
              <w:right w:val="single" w:sz="4" w:space="0" w:color="000000"/>
            </w:tcBorders>
          </w:tcPr>
          <w:p w14:paraId="1C71BFDA" w14:textId="77777777" w:rsidR="001C7C0E" w:rsidRPr="005E3BF6" w:rsidRDefault="00080994" w:rsidP="008F5075">
            <w:pPr>
              <w:keepNext/>
              <w:keepLines/>
              <w:spacing w:after="0" w:line="240" w:lineRule="auto"/>
              <w:ind w:left="102"/>
              <w:rPr>
                <w:rFonts w:ascii="Times New Roman" w:eastAsia="Times New Roman" w:hAnsi="Times New Roman" w:cs="Times New Roman"/>
              </w:rPr>
            </w:pPr>
            <w:r>
              <w:rPr>
                <w:rFonts w:ascii="Times New Roman" w:hAnsi="Times New Roman"/>
              </w:rPr>
              <w:t>n = 96</w:t>
            </w:r>
          </w:p>
        </w:tc>
        <w:tc>
          <w:tcPr>
            <w:tcW w:w="2111" w:type="dxa"/>
            <w:tcBorders>
              <w:top w:val="single" w:sz="4" w:space="0" w:color="000000"/>
              <w:left w:val="single" w:sz="4" w:space="0" w:color="000000"/>
              <w:bottom w:val="single" w:sz="4" w:space="0" w:color="000000"/>
              <w:right w:val="single" w:sz="4" w:space="0" w:color="000000"/>
            </w:tcBorders>
          </w:tcPr>
          <w:p w14:paraId="52D9D2AE" w14:textId="77777777" w:rsidR="001C7C0E" w:rsidRPr="005E3BF6" w:rsidRDefault="00080994" w:rsidP="008F5075">
            <w:pPr>
              <w:keepNext/>
              <w:keepLines/>
              <w:spacing w:after="0" w:line="240" w:lineRule="auto"/>
              <w:ind w:left="102"/>
              <w:rPr>
                <w:rFonts w:ascii="Times New Roman" w:eastAsia="Times New Roman" w:hAnsi="Times New Roman" w:cs="Times New Roman"/>
              </w:rPr>
            </w:pPr>
            <w:r>
              <w:rPr>
                <w:rFonts w:ascii="Times New Roman" w:hAnsi="Times New Roman"/>
              </w:rPr>
              <w:t>n = 89</w:t>
            </w:r>
          </w:p>
        </w:tc>
      </w:tr>
      <w:tr w:rsidR="00E37FC5" w14:paraId="7CC3E4FF" w14:textId="77777777" w:rsidTr="00CC5103">
        <w:trPr>
          <w:cantSplit/>
          <w:trHeight w:hRule="exact" w:val="269"/>
        </w:trPr>
        <w:tc>
          <w:tcPr>
            <w:tcW w:w="4917" w:type="dxa"/>
            <w:tcBorders>
              <w:top w:val="single" w:sz="4" w:space="0" w:color="000000"/>
              <w:left w:val="single" w:sz="4" w:space="0" w:color="000000"/>
              <w:bottom w:val="single" w:sz="4" w:space="0" w:color="000000"/>
              <w:right w:val="single" w:sz="4" w:space="0" w:color="000000"/>
            </w:tcBorders>
          </w:tcPr>
          <w:p w14:paraId="4A8D7E1A" w14:textId="77777777" w:rsidR="001C7C0E" w:rsidRPr="005E3BF6" w:rsidRDefault="00080994" w:rsidP="008F5075">
            <w:pPr>
              <w:keepNext/>
              <w:keepLines/>
              <w:spacing w:after="0" w:line="240" w:lineRule="auto"/>
              <w:rPr>
                <w:rFonts w:ascii="Times New Roman" w:eastAsia="Times New Roman" w:hAnsi="Times New Roman" w:cs="Times New Roman"/>
              </w:rPr>
            </w:pPr>
            <w:r>
              <w:rPr>
                <w:rFonts w:ascii="Times New Roman" w:hAnsi="Times New Roman"/>
              </w:rPr>
              <w:t>Least Square Mean</w:t>
            </w:r>
          </w:p>
        </w:tc>
        <w:tc>
          <w:tcPr>
            <w:tcW w:w="2107" w:type="dxa"/>
            <w:tcBorders>
              <w:top w:val="single" w:sz="4" w:space="0" w:color="000000"/>
              <w:left w:val="single" w:sz="4" w:space="0" w:color="000000"/>
              <w:bottom w:val="single" w:sz="4" w:space="0" w:color="000000"/>
              <w:right w:val="single" w:sz="4" w:space="0" w:color="000000"/>
            </w:tcBorders>
          </w:tcPr>
          <w:p w14:paraId="312B81FD" w14:textId="77777777" w:rsidR="001C7C0E" w:rsidRPr="005E3BF6" w:rsidRDefault="00080994" w:rsidP="008F5075">
            <w:pPr>
              <w:keepNext/>
              <w:keepLines/>
              <w:spacing w:after="0" w:line="240" w:lineRule="auto"/>
              <w:ind w:left="102"/>
              <w:rPr>
                <w:rFonts w:ascii="Times New Roman" w:eastAsia="Times New Roman" w:hAnsi="Times New Roman" w:cs="Times New Roman"/>
              </w:rPr>
            </w:pPr>
            <w:r>
              <w:rPr>
                <w:rFonts w:ascii="Times New Roman" w:hAnsi="Times New Roman"/>
              </w:rPr>
              <w:t>-0,48*</w:t>
            </w:r>
          </w:p>
        </w:tc>
        <w:tc>
          <w:tcPr>
            <w:tcW w:w="2111" w:type="dxa"/>
            <w:tcBorders>
              <w:top w:val="single" w:sz="4" w:space="0" w:color="000000"/>
              <w:left w:val="single" w:sz="4" w:space="0" w:color="000000"/>
              <w:bottom w:val="single" w:sz="4" w:space="0" w:color="000000"/>
              <w:right w:val="single" w:sz="4" w:space="0" w:color="000000"/>
            </w:tcBorders>
          </w:tcPr>
          <w:p w14:paraId="6D2698E1" w14:textId="77777777" w:rsidR="001C7C0E" w:rsidRPr="005E3BF6" w:rsidRDefault="00080994" w:rsidP="008F5075">
            <w:pPr>
              <w:keepNext/>
              <w:keepLines/>
              <w:spacing w:after="0" w:line="240" w:lineRule="auto"/>
              <w:ind w:left="102"/>
              <w:rPr>
                <w:rFonts w:ascii="Times New Roman" w:eastAsia="Times New Roman" w:hAnsi="Times New Roman" w:cs="Times New Roman"/>
              </w:rPr>
            </w:pPr>
            <w:r>
              <w:rPr>
                <w:rFonts w:ascii="Times New Roman" w:hAnsi="Times New Roman"/>
              </w:rPr>
              <w:t>-0,80</w:t>
            </w:r>
          </w:p>
        </w:tc>
      </w:tr>
      <w:tr w:rsidR="00E37FC5" w14:paraId="0A4D26AE" w14:textId="77777777" w:rsidTr="00CC5103">
        <w:trPr>
          <w:cantSplit/>
          <w:trHeight w:hRule="exact" w:val="1469"/>
        </w:trPr>
        <w:tc>
          <w:tcPr>
            <w:tcW w:w="9135" w:type="dxa"/>
            <w:gridSpan w:val="3"/>
            <w:tcBorders>
              <w:top w:val="single" w:sz="4" w:space="0" w:color="000000"/>
              <w:left w:val="single" w:sz="4" w:space="0" w:color="000000"/>
              <w:bottom w:val="single" w:sz="4" w:space="0" w:color="000000"/>
              <w:right w:val="single" w:sz="4" w:space="0" w:color="000000"/>
            </w:tcBorders>
          </w:tcPr>
          <w:p w14:paraId="0235152F" w14:textId="77777777" w:rsidR="001C7C0E" w:rsidRPr="005E3BF6" w:rsidRDefault="00080994" w:rsidP="008F5075">
            <w:pPr>
              <w:keepNext/>
              <w:keepLines/>
              <w:tabs>
                <w:tab w:val="left" w:pos="660"/>
              </w:tabs>
              <w:spacing w:after="0" w:line="240" w:lineRule="auto"/>
              <w:ind w:left="669" w:hanging="566"/>
              <w:rPr>
                <w:rFonts w:ascii="Times New Roman" w:eastAsia="Times New Roman" w:hAnsi="Times New Roman" w:cs="Times New Roman"/>
              </w:rPr>
            </w:pPr>
            <w:r>
              <w:rPr>
                <w:rFonts w:ascii="Times New Roman" w:hAnsi="Times New Roman"/>
              </w:rPr>
              <w:t>#</w:t>
            </w:r>
            <w:r>
              <w:rPr>
                <w:rFonts w:ascii="Times New Roman" w:hAnsi="Times New Roman"/>
              </w:rPr>
              <w:tab/>
              <w:t>Ein Patient, der für Interferon beta-1a durch intramuskuläre Injektion randomisiert wurde, konnte die Double-Dummy-Medikation nicht schlucken und brach die Studie ab. Dieser Patient wurde aus dem vollständigen Analyse- und Sicherheitsdatensatz ausgeschlossen.</w:t>
            </w:r>
          </w:p>
          <w:p w14:paraId="497A5A01" w14:textId="4E7DE1B9" w:rsidR="001C7C0E" w:rsidRPr="005E3BF6" w:rsidRDefault="00080994" w:rsidP="008F5075">
            <w:pPr>
              <w:keepNext/>
              <w:keepLines/>
              <w:tabs>
                <w:tab w:val="left" w:pos="660"/>
              </w:tabs>
              <w:spacing w:after="0" w:line="240" w:lineRule="auto"/>
              <w:ind w:left="102"/>
              <w:rPr>
                <w:rFonts w:ascii="Times New Roman" w:eastAsia="Times New Roman" w:hAnsi="Times New Roman" w:cs="Times New Roman"/>
              </w:rPr>
            </w:pPr>
            <w:r>
              <w:rPr>
                <w:rFonts w:ascii="Times New Roman" w:hAnsi="Times New Roman"/>
              </w:rPr>
              <w:t>*</w:t>
            </w:r>
            <w:r>
              <w:rPr>
                <w:rFonts w:ascii="Times New Roman" w:hAnsi="Times New Roman"/>
              </w:rPr>
              <w:tab/>
              <w:t>p &lt; 0,05, ** p &lt; 0,001 im Vergleich zu Interferon beta-1a.</w:t>
            </w:r>
          </w:p>
          <w:p w14:paraId="75DBBF77" w14:textId="77777777" w:rsidR="001C7C0E" w:rsidRPr="005E3BF6" w:rsidRDefault="00080994" w:rsidP="008F5075">
            <w:pPr>
              <w:keepNext/>
              <w:keepLines/>
              <w:spacing w:after="0" w:line="240" w:lineRule="auto"/>
              <w:ind w:left="102"/>
              <w:rPr>
                <w:rFonts w:ascii="Times New Roman" w:eastAsia="Times New Roman" w:hAnsi="Times New Roman" w:cs="Times New Roman"/>
              </w:rPr>
            </w:pPr>
            <w:r>
              <w:rPr>
                <w:rFonts w:ascii="Times New Roman" w:hAnsi="Times New Roman"/>
              </w:rPr>
              <w:t>Alle Analysen der klinischen Endpunkte erfolgten mit dem vollständigen Analysedatensatz.</w:t>
            </w:r>
          </w:p>
        </w:tc>
      </w:tr>
    </w:tbl>
    <w:p w14:paraId="7E24D863" w14:textId="77777777" w:rsidR="009E245E" w:rsidRPr="005E3BF6" w:rsidRDefault="009E245E" w:rsidP="008F5075">
      <w:pPr>
        <w:spacing w:after="0" w:line="240" w:lineRule="auto"/>
        <w:rPr>
          <w:rFonts w:ascii="Times New Roman" w:hAnsi="Times New Roman" w:cs="Times New Roman"/>
        </w:rPr>
      </w:pPr>
    </w:p>
    <w:p w14:paraId="1DC686AF" w14:textId="77777777" w:rsidR="001C7C0E" w:rsidRPr="005E3BF6" w:rsidRDefault="00080994" w:rsidP="00847405">
      <w:pPr>
        <w:keepNext/>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b/>
        </w:rPr>
        <w:t>5.2</w:t>
      </w:r>
      <w:r>
        <w:rPr>
          <w:rFonts w:ascii="Times New Roman" w:hAnsi="Times New Roman"/>
          <w:b/>
        </w:rPr>
        <w:tab/>
        <w:t>Pharmakokinetische Eigenschaften</w:t>
      </w:r>
    </w:p>
    <w:p w14:paraId="6429A17E" w14:textId="77777777" w:rsidR="001C7C0E" w:rsidRPr="005E3BF6" w:rsidRDefault="001C7C0E" w:rsidP="00DC3D43">
      <w:pPr>
        <w:widowControl/>
        <w:spacing w:after="0" w:line="240" w:lineRule="auto"/>
        <w:rPr>
          <w:rFonts w:ascii="Times New Roman" w:hAnsi="Times New Roman" w:cs="Times New Roman"/>
        </w:rPr>
      </w:pPr>
    </w:p>
    <w:p w14:paraId="2C254846" w14:textId="3D5B5EDF" w:rsidR="001C7C0E" w:rsidRPr="005E3BF6" w:rsidRDefault="00080994" w:rsidP="00DC3D43">
      <w:pPr>
        <w:widowControl/>
        <w:spacing w:after="0" w:line="240" w:lineRule="auto"/>
        <w:rPr>
          <w:rFonts w:ascii="Times New Roman" w:eastAsia="Times New Roman" w:hAnsi="Times New Roman" w:cs="Times New Roman"/>
        </w:rPr>
      </w:pPr>
      <w:r>
        <w:rPr>
          <w:rFonts w:ascii="Times New Roman" w:hAnsi="Times New Roman"/>
        </w:rPr>
        <w:t>Pharmakokinetische Daten liegen für gesunde erwachsene Probanden, erwachsene Nierentransplantationspatienten und erwachsene Multiple</w:t>
      </w:r>
      <w:r>
        <w:rPr>
          <w:rFonts w:ascii="Times New Roman" w:hAnsi="Times New Roman"/>
        </w:rPr>
        <w:noBreakHyphen/>
        <w:t>Sklerose</w:t>
      </w:r>
      <w:r>
        <w:rPr>
          <w:rFonts w:ascii="Times New Roman" w:hAnsi="Times New Roman"/>
        </w:rPr>
        <w:noBreakHyphen/>
        <w:t>Patienten vor.</w:t>
      </w:r>
    </w:p>
    <w:p w14:paraId="75536E25" w14:textId="77777777" w:rsidR="00982615" w:rsidRPr="005E3BF6" w:rsidRDefault="00982615" w:rsidP="00DC3D43">
      <w:pPr>
        <w:widowControl/>
        <w:spacing w:after="0" w:line="240" w:lineRule="auto"/>
        <w:rPr>
          <w:rFonts w:ascii="Times New Roman" w:eastAsia="Times New Roman" w:hAnsi="Times New Roman" w:cs="Times New Roman"/>
        </w:rPr>
      </w:pPr>
    </w:p>
    <w:p w14:paraId="2D5275AE" w14:textId="4F7B69A9" w:rsidR="00C96D23" w:rsidRPr="005E3BF6" w:rsidRDefault="00080994" w:rsidP="00DC3D43">
      <w:pPr>
        <w:widowControl/>
        <w:spacing w:after="0" w:line="240" w:lineRule="auto"/>
        <w:rPr>
          <w:rFonts w:ascii="Times New Roman" w:eastAsia="Times New Roman" w:hAnsi="Times New Roman" w:cs="Times New Roman"/>
        </w:rPr>
      </w:pPr>
      <w:r>
        <w:rPr>
          <w:rFonts w:ascii="Times New Roman" w:hAnsi="Times New Roman"/>
        </w:rPr>
        <w:t>Der pharmakologisch aktive Metabolit Fingolimod-Phosphat ist für die Wirksamkeit verantwortlich.</w:t>
      </w:r>
    </w:p>
    <w:p w14:paraId="4F795C4B" w14:textId="77777777" w:rsidR="00C96D23" w:rsidRPr="005E3BF6" w:rsidRDefault="00C96D23" w:rsidP="00DC3D43">
      <w:pPr>
        <w:widowControl/>
        <w:spacing w:after="0" w:line="240" w:lineRule="auto"/>
        <w:rPr>
          <w:rFonts w:ascii="Times New Roman" w:eastAsia="Times New Roman" w:hAnsi="Times New Roman" w:cs="Times New Roman"/>
        </w:rPr>
      </w:pPr>
    </w:p>
    <w:p w14:paraId="7DD6790B" w14:textId="77777777" w:rsidR="001C7C0E" w:rsidRPr="005E3BF6" w:rsidRDefault="00080994" w:rsidP="00DC3D43">
      <w:pPr>
        <w:keepNext/>
        <w:widowControl/>
        <w:spacing w:after="0" w:line="240" w:lineRule="auto"/>
        <w:rPr>
          <w:rFonts w:ascii="Times New Roman" w:eastAsia="Times New Roman" w:hAnsi="Times New Roman" w:cs="Times New Roman"/>
        </w:rPr>
      </w:pPr>
      <w:r>
        <w:rPr>
          <w:rFonts w:ascii="Times New Roman" w:hAnsi="Times New Roman"/>
          <w:u w:val="single" w:color="000000"/>
        </w:rPr>
        <w:t>Resorption</w:t>
      </w:r>
    </w:p>
    <w:p w14:paraId="05A5BAD2" w14:textId="77777777" w:rsidR="00981C96" w:rsidRDefault="00981C96" w:rsidP="00DC3D43">
      <w:pPr>
        <w:keepNext/>
        <w:widowControl/>
        <w:spacing w:after="0" w:line="240" w:lineRule="auto"/>
        <w:rPr>
          <w:rFonts w:ascii="Times New Roman" w:eastAsia="Times New Roman" w:hAnsi="Times New Roman" w:cs="Times New Roman"/>
          <w:position w:val="2"/>
        </w:rPr>
      </w:pPr>
    </w:p>
    <w:p w14:paraId="049749CD" w14:textId="6612A8B8" w:rsidR="002E70FA" w:rsidRPr="005E3BF6" w:rsidRDefault="00080994" w:rsidP="00DC3D43">
      <w:pPr>
        <w:widowControl/>
        <w:spacing w:after="0" w:line="240" w:lineRule="auto"/>
        <w:rPr>
          <w:rFonts w:ascii="Times New Roman" w:eastAsia="Times New Roman" w:hAnsi="Times New Roman" w:cs="Times New Roman"/>
        </w:rPr>
      </w:pPr>
      <w:r>
        <w:rPr>
          <w:rFonts w:ascii="Times New Roman" w:hAnsi="Times New Roman"/>
        </w:rPr>
        <w:t>Fingolimod wird langsam (t</w:t>
      </w:r>
      <w:r>
        <w:rPr>
          <w:rFonts w:ascii="Times New Roman" w:hAnsi="Times New Roman"/>
          <w:vertAlign w:val="subscript"/>
        </w:rPr>
        <w:t>max</w:t>
      </w:r>
      <w:r>
        <w:rPr>
          <w:rFonts w:ascii="Times New Roman" w:hAnsi="Times New Roman"/>
        </w:rPr>
        <w:t>: 12</w:t>
      </w:r>
      <w:r w:rsidR="00A52E4F">
        <w:rPr>
          <w:rFonts w:ascii="Times New Roman" w:hAnsi="Times New Roman"/>
        </w:rPr>
        <w:noBreakHyphen/>
      </w:r>
      <w:r>
        <w:rPr>
          <w:rFonts w:ascii="Times New Roman" w:hAnsi="Times New Roman"/>
        </w:rPr>
        <w:t>16 Stunden) und umfassend (≥ 85 %) resorbiert. Die absolute orale Bioverfügbarkeit beträgt 93 % (95 %-Konfidenzintervall: 79</w:t>
      </w:r>
      <w:r w:rsidR="00A52E4F">
        <w:rPr>
          <w:rFonts w:ascii="Times New Roman" w:hAnsi="Times New Roman"/>
        </w:rPr>
        <w:noBreakHyphen/>
      </w:r>
      <w:r>
        <w:rPr>
          <w:rFonts w:ascii="Times New Roman" w:hAnsi="Times New Roman"/>
        </w:rPr>
        <w:t>111 %). Steady</w:t>
      </w:r>
      <w:r>
        <w:rPr>
          <w:rFonts w:ascii="Times New Roman" w:hAnsi="Times New Roman"/>
        </w:rPr>
        <w:noBreakHyphen/>
        <w:t>State</w:t>
      </w:r>
      <w:r>
        <w:rPr>
          <w:rFonts w:ascii="Times New Roman" w:hAnsi="Times New Roman"/>
        </w:rPr>
        <w:noBreakHyphen/>
        <w:t>Blutkonzentrationen werden bei einmal täglicher Gabe innerhalb von ein bis zwei Monaten erreicht und sind etwa 10</w:t>
      </w:r>
      <w:r w:rsidR="00FF5B5C">
        <w:rPr>
          <w:rFonts w:ascii="Times New Roman" w:hAnsi="Times New Roman"/>
        </w:rPr>
        <w:noBreakHyphen/>
      </w:r>
      <w:r>
        <w:rPr>
          <w:rFonts w:ascii="Times New Roman" w:hAnsi="Times New Roman"/>
        </w:rPr>
        <w:t>mal so hoch wie die Werte nach der Initialdosis.</w:t>
      </w:r>
    </w:p>
    <w:p w14:paraId="3AF6FFDC" w14:textId="77777777" w:rsidR="002E70FA" w:rsidRPr="005E3BF6" w:rsidRDefault="002E70FA" w:rsidP="00934C51">
      <w:pPr>
        <w:widowControl/>
        <w:spacing w:after="0" w:line="240" w:lineRule="auto"/>
        <w:rPr>
          <w:rFonts w:ascii="Times New Roman" w:eastAsia="Times New Roman" w:hAnsi="Times New Roman" w:cs="Times New Roman"/>
        </w:rPr>
      </w:pPr>
    </w:p>
    <w:p w14:paraId="30C27237" w14:textId="1E7205A0" w:rsidR="001C7C0E" w:rsidRPr="005E3BF6" w:rsidRDefault="00080994" w:rsidP="00934C51">
      <w:pPr>
        <w:widowControl/>
        <w:spacing w:after="0" w:line="240" w:lineRule="auto"/>
        <w:rPr>
          <w:rFonts w:ascii="Times New Roman" w:eastAsia="Times New Roman" w:hAnsi="Times New Roman" w:cs="Times New Roman"/>
        </w:rPr>
      </w:pPr>
      <w:r>
        <w:rPr>
          <w:rFonts w:ascii="Times New Roman" w:hAnsi="Times New Roman"/>
        </w:rPr>
        <w:t>Die C</w:t>
      </w:r>
      <w:r>
        <w:rPr>
          <w:rFonts w:ascii="Times New Roman" w:hAnsi="Times New Roman"/>
          <w:vertAlign w:val="subscript"/>
        </w:rPr>
        <w:t>max</w:t>
      </w:r>
      <w:r>
        <w:rPr>
          <w:rFonts w:ascii="Times New Roman" w:hAnsi="Times New Roman"/>
        </w:rPr>
        <w:t xml:space="preserve"> bzw. Exposition (AUC) von Fingolimod wurde durch Nahrungsaufnahme nicht verändert. Die C</w:t>
      </w:r>
      <w:r>
        <w:rPr>
          <w:rFonts w:ascii="Times New Roman" w:hAnsi="Times New Roman"/>
          <w:vertAlign w:val="subscript"/>
        </w:rPr>
        <w:t>max</w:t>
      </w:r>
      <w:r>
        <w:rPr>
          <w:rFonts w:ascii="Times New Roman" w:hAnsi="Times New Roman"/>
        </w:rPr>
        <w:t xml:space="preserve"> von Fingolimod-Phosphat war mit 34 % leicht erniedrigt, während die AUC unverändert war. Fingolimod Mylan kann daher unabhängig von den Mahlzeiten eingenommen werden (siehe Abschnitt 4.2).</w:t>
      </w:r>
    </w:p>
    <w:p w14:paraId="2EA472E9" w14:textId="77777777" w:rsidR="001C7C0E" w:rsidRPr="005E3BF6" w:rsidRDefault="001C7C0E" w:rsidP="00934C51">
      <w:pPr>
        <w:widowControl/>
        <w:spacing w:after="0" w:line="240" w:lineRule="auto"/>
        <w:rPr>
          <w:rFonts w:ascii="Times New Roman" w:hAnsi="Times New Roman" w:cs="Times New Roman"/>
        </w:rPr>
      </w:pPr>
    </w:p>
    <w:p w14:paraId="75D920B2" w14:textId="77777777" w:rsidR="001C7C0E" w:rsidRPr="005E3BF6" w:rsidRDefault="00080994" w:rsidP="00934C51">
      <w:pPr>
        <w:widowControl/>
        <w:spacing w:after="0" w:line="240" w:lineRule="auto"/>
        <w:rPr>
          <w:rFonts w:ascii="Times New Roman" w:eastAsia="Times New Roman" w:hAnsi="Times New Roman" w:cs="Times New Roman"/>
        </w:rPr>
      </w:pPr>
      <w:r>
        <w:rPr>
          <w:rFonts w:ascii="Times New Roman" w:hAnsi="Times New Roman"/>
          <w:u w:val="single" w:color="000000"/>
        </w:rPr>
        <w:t>Verteilung</w:t>
      </w:r>
    </w:p>
    <w:p w14:paraId="169BCA4D" w14:textId="77777777" w:rsidR="00981C96" w:rsidRDefault="00981C96" w:rsidP="00934C51">
      <w:pPr>
        <w:widowControl/>
        <w:spacing w:after="0" w:line="240" w:lineRule="auto"/>
        <w:rPr>
          <w:rFonts w:ascii="Times New Roman" w:eastAsia="Times New Roman" w:hAnsi="Times New Roman" w:cs="Times New Roman"/>
        </w:rPr>
      </w:pPr>
    </w:p>
    <w:p w14:paraId="0C937C81" w14:textId="618AC7A5" w:rsidR="001C7C0E" w:rsidRPr="005E3BF6" w:rsidRDefault="00080994" w:rsidP="00934C51">
      <w:pPr>
        <w:widowControl/>
        <w:spacing w:after="0" w:line="240" w:lineRule="auto"/>
        <w:rPr>
          <w:rFonts w:ascii="Times New Roman" w:eastAsia="Times New Roman" w:hAnsi="Times New Roman" w:cs="Times New Roman"/>
        </w:rPr>
      </w:pPr>
      <w:r>
        <w:rPr>
          <w:rFonts w:ascii="Times New Roman" w:hAnsi="Times New Roman"/>
        </w:rPr>
        <w:t>Fingolimod reichert sich mit einem Anteil von 86 % in den Erythrozyten an. Fingolimod-Phosphat wird in geringerem Maße (&lt; 17 %) von den Blutzellen aufgenommen. Fingolimod und Fingolimod-Phosphat liegen in hohem Maß proteingebunden (&gt; 99 %) vor.</w:t>
      </w:r>
    </w:p>
    <w:p w14:paraId="111C1E75" w14:textId="77777777" w:rsidR="001C7C0E" w:rsidRPr="005E3BF6" w:rsidRDefault="001C7C0E" w:rsidP="00934C51">
      <w:pPr>
        <w:widowControl/>
        <w:spacing w:after="0" w:line="240" w:lineRule="auto"/>
        <w:rPr>
          <w:rFonts w:ascii="Times New Roman" w:hAnsi="Times New Roman" w:cs="Times New Roman"/>
        </w:rPr>
      </w:pPr>
    </w:p>
    <w:p w14:paraId="7EC92DD1" w14:textId="2B64874E" w:rsidR="001C7C0E" w:rsidRPr="005E3BF6" w:rsidRDefault="00080994" w:rsidP="00934C51">
      <w:pPr>
        <w:widowControl/>
        <w:spacing w:after="0" w:line="240" w:lineRule="auto"/>
        <w:rPr>
          <w:rFonts w:ascii="Times New Roman" w:eastAsia="Times New Roman" w:hAnsi="Times New Roman" w:cs="Times New Roman"/>
        </w:rPr>
      </w:pPr>
      <w:r>
        <w:rPr>
          <w:rFonts w:ascii="Times New Roman" w:hAnsi="Times New Roman"/>
        </w:rPr>
        <w:t>Fingolimod verteilt sich extensiv im Körpergewebe, wobei das Distributionsvolumen ca. 1</w:t>
      </w:r>
      <w:r w:rsidR="00B03C55">
        <w:rPr>
          <w:rFonts w:ascii="Times New Roman" w:hAnsi="Times New Roman"/>
        </w:rPr>
        <w:t> </w:t>
      </w:r>
      <w:r>
        <w:rPr>
          <w:rFonts w:ascii="Times New Roman" w:hAnsi="Times New Roman"/>
        </w:rPr>
        <w:t>200 ± 260 Liter beträgt. Eine Studie an vier gesunden Probanden, die eine einzelne intravenöse Dosis eines Radiojod-markierten Analogons von Fingolimod erhielten, zeigte, dass es in das Gehirn übertritt. In einer Studie an 13 männlichen Multiple</w:t>
      </w:r>
      <w:r>
        <w:rPr>
          <w:rFonts w:ascii="Times New Roman" w:hAnsi="Times New Roman"/>
        </w:rPr>
        <w:noBreakHyphen/>
        <w:t>Sklerose</w:t>
      </w:r>
      <w:r>
        <w:rPr>
          <w:rFonts w:ascii="Times New Roman" w:hAnsi="Times New Roman"/>
        </w:rPr>
        <w:noBreakHyphen/>
        <w:t>Patienten, die 0,5 mg Fingolimod pro Tag erhielten, war die durchschnittliche Menge an Fingolimod (und Fingolimod-Phosphat) im Ejakulat unter Steady-State-Bedingungen ungefähr 10</w:t>
      </w:r>
      <w:r w:rsidR="00FF5B5C">
        <w:rPr>
          <w:rFonts w:ascii="Times New Roman" w:hAnsi="Times New Roman"/>
        </w:rPr>
        <w:t> </w:t>
      </w:r>
      <w:r>
        <w:rPr>
          <w:rFonts w:ascii="Times New Roman" w:hAnsi="Times New Roman"/>
        </w:rPr>
        <w:t>000</w:t>
      </w:r>
      <w:r w:rsidR="00FF5B5C">
        <w:rPr>
          <w:rFonts w:ascii="Times New Roman" w:hAnsi="Times New Roman"/>
        </w:rPr>
        <w:noBreakHyphen/>
      </w:r>
      <w:r>
        <w:rPr>
          <w:rFonts w:ascii="Times New Roman" w:hAnsi="Times New Roman"/>
        </w:rPr>
        <w:t>mal niedriger als die oral angewendete Dosis (0,5 mg).</w:t>
      </w:r>
    </w:p>
    <w:p w14:paraId="06EF976D" w14:textId="77777777" w:rsidR="001C7C0E" w:rsidRPr="005E3BF6" w:rsidRDefault="001C7C0E" w:rsidP="00934C51">
      <w:pPr>
        <w:widowControl/>
        <w:spacing w:after="0" w:line="240" w:lineRule="auto"/>
        <w:rPr>
          <w:rFonts w:ascii="Times New Roman" w:hAnsi="Times New Roman" w:cs="Times New Roman"/>
        </w:rPr>
      </w:pPr>
    </w:p>
    <w:p w14:paraId="3090E4AD" w14:textId="77777777" w:rsidR="001C7C0E" w:rsidRPr="005E3BF6" w:rsidRDefault="00080994" w:rsidP="00004327">
      <w:pPr>
        <w:keepNext/>
        <w:widowControl/>
        <w:spacing w:after="0" w:line="240" w:lineRule="auto"/>
        <w:rPr>
          <w:rFonts w:ascii="Times New Roman" w:eastAsia="Times New Roman" w:hAnsi="Times New Roman" w:cs="Times New Roman"/>
        </w:rPr>
      </w:pPr>
      <w:r>
        <w:rPr>
          <w:rFonts w:ascii="Times New Roman" w:hAnsi="Times New Roman"/>
          <w:u w:val="single" w:color="000000"/>
        </w:rPr>
        <w:t>Biotransformation</w:t>
      </w:r>
    </w:p>
    <w:p w14:paraId="0A0E46AE" w14:textId="77777777" w:rsidR="00981C96" w:rsidRDefault="00981C96" w:rsidP="00004327">
      <w:pPr>
        <w:keepNext/>
        <w:widowControl/>
        <w:spacing w:after="0" w:line="240" w:lineRule="auto"/>
        <w:rPr>
          <w:rFonts w:ascii="Times New Roman" w:eastAsia="Times New Roman" w:hAnsi="Times New Roman" w:cs="Times New Roman"/>
        </w:rPr>
      </w:pPr>
    </w:p>
    <w:p w14:paraId="6B59F5EA" w14:textId="71ACB7A6" w:rsidR="001C7C0E" w:rsidRPr="005E3BF6" w:rsidRDefault="00080994" w:rsidP="00934C51">
      <w:pPr>
        <w:widowControl/>
        <w:spacing w:after="0" w:line="240" w:lineRule="auto"/>
        <w:rPr>
          <w:rFonts w:ascii="Times New Roman" w:eastAsia="Times New Roman" w:hAnsi="Times New Roman" w:cs="Times New Roman"/>
        </w:rPr>
      </w:pPr>
      <w:r>
        <w:rPr>
          <w:rFonts w:ascii="Times New Roman" w:hAnsi="Times New Roman"/>
        </w:rPr>
        <w:t>Fingolimod wird beim Menschen durch reversible, stereoselektive Phosphorylierung in das pharmakologisch aktive (S)</w:t>
      </w:r>
      <w:r>
        <w:rPr>
          <w:rFonts w:ascii="Times New Roman" w:hAnsi="Times New Roman"/>
        </w:rPr>
        <w:noBreakHyphen/>
        <w:t xml:space="preserve">Enantiomer Fingolimod Phosphat transformiert. Fingolimod wird durch </w:t>
      </w:r>
      <w:r>
        <w:rPr>
          <w:rFonts w:ascii="Times New Roman" w:hAnsi="Times New Roman"/>
        </w:rPr>
        <w:lastRenderedPageBreak/>
        <w:t>oxidative Biotransformation katalysiert, vorwiegend über CYP4F2 und möglicherweise über andere Isoenzyme, und anschließenden fettsäureähnlichen Abbau zu inaktiven Metaboliten. Die Bildung von pharmakologisch inaktiven nicht polaren Ceramidanaloga von Fingolimod konnte ebenfalls beobachtet werden. Das Hauptenzym, welches an der Metabolisierung von Fingolimod beteiligt ist, ist teilweise identifiziert, es handelt sich entweder um CYP4F2 oder CYP3A4.</w:t>
      </w:r>
    </w:p>
    <w:p w14:paraId="753C0997" w14:textId="77777777" w:rsidR="001C7C0E" w:rsidRPr="005E3BF6" w:rsidRDefault="001C7C0E" w:rsidP="00934C51">
      <w:pPr>
        <w:widowControl/>
        <w:spacing w:after="0" w:line="240" w:lineRule="auto"/>
        <w:rPr>
          <w:rFonts w:ascii="Times New Roman" w:hAnsi="Times New Roman" w:cs="Times New Roman"/>
        </w:rPr>
      </w:pPr>
    </w:p>
    <w:p w14:paraId="1B48E22A" w14:textId="312A54B9" w:rsidR="001C7C0E" w:rsidRPr="005E3BF6" w:rsidRDefault="00080994" w:rsidP="00934C51">
      <w:pPr>
        <w:widowControl/>
        <w:spacing w:after="0" w:line="240" w:lineRule="auto"/>
        <w:rPr>
          <w:rFonts w:ascii="Times New Roman" w:eastAsia="Times New Roman" w:hAnsi="Times New Roman" w:cs="Times New Roman"/>
        </w:rPr>
      </w:pPr>
      <w:r>
        <w:rPr>
          <w:rFonts w:ascii="Times New Roman" w:hAnsi="Times New Roman"/>
        </w:rPr>
        <w:t>Nach oraler Einzelgabe von [</w:t>
      </w:r>
      <w:r>
        <w:rPr>
          <w:rFonts w:ascii="Times New Roman" w:hAnsi="Times New Roman"/>
          <w:vertAlign w:val="superscript"/>
        </w:rPr>
        <w:t>14</w:t>
      </w:r>
      <w:r>
        <w:rPr>
          <w:rFonts w:ascii="Times New Roman" w:hAnsi="Times New Roman"/>
        </w:rPr>
        <w:t>C]</w:t>
      </w:r>
      <w:r>
        <w:rPr>
          <w:rFonts w:ascii="Times New Roman" w:hAnsi="Times New Roman"/>
        </w:rPr>
        <w:noBreakHyphen/>
        <w:t xml:space="preserve">Fingolimod waren die wichtigsten Fingolimod Komponenten im Blut (eingestuft anhand ihres Anteils an der AUC aller radioaktiv markierten Komponenten bis zu 34 Tage nach Anwendung) Fingolimod selbst (23 %), Fingolimod-Phosphat (10 %) sowie inaktive Metaboliten (M3 Carboxylsäuremetabolit </w:t>
      </w:r>
      <w:r w:rsidR="0076092B">
        <w:rPr>
          <w:rFonts w:ascii="Times New Roman" w:hAnsi="Times New Roman"/>
        </w:rPr>
        <w:t>[</w:t>
      </w:r>
      <w:r>
        <w:rPr>
          <w:rFonts w:ascii="Times New Roman" w:hAnsi="Times New Roman"/>
        </w:rPr>
        <w:t>8 %</w:t>
      </w:r>
      <w:r w:rsidR="0076092B">
        <w:rPr>
          <w:rFonts w:ascii="Times New Roman" w:hAnsi="Times New Roman"/>
        </w:rPr>
        <w:t>]</w:t>
      </w:r>
      <w:r>
        <w:rPr>
          <w:rFonts w:ascii="Times New Roman" w:hAnsi="Times New Roman"/>
        </w:rPr>
        <w:t xml:space="preserve">, M29 Ceramidmetabolit </w:t>
      </w:r>
      <w:r w:rsidR="0076092B">
        <w:rPr>
          <w:rFonts w:ascii="Times New Roman" w:hAnsi="Times New Roman"/>
        </w:rPr>
        <w:t>[</w:t>
      </w:r>
      <w:r>
        <w:rPr>
          <w:rFonts w:ascii="Times New Roman" w:hAnsi="Times New Roman"/>
        </w:rPr>
        <w:t>9 %</w:t>
      </w:r>
      <w:r w:rsidR="0076092B">
        <w:rPr>
          <w:rFonts w:ascii="Times New Roman" w:hAnsi="Times New Roman"/>
        </w:rPr>
        <w:t>]</w:t>
      </w:r>
      <w:r>
        <w:rPr>
          <w:rFonts w:ascii="Times New Roman" w:hAnsi="Times New Roman"/>
        </w:rPr>
        <w:t xml:space="preserve"> und M30 Ceramidmetabolit [7 %]).</w:t>
      </w:r>
    </w:p>
    <w:p w14:paraId="561925EB" w14:textId="77777777" w:rsidR="001C7C0E" w:rsidRPr="005E3BF6" w:rsidRDefault="001C7C0E" w:rsidP="00934C51">
      <w:pPr>
        <w:widowControl/>
        <w:spacing w:after="0" w:line="240" w:lineRule="auto"/>
        <w:rPr>
          <w:rFonts w:ascii="Times New Roman" w:hAnsi="Times New Roman" w:cs="Times New Roman"/>
        </w:rPr>
      </w:pPr>
    </w:p>
    <w:p w14:paraId="1DD09F36" w14:textId="77777777" w:rsidR="001C7C0E" w:rsidRPr="005E3BF6" w:rsidRDefault="00080994" w:rsidP="00934C51">
      <w:pPr>
        <w:widowControl/>
        <w:spacing w:after="0" w:line="240" w:lineRule="auto"/>
        <w:rPr>
          <w:rFonts w:ascii="Times New Roman" w:eastAsia="Times New Roman" w:hAnsi="Times New Roman" w:cs="Times New Roman"/>
        </w:rPr>
      </w:pPr>
      <w:r>
        <w:rPr>
          <w:rFonts w:ascii="Times New Roman" w:hAnsi="Times New Roman"/>
          <w:u w:val="single" w:color="000000"/>
        </w:rPr>
        <w:t>Elimination</w:t>
      </w:r>
    </w:p>
    <w:p w14:paraId="64334235" w14:textId="77777777" w:rsidR="00981C96" w:rsidRDefault="00981C96" w:rsidP="00934C51">
      <w:pPr>
        <w:widowControl/>
        <w:spacing w:after="0" w:line="240" w:lineRule="auto"/>
        <w:rPr>
          <w:rFonts w:ascii="Times New Roman" w:eastAsia="Times New Roman" w:hAnsi="Times New Roman" w:cs="Times New Roman"/>
          <w:position w:val="2"/>
        </w:rPr>
      </w:pPr>
    </w:p>
    <w:p w14:paraId="1768BAF6" w14:textId="05599379" w:rsidR="001C7C0E" w:rsidRPr="005E3BF6" w:rsidRDefault="00080994" w:rsidP="00934C51">
      <w:pPr>
        <w:widowControl/>
        <w:spacing w:after="0" w:line="240" w:lineRule="auto"/>
        <w:rPr>
          <w:rFonts w:ascii="Times New Roman" w:eastAsia="Times New Roman" w:hAnsi="Times New Roman" w:cs="Times New Roman"/>
        </w:rPr>
      </w:pPr>
      <w:r>
        <w:rPr>
          <w:rFonts w:ascii="Times New Roman" w:hAnsi="Times New Roman"/>
        </w:rPr>
        <w:t xml:space="preserve">Die Fingolimod Clearance aus dem Blut beträgt 6,3 ± 2,3 l/h, die durchschnittliche scheinbare terminale </w:t>
      </w:r>
      <w:r w:rsidR="00FB3A4F">
        <w:rPr>
          <w:rFonts w:ascii="Times New Roman" w:hAnsi="Times New Roman"/>
        </w:rPr>
        <w:t xml:space="preserve">Eliminationshalbwertszeit </w:t>
      </w:r>
      <w:r>
        <w:rPr>
          <w:rFonts w:ascii="Times New Roman" w:hAnsi="Times New Roman"/>
        </w:rPr>
        <w:t>(t</w:t>
      </w:r>
      <w:r>
        <w:rPr>
          <w:rFonts w:ascii="Times New Roman" w:hAnsi="Times New Roman"/>
          <w:vertAlign w:val="subscript"/>
        </w:rPr>
        <w:t>1/2</w:t>
      </w:r>
      <w:r>
        <w:rPr>
          <w:rFonts w:ascii="Times New Roman" w:hAnsi="Times New Roman"/>
        </w:rPr>
        <w:t>) liegt bei 6</w:t>
      </w:r>
      <w:r w:rsidR="00A52E4F">
        <w:rPr>
          <w:rFonts w:ascii="Times New Roman" w:hAnsi="Times New Roman"/>
        </w:rPr>
        <w:noBreakHyphen/>
      </w:r>
      <w:r>
        <w:rPr>
          <w:rFonts w:ascii="Times New Roman" w:hAnsi="Times New Roman"/>
        </w:rPr>
        <w:t>9 Tagen. Die Blutspiegel von Fingolimod und Fingolimod</w:t>
      </w:r>
      <w:r>
        <w:rPr>
          <w:rFonts w:ascii="Times New Roman" w:hAnsi="Times New Roman"/>
        </w:rPr>
        <w:noBreakHyphen/>
        <w:t>Phosphat sinken in der terminalen Phase parallel ab, wodurch sich für beide eine ähnliche Halbwertszeit ergibt.</w:t>
      </w:r>
    </w:p>
    <w:p w14:paraId="27D93521" w14:textId="77777777" w:rsidR="001C7C0E" w:rsidRPr="005E3BF6" w:rsidRDefault="001C7C0E" w:rsidP="00934C51">
      <w:pPr>
        <w:widowControl/>
        <w:spacing w:after="0" w:line="240" w:lineRule="auto"/>
        <w:rPr>
          <w:rFonts w:ascii="Times New Roman" w:hAnsi="Times New Roman" w:cs="Times New Roman"/>
        </w:rPr>
      </w:pPr>
    </w:p>
    <w:p w14:paraId="52D7EA96" w14:textId="1C9F863D" w:rsidR="001C7C0E" w:rsidRPr="005E3BF6" w:rsidRDefault="00080994" w:rsidP="00934C51">
      <w:pPr>
        <w:widowControl/>
        <w:spacing w:after="0" w:line="240" w:lineRule="auto"/>
        <w:rPr>
          <w:rFonts w:ascii="Times New Roman" w:eastAsia="Times New Roman" w:hAnsi="Times New Roman" w:cs="Times New Roman"/>
        </w:rPr>
      </w:pPr>
      <w:r>
        <w:rPr>
          <w:rFonts w:ascii="Times New Roman" w:hAnsi="Times New Roman"/>
        </w:rPr>
        <w:t>Nach oraler Anwendung werden ungefähr 81 % der eingenommenen Dosis als inaktive Metaboliten langsam in den Urin ausgeschieden. Fingolimod und Fingolimod</w:t>
      </w:r>
      <w:r>
        <w:rPr>
          <w:rFonts w:ascii="Times New Roman" w:hAnsi="Times New Roman"/>
        </w:rPr>
        <w:noBreakHyphen/>
        <w:t>Phosphat werden nicht unverändert in den Urin ausgeschieden, sind jedoch die Hauptkomponenten in Fäzes, mit einem Anteil von jeweils weniger als 2,5 % der Dosis. Nach 34 Tagen werden 89 % der eingenommenen Dosis wiedergefunden.</w:t>
      </w:r>
    </w:p>
    <w:p w14:paraId="404F4DCA" w14:textId="77777777" w:rsidR="001C7C0E" w:rsidRPr="005E3BF6" w:rsidRDefault="001C7C0E" w:rsidP="00934C51">
      <w:pPr>
        <w:widowControl/>
        <w:spacing w:after="0" w:line="240" w:lineRule="auto"/>
        <w:rPr>
          <w:rFonts w:ascii="Times New Roman" w:hAnsi="Times New Roman" w:cs="Times New Roman"/>
        </w:rPr>
      </w:pPr>
    </w:p>
    <w:p w14:paraId="3D681B4B" w14:textId="77777777" w:rsidR="001C7C0E" w:rsidRPr="005E3BF6" w:rsidRDefault="00080994" w:rsidP="00934C51">
      <w:pPr>
        <w:widowControl/>
        <w:spacing w:after="0" w:line="240" w:lineRule="auto"/>
        <w:rPr>
          <w:rFonts w:ascii="Times New Roman" w:eastAsia="Times New Roman" w:hAnsi="Times New Roman" w:cs="Times New Roman"/>
        </w:rPr>
      </w:pPr>
      <w:r>
        <w:rPr>
          <w:rFonts w:ascii="Times New Roman" w:hAnsi="Times New Roman"/>
          <w:u w:val="single" w:color="000000"/>
        </w:rPr>
        <w:t>Linearität</w:t>
      </w:r>
    </w:p>
    <w:p w14:paraId="4EC0C174" w14:textId="77777777" w:rsidR="00981C96" w:rsidRDefault="00981C96" w:rsidP="00934C51">
      <w:pPr>
        <w:widowControl/>
        <w:spacing w:after="0" w:line="240" w:lineRule="auto"/>
        <w:rPr>
          <w:rFonts w:ascii="Times New Roman" w:eastAsia="Times New Roman" w:hAnsi="Times New Roman" w:cs="Times New Roman"/>
        </w:rPr>
      </w:pPr>
    </w:p>
    <w:p w14:paraId="3F3F9C25" w14:textId="1D7FE6AA" w:rsidR="001C7C0E" w:rsidRPr="005E3BF6" w:rsidRDefault="00080994" w:rsidP="00934C51">
      <w:pPr>
        <w:widowControl/>
        <w:spacing w:after="0" w:line="240" w:lineRule="auto"/>
        <w:rPr>
          <w:rFonts w:ascii="Times New Roman" w:eastAsia="Times New Roman" w:hAnsi="Times New Roman" w:cs="Times New Roman"/>
        </w:rPr>
      </w:pPr>
      <w:r>
        <w:rPr>
          <w:rFonts w:ascii="Times New Roman" w:hAnsi="Times New Roman"/>
        </w:rPr>
        <w:t>Nach mehrfacher einmal täglicher Anwendung von 0,5 mg oder 1,25 mg steigen die Konzentrationen von Fingolimod und Fingolimod</w:t>
      </w:r>
      <w:r>
        <w:rPr>
          <w:rFonts w:ascii="Times New Roman" w:hAnsi="Times New Roman"/>
        </w:rPr>
        <w:noBreakHyphen/>
        <w:t>Phosphat dosisproportional an.</w:t>
      </w:r>
    </w:p>
    <w:p w14:paraId="06561508" w14:textId="77777777" w:rsidR="001C7C0E" w:rsidRPr="005E3BF6" w:rsidRDefault="001C7C0E" w:rsidP="00934C51">
      <w:pPr>
        <w:widowControl/>
        <w:spacing w:after="0" w:line="240" w:lineRule="auto"/>
        <w:rPr>
          <w:rFonts w:ascii="Times New Roman" w:hAnsi="Times New Roman" w:cs="Times New Roman"/>
        </w:rPr>
      </w:pPr>
    </w:p>
    <w:p w14:paraId="2F71825D" w14:textId="77777777" w:rsidR="001C7C0E" w:rsidRPr="005E3BF6" w:rsidRDefault="00080994" w:rsidP="00934C51">
      <w:pPr>
        <w:keepNext/>
        <w:widowControl/>
        <w:spacing w:after="0" w:line="240" w:lineRule="auto"/>
        <w:rPr>
          <w:rFonts w:ascii="Times New Roman" w:eastAsia="Times New Roman" w:hAnsi="Times New Roman" w:cs="Times New Roman"/>
        </w:rPr>
      </w:pPr>
      <w:r>
        <w:rPr>
          <w:rFonts w:ascii="Times New Roman" w:hAnsi="Times New Roman"/>
          <w:u w:val="single" w:color="000000"/>
        </w:rPr>
        <w:t>Charakteristika spezieller Patientengruppen</w:t>
      </w:r>
    </w:p>
    <w:p w14:paraId="13FB2FE9" w14:textId="77777777" w:rsidR="00981C96" w:rsidRDefault="00981C96" w:rsidP="00934C51">
      <w:pPr>
        <w:keepNext/>
        <w:widowControl/>
        <w:spacing w:after="0" w:line="240" w:lineRule="auto"/>
        <w:rPr>
          <w:rFonts w:ascii="Times New Roman" w:eastAsia="Times New Roman" w:hAnsi="Times New Roman" w:cs="Times New Roman"/>
          <w:spacing w:val="2"/>
        </w:rPr>
      </w:pPr>
    </w:p>
    <w:p w14:paraId="3E7986F6" w14:textId="77777777" w:rsidR="00E47442" w:rsidRPr="00E47442" w:rsidRDefault="00080994" w:rsidP="00934C51">
      <w:pPr>
        <w:keepNext/>
        <w:widowControl/>
        <w:spacing w:after="0" w:line="240" w:lineRule="auto"/>
        <w:rPr>
          <w:rFonts w:ascii="Times New Roman" w:eastAsia="Times New Roman" w:hAnsi="Times New Roman" w:cs="Times New Roman"/>
          <w:i/>
          <w:spacing w:val="2"/>
          <w:u w:val="single"/>
        </w:rPr>
      </w:pPr>
      <w:r>
        <w:rPr>
          <w:rFonts w:ascii="Times New Roman" w:hAnsi="Times New Roman"/>
          <w:i/>
          <w:u w:val="single"/>
        </w:rPr>
        <w:t>Geschlecht, ethnische Zugehörigkeit und Nierenfunktionsstörung</w:t>
      </w:r>
    </w:p>
    <w:p w14:paraId="769B7C24" w14:textId="0C9EADAD" w:rsidR="001C7C0E" w:rsidRPr="005E3BF6" w:rsidRDefault="00080994" w:rsidP="00934C51">
      <w:pPr>
        <w:keepNext/>
        <w:widowControl/>
        <w:spacing w:after="0" w:line="240" w:lineRule="auto"/>
        <w:rPr>
          <w:rFonts w:ascii="Times New Roman" w:eastAsia="Times New Roman" w:hAnsi="Times New Roman" w:cs="Times New Roman"/>
        </w:rPr>
      </w:pPr>
      <w:r>
        <w:rPr>
          <w:rFonts w:ascii="Times New Roman" w:hAnsi="Times New Roman"/>
        </w:rPr>
        <w:t>Die Pharmakokinetik von Fingolimod und Fingolimod</w:t>
      </w:r>
      <w:r>
        <w:rPr>
          <w:rFonts w:ascii="Times New Roman" w:hAnsi="Times New Roman"/>
        </w:rPr>
        <w:noBreakHyphen/>
        <w:t>Phosphat zeigt keine Unterschiede bei Männern und Frauen, Patienten verschiedener ethnischer Zugehörigkeit oder Patienten mit leichter bis schwerer Nierenfunktionsstörung.</w:t>
      </w:r>
    </w:p>
    <w:p w14:paraId="45F672EE" w14:textId="77777777" w:rsidR="001C7C0E" w:rsidRPr="005E3BF6" w:rsidRDefault="001C7C0E" w:rsidP="00934C51">
      <w:pPr>
        <w:widowControl/>
        <w:spacing w:after="0" w:line="240" w:lineRule="auto"/>
        <w:rPr>
          <w:rFonts w:ascii="Times New Roman" w:hAnsi="Times New Roman" w:cs="Times New Roman"/>
        </w:rPr>
      </w:pPr>
    </w:p>
    <w:p w14:paraId="7389D51A" w14:textId="77777777" w:rsidR="00E47442" w:rsidRPr="00E47442" w:rsidRDefault="00080994" w:rsidP="00934C51">
      <w:pPr>
        <w:widowControl/>
        <w:spacing w:after="0" w:line="240" w:lineRule="auto"/>
        <w:rPr>
          <w:rFonts w:ascii="Times New Roman" w:eastAsia="Times New Roman" w:hAnsi="Times New Roman" w:cs="Times New Roman"/>
          <w:i/>
          <w:spacing w:val="2"/>
          <w:u w:val="single"/>
        </w:rPr>
      </w:pPr>
      <w:r>
        <w:rPr>
          <w:rFonts w:ascii="Times New Roman" w:hAnsi="Times New Roman"/>
          <w:i/>
          <w:u w:val="single"/>
        </w:rPr>
        <w:t>Leberfunktionsstörung</w:t>
      </w:r>
    </w:p>
    <w:p w14:paraId="1AA3E60F" w14:textId="3AB958A0" w:rsidR="001C7C0E" w:rsidRPr="005E3BF6" w:rsidRDefault="00080994" w:rsidP="00934C51">
      <w:pPr>
        <w:widowControl/>
        <w:spacing w:after="0" w:line="240" w:lineRule="auto"/>
        <w:rPr>
          <w:rFonts w:ascii="Times New Roman" w:eastAsia="Times New Roman" w:hAnsi="Times New Roman" w:cs="Times New Roman"/>
        </w:rPr>
      </w:pPr>
      <w:r>
        <w:rPr>
          <w:rFonts w:ascii="Times New Roman" w:hAnsi="Times New Roman"/>
        </w:rPr>
        <w:t>Bei Patienten mit gering-, mittel- oder hochgradiger Leberfunktionsstörung (Child-Pugh-Klasse A, B oder C) war keine Veränderung der C</w:t>
      </w:r>
      <w:r>
        <w:rPr>
          <w:rFonts w:ascii="Times New Roman" w:hAnsi="Times New Roman"/>
          <w:vertAlign w:val="subscript"/>
        </w:rPr>
        <w:t>max</w:t>
      </w:r>
      <w:r>
        <w:rPr>
          <w:rFonts w:ascii="Times New Roman" w:hAnsi="Times New Roman"/>
        </w:rPr>
        <w:t xml:space="preserve"> von Fingolimod zu beobachten, jedoch war die AUC von Fingolimod jeweils um 12 %, 44 % bzw. 103 % erhöht. Bei Patienten mit hochgradiger Leberfunktionsstörung (Child-Pugh-Klasse C) war die C</w:t>
      </w:r>
      <w:r>
        <w:rPr>
          <w:rFonts w:ascii="Times New Roman" w:hAnsi="Times New Roman"/>
          <w:vertAlign w:val="subscript"/>
        </w:rPr>
        <w:t>max</w:t>
      </w:r>
      <w:r>
        <w:rPr>
          <w:rFonts w:ascii="Times New Roman" w:hAnsi="Times New Roman"/>
        </w:rPr>
        <w:t xml:space="preserve"> von Fingolimod-Phosphat um 22 % verringert und die AUC nicht wesentlich verändert. Bei Patienten mit gering- bis mittelgradiger Einschränkung der Leberfunktion wurde die Pharmakokinetik von Fingolimod-Phosphat nicht untersucht. Die scheinbare Eliminationshalbwertszeit von Fingolimod ist bei Patienten mit geringgradiger Einschränkung der Leberfunktion unverändert, bei Patienten mit mittel- oder hochgradiger Leberfunktionsstörung jedoch um etwa 50 % verlängert.</w:t>
      </w:r>
    </w:p>
    <w:p w14:paraId="1CBD9FDF" w14:textId="77777777" w:rsidR="001C7C0E" w:rsidRPr="005E3BF6" w:rsidRDefault="001C7C0E" w:rsidP="00934C51">
      <w:pPr>
        <w:widowControl/>
        <w:spacing w:after="0" w:line="240" w:lineRule="auto"/>
        <w:rPr>
          <w:rFonts w:ascii="Times New Roman" w:hAnsi="Times New Roman" w:cs="Times New Roman"/>
        </w:rPr>
      </w:pPr>
    </w:p>
    <w:p w14:paraId="31AB005C" w14:textId="55F55AFA" w:rsidR="001C7C0E" w:rsidRPr="005E3BF6" w:rsidRDefault="00080994" w:rsidP="00934C51">
      <w:pPr>
        <w:widowControl/>
        <w:spacing w:after="0" w:line="240" w:lineRule="auto"/>
        <w:rPr>
          <w:rFonts w:ascii="Times New Roman" w:eastAsia="Times New Roman" w:hAnsi="Times New Roman" w:cs="Times New Roman"/>
        </w:rPr>
      </w:pPr>
      <w:r>
        <w:rPr>
          <w:rFonts w:ascii="Times New Roman" w:hAnsi="Times New Roman"/>
        </w:rPr>
        <w:t>Bei Patienten mit schwerer Leberfunktionsstörung (Child-Pugh-Klasse C) darf Fingolimod daher nicht angewendet werden (siehe Abschnitt 4.3). Bei Patienten mit gering- bis mittelgradiger Einschränkung der Leberfunktion ist bei Behandlungsbeginn besondere Vorsicht angebracht (siehe Abschnitt 4.2).</w:t>
      </w:r>
    </w:p>
    <w:p w14:paraId="083994CE" w14:textId="77777777" w:rsidR="001C7C0E" w:rsidRPr="005E3BF6" w:rsidRDefault="001C7C0E" w:rsidP="00934C51">
      <w:pPr>
        <w:widowControl/>
        <w:spacing w:after="0" w:line="240" w:lineRule="auto"/>
        <w:rPr>
          <w:rFonts w:ascii="Times New Roman" w:hAnsi="Times New Roman" w:cs="Times New Roman"/>
        </w:rPr>
      </w:pPr>
    </w:p>
    <w:p w14:paraId="1FC0B009" w14:textId="77777777" w:rsidR="00E47442" w:rsidRPr="00E47442" w:rsidRDefault="00080994" w:rsidP="006D03B0">
      <w:pPr>
        <w:keepNext/>
        <w:widowControl/>
        <w:spacing w:after="0" w:line="240" w:lineRule="auto"/>
        <w:rPr>
          <w:rFonts w:ascii="Times New Roman" w:eastAsia="Times New Roman" w:hAnsi="Times New Roman" w:cs="Times New Roman"/>
          <w:i/>
          <w:spacing w:val="-1"/>
          <w:u w:val="single"/>
        </w:rPr>
      </w:pPr>
      <w:r>
        <w:rPr>
          <w:rFonts w:ascii="Times New Roman" w:hAnsi="Times New Roman"/>
          <w:i/>
          <w:u w:val="single"/>
        </w:rPr>
        <w:t>Ältere Patienten</w:t>
      </w:r>
    </w:p>
    <w:p w14:paraId="240E4BF9" w14:textId="3CBBCF8C" w:rsidR="001C7C0E" w:rsidRPr="005E3BF6" w:rsidRDefault="00080994" w:rsidP="006D03B0">
      <w:pPr>
        <w:keepNext/>
        <w:widowControl/>
        <w:spacing w:after="0" w:line="240" w:lineRule="auto"/>
        <w:rPr>
          <w:rFonts w:ascii="Times New Roman" w:eastAsia="Times New Roman" w:hAnsi="Times New Roman" w:cs="Times New Roman"/>
        </w:rPr>
      </w:pPr>
      <w:r>
        <w:rPr>
          <w:rFonts w:ascii="Times New Roman" w:hAnsi="Times New Roman"/>
        </w:rPr>
        <w:t>Die klinischen Erfahrungen und pharmakokinetischen Daten bei Patienten über 65 Jahren sind begrenzt. Bei Patienten ab 65 Jahren sollte Fingolimod Mylan mit Vorsicht angewendet werden (siehe Abschnitt 4.2).</w:t>
      </w:r>
    </w:p>
    <w:p w14:paraId="53855E95" w14:textId="77777777" w:rsidR="001C7C0E" w:rsidRPr="005E3BF6" w:rsidRDefault="001C7C0E" w:rsidP="00934C51">
      <w:pPr>
        <w:widowControl/>
        <w:spacing w:after="0" w:line="240" w:lineRule="auto"/>
        <w:rPr>
          <w:rFonts w:ascii="Times New Roman" w:hAnsi="Times New Roman" w:cs="Times New Roman"/>
        </w:rPr>
      </w:pPr>
    </w:p>
    <w:p w14:paraId="3E8A4CC6" w14:textId="77777777" w:rsidR="001C7C0E" w:rsidRPr="005E3BF6" w:rsidRDefault="00080994" w:rsidP="00004327">
      <w:pPr>
        <w:keepNext/>
        <w:widowControl/>
        <w:spacing w:after="0" w:line="240" w:lineRule="auto"/>
        <w:rPr>
          <w:rFonts w:ascii="Times New Roman" w:eastAsia="Times New Roman" w:hAnsi="Times New Roman" w:cs="Times New Roman"/>
        </w:rPr>
      </w:pPr>
      <w:r>
        <w:rPr>
          <w:rFonts w:ascii="Times New Roman" w:hAnsi="Times New Roman"/>
          <w:u w:val="single" w:color="000000"/>
        </w:rPr>
        <w:lastRenderedPageBreak/>
        <w:t>Kinder und Jugendliche</w:t>
      </w:r>
    </w:p>
    <w:p w14:paraId="42A8224F" w14:textId="77777777" w:rsidR="00981C96" w:rsidRDefault="00981C96" w:rsidP="00004327">
      <w:pPr>
        <w:keepNext/>
        <w:widowControl/>
        <w:spacing w:after="0" w:line="240" w:lineRule="auto"/>
        <w:rPr>
          <w:rFonts w:ascii="Times New Roman" w:eastAsia="Times New Roman" w:hAnsi="Times New Roman" w:cs="Times New Roman"/>
          <w:spacing w:val="-4"/>
        </w:rPr>
      </w:pPr>
    </w:p>
    <w:p w14:paraId="340EDD17" w14:textId="0C160B73" w:rsidR="001C7C0E" w:rsidRPr="005E3BF6" w:rsidRDefault="00080994" w:rsidP="00934C51">
      <w:pPr>
        <w:widowControl/>
        <w:spacing w:after="0" w:line="240" w:lineRule="auto"/>
        <w:rPr>
          <w:rFonts w:ascii="Times New Roman" w:eastAsia="Times New Roman" w:hAnsi="Times New Roman" w:cs="Times New Roman"/>
        </w:rPr>
      </w:pPr>
      <w:r>
        <w:rPr>
          <w:rFonts w:ascii="Times New Roman" w:hAnsi="Times New Roman"/>
        </w:rPr>
        <w:t>Bei Kindern und Jugendlichen (im Alter ab 10 Jahren) steigt die Konzentration von Fingolimod-Phosphat zwischen 0,25 mg und 0,5 mg scheinbar dosisproportional an.</w:t>
      </w:r>
    </w:p>
    <w:p w14:paraId="39448BFB" w14:textId="77777777" w:rsidR="001C7C0E" w:rsidRPr="005E3BF6" w:rsidRDefault="001C7C0E" w:rsidP="00934C51">
      <w:pPr>
        <w:widowControl/>
        <w:spacing w:after="0" w:line="240" w:lineRule="auto"/>
        <w:rPr>
          <w:rFonts w:ascii="Times New Roman" w:hAnsi="Times New Roman" w:cs="Times New Roman"/>
        </w:rPr>
      </w:pPr>
    </w:p>
    <w:p w14:paraId="15BAE0BF" w14:textId="44C1E93C" w:rsidR="001C7C0E" w:rsidRPr="005E3BF6" w:rsidRDefault="00080994" w:rsidP="00934C51">
      <w:pPr>
        <w:widowControl/>
        <w:spacing w:after="0" w:line="240" w:lineRule="auto"/>
        <w:rPr>
          <w:rFonts w:ascii="Times New Roman" w:eastAsia="Times New Roman" w:hAnsi="Times New Roman" w:cs="Times New Roman"/>
        </w:rPr>
      </w:pPr>
      <w:r>
        <w:rPr>
          <w:rFonts w:ascii="Times New Roman" w:hAnsi="Times New Roman"/>
        </w:rPr>
        <w:t>Die Konzentration von Fingolimod-Phosphat im Steady-State ist bei Kindern und Jugendlichen (im Alter ab 10 Jahren) nach täglicher Anwendung von 0,25 mg oder 0,5 mg Fingolimod etwa 25 % niedriger als die Konzentration bei erwachsenen Patienten, die einmal täglich mit Fingolimod 0,5 mg behandelt werden.</w:t>
      </w:r>
    </w:p>
    <w:p w14:paraId="3D4CBA95" w14:textId="77777777" w:rsidR="001C7C0E" w:rsidRPr="005E3BF6" w:rsidRDefault="001C7C0E" w:rsidP="00934C51">
      <w:pPr>
        <w:widowControl/>
        <w:spacing w:after="0" w:line="240" w:lineRule="auto"/>
        <w:rPr>
          <w:rFonts w:ascii="Times New Roman" w:hAnsi="Times New Roman" w:cs="Times New Roman"/>
        </w:rPr>
      </w:pPr>
    </w:p>
    <w:p w14:paraId="439EACA3" w14:textId="5E1D6DF3" w:rsidR="001C7C0E" w:rsidRPr="005E3BF6" w:rsidRDefault="00080994" w:rsidP="00934C51">
      <w:pPr>
        <w:widowControl/>
        <w:spacing w:after="0" w:line="240" w:lineRule="auto"/>
        <w:rPr>
          <w:rFonts w:ascii="Times New Roman" w:eastAsia="Times New Roman" w:hAnsi="Times New Roman" w:cs="Times New Roman"/>
        </w:rPr>
      </w:pPr>
      <w:r>
        <w:rPr>
          <w:rFonts w:ascii="Times New Roman" w:hAnsi="Times New Roman"/>
        </w:rPr>
        <w:t>Es liegen keine Daten für Kinder im Alter unter 10 Jahren vor.</w:t>
      </w:r>
    </w:p>
    <w:p w14:paraId="3951C022" w14:textId="77777777" w:rsidR="001C7C0E" w:rsidRPr="005E3BF6" w:rsidRDefault="001C7C0E" w:rsidP="00934C51">
      <w:pPr>
        <w:widowControl/>
        <w:spacing w:after="0" w:line="240" w:lineRule="auto"/>
        <w:rPr>
          <w:rFonts w:ascii="Times New Roman" w:hAnsi="Times New Roman" w:cs="Times New Roman"/>
        </w:rPr>
      </w:pPr>
    </w:p>
    <w:p w14:paraId="1044A6CE" w14:textId="77777777" w:rsidR="001C7C0E" w:rsidRPr="005E3BF6" w:rsidRDefault="00080994" w:rsidP="00934C51">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b/>
        </w:rPr>
        <w:t>5.3</w:t>
      </w:r>
      <w:r>
        <w:rPr>
          <w:rFonts w:ascii="Times New Roman" w:hAnsi="Times New Roman"/>
          <w:b/>
        </w:rPr>
        <w:tab/>
        <w:t>Präklinische Daten zur Sicherheit</w:t>
      </w:r>
    </w:p>
    <w:p w14:paraId="34BFE722" w14:textId="77777777" w:rsidR="001C7C0E" w:rsidRPr="005E3BF6" w:rsidRDefault="001C7C0E" w:rsidP="001665A5">
      <w:pPr>
        <w:widowControl/>
        <w:spacing w:after="0" w:line="240" w:lineRule="auto"/>
        <w:rPr>
          <w:rFonts w:ascii="Times New Roman" w:hAnsi="Times New Roman" w:cs="Times New Roman"/>
        </w:rPr>
      </w:pPr>
    </w:p>
    <w:p w14:paraId="4112C2F7" w14:textId="2A0FE43C" w:rsidR="001C7C0E" w:rsidRPr="005E3BF6" w:rsidRDefault="00080994" w:rsidP="001665A5">
      <w:pPr>
        <w:widowControl/>
        <w:spacing w:after="0" w:line="240" w:lineRule="auto"/>
        <w:rPr>
          <w:rFonts w:ascii="Times New Roman" w:eastAsia="Times New Roman" w:hAnsi="Times New Roman" w:cs="Times New Roman"/>
        </w:rPr>
      </w:pPr>
      <w:r>
        <w:rPr>
          <w:rFonts w:ascii="Times New Roman" w:hAnsi="Times New Roman"/>
        </w:rPr>
        <w:t>Das präklinische Sicherheitsprofil von Fingolimod wurde bei Mäusen, Ratten, Hunden und Affen untersucht. Die Hauptzielorgane waren bei mehreren Spezies das Lymphsystem (Lymphopenie und lymphoide Atrophie), die Lunge (Gewichtszunahme, Hypertrophie der glatten Muskulatur an der bronchoalveolären Verbindung) und das Herz (negativ-chronotroper Effekt, Blutdruckanstieg, perivaskuläre Veränderungen und Myokarddegeneration); sowie nur bei Ratten, die Blutgefäße (Vaskulopathie), bei einer Dosierung von 0,15 mg/kg oder höher in einer zweijährigen Studie; dies entspricht etwa einer vierfachen Spanne im Vergleich zur humantherapeutischen systemischen Exposition (AUC) bei einer täglichen Dosis von 0,5 mg.</w:t>
      </w:r>
    </w:p>
    <w:p w14:paraId="07CE5FBE" w14:textId="77777777" w:rsidR="001C7C0E" w:rsidRPr="005E3BF6" w:rsidRDefault="001C7C0E" w:rsidP="001665A5">
      <w:pPr>
        <w:widowControl/>
        <w:spacing w:after="0" w:line="240" w:lineRule="auto"/>
        <w:rPr>
          <w:rFonts w:ascii="Times New Roman" w:hAnsi="Times New Roman" w:cs="Times New Roman"/>
        </w:rPr>
      </w:pPr>
    </w:p>
    <w:p w14:paraId="133B9F9E" w14:textId="0CE9878F" w:rsidR="001C7C0E" w:rsidRPr="005E3BF6" w:rsidRDefault="00080994" w:rsidP="001665A5">
      <w:pPr>
        <w:widowControl/>
        <w:spacing w:after="0" w:line="240" w:lineRule="auto"/>
        <w:rPr>
          <w:rFonts w:ascii="Times New Roman" w:eastAsia="Times New Roman" w:hAnsi="Times New Roman" w:cs="Times New Roman"/>
        </w:rPr>
      </w:pPr>
      <w:r>
        <w:rPr>
          <w:rFonts w:ascii="Times New Roman" w:hAnsi="Times New Roman"/>
        </w:rPr>
        <w:t>In einem zweijährigen Bioassay an Ratten, die mit oralen Dosen von Fingolimod bis zur maximal tolerierten Dosis von 2,5 mg/kg behandelt wurden, was in etwa dem 50</w:t>
      </w:r>
      <w:r w:rsidR="006821B3">
        <w:rPr>
          <w:rFonts w:ascii="Times New Roman" w:hAnsi="Times New Roman"/>
        </w:rPr>
        <w:noBreakHyphen/>
      </w:r>
      <w:r>
        <w:rPr>
          <w:rFonts w:ascii="Times New Roman" w:hAnsi="Times New Roman"/>
        </w:rPr>
        <w:t>fachen Wert bezogen auf die humane systemische Exposition (AUC) bei einer Dosis von 0,5 mg entspricht, wurden keine Anzeichen für ein kanzerogenes Potenzial beobachtet. In einer zweijährigen Studie an Mäusen zeigte sich jedoch eine erhöhte Inzidenz von malignen Lymphomen bei Dosen ab 0,25 mg/kg, was in etwa dem 6</w:t>
      </w:r>
      <w:r w:rsidR="006821B3">
        <w:rPr>
          <w:rFonts w:ascii="Times New Roman" w:hAnsi="Times New Roman"/>
        </w:rPr>
        <w:noBreakHyphen/>
      </w:r>
      <w:r>
        <w:rPr>
          <w:rFonts w:ascii="Times New Roman" w:hAnsi="Times New Roman"/>
        </w:rPr>
        <w:t>fachen Wert bezogen auf die humane systemische Exposition (AUC) bei einer Tagesdosis von 0,5 mg entspricht.</w:t>
      </w:r>
    </w:p>
    <w:p w14:paraId="71672E96" w14:textId="77777777" w:rsidR="001C7C0E" w:rsidRPr="005E3BF6" w:rsidRDefault="001C7C0E" w:rsidP="00A20F48">
      <w:pPr>
        <w:widowControl/>
        <w:spacing w:after="0" w:line="240" w:lineRule="auto"/>
        <w:rPr>
          <w:rFonts w:ascii="Times New Roman" w:hAnsi="Times New Roman" w:cs="Times New Roman"/>
        </w:rPr>
      </w:pPr>
    </w:p>
    <w:p w14:paraId="1E73278E" w14:textId="77777777" w:rsidR="001C7C0E" w:rsidRPr="005E3BF6" w:rsidRDefault="00080994" w:rsidP="00A20F48">
      <w:pPr>
        <w:widowControl/>
        <w:spacing w:after="0" w:line="240" w:lineRule="auto"/>
        <w:rPr>
          <w:rFonts w:ascii="Times New Roman" w:eastAsia="Times New Roman" w:hAnsi="Times New Roman" w:cs="Times New Roman"/>
        </w:rPr>
      </w:pPr>
      <w:r>
        <w:rPr>
          <w:rFonts w:ascii="Times New Roman" w:hAnsi="Times New Roman"/>
        </w:rPr>
        <w:t>In tierexperimentellen Studien zeigte Fingolimod weder mutagene noch klastogene Wirkungen.</w:t>
      </w:r>
    </w:p>
    <w:p w14:paraId="42C13E30" w14:textId="77777777" w:rsidR="001C7C0E" w:rsidRPr="005E3BF6" w:rsidRDefault="001C7C0E" w:rsidP="00A20F48">
      <w:pPr>
        <w:widowControl/>
        <w:spacing w:after="0" w:line="240" w:lineRule="auto"/>
        <w:rPr>
          <w:rFonts w:ascii="Times New Roman" w:hAnsi="Times New Roman" w:cs="Times New Roman"/>
        </w:rPr>
      </w:pPr>
    </w:p>
    <w:p w14:paraId="0A7B9BD8" w14:textId="7602205C" w:rsidR="001C7C0E" w:rsidRPr="005E3BF6" w:rsidRDefault="00080994" w:rsidP="00A20F48">
      <w:pPr>
        <w:widowControl/>
        <w:spacing w:after="0" w:line="240" w:lineRule="auto"/>
        <w:rPr>
          <w:rFonts w:ascii="Times New Roman" w:eastAsia="Times New Roman" w:hAnsi="Times New Roman" w:cs="Times New Roman"/>
        </w:rPr>
      </w:pPr>
      <w:r>
        <w:rPr>
          <w:rFonts w:ascii="Times New Roman" w:hAnsi="Times New Roman"/>
        </w:rPr>
        <w:t>Bei männlichen und weiblichen Ratten zeigte es bis zur höchsten getesteten Dosis (10 mg/kg), die in etwa dem 150</w:t>
      </w:r>
      <w:r w:rsidR="006821B3">
        <w:rPr>
          <w:rFonts w:ascii="Times New Roman" w:hAnsi="Times New Roman"/>
        </w:rPr>
        <w:noBreakHyphen/>
      </w:r>
      <w:r>
        <w:rPr>
          <w:rFonts w:ascii="Times New Roman" w:hAnsi="Times New Roman"/>
        </w:rPr>
        <w:t>fachen Wert bezogen auf die humane systemische Exposition (AUC) bei einer Tagesdosis von 0,5 mg entspricht, keine Auswirkungen auf Anzahl und Beweglichkeit der Spermien bzw. auf die Fertilität.</w:t>
      </w:r>
    </w:p>
    <w:p w14:paraId="4316703B" w14:textId="77777777" w:rsidR="001C7C0E" w:rsidRPr="005E3BF6" w:rsidRDefault="001C7C0E" w:rsidP="00A20F48">
      <w:pPr>
        <w:widowControl/>
        <w:spacing w:after="0" w:line="240" w:lineRule="auto"/>
        <w:rPr>
          <w:rFonts w:ascii="Times New Roman" w:hAnsi="Times New Roman" w:cs="Times New Roman"/>
        </w:rPr>
      </w:pPr>
    </w:p>
    <w:p w14:paraId="4EDC5B34" w14:textId="10C510AA" w:rsidR="001C7C0E" w:rsidRPr="005E3BF6" w:rsidRDefault="00080994" w:rsidP="00A20F48">
      <w:pPr>
        <w:widowControl/>
        <w:spacing w:after="0" w:line="240" w:lineRule="auto"/>
        <w:rPr>
          <w:rFonts w:ascii="Times New Roman" w:eastAsia="Times New Roman" w:hAnsi="Times New Roman" w:cs="Times New Roman"/>
        </w:rPr>
      </w:pPr>
      <w:r>
        <w:rPr>
          <w:rFonts w:ascii="Times New Roman" w:hAnsi="Times New Roman"/>
        </w:rPr>
        <w:t>Fingolimod hatte bei Ratten in einer Dosierung von 0,1 mg/kg oder höher teratogene Effekte. Bei dieser Dosis war die Arzneimittelexposition bei Ratten ähnlich der von Patienten in der therapeutischen Dosierung (0,5 mg). Die häufigsten viszeralen Missbildungen beim Fetus waren ein persistierender Truncus arteriosus und ein Ventrikelseptumdefekt. Das teratogene Potenzial bei Kaninchen konnte nicht vollständig geprüft werden, jedoch war bei Dosen ab 1,5 mg/kg eine Zunahme der embryofetalen Mortalität zu beobachten und bei 5 mg/kg eine Verringerung der lebensfähigen Feten sowie fetale Wachstumsverzögerungen. Bei Kaninchen war die Arzneimittelexposition bei diesen Dosen ähnlich der von Patienten.</w:t>
      </w:r>
    </w:p>
    <w:p w14:paraId="76A3B693" w14:textId="77777777" w:rsidR="001C7C0E" w:rsidRPr="005E3BF6" w:rsidRDefault="001C7C0E" w:rsidP="00A20F48">
      <w:pPr>
        <w:widowControl/>
        <w:spacing w:after="0" w:line="240" w:lineRule="auto"/>
        <w:rPr>
          <w:rFonts w:ascii="Times New Roman" w:hAnsi="Times New Roman" w:cs="Times New Roman"/>
        </w:rPr>
      </w:pPr>
    </w:p>
    <w:p w14:paraId="01A019B2" w14:textId="04604F23" w:rsidR="001C7C0E" w:rsidRPr="005E3BF6" w:rsidRDefault="00080994" w:rsidP="00A20F48">
      <w:pPr>
        <w:widowControl/>
        <w:spacing w:after="0" w:line="240" w:lineRule="auto"/>
        <w:rPr>
          <w:rFonts w:ascii="Times New Roman" w:eastAsia="Times New Roman" w:hAnsi="Times New Roman" w:cs="Times New Roman"/>
        </w:rPr>
      </w:pPr>
      <w:r>
        <w:rPr>
          <w:rFonts w:ascii="Times New Roman" w:hAnsi="Times New Roman"/>
        </w:rPr>
        <w:t xml:space="preserve">Bei Ratten war das Überleben der F1-Generation in der frühen postpartalen Phase unter Dosierungen, die keine maternale Toxizität hervorriefen, reduziert. Körpergewicht, Entwicklung, Verhalten und Fertilität der F1-Generation waren hingegen durch die Behandlung mit Fingolimod nicht beeinträchtigt. </w:t>
      </w:r>
      <w:r w:rsidR="002E062A">
        <w:rPr>
          <w:rFonts w:ascii="Times New Roman" w:hAnsi="Times New Roman"/>
        </w:rPr>
        <w:t xml:space="preserve">Fingolimod </w:t>
      </w:r>
      <w:r>
        <w:rPr>
          <w:rFonts w:ascii="Times New Roman" w:hAnsi="Times New Roman"/>
        </w:rPr>
        <w:t>wurde bei säugenden Muttertieren in die Muttermilch ausgeschieden. Die Konzentrationen sind 2</w:t>
      </w:r>
      <w:r w:rsidR="006821B3">
        <w:rPr>
          <w:rFonts w:ascii="Times New Roman" w:hAnsi="Times New Roman"/>
        </w:rPr>
        <w:noBreakHyphen/>
      </w:r>
      <w:r>
        <w:rPr>
          <w:rFonts w:ascii="Times New Roman" w:hAnsi="Times New Roman"/>
        </w:rPr>
        <w:t>fach bis 3</w:t>
      </w:r>
      <w:r w:rsidR="006821B3">
        <w:rPr>
          <w:rFonts w:ascii="Times New Roman" w:hAnsi="Times New Roman"/>
        </w:rPr>
        <w:noBreakHyphen/>
      </w:r>
      <w:r>
        <w:rPr>
          <w:rFonts w:ascii="Times New Roman" w:hAnsi="Times New Roman"/>
        </w:rPr>
        <w:t>fach höher als die im mütterlichen Plasma nachgewiesenen. Bei trächtigen Kaninchen passierten Fingolimod und seine Metaboliten die Plazentaschranke.</w:t>
      </w:r>
    </w:p>
    <w:p w14:paraId="7606718A" w14:textId="77777777" w:rsidR="001C7C0E" w:rsidRPr="005E3BF6" w:rsidRDefault="001C7C0E" w:rsidP="00A20F48">
      <w:pPr>
        <w:widowControl/>
        <w:spacing w:after="0" w:line="240" w:lineRule="auto"/>
        <w:rPr>
          <w:rFonts w:ascii="Times New Roman" w:hAnsi="Times New Roman" w:cs="Times New Roman"/>
        </w:rPr>
      </w:pPr>
    </w:p>
    <w:p w14:paraId="703EBDF5" w14:textId="77777777" w:rsidR="001C7C0E" w:rsidRPr="005E3BF6" w:rsidRDefault="00080994" w:rsidP="00A20F48">
      <w:pPr>
        <w:keepNext/>
        <w:widowControl/>
        <w:spacing w:after="0" w:line="240" w:lineRule="auto"/>
        <w:rPr>
          <w:rFonts w:ascii="Times New Roman" w:eastAsia="Times New Roman" w:hAnsi="Times New Roman" w:cs="Times New Roman"/>
        </w:rPr>
      </w:pPr>
      <w:r>
        <w:rPr>
          <w:rFonts w:ascii="Times New Roman" w:hAnsi="Times New Roman"/>
          <w:u w:val="single" w:color="000000"/>
        </w:rPr>
        <w:lastRenderedPageBreak/>
        <w:t>Studien an juvenilen Tieren</w:t>
      </w:r>
    </w:p>
    <w:p w14:paraId="72AC5DEC" w14:textId="77777777" w:rsidR="00981C96" w:rsidRDefault="00981C96" w:rsidP="00A20F48">
      <w:pPr>
        <w:keepNext/>
        <w:widowControl/>
        <w:spacing w:after="0" w:line="240" w:lineRule="auto"/>
        <w:rPr>
          <w:rFonts w:ascii="Times New Roman" w:eastAsia="Times New Roman" w:hAnsi="Times New Roman" w:cs="Times New Roman"/>
          <w:spacing w:val="-1"/>
        </w:rPr>
      </w:pPr>
    </w:p>
    <w:p w14:paraId="43719E69" w14:textId="73D7645D" w:rsidR="001C7C0E" w:rsidRPr="005E3BF6" w:rsidRDefault="00080994" w:rsidP="00A20F48">
      <w:pPr>
        <w:widowControl/>
        <w:spacing w:after="0" w:line="240" w:lineRule="auto"/>
        <w:rPr>
          <w:rFonts w:ascii="Times New Roman" w:hAnsi="Times New Roman" w:cs="Times New Roman"/>
        </w:rPr>
      </w:pPr>
      <w:r>
        <w:rPr>
          <w:rFonts w:ascii="Times New Roman" w:hAnsi="Times New Roman"/>
        </w:rPr>
        <w:t>Die Ergebnisse von zwei Toxizitätsstudien an juvenilen Ratten zeigten geringe Wirkungen in neurologischen Verhaltenstests, eine verzögerte Geschlechtsreifung und eine verminderte Immunreaktion auf wiederholte Stimulationen mit Schlüssellochschnecken-Hämocyanin (KLH), die nicht als schädlich betrachtet wurden. Insgesamt waren die behandlungsbedingten Wirkungen von Fingolimod bei juvenilen Tieren vergleichbar mit den Wirkungen bei erwachsenen Ratten in ähnlichen Dosen, mit Ausnahme von Veränderungen der Knochenmineraldichte und einer neurologischen Verhaltensstörung (reduzierte akustische Schreckreaktion) bei juvenilen Tieren unter Dosen von 1,5 mg/kg und höher, sowie des Fehlens einer Hypertrophie der glatten Muskulatur in den Lungen der juvenilen Ratten.</w:t>
      </w:r>
    </w:p>
    <w:p w14:paraId="71EB9476" w14:textId="1887DAF2" w:rsidR="00C96D23" w:rsidRPr="005E3BF6" w:rsidRDefault="00C96D23" w:rsidP="00A20F48">
      <w:pPr>
        <w:widowControl/>
        <w:spacing w:after="0" w:line="240" w:lineRule="auto"/>
        <w:rPr>
          <w:rFonts w:ascii="Times New Roman" w:hAnsi="Times New Roman" w:cs="Times New Roman"/>
        </w:rPr>
      </w:pPr>
    </w:p>
    <w:p w14:paraId="2EE736BA" w14:textId="77777777" w:rsidR="00AA7D33" w:rsidRPr="005E3BF6" w:rsidRDefault="00AA7D33" w:rsidP="00A20F48">
      <w:pPr>
        <w:widowControl/>
        <w:spacing w:after="0" w:line="240" w:lineRule="auto"/>
        <w:rPr>
          <w:rFonts w:ascii="Times New Roman" w:hAnsi="Times New Roman" w:cs="Times New Roman"/>
        </w:rPr>
      </w:pPr>
    </w:p>
    <w:p w14:paraId="75AB56BE" w14:textId="77777777" w:rsidR="001C7C0E" w:rsidRPr="005E3BF6" w:rsidRDefault="00080994" w:rsidP="00552B05">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b/>
        </w:rPr>
        <w:t>6.</w:t>
      </w:r>
      <w:r>
        <w:rPr>
          <w:rFonts w:ascii="Times New Roman" w:hAnsi="Times New Roman"/>
          <w:b/>
        </w:rPr>
        <w:tab/>
        <w:t>PHARMAZEUTISCHE ANGABEN</w:t>
      </w:r>
    </w:p>
    <w:p w14:paraId="492BBC2C" w14:textId="77777777" w:rsidR="001C7C0E" w:rsidRPr="005E3BF6" w:rsidRDefault="001C7C0E" w:rsidP="008F5075">
      <w:pPr>
        <w:spacing w:after="0" w:line="240" w:lineRule="auto"/>
        <w:rPr>
          <w:rFonts w:ascii="Times New Roman" w:hAnsi="Times New Roman" w:cs="Times New Roman"/>
        </w:rPr>
      </w:pPr>
    </w:p>
    <w:p w14:paraId="2DDEB548" w14:textId="77777777" w:rsidR="001C7C0E" w:rsidRPr="005E3BF6" w:rsidRDefault="00080994" w:rsidP="00552B05">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b/>
        </w:rPr>
        <w:t>6.1</w:t>
      </w:r>
      <w:r>
        <w:rPr>
          <w:rFonts w:ascii="Times New Roman" w:hAnsi="Times New Roman"/>
          <w:b/>
        </w:rPr>
        <w:tab/>
        <w:t>Liste der sonstigen Bestandteile</w:t>
      </w:r>
    </w:p>
    <w:p w14:paraId="53DD6811" w14:textId="2794679D" w:rsidR="001C7C0E" w:rsidRPr="005E3BF6" w:rsidRDefault="001C7C0E" w:rsidP="0027235D">
      <w:pPr>
        <w:widowControl/>
        <w:spacing w:after="0" w:line="240" w:lineRule="auto"/>
        <w:rPr>
          <w:rFonts w:ascii="Times New Roman" w:hAnsi="Times New Roman" w:cs="Times New Roman"/>
        </w:rPr>
      </w:pPr>
    </w:p>
    <w:p w14:paraId="6FEE3701" w14:textId="74E7EBCA" w:rsidR="00C96D23" w:rsidRPr="005E3FEB" w:rsidRDefault="00080994" w:rsidP="0027235D">
      <w:pPr>
        <w:widowControl/>
        <w:tabs>
          <w:tab w:val="left" w:pos="5003"/>
        </w:tabs>
        <w:spacing w:after="0" w:line="240" w:lineRule="auto"/>
        <w:rPr>
          <w:rFonts w:ascii="Times New Roman" w:eastAsia="Times New Roman" w:hAnsi="Times New Roman" w:cs="Times New Roman"/>
          <w:spacing w:val="1"/>
        </w:rPr>
      </w:pPr>
      <w:r>
        <w:rPr>
          <w:rFonts w:ascii="Times New Roman" w:hAnsi="Times New Roman"/>
          <w:u w:val="single" w:color="000000"/>
        </w:rPr>
        <w:t>Kapselinhalt</w:t>
      </w:r>
      <w:r>
        <w:rPr>
          <w:rFonts w:ascii="Times New Roman" w:hAnsi="Times New Roman"/>
        </w:rPr>
        <w:t xml:space="preserve"> </w:t>
      </w:r>
    </w:p>
    <w:p w14:paraId="5535A674" w14:textId="77777777" w:rsidR="00981C96" w:rsidRDefault="00981C96" w:rsidP="0027235D">
      <w:pPr>
        <w:widowControl/>
        <w:spacing w:after="0" w:line="240" w:lineRule="auto"/>
        <w:rPr>
          <w:rFonts w:ascii="Times New Roman" w:eastAsia="Times New Roman" w:hAnsi="Times New Roman" w:cs="Times New Roman"/>
        </w:rPr>
      </w:pPr>
    </w:p>
    <w:p w14:paraId="20C1119C" w14:textId="004D9F0B" w:rsidR="001C7C0E" w:rsidRPr="005E3BF6" w:rsidRDefault="00080994" w:rsidP="0027235D">
      <w:pPr>
        <w:widowControl/>
        <w:spacing w:after="0" w:line="240" w:lineRule="auto"/>
        <w:rPr>
          <w:rFonts w:ascii="Times New Roman" w:eastAsia="Times New Roman" w:hAnsi="Times New Roman" w:cs="Times New Roman"/>
        </w:rPr>
      </w:pPr>
      <w:r>
        <w:rPr>
          <w:rFonts w:ascii="Times New Roman" w:hAnsi="Times New Roman"/>
        </w:rPr>
        <w:t>Calciumhydrogenphosphat</w:t>
      </w:r>
      <w:r w:rsidR="005107FF">
        <w:rPr>
          <w:rFonts w:ascii="Times New Roman" w:hAnsi="Times New Roman"/>
        </w:rPr>
        <w:t>-D</w:t>
      </w:r>
      <w:r>
        <w:rPr>
          <w:rFonts w:ascii="Times New Roman" w:hAnsi="Times New Roman"/>
        </w:rPr>
        <w:t>ihydrat</w:t>
      </w:r>
    </w:p>
    <w:p w14:paraId="29CD450C" w14:textId="4522143F" w:rsidR="00CA1966" w:rsidRPr="005E3BF6" w:rsidRDefault="00080994" w:rsidP="0027235D">
      <w:pPr>
        <w:widowControl/>
        <w:spacing w:after="0" w:line="240" w:lineRule="auto"/>
        <w:rPr>
          <w:rFonts w:ascii="Times New Roman" w:eastAsia="Times New Roman" w:hAnsi="Times New Roman" w:cs="Times New Roman"/>
        </w:rPr>
      </w:pPr>
      <w:r>
        <w:rPr>
          <w:rFonts w:ascii="Times New Roman" w:hAnsi="Times New Roman"/>
        </w:rPr>
        <w:t>Glycin</w:t>
      </w:r>
    </w:p>
    <w:p w14:paraId="42DE99C0" w14:textId="3CDB29CF" w:rsidR="00CA1966" w:rsidRPr="005E3BF6" w:rsidRDefault="00587F48" w:rsidP="0027235D">
      <w:pPr>
        <w:widowControl/>
        <w:spacing w:after="0" w:line="240" w:lineRule="auto"/>
        <w:rPr>
          <w:rFonts w:ascii="Times New Roman" w:eastAsia="Times New Roman" w:hAnsi="Times New Roman" w:cs="Times New Roman"/>
        </w:rPr>
      </w:pPr>
      <w:r w:rsidRPr="00587F48">
        <w:rPr>
          <w:rFonts w:ascii="Times New Roman" w:hAnsi="Times New Roman"/>
        </w:rPr>
        <w:t>Hochdisperses Siliciumdioxid</w:t>
      </w:r>
    </w:p>
    <w:p w14:paraId="70BD4406" w14:textId="1F5B9671" w:rsidR="00CA1966" w:rsidRPr="00587F48" w:rsidRDefault="00080994" w:rsidP="0027235D">
      <w:pPr>
        <w:widowControl/>
        <w:spacing w:after="0" w:line="240" w:lineRule="auto"/>
        <w:rPr>
          <w:rFonts w:ascii="Times New Roman" w:eastAsia="Times New Roman" w:hAnsi="Times New Roman" w:cs="Times New Roman"/>
        </w:rPr>
      </w:pPr>
      <w:r>
        <w:rPr>
          <w:rFonts w:ascii="Times New Roman" w:hAnsi="Times New Roman"/>
        </w:rPr>
        <w:t>Magnesiumstearat</w:t>
      </w:r>
      <w:r w:rsidR="00587F48">
        <w:rPr>
          <w:rFonts w:ascii="Times New Roman" w:hAnsi="Times New Roman"/>
        </w:rPr>
        <w:t xml:space="preserve"> (Ph.Eur.) </w:t>
      </w:r>
      <w:r w:rsidR="00587F48" w:rsidRPr="00587F48">
        <w:rPr>
          <w:rFonts w:ascii="Times New Roman" w:hAnsi="Times New Roman"/>
        </w:rPr>
        <w:t>[pflanzlich]</w:t>
      </w:r>
    </w:p>
    <w:p w14:paraId="27E77BE3" w14:textId="77777777" w:rsidR="00CA1966" w:rsidRPr="00587F48" w:rsidRDefault="00CA1966" w:rsidP="0027235D">
      <w:pPr>
        <w:widowControl/>
        <w:spacing w:after="0" w:line="240" w:lineRule="auto"/>
        <w:rPr>
          <w:rFonts w:ascii="Times New Roman" w:eastAsia="Times New Roman" w:hAnsi="Times New Roman" w:cs="Times New Roman"/>
        </w:rPr>
      </w:pPr>
    </w:p>
    <w:p w14:paraId="768887E8" w14:textId="77777777" w:rsidR="001C7C0E" w:rsidRPr="00FB49EF" w:rsidRDefault="00080994" w:rsidP="0027235D">
      <w:pPr>
        <w:widowControl/>
        <w:spacing w:after="0" w:line="240" w:lineRule="auto"/>
        <w:rPr>
          <w:rFonts w:ascii="Times New Roman" w:eastAsia="Times New Roman" w:hAnsi="Times New Roman" w:cs="Times New Roman"/>
        </w:rPr>
      </w:pPr>
      <w:r>
        <w:rPr>
          <w:rFonts w:ascii="Times New Roman" w:hAnsi="Times New Roman"/>
          <w:u w:val="single" w:color="000000"/>
        </w:rPr>
        <w:t>Kapselhülle</w:t>
      </w:r>
    </w:p>
    <w:p w14:paraId="4EF64FD9" w14:textId="77777777" w:rsidR="00981C96" w:rsidRDefault="00981C96" w:rsidP="0027235D">
      <w:pPr>
        <w:widowControl/>
        <w:spacing w:after="0" w:line="240" w:lineRule="auto"/>
        <w:rPr>
          <w:rFonts w:ascii="Times New Roman" w:eastAsia="Times New Roman" w:hAnsi="Times New Roman" w:cs="Times New Roman"/>
          <w:spacing w:val="-1"/>
        </w:rPr>
      </w:pPr>
    </w:p>
    <w:p w14:paraId="6ED2C451" w14:textId="063F8C4E" w:rsidR="001C7C0E" w:rsidRPr="005E3BF6" w:rsidRDefault="00080994" w:rsidP="0027235D">
      <w:pPr>
        <w:widowControl/>
        <w:spacing w:after="0" w:line="240" w:lineRule="auto"/>
        <w:rPr>
          <w:rFonts w:ascii="Times New Roman" w:eastAsia="Times New Roman" w:hAnsi="Times New Roman" w:cs="Times New Roman"/>
        </w:rPr>
      </w:pPr>
      <w:r>
        <w:rPr>
          <w:rFonts w:ascii="Times New Roman" w:hAnsi="Times New Roman"/>
        </w:rPr>
        <w:t>Gelatine</w:t>
      </w:r>
    </w:p>
    <w:p w14:paraId="26C24D24" w14:textId="119AAAEB" w:rsidR="00CA1966" w:rsidRPr="00687DBB" w:rsidRDefault="00080994" w:rsidP="0027235D">
      <w:pPr>
        <w:widowControl/>
        <w:spacing w:after="0" w:line="240" w:lineRule="auto"/>
        <w:rPr>
          <w:rFonts w:ascii="Times New Roman" w:eastAsia="Times New Roman" w:hAnsi="Times New Roman" w:cs="Times New Roman"/>
          <w:lang w:val="pt-BR"/>
        </w:rPr>
      </w:pPr>
      <w:r w:rsidRPr="00687DBB">
        <w:rPr>
          <w:rFonts w:ascii="Times New Roman" w:hAnsi="Times New Roman"/>
          <w:lang w:val="pt-BR"/>
        </w:rPr>
        <w:t>Titandioxid (E</w:t>
      </w:r>
      <w:r w:rsidR="0076092B" w:rsidRPr="00687DBB">
        <w:rPr>
          <w:rFonts w:ascii="Times New Roman" w:hAnsi="Times New Roman"/>
          <w:lang w:val="pt-BR"/>
        </w:rPr>
        <w:t> </w:t>
      </w:r>
      <w:r w:rsidRPr="00687DBB">
        <w:rPr>
          <w:rFonts w:ascii="Times New Roman" w:hAnsi="Times New Roman"/>
          <w:lang w:val="pt-BR"/>
        </w:rPr>
        <w:t>171)</w:t>
      </w:r>
    </w:p>
    <w:p w14:paraId="07161F58" w14:textId="1739662C" w:rsidR="00C96D23" w:rsidRPr="00687DBB" w:rsidRDefault="00587F48" w:rsidP="0027235D">
      <w:pPr>
        <w:widowControl/>
        <w:spacing w:after="0" w:line="240" w:lineRule="auto"/>
        <w:rPr>
          <w:rFonts w:ascii="Times New Roman" w:eastAsia="Times New Roman" w:hAnsi="Times New Roman" w:cs="Times New Roman"/>
          <w:lang w:val="pt-BR"/>
        </w:rPr>
      </w:pPr>
      <w:r w:rsidRPr="00687DBB">
        <w:rPr>
          <w:rFonts w:ascii="Times New Roman" w:hAnsi="Times New Roman"/>
          <w:lang w:val="pt-BR"/>
        </w:rPr>
        <w:t>Eisen(III)-hydroxid-oxid</w:t>
      </w:r>
      <w:r w:rsidR="00E425D8" w:rsidRPr="00687DBB">
        <w:rPr>
          <w:rFonts w:ascii="Times New Roman" w:hAnsi="Times New Roman"/>
          <w:lang w:val="pt-BR"/>
        </w:rPr>
        <w:t> </w:t>
      </w:r>
      <w:r w:rsidRPr="00687DBB">
        <w:rPr>
          <w:rFonts w:ascii="Times New Roman" w:hAnsi="Times New Roman"/>
          <w:lang w:val="pt-BR"/>
        </w:rPr>
        <w:t>x</w:t>
      </w:r>
      <w:r w:rsidR="00E425D8" w:rsidRPr="00687DBB">
        <w:rPr>
          <w:rFonts w:ascii="Times New Roman" w:hAnsi="Times New Roman"/>
          <w:lang w:val="pt-BR"/>
        </w:rPr>
        <w:t> </w:t>
      </w:r>
      <w:r w:rsidRPr="00687DBB">
        <w:rPr>
          <w:rFonts w:ascii="Times New Roman" w:hAnsi="Times New Roman"/>
          <w:lang w:val="pt-BR"/>
        </w:rPr>
        <w:t>H</w:t>
      </w:r>
      <w:r w:rsidRPr="00687DBB">
        <w:rPr>
          <w:rFonts w:ascii="Times New Roman" w:hAnsi="Times New Roman"/>
          <w:vertAlign w:val="subscript"/>
          <w:lang w:val="pt-BR"/>
        </w:rPr>
        <w:t>2</w:t>
      </w:r>
      <w:r w:rsidRPr="00687DBB">
        <w:rPr>
          <w:rFonts w:ascii="Times New Roman" w:hAnsi="Times New Roman"/>
          <w:lang w:val="pt-BR"/>
        </w:rPr>
        <w:t>O</w:t>
      </w:r>
      <w:r w:rsidR="00080994" w:rsidRPr="00687DBB">
        <w:rPr>
          <w:rFonts w:ascii="Times New Roman" w:hAnsi="Times New Roman"/>
          <w:lang w:val="pt-BR"/>
        </w:rPr>
        <w:t xml:space="preserve"> (E</w:t>
      </w:r>
      <w:r w:rsidR="0076092B" w:rsidRPr="00687DBB">
        <w:rPr>
          <w:rFonts w:ascii="Times New Roman" w:hAnsi="Times New Roman"/>
          <w:lang w:val="pt-BR"/>
        </w:rPr>
        <w:t> </w:t>
      </w:r>
      <w:r w:rsidR="00080994" w:rsidRPr="00687DBB">
        <w:rPr>
          <w:rFonts w:ascii="Times New Roman" w:hAnsi="Times New Roman"/>
          <w:lang w:val="pt-BR"/>
        </w:rPr>
        <w:t>172)</w:t>
      </w:r>
    </w:p>
    <w:p w14:paraId="76BD2E75" w14:textId="0498CCC8" w:rsidR="00CA1966" w:rsidRPr="00CF5E4F" w:rsidRDefault="005A5ADE" w:rsidP="0027235D">
      <w:pPr>
        <w:widowControl/>
        <w:spacing w:after="0" w:line="240" w:lineRule="auto"/>
        <w:rPr>
          <w:rFonts w:ascii="Times New Roman" w:eastAsia="Times New Roman" w:hAnsi="Times New Roman" w:cs="Times New Roman"/>
        </w:rPr>
      </w:pPr>
      <w:r>
        <w:rPr>
          <w:rFonts w:ascii="Times New Roman" w:hAnsi="Times New Roman"/>
        </w:rPr>
        <w:t>Eisen(III)</w:t>
      </w:r>
      <w:r w:rsidR="00587F48" w:rsidRPr="00587F48">
        <w:rPr>
          <w:rFonts w:ascii="Times New Roman" w:hAnsi="Times New Roman"/>
        </w:rPr>
        <w:t>-oxid</w:t>
      </w:r>
      <w:r w:rsidR="00587F48" w:rsidRPr="00587F48" w:rsidDel="00587F48">
        <w:rPr>
          <w:rFonts w:ascii="Times New Roman" w:hAnsi="Times New Roman"/>
        </w:rPr>
        <w:t xml:space="preserve"> </w:t>
      </w:r>
      <w:r w:rsidR="00080994">
        <w:rPr>
          <w:rFonts w:ascii="Times New Roman" w:hAnsi="Times New Roman"/>
        </w:rPr>
        <w:t>(E</w:t>
      </w:r>
      <w:r w:rsidR="0076092B">
        <w:rPr>
          <w:rFonts w:ascii="Times New Roman" w:hAnsi="Times New Roman"/>
        </w:rPr>
        <w:t> </w:t>
      </w:r>
      <w:r w:rsidR="00080994">
        <w:rPr>
          <w:rFonts w:ascii="Times New Roman" w:hAnsi="Times New Roman"/>
        </w:rPr>
        <w:t>172)</w:t>
      </w:r>
    </w:p>
    <w:p w14:paraId="363628C2" w14:textId="77777777" w:rsidR="00C96D23" w:rsidRPr="00687DBB" w:rsidRDefault="00C96D23" w:rsidP="0027235D">
      <w:pPr>
        <w:widowControl/>
        <w:spacing w:after="0" w:line="240" w:lineRule="auto"/>
        <w:rPr>
          <w:rFonts w:ascii="Times New Roman" w:eastAsia="Times New Roman" w:hAnsi="Times New Roman" w:cs="Times New Roman"/>
        </w:rPr>
      </w:pPr>
    </w:p>
    <w:p w14:paraId="56C67164" w14:textId="77777777" w:rsidR="002F4BCA" w:rsidRPr="00CF5E4F" w:rsidRDefault="00080994" w:rsidP="005D2FD8">
      <w:pPr>
        <w:keepNext/>
        <w:widowControl/>
        <w:spacing w:after="0" w:line="240" w:lineRule="auto"/>
        <w:rPr>
          <w:rFonts w:ascii="Times New Roman" w:eastAsia="Times New Roman" w:hAnsi="Times New Roman" w:cs="Times New Roman"/>
          <w:u w:val="single"/>
        </w:rPr>
      </w:pPr>
      <w:r>
        <w:rPr>
          <w:rFonts w:ascii="Times New Roman" w:hAnsi="Times New Roman"/>
          <w:u w:val="single"/>
        </w:rPr>
        <w:t>Drucktinte</w:t>
      </w:r>
    </w:p>
    <w:p w14:paraId="7D55BBC9" w14:textId="77777777" w:rsidR="00981C96" w:rsidRPr="00CF5E4F" w:rsidRDefault="00981C96" w:rsidP="005D2FD8">
      <w:pPr>
        <w:keepNext/>
        <w:widowControl/>
        <w:spacing w:after="0" w:line="240" w:lineRule="auto"/>
        <w:rPr>
          <w:rFonts w:ascii="Times New Roman" w:hAnsi="Times New Roman" w:cs="Times New Roman"/>
        </w:rPr>
      </w:pPr>
    </w:p>
    <w:p w14:paraId="368EAE8D" w14:textId="1D1D8314" w:rsidR="001622C2" w:rsidRPr="00CF5E4F" w:rsidRDefault="00080994" w:rsidP="005D2FD8">
      <w:pPr>
        <w:widowControl/>
        <w:spacing w:after="0" w:line="240" w:lineRule="auto"/>
        <w:rPr>
          <w:rFonts w:ascii="Times New Roman" w:hAnsi="Times New Roman" w:cs="Times New Roman"/>
        </w:rPr>
      </w:pPr>
      <w:r>
        <w:rPr>
          <w:rFonts w:ascii="Times New Roman" w:hAnsi="Times New Roman"/>
        </w:rPr>
        <w:t>Schellack (E</w:t>
      </w:r>
      <w:r w:rsidR="0076092B">
        <w:rPr>
          <w:rFonts w:ascii="Times New Roman" w:hAnsi="Times New Roman"/>
        </w:rPr>
        <w:t> </w:t>
      </w:r>
      <w:r>
        <w:rPr>
          <w:rFonts w:ascii="Times New Roman" w:hAnsi="Times New Roman"/>
        </w:rPr>
        <w:t>904)</w:t>
      </w:r>
    </w:p>
    <w:p w14:paraId="1A5B9361" w14:textId="7C2325ED" w:rsidR="001622C2" w:rsidRPr="00687DBB" w:rsidRDefault="00080994" w:rsidP="005D2FD8">
      <w:pPr>
        <w:widowControl/>
        <w:spacing w:after="0" w:line="240" w:lineRule="auto"/>
        <w:rPr>
          <w:rFonts w:ascii="Times New Roman" w:hAnsi="Times New Roman" w:cs="Times New Roman"/>
          <w:lang w:val="it-IT"/>
        </w:rPr>
      </w:pPr>
      <w:r w:rsidRPr="00687DBB">
        <w:rPr>
          <w:rFonts w:ascii="Times New Roman" w:hAnsi="Times New Roman"/>
          <w:lang w:val="it-IT"/>
        </w:rPr>
        <w:t>Propylenglycol (E</w:t>
      </w:r>
      <w:r w:rsidR="0076092B" w:rsidRPr="00687DBB">
        <w:rPr>
          <w:rFonts w:ascii="Times New Roman" w:hAnsi="Times New Roman"/>
          <w:lang w:val="it-IT"/>
        </w:rPr>
        <w:t> </w:t>
      </w:r>
      <w:r w:rsidRPr="00687DBB">
        <w:rPr>
          <w:rFonts w:ascii="Times New Roman" w:hAnsi="Times New Roman"/>
          <w:lang w:val="it-IT"/>
        </w:rPr>
        <w:t>1520)</w:t>
      </w:r>
    </w:p>
    <w:p w14:paraId="3B63312E" w14:textId="77777777" w:rsidR="00581FDB" w:rsidRPr="00687DBB" w:rsidRDefault="00581FDB" w:rsidP="005D2FD8">
      <w:pPr>
        <w:widowControl/>
        <w:spacing w:after="0" w:line="240" w:lineRule="auto"/>
        <w:rPr>
          <w:rFonts w:ascii="Times New Roman" w:hAnsi="Times New Roman"/>
          <w:lang w:val="it-IT"/>
        </w:rPr>
      </w:pPr>
    </w:p>
    <w:p w14:paraId="68395F0C" w14:textId="4BC060EF" w:rsidR="00CA1966" w:rsidRPr="00687DBB" w:rsidRDefault="00581FDB" w:rsidP="005D2FD8">
      <w:pPr>
        <w:widowControl/>
        <w:spacing w:after="0" w:line="240" w:lineRule="auto"/>
        <w:rPr>
          <w:rFonts w:ascii="Times New Roman" w:hAnsi="Times New Roman" w:cs="Times New Roman"/>
          <w:lang w:val="it-IT"/>
        </w:rPr>
      </w:pPr>
      <w:r w:rsidRPr="00687DBB">
        <w:rPr>
          <w:rFonts w:ascii="Times New Roman" w:hAnsi="Times New Roman"/>
          <w:lang w:val="it-IT"/>
        </w:rPr>
        <w:t>Eisen(II,III)-oxid</w:t>
      </w:r>
      <w:r w:rsidR="00080994" w:rsidRPr="00687DBB">
        <w:rPr>
          <w:rFonts w:ascii="Times New Roman" w:hAnsi="Times New Roman"/>
          <w:lang w:val="it-IT"/>
        </w:rPr>
        <w:t xml:space="preserve"> (E</w:t>
      </w:r>
      <w:r w:rsidR="0076092B" w:rsidRPr="00687DBB">
        <w:rPr>
          <w:rFonts w:ascii="Times New Roman" w:hAnsi="Times New Roman"/>
          <w:lang w:val="it-IT"/>
        </w:rPr>
        <w:t> </w:t>
      </w:r>
      <w:r w:rsidR="00080994" w:rsidRPr="00687DBB">
        <w:rPr>
          <w:rFonts w:ascii="Times New Roman" w:hAnsi="Times New Roman"/>
          <w:lang w:val="it-IT"/>
        </w:rPr>
        <w:t>172)</w:t>
      </w:r>
    </w:p>
    <w:p w14:paraId="30D411B0" w14:textId="1BFB8F72" w:rsidR="00CA1966" w:rsidRPr="00CF5E4F" w:rsidRDefault="00080994" w:rsidP="005D2FD8">
      <w:pPr>
        <w:widowControl/>
        <w:spacing w:after="0" w:line="240" w:lineRule="auto"/>
        <w:rPr>
          <w:rFonts w:ascii="Times New Roman" w:hAnsi="Times New Roman" w:cs="Times New Roman"/>
        </w:rPr>
      </w:pPr>
      <w:r>
        <w:rPr>
          <w:rFonts w:ascii="Times New Roman" w:hAnsi="Times New Roman"/>
        </w:rPr>
        <w:t xml:space="preserve">Kaliumhydroxid </w:t>
      </w:r>
    </w:p>
    <w:p w14:paraId="52B753E5" w14:textId="77777777" w:rsidR="0075234B" w:rsidRPr="00CF5E4F" w:rsidRDefault="0075234B" w:rsidP="005D2FD8">
      <w:pPr>
        <w:widowControl/>
        <w:spacing w:after="0" w:line="240" w:lineRule="auto"/>
        <w:rPr>
          <w:rFonts w:ascii="Times New Roman" w:hAnsi="Times New Roman" w:cs="Times New Roman"/>
        </w:rPr>
      </w:pPr>
    </w:p>
    <w:p w14:paraId="5E1A528E" w14:textId="77777777" w:rsidR="001C7C0E" w:rsidRPr="005E3BF6" w:rsidRDefault="00080994" w:rsidP="005D2FD8">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b/>
        </w:rPr>
        <w:t>6.2</w:t>
      </w:r>
      <w:r>
        <w:rPr>
          <w:rFonts w:ascii="Times New Roman" w:hAnsi="Times New Roman"/>
          <w:b/>
        </w:rPr>
        <w:tab/>
        <w:t>Inkompatibilitäten</w:t>
      </w:r>
    </w:p>
    <w:p w14:paraId="32DDEDAD" w14:textId="77777777" w:rsidR="001C7C0E" w:rsidRPr="005E3BF6" w:rsidRDefault="001C7C0E" w:rsidP="005D2FD8">
      <w:pPr>
        <w:widowControl/>
        <w:spacing w:after="0" w:line="240" w:lineRule="auto"/>
        <w:rPr>
          <w:rFonts w:ascii="Times New Roman" w:hAnsi="Times New Roman" w:cs="Times New Roman"/>
        </w:rPr>
      </w:pPr>
    </w:p>
    <w:p w14:paraId="06F3C265" w14:textId="77777777" w:rsidR="001C7C0E" w:rsidRPr="005E3BF6" w:rsidRDefault="00080994" w:rsidP="005D2FD8">
      <w:pPr>
        <w:widowControl/>
        <w:spacing w:after="0" w:line="240" w:lineRule="auto"/>
        <w:rPr>
          <w:rFonts w:ascii="Times New Roman" w:eastAsia="Times New Roman" w:hAnsi="Times New Roman" w:cs="Times New Roman"/>
        </w:rPr>
      </w:pPr>
      <w:r>
        <w:rPr>
          <w:rFonts w:ascii="Times New Roman" w:hAnsi="Times New Roman"/>
        </w:rPr>
        <w:t>Nicht zutreffend.</w:t>
      </w:r>
    </w:p>
    <w:p w14:paraId="5075472D" w14:textId="77777777" w:rsidR="001C7C0E" w:rsidRPr="005E3BF6" w:rsidRDefault="001C7C0E" w:rsidP="005D2FD8">
      <w:pPr>
        <w:widowControl/>
        <w:spacing w:after="0" w:line="240" w:lineRule="auto"/>
        <w:rPr>
          <w:rFonts w:ascii="Times New Roman" w:hAnsi="Times New Roman" w:cs="Times New Roman"/>
        </w:rPr>
      </w:pPr>
    </w:p>
    <w:p w14:paraId="3E3862D0" w14:textId="77777777" w:rsidR="001C7C0E" w:rsidRPr="005E3BF6" w:rsidRDefault="00080994" w:rsidP="005D2FD8">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b/>
        </w:rPr>
        <w:t>6.3</w:t>
      </w:r>
      <w:r>
        <w:rPr>
          <w:rFonts w:ascii="Times New Roman" w:hAnsi="Times New Roman"/>
          <w:b/>
        </w:rPr>
        <w:tab/>
        <w:t>Dauer der Haltbarkeit</w:t>
      </w:r>
    </w:p>
    <w:p w14:paraId="14339AC2" w14:textId="77777777" w:rsidR="001C7C0E" w:rsidRPr="005E3BF6" w:rsidRDefault="001C7C0E" w:rsidP="005D2FD8">
      <w:pPr>
        <w:widowControl/>
        <w:spacing w:after="0" w:line="240" w:lineRule="auto"/>
        <w:rPr>
          <w:rFonts w:ascii="Times New Roman" w:hAnsi="Times New Roman" w:cs="Times New Roman"/>
        </w:rPr>
      </w:pPr>
    </w:p>
    <w:p w14:paraId="1AC4CC1C" w14:textId="155857B6" w:rsidR="001C7C0E" w:rsidRDefault="00676D7F" w:rsidP="005D2FD8">
      <w:pPr>
        <w:widowControl/>
        <w:spacing w:after="0" w:line="240" w:lineRule="auto"/>
        <w:ind w:left="1"/>
        <w:rPr>
          <w:rFonts w:ascii="Times New Roman" w:eastAsia="Times New Roman" w:hAnsi="Times New Roman" w:cs="Times New Roman"/>
        </w:rPr>
      </w:pPr>
      <w:r>
        <w:rPr>
          <w:rFonts w:ascii="Times New Roman" w:hAnsi="Times New Roman"/>
        </w:rPr>
        <w:t>3 </w:t>
      </w:r>
      <w:r w:rsidR="00080994">
        <w:rPr>
          <w:rFonts w:ascii="Times New Roman" w:hAnsi="Times New Roman"/>
        </w:rPr>
        <w:t>Jahre</w:t>
      </w:r>
    </w:p>
    <w:p w14:paraId="2887DADF" w14:textId="77777777" w:rsidR="004A14EB" w:rsidRDefault="004A14EB" w:rsidP="005D2FD8">
      <w:pPr>
        <w:widowControl/>
        <w:spacing w:after="0" w:line="240" w:lineRule="auto"/>
        <w:ind w:left="1"/>
        <w:rPr>
          <w:rFonts w:ascii="Times New Roman" w:eastAsia="Times New Roman" w:hAnsi="Times New Roman" w:cs="Times New Roman"/>
        </w:rPr>
      </w:pPr>
    </w:p>
    <w:p w14:paraId="7921640A" w14:textId="77777777" w:rsidR="001C7C0E" w:rsidRPr="005E3BF6" w:rsidRDefault="00080994" w:rsidP="002D56EE">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b/>
        </w:rPr>
        <w:t>6.4</w:t>
      </w:r>
      <w:r>
        <w:rPr>
          <w:rFonts w:ascii="Times New Roman" w:hAnsi="Times New Roman"/>
          <w:b/>
        </w:rPr>
        <w:tab/>
        <w:t>Besondere Vorsichtsmaßnahmen für die Aufbewahrung</w:t>
      </w:r>
    </w:p>
    <w:p w14:paraId="177F20A1" w14:textId="77777777" w:rsidR="00981C96" w:rsidRDefault="00981C96" w:rsidP="005D2FD8">
      <w:pPr>
        <w:widowControl/>
        <w:spacing w:after="0" w:line="240" w:lineRule="auto"/>
        <w:ind w:left="1"/>
        <w:rPr>
          <w:rFonts w:ascii="Times New Roman" w:eastAsia="Times New Roman" w:hAnsi="Times New Roman" w:cs="Times New Roman"/>
          <w:spacing w:val="-1"/>
        </w:rPr>
      </w:pPr>
    </w:p>
    <w:p w14:paraId="7073F73C" w14:textId="5D12060E" w:rsidR="001C7C0E" w:rsidRPr="005E3BF6" w:rsidRDefault="00080994" w:rsidP="005D2FD8">
      <w:pPr>
        <w:widowControl/>
        <w:spacing w:after="0" w:line="240" w:lineRule="auto"/>
        <w:ind w:left="1"/>
        <w:rPr>
          <w:rFonts w:ascii="Times New Roman" w:eastAsia="Times New Roman" w:hAnsi="Times New Roman" w:cs="Times New Roman"/>
        </w:rPr>
      </w:pPr>
      <w:r>
        <w:rPr>
          <w:rFonts w:ascii="Times New Roman" w:hAnsi="Times New Roman"/>
        </w:rPr>
        <w:t>Nicht über 25 °C lagern.</w:t>
      </w:r>
    </w:p>
    <w:p w14:paraId="2BE09F9A" w14:textId="7E5C679D" w:rsidR="001C7C0E" w:rsidRDefault="00080994" w:rsidP="005D2FD8">
      <w:pPr>
        <w:widowControl/>
        <w:spacing w:after="0" w:line="240" w:lineRule="auto"/>
        <w:ind w:left="1"/>
        <w:rPr>
          <w:rFonts w:ascii="Times New Roman" w:eastAsia="Times New Roman" w:hAnsi="Times New Roman" w:cs="Times New Roman"/>
        </w:rPr>
      </w:pPr>
      <w:r>
        <w:rPr>
          <w:rFonts w:ascii="Times New Roman" w:hAnsi="Times New Roman"/>
        </w:rPr>
        <w:t>In der Originalverpackung aufbewahren, um den Inhalt vor Feuchtigkeit zu schützen.</w:t>
      </w:r>
    </w:p>
    <w:p w14:paraId="63579283" w14:textId="77777777" w:rsidR="001C7C0E" w:rsidRPr="005E3BF6" w:rsidRDefault="001C7C0E" w:rsidP="005D2FD8">
      <w:pPr>
        <w:widowControl/>
        <w:spacing w:after="0" w:line="240" w:lineRule="auto"/>
        <w:rPr>
          <w:rFonts w:ascii="Times New Roman" w:hAnsi="Times New Roman" w:cs="Times New Roman"/>
        </w:rPr>
      </w:pPr>
    </w:p>
    <w:p w14:paraId="319C94F1" w14:textId="77777777" w:rsidR="001C7C0E" w:rsidRPr="005E3BF6" w:rsidRDefault="00080994" w:rsidP="00906F1B">
      <w:pPr>
        <w:keepNext/>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b/>
        </w:rPr>
        <w:lastRenderedPageBreak/>
        <w:t>6.5</w:t>
      </w:r>
      <w:r>
        <w:rPr>
          <w:rFonts w:ascii="Times New Roman" w:hAnsi="Times New Roman"/>
          <w:b/>
        </w:rPr>
        <w:tab/>
        <w:t>Art und Inhalt des Behältnisses</w:t>
      </w:r>
    </w:p>
    <w:p w14:paraId="31892844" w14:textId="77777777" w:rsidR="00D86856" w:rsidRDefault="00D86856" w:rsidP="00906F1B">
      <w:pPr>
        <w:keepNext/>
        <w:widowControl/>
        <w:spacing w:after="0" w:line="240" w:lineRule="auto"/>
        <w:rPr>
          <w:rFonts w:ascii="Times New Roman" w:hAnsi="Times New Roman" w:cs="Times New Roman"/>
        </w:rPr>
      </w:pPr>
      <w:bookmarkStart w:id="3" w:name="_Hlk2600480"/>
    </w:p>
    <w:p w14:paraId="2A1AE63B" w14:textId="68474266" w:rsidR="00467EFC" w:rsidRPr="00D86856" w:rsidRDefault="00080994" w:rsidP="00906F1B">
      <w:pPr>
        <w:keepNext/>
        <w:widowControl/>
        <w:spacing w:after="0" w:line="240" w:lineRule="auto"/>
        <w:rPr>
          <w:rFonts w:ascii="Times New Roman" w:hAnsi="Times New Roman" w:cs="Times New Roman"/>
          <w:u w:val="single"/>
        </w:rPr>
      </w:pPr>
      <w:r>
        <w:rPr>
          <w:rFonts w:ascii="Times New Roman" w:hAnsi="Times New Roman"/>
          <w:u w:val="single"/>
        </w:rPr>
        <w:t>Blisterpackung aus PVC/</w:t>
      </w:r>
      <w:r w:rsidR="009940DA">
        <w:rPr>
          <w:rFonts w:ascii="Times New Roman" w:hAnsi="Times New Roman" w:cs="Times New Roman"/>
          <w:u w:val="single"/>
        </w:rPr>
        <w:t>PCTFE</w:t>
      </w:r>
      <w:r w:rsidR="00581FDB">
        <w:rPr>
          <w:rFonts w:ascii="Times New Roman" w:hAnsi="Times New Roman" w:cs="Times New Roman"/>
          <w:u w:val="single"/>
        </w:rPr>
        <w:t>//Al</w:t>
      </w:r>
    </w:p>
    <w:p w14:paraId="0B3CCB36" w14:textId="77777777" w:rsidR="00981C96" w:rsidRDefault="00981C96" w:rsidP="00906F1B">
      <w:pPr>
        <w:keepNext/>
        <w:widowControl/>
        <w:spacing w:after="0" w:line="240" w:lineRule="auto"/>
        <w:rPr>
          <w:rFonts w:ascii="Times New Roman" w:hAnsi="Times New Roman" w:cs="Times New Roman"/>
        </w:rPr>
      </w:pPr>
    </w:p>
    <w:p w14:paraId="5DACFC90" w14:textId="7BC1183C" w:rsidR="000D2BBD" w:rsidRDefault="00080994" w:rsidP="00004327">
      <w:pPr>
        <w:keepNext/>
        <w:widowControl/>
        <w:spacing w:after="0" w:line="240" w:lineRule="auto"/>
        <w:rPr>
          <w:rFonts w:ascii="Times New Roman" w:hAnsi="Times New Roman" w:cs="Times New Roman"/>
        </w:rPr>
      </w:pPr>
      <w:r>
        <w:rPr>
          <w:rFonts w:ascii="Times New Roman" w:hAnsi="Times New Roman"/>
        </w:rPr>
        <w:t>Packungsgröße</w:t>
      </w:r>
      <w:r w:rsidR="00581FDB">
        <w:rPr>
          <w:rFonts w:ascii="Times New Roman" w:hAnsi="Times New Roman"/>
        </w:rPr>
        <w:t>n</w:t>
      </w:r>
      <w:r>
        <w:rPr>
          <w:rFonts w:ascii="Times New Roman" w:hAnsi="Times New Roman"/>
        </w:rPr>
        <w:t xml:space="preserve">: </w:t>
      </w:r>
    </w:p>
    <w:p w14:paraId="5EDE2B86" w14:textId="44D09F51" w:rsidR="000D2BBD" w:rsidRDefault="00080994" w:rsidP="002D56EE">
      <w:pPr>
        <w:widowControl/>
        <w:spacing w:after="0" w:line="240" w:lineRule="auto"/>
        <w:rPr>
          <w:rFonts w:ascii="Times New Roman" w:hAnsi="Times New Roman" w:cs="Times New Roman"/>
        </w:rPr>
      </w:pPr>
      <w:r>
        <w:rPr>
          <w:rFonts w:ascii="Times New Roman" w:hAnsi="Times New Roman"/>
        </w:rPr>
        <w:t>28, 30, 84 oder 98 Hartkapseln</w:t>
      </w:r>
    </w:p>
    <w:p w14:paraId="02C16059" w14:textId="26B75F39" w:rsidR="000D2BBD" w:rsidRDefault="00080994" w:rsidP="002D56EE">
      <w:pPr>
        <w:widowControl/>
        <w:spacing w:after="0" w:line="240" w:lineRule="auto"/>
        <w:rPr>
          <w:rFonts w:ascii="Times New Roman" w:hAnsi="Times New Roman" w:cs="Times New Roman"/>
        </w:rPr>
      </w:pPr>
      <w:r>
        <w:rPr>
          <w:rFonts w:ascii="Times New Roman" w:hAnsi="Times New Roman"/>
        </w:rPr>
        <w:t>Mehrfachpackung</w:t>
      </w:r>
      <w:r w:rsidR="00581FDB">
        <w:rPr>
          <w:rFonts w:ascii="Times New Roman" w:hAnsi="Times New Roman"/>
        </w:rPr>
        <w:t>en</w:t>
      </w:r>
      <w:r>
        <w:rPr>
          <w:rFonts w:ascii="Times New Roman" w:hAnsi="Times New Roman"/>
        </w:rPr>
        <w:t xml:space="preserve"> mit 84 (3 Packungen mit 28) Hartkapseln</w:t>
      </w:r>
    </w:p>
    <w:p w14:paraId="6061D0D7" w14:textId="4AB303F5" w:rsidR="000D2BBD" w:rsidRDefault="00080994" w:rsidP="002D56EE">
      <w:pPr>
        <w:widowControl/>
        <w:spacing w:after="0" w:line="240" w:lineRule="auto"/>
        <w:rPr>
          <w:rFonts w:ascii="Times New Roman" w:hAnsi="Times New Roman" w:cs="Times New Roman"/>
        </w:rPr>
      </w:pPr>
      <w:r>
        <w:rPr>
          <w:rFonts w:ascii="Times New Roman" w:hAnsi="Times New Roman"/>
        </w:rPr>
        <w:t>Kalenderpackung</w:t>
      </w:r>
      <w:r w:rsidR="00581FDB">
        <w:rPr>
          <w:rFonts w:ascii="Times New Roman" w:hAnsi="Times New Roman"/>
        </w:rPr>
        <w:t>en</w:t>
      </w:r>
      <w:r>
        <w:rPr>
          <w:rFonts w:ascii="Times New Roman" w:hAnsi="Times New Roman"/>
        </w:rPr>
        <w:t xml:space="preserve"> mit 28 oder 84 Hartkapseln</w:t>
      </w:r>
    </w:p>
    <w:p w14:paraId="4F0247C7" w14:textId="596D37B6" w:rsidR="00694477" w:rsidRDefault="00080994" w:rsidP="002D56EE">
      <w:pPr>
        <w:widowControl/>
        <w:spacing w:after="0" w:line="240" w:lineRule="auto"/>
        <w:rPr>
          <w:rFonts w:ascii="Times New Roman" w:hAnsi="Times New Roman" w:cs="Times New Roman"/>
        </w:rPr>
      </w:pPr>
      <w:r>
        <w:rPr>
          <w:rFonts w:ascii="Times New Roman" w:hAnsi="Times New Roman"/>
        </w:rPr>
        <w:t>Einzeldosis-Blisterpackung</w:t>
      </w:r>
      <w:r w:rsidR="00581FDB">
        <w:rPr>
          <w:rFonts w:ascii="Times New Roman" w:hAnsi="Times New Roman"/>
        </w:rPr>
        <w:t>en</w:t>
      </w:r>
      <w:r>
        <w:rPr>
          <w:rFonts w:ascii="Times New Roman" w:hAnsi="Times New Roman"/>
        </w:rPr>
        <w:t xml:space="preserve"> mit 7 x 1, 28 x 1, 90 x 1 oder 98 x 1 Hartkapsel</w:t>
      </w:r>
    </w:p>
    <w:p w14:paraId="0588D209" w14:textId="77777777" w:rsidR="00467EFC" w:rsidRDefault="00467EFC" w:rsidP="002D56EE">
      <w:pPr>
        <w:widowControl/>
        <w:spacing w:after="0" w:line="240" w:lineRule="auto"/>
        <w:rPr>
          <w:rFonts w:ascii="Times New Roman" w:hAnsi="Times New Roman" w:cs="Times New Roman"/>
          <w:u w:val="single"/>
        </w:rPr>
      </w:pPr>
    </w:p>
    <w:p w14:paraId="64FF3B26" w14:textId="3F43BDD5" w:rsidR="00467EFC" w:rsidRDefault="009940DA" w:rsidP="002D56EE">
      <w:pPr>
        <w:widowControl/>
        <w:spacing w:after="0" w:line="240" w:lineRule="auto"/>
        <w:rPr>
          <w:rFonts w:ascii="Times New Roman" w:hAnsi="Times New Roman" w:cs="Times New Roman"/>
          <w:u w:val="single"/>
        </w:rPr>
      </w:pPr>
      <w:r>
        <w:rPr>
          <w:rFonts w:ascii="Times New Roman" w:hAnsi="Times New Roman"/>
          <w:u w:val="single"/>
        </w:rPr>
        <w:t>Blisterpackung aus PVC/PE/PVd</w:t>
      </w:r>
      <w:r w:rsidR="00080994">
        <w:rPr>
          <w:rFonts w:ascii="Times New Roman" w:hAnsi="Times New Roman"/>
          <w:u w:val="single"/>
        </w:rPr>
        <w:t>C</w:t>
      </w:r>
      <w:r w:rsidR="00581FDB">
        <w:rPr>
          <w:rFonts w:ascii="Times New Roman" w:hAnsi="Times New Roman"/>
          <w:u w:val="single"/>
        </w:rPr>
        <w:t>//Al</w:t>
      </w:r>
    </w:p>
    <w:bookmarkEnd w:id="3"/>
    <w:p w14:paraId="2F9A2091" w14:textId="77777777" w:rsidR="00981C96" w:rsidRDefault="00981C96" w:rsidP="002D56EE">
      <w:pPr>
        <w:widowControl/>
        <w:spacing w:after="0" w:line="240" w:lineRule="auto"/>
        <w:rPr>
          <w:rFonts w:ascii="Times New Roman" w:hAnsi="Times New Roman" w:cs="Times New Roman"/>
        </w:rPr>
      </w:pPr>
    </w:p>
    <w:p w14:paraId="42358743" w14:textId="0A1F50C5" w:rsidR="000D2BBD" w:rsidRDefault="00080994" w:rsidP="002D56EE">
      <w:pPr>
        <w:widowControl/>
        <w:spacing w:after="0" w:line="240" w:lineRule="auto"/>
        <w:rPr>
          <w:rFonts w:ascii="Times New Roman" w:hAnsi="Times New Roman" w:cs="Times New Roman"/>
        </w:rPr>
      </w:pPr>
      <w:r>
        <w:rPr>
          <w:rFonts w:ascii="Times New Roman" w:hAnsi="Times New Roman"/>
        </w:rPr>
        <w:t>Packungsgröße</w:t>
      </w:r>
      <w:r w:rsidR="00581FDB">
        <w:rPr>
          <w:rFonts w:ascii="Times New Roman" w:hAnsi="Times New Roman"/>
        </w:rPr>
        <w:t>n</w:t>
      </w:r>
      <w:r>
        <w:rPr>
          <w:rFonts w:ascii="Times New Roman" w:hAnsi="Times New Roman"/>
        </w:rPr>
        <w:t xml:space="preserve">: </w:t>
      </w:r>
    </w:p>
    <w:p w14:paraId="11F16942" w14:textId="3352E135" w:rsidR="000D2BBD" w:rsidRDefault="00080994" w:rsidP="002D56EE">
      <w:pPr>
        <w:widowControl/>
        <w:spacing w:after="0" w:line="240" w:lineRule="auto"/>
        <w:rPr>
          <w:rFonts w:ascii="Times New Roman" w:hAnsi="Times New Roman" w:cs="Times New Roman"/>
        </w:rPr>
      </w:pPr>
      <w:r>
        <w:rPr>
          <w:rFonts w:ascii="Times New Roman" w:hAnsi="Times New Roman"/>
        </w:rPr>
        <w:t>28, 30, 84 oder 98 Hartkapseln</w:t>
      </w:r>
    </w:p>
    <w:p w14:paraId="69AD17CA" w14:textId="67670671" w:rsidR="000D2BBD" w:rsidRDefault="00080994" w:rsidP="002D56EE">
      <w:pPr>
        <w:widowControl/>
        <w:spacing w:after="0" w:line="240" w:lineRule="auto"/>
        <w:rPr>
          <w:rFonts w:ascii="Times New Roman" w:hAnsi="Times New Roman" w:cs="Times New Roman"/>
        </w:rPr>
      </w:pPr>
      <w:r>
        <w:rPr>
          <w:rFonts w:ascii="Times New Roman" w:hAnsi="Times New Roman"/>
        </w:rPr>
        <w:t>Mehrfachpackung</w:t>
      </w:r>
      <w:r w:rsidR="00581FDB">
        <w:rPr>
          <w:rFonts w:ascii="Times New Roman" w:hAnsi="Times New Roman"/>
        </w:rPr>
        <w:t>en</w:t>
      </w:r>
      <w:r>
        <w:rPr>
          <w:rFonts w:ascii="Times New Roman" w:hAnsi="Times New Roman"/>
        </w:rPr>
        <w:t xml:space="preserve"> </w:t>
      </w:r>
      <w:bookmarkStart w:id="4" w:name="_Hlk66253154"/>
      <w:r>
        <w:rPr>
          <w:rFonts w:ascii="Times New Roman" w:hAnsi="Times New Roman"/>
        </w:rPr>
        <w:t>mit 84 (3 Packungen mit 28) Hartkapseln</w:t>
      </w:r>
      <w:bookmarkEnd w:id="4"/>
    </w:p>
    <w:p w14:paraId="1F22682E" w14:textId="39B8D399" w:rsidR="000D2BBD" w:rsidRDefault="00080994" w:rsidP="002D56EE">
      <w:pPr>
        <w:widowControl/>
        <w:spacing w:after="0" w:line="240" w:lineRule="auto"/>
        <w:rPr>
          <w:rFonts w:ascii="Times New Roman" w:hAnsi="Times New Roman" w:cs="Times New Roman"/>
        </w:rPr>
      </w:pPr>
      <w:r>
        <w:rPr>
          <w:rFonts w:ascii="Times New Roman" w:hAnsi="Times New Roman"/>
        </w:rPr>
        <w:t>Kalenderpackung</w:t>
      </w:r>
      <w:r w:rsidR="00581FDB">
        <w:rPr>
          <w:rFonts w:ascii="Times New Roman" w:hAnsi="Times New Roman"/>
        </w:rPr>
        <w:t>en</w:t>
      </w:r>
      <w:r>
        <w:rPr>
          <w:rFonts w:ascii="Times New Roman" w:hAnsi="Times New Roman"/>
        </w:rPr>
        <w:t xml:space="preserve"> mit 28 oder 84 Hartkapseln</w:t>
      </w:r>
    </w:p>
    <w:p w14:paraId="12CC6B16" w14:textId="56C330E3" w:rsidR="00157601" w:rsidRDefault="00080994" w:rsidP="002D56EE">
      <w:pPr>
        <w:widowControl/>
        <w:spacing w:after="0" w:line="240" w:lineRule="auto"/>
        <w:rPr>
          <w:rFonts w:ascii="Times New Roman" w:hAnsi="Times New Roman" w:cs="Times New Roman"/>
        </w:rPr>
      </w:pPr>
      <w:r>
        <w:rPr>
          <w:rFonts w:ascii="Times New Roman" w:hAnsi="Times New Roman"/>
        </w:rPr>
        <w:t>Einzeldosis-Blisterpackung</w:t>
      </w:r>
      <w:r w:rsidR="00581FDB">
        <w:rPr>
          <w:rFonts w:ascii="Times New Roman" w:hAnsi="Times New Roman"/>
        </w:rPr>
        <w:t>en</w:t>
      </w:r>
      <w:r>
        <w:rPr>
          <w:rFonts w:ascii="Times New Roman" w:hAnsi="Times New Roman"/>
        </w:rPr>
        <w:t xml:space="preserve"> mit 7 x 1, 28 x 1, 90 x 1 oder 98 x 1 Hartkapsel</w:t>
      </w:r>
    </w:p>
    <w:p w14:paraId="16D09E8B" w14:textId="5C5EEDD2" w:rsidR="007053DA" w:rsidRDefault="007053DA" w:rsidP="002D56EE">
      <w:pPr>
        <w:widowControl/>
        <w:spacing w:after="0" w:line="240" w:lineRule="auto"/>
        <w:rPr>
          <w:rFonts w:ascii="Times New Roman" w:hAnsi="Times New Roman" w:cs="Times New Roman"/>
        </w:rPr>
      </w:pPr>
    </w:p>
    <w:p w14:paraId="40D67B63" w14:textId="3FBF49E5" w:rsidR="007053DA" w:rsidRPr="007053DA" w:rsidRDefault="00080994" w:rsidP="002D56EE">
      <w:pPr>
        <w:widowControl/>
        <w:spacing w:after="0" w:line="240" w:lineRule="auto"/>
        <w:rPr>
          <w:rFonts w:ascii="Times New Roman" w:hAnsi="Times New Roman" w:cs="Times New Roman"/>
          <w:u w:val="single"/>
        </w:rPr>
      </w:pPr>
      <w:r>
        <w:rPr>
          <w:rFonts w:ascii="Times New Roman" w:hAnsi="Times New Roman"/>
          <w:u w:val="single"/>
        </w:rPr>
        <w:t xml:space="preserve">Weiße, runde HDPE-Flasche mit </w:t>
      </w:r>
      <w:r w:rsidR="00581FDB">
        <w:rPr>
          <w:rFonts w:ascii="Times New Roman" w:hAnsi="Times New Roman"/>
          <w:u w:val="single"/>
        </w:rPr>
        <w:t>opak-</w:t>
      </w:r>
      <w:r>
        <w:rPr>
          <w:rFonts w:ascii="Times New Roman" w:hAnsi="Times New Roman"/>
          <w:u w:val="single"/>
        </w:rPr>
        <w:t>weiß</w:t>
      </w:r>
      <w:r w:rsidR="00581FDB">
        <w:rPr>
          <w:rFonts w:ascii="Times New Roman" w:hAnsi="Times New Roman"/>
          <w:u w:val="single"/>
        </w:rPr>
        <w:t>em</w:t>
      </w:r>
      <w:r>
        <w:rPr>
          <w:rFonts w:ascii="Times New Roman" w:hAnsi="Times New Roman"/>
          <w:u w:val="single"/>
        </w:rPr>
        <w:t xml:space="preserve"> kindergesichertem Verschluss </w:t>
      </w:r>
      <w:r w:rsidR="00581FDB">
        <w:rPr>
          <w:rFonts w:ascii="Times New Roman" w:hAnsi="Times New Roman"/>
          <w:u w:val="single"/>
        </w:rPr>
        <w:t xml:space="preserve">(PP) </w:t>
      </w:r>
      <w:r>
        <w:rPr>
          <w:rFonts w:ascii="Times New Roman" w:hAnsi="Times New Roman"/>
          <w:u w:val="single"/>
        </w:rPr>
        <w:t xml:space="preserve">mit </w:t>
      </w:r>
      <w:r w:rsidR="00581FDB">
        <w:rPr>
          <w:rFonts w:ascii="Times New Roman" w:hAnsi="Times New Roman"/>
          <w:u w:val="single"/>
        </w:rPr>
        <w:t xml:space="preserve">Watte-enthaltender Induktionversiegelung </w:t>
      </w:r>
      <w:r>
        <w:rPr>
          <w:rFonts w:ascii="Times New Roman" w:hAnsi="Times New Roman"/>
          <w:u w:val="single"/>
        </w:rPr>
        <w:t>aus Aluminium</w:t>
      </w:r>
    </w:p>
    <w:p w14:paraId="20D5CE71" w14:textId="77777777" w:rsidR="00981C96" w:rsidRDefault="00981C96" w:rsidP="002D56EE">
      <w:pPr>
        <w:widowControl/>
        <w:spacing w:after="0" w:line="240" w:lineRule="auto"/>
        <w:rPr>
          <w:rFonts w:ascii="Times New Roman" w:hAnsi="Times New Roman" w:cs="Times New Roman"/>
        </w:rPr>
      </w:pPr>
    </w:p>
    <w:p w14:paraId="40B95A0E" w14:textId="6C6FBB9B" w:rsidR="007053DA" w:rsidRDefault="00080994" w:rsidP="002D56EE">
      <w:pPr>
        <w:widowControl/>
        <w:spacing w:after="0" w:line="240" w:lineRule="auto"/>
        <w:rPr>
          <w:rFonts w:ascii="Times New Roman" w:hAnsi="Times New Roman" w:cs="Times New Roman"/>
        </w:rPr>
      </w:pPr>
      <w:r>
        <w:rPr>
          <w:rFonts w:ascii="Times New Roman" w:hAnsi="Times New Roman"/>
        </w:rPr>
        <w:t>Packungsgröße: 90 oder 100 Hartkapseln.</w:t>
      </w:r>
    </w:p>
    <w:p w14:paraId="2137E8F6" w14:textId="77777777" w:rsidR="0047040C" w:rsidRDefault="0047040C" w:rsidP="002D56EE">
      <w:pPr>
        <w:widowControl/>
        <w:spacing w:after="0" w:line="240" w:lineRule="auto"/>
        <w:rPr>
          <w:rFonts w:ascii="Times New Roman" w:hAnsi="Times New Roman" w:cs="Times New Roman"/>
        </w:rPr>
      </w:pPr>
    </w:p>
    <w:p w14:paraId="62D8A0B8" w14:textId="372FC603" w:rsidR="001C7C0E" w:rsidRPr="005E3BF6" w:rsidRDefault="00080994" w:rsidP="002D56EE">
      <w:pPr>
        <w:widowControl/>
        <w:spacing w:after="0" w:line="240" w:lineRule="auto"/>
        <w:rPr>
          <w:rFonts w:ascii="Times New Roman" w:eastAsia="Times New Roman" w:hAnsi="Times New Roman" w:cs="Times New Roman"/>
        </w:rPr>
      </w:pPr>
      <w:r>
        <w:rPr>
          <w:rFonts w:ascii="Times New Roman" w:hAnsi="Times New Roman"/>
        </w:rPr>
        <w:t>Es werden möglicherweise nicht alle Packungsgrößen in den Verkehr gebracht.</w:t>
      </w:r>
    </w:p>
    <w:p w14:paraId="2B9AA4E3" w14:textId="77777777" w:rsidR="002F4BCA" w:rsidRPr="005E3BF6" w:rsidRDefault="002F4BCA" w:rsidP="002D56EE">
      <w:pPr>
        <w:widowControl/>
        <w:spacing w:after="0" w:line="240" w:lineRule="auto"/>
        <w:rPr>
          <w:rFonts w:ascii="Times New Roman" w:eastAsia="Times New Roman" w:hAnsi="Times New Roman" w:cs="Times New Roman"/>
        </w:rPr>
      </w:pPr>
    </w:p>
    <w:p w14:paraId="66B45D79" w14:textId="77777777" w:rsidR="001C7C0E" w:rsidRPr="005E3BF6" w:rsidRDefault="00080994" w:rsidP="002D56EE">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b/>
        </w:rPr>
        <w:t>6.6</w:t>
      </w:r>
      <w:r>
        <w:rPr>
          <w:rFonts w:ascii="Times New Roman" w:hAnsi="Times New Roman"/>
          <w:b/>
        </w:rPr>
        <w:tab/>
        <w:t>Besondere Vorsichtsmaßnahmen für die Beseitigung</w:t>
      </w:r>
    </w:p>
    <w:p w14:paraId="3072CFF6" w14:textId="77777777" w:rsidR="001C7C0E" w:rsidRPr="005E3BF6" w:rsidRDefault="001C7C0E" w:rsidP="002D56EE">
      <w:pPr>
        <w:widowControl/>
        <w:spacing w:after="0" w:line="240" w:lineRule="auto"/>
        <w:rPr>
          <w:rFonts w:ascii="Times New Roman" w:hAnsi="Times New Roman" w:cs="Times New Roman"/>
        </w:rPr>
      </w:pPr>
    </w:p>
    <w:p w14:paraId="3FA0E483" w14:textId="77777777" w:rsidR="002F4BCA" w:rsidRPr="005E3BF6" w:rsidRDefault="00080994" w:rsidP="002D56EE">
      <w:pPr>
        <w:widowControl/>
        <w:spacing w:after="0" w:line="240" w:lineRule="auto"/>
        <w:rPr>
          <w:rFonts w:ascii="Times New Roman" w:eastAsia="Times New Roman" w:hAnsi="Times New Roman" w:cs="Times New Roman"/>
        </w:rPr>
      </w:pPr>
      <w:r>
        <w:rPr>
          <w:rFonts w:ascii="Times New Roman" w:hAnsi="Times New Roman"/>
        </w:rPr>
        <w:t>Nicht verwendetes Arzneimittel oder Abfallmaterial ist entsprechend den nationalen Anforderungen zu beseitigen.</w:t>
      </w:r>
    </w:p>
    <w:p w14:paraId="1A6B4EC2" w14:textId="77A2E7D4" w:rsidR="002F4BCA" w:rsidRPr="005E3BF6" w:rsidRDefault="002F4BCA" w:rsidP="002D56EE">
      <w:pPr>
        <w:widowControl/>
        <w:spacing w:after="0" w:line="240" w:lineRule="auto"/>
        <w:rPr>
          <w:rFonts w:ascii="Times New Roman" w:eastAsia="Times New Roman" w:hAnsi="Times New Roman" w:cs="Times New Roman"/>
        </w:rPr>
      </w:pPr>
    </w:p>
    <w:p w14:paraId="3FA4B636" w14:textId="77777777" w:rsidR="00EA275D" w:rsidRPr="005E3BF6" w:rsidRDefault="00EA275D" w:rsidP="002D56EE">
      <w:pPr>
        <w:widowControl/>
        <w:spacing w:after="0" w:line="240" w:lineRule="auto"/>
        <w:rPr>
          <w:rFonts w:ascii="Times New Roman" w:eastAsia="Times New Roman" w:hAnsi="Times New Roman" w:cs="Times New Roman"/>
        </w:rPr>
      </w:pPr>
    </w:p>
    <w:p w14:paraId="21B921CD" w14:textId="77777777" w:rsidR="001C7C0E" w:rsidRPr="005E3BF6" w:rsidRDefault="00080994" w:rsidP="002D56EE">
      <w:pPr>
        <w:keepNext/>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b/>
        </w:rPr>
        <w:t>7.</w:t>
      </w:r>
      <w:r>
        <w:rPr>
          <w:rFonts w:ascii="Times New Roman" w:hAnsi="Times New Roman"/>
          <w:b/>
        </w:rPr>
        <w:tab/>
        <w:t>INHABER DER ZULASSUNG</w:t>
      </w:r>
    </w:p>
    <w:p w14:paraId="56526739" w14:textId="77777777" w:rsidR="001C7C0E" w:rsidRPr="005E3BF6" w:rsidRDefault="001C7C0E" w:rsidP="002D56EE">
      <w:pPr>
        <w:keepNext/>
        <w:widowControl/>
        <w:spacing w:after="0" w:line="240" w:lineRule="auto"/>
        <w:rPr>
          <w:rFonts w:ascii="Times New Roman" w:hAnsi="Times New Roman" w:cs="Times New Roman"/>
        </w:rPr>
      </w:pPr>
    </w:p>
    <w:p w14:paraId="64C5304D" w14:textId="77777777" w:rsidR="00C47E6F" w:rsidRPr="00687DBB" w:rsidRDefault="00C47E6F" w:rsidP="002D56EE">
      <w:pPr>
        <w:keepNext/>
        <w:widowControl/>
        <w:spacing w:after="0" w:line="240" w:lineRule="auto"/>
        <w:rPr>
          <w:rFonts w:ascii="Times New Roman" w:hAnsi="Times New Roman"/>
        </w:rPr>
      </w:pPr>
      <w:r w:rsidRPr="00687DBB">
        <w:rPr>
          <w:rFonts w:ascii="Times New Roman" w:hAnsi="Times New Roman"/>
        </w:rPr>
        <w:t>Mylan Pharmaceuticals Limited</w:t>
      </w:r>
    </w:p>
    <w:p w14:paraId="7BDADF59" w14:textId="77777777" w:rsidR="00C47E6F" w:rsidRPr="006A0215" w:rsidRDefault="00C47E6F" w:rsidP="002D56EE">
      <w:pPr>
        <w:keepNext/>
        <w:widowControl/>
        <w:spacing w:after="0" w:line="240" w:lineRule="auto"/>
        <w:rPr>
          <w:rFonts w:ascii="Times New Roman" w:hAnsi="Times New Roman"/>
          <w:lang w:val="en-US"/>
        </w:rPr>
      </w:pPr>
      <w:proofErr w:type="spellStart"/>
      <w:r w:rsidRPr="006A0215">
        <w:rPr>
          <w:rFonts w:ascii="Times New Roman" w:hAnsi="Times New Roman"/>
          <w:lang w:val="en-US"/>
        </w:rPr>
        <w:t>Damastown</w:t>
      </w:r>
      <w:proofErr w:type="spellEnd"/>
      <w:r w:rsidRPr="006A0215">
        <w:rPr>
          <w:rFonts w:ascii="Times New Roman" w:hAnsi="Times New Roman"/>
          <w:lang w:val="en-US"/>
        </w:rPr>
        <w:t xml:space="preserve"> Industrial Park, </w:t>
      </w:r>
    </w:p>
    <w:p w14:paraId="16B75052" w14:textId="77777777" w:rsidR="00C47E6F" w:rsidRPr="002074E4" w:rsidRDefault="00C47E6F" w:rsidP="002D56EE">
      <w:pPr>
        <w:keepNext/>
        <w:widowControl/>
        <w:spacing w:after="0" w:line="240" w:lineRule="auto"/>
        <w:rPr>
          <w:rFonts w:ascii="Times New Roman" w:hAnsi="Times New Roman"/>
          <w:lang w:val="fr-FR"/>
          <w:rPrChange w:id="5" w:author="Anonymous - Viatris" w:date="2026-04-15T13:39:00Z" w16du:dateUtc="2026-04-15T11:39:00Z">
            <w:rPr>
              <w:rFonts w:ascii="Times New Roman" w:hAnsi="Times New Roman"/>
              <w:lang w:val="en-US"/>
            </w:rPr>
          </w:rPrChange>
        </w:rPr>
      </w:pPr>
      <w:r w:rsidRPr="002074E4">
        <w:rPr>
          <w:rFonts w:ascii="Times New Roman" w:hAnsi="Times New Roman"/>
          <w:lang w:val="fr-FR"/>
          <w:rPrChange w:id="6" w:author="Anonymous - Viatris" w:date="2026-04-15T13:39:00Z" w16du:dateUtc="2026-04-15T11:39:00Z">
            <w:rPr>
              <w:rFonts w:ascii="Times New Roman" w:hAnsi="Times New Roman"/>
              <w:lang w:val="en-US"/>
            </w:rPr>
          </w:rPrChange>
        </w:rPr>
        <w:t xml:space="preserve">Mulhuddart, Dublin 15, </w:t>
      </w:r>
    </w:p>
    <w:p w14:paraId="113C107A" w14:textId="7246B98E" w:rsidR="006820B9" w:rsidRDefault="00C47E6F" w:rsidP="002D56EE">
      <w:pPr>
        <w:keepNext/>
        <w:spacing w:after="0" w:line="240" w:lineRule="auto"/>
        <w:rPr>
          <w:rFonts w:ascii="Times New Roman" w:hAnsi="Times New Roman" w:cs="Times New Roman"/>
        </w:rPr>
      </w:pPr>
      <w:r w:rsidRPr="00C47E6F">
        <w:rPr>
          <w:rFonts w:ascii="Times New Roman" w:hAnsi="Times New Roman"/>
        </w:rPr>
        <w:t>DUBLIN</w:t>
      </w:r>
      <w:r w:rsidR="00080994">
        <w:rPr>
          <w:rFonts w:ascii="Times New Roman" w:hAnsi="Times New Roman"/>
        </w:rPr>
        <w:t>Irland</w:t>
      </w:r>
    </w:p>
    <w:p w14:paraId="66CE3150" w14:textId="27046C9D" w:rsidR="00170B6F" w:rsidRDefault="00170B6F" w:rsidP="008F5075">
      <w:pPr>
        <w:spacing w:after="0" w:line="240" w:lineRule="auto"/>
        <w:rPr>
          <w:rFonts w:ascii="Times New Roman" w:hAnsi="Times New Roman" w:cs="Times New Roman"/>
        </w:rPr>
      </w:pPr>
    </w:p>
    <w:p w14:paraId="6FC79275" w14:textId="77777777" w:rsidR="00CE71C6" w:rsidRPr="005E3BF6" w:rsidRDefault="00CE71C6" w:rsidP="008F5075">
      <w:pPr>
        <w:spacing w:after="0" w:line="240" w:lineRule="auto"/>
        <w:rPr>
          <w:rFonts w:ascii="Times New Roman" w:hAnsi="Times New Roman" w:cs="Times New Roman"/>
        </w:rPr>
      </w:pPr>
    </w:p>
    <w:p w14:paraId="5D15B197" w14:textId="77777777" w:rsidR="001C7C0E" w:rsidRPr="005E3BF6" w:rsidRDefault="00080994" w:rsidP="002D56EE">
      <w:pPr>
        <w:keepNext/>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b/>
        </w:rPr>
        <w:t>8.</w:t>
      </w:r>
      <w:r>
        <w:rPr>
          <w:rFonts w:ascii="Times New Roman" w:hAnsi="Times New Roman"/>
          <w:b/>
        </w:rPr>
        <w:tab/>
        <w:t>ZULASSUNGSNUMMER(N)</w:t>
      </w:r>
    </w:p>
    <w:p w14:paraId="5BB415A3" w14:textId="77777777" w:rsidR="001E5177" w:rsidRPr="005E3BF6" w:rsidRDefault="001E5177" w:rsidP="000B20C5">
      <w:pPr>
        <w:keepNext/>
        <w:widowControl/>
        <w:spacing w:after="0" w:line="240" w:lineRule="auto"/>
        <w:rPr>
          <w:rFonts w:ascii="Times New Roman" w:hAnsi="Times New Roman" w:cs="Times New Roman"/>
        </w:rPr>
      </w:pPr>
    </w:p>
    <w:p w14:paraId="6F789A27" w14:textId="2FED7B34" w:rsidR="00170B6F" w:rsidRPr="00CE71C6" w:rsidRDefault="00080994" w:rsidP="000B20C5">
      <w:pPr>
        <w:widowControl/>
        <w:spacing w:after="0" w:line="240" w:lineRule="auto"/>
        <w:rPr>
          <w:rFonts w:ascii="Times New Roman" w:hAnsi="Times New Roman" w:cs="Times New Roman"/>
        </w:rPr>
      </w:pPr>
      <w:r>
        <w:rPr>
          <w:rFonts w:ascii="Times New Roman" w:hAnsi="Times New Roman"/>
        </w:rPr>
        <w:t>EU/1/21/1573/001</w:t>
      </w:r>
    </w:p>
    <w:p w14:paraId="532EDFF5" w14:textId="6931756C" w:rsidR="001C7C0E" w:rsidRDefault="00570BF6" w:rsidP="000B20C5">
      <w:pPr>
        <w:widowControl/>
        <w:spacing w:after="0" w:line="240" w:lineRule="auto"/>
        <w:rPr>
          <w:rFonts w:ascii="Times New Roman" w:hAnsi="Times New Roman" w:cs="Times New Roman"/>
        </w:rPr>
      </w:pPr>
      <w:r>
        <w:rPr>
          <w:rFonts w:ascii="Times New Roman" w:hAnsi="Times New Roman"/>
        </w:rPr>
        <w:t>EU/1/21/1573/002</w:t>
      </w:r>
    </w:p>
    <w:p w14:paraId="725A7AC9" w14:textId="2E779AEA" w:rsidR="00570BF6" w:rsidRDefault="00570BF6" w:rsidP="000B20C5">
      <w:pPr>
        <w:widowControl/>
        <w:spacing w:after="0" w:line="240" w:lineRule="auto"/>
        <w:rPr>
          <w:rFonts w:ascii="Times New Roman" w:hAnsi="Times New Roman" w:cs="Times New Roman"/>
        </w:rPr>
      </w:pPr>
      <w:r>
        <w:rPr>
          <w:rFonts w:ascii="Times New Roman" w:hAnsi="Times New Roman"/>
        </w:rPr>
        <w:t>EU/1/21/1573/003</w:t>
      </w:r>
    </w:p>
    <w:p w14:paraId="33026E78" w14:textId="456A13D5" w:rsidR="00570BF6" w:rsidRPr="00687DBB" w:rsidRDefault="00570BF6" w:rsidP="000B20C5">
      <w:pPr>
        <w:widowControl/>
        <w:spacing w:after="0" w:line="240" w:lineRule="auto"/>
        <w:rPr>
          <w:rFonts w:ascii="Times New Roman" w:hAnsi="Times New Roman" w:cs="Times New Roman"/>
          <w:lang w:val="pt-BR"/>
        </w:rPr>
      </w:pPr>
      <w:r w:rsidRPr="00687DBB">
        <w:rPr>
          <w:rFonts w:ascii="Times New Roman" w:hAnsi="Times New Roman"/>
          <w:lang w:val="pt-BR"/>
        </w:rPr>
        <w:t>EU/1/21/1573/004</w:t>
      </w:r>
    </w:p>
    <w:p w14:paraId="79EA7FFC" w14:textId="1F1A18AC" w:rsidR="00570BF6" w:rsidRPr="00687DBB" w:rsidRDefault="00570BF6" w:rsidP="000B20C5">
      <w:pPr>
        <w:widowControl/>
        <w:spacing w:after="0" w:line="240" w:lineRule="auto"/>
        <w:rPr>
          <w:rFonts w:ascii="Times New Roman" w:hAnsi="Times New Roman" w:cs="Times New Roman"/>
          <w:lang w:val="pt-BR"/>
        </w:rPr>
      </w:pPr>
      <w:r w:rsidRPr="00687DBB">
        <w:rPr>
          <w:rFonts w:ascii="Times New Roman" w:hAnsi="Times New Roman"/>
          <w:lang w:val="pt-BR"/>
        </w:rPr>
        <w:t>EU/1/21/1573/005</w:t>
      </w:r>
    </w:p>
    <w:p w14:paraId="1592F311" w14:textId="44F4C070" w:rsidR="00570BF6" w:rsidRPr="00687DBB" w:rsidRDefault="00570BF6" w:rsidP="000B20C5">
      <w:pPr>
        <w:widowControl/>
        <w:spacing w:after="0" w:line="240" w:lineRule="auto"/>
        <w:rPr>
          <w:rFonts w:ascii="Times New Roman" w:hAnsi="Times New Roman" w:cs="Times New Roman"/>
          <w:lang w:val="pt-BR"/>
        </w:rPr>
      </w:pPr>
      <w:r w:rsidRPr="00687DBB">
        <w:rPr>
          <w:rFonts w:ascii="Times New Roman" w:hAnsi="Times New Roman"/>
          <w:lang w:val="pt-BR"/>
        </w:rPr>
        <w:t>EU/1/21/1573/006</w:t>
      </w:r>
    </w:p>
    <w:p w14:paraId="650DEBC6" w14:textId="6ECABE82" w:rsidR="00570BF6" w:rsidRPr="00687DBB" w:rsidRDefault="00570BF6" w:rsidP="000B20C5">
      <w:pPr>
        <w:widowControl/>
        <w:spacing w:after="0" w:line="240" w:lineRule="auto"/>
        <w:rPr>
          <w:rFonts w:ascii="Times New Roman" w:hAnsi="Times New Roman" w:cs="Times New Roman"/>
          <w:lang w:val="pt-BR"/>
        </w:rPr>
      </w:pPr>
      <w:r w:rsidRPr="00687DBB">
        <w:rPr>
          <w:rFonts w:ascii="Times New Roman" w:hAnsi="Times New Roman"/>
          <w:lang w:val="pt-BR"/>
        </w:rPr>
        <w:t>EU/1/21/1573/007</w:t>
      </w:r>
    </w:p>
    <w:p w14:paraId="6D06774D" w14:textId="343CBABF" w:rsidR="00570BF6" w:rsidRPr="00687DBB" w:rsidRDefault="00570BF6" w:rsidP="000B20C5">
      <w:pPr>
        <w:widowControl/>
        <w:spacing w:after="0" w:line="240" w:lineRule="auto"/>
        <w:rPr>
          <w:rFonts w:ascii="Times New Roman" w:hAnsi="Times New Roman" w:cs="Times New Roman"/>
          <w:lang w:val="pt-BR"/>
        </w:rPr>
      </w:pPr>
      <w:r w:rsidRPr="00687DBB">
        <w:rPr>
          <w:rFonts w:ascii="Times New Roman" w:hAnsi="Times New Roman"/>
          <w:lang w:val="pt-BR"/>
        </w:rPr>
        <w:t>EU/1/21/1573/008</w:t>
      </w:r>
    </w:p>
    <w:p w14:paraId="0654F6E6" w14:textId="3D31235E" w:rsidR="00570BF6" w:rsidRPr="00687DBB" w:rsidRDefault="00570BF6" w:rsidP="000B20C5">
      <w:pPr>
        <w:widowControl/>
        <w:spacing w:after="0" w:line="240" w:lineRule="auto"/>
        <w:rPr>
          <w:rFonts w:ascii="Times New Roman" w:hAnsi="Times New Roman" w:cs="Times New Roman"/>
          <w:lang w:val="pt-BR"/>
        </w:rPr>
      </w:pPr>
      <w:r w:rsidRPr="00687DBB">
        <w:rPr>
          <w:rFonts w:ascii="Times New Roman" w:hAnsi="Times New Roman"/>
          <w:lang w:val="pt-BR"/>
        </w:rPr>
        <w:t>EU/1/21/1573/009</w:t>
      </w:r>
    </w:p>
    <w:p w14:paraId="46E2F29D" w14:textId="2265FE07" w:rsidR="00570BF6" w:rsidRPr="00687DBB" w:rsidRDefault="00570BF6" w:rsidP="000B20C5">
      <w:pPr>
        <w:widowControl/>
        <w:spacing w:after="0" w:line="240" w:lineRule="auto"/>
        <w:rPr>
          <w:rFonts w:ascii="Times New Roman" w:hAnsi="Times New Roman" w:cs="Times New Roman"/>
          <w:lang w:val="pt-BR"/>
        </w:rPr>
      </w:pPr>
      <w:r w:rsidRPr="00687DBB">
        <w:rPr>
          <w:rFonts w:ascii="Times New Roman" w:hAnsi="Times New Roman"/>
          <w:lang w:val="pt-BR"/>
        </w:rPr>
        <w:t>EU/1/21/1573/010</w:t>
      </w:r>
    </w:p>
    <w:p w14:paraId="25B60D0C" w14:textId="32919464" w:rsidR="00570BF6" w:rsidRPr="00687DBB" w:rsidRDefault="00570BF6" w:rsidP="000B20C5">
      <w:pPr>
        <w:widowControl/>
        <w:spacing w:after="0" w:line="240" w:lineRule="auto"/>
        <w:rPr>
          <w:rFonts w:ascii="Times New Roman" w:hAnsi="Times New Roman" w:cs="Times New Roman"/>
          <w:lang w:val="pt-BR"/>
        </w:rPr>
      </w:pPr>
      <w:r w:rsidRPr="00687DBB">
        <w:rPr>
          <w:rFonts w:ascii="Times New Roman" w:hAnsi="Times New Roman"/>
          <w:lang w:val="pt-BR"/>
        </w:rPr>
        <w:t>EU/1/21/1573/011</w:t>
      </w:r>
    </w:p>
    <w:p w14:paraId="541F5C6D" w14:textId="2EB949FD" w:rsidR="00570BF6" w:rsidRPr="00687DBB" w:rsidRDefault="00570BF6" w:rsidP="000B20C5">
      <w:pPr>
        <w:widowControl/>
        <w:spacing w:after="0" w:line="240" w:lineRule="auto"/>
        <w:rPr>
          <w:rFonts w:ascii="Times New Roman" w:hAnsi="Times New Roman" w:cs="Times New Roman"/>
          <w:lang w:val="pt-BR"/>
        </w:rPr>
      </w:pPr>
      <w:r w:rsidRPr="00687DBB">
        <w:rPr>
          <w:rFonts w:ascii="Times New Roman" w:hAnsi="Times New Roman"/>
          <w:lang w:val="pt-BR"/>
        </w:rPr>
        <w:t>EU/1/21/1573/012</w:t>
      </w:r>
    </w:p>
    <w:p w14:paraId="52299DFC" w14:textId="403071DC" w:rsidR="00570BF6" w:rsidRPr="00687DBB" w:rsidRDefault="00570BF6" w:rsidP="000B20C5">
      <w:pPr>
        <w:widowControl/>
        <w:spacing w:after="0" w:line="240" w:lineRule="auto"/>
        <w:rPr>
          <w:rFonts w:ascii="Times New Roman" w:hAnsi="Times New Roman" w:cs="Times New Roman"/>
          <w:lang w:val="pt-BR"/>
        </w:rPr>
      </w:pPr>
      <w:r w:rsidRPr="00687DBB">
        <w:rPr>
          <w:rFonts w:ascii="Times New Roman" w:hAnsi="Times New Roman"/>
          <w:lang w:val="pt-BR"/>
        </w:rPr>
        <w:t>EU/1/21/1573/013</w:t>
      </w:r>
    </w:p>
    <w:p w14:paraId="219EA4F7" w14:textId="436B2EFA" w:rsidR="00570BF6" w:rsidRPr="00687DBB" w:rsidRDefault="00570BF6" w:rsidP="000B20C5">
      <w:pPr>
        <w:widowControl/>
        <w:spacing w:after="0" w:line="240" w:lineRule="auto"/>
        <w:rPr>
          <w:rFonts w:ascii="Times New Roman" w:hAnsi="Times New Roman" w:cs="Times New Roman"/>
          <w:lang w:val="pt-BR"/>
        </w:rPr>
      </w:pPr>
      <w:r w:rsidRPr="00687DBB">
        <w:rPr>
          <w:rFonts w:ascii="Times New Roman" w:hAnsi="Times New Roman"/>
          <w:lang w:val="pt-BR"/>
        </w:rPr>
        <w:t>EU/1/21/1573/014</w:t>
      </w:r>
    </w:p>
    <w:p w14:paraId="5E2B5818" w14:textId="36B70804" w:rsidR="00570BF6" w:rsidRPr="00687DBB" w:rsidRDefault="00570BF6" w:rsidP="000B20C5">
      <w:pPr>
        <w:widowControl/>
        <w:spacing w:after="0" w:line="240" w:lineRule="auto"/>
        <w:rPr>
          <w:rFonts w:ascii="Times New Roman" w:hAnsi="Times New Roman" w:cs="Times New Roman"/>
          <w:lang w:val="pt-BR"/>
        </w:rPr>
      </w:pPr>
      <w:r w:rsidRPr="00687DBB">
        <w:rPr>
          <w:rFonts w:ascii="Times New Roman" w:hAnsi="Times New Roman"/>
          <w:lang w:val="pt-BR"/>
        </w:rPr>
        <w:t>EU/1/21/1573/015</w:t>
      </w:r>
    </w:p>
    <w:p w14:paraId="3FDF6BAF" w14:textId="61B8973C" w:rsidR="00570BF6" w:rsidRPr="00687DBB" w:rsidRDefault="00570BF6" w:rsidP="000B20C5">
      <w:pPr>
        <w:widowControl/>
        <w:spacing w:after="0" w:line="240" w:lineRule="auto"/>
        <w:rPr>
          <w:rFonts w:ascii="Times New Roman" w:hAnsi="Times New Roman" w:cs="Times New Roman"/>
          <w:lang w:val="pt-BR"/>
        </w:rPr>
      </w:pPr>
      <w:r w:rsidRPr="00687DBB">
        <w:rPr>
          <w:rFonts w:ascii="Times New Roman" w:hAnsi="Times New Roman"/>
          <w:lang w:val="pt-BR"/>
        </w:rPr>
        <w:t>EU/1/21/1573/016</w:t>
      </w:r>
    </w:p>
    <w:p w14:paraId="7932DFAE" w14:textId="2A76C263" w:rsidR="00570BF6" w:rsidRPr="00687DBB" w:rsidRDefault="00570BF6" w:rsidP="000B20C5">
      <w:pPr>
        <w:widowControl/>
        <w:spacing w:after="0" w:line="240" w:lineRule="auto"/>
        <w:rPr>
          <w:rFonts w:ascii="Times New Roman" w:hAnsi="Times New Roman" w:cs="Times New Roman"/>
          <w:lang w:val="pt-BR"/>
        </w:rPr>
      </w:pPr>
      <w:r w:rsidRPr="00687DBB">
        <w:rPr>
          <w:rFonts w:ascii="Times New Roman" w:hAnsi="Times New Roman"/>
          <w:lang w:val="pt-BR"/>
        </w:rPr>
        <w:lastRenderedPageBreak/>
        <w:t>EU/1/21/1573/017</w:t>
      </w:r>
    </w:p>
    <w:p w14:paraId="2FBBFE83" w14:textId="2FBF33B4" w:rsidR="00570BF6" w:rsidRPr="00687DBB" w:rsidRDefault="00570BF6" w:rsidP="000B20C5">
      <w:pPr>
        <w:widowControl/>
        <w:spacing w:after="0" w:line="240" w:lineRule="auto"/>
        <w:rPr>
          <w:rFonts w:ascii="Times New Roman" w:hAnsi="Times New Roman" w:cs="Times New Roman"/>
          <w:lang w:val="pt-BR"/>
        </w:rPr>
      </w:pPr>
      <w:r w:rsidRPr="00687DBB">
        <w:rPr>
          <w:rFonts w:ascii="Times New Roman" w:hAnsi="Times New Roman"/>
          <w:lang w:val="pt-BR"/>
        </w:rPr>
        <w:t>EU/1/21/1573/018</w:t>
      </w:r>
    </w:p>
    <w:p w14:paraId="5A1FBB6F" w14:textId="772474AF" w:rsidR="00570BF6" w:rsidRPr="00687DBB" w:rsidRDefault="00570BF6" w:rsidP="000B20C5">
      <w:pPr>
        <w:widowControl/>
        <w:spacing w:after="0" w:line="240" w:lineRule="auto"/>
        <w:rPr>
          <w:rFonts w:ascii="Times New Roman" w:hAnsi="Times New Roman" w:cs="Times New Roman"/>
          <w:lang w:val="pt-BR"/>
        </w:rPr>
      </w:pPr>
      <w:r w:rsidRPr="00687DBB">
        <w:rPr>
          <w:rFonts w:ascii="Times New Roman" w:hAnsi="Times New Roman"/>
          <w:lang w:val="pt-BR"/>
        </w:rPr>
        <w:t>EU/1/21/1573/019</w:t>
      </w:r>
    </w:p>
    <w:p w14:paraId="0E6674FB" w14:textId="3027B80E" w:rsidR="00570BF6" w:rsidRPr="00687DBB" w:rsidRDefault="00570BF6" w:rsidP="000B20C5">
      <w:pPr>
        <w:widowControl/>
        <w:spacing w:after="0" w:line="240" w:lineRule="auto"/>
        <w:rPr>
          <w:rFonts w:ascii="Times New Roman" w:hAnsi="Times New Roman" w:cs="Times New Roman"/>
          <w:lang w:val="pt-BR"/>
        </w:rPr>
      </w:pPr>
      <w:r w:rsidRPr="00687DBB">
        <w:rPr>
          <w:rFonts w:ascii="Times New Roman" w:hAnsi="Times New Roman"/>
          <w:lang w:val="pt-BR"/>
        </w:rPr>
        <w:t>EU/1/21/1573/020</w:t>
      </w:r>
    </w:p>
    <w:p w14:paraId="75BAE286" w14:textId="2617D19B" w:rsidR="00570BF6" w:rsidRPr="00687DBB" w:rsidRDefault="00570BF6" w:rsidP="000B20C5">
      <w:pPr>
        <w:widowControl/>
        <w:spacing w:after="0" w:line="240" w:lineRule="auto"/>
        <w:rPr>
          <w:rFonts w:ascii="Times New Roman" w:hAnsi="Times New Roman" w:cs="Times New Roman"/>
          <w:lang w:val="pt-BR"/>
        </w:rPr>
      </w:pPr>
      <w:r w:rsidRPr="00687DBB">
        <w:rPr>
          <w:rFonts w:ascii="Times New Roman" w:hAnsi="Times New Roman"/>
          <w:lang w:val="pt-BR"/>
        </w:rPr>
        <w:t>EU/1/21/1573/021</w:t>
      </w:r>
    </w:p>
    <w:p w14:paraId="1D912DFC" w14:textId="008636EA" w:rsidR="00570BF6" w:rsidRPr="00687DBB" w:rsidRDefault="00570BF6" w:rsidP="000B20C5">
      <w:pPr>
        <w:widowControl/>
        <w:spacing w:after="0" w:line="240" w:lineRule="auto"/>
        <w:rPr>
          <w:rFonts w:ascii="Times New Roman" w:hAnsi="Times New Roman" w:cs="Times New Roman"/>
          <w:lang w:val="pt-BR"/>
        </w:rPr>
      </w:pPr>
      <w:r w:rsidRPr="00687DBB">
        <w:rPr>
          <w:rFonts w:ascii="Times New Roman" w:hAnsi="Times New Roman"/>
          <w:lang w:val="pt-BR"/>
        </w:rPr>
        <w:t>EU/1/21/1573/022</w:t>
      </w:r>
    </w:p>
    <w:p w14:paraId="659DE766" w14:textId="51D88808" w:rsidR="00570BF6" w:rsidRPr="00687DBB" w:rsidRDefault="00570BF6" w:rsidP="000B20C5">
      <w:pPr>
        <w:widowControl/>
        <w:spacing w:after="0" w:line="240" w:lineRule="auto"/>
        <w:rPr>
          <w:rFonts w:ascii="Times New Roman" w:hAnsi="Times New Roman" w:cs="Times New Roman"/>
          <w:lang w:val="pt-BR"/>
        </w:rPr>
      </w:pPr>
      <w:r w:rsidRPr="00687DBB">
        <w:rPr>
          <w:rFonts w:ascii="Times New Roman" w:hAnsi="Times New Roman"/>
          <w:lang w:val="pt-BR"/>
        </w:rPr>
        <w:t>EU/1/21/1573/023</w:t>
      </w:r>
    </w:p>
    <w:p w14:paraId="75C31F80" w14:textId="218C50F9" w:rsidR="00570BF6" w:rsidRDefault="00570BF6" w:rsidP="000B20C5">
      <w:pPr>
        <w:widowControl/>
        <w:spacing w:after="0" w:line="240" w:lineRule="auto"/>
        <w:rPr>
          <w:rFonts w:ascii="Times New Roman" w:hAnsi="Times New Roman" w:cs="Times New Roman"/>
        </w:rPr>
      </w:pPr>
      <w:r>
        <w:rPr>
          <w:rFonts w:ascii="Times New Roman" w:hAnsi="Times New Roman"/>
        </w:rPr>
        <w:t>EU/1/21/1573/024</w:t>
      </w:r>
    </w:p>
    <w:p w14:paraId="7691720D" w14:textId="77777777" w:rsidR="00570BF6" w:rsidRPr="005E3BF6" w:rsidRDefault="00570BF6" w:rsidP="000B20C5">
      <w:pPr>
        <w:widowControl/>
        <w:spacing w:after="0" w:line="240" w:lineRule="auto"/>
        <w:rPr>
          <w:rFonts w:ascii="Times New Roman" w:hAnsi="Times New Roman" w:cs="Times New Roman"/>
        </w:rPr>
      </w:pPr>
    </w:p>
    <w:p w14:paraId="513E5237" w14:textId="77777777" w:rsidR="00EA275D" w:rsidRPr="005E3BF6" w:rsidRDefault="00EA275D" w:rsidP="000B20C5">
      <w:pPr>
        <w:widowControl/>
        <w:spacing w:after="0" w:line="240" w:lineRule="auto"/>
        <w:rPr>
          <w:rFonts w:ascii="Times New Roman" w:hAnsi="Times New Roman" w:cs="Times New Roman"/>
        </w:rPr>
      </w:pPr>
    </w:p>
    <w:p w14:paraId="48529185" w14:textId="77777777" w:rsidR="001C7C0E" w:rsidRPr="005E3BF6" w:rsidRDefault="00080994" w:rsidP="000B20C5">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b/>
        </w:rPr>
        <w:t>9.</w:t>
      </w:r>
      <w:r>
        <w:rPr>
          <w:rFonts w:ascii="Times New Roman" w:hAnsi="Times New Roman"/>
          <w:b/>
        </w:rPr>
        <w:tab/>
        <w:t>DATUM DER ERTEILUNG DER ZULASSUNG/VERLÄNGERUNG DER ZULASSUNG</w:t>
      </w:r>
    </w:p>
    <w:p w14:paraId="22A57B27" w14:textId="77777777" w:rsidR="001C7C0E" w:rsidRPr="005E3BF6" w:rsidRDefault="001C7C0E" w:rsidP="000B20C5">
      <w:pPr>
        <w:widowControl/>
        <w:spacing w:after="0" w:line="240" w:lineRule="auto"/>
        <w:rPr>
          <w:rFonts w:ascii="Times New Roman" w:hAnsi="Times New Roman" w:cs="Times New Roman"/>
        </w:rPr>
      </w:pPr>
    </w:p>
    <w:p w14:paraId="417246DB" w14:textId="0559CD44" w:rsidR="001C7C0E" w:rsidRPr="005E3BF6" w:rsidRDefault="00080994" w:rsidP="000B20C5">
      <w:pPr>
        <w:widowControl/>
        <w:spacing w:after="0" w:line="240" w:lineRule="auto"/>
        <w:rPr>
          <w:rFonts w:ascii="Times New Roman" w:eastAsia="Times New Roman" w:hAnsi="Times New Roman" w:cs="Times New Roman"/>
        </w:rPr>
      </w:pPr>
      <w:r>
        <w:rPr>
          <w:rFonts w:ascii="Times New Roman" w:hAnsi="Times New Roman"/>
        </w:rPr>
        <w:t>Datum der Erteilung der Zulassung:</w:t>
      </w:r>
      <w:r w:rsidR="00676D7F">
        <w:rPr>
          <w:rFonts w:ascii="Times New Roman" w:hAnsi="Times New Roman"/>
        </w:rPr>
        <w:t xml:space="preserve"> </w:t>
      </w:r>
      <w:r w:rsidR="00676D7F">
        <w:rPr>
          <w:rFonts w:ascii="Times New Roman" w:eastAsia="Times New Roman" w:hAnsi="Times New Roman" w:cs="Times New Roman"/>
        </w:rPr>
        <w:t>18.</w:t>
      </w:r>
      <w:r w:rsidR="00472296">
        <w:rPr>
          <w:rFonts w:ascii="Times New Roman" w:eastAsia="Times New Roman" w:hAnsi="Times New Roman" w:cs="Times New Roman"/>
        </w:rPr>
        <w:t> </w:t>
      </w:r>
      <w:r w:rsidR="00676D7F">
        <w:rPr>
          <w:rFonts w:ascii="Times New Roman" w:eastAsia="Times New Roman" w:hAnsi="Times New Roman" w:cs="Times New Roman"/>
        </w:rPr>
        <w:t>August</w:t>
      </w:r>
      <w:r w:rsidR="00472296">
        <w:rPr>
          <w:rFonts w:ascii="Times New Roman" w:eastAsia="Times New Roman" w:hAnsi="Times New Roman" w:cs="Times New Roman"/>
        </w:rPr>
        <w:t> </w:t>
      </w:r>
      <w:r w:rsidR="00676D7F">
        <w:rPr>
          <w:rFonts w:ascii="Times New Roman" w:eastAsia="Times New Roman" w:hAnsi="Times New Roman" w:cs="Times New Roman"/>
        </w:rPr>
        <w:t>2021</w:t>
      </w:r>
    </w:p>
    <w:p w14:paraId="06CF59E1" w14:textId="77777777" w:rsidR="001C7C0E" w:rsidRPr="005E3BF6" w:rsidRDefault="001C7C0E" w:rsidP="000B20C5">
      <w:pPr>
        <w:widowControl/>
        <w:spacing w:after="0" w:line="240" w:lineRule="auto"/>
        <w:rPr>
          <w:rFonts w:ascii="Times New Roman" w:hAnsi="Times New Roman" w:cs="Times New Roman"/>
        </w:rPr>
      </w:pPr>
    </w:p>
    <w:p w14:paraId="5BB7B38D" w14:textId="77777777" w:rsidR="001C7C0E" w:rsidRPr="005E3BF6" w:rsidRDefault="001C7C0E" w:rsidP="000B20C5">
      <w:pPr>
        <w:widowControl/>
        <w:spacing w:after="0" w:line="240" w:lineRule="auto"/>
        <w:rPr>
          <w:rFonts w:ascii="Times New Roman" w:hAnsi="Times New Roman" w:cs="Times New Roman"/>
        </w:rPr>
      </w:pPr>
    </w:p>
    <w:p w14:paraId="31700582" w14:textId="77777777" w:rsidR="001C7C0E" w:rsidRPr="005E3BF6" w:rsidRDefault="00080994" w:rsidP="000B20C5">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b/>
        </w:rPr>
        <w:t>10.</w:t>
      </w:r>
      <w:r>
        <w:rPr>
          <w:rFonts w:ascii="Times New Roman" w:hAnsi="Times New Roman"/>
          <w:b/>
        </w:rPr>
        <w:tab/>
        <w:t>STAND DER INFORMATION</w:t>
      </w:r>
    </w:p>
    <w:p w14:paraId="088120BD" w14:textId="77777777" w:rsidR="001C7C0E" w:rsidRPr="00687DBB" w:rsidRDefault="001C7C0E" w:rsidP="000053CF">
      <w:pPr>
        <w:widowControl/>
        <w:spacing w:after="0" w:line="240" w:lineRule="auto"/>
        <w:rPr>
          <w:rFonts w:ascii="Times New Roman" w:hAnsi="Times New Roman" w:cs="Times New Roman"/>
        </w:rPr>
      </w:pPr>
    </w:p>
    <w:p w14:paraId="74ED3B35" w14:textId="61246186" w:rsidR="00602E10" w:rsidRDefault="00080994" w:rsidP="000053CF">
      <w:pPr>
        <w:widowControl/>
        <w:spacing w:after="0" w:line="240" w:lineRule="auto"/>
        <w:rPr>
          <w:rFonts w:ascii="Times New Roman" w:hAnsi="Times New Roman" w:cs="Times New Roman"/>
        </w:rPr>
      </w:pPr>
      <w:r>
        <w:rPr>
          <w:rFonts w:ascii="Times New Roman" w:hAnsi="Times New Roman"/>
        </w:rPr>
        <w:t xml:space="preserve">Ausführliche Informationen zu diesem Arzneimittel sind auf den Internetseiten der Europäischen Arzneimittel-Agentur </w:t>
      </w:r>
      <w:hyperlink r:id="rId10" w:history="1">
        <w:r w:rsidR="00472296" w:rsidRPr="00472296">
          <w:rPr>
            <w:rStyle w:val="Lienhypertexte"/>
            <w:rFonts w:ascii="Times New Roman" w:hAnsi="Times New Roman"/>
          </w:rPr>
          <w:t>https://www.ema.europa.eu</w:t>
        </w:r>
      </w:hyperlink>
      <w:r>
        <w:rPr>
          <w:rFonts w:ascii="Times New Roman" w:hAnsi="Times New Roman"/>
        </w:rPr>
        <w:t xml:space="preserve"> verfügbar.</w:t>
      </w:r>
      <w:r>
        <w:br w:type="page"/>
      </w:r>
    </w:p>
    <w:p w14:paraId="743F12ED" w14:textId="77777777" w:rsidR="00F17FFD" w:rsidRDefault="00F17FFD" w:rsidP="008F5075">
      <w:pPr>
        <w:widowControl/>
        <w:tabs>
          <w:tab w:val="left" w:pos="567"/>
        </w:tabs>
        <w:spacing w:after="0" w:line="240" w:lineRule="auto"/>
        <w:jc w:val="center"/>
        <w:rPr>
          <w:rFonts w:ascii="Times New Roman" w:eastAsia="Times New Roman" w:hAnsi="Times New Roman" w:cs="Times New Roman"/>
          <w:b/>
          <w:noProof/>
        </w:rPr>
      </w:pPr>
    </w:p>
    <w:p w14:paraId="32C5F59D" w14:textId="77777777" w:rsidR="00F17FFD" w:rsidRDefault="00F17FFD" w:rsidP="008F5075">
      <w:pPr>
        <w:widowControl/>
        <w:tabs>
          <w:tab w:val="left" w:pos="567"/>
        </w:tabs>
        <w:spacing w:after="0" w:line="240" w:lineRule="auto"/>
        <w:jc w:val="center"/>
        <w:rPr>
          <w:rFonts w:ascii="Times New Roman" w:eastAsia="Times New Roman" w:hAnsi="Times New Roman" w:cs="Times New Roman"/>
          <w:b/>
          <w:noProof/>
        </w:rPr>
      </w:pPr>
    </w:p>
    <w:p w14:paraId="6F6C4C4B" w14:textId="77777777" w:rsidR="00F17FFD" w:rsidRDefault="00F17FFD" w:rsidP="008F5075">
      <w:pPr>
        <w:widowControl/>
        <w:tabs>
          <w:tab w:val="left" w:pos="567"/>
        </w:tabs>
        <w:spacing w:after="0" w:line="240" w:lineRule="auto"/>
        <w:jc w:val="center"/>
        <w:rPr>
          <w:rFonts w:ascii="Times New Roman" w:eastAsia="Times New Roman" w:hAnsi="Times New Roman" w:cs="Times New Roman"/>
          <w:b/>
          <w:noProof/>
        </w:rPr>
      </w:pPr>
    </w:p>
    <w:p w14:paraId="28B7C54B" w14:textId="77777777" w:rsidR="00F17FFD" w:rsidRDefault="00F17FFD" w:rsidP="008F5075">
      <w:pPr>
        <w:widowControl/>
        <w:tabs>
          <w:tab w:val="left" w:pos="567"/>
        </w:tabs>
        <w:spacing w:after="0" w:line="240" w:lineRule="auto"/>
        <w:jc w:val="center"/>
        <w:rPr>
          <w:rFonts w:ascii="Times New Roman" w:eastAsia="Times New Roman" w:hAnsi="Times New Roman" w:cs="Times New Roman"/>
          <w:b/>
          <w:noProof/>
        </w:rPr>
      </w:pPr>
    </w:p>
    <w:p w14:paraId="2D18A564" w14:textId="77777777" w:rsidR="00F17FFD" w:rsidRDefault="00F17FFD" w:rsidP="008F5075">
      <w:pPr>
        <w:widowControl/>
        <w:tabs>
          <w:tab w:val="left" w:pos="567"/>
        </w:tabs>
        <w:spacing w:after="0" w:line="240" w:lineRule="auto"/>
        <w:jc w:val="center"/>
        <w:rPr>
          <w:rFonts w:ascii="Times New Roman" w:eastAsia="Times New Roman" w:hAnsi="Times New Roman" w:cs="Times New Roman"/>
          <w:b/>
          <w:noProof/>
        </w:rPr>
      </w:pPr>
    </w:p>
    <w:p w14:paraId="258DAA52" w14:textId="77777777" w:rsidR="00F17FFD" w:rsidRDefault="00F17FFD" w:rsidP="008F5075">
      <w:pPr>
        <w:widowControl/>
        <w:tabs>
          <w:tab w:val="left" w:pos="567"/>
        </w:tabs>
        <w:spacing w:after="0" w:line="240" w:lineRule="auto"/>
        <w:jc w:val="center"/>
        <w:rPr>
          <w:rFonts w:ascii="Times New Roman" w:eastAsia="Times New Roman" w:hAnsi="Times New Roman" w:cs="Times New Roman"/>
          <w:b/>
          <w:noProof/>
        </w:rPr>
      </w:pPr>
    </w:p>
    <w:p w14:paraId="46CBE015" w14:textId="77777777" w:rsidR="00F17FFD" w:rsidRDefault="00F17FFD" w:rsidP="008F5075">
      <w:pPr>
        <w:widowControl/>
        <w:tabs>
          <w:tab w:val="left" w:pos="567"/>
        </w:tabs>
        <w:spacing w:after="0" w:line="240" w:lineRule="auto"/>
        <w:jc w:val="center"/>
        <w:rPr>
          <w:rFonts w:ascii="Times New Roman" w:eastAsia="Times New Roman" w:hAnsi="Times New Roman" w:cs="Times New Roman"/>
          <w:b/>
          <w:noProof/>
        </w:rPr>
      </w:pPr>
    </w:p>
    <w:p w14:paraId="16606CBC" w14:textId="77777777" w:rsidR="00F17FFD" w:rsidRDefault="00F17FFD" w:rsidP="008F5075">
      <w:pPr>
        <w:widowControl/>
        <w:tabs>
          <w:tab w:val="left" w:pos="567"/>
        </w:tabs>
        <w:spacing w:after="0" w:line="240" w:lineRule="auto"/>
        <w:jc w:val="center"/>
        <w:rPr>
          <w:rFonts w:ascii="Times New Roman" w:eastAsia="Times New Roman" w:hAnsi="Times New Roman" w:cs="Times New Roman"/>
          <w:b/>
          <w:noProof/>
        </w:rPr>
      </w:pPr>
    </w:p>
    <w:p w14:paraId="0C381961" w14:textId="77777777" w:rsidR="00F17FFD" w:rsidRDefault="00F17FFD" w:rsidP="008F5075">
      <w:pPr>
        <w:widowControl/>
        <w:tabs>
          <w:tab w:val="left" w:pos="567"/>
        </w:tabs>
        <w:spacing w:after="0" w:line="240" w:lineRule="auto"/>
        <w:jc w:val="center"/>
        <w:rPr>
          <w:rFonts w:ascii="Times New Roman" w:eastAsia="Times New Roman" w:hAnsi="Times New Roman" w:cs="Times New Roman"/>
          <w:b/>
          <w:noProof/>
        </w:rPr>
      </w:pPr>
    </w:p>
    <w:p w14:paraId="5F3250BD" w14:textId="77777777" w:rsidR="00F17FFD" w:rsidRDefault="00F17FFD" w:rsidP="008F5075">
      <w:pPr>
        <w:widowControl/>
        <w:tabs>
          <w:tab w:val="left" w:pos="567"/>
        </w:tabs>
        <w:spacing w:after="0" w:line="240" w:lineRule="auto"/>
        <w:jc w:val="center"/>
        <w:rPr>
          <w:rFonts w:ascii="Times New Roman" w:eastAsia="Times New Roman" w:hAnsi="Times New Roman" w:cs="Times New Roman"/>
          <w:b/>
          <w:noProof/>
        </w:rPr>
      </w:pPr>
    </w:p>
    <w:p w14:paraId="28504CD6" w14:textId="77777777" w:rsidR="00F17FFD" w:rsidRDefault="00F17FFD" w:rsidP="008F5075">
      <w:pPr>
        <w:widowControl/>
        <w:tabs>
          <w:tab w:val="left" w:pos="567"/>
        </w:tabs>
        <w:spacing w:after="0" w:line="240" w:lineRule="auto"/>
        <w:jc w:val="center"/>
        <w:rPr>
          <w:rFonts w:ascii="Times New Roman" w:eastAsia="Times New Roman" w:hAnsi="Times New Roman" w:cs="Times New Roman"/>
          <w:b/>
          <w:noProof/>
        </w:rPr>
      </w:pPr>
    </w:p>
    <w:p w14:paraId="2BA06FFB" w14:textId="77777777" w:rsidR="00F17FFD" w:rsidRDefault="00F17FFD" w:rsidP="008F5075">
      <w:pPr>
        <w:widowControl/>
        <w:tabs>
          <w:tab w:val="left" w:pos="567"/>
        </w:tabs>
        <w:spacing w:after="0" w:line="240" w:lineRule="auto"/>
        <w:jc w:val="center"/>
        <w:rPr>
          <w:rFonts w:ascii="Times New Roman" w:eastAsia="Times New Roman" w:hAnsi="Times New Roman" w:cs="Times New Roman"/>
          <w:b/>
          <w:noProof/>
        </w:rPr>
      </w:pPr>
    </w:p>
    <w:p w14:paraId="44F4B98A" w14:textId="77777777" w:rsidR="00F17FFD" w:rsidRDefault="00F17FFD" w:rsidP="008F5075">
      <w:pPr>
        <w:widowControl/>
        <w:tabs>
          <w:tab w:val="left" w:pos="567"/>
        </w:tabs>
        <w:spacing w:after="0" w:line="240" w:lineRule="auto"/>
        <w:jc w:val="center"/>
        <w:rPr>
          <w:rFonts w:ascii="Times New Roman" w:eastAsia="Times New Roman" w:hAnsi="Times New Roman" w:cs="Times New Roman"/>
          <w:b/>
          <w:noProof/>
        </w:rPr>
      </w:pPr>
    </w:p>
    <w:p w14:paraId="6B587D5B" w14:textId="77777777" w:rsidR="00F17FFD" w:rsidRDefault="00F17FFD" w:rsidP="008F5075">
      <w:pPr>
        <w:widowControl/>
        <w:tabs>
          <w:tab w:val="left" w:pos="567"/>
        </w:tabs>
        <w:spacing w:after="0" w:line="240" w:lineRule="auto"/>
        <w:jc w:val="center"/>
        <w:rPr>
          <w:rFonts w:ascii="Times New Roman" w:eastAsia="Times New Roman" w:hAnsi="Times New Roman" w:cs="Times New Roman"/>
          <w:b/>
          <w:noProof/>
        </w:rPr>
      </w:pPr>
    </w:p>
    <w:p w14:paraId="45D64DD0" w14:textId="77777777" w:rsidR="00F17FFD" w:rsidRDefault="00F17FFD" w:rsidP="008F5075">
      <w:pPr>
        <w:widowControl/>
        <w:tabs>
          <w:tab w:val="left" w:pos="567"/>
        </w:tabs>
        <w:spacing w:after="0" w:line="240" w:lineRule="auto"/>
        <w:jc w:val="center"/>
        <w:rPr>
          <w:rFonts w:ascii="Times New Roman" w:eastAsia="Times New Roman" w:hAnsi="Times New Roman" w:cs="Times New Roman"/>
          <w:b/>
          <w:noProof/>
        </w:rPr>
      </w:pPr>
    </w:p>
    <w:p w14:paraId="033298BD" w14:textId="77777777" w:rsidR="00F17FFD" w:rsidRDefault="00F17FFD" w:rsidP="008F5075">
      <w:pPr>
        <w:widowControl/>
        <w:tabs>
          <w:tab w:val="left" w:pos="567"/>
        </w:tabs>
        <w:spacing w:after="0" w:line="240" w:lineRule="auto"/>
        <w:jc w:val="center"/>
        <w:rPr>
          <w:rFonts w:ascii="Times New Roman" w:eastAsia="Times New Roman" w:hAnsi="Times New Roman" w:cs="Times New Roman"/>
          <w:b/>
          <w:noProof/>
        </w:rPr>
      </w:pPr>
    </w:p>
    <w:p w14:paraId="552D721F" w14:textId="77777777" w:rsidR="00F17FFD" w:rsidRDefault="00F17FFD" w:rsidP="008F5075">
      <w:pPr>
        <w:widowControl/>
        <w:tabs>
          <w:tab w:val="left" w:pos="567"/>
        </w:tabs>
        <w:spacing w:after="0" w:line="240" w:lineRule="auto"/>
        <w:jc w:val="center"/>
        <w:rPr>
          <w:rFonts w:ascii="Times New Roman" w:eastAsia="Times New Roman" w:hAnsi="Times New Roman" w:cs="Times New Roman"/>
          <w:b/>
          <w:noProof/>
        </w:rPr>
      </w:pPr>
    </w:p>
    <w:p w14:paraId="055D9947" w14:textId="77777777" w:rsidR="00F17FFD" w:rsidRDefault="00F17FFD" w:rsidP="008F5075">
      <w:pPr>
        <w:widowControl/>
        <w:tabs>
          <w:tab w:val="left" w:pos="567"/>
        </w:tabs>
        <w:spacing w:after="0" w:line="240" w:lineRule="auto"/>
        <w:jc w:val="center"/>
        <w:rPr>
          <w:rFonts w:ascii="Times New Roman" w:eastAsia="Times New Roman" w:hAnsi="Times New Roman" w:cs="Times New Roman"/>
          <w:b/>
          <w:noProof/>
        </w:rPr>
      </w:pPr>
    </w:p>
    <w:p w14:paraId="5EC5FD91" w14:textId="77777777" w:rsidR="00F17FFD" w:rsidRDefault="00F17FFD" w:rsidP="008F5075">
      <w:pPr>
        <w:widowControl/>
        <w:tabs>
          <w:tab w:val="left" w:pos="567"/>
        </w:tabs>
        <w:spacing w:after="0" w:line="240" w:lineRule="auto"/>
        <w:jc w:val="center"/>
        <w:rPr>
          <w:rFonts w:ascii="Times New Roman" w:eastAsia="Times New Roman" w:hAnsi="Times New Roman" w:cs="Times New Roman"/>
          <w:b/>
          <w:noProof/>
        </w:rPr>
      </w:pPr>
    </w:p>
    <w:p w14:paraId="747159C1" w14:textId="77777777" w:rsidR="00F17FFD" w:rsidRDefault="00F17FFD" w:rsidP="008F5075">
      <w:pPr>
        <w:widowControl/>
        <w:tabs>
          <w:tab w:val="left" w:pos="567"/>
        </w:tabs>
        <w:spacing w:after="0" w:line="240" w:lineRule="auto"/>
        <w:jc w:val="center"/>
        <w:rPr>
          <w:rFonts w:ascii="Times New Roman" w:eastAsia="Times New Roman" w:hAnsi="Times New Roman" w:cs="Times New Roman"/>
          <w:b/>
          <w:noProof/>
        </w:rPr>
      </w:pPr>
    </w:p>
    <w:p w14:paraId="35548F12" w14:textId="77777777" w:rsidR="00F17FFD" w:rsidRDefault="00F17FFD" w:rsidP="008F5075">
      <w:pPr>
        <w:widowControl/>
        <w:tabs>
          <w:tab w:val="left" w:pos="567"/>
        </w:tabs>
        <w:spacing w:after="0" w:line="240" w:lineRule="auto"/>
        <w:jc w:val="center"/>
        <w:rPr>
          <w:rFonts w:ascii="Times New Roman" w:eastAsia="Times New Roman" w:hAnsi="Times New Roman" w:cs="Times New Roman"/>
          <w:b/>
          <w:noProof/>
        </w:rPr>
      </w:pPr>
    </w:p>
    <w:p w14:paraId="3A27B8F1" w14:textId="77777777" w:rsidR="00F17FFD" w:rsidRDefault="00F17FFD" w:rsidP="008F5075">
      <w:pPr>
        <w:widowControl/>
        <w:tabs>
          <w:tab w:val="left" w:pos="567"/>
        </w:tabs>
        <w:spacing w:after="0" w:line="240" w:lineRule="auto"/>
        <w:jc w:val="center"/>
        <w:rPr>
          <w:rFonts w:ascii="Times New Roman" w:eastAsia="Times New Roman" w:hAnsi="Times New Roman" w:cs="Times New Roman"/>
          <w:b/>
          <w:noProof/>
        </w:rPr>
      </w:pPr>
    </w:p>
    <w:p w14:paraId="015E061F" w14:textId="77777777" w:rsidR="00F17FFD" w:rsidRDefault="00F17FFD" w:rsidP="008F5075">
      <w:pPr>
        <w:widowControl/>
        <w:tabs>
          <w:tab w:val="left" w:pos="567"/>
        </w:tabs>
        <w:spacing w:after="0" w:line="240" w:lineRule="auto"/>
        <w:jc w:val="center"/>
        <w:rPr>
          <w:rFonts w:ascii="Times New Roman" w:eastAsia="Times New Roman" w:hAnsi="Times New Roman" w:cs="Times New Roman"/>
          <w:b/>
          <w:noProof/>
        </w:rPr>
      </w:pPr>
    </w:p>
    <w:p w14:paraId="7B7EB64D" w14:textId="20EEB9E3" w:rsidR="00F17FFD" w:rsidRDefault="00080994" w:rsidP="008F5075">
      <w:pPr>
        <w:widowControl/>
        <w:tabs>
          <w:tab w:val="left" w:pos="567"/>
        </w:tabs>
        <w:spacing w:after="0" w:line="240" w:lineRule="auto"/>
        <w:jc w:val="center"/>
        <w:rPr>
          <w:rFonts w:ascii="Times New Roman" w:eastAsia="Times New Roman" w:hAnsi="Times New Roman" w:cs="Times New Roman"/>
          <w:noProof/>
        </w:rPr>
      </w:pPr>
      <w:r>
        <w:rPr>
          <w:rFonts w:ascii="Times New Roman" w:hAnsi="Times New Roman"/>
          <w:b/>
        </w:rPr>
        <w:t>ANHANG II</w:t>
      </w:r>
    </w:p>
    <w:p w14:paraId="472499A4" w14:textId="77777777" w:rsidR="00F17FFD" w:rsidRDefault="00F17FFD" w:rsidP="008F5075">
      <w:pPr>
        <w:widowControl/>
        <w:tabs>
          <w:tab w:val="left" w:pos="567"/>
        </w:tabs>
        <w:spacing w:after="0" w:line="240" w:lineRule="auto"/>
        <w:ind w:right="1416"/>
        <w:rPr>
          <w:rFonts w:ascii="Times New Roman" w:eastAsia="Times New Roman" w:hAnsi="Times New Roman" w:cs="Times New Roman"/>
          <w:noProof/>
        </w:rPr>
      </w:pPr>
    </w:p>
    <w:p w14:paraId="6226F12F" w14:textId="77777777" w:rsidR="00F17FFD" w:rsidRDefault="00080994" w:rsidP="008F5075">
      <w:pPr>
        <w:widowControl/>
        <w:tabs>
          <w:tab w:val="left" w:pos="567"/>
        </w:tabs>
        <w:spacing w:after="0" w:line="240" w:lineRule="auto"/>
        <w:ind w:left="1701" w:right="1416" w:hanging="708"/>
        <w:rPr>
          <w:rFonts w:ascii="Times New Roman" w:eastAsia="Times New Roman" w:hAnsi="Times New Roman" w:cs="Times New Roman"/>
          <w:b/>
          <w:noProof/>
        </w:rPr>
      </w:pPr>
      <w:r>
        <w:rPr>
          <w:rFonts w:ascii="Times New Roman" w:hAnsi="Times New Roman"/>
          <w:b/>
        </w:rPr>
        <w:t>A.</w:t>
      </w:r>
      <w:r>
        <w:rPr>
          <w:rFonts w:ascii="Times New Roman" w:hAnsi="Times New Roman"/>
          <w:b/>
        </w:rPr>
        <w:tab/>
        <w:t>HERSTELLER, DER (DIE) FÜR DIE CHARGENFREIGABE VERANTWORTLICH IST (SIND)</w:t>
      </w:r>
    </w:p>
    <w:p w14:paraId="0AFF724B" w14:textId="77777777" w:rsidR="00F17FFD" w:rsidRDefault="00F17FFD" w:rsidP="008F5075">
      <w:pPr>
        <w:widowControl/>
        <w:tabs>
          <w:tab w:val="left" w:pos="567"/>
        </w:tabs>
        <w:spacing w:after="0" w:line="240" w:lineRule="auto"/>
        <w:ind w:left="567" w:hanging="567"/>
        <w:rPr>
          <w:rFonts w:ascii="Times New Roman" w:eastAsia="Times New Roman" w:hAnsi="Times New Roman" w:cs="Times New Roman"/>
          <w:noProof/>
        </w:rPr>
      </w:pPr>
    </w:p>
    <w:p w14:paraId="04D04F09" w14:textId="77777777" w:rsidR="00F17FFD" w:rsidRDefault="00080994" w:rsidP="008F5075">
      <w:pPr>
        <w:widowControl/>
        <w:tabs>
          <w:tab w:val="left" w:pos="567"/>
        </w:tabs>
        <w:spacing w:after="0" w:line="240" w:lineRule="auto"/>
        <w:ind w:left="1701" w:right="1418" w:hanging="709"/>
        <w:rPr>
          <w:rFonts w:ascii="Times New Roman" w:eastAsia="Times New Roman" w:hAnsi="Times New Roman" w:cs="Times New Roman"/>
          <w:b/>
          <w:noProof/>
        </w:rPr>
      </w:pPr>
      <w:r>
        <w:rPr>
          <w:rFonts w:ascii="Times New Roman" w:hAnsi="Times New Roman"/>
          <w:b/>
        </w:rPr>
        <w:t>B.</w:t>
      </w:r>
      <w:r>
        <w:rPr>
          <w:rFonts w:ascii="Times New Roman" w:hAnsi="Times New Roman"/>
          <w:b/>
        </w:rPr>
        <w:tab/>
        <w:t>BEDINGUNGEN ODER EINSCHRÄNKUNGEN FÜR DIE ABGABE UND DEN GEBRAUCH</w:t>
      </w:r>
    </w:p>
    <w:p w14:paraId="4674D10E" w14:textId="77777777" w:rsidR="00F17FFD" w:rsidRDefault="00F17FFD" w:rsidP="008F5075">
      <w:pPr>
        <w:widowControl/>
        <w:tabs>
          <w:tab w:val="left" w:pos="567"/>
        </w:tabs>
        <w:spacing w:after="0" w:line="240" w:lineRule="auto"/>
        <w:ind w:left="567" w:hanging="567"/>
        <w:rPr>
          <w:rFonts w:ascii="Times New Roman" w:eastAsia="Times New Roman" w:hAnsi="Times New Roman" w:cs="Times New Roman"/>
          <w:noProof/>
        </w:rPr>
      </w:pPr>
    </w:p>
    <w:p w14:paraId="0A84D630" w14:textId="77777777" w:rsidR="00F17FFD" w:rsidRDefault="00080994" w:rsidP="008F5075">
      <w:pPr>
        <w:widowControl/>
        <w:tabs>
          <w:tab w:val="left" w:pos="567"/>
        </w:tabs>
        <w:spacing w:after="0" w:line="240" w:lineRule="auto"/>
        <w:ind w:left="1701" w:right="1559" w:hanging="709"/>
        <w:rPr>
          <w:rFonts w:ascii="Times New Roman" w:eastAsia="Times New Roman" w:hAnsi="Times New Roman" w:cs="Times New Roman"/>
          <w:b/>
          <w:noProof/>
        </w:rPr>
      </w:pPr>
      <w:r>
        <w:rPr>
          <w:rFonts w:ascii="Times New Roman" w:hAnsi="Times New Roman"/>
          <w:b/>
        </w:rPr>
        <w:t>C.</w:t>
      </w:r>
      <w:r>
        <w:rPr>
          <w:rFonts w:ascii="Times New Roman" w:hAnsi="Times New Roman"/>
          <w:b/>
        </w:rPr>
        <w:tab/>
        <w:t>SONSTIGE BEDINGUNGEN UND AUFLAGEN DER GENEHMIGUNG FÜR DAS INVERKEHRBRINGEN</w:t>
      </w:r>
    </w:p>
    <w:p w14:paraId="2519A995" w14:textId="77777777" w:rsidR="00F17FFD" w:rsidRDefault="00F17FFD" w:rsidP="008F5075">
      <w:pPr>
        <w:widowControl/>
        <w:tabs>
          <w:tab w:val="left" w:pos="567"/>
        </w:tabs>
        <w:spacing w:after="0" w:line="240" w:lineRule="auto"/>
        <w:ind w:right="1558"/>
        <w:rPr>
          <w:rFonts w:ascii="Times New Roman" w:eastAsia="Times New Roman" w:hAnsi="Times New Roman" w:cs="Times New Roman"/>
          <w:b/>
          <w:szCs w:val="20"/>
        </w:rPr>
      </w:pPr>
    </w:p>
    <w:p w14:paraId="648B912B" w14:textId="77777777" w:rsidR="00F17FFD" w:rsidRDefault="00080994" w:rsidP="008F5075">
      <w:pPr>
        <w:widowControl/>
        <w:tabs>
          <w:tab w:val="left" w:pos="567"/>
        </w:tabs>
        <w:spacing w:after="0" w:line="240" w:lineRule="auto"/>
        <w:ind w:left="1701" w:right="1416" w:hanging="708"/>
        <w:rPr>
          <w:rFonts w:ascii="Times New Roman" w:eastAsia="Times New Roman" w:hAnsi="Times New Roman" w:cs="Times New Roman"/>
          <w:b/>
          <w:szCs w:val="20"/>
        </w:rPr>
      </w:pPr>
      <w:r>
        <w:rPr>
          <w:rFonts w:ascii="Times New Roman" w:hAnsi="Times New Roman"/>
          <w:b/>
        </w:rPr>
        <w:t>D.</w:t>
      </w:r>
      <w:r>
        <w:rPr>
          <w:rFonts w:ascii="Times New Roman" w:hAnsi="Times New Roman"/>
          <w:b/>
        </w:rPr>
        <w:tab/>
      </w:r>
      <w:r>
        <w:rPr>
          <w:rFonts w:ascii="Times New Roman" w:hAnsi="Times New Roman"/>
          <w:b/>
          <w:caps/>
        </w:rPr>
        <w:t>BEDINGUNGEN ODER EINSCHRÄNKUNGEN FÜR DIE SICHERE UND WIRKSAME ANWENDUNG DES ARZNEIMITTELS</w:t>
      </w:r>
    </w:p>
    <w:p w14:paraId="594D08DE" w14:textId="77777777" w:rsidR="00F17FFD" w:rsidRPr="000053CF" w:rsidRDefault="00080994" w:rsidP="000053CF">
      <w:pPr>
        <w:pStyle w:val="Titre1"/>
        <w:keepLines w:val="0"/>
        <w:widowControl/>
        <w:spacing w:before="0" w:line="240" w:lineRule="auto"/>
        <w:ind w:left="567" w:hanging="567"/>
        <w:rPr>
          <w:rFonts w:ascii="Times New Roman" w:eastAsia="Times New Roman" w:hAnsi="Times New Roman" w:cs="Times New Roman"/>
          <w:b/>
          <w:bCs/>
          <w:noProof/>
          <w:color w:val="000000" w:themeColor="text1"/>
          <w:sz w:val="22"/>
          <w:szCs w:val="22"/>
        </w:rPr>
      </w:pPr>
      <w:r w:rsidRPr="000053CF">
        <w:rPr>
          <w:rFonts w:ascii="Times New Roman" w:hAnsi="Times New Roman" w:cs="Times New Roman"/>
          <w:b/>
          <w:bCs/>
          <w:color w:val="000000" w:themeColor="text1"/>
          <w:sz w:val="22"/>
          <w:szCs w:val="22"/>
        </w:rPr>
        <w:br w:type="page"/>
      </w:r>
      <w:r w:rsidRPr="000053CF">
        <w:rPr>
          <w:rFonts w:ascii="Times New Roman" w:hAnsi="Times New Roman" w:cs="Times New Roman"/>
          <w:b/>
          <w:bCs/>
          <w:color w:val="000000" w:themeColor="text1"/>
          <w:sz w:val="22"/>
          <w:szCs w:val="22"/>
        </w:rPr>
        <w:lastRenderedPageBreak/>
        <w:t>A.</w:t>
      </w:r>
      <w:r w:rsidRPr="000053CF">
        <w:rPr>
          <w:rFonts w:ascii="Times New Roman" w:hAnsi="Times New Roman" w:cs="Times New Roman"/>
          <w:b/>
          <w:bCs/>
          <w:color w:val="000000" w:themeColor="text1"/>
          <w:sz w:val="22"/>
          <w:szCs w:val="22"/>
        </w:rPr>
        <w:tab/>
        <w:t>HERSTELLER, DER (DIE) FÜR DIE CHARGENFREIGABE VERANTWORTLICH IST (SIND)</w:t>
      </w:r>
    </w:p>
    <w:p w14:paraId="7B5A1C37" w14:textId="77777777" w:rsidR="00F17FFD" w:rsidRDefault="00F17FFD" w:rsidP="000053CF">
      <w:pPr>
        <w:widowControl/>
        <w:tabs>
          <w:tab w:val="left" w:pos="567"/>
        </w:tabs>
        <w:spacing w:after="0" w:line="240" w:lineRule="auto"/>
        <w:rPr>
          <w:rFonts w:ascii="Times New Roman" w:eastAsia="Times New Roman" w:hAnsi="Times New Roman" w:cs="Times New Roman"/>
          <w:noProof/>
        </w:rPr>
      </w:pPr>
    </w:p>
    <w:p w14:paraId="4AF95594" w14:textId="77777777" w:rsidR="00F17FFD" w:rsidRDefault="00080994" w:rsidP="000053CF">
      <w:pPr>
        <w:widowControl/>
        <w:tabs>
          <w:tab w:val="left" w:pos="567"/>
        </w:tabs>
        <w:spacing w:after="0" w:line="240" w:lineRule="auto"/>
        <w:rPr>
          <w:rFonts w:ascii="Times New Roman" w:eastAsia="Times New Roman" w:hAnsi="Times New Roman" w:cs="Times New Roman"/>
          <w:noProof/>
        </w:rPr>
      </w:pPr>
      <w:r>
        <w:rPr>
          <w:rFonts w:ascii="Times New Roman" w:hAnsi="Times New Roman"/>
          <w:u w:val="single"/>
        </w:rPr>
        <w:t>Name und Anschrift des (der) Hersteller(s), der (die) für die Chargenfreigabe verantwortlich ist (sind)</w:t>
      </w:r>
    </w:p>
    <w:p w14:paraId="5A54E24F" w14:textId="77777777" w:rsidR="00F17FFD" w:rsidRDefault="00F17FFD" w:rsidP="000053CF">
      <w:pPr>
        <w:widowControl/>
        <w:tabs>
          <w:tab w:val="left" w:pos="567"/>
        </w:tabs>
        <w:spacing w:after="0" w:line="240" w:lineRule="auto"/>
        <w:rPr>
          <w:rFonts w:ascii="Times New Roman" w:eastAsia="Times New Roman" w:hAnsi="Times New Roman" w:cs="Times New Roman"/>
          <w:noProof/>
        </w:rPr>
      </w:pPr>
    </w:p>
    <w:p w14:paraId="057ADED9" w14:textId="77777777" w:rsidR="00F17FFD" w:rsidRPr="00687DBB" w:rsidRDefault="00080994" w:rsidP="000053CF">
      <w:pPr>
        <w:widowControl/>
        <w:tabs>
          <w:tab w:val="left" w:pos="567"/>
        </w:tabs>
        <w:spacing w:after="0" w:line="240" w:lineRule="auto"/>
        <w:rPr>
          <w:rFonts w:ascii="Times New Roman" w:eastAsia="Times New Roman" w:hAnsi="Times New Roman" w:cs="Times New Roman"/>
          <w:noProof/>
          <w:lang w:val="sv-SE"/>
        </w:rPr>
      </w:pPr>
      <w:r w:rsidRPr="00687DBB">
        <w:rPr>
          <w:rFonts w:ascii="Times New Roman" w:hAnsi="Times New Roman"/>
          <w:lang w:val="sv-SE"/>
        </w:rPr>
        <w:t xml:space="preserve">Mylan Hungary Kft </w:t>
      </w:r>
    </w:p>
    <w:p w14:paraId="55C3DEC2" w14:textId="77777777" w:rsidR="00F17FFD" w:rsidRPr="00687DBB" w:rsidRDefault="00080994" w:rsidP="000053CF">
      <w:pPr>
        <w:widowControl/>
        <w:tabs>
          <w:tab w:val="left" w:pos="567"/>
        </w:tabs>
        <w:spacing w:after="0" w:line="240" w:lineRule="auto"/>
        <w:rPr>
          <w:rFonts w:ascii="Times New Roman" w:eastAsia="Times New Roman" w:hAnsi="Times New Roman" w:cs="Times New Roman"/>
          <w:noProof/>
          <w:lang w:val="sv-SE"/>
        </w:rPr>
      </w:pPr>
      <w:r w:rsidRPr="00687DBB">
        <w:rPr>
          <w:rFonts w:ascii="Times New Roman" w:hAnsi="Times New Roman"/>
          <w:lang w:val="sv-SE"/>
        </w:rPr>
        <w:t>Mylan utca 1</w:t>
      </w:r>
    </w:p>
    <w:p w14:paraId="56458D98" w14:textId="77777777" w:rsidR="00F17FFD" w:rsidRPr="00687DBB" w:rsidRDefault="00080994" w:rsidP="000053CF">
      <w:pPr>
        <w:widowControl/>
        <w:tabs>
          <w:tab w:val="left" w:pos="567"/>
        </w:tabs>
        <w:spacing w:after="0" w:line="240" w:lineRule="auto"/>
        <w:rPr>
          <w:rFonts w:ascii="Times New Roman" w:eastAsia="Times New Roman" w:hAnsi="Times New Roman" w:cs="Times New Roman"/>
          <w:noProof/>
          <w:lang w:val="sv-SE"/>
        </w:rPr>
      </w:pPr>
      <w:r w:rsidRPr="00687DBB">
        <w:rPr>
          <w:rFonts w:ascii="Times New Roman" w:hAnsi="Times New Roman"/>
          <w:lang w:val="sv-SE"/>
        </w:rPr>
        <w:t>Komarom</w:t>
      </w:r>
    </w:p>
    <w:p w14:paraId="4555E73F" w14:textId="77777777" w:rsidR="00F17FFD" w:rsidRPr="00687DBB" w:rsidRDefault="00080994" w:rsidP="000053CF">
      <w:pPr>
        <w:widowControl/>
        <w:tabs>
          <w:tab w:val="left" w:pos="567"/>
        </w:tabs>
        <w:spacing w:after="0" w:line="240" w:lineRule="auto"/>
        <w:rPr>
          <w:rFonts w:ascii="Times New Roman" w:eastAsia="Times New Roman" w:hAnsi="Times New Roman" w:cs="Times New Roman"/>
          <w:noProof/>
          <w:lang w:val="sv-SE"/>
        </w:rPr>
      </w:pPr>
      <w:r w:rsidRPr="00687DBB">
        <w:rPr>
          <w:rFonts w:ascii="Times New Roman" w:hAnsi="Times New Roman"/>
          <w:lang w:val="sv-SE"/>
        </w:rPr>
        <w:t>H-2900</w:t>
      </w:r>
    </w:p>
    <w:p w14:paraId="0B952C5D" w14:textId="77777777" w:rsidR="00F17FFD" w:rsidRPr="00687DBB" w:rsidRDefault="00080994" w:rsidP="000053CF">
      <w:pPr>
        <w:widowControl/>
        <w:tabs>
          <w:tab w:val="left" w:pos="567"/>
        </w:tabs>
        <w:spacing w:after="0" w:line="240" w:lineRule="auto"/>
        <w:rPr>
          <w:rFonts w:ascii="Times New Roman" w:eastAsia="Times New Roman" w:hAnsi="Times New Roman" w:cs="Times New Roman"/>
          <w:noProof/>
          <w:lang w:val="sv-SE"/>
        </w:rPr>
      </w:pPr>
      <w:r w:rsidRPr="00687DBB">
        <w:rPr>
          <w:rFonts w:ascii="Times New Roman" w:hAnsi="Times New Roman"/>
          <w:lang w:val="sv-SE"/>
        </w:rPr>
        <w:t>Ungarn</w:t>
      </w:r>
    </w:p>
    <w:p w14:paraId="74D3A268" w14:textId="77777777" w:rsidR="00F17FFD" w:rsidRPr="00C051DB" w:rsidRDefault="00F17FFD" w:rsidP="000053CF">
      <w:pPr>
        <w:widowControl/>
        <w:tabs>
          <w:tab w:val="left" w:pos="567"/>
        </w:tabs>
        <w:spacing w:after="0" w:line="240" w:lineRule="auto"/>
        <w:rPr>
          <w:rFonts w:ascii="Times New Roman" w:eastAsia="Times New Roman" w:hAnsi="Times New Roman" w:cs="Times New Roman"/>
          <w:noProof/>
          <w:lang w:val="sv-SE"/>
        </w:rPr>
      </w:pPr>
    </w:p>
    <w:p w14:paraId="78AAF5EB" w14:textId="5F30697F" w:rsidR="00CF2C78" w:rsidRPr="00687DBB" w:rsidRDefault="0021341C" w:rsidP="000053CF">
      <w:pPr>
        <w:widowControl/>
        <w:tabs>
          <w:tab w:val="left" w:pos="567"/>
        </w:tabs>
        <w:spacing w:after="0" w:line="240" w:lineRule="auto"/>
        <w:rPr>
          <w:rFonts w:ascii="Times New Roman" w:eastAsia="Times New Roman" w:hAnsi="Times New Roman" w:cs="Times New Roman"/>
          <w:noProof/>
          <w:lang w:val="sv-SE"/>
        </w:rPr>
      </w:pPr>
      <w:ins w:id="7" w:author="Anonymous – Viatris" w:date="2026-04-14T14:13:00Z" w16du:dateUtc="2026-04-14T08:43:00Z">
        <w:r>
          <w:rPr>
            <w:rFonts w:ascii="Times New Roman" w:hAnsi="Times New Roman"/>
            <w:lang w:val="sv-SE"/>
          </w:rPr>
          <w:t>Viatris</w:t>
        </w:r>
      </w:ins>
      <w:del w:id="8" w:author="Anonymous – Viatris" w:date="2026-04-14T14:13:00Z" w16du:dateUtc="2026-04-14T08:43:00Z">
        <w:r w:rsidR="00080994" w:rsidRPr="00687DBB" w:rsidDel="0021341C">
          <w:rPr>
            <w:rFonts w:ascii="Times New Roman" w:hAnsi="Times New Roman"/>
            <w:lang w:val="sv-SE"/>
          </w:rPr>
          <w:delText>Mylan</w:delText>
        </w:r>
      </w:del>
      <w:r w:rsidR="00080994" w:rsidRPr="00687DBB">
        <w:rPr>
          <w:rFonts w:ascii="Times New Roman" w:hAnsi="Times New Roman"/>
          <w:lang w:val="sv-SE"/>
        </w:rPr>
        <w:t xml:space="preserve"> Germany GmbH, </w:t>
      </w:r>
    </w:p>
    <w:p w14:paraId="64B56818" w14:textId="2882A6F7" w:rsidR="00CF2C78" w:rsidRPr="00C051DB" w:rsidRDefault="00080994" w:rsidP="000053CF">
      <w:pPr>
        <w:widowControl/>
        <w:tabs>
          <w:tab w:val="left" w:pos="567"/>
        </w:tabs>
        <w:spacing w:after="0" w:line="240" w:lineRule="auto"/>
        <w:rPr>
          <w:rFonts w:ascii="Times New Roman" w:eastAsia="Times New Roman" w:hAnsi="Times New Roman" w:cs="Times New Roman"/>
          <w:noProof/>
        </w:rPr>
      </w:pPr>
      <w:r>
        <w:rPr>
          <w:rFonts w:ascii="Times New Roman" w:hAnsi="Times New Roman"/>
        </w:rPr>
        <w:t xml:space="preserve">Zweigniederlassung Bad Homburg, </w:t>
      </w:r>
    </w:p>
    <w:p w14:paraId="7CFB868D" w14:textId="374C243A" w:rsidR="00CF2C78" w:rsidRPr="00C051DB" w:rsidRDefault="003548F2" w:rsidP="000053CF">
      <w:pPr>
        <w:widowControl/>
        <w:tabs>
          <w:tab w:val="left" w:pos="567"/>
        </w:tabs>
        <w:spacing w:after="0" w:line="240" w:lineRule="auto"/>
        <w:rPr>
          <w:rFonts w:ascii="Times New Roman" w:eastAsia="Times New Roman" w:hAnsi="Times New Roman" w:cs="Times New Roman"/>
          <w:noProof/>
        </w:rPr>
      </w:pPr>
      <w:r>
        <w:rPr>
          <w:rFonts w:ascii="Times New Roman" w:hAnsi="Times New Roman"/>
        </w:rPr>
        <w:t xml:space="preserve">Benzstraße </w:t>
      </w:r>
      <w:r w:rsidR="00080994">
        <w:rPr>
          <w:rFonts w:ascii="Times New Roman" w:hAnsi="Times New Roman"/>
        </w:rPr>
        <w:t xml:space="preserve">1, </w:t>
      </w:r>
    </w:p>
    <w:p w14:paraId="56126C10" w14:textId="7F169E62" w:rsidR="00CF2C78" w:rsidRPr="00C051DB" w:rsidRDefault="003548F2" w:rsidP="000053CF">
      <w:pPr>
        <w:widowControl/>
        <w:tabs>
          <w:tab w:val="left" w:pos="567"/>
        </w:tabs>
        <w:spacing w:after="0" w:line="240" w:lineRule="auto"/>
        <w:rPr>
          <w:rFonts w:ascii="Times New Roman" w:eastAsia="Times New Roman" w:hAnsi="Times New Roman" w:cs="Times New Roman"/>
          <w:noProof/>
        </w:rPr>
      </w:pPr>
      <w:r>
        <w:rPr>
          <w:rFonts w:ascii="Times New Roman" w:hAnsi="Times New Roman"/>
        </w:rPr>
        <w:t>61352</w:t>
      </w:r>
      <w:r w:rsidR="00711788">
        <w:rPr>
          <w:rFonts w:ascii="Times New Roman" w:hAnsi="Times New Roman"/>
        </w:rPr>
        <w:t xml:space="preserve"> </w:t>
      </w:r>
      <w:r w:rsidR="00080994">
        <w:rPr>
          <w:rFonts w:ascii="Times New Roman" w:hAnsi="Times New Roman"/>
        </w:rPr>
        <w:t xml:space="preserve">Bad Homburg v. d. </w:t>
      </w:r>
      <w:r>
        <w:rPr>
          <w:rFonts w:ascii="Times New Roman" w:hAnsi="Times New Roman"/>
        </w:rPr>
        <w:t>Höhe</w:t>
      </w:r>
      <w:r w:rsidR="00080994">
        <w:rPr>
          <w:rFonts w:ascii="Times New Roman" w:hAnsi="Times New Roman"/>
        </w:rPr>
        <w:t xml:space="preserve">, </w:t>
      </w:r>
    </w:p>
    <w:p w14:paraId="7FD2FDFD" w14:textId="61BA6942" w:rsidR="00F17FFD" w:rsidRDefault="00080994" w:rsidP="000053CF">
      <w:pPr>
        <w:widowControl/>
        <w:tabs>
          <w:tab w:val="left" w:pos="567"/>
        </w:tabs>
        <w:spacing w:after="0" w:line="240" w:lineRule="auto"/>
        <w:rPr>
          <w:rFonts w:ascii="Times New Roman" w:eastAsia="Times New Roman" w:hAnsi="Times New Roman" w:cs="Times New Roman"/>
          <w:noProof/>
        </w:rPr>
      </w:pPr>
      <w:r>
        <w:rPr>
          <w:rFonts w:ascii="Times New Roman" w:hAnsi="Times New Roman"/>
        </w:rPr>
        <w:t xml:space="preserve">Deutschland. </w:t>
      </w:r>
    </w:p>
    <w:p w14:paraId="5C66DC7A" w14:textId="77777777" w:rsidR="00F17FFD" w:rsidRDefault="00F17FFD" w:rsidP="000053CF">
      <w:pPr>
        <w:widowControl/>
        <w:tabs>
          <w:tab w:val="left" w:pos="567"/>
        </w:tabs>
        <w:spacing w:after="0" w:line="240" w:lineRule="auto"/>
        <w:rPr>
          <w:rFonts w:ascii="Times New Roman" w:eastAsia="Times New Roman" w:hAnsi="Times New Roman" w:cs="Times New Roman"/>
          <w:noProof/>
        </w:rPr>
      </w:pPr>
    </w:p>
    <w:p w14:paraId="7125210A" w14:textId="77777777" w:rsidR="00F17FFD" w:rsidRDefault="00080994" w:rsidP="000053CF">
      <w:pPr>
        <w:widowControl/>
        <w:tabs>
          <w:tab w:val="left" w:pos="567"/>
        </w:tabs>
        <w:spacing w:after="0" w:line="240" w:lineRule="auto"/>
        <w:rPr>
          <w:rFonts w:ascii="Times New Roman" w:eastAsia="Times New Roman" w:hAnsi="Times New Roman" w:cs="Times New Roman"/>
          <w:noProof/>
        </w:rPr>
      </w:pPr>
      <w:r>
        <w:rPr>
          <w:rFonts w:ascii="Times New Roman" w:hAnsi="Times New Roman"/>
        </w:rPr>
        <w:t>In der Druckversion der Packungsbeilage des Arzneimittels müssen Name und Anschrift des Herstellers, der für die Freigabe der betreffenden Charge verantwortlich ist, angegeben werden.</w:t>
      </w:r>
    </w:p>
    <w:p w14:paraId="38716BFA" w14:textId="77777777" w:rsidR="00F17FFD" w:rsidRDefault="00F17FFD" w:rsidP="000053CF">
      <w:pPr>
        <w:widowControl/>
        <w:tabs>
          <w:tab w:val="left" w:pos="567"/>
        </w:tabs>
        <w:spacing w:after="0" w:line="240" w:lineRule="auto"/>
        <w:rPr>
          <w:rFonts w:ascii="Times New Roman" w:eastAsia="Times New Roman" w:hAnsi="Times New Roman" w:cs="Times New Roman"/>
          <w:noProof/>
        </w:rPr>
      </w:pPr>
    </w:p>
    <w:p w14:paraId="72482CA9" w14:textId="77777777" w:rsidR="00F17FFD" w:rsidRDefault="00F17FFD" w:rsidP="000053CF">
      <w:pPr>
        <w:widowControl/>
        <w:tabs>
          <w:tab w:val="left" w:pos="567"/>
        </w:tabs>
        <w:spacing w:after="0" w:line="240" w:lineRule="auto"/>
        <w:rPr>
          <w:rFonts w:ascii="Times New Roman" w:eastAsia="Times New Roman" w:hAnsi="Times New Roman" w:cs="Times New Roman"/>
          <w:noProof/>
        </w:rPr>
      </w:pPr>
    </w:p>
    <w:p w14:paraId="55E63D3D" w14:textId="77777777" w:rsidR="00F17FFD" w:rsidRPr="000053CF" w:rsidRDefault="00080994" w:rsidP="000053CF">
      <w:pPr>
        <w:pStyle w:val="Titre1"/>
        <w:keepLines w:val="0"/>
        <w:widowControl/>
        <w:spacing w:before="0" w:line="240" w:lineRule="auto"/>
        <w:ind w:left="567" w:hanging="567"/>
        <w:rPr>
          <w:rFonts w:ascii="Times New Roman" w:hAnsi="Times New Roman" w:cs="Times New Roman"/>
          <w:b/>
          <w:bCs/>
          <w:color w:val="000000" w:themeColor="text1"/>
          <w:sz w:val="22"/>
          <w:szCs w:val="22"/>
        </w:rPr>
      </w:pPr>
      <w:bookmarkStart w:id="9" w:name="OLE_LINK2"/>
      <w:r w:rsidRPr="000053CF">
        <w:rPr>
          <w:rFonts w:ascii="Times New Roman" w:hAnsi="Times New Roman" w:cs="Times New Roman"/>
          <w:b/>
          <w:bCs/>
          <w:color w:val="000000" w:themeColor="text1"/>
          <w:sz w:val="22"/>
          <w:szCs w:val="22"/>
        </w:rPr>
        <w:t>B.</w:t>
      </w:r>
      <w:bookmarkEnd w:id="9"/>
      <w:r w:rsidRPr="000053CF">
        <w:rPr>
          <w:rFonts w:ascii="Times New Roman" w:hAnsi="Times New Roman" w:cs="Times New Roman"/>
          <w:b/>
          <w:bCs/>
          <w:color w:val="000000" w:themeColor="text1"/>
          <w:sz w:val="22"/>
          <w:szCs w:val="22"/>
        </w:rPr>
        <w:tab/>
        <w:t xml:space="preserve">BEDINGUNGEN ODER EINSCHRÄNKUNGEN FÜR DIE ABGABE UND DEN GEBRAUCH </w:t>
      </w:r>
    </w:p>
    <w:p w14:paraId="7CC83216" w14:textId="77777777" w:rsidR="00F17FFD" w:rsidRDefault="00F17FFD" w:rsidP="008F5075">
      <w:pPr>
        <w:widowControl/>
        <w:tabs>
          <w:tab w:val="left" w:pos="567"/>
        </w:tabs>
        <w:spacing w:after="0" w:line="240" w:lineRule="auto"/>
        <w:rPr>
          <w:rFonts w:ascii="Times New Roman" w:eastAsia="Times New Roman" w:hAnsi="Times New Roman" w:cs="Times New Roman"/>
          <w:noProof/>
        </w:rPr>
      </w:pPr>
    </w:p>
    <w:p w14:paraId="27366989" w14:textId="4BBE37E2" w:rsidR="00F17FFD" w:rsidRDefault="00080994" w:rsidP="008F5075">
      <w:pPr>
        <w:widowControl/>
        <w:numPr>
          <w:ilvl w:val="12"/>
          <w:numId w:val="0"/>
        </w:numPr>
        <w:tabs>
          <w:tab w:val="left" w:pos="567"/>
        </w:tabs>
        <w:spacing w:after="0" w:line="240" w:lineRule="auto"/>
        <w:rPr>
          <w:rFonts w:ascii="Times New Roman" w:eastAsia="Times New Roman" w:hAnsi="Times New Roman" w:cs="Times New Roman"/>
          <w:noProof/>
        </w:rPr>
      </w:pPr>
      <w:r>
        <w:rPr>
          <w:rFonts w:ascii="Times New Roman" w:hAnsi="Times New Roman"/>
        </w:rPr>
        <w:t>Arzneimittel auf eingeschränkte ärztliche Verschreibung (siehe Anhang</w:t>
      </w:r>
      <w:r w:rsidR="00472296">
        <w:rPr>
          <w:rFonts w:ascii="Times New Roman" w:hAnsi="Times New Roman"/>
        </w:rPr>
        <w:t> </w:t>
      </w:r>
      <w:r>
        <w:rPr>
          <w:rFonts w:ascii="Times New Roman" w:hAnsi="Times New Roman"/>
        </w:rPr>
        <w:t>I: Zusammenfassung der Merkmale des Arzneimittels, Abschnitt 4.2).</w:t>
      </w:r>
    </w:p>
    <w:p w14:paraId="6D7B63D7" w14:textId="77777777" w:rsidR="00F17FFD" w:rsidRDefault="00F17FFD" w:rsidP="008F5075">
      <w:pPr>
        <w:widowControl/>
        <w:numPr>
          <w:ilvl w:val="12"/>
          <w:numId w:val="0"/>
        </w:numPr>
        <w:tabs>
          <w:tab w:val="left" w:pos="567"/>
        </w:tabs>
        <w:spacing w:after="0" w:line="240" w:lineRule="auto"/>
        <w:rPr>
          <w:rFonts w:ascii="Times New Roman" w:eastAsia="Times New Roman" w:hAnsi="Times New Roman" w:cs="Times New Roman"/>
          <w:noProof/>
        </w:rPr>
      </w:pPr>
    </w:p>
    <w:p w14:paraId="31B21C5A" w14:textId="77777777" w:rsidR="00F17FFD" w:rsidRDefault="00F17FFD" w:rsidP="008F5075">
      <w:pPr>
        <w:widowControl/>
        <w:numPr>
          <w:ilvl w:val="12"/>
          <w:numId w:val="0"/>
        </w:numPr>
        <w:tabs>
          <w:tab w:val="left" w:pos="567"/>
        </w:tabs>
        <w:spacing w:after="0" w:line="240" w:lineRule="auto"/>
        <w:rPr>
          <w:rFonts w:ascii="Times New Roman" w:eastAsia="Times New Roman" w:hAnsi="Times New Roman" w:cs="Times New Roman"/>
          <w:noProof/>
        </w:rPr>
      </w:pPr>
    </w:p>
    <w:p w14:paraId="18F67C3E" w14:textId="77777777" w:rsidR="00F17FFD" w:rsidRPr="000053CF" w:rsidRDefault="00080994" w:rsidP="000053CF">
      <w:pPr>
        <w:pStyle w:val="Titre1"/>
        <w:keepLines w:val="0"/>
        <w:widowControl/>
        <w:spacing w:before="0" w:line="240" w:lineRule="auto"/>
        <w:ind w:left="567" w:hanging="567"/>
        <w:rPr>
          <w:rFonts w:ascii="Times New Roman" w:hAnsi="Times New Roman" w:cs="Times New Roman"/>
          <w:b/>
          <w:bCs/>
          <w:color w:val="000000" w:themeColor="text1"/>
          <w:sz w:val="22"/>
          <w:szCs w:val="22"/>
        </w:rPr>
      </w:pPr>
      <w:r w:rsidRPr="000053CF">
        <w:rPr>
          <w:rFonts w:ascii="Times New Roman" w:hAnsi="Times New Roman" w:cs="Times New Roman"/>
          <w:b/>
          <w:bCs/>
          <w:color w:val="000000" w:themeColor="text1"/>
          <w:sz w:val="22"/>
          <w:szCs w:val="22"/>
        </w:rPr>
        <w:t>C.</w:t>
      </w:r>
      <w:r w:rsidRPr="000053CF">
        <w:rPr>
          <w:rFonts w:ascii="Times New Roman" w:hAnsi="Times New Roman" w:cs="Times New Roman"/>
          <w:b/>
          <w:bCs/>
          <w:color w:val="000000" w:themeColor="text1"/>
          <w:sz w:val="22"/>
          <w:szCs w:val="22"/>
        </w:rPr>
        <w:tab/>
        <w:t>SONSTIGE BEDINGUNGEN UND AUFLAGEN DER GENEHMIGUNG FÜR DAS INVERKEHRBRINGEN</w:t>
      </w:r>
    </w:p>
    <w:p w14:paraId="43091E4E" w14:textId="77777777" w:rsidR="00F17FFD" w:rsidRDefault="00F17FFD" w:rsidP="008F5075">
      <w:pPr>
        <w:widowControl/>
        <w:tabs>
          <w:tab w:val="left" w:pos="567"/>
        </w:tabs>
        <w:spacing w:after="0" w:line="240" w:lineRule="auto"/>
        <w:ind w:right="-1"/>
        <w:rPr>
          <w:rFonts w:ascii="Times New Roman" w:eastAsia="Times New Roman" w:hAnsi="Times New Roman" w:cs="Times New Roman"/>
          <w:iCs/>
          <w:noProof/>
          <w:u w:val="single"/>
        </w:rPr>
      </w:pPr>
    </w:p>
    <w:p w14:paraId="4FDC70A0" w14:textId="77777777" w:rsidR="00F17FFD" w:rsidRDefault="00080994" w:rsidP="000053CF">
      <w:pPr>
        <w:widowControl/>
        <w:numPr>
          <w:ilvl w:val="0"/>
          <w:numId w:val="29"/>
        </w:numPr>
        <w:tabs>
          <w:tab w:val="left" w:pos="567"/>
        </w:tabs>
        <w:spacing w:after="0" w:line="240" w:lineRule="auto"/>
        <w:ind w:left="567" w:hanging="567"/>
        <w:rPr>
          <w:rFonts w:ascii="Times New Roman" w:eastAsia="Times New Roman" w:hAnsi="Times New Roman" w:cs="Times New Roman"/>
          <w:b/>
        </w:rPr>
      </w:pPr>
      <w:r>
        <w:rPr>
          <w:rFonts w:ascii="Times New Roman" w:hAnsi="Times New Roman"/>
          <w:b/>
        </w:rPr>
        <w:t>Regelmäßig aktualisierte Unbedenklichkeitsberichte [Periodic Safety Update Reports (PSURs)]</w:t>
      </w:r>
    </w:p>
    <w:p w14:paraId="56D97F3E" w14:textId="77777777" w:rsidR="00F17FFD" w:rsidRDefault="00F17FFD" w:rsidP="000053CF">
      <w:pPr>
        <w:widowControl/>
        <w:tabs>
          <w:tab w:val="left" w:pos="0"/>
          <w:tab w:val="left" w:pos="567"/>
        </w:tabs>
        <w:spacing w:after="0" w:line="240" w:lineRule="auto"/>
        <w:rPr>
          <w:rFonts w:ascii="Times New Roman" w:eastAsia="Times New Roman" w:hAnsi="Times New Roman" w:cs="Times New Roman"/>
          <w:szCs w:val="20"/>
        </w:rPr>
      </w:pPr>
    </w:p>
    <w:p w14:paraId="70F3548C" w14:textId="77777777" w:rsidR="00F17FFD" w:rsidRDefault="00080994" w:rsidP="000053CF">
      <w:pPr>
        <w:widowControl/>
        <w:tabs>
          <w:tab w:val="left" w:pos="0"/>
          <w:tab w:val="left" w:pos="567"/>
        </w:tabs>
        <w:spacing w:after="0" w:line="240" w:lineRule="auto"/>
        <w:rPr>
          <w:rFonts w:ascii="Times New Roman" w:eastAsia="Times New Roman" w:hAnsi="Times New Roman" w:cs="Times New Roman"/>
          <w:iCs/>
        </w:rPr>
      </w:pPr>
      <w:r>
        <w:rPr>
          <w:rFonts w:ascii="Times New Roman" w:hAnsi="Times New Roman"/>
        </w:rPr>
        <w:t>Die Anforderungen an die Einreichung von PSURs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p>
    <w:p w14:paraId="41FF75B2" w14:textId="77777777" w:rsidR="00F17FFD" w:rsidRDefault="00F17FFD" w:rsidP="000053CF">
      <w:pPr>
        <w:widowControl/>
        <w:tabs>
          <w:tab w:val="left" w:pos="567"/>
        </w:tabs>
        <w:spacing w:after="0" w:line="240" w:lineRule="auto"/>
        <w:rPr>
          <w:rFonts w:ascii="Times New Roman" w:eastAsia="Times New Roman" w:hAnsi="Times New Roman" w:cs="Times New Roman"/>
          <w:iCs/>
          <w:noProof/>
          <w:u w:val="single"/>
        </w:rPr>
      </w:pPr>
    </w:p>
    <w:p w14:paraId="00530ACE" w14:textId="77777777" w:rsidR="00F17FFD" w:rsidRDefault="00F17FFD" w:rsidP="000053CF">
      <w:pPr>
        <w:widowControl/>
        <w:tabs>
          <w:tab w:val="left" w:pos="567"/>
        </w:tabs>
        <w:spacing w:after="0" w:line="240" w:lineRule="auto"/>
        <w:rPr>
          <w:rFonts w:ascii="Times New Roman" w:eastAsia="Times New Roman" w:hAnsi="Times New Roman" w:cs="Times New Roman"/>
          <w:szCs w:val="20"/>
          <w:u w:val="single"/>
        </w:rPr>
      </w:pPr>
    </w:p>
    <w:p w14:paraId="0CD22BD9" w14:textId="4764F745" w:rsidR="00F17FFD" w:rsidRPr="000053CF" w:rsidRDefault="00080994" w:rsidP="000053CF">
      <w:pPr>
        <w:pStyle w:val="Titre1"/>
        <w:keepLines w:val="0"/>
        <w:widowControl/>
        <w:spacing w:before="0" w:line="240" w:lineRule="auto"/>
        <w:ind w:left="567" w:hanging="567"/>
        <w:rPr>
          <w:rFonts w:ascii="Times New Roman" w:hAnsi="Times New Roman" w:cs="Times New Roman"/>
          <w:b/>
          <w:bCs/>
          <w:color w:val="000000" w:themeColor="text1"/>
          <w:sz w:val="22"/>
          <w:szCs w:val="22"/>
        </w:rPr>
      </w:pPr>
      <w:r w:rsidRPr="000053CF">
        <w:rPr>
          <w:rFonts w:ascii="Times New Roman" w:hAnsi="Times New Roman" w:cs="Times New Roman"/>
          <w:b/>
          <w:bCs/>
          <w:color w:val="000000" w:themeColor="text1"/>
          <w:sz w:val="22"/>
          <w:szCs w:val="22"/>
        </w:rPr>
        <w:t>D.</w:t>
      </w:r>
      <w:r w:rsidRPr="000053CF">
        <w:rPr>
          <w:rFonts w:ascii="Times New Roman" w:hAnsi="Times New Roman" w:cs="Times New Roman"/>
          <w:b/>
          <w:bCs/>
          <w:color w:val="000000" w:themeColor="text1"/>
          <w:sz w:val="22"/>
          <w:szCs w:val="22"/>
        </w:rPr>
        <w:tab/>
        <w:t xml:space="preserve">BEDINGUNGEN ODER EINSCHRÄNKUNGEN FÜR DIE SICHERE UND WIRKSAME ANWENDUNG DES ARZNEIMITTELS </w:t>
      </w:r>
    </w:p>
    <w:p w14:paraId="75E8E159" w14:textId="77777777" w:rsidR="00F17FFD" w:rsidRDefault="00F17FFD" w:rsidP="008F5075">
      <w:pPr>
        <w:widowControl/>
        <w:tabs>
          <w:tab w:val="left" w:pos="567"/>
        </w:tabs>
        <w:spacing w:after="0" w:line="240" w:lineRule="auto"/>
        <w:ind w:right="-1"/>
        <w:rPr>
          <w:rFonts w:ascii="Times New Roman" w:eastAsia="Times New Roman" w:hAnsi="Times New Roman" w:cs="Times New Roman"/>
          <w:szCs w:val="20"/>
          <w:u w:val="single"/>
        </w:rPr>
      </w:pPr>
    </w:p>
    <w:p w14:paraId="021A006C" w14:textId="77777777" w:rsidR="00F17FFD" w:rsidRDefault="00080994" w:rsidP="000053CF">
      <w:pPr>
        <w:widowControl/>
        <w:numPr>
          <w:ilvl w:val="0"/>
          <w:numId w:val="29"/>
        </w:numPr>
        <w:tabs>
          <w:tab w:val="left" w:pos="567"/>
        </w:tabs>
        <w:spacing w:after="0" w:line="240" w:lineRule="auto"/>
        <w:ind w:left="567" w:hanging="567"/>
        <w:rPr>
          <w:rFonts w:ascii="Times New Roman" w:eastAsia="Times New Roman" w:hAnsi="Times New Roman" w:cs="Times New Roman"/>
          <w:b/>
          <w:szCs w:val="20"/>
        </w:rPr>
      </w:pPr>
      <w:r>
        <w:rPr>
          <w:rFonts w:ascii="Times New Roman" w:hAnsi="Times New Roman"/>
          <w:b/>
        </w:rPr>
        <w:t>Risikomanagement-Plan (RMP)</w:t>
      </w:r>
    </w:p>
    <w:p w14:paraId="3A8EE58F" w14:textId="77777777" w:rsidR="00F17FFD" w:rsidRDefault="00F17FFD" w:rsidP="00803163">
      <w:pPr>
        <w:widowControl/>
        <w:tabs>
          <w:tab w:val="left" w:pos="567"/>
        </w:tabs>
        <w:spacing w:after="0" w:line="240" w:lineRule="auto"/>
        <w:rPr>
          <w:rFonts w:ascii="Times New Roman" w:eastAsia="Times New Roman" w:hAnsi="Times New Roman" w:cs="Times New Roman"/>
          <w:b/>
          <w:szCs w:val="20"/>
        </w:rPr>
      </w:pPr>
    </w:p>
    <w:p w14:paraId="17096CE1" w14:textId="77777777" w:rsidR="00F17FFD" w:rsidRDefault="00080994" w:rsidP="00803163">
      <w:pPr>
        <w:widowControl/>
        <w:tabs>
          <w:tab w:val="left" w:pos="0"/>
          <w:tab w:val="left" w:pos="567"/>
        </w:tabs>
        <w:spacing w:after="0" w:line="240" w:lineRule="auto"/>
        <w:rPr>
          <w:rFonts w:ascii="Times New Roman" w:eastAsia="Times New Roman" w:hAnsi="Times New Roman" w:cs="Times New Roman"/>
          <w:noProof/>
        </w:rPr>
      </w:pPr>
      <w:r>
        <w:rPr>
          <w:rFonts w:ascii="Times New Roman" w:hAnsi="Times New Roman"/>
        </w:rPr>
        <w:t>Der Inhaber der Genehmigung für das Inverkehrbringen (MAH) führt die notwendigen, im vereinbarten RMP beschriebenen und in Modul 1.8.2 der Zulassung dargelegten Pharmakovigilanzaktivitäten und Maßnahmen sowie alle künftigen vereinbarten Aktualisierungen des RMP durch.</w:t>
      </w:r>
    </w:p>
    <w:p w14:paraId="5FA2BA9E" w14:textId="77777777" w:rsidR="00F17FFD" w:rsidRDefault="00F17FFD" w:rsidP="00803163">
      <w:pPr>
        <w:widowControl/>
        <w:tabs>
          <w:tab w:val="left" w:pos="567"/>
        </w:tabs>
        <w:spacing w:after="0" w:line="240" w:lineRule="auto"/>
        <w:rPr>
          <w:rFonts w:ascii="Times New Roman" w:eastAsia="Times New Roman" w:hAnsi="Times New Roman" w:cs="Times New Roman"/>
          <w:iCs/>
          <w:noProof/>
        </w:rPr>
      </w:pPr>
    </w:p>
    <w:p w14:paraId="00DE3929" w14:textId="77777777" w:rsidR="00F17FFD" w:rsidRDefault="00080994" w:rsidP="00803163">
      <w:pPr>
        <w:widowControl/>
        <w:tabs>
          <w:tab w:val="left" w:pos="567"/>
        </w:tabs>
        <w:spacing w:after="0" w:line="240" w:lineRule="auto"/>
        <w:rPr>
          <w:rFonts w:ascii="Times New Roman" w:eastAsia="Times New Roman" w:hAnsi="Times New Roman" w:cs="Times New Roman"/>
          <w:iCs/>
          <w:noProof/>
        </w:rPr>
      </w:pPr>
      <w:r>
        <w:rPr>
          <w:rFonts w:ascii="Times New Roman" w:hAnsi="Times New Roman"/>
        </w:rPr>
        <w:t>Ein aktualisierter RMP ist einzureichen:</w:t>
      </w:r>
    </w:p>
    <w:p w14:paraId="684393BD" w14:textId="77777777" w:rsidR="00F17FFD" w:rsidRDefault="00080994" w:rsidP="00803163">
      <w:pPr>
        <w:widowControl/>
        <w:numPr>
          <w:ilvl w:val="0"/>
          <w:numId w:val="30"/>
        </w:numPr>
        <w:tabs>
          <w:tab w:val="left" w:pos="567"/>
        </w:tabs>
        <w:spacing w:after="0" w:line="240" w:lineRule="auto"/>
        <w:ind w:left="567" w:hanging="567"/>
        <w:rPr>
          <w:rFonts w:ascii="Times New Roman" w:eastAsia="Times New Roman" w:hAnsi="Times New Roman" w:cs="Times New Roman"/>
          <w:iCs/>
          <w:noProof/>
        </w:rPr>
      </w:pPr>
      <w:r>
        <w:rPr>
          <w:rFonts w:ascii="Times New Roman" w:hAnsi="Times New Roman"/>
        </w:rPr>
        <w:t>nach Aufforderung durch die Europäische Arzneimittel-Agentur;</w:t>
      </w:r>
    </w:p>
    <w:p w14:paraId="03879C32" w14:textId="77777777" w:rsidR="00F17FFD" w:rsidRDefault="00080994" w:rsidP="00803163">
      <w:pPr>
        <w:widowControl/>
        <w:numPr>
          <w:ilvl w:val="0"/>
          <w:numId w:val="30"/>
        </w:numPr>
        <w:tabs>
          <w:tab w:val="left" w:pos="567"/>
        </w:tabs>
        <w:spacing w:after="0" w:line="240" w:lineRule="auto"/>
        <w:ind w:left="567" w:hanging="567"/>
        <w:rPr>
          <w:rFonts w:ascii="Times New Roman" w:eastAsia="Times New Roman" w:hAnsi="Times New Roman" w:cs="Times New Roman"/>
          <w:iCs/>
          <w:noProof/>
        </w:rPr>
      </w:pPr>
      <w:r>
        <w:rPr>
          <w:rFonts w:ascii="Times New Roman" w:hAnsi="Times New Roman"/>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047FE3A3" w14:textId="77777777" w:rsidR="00F17FFD" w:rsidRDefault="00F17FFD" w:rsidP="008F5075">
      <w:pPr>
        <w:widowControl/>
        <w:tabs>
          <w:tab w:val="left" w:pos="567"/>
        </w:tabs>
        <w:spacing w:after="0" w:line="240" w:lineRule="auto"/>
        <w:ind w:right="-1"/>
        <w:rPr>
          <w:rFonts w:ascii="Times New Roman" w:eastAsia="Times New Roman" w:hAnsi="Times New Roman" w:cs="Times New Roman"/>
          <w:iCs/>
          <w:noProof/>
        </w:rPr>
      </w:pPr>
    </w:p>
    <w:p w14:paraId="394CA3E8" w14:textId="77777777" w:rsidR="00F17FFD" w:rsidRDefault="00080994" w:rsidP="002837B2">
      <w:pPr>
        <w:widowControl/>
        <w:numPr>
          <w:ilvl w:val="0"/>
          <w:numId w:val="29"/>
        </w:numPr>
        <w:tabs>
          <w:tab w:val="clear" w:pos="720"/>
          <w:tab w:val="left" w:pos="567"/>
        </w:tabs>
        <w:spacing w:after="0" w:line="240" w:lineRule="auto"/>
        <w:ind w:left="567" w:hanging="567"/>
        <w:rPr>
          <w:rFonts w:ascii="Times New Roman" w:eastAsia="Times New Roman" w:hAnsi="Times New Roman" w:cs="Times New Roman"/>
          <w:iCs/>
          <w:noProof/>
        </w:rPr>
      </w:pPr>
      <w:r>
        <w:rPr>
          <w:rFonts w:ascii="Times New Roman" w:hAnsi="Times New Roman"/>
          <w:b/>
        </w:rPr>
        <w:lastRenderedPageBreak/>
        <w:t>Zusätzliche Maßnahmen zur Risikominimierung</w:t>
      </w:r>
    </w:p>
    <w:p w14:paraId="4C38BDE4" w14:textId="77777777" w:rsidR="00F17FFD" w:rsidRDefault="00F17FFD" w:rsidP="002837B2">
      <w:pPr>
        <w:widowControl/>
        <w:tabs>
          <w:tab w:val="left" w:pos="567"/>
        </w:tabs>
        <w:spacing w:after="0" w:line="240" w:lineRule="auto"/>
        <w:rPr>
          <w:rFonts w:ascii="Times New Roman" w:eastAsia="Times New Roman" w:hAnsi="Times New Roman" w:cs="Times New Roman"/>
          <w:iCs/>
          <w:noProof/>
        </w:rPr>
      </w:pPr>
    </w:p>
    <w:p w14:paraId="37D9C007" w14:textId="77777777" w:rsidR="00F17FFD" w:rsidRDefault="00080994" w:rsidP="002837B2">
      <w:pPr>
        <w:widowControl/>
        <w:tabs>
          <w:tab w:val="left" w:pos="567"/>
        </w:tabs>
        <w:spacing w:after="0" w:line="240" w:lineRule="auto"/>
        <w:rPr>
          <w:rFonts w:ascii="Times New Roman" w:eastAsia="Times New Roman" w:hAnsi="Times New Roman" w:cs="Times New Roman"/>
          <w:iCs/>
          <w:noProof/>
        </w:rPr>
      </w:pPr>
      <w:r>
        <w:rPr>
          <w:rFonts w:ascii="Times New Roman" w:hAnsi="Times New Roman"/>
        </w:rPr>
        <w:t>Vor dem Inverkehrbringen von Fingolimod Mylan in jedem Mitgliedsstaat muss sich der Inhaber der Genehmigung für das Inverkehrbringen mit der zuständigen nationalen Behörde über den Inhalt und das Format des Schulungsprogramms, einschließlich der Kommunikationsmedien und Verteilungsmodalitäten, sowie aller weiteren Aspekte des Programms einigen.</w:t>
      </w:r>
    </w:p>
    <w:p w14:paraId="37A88B1C" w14:textId="77777777" w:rsidR="00F17FFD" w:rsidRDefault="00F17FFD" w:rsidP="002837B2">
      <w:pPr>
        <w:widowControl/>
        <w:tabs>
          <w:tab w:val="left" w:pos="567"/>
        </w:tabs>
        <w:spacing w:after="0" w:line="240" w:lineRule="auto"/>
        <w:rPr>
          <w:rFonts w:ascii="Times New Roman" w:eastAsia="Times New Roman" w:hAnsi="Times New Roman" w:cs="Times New Roman"/>
          <w:iCs/>
          <w:noProof/>
        </w:rPr>
      </w:pPr>
    </w:p>
    <w:p w14:paraId="57ED7E59" w14:textId="7D9ED650" w:rsidR="00F17FFD" w:rsidRDefault="00080994" w:rsidP="002837B2">
      <w:pPr>
        <w:widowControl/>
        <w:spacing w:after="0" w:line="240" w:lineRule="auto"/>
        <w:rPr>
          <w:rFonts w:ascii="Times New Roman" w:hAnsi="Times New Roman" w:cs="Times New Roman"/>
        </w:rPr>
      </w:pPr>
      <w:r>
        <w:rPr>
          <w:rFonts w:ascii="Times New Roman" w:hAnsi="Times New Roman"/>
        </w:rPr>
        <w:t xml:space="preserve">Der Inhaber der Genehmigung für das Inverkehrbringen muss sicherstellen, dass in jedem Mitgliedsstaat (MS), in dem Fingolimod Mylan vermarktet wird allen Ärzten, die beabsichtigen es zu verordnen, die folgenden Schulungsmaterialien zur Verfügung gestellt werden: </w:t>
      </w:r>
    </w:p>
    <w:p w14:paraId="4D14F99E" w14:textId="77777777" w:rsidR="00F17FFD" w:rsidRDefault="00F17FFD" w:rsidP="002837B2">
      <w:pPr>
        <w:widowControl/>
        <w:spacing w:after="0" w:line="240" w:lineRule="auto"/>
        <w:rPr>
          <w:rFonts w:ascii="Times New Roman" w:hAnsi="Times New Roman" w:cs="Times New Roman"/>
        </w:rPr>
      </w:pPr>
    </w:p>
    <w:p w14:paraId="38B901B5" w14:textId="77777777" w:rsidR="00F17FFD" w:rsidRDefault="00080994" w:rsidP="002837B2">
      <w:pPr>
        <w:widowControl/>
        <w:spacing w:after="0" w:line="240" w:lineRule="auto"/>
        <w:ind w:left="567" w:hanging="567"/>
        <w:rPr>
          <w:rFonts w:ascii="Times New Roman" w:hAnsi="Times New Roman" w:cs="Times New Roman"/>
        </w:rPr>
      </w:pPr>
      <w:r>
        <w:rPr>
          <w:rFonts w:ascii="Times New Roman" w:hAnsi="Times New Roman"/>
        </w:rPr>
        <w:t xml:space="preserve">1. </w:t>
      </w:r>
      <w:r>
        <w:rPr>
          <w:rFonts w:ascii="Times New Roman" w:hAnsi="Times New Roman"/>
        </w:rPr>
        <w:tab/>
        <w:t>Zusammenfassung der Merkmale des Arzneimittels (SmPC)</w:t>
      </w:r>
    </w:p>
    <w:p w14:paraId="2C835865" w14:textId="5190B3EC" w:rsidR="00F17FFD" w:rsidRDefault="00080994" w:rsidP="002837B2">
      <w:pPr>
        <w:widowControl/>
        <w:spacing w:after="0" w:line="240" w:lineRule="auto"/>
        <w:ind w:left="567" w:hanging="567"/>
        <w:rPr>
          <w:rFonts w:ascii="Times New Roman" w:hAnsi="Times New Roman" w:cs="Times New Roman"/>
        </w:rPr>
      </w:pPr>
      <w:r>
        <w:rPr>
          <w:rFonts w:ascii="Times New Roman" w:hAnsi="Times New Roman"/>
        </w:rPr>
        <w:t>2.</w:t>
      </w:r>
      <w:r>
        <w:rPr>
          <w:rFonts w:ascii="Times New Roman" w:hAnsi="Times New Roman"/>
        </w:rPr>
        <w:tab/>
        <w:t>Checkliste für Ärzte für erwachsene und pädiatrische Patienten, die vor der Verordnung von Fingolimod Mylan zu beachten ist.</w:t>
      </w:r>
    </w:p>
    <w:p w14:paraId="45E2D3C9" w14:textId="77777777" w:rsidR="00F17FFD" w:rsidRDefault="00080994" w:rsidP="002837B2">
      <w:pPr>
        <w:widowControl/>
        <w:spacing w:after="0" w:line="240" w:lineRule="auto"/>
        <w:ind w:left="567" w:hanging="567"/>
        <w:rPr>
          <w:rFonts w:ascii="Times New Roman" w:hAnsi="Times New Roman" w:cs="Times New Roman"/>
        </w:rPr>
      </w:pPr>
      <w:r>
        <w:rPr>
          <w:rFonts w:ascii="Times New Roman" w:hAnsi="Times New Roman"/>
        </w:rPr>
        <w:t xml:space="preserve">3. </w:t>
      </w:r>
      <w:r>
        <w:rPr>
          <w:rFonts w:ascii="Times New Roman" w:hAnsi="Times New Roman"/>
        </w:rPr>
        <w:tab/>
        <w:t>Die Patienten-/Eltern-/Betreuer-Ratgeber für alle Patienten, deren Eltern (oder gesetzliche Vertreter) und Betreuer.</w:t>
      </w:r>
    </w:p>
    <w:p w14:paraId="29E3AF98" w14:textId="77777777" w:rsidR="00F17FFD" w:rsidRDefault="00080994" w:rsidP="002837B2">
      <w:pPr>
        <w:widowControl/>
        <w:spacing w:after="0" w:line="240" w:lineRule="auto"/>
        <w:ind w:left="567" w:hanging="567"/>
        <w:rPr>
          <w:rFonts w:ascii="Times New Roman" w:hAnsi="Times New Roman" w:cs="Times New Roman"/>
        </w:rPr>
      </w:pPr>
      <w:r>
        <w:rPr>
          <w:rFonts w:ascii="Times New Roman" w:hAnsi="Times New Roman"/>
        </w:rPr>
        <w:t xml:space="preserve">4. </w:t>
      </w:r>
      <w:r>
        <w:rPr>
          <w:rFonts w:ascii="Times New Roman" w:hAnsi="Times New Roman"/>
        </w:rPr>
        <w:tab/>
        <w:t>Die schwangerschaftsspezifische Patientenerinnerungskarte für alle Patientinnen, deren Eltern (oder gesetzliche Vertreter) und Betreuer, soweit zutreffend.</w:t>
      </w:r>
    </w:p>
    <w:p w14:paraId="1ED43170" w14:textId="77777777" w:rsidR="00F17FFD" w:rsidRDefault="00F17FFD" w:rsidP="002837B2">
      <w:pPr>
        <w:widowControl/>
        <w:spacing w:after="0" w:line="240" w:lineRule="auto"/>
        <w:rPr>
          <w:rFonts w:ascii="Times New Roman" w:hAnsi="Times New Roman" w:cs="Times New Roman"/>
        </w:rPr>
      </w:pPr>
    </w:p>
    <w:p w14:paraId="4D7959A6" w14:textId="77777777" w:rsidR="00F17FFD" w:rsidRDefault="00080994" w:rsidP="002837B2">
      <w:pPr>
        <w:widowControl/>
        <w:spacing w:after="0" w:line="240" w:lineRule="auto"/>
        <w:rPr>
          <w:rFonts w:ascii="Times New Roman" w:hAnsi="Times New Roman"/>
          <w:b/>
        </w:rPr>
      </w:pPr>
      <w:bookmarkStart w:id="10" w:name="_Hlk188883592"/>
      <w:r>
        <w:rPr>
          <w:rFonts w:ascii="Times New Roman" w:hAnsi="Times New Roman"/>
          <w:b/>
        </w:rPr>
        <w:t>Checkliste für Ärzte</w:t>
      </w:r>
    </w:p>
    <w:p w14:paraId="4371057A" w14:textId="77777777" w:rsidR="00F17FFD" w:rsidRDefault="00F17FFD" w:rsidP="002837B2">
      <w:pPr>
        <w:widowControl/>
        <w:spacing w:after="0" w:line="240" w:lineRule="auto"/>
        <w:rPr>
          <w:rFonts w:ascii="Times New Roman" w:hAnsi="Times New Roman" w:cs="Times New Roman"/>
        </w:rPr>
      </w:pPr>
    </w:p>
    <w:p w14:paraId="61EC00CB" w14:textId="77777777" w:rsidR="00F17FFD" w:rsidRDefault="00080994" w:rsidP="002837B2">
      <w:pPr>
        <w:widowControl/>
        <w:spacing w:after="0" w:line="240" w:lineRule="auto"/>
        <w:rPr>
          <w:rFonts w:ascii="Times New Roman" w:hAnsi="Times New Roman"/>
        </w:rPr>
      </w:pPr>
      <w:r>
        <w:rPr>
          <w:rFonts w:ascii="Times New Roman" w:hAnsi="Times New Roman"/>
        </w:rPr>
        <w:t>Die Checkliste für Ärzte muss die folgenden Kernaussagen enthalten:</w:t>
      </w:r>
    </w:p>
    <w:p w14:paraId="56FE9F09" w14:textId="77777777" w:rsidR="00081C21" w:rsidRDefault="00081C21" w:rsidP="002837B2">
      <w:pPr>
        <w:widowControl/>
        <w:spacing w:after="0" w:line="240" w:lineRule="auto"/>
        <w:rPr>
          <w:rFonts w:ascii="Times New Roman" w:hAnsi="Times New Roman"/>
        </w:rPr>
      </w:pPr>
    </w:p>
    <w:tbl>
      <w:tblPr>
        <w:tblStyle w:val="Grilledutableau"/>
        <w:tblW w:w="0" w:type="auto"/>
        <w:tblLook w:val="04A0" w:firstRow="1" w:lastRow="0" w:firstColumn="1" w:lastColumn="0" w:noHBand="0" w:noVBand="1"/>
      </w:tblPr>
      <w:tblGrid>
        <w:gridCol w:w="3383"/>
        <w:gridCol w:w="5678"/>
      </w:tblGrid>
      <w:tr w:rsidR="00081C21" w:rsidRPr="00081C21" w14:paraId="53A0726C" w14:textId="77777777" w:rsidTr="004775ED">
        <w:trPr>
          <w:cantSplit/>
          <w:tblHeader/>
        </w:trPr>
        <w:tc>
          <w:tcPr>
            <w:tcW w:w="3383" w:type="dxa"/>
          </w:tcPr>
          <w:p w14:paraId="3CED0D99" w14:textId="77777777" w:rsidR="00081C21" w:rsidRPr="00687DBB" w:rsidRDefault="00081C21" w:rsidP="00E47438">
            <w:pPr>
              <w:widowControl/>
              <w:rPr>
                <w:rFonts w:ascii="Times New Roman" w:hAnsi="Times New Roman" w:cs="Times New Roman"/>
                <w:b/>
                <w:bCs/>
              </w:rPr>
            </w:pPr>
            <w:r w:rsidRPr="00687DBB">
              <w:rPr>
                <w:rFonts w:ascii="Times New Roman" w:hAnsi="Times New Roman" w:cs="Times New Roman"/>
                <w:b/>
                <w:bCs/>
              </w:rPr>
              <w:t>Sicherheitsrelevante Themen</w:t>
            </w:r>
          </w:p>
        </w:tc>
        <w:tc>
          <w:tcPr>
            <w:tcW w:w="5678" w:type="dxa"/>
          </w:tcPr>
          <w:p w14:paraId="6D2F88D0" w14:textId="77777777" w:rsidR="00081C21" w:rsidRPr="00081C21" w:rsidRDefault="00081C21" w:rsidP="00E47438">
            <w:pPr>
              <w:widowControl/>
              <w:rPr>
                <w:rFonts w:ascii="Times New Roman" w:hAnsi="Times New Roman" w:cs="Times New Roman"/>
                <w:b/>
                <w:bCs/>
              </w:rPr>
            </w:pPr>
            <w:r w:rsidRPr="00687DBB">
              <w:rPr>
                <w:rFonts w:ascii="Times New Roman" w:hAnsi="Times New Roman" w:cs="Times New Roman"/>
                <w:b/>
                <w:bCs/>
              </w:rPr>
              <w:t>Wichtige sicherheitsrelevante Hinweise</w:t>
            </w:r>
          </w:p>
        </w:tc>
      </w:tr>
      <w:tr w:rsidR="00081C21" w:rsidRPr="00081C21" w14:paraId="08EC0238" w14:textId="77777777" w:rsidTr="004775ED">
        <w:trPr>
          <w:cantSplit/>
        </w:trPr>
        <w:tc>
          <w:tcPr>
            <w:tcW w:w="3383" w:type="dxa"/>
          </w:tcPr>
          <w:p w14:paraId="4D527193" w14:textId="77777777" w:rsidR="00081C21" w:rsidRPr="00081C21" w:rsidRDefault="00081C21" w:rsidP="00E47438">
            <w:pPr>
              <w:widowControl/>
              <w:rPr>
                <w:rFonts w:ascii="Times New Roman" w:hAnsi="Times New Roman" w:cs="Times New Roman"/>
              </w:rPr>
            </w:pPr>
            <w:r w:rsidRPr="00081C21">
              <w:rPr>
                <w:rFonts w:ascii="Times New Roman" w:hAnsi="Times New Roman" w:cs="Times New Roman"/>
              </w:rPr>
              <w:t>Bradyarrhythmie (einschließlich Überleitungsstörungen und Bradykardie in Komplikation mit Hypotension) nach erster Dosis auftretend</w:t>
            </w:r>
          </w:p>
        </w:tc>
        <w:tc>
          <w:tcPr>
            <w:tcW w:w="5678" w:type="dxa"/>
          </w:tcPr>
          <w:p w14:paraId="6EDBF428" w14:textId="13FDBE2A"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Beginnen Sie keine Behandlung mit Fingolimod Mylan bei Patienten mit einer Herzerkrankung oder bei Patienten, die Arzneimittel einnehmen, für die Fingolimod Mylan kontraindiziert ist.</w:t>
            </w:r>
          </w:p>
          <w:p w14:paraId="0732A7FB" w14:textId="08C91B87"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Vor Beginn der Behandlung mit Fingolimod Mylan bei Patienten mit Grunderkrankungen oder bei gleichzeitiger Anwendung von Arzneimitteln, die ein erhöhtes Risiko für schwerwiegende Rhythmusstörungen oder Bradykardie aufweisen, ist sicherzustellen, dass der erwartete Nutzen die potenziellen Risiken überwiegt und ein Kardiologe ist hinsichtlich einer angemessenen Überwachung (verlängerte Überwachung mindestens über Nacht bei Behandlungsbeginn) und/oder einer Anpassung der Begleitmedikation zu konsultieren.</w:t>
            </w:r>
          </w:p>
          <w:p w14:paraId="3D630EFE" w14:textId="08D8CF0D"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Überwachen Sie alle Patienten mit Hinblick auf Symptome einer Bradykardie für einen Zeitraum von mindestens 6 Stunden nach der ersten Dosis von Fingolimod Mylan, einschließlich der Durchführung eines Elektrokardiogramms (EKG) und einer Blutdruckmessung vor und 6 Stunden nach der ersten Dosis.</w:t>
            </w:r>
          </w:p>
          <w:p w14:paraId="1C42F2B4" w14:textId="77777777"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Wenn nach der Verabreichung Symptome einer Bradyarrhythmie auftreten, verlängern Sie die Erstdosis-Überwachung gemäß den Leitlinien bis zum Abklingen; seien Sie mit den Kriterien vertraut, die eine Überwachung über Nacht rechtfertigen würden (d. h. Notwendigkeit einer pharmakologischen Intervention, altersspezifische Herzfrequenzgrenzen, neue EKG-Befunde).</w:t>
            </w:r>
          </w:p>
          <w:p w14:paraId="4F65A15B" w14:textId="77777777"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Befolgen Sie die Empfehlungen zur Erstdosis-Überwachung auch nach Unterbrechung der Behandlung oder Erhöhung der Tagesdosis.</w:t>
            </w:r>
          </w:p>
        </w:tc>
      </w:tr>
      <w:tr w:rsidR="00081C21" w:rsidRPr="00081C21" w14:paraId="4066A0ED" w14:textId="77777777" w:rsidTr="004775ED">
        <w:trPr>
          <w:cantSplit/>
        </w:trPr>
        <w:tc>
          <w:tcPr>
            <w:tcW w:w="3383" w:type="dxa"/>
          </w:tcPr>
          <w:p w14:paraId="611DCFDF" w14:textId="77777777" w:rsidR="00081C21" w:rsidRPr="00081C21" w:rsidRDefault="00081C21" w:rsidP="00E47438">
            <w:pPr>
              <w:widowControl/>
              <w:rPr>
                <w:rFonts w:ascii="Times New Roman" w:hAnsi="Times New Roman" w:cs="Times New Roman"/>
              </w:rPr>
            </w:pPr>
            <w:r w:rsidRPr="00081C21">
              <w:rPr>
                <w:rFonts w:ascii="Times New Roman" w:hAnsi="Times New Roman" w:cs="Times New Roman"/>
              </w:rPr>
              <w:lastRenderedPageBreak/>
              <w:t>Lebertransaminasen-Erhöhung</w:t>
            </w:r>
          </w:p>
        </w:tc>
        <w:tc>
          <w:tcPr>
            <w:tcW w:w="5678" w:type="dxa"/>
          </w:tcPr>
          <w:p w14:paraId="4FBC7A53" w14:textId="5C7FCDB2"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Beginnen Sie keine Behandlung mit Fingolimod Mylan bei Patienten mit schwerer Leberfunktionsstörung (Child-Pugh-Klasse C).</w:t>
            </w:r>
          </w:p>
          <w:p w14:paraId="0CAD939A" w14:textId="14253392"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Transaminasen- und Bilirubinspiegel sollten vor Beginn der Behandlung mit Fingolimod Mylan bestimmt werden und im ersten Therapie-Jahr alle 3 Monate und danach in regelmäßigen Abständen bis zu 2 Monate nach Absetzen von Fingolimod Mylan.</w:t>
            </w:r>
          </w:p>
          <w:p w14:paraId="7A043F6D" w14:textId="42DCC2FB"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Bei asymptomatischen Erhöhungen im Rahmen von Leberfunktionstests sollten diese häufiger durchgeführt werden, wenn die Erhöhungen der Transaminasen mehr als das 3</w:t>
            </w:r>
            <w:r w:rsidR="006821B3">
              <w:rPr>
                <w:rFonts w:ascii="Times New Roman" w:hAnsi="Times New Roman" w:cs="Times New Roman"/>
              </w:rPr>
              <w:noBreakHyphen/>
            </w:r>
            <w:r w:rsidRPr="00081C21">
              <w:rPr>
                <w:rFonts w:ascii="Times New Roman" w:hAnsi="Times New Roman" w:cs="Times New Roman"/>
              </w:rPr>
              <w:t>Fache bis weniger als das 5</w:t>
            </w:r>
            <w:r w:rsidR="006821B3">
              <w:rPr>
                <w:rFonts w:ascii="Times New Roman" w:hAnsi="Times New Roman" w:cs="Times New Roman"/>
              </w:rPr>
              <w:noBreakHyphen/>
            </w:r>
            <w:r w:rsidRPr="00081C21">
              <w:rPr>
                <w:rFonts w:ascii="Times New Roman" w:hAnsi="Times New Roman" w:cs="Times New Roman"/>
              </w:rPr>
              <w:t>Fache der Obergrenze des Referenzbereichs beträgt, ohne dass das Serumbilirubin ansteigt. Setzen Sie Fingolimod Mylan ab, wenn die Erhöhung der Transaminasen mindestens das 5</w:t>
            </w:r>
            <w:r w:rsidR="006821B3">
              <w:rPr>
                <w:rFonts w:ascii="Times New Roman" w:hAnsi="Times New Roman" w:cs="Times New Roman"/>
              </w:rPr>
              <w:noBreakHyphen/>
            </w:r>
            <w:r w:rsidRPr="00081C21">
              <w:rPr>
                <w:rFonts w:ascii="Times New Roman" w:hAnsi="Times New Roman" w:cs="Times New Roman"/>
              </w:rPr>
              <w:t>Fache der Obergrenze des Referenzbereichs beträgt oder mindestens das 3</w:t>
            </w:r>
            <w:r w:rsidR="006821B3">
              <w:rPr>
                <w:rFonts w:ascii="Times New Roman" w:hAnsi="Times New Roman" w:cs="Times New Roman"/>
              </w:rPr>
              <w:noBreakHyphen/>
            </w:r>
            <w:r w:rsidRPr="00081C21">
              <w:rPr>
                <w:rFonts w:ascii="Times New Roman" w:hAnsi="Times New Roman" w:cs="Times New Roman"/>
              </w:rPr>
              <w:t>Fache verbunden mit einem Anstieg des Serumbilirubins. Beginnen Sie die Behandlung mit Fingolimod Mylan nur nach sorgfältiger Nutzen-Risiko-Abwägung wieder.</w:t>
            </w:r>
          </w:p>
          <w:p w14:paraId="1002398D" w14:textId="70E43BD1"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Bei Patienten mit klinischen Symptomen einer Leberfunktionsstörung muss dies umgehend überprüft und Fingolimod Mylan abgesetzt werden, wenn eine signifikante Leberschädigung bestätigt wird. Wenn sich die Serumspiegel wieder normalisieren (auch falls eine alternative Ursache für die Leberfunktionsstörung gefunden wird), kann die Behandlung mit Fingolimod Mylan auf Grundlage einer sorgfältigen Nutzen-Risiko-Abwägung für den Patienten wieder begonnen werden.</w:t>
            </w:r>
          </w:p>
        </w:tc>
      </w:tr>
      <w:tr w:rsidR="00081C21" w:rsidRPr="00081C21" w14:paraId="7FE7E8B6" w14:textId="77777777" w:rsidTr="004775ED">
        <w:trPr>
          <w:cantSplit/>
        </w:trPr>
        <w:tc>
          <w:tcPr>
            <w:tcW w:w="3383" w:type="dxa"/>
          </w:tcPr>
          <w:p w14:paraId="3C38819C" w14:textId="77777777" w:rsidR="00081C21" w:rsidRPr="00687DBB" w:rsidRDefault="00081C21" w:rsidP="00E47438">
            <w:pPr>
              <w:widowControl/>
              <w:rPr>
                <w:rFonts w:ascii="Times New Roman" w:hAnsi="Times New Roman" w:cs="Times New Roman"/>
              </w:rPr>
            </w:pPr>
            <w:r w:rsidRPr="00081C21">
              <w:rPr>
                <w:rFonts w:ascii="Times New Roman" w:hAnsi="Times New Roman" w:cs="Times New Roman"/>
              </w:rPr>
              <w:t>Makulaödem</w:t>
            </w:r>
          </w:p>
        </w:tc>
        <w:tc>
          <w:tcPr>
            <w:tcW w:w="5678" w:type="dxa"/>
          </w:tcPr>
          <w:p w14:paraId="5ED10B85" w14:textId="733A3B32"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Vor Beginn der Behandlung mit Fingolimod Mylan sollte bei Patienten mit Diabetes oder einer Vorgeschichte von Uveitis eine ophthalmologische Beurteilung erfolgen.</w:t>
            </w:r>
          </w:p>
          <w:p w14:paraId="14B3E2F5" w14:textId="09B8A883"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Bei allen Patienten sollte 3 bis 4 Monate nach Beginn der Behandlung mit Fingolimod Mylan eine ophthalmologische Kontrolle erfolgen.</w:t>
            </w:r>
          </w:p>
          <w:p w14:paraId="54168B39" w14:textId="35E55217"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Es wird empfohlen, Fingolimod Mylan bei Patienten abzusetzen, die eine Makuladegeneration entwickeln. Beginnen Sie die Behandlung mit Fingolimod Mylan erst nach sorgfältiger Nutzen-Risiko-Abwägung wieder.</w:t>
            </w:r>
          </w:p>
        </w:tc>
      </w:tr>
      <w:tr w:rsidR="00081C21" w:rsidRPr="00081C21" w14:paraId="08A90D9A" w14:textId="77777777" w:rsidTr="004775ED">
        <w:trPr>
          <w:cantSplit/>
        </w:trPr>
        <w:tc>
          <w:tcPr>
            <w:tcW w:w="3383" w:type="dxa"/>
          </w:tcPr>
          <w:p w14:paraId="7ED79A9B" w14:textId="77777777" w:rsidR="00081C21" w:rsidRPr="00081C21" w:rsidRDefault="00081C21" w:rsidP="00E47438">
            <w:pPr>
              <w:widowControl/>
              <w:rPr>
                <w:rFonts w:ascii="Times New Roman" w:hAnsi="Times New Roman" w:cs="Times New Roman"/>
              </w:rPr>
            </w:pPr>
            <w:r w:rsidRPr="00081C21">
              <w:rPr>
                <w:rFonts w:ascii="Times New Roman" w:hAnsi="Times New Roman" w:cs="Times New Roman"/>
              </w:rPr>
              <w:lastRenderedPageBreak/>
              <w:t>Opportunistische Infektionen, einschließlich Varizella-Zoster-Virus (VZV), Herpes-Virusinfektionen außer VZV, Pilzinfektionen</w:t>
            </w:r>
          </w:p>
        </w:tc>
        <w:tc>
          <w:tcPr>
            <w:tcW w:w="5678" w:type="dxa"/>
          </w:tcPr>
          <w:p w14:paraId="30531C54" w14:textId="31DAA192"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Beginnen Sie keine Behandlung mit Fingolimod Mylan bei Patienten mit Immunschwächesyndrom, erhöhtem Risiko für opportunistische Infektionen, einschließlich immungeschwächten Patienten, oder schweren aktiven oder aktiven chronischen Infektionen (z. B. Hepatitis oder Tuberkulose).</w:t>
            </w:r>
          </w:p>
          <w:p w14:paraId="7F728B44" w14:textId="26F0D3C9"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Die Behandlung mit Fingolimod Mylan kann bei Patienten begonnen werden, die eine schwere aktive Infektion hatten, wenn diese ausgeheilt ist.</w:t>
            </w:r>
          </w:p>
          <w:p w14:paraId="6855BE37" w14:textId="77777777"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Antineoplastische, immunmodulatorische oder immunsuppressive Therapien sollten aufgrund des Risikos für additive Effekte auf das Immunsystem nicht gleichzeitig verabreicht werden. Wägen Sie jede Entscheidung über eine längere gleichzeitige Anwendung von Kortikosteroiden sorgfältig ab.</w:t>
            </w:r>
          </w:p>
          <w:p w14:paraId="3C6F3067" w14:textId="33B29BE0"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Überwachen Sie die Lymphozytenzahl im peripheren Blut vor und während der Behandlung mit Fingolimod Mylan. Unterbrechen Sie die Behandlung bei einer Lymphozytenzahl von &lt;</w:t>
            </w:r>
            <w:r w:rsidR="00A95665">
              <w:rPr>
                <w:rFonts w:ascii="Times New Roman" w:hAnsi="Times New Roman" w:cs="Times New Roman"/>
              </w:rPr>
              <w:t> </w:t>
            </w:r>
            <w:r w:rsidRPr="00081C21">
              <w:rPr>
                <w:rFonts w:ascii="Times New Roman" w:hAnsi="Times New Roman" w:cs="Times New Roman"/>
              </w:rPr>
              <w:t>0</w:t>
            </w:r>
            <w:r w:rsidR="00A95665">
              <w:rPr>
                <w:rFonts w:ascii="Times New Roman" w:hAnsi="Times New Roman" w:cs="Times New Roman"/>
              </w:rPr>
              <w:t>,</w:t>
            </w:r>
            <w:r w:rsidRPr="00081C21">
              <w:rPr>
                <w:rFonts w:ascii="Times New Roman" w:hAnsi="Times New Roman" w:cs="Times New Roman"/>
              </w:rPr>
              <w:t>2</w:t>
            </w:r>
            <w:r w:rsidR="00A95665">
              <w:rPr>
                <w:rFonts w:ascii="Times New Roman" w:hAnsi="Times New Roman" w:cs="Times New Roman"/>
              </w:rPr>
              <w:t> </w:t>
            </w:r>
            <w:r w:rsidRPr="00081C21">
              <w:rPr>
                <w:rFonts w:ascii="Times New Roman" w:hAnsi="Times New Roman" w:cs="Times New Roman"/>
              </w:rPr>
              <w:t>x</w:t>
            </w:r>
            <w:r w:rsidR="00A95665">
              <w:rPr>
                <w:rFonts w:ascii="Times New Roman" w:hAnsi="Times New Roman" w:cs="Times New Roman"/>
              </w:rPr>
              <w:t> </w:t>
            </w:r>
            <w:r w:rsidRPr="00081C21">
              <w:rPr>
                <w:rFonts w:ascii="Times New Roman" w:hAnsi="Times New Roman" w:cs="Times New Roman"/>
              </w:rPr>
              <w:t>10</w:t>
            </w:r>
            <w:r w:rsidRPr="00081C21">
              <w:rPr>
                <w:rFonts w:ascii="Times New Roman" w:hAnsi="Times New Roman" w:cs="Times New Roman"/>
                <w:vertAlign w:val="superscript"/>
              </w:rPr>
              <w:t>9</w:t>
            </w:r>
            <w:r w:rsidRPr="00081C21">
              <w:rPr>
                <w:rFonts w:ascii="Times New Roman" w:hAnsi="Times New Roman" w:cs="Times New Roman"/>
              </w:rPr>
              <w:t>/l bis zur Erholung.</w:t>
            </w:r>
          </w:p>
          <w:p w14:paraId="10A0B2E4" w14:textId="00D4EDFC"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Weisen Sie die Patienten an, Symptome von Infektionen während und bis zu zwei Monate nach der Behandlung mit Fingolimod Mylan zu melden.</w:t>
            </w:r>
          </w:p>
          <w:p w14:paraId="7FFB95A3" w14:textId="74A59925"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Beurteilen Sie bei potenziell schwerwiegenden Infektionen umgehend den Zustand des Patienten und ziehen Sie eine Überweisung in eine spezialisierte Einrichtung für Infektionskrankheiten in Betracht. Ziehen Sie auch eine Unterbrechung der Behandlung mit Fingolimod Mylan in Betracht und prüfen Sie das Nutzen-Risiko-Verhältnis einer späteren Wiederaufnahme der Therapie.</w:t>
            </w:r>
          </w:p>
          <w:p w14:paraId="71A892FC" w14:textId="5228B88A"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Seien Sie sich bewusst, dass unter der Behandlung mit Fingolimod Mylan schwere, lebensbedrohliche und manchmal tödliche Fälle von opportunistischen Infektionen des Zentralnervensystems (ZNS) aufgetreten sind, einschließlich Herpes-Virusinfektionen (Enzephalitis, Meningitis und Meningoenzephalitis, welche zu jedem Zeitpunkt beobachtet wurden) und Kryptokokkenmeningitis (die nach ca. 2</w:t>
            </w:r>
            <w:r w:rsidR="00A52E4F">
              <w:rPr>
                <w:rFonts w:ascii="Times New Roman" w:hAnsi="Times New Roman" w:cs="Times New Roman"/>
              </w:rPr>
              <w:noBreakHyphen/>
            </w:r>
            <w:r w:rsidRPr="00081C21">
              <w:rPr>
                <w:rFonts w:ascii="Times New Roman" w:hAnsi="Times New Roman" w:cs="Times New Roman"/>
              </w:rPr>
              <w:t>3 Jahren beobachtet wurde).</w:t>
            </w:r>
          </w:p>
          <w:p w14:paraId="6B1BC8A7" w14:textId="7E1F9E62"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Die Behandlung mit Fingolimod Mylan sollte bei Patienten mit ZNS-Herpesinfektionen abgebrochen werden. Die Behandlung mit Fingolimod Mylan sollte bei Patienten mit Kryptokokkenmeningitis unterbrochen werden und die Behandlung sollte erst nach sorgfältiger Abwägung mit einem Spezialisten wieder begonnen werden.</w:t>
            </w:r>
          </w:p>
          <w:p w14:paraId="23ED994B" w14:textId="70AC8728"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Informieren Sie die Patienten, dass sie während der Behandlung mit Fingolimod Mylan keine attenuierten Lebendimpfstoffe erhalten sollten und dass andere Impfstoffe möglicherweise weniger wirksam sind.</w:t>
            </w:r>
          </w:p>
          <w:p w14:paraId="6D1E9800" w14:textId="7A875C04"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Vor Beginn mit Fingolimod Mylan ist der Status der Varizellen-Immunisierung zu überprüfen. Empfehlen Sie bei antikörpernegativen Patienten eine vollständige Impfung gegen VZV. Verschieben Sie den Behandlungsbeginn um 1 Monat, um die volle Wirkung der Impfung zu ermöglichen.</w:t>
            </w:r>
          </w:p>
          <w:p w14:paraId="49BA3C53" w14:textId="77777777" w:rsidR="00081C21" w:rsidRPr="00081C21" w:rsidRDefault="00081C21" w:rsidP="00E47438">
            <w:pPr>
              <w:widowControl/>
              <w:numPr>
                <w:ilvl w:val="0"/>
                <w:numId w:val="42"/>
              </w:numPr>
              <w:ind w:left="620" w:hanging="643"/>
              <w:rPr>
                <w:rFonts w:ascii="Times New Roman" w:hAnsi="Times New Roman" w:cs="Times New Roman"/>
              </w:rPr>
            </w:pPr>
            <w:r w:rsidRPr="00081C21">
              <w:rPr>
                <w:rFonts w:ascii="Times New Roman" w:hAnsi="Times New Roman" w:cs="Times New Roman"/>
              </w:rPr>
              <w:lastRenderedPageBreak/>
              <w:t>Empfehlen Sie eine Impfung gegen das humane Papillomavirus (HPV) vor Beginn der Behandlung.</w:t>
            </w:r>
          </w:p>
        </w:tc>
      </w:tr>
      <w:tr w:rsidR="00081C21" w:rsidRPr="00081C21" w14:paraId="13BCB5DB" w14:textId="77777777" w:rsidTr="004775ED">
        <w:trPr>
          <w:cantSplit/>
        </w:trPr>
        <w:tc>
          <w:tcPr>
            <w:tcW w:w="3383" w:type="dxa"/>
          </w:tcPr>
          <w:p w14:paraId="587B916E" w14:textId="77777777" w:rsidR="00081C21" w:rsidRPr="00687DBB" w:rsidRDefault="00081C21" w:rsidP="00E47438">
            <w:pPr>
              <w:widowControl/>
              <w:rPr>
                <w:rFonts w:ascii="Times New Roman" w:hAnsi="Times New Roman" w:cs="Times New Roman"/>
              </w:rPr>
            </w:pPr>
            <w:r w:rsidRPr="00081C21">
              <w:rPr>
                <w:rFonts w:ascii="Times New Roman" w:hAnsi="Times New Roman" w:cs="Times New Roman"/>
              </w:rPr>
              <w:lastRenderedPageBreak/>
              <w:t>Progressive Multifokale Leukenzephalopathie (PML)</w:t>
            </w:r>
          </w:p>
        </w:tc>
        <w:tc>
          <w:tcPr>
            <w:tcW w:w="5678" w:type="dxa"/>
          </w:tcPr>
          <w:p w14:paraId="1787038D" w14:textId="46ABC350" w:rsidR="00081C21" w:rsidRPr="00081C21" w:rsidRDefault="00081C21" w:rsidP="00E47438">
            <w:pPr>
              <w:widowControl/>
              <w:numPr>
                <w:ilvl w:val="0"/>
                <w:numId w:val="42"/>
              </w:numPr>
              <w:ind w:left="620" w:hanging="643"/>
              <w:rPr>
                <w:rFonts w:ascii="Times New Roman" w:hAnsi="Times New Roman" w:cs="Times New Roman"/>
              </w:rPr>
            </w:pPr>
            <w:r w:rsidRPr="00081C21">
              <w:rPr>
                <w:rFonts w:ascii="Times New Roman" w:hAnsi="Times New Roman" w:cs="Times New Roman"/>
              </w:rPr>
              <w:t>Behandeln Sie Patienten mit vermuteter oder bestätigter PML nicht mit Fingolimod Mylan.</w:t>
            </w:r>
          </w:p>
          <w:p w14:paraId="31A002DA" w14:textId="77777777" w:rsidR="00081C21" w:rsidRPr="00081C21" w:rsidRDefault="00081C21" w:rsidP="00E47438">
            <w:pPr>
              <w:widowControl/>
              <w:numPr>
                <w:ilvl w:val="0"/>
                <w:numId w:val="42"/>
              </w:numPr>
              <w:ind w:left="620" w:hanging="643"/>
              <w:rPr>
                <w:rFonts w:ascii="Times New Roman" w:hAnsi="Times New Roman" w:cs="Times New Roman"/>
              </w:rPr>
            </w:pPr>
            <w:r w:rsidRPr="00081C21">
              <w:rPr>
                <w:rFonts w:ascii="Times New Roman" w:hAnsi="Times New Roman" w:cs="Times New Roman"/>
              </w:rPr>
              <w:t>Beachten Sie, dass PML überwiegend nach 2 oder mehr Jahren Behandlung mit Fingolimod beobachtet wurde.</w:t>
            </w:r>
          </w:p>
          <w:p w14:paraId="629A3BBC" w14:textId="201D28CF" w:rsidR="00081C21" w:rsidRPr="00081C21" w:rsidRDefault="00081C21" w:rsidP="00E47438">
            <w:pPr>
              <w:widowControl/>
              <w:numPr>
                <w:ilvl w:val="0"/>
                <w:numId w:val="42"/>
              </w:numPr>
              <w:ind w:left="620" w:hanging="643"/>
              <w:rPr>
                <w:rFonts w:ascii="Times New Roman" w:hAnsi="Times New Roman" w:cs="Times New Roman"/>
              </w:rPr>
            </w:pPr>
            <w:r w:rsidRPr="00081C21">
              <w:rPr>
                <w:rFonts w:ascii="Times New Roman" w:hAnsi="Times New Roman" w:cs="Times New Roman"/>
              </w:rPr>
              <w:t>Stellen Sie sicher, dass bei den Patienten vor Beginn der Behandlung mit Fingolimod Mylan eine Magnetresonanztomographie (MRT) durchgeführt wird, in der Regel innerhalb von 3 Monaten vor Behandlungsbeginn. Jährliche MRTs können in Betracht gezogen werden, insbesondere bei Patienten mit mehreren Risikofaktoren für eine PML.</w:t>
            </w:r>
          </w:p>
          <w:p w14:paraId="51F293A2" w14:textId="1446EE44" w:rsidR="00081C21" w:rsidRPr="00081C21" w:rsidRDefault="00081C21" w:rsidP="00E47438">
            <w:pPr>
              <w:widowControl/>
              <w:ind w:left="620"/>
              <w:rPr>
                <w:rFonts w:ascii="Times New Roman" w:hAnsi="Times New Roman" w:cs="Times New Roman"/>
              </w:rPr>
            </w:pPr>
            <w:r w:rsidRPr="00081C21">
              <w:rPr>
                <w:rFonts w:ascii="Times New Roman" w:hAnsi="Times New Roman" w:cs="Times New Roman"/>
              </w:rPr>
              <w:t>Führen Sie bei Verdacht auf eine PML sofort eine diagnostische MRT durch und unterbrechen Sie die Behandlung mit Fingolimod Mylan bis zum Ausschluss einer PML. Wenn eine PML bestätigt wird, muss die Behandlung mit Fingolimod Mylan dauerhaft beendet werden.</w:t>
            </w:r>
          </w:p>
          <w:p w14:paraId="62167CC0" w14:textId="77777777" w:rsidR="00081C21" w:rsidRPr="00081C21" w:rsidRDefault="00081C21" w:rsidP="00E47438">
            <w:pPr>
              <w:widowControl/>
              <w:numPr>
                <w:ilvl w:val="0"/>
                <w:numId w:val="42"/>
              </w:numPr>
              <w:ind w:left="620" w:hanging="643"/>
              <w:rPr>
                <w:rFonts w:ascii="Times New Roman" w:hAnsi="Times New Roman" w:cs="Times New Roman"/>
              </w:rPr>
            </w:pPr>
            <w:bookmarkStart w:id="11" w:name="_Hlk181881159"/>
            <w:r w:rsidRPr="00081C21">
              <w:rPr>
                <w:rFonts w:ascii="Times New Roman" w:hAnsi="Times New Roman" w:cs="Times New Roman"/>
              </w:rPr>
              <w:t xml:space="preserve">Das </w:t>
            </w:r>
            <w:bookmarkStart w:id="12" w:name="_Hlk181884541"/>
            <w:r w:rsidRPr="00081C21">
              <w:rPr>
                <w:rFonts w:ascii="Times New Roman" w:hAnsi="Times New Roman" w:cs="Times New Roman"/>
              </w:rPr>
              <w:t xml:space="preserve">immunrekonstitutionelle inflammatorische Syndrom (IRIS) </w:t>
            </w:r>
            <w:bookmarkEnd w:id="12"/>
            <w:r w:rsidRPr="00081C21">
              <w:rPr>
                <w:rFonts w:ascii="Times New Roman" w:hAnsi="Times New Roman" w:cs="Times New Roman"/>
              </w:rPr>
              <w:t>wurde bei Patienten berichtet, die mit S1P-Rezeptor-Modulatoren, einschließlich Fingolimod, behandelt wurden und die nach der Entwicklung einer PML die Therapie abbrachen. IRIS trat bei Patienten mit PML in der Regel Wochen bis Monate nach Absetzen des S1P-Rezeptor-Modulators auf. Patienten sollten hinsichtlich der Entwicklung eines IRIS überwacht und die mit IRIS assoziierte Entzündung sollte angemessen behandelt werden.</w:t>
            </w:r>
            <w:bookmarkEnd w:id="11"/>
          </w:p>
        </w:tc>
      </w:tr>
      <w:tr w:rsidR="00081C21" w:rsidRPr="00081C21" w14:paraId="02B010B2" w14:textId="77777777" w:rsidTr="004775ED">
        <w:trPr>
          <w:cantSplit/>
        </w:trPr>
        <w:tc>
          <w:tcPr>
            <w:tcW w:w="3383" w:type="dxa"/>
          </w:tcPr>
          <w:p w14:paraId="49995FCF" w14:textId="77777777" w:rsidR="00081C21" w:rsidRPr="00687DBB" w:rsidRDefault="00081C21" w:rsidP="00E47438">
            <w:pPr>
              <w:widowControl/>
              <w:rPr>
                <w:rFonts w:ascii="Times New Roman" w:hAnsi="Times New Roman" w:cs="Times New Roman"/>
              </w:rPr>
            </w:pPr>
            <w:r w:rsidRPr="00081C21">
              <w:rPr>
                <w:rFonts w:ascii="Times New Roman" w:hAnsi="Times New Roman" w:cs="Times New Roman"/>
              </w:rPr>
              <w:t>Reproduktionstoxizität</w:t>
            </w:r>
          </w:p>
        </w:tc>
        <w:tc>
          <w:tcPr>
            <w:tcW w:w="5678" w:type="dxa"/>
          </w:tcPr>
          <w:p w14:paraId="1BFD6C75" w14:textId="4B25AABE"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Fingolimod Mylan ist teratogen und kontraindiziert bei Frauen im gebärfähigen Alter, die keine wirksame Empfängnisverhütung anwenden oder schwanger sind.</w:t>
            </w:r>
          </w:p>
          <w:p w14:paraId="64367954" w14:textId="77777777"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Frauen im gebärfähigen Alter müssen während der Behandlung und für zwei Monate nach Beendigung der Behandlung eine wirksame Empfängnisverhütung anwenden.</w:t>
            </w:r>
          </w:p>
          <w:p w14:paraId="18D96788" w14:textId="3721F206"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Klären Sie vor Beginn der Behandlung und regelmäßig danach Frauen im gebärfähigen Alter, einschließlich weibliche Jugendliche, ihre Eltern oder gesetzlichen Vertreter, über die Risiken für den Fötus und die Notwendigkeit einer wirksamen Empfängnisverhütung auf, die während der Behandlung und für zwei Monate nach Beendigung der Behandlung angewendet werden muss.</w:t>
            </w:r>
          </w:p>
          <w:p w14:paraId="676581FA" w14:textId="77777777"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Stellen Sie vor Beginn der Behandlung sicher, dass ein negativer Schwangerschaftstest vorliegt und wiederholen Sie dies in angemessenen Abständen.</w:t>
            </w:r>
          </w:p>
          <w:p w14:paraId="3C384F27" w14:textId="4DDDBDFF"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Beenden Sie die B</w:t>
            </w:r>
            <w:r w:rsidR="00716F5B">
              <w:rPr>
                <w:rFonts w:ascii="Times New Roman" w:hAnsi="Times New Roman" w:cs="Times New Roman"/>
              </w:rPr>
              <w:t>e</w:t>
            </w:r>
            <w:r w:rsidRPr="00081C21">
              <w:rPr>
                <w:rFonts w:ascii="Times New Roman" w:hAnsi="Times New Roman" w:cs="Times New Roman"/>
              </w:rPr>
              <w:t>h</w:t>
            </w:r>
            <w:r w:rsidR="00716F5B">
              <w:rPr>
                <w:rFonts w:ascii="Times New Roman" w:hAnsi="Times New Roman" w:cs="Times New Roman"/>
              </w:rPr>
              <w:t>a</w:t>
            </w:r>
            <w:r w:rsidRPr="00081C21">
              <w:rPr>
                <w:rFonts w:ascii="Times New Roman" w:hAnsi="Times New Roman" w:cs="Times New Roman"/>
              </w:rPr>
              <w:t>ndlung mit Fingolimod Mylan, wenn eine Frau schwanger wird, und berücksichtigen Sie die mögliche Rückkehr der Krankheitsaktivität.</w:t>
            </w:r>
          </w:p>
          <w:p w14:paraId="57416442" w14:textId="0A8CFC9F"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Weisen Sie die Patientin an, Fingolimod Mylan zwei Monate vor dem Versuch, schwanger zu werden, abzusetzen.</w:t>
            </w:r>
          </w:p>
        </w:tc>
      </w:tr>
      <w:tr w:rsidR="00081C21" w:rsidRPr="00081C21" w14:paraId="09608198" w14:textId="77777777" w:rsidTr="004775ED">
        <w:trPr>
          <w:cantSplit/>
        </w:trPr>
        <w:tc>
          <w:tcPr>
            <w:tcW w:w="3383" w:type="dxa"/>
          </w:tcPr>
          <w:p w14:paraId="377D328A" w14:textId="77777777" w:rsidR="00081C21" w:rsidRPr="00081C21" w:rsidRDefault="00081C21" w:rsidP="00E47438">
            <w:pPr>
              <w:widowControl/>
              <w:rPr>
                <w:rFonts w:ascii="Times New Roman" w:hAnsi="Times New Roman" w:cs="Times New Roman"/>
              </w:rPr>
            </w:pPr>
            <w:r w:rsidRPr="00081C21">
              <w:rPr>
                <w:rFonts w:ascii="Times New Roman" w:hAnsi="Times New Roman" w:cs="Times New Roman"/>
              </w:rPr>
              <w:lastRenderedPageBreak/>
              <w:t>Hautkrebs (Basalzellkarzinom, Kaposi-Sarkom, malignes Melanom, Merkelzellkarzinom, Plattenepithelkarzinom)</w:t>
            </w:r>
          </w:p>
        </w:tc>
        <w:tc>
          <w:tcPr>
            <w:tcW w:w="5678" w:type="dxa"/>
          </w:tcPr>
          <w:p w14:paraId="5908A29D" w14:textId="77777777"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Führen Sie vor Beginn der Behandlung und alle 6 bis 12 Monate eine Hautuntersuchung durch.</w:t>
            </w:r>
          </w:p>
          <w:p w14:paraId="3B5340A5" w14:textId="77777777"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Überweisen Sie Patienten an einen Dermatologen, wenn verdächtige Läsionen festgestellt werden.</w:t>
            </w:r>
          </w:p>
          <w:p w14:paraId="03E3CB18" w14:textId="77777777"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Warnen Sie vor ungeschützter Sonnenstrahlung.</w:t>
            </w:r>
          </w:p>
          <w:p w14:paraId="54F30054" w14:textId="77777777"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Weisen Sie den Patienten an, eine gleichzeitige Phototherapie mit UV-B-Strahlung oder eine PUVA-Photochemotherapie zu vermeiden.</w:t>
            </w:r>
          </w:p>
        </w:tc>
      </w:tr>
      <w:tr w:rsidR="00081C21" w:rsidRPr="00081C21" w14:paraId="697394A8" w14:textId="77777777" w:rsidTr="004775ED">
        <w:trPr>
          <w:cantSplit/>
        </w:trPr>
        <w:tc>
          <w:tcPr>
            <w:tcW w:w="3383" w:type="dxa"/>
          </w:tcPr>
          <w:p w14:paraId="565846FC" w14:textId="0AE8C272" w:rsidR="00081C21" w:rsidRPr="00081C21" w:rsidRDefault="00081C21" w:rsidP="00E47438">
            <w:pPr>
              <w:widowControl/>
              <w:rPr>
                <w:rFonts w:ascii="Times New Roman" w:hAnsi="Times New Roman" w:cs="Times New Roman"/>
              </w:rPr>
            </w:pPr>
            <w:r w:rsidRPr="00081C21">
              <w:rPr>
                <w:rFonts w:ascii="Times New Roman" w:hAnsi="Times New Roman" w:cs="Times New Roman"/>
              </w:rPr>
              <w:t>Anwendung bei Kindern und Jugendlichen</w:t>
            </w:r>
            <w:r w:rsidR="00E138D9">
              <w:rPr>
                <w:rFonts w:ascii="Times New Roman" w:hAnsi="Times New Roman" w:cs="Times New Roman"/>
              </w:rPr>
              <w:t>,</w:t>
            </w:r>
            <w:r w:rsidRPr="00081C21">
              <w:rPr>
                <w:rFonts w:ascii="Times New Roman" w:hAnsi="Times New Roman" w:cs="Times New Roman"/>
              </w:rPr>
              <w:t xml:space="preserve"> einschließlich Auswirkungen auf Wachstum und Entwicklung</w:t>
            </w:r>
          </w:p>
        </w:tc>
        <w:tc>
          <w:tcPr>
            <w:tcW w:w="5678" w:type="dxa"/>
          </w:tcPr>
          <w:p w14:paraId="13A8162E" w14:textId="77777777"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Alle Warnhinweise, Vorsichts- und Überwachungsmaßnahmen</w:t>
            </w:r>
            <w:r w:rsidRPr="00081C21" w:rsidDel="00454719">
              <w:rPr>
                <w:rFonts w:ascii="Times New Roman" w:hAnsi="Times New Roman" w:cs="Times New Roman"/>
              </w:rPr>
              <w:t xml:space="preserve"> </w:t>
            </w:r>
            <w:r w:rsidRPr="00081C21">
              <w:rPr>
                <w:rFonts w:ascii="Times New Roman" w:hAnsi="Times New Roman" w:cs="Times New Roman"/>
              </w:rPr>
              <w:t>bei Erwachsenen gelten auch für Kinder und Jugendliche.</w:t>
            </w:r>
          </w:p>
          <w:p w14:paraId="32679404" w14:textId="77777777"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Beurteilen Sie die Tanner-Kriterien, die Größe und das Gewicht gemäß den Standards.</w:t>
            </w:r>
          </w:p>
          <w:p w14:paraId="4AA624DC" w14:textId="18B17010"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Stellen Sie sicher, dass der Impfstatus vor Beginn mit Fingolimod Mylan auf dem aktuellen Stand ist.</w:t>
            </w:r>
          </w:p>
          <w:p w14:paraId="62E0E9BB" w14:textId="77777777" w:rsidR="00081C21" w:rsidRPr="00081C21" w:rsidRDefault="00081C21" w:rsidP="00E47438">
            <w:pPr>
              <w:widowControl/>
              <w:numPr>
                <w:ilvl w:val="0"/>
                <w:numId w:val="42"/>
              </w:numPr>
              <w:ind w:left="567" w:hanging="567"/>
              <w:rPr>
                <w:rFonts w:ascii="Times New Roman" w:hAnsi="Times New Roman" w:cs="Times New Roman"/>
              </w:rPr>
            </w:pPr>
            <w:r w:rsidRPr="00081C21">
              <w:rPr>
                <w:rFonts w:ascii="Times New Roman" w:hAnsi="Times New Roman" w:cs="Times New Roman"/>
              </w:rPr>
              <w:t>Überwachen Sie im Hinblick auf Symptome von Depression und Angst.</w:t>
            </w:r>
          </w:p>
        </w:tc>
      </w:tr>
      <w:bookmarkEnd w:id="10"/>
    </w:tbl>
    <w:p w14:paraId="6C54617A" w14:textId="77777777" w:rsidR="00F17FFD" w:rsidRDefault="00F17FFD" w:rsidP="00963117">
      <w:pPr>
        <w:widowControl/>
        <w:spacing w:after="0" w:line="240" w:lineRule="auto"/>
        <w:rPr>
          <w:rFonts w:ascii="Times New Roman" w:hAnsi="Times New Roman" w:cs="Times New Roman"/>
        </w:rPr>
      </w:pPr>
    </w:p>
    <w:p w14:paraId="7C2C6945" w14:textId="77777777" w:rsidR="00F17FFD" w:rsidRDefault="00080994" w:rsidP="00963117">
      <w:pPr>
        <w:widowControl/>
        <w:spacing w:after="0" w:line="240" w:lineRule="auto"/>
        <w:rPr>
          <w:rFonts w:ascii="Times New Roman" w:hAnsi="Times New Roman"/>
          <w:b/>
        </w:rPr>
      </w:pPr>
      <w:bookmarkStart w:id="13" w:name="_Hlk22568340"/>
      <w:r>
        <w:rPr>
          <w:rFonts w:ascii="Times New Roman" w:hAnsi="Times New Roman"/>
          <w:b/>
        </w:rPr>
        <w:t>Ratgeber für Patienten/Eltern/Betreuer</w:t>
      </w:r>
    </w:p>
    <w:bookmarkEnd w:id="13"/>
    <w:p w14:paraId="4ECF8842" w14:textId="77777777" w:rsidR="00F17FFD" w:rsidRDefault="00F17FFD" w:rsidP="00963117">
      <w:pPr>
        <w:widowControl/>
        <w:spacing w:after="0" w:line="240" w:lineRule="auto"/>
        <w:rPr>
          <w:rFonts w:ascii="Times New Roman" w:hAnsi="Times New Roman" w:cs="Times New Roman"/>
        </w:rPr>
      </w:pPr>
    </w:p>
    <w:p w14:paraId="0AAB2020" w14:textId="77777777" w:rsidR="00F17FFD" w:rsidRDefault="00080994" w:rsidP="00963117">
      <w:pPr>
        <w:widowControl/>
        <w:tabs>
          <w:tab w:val="left" w:pos="567"/>
        </w:tabs>
        <w:spacing w:after="0" w:line="240" w:lineRule="auto"/>
        <w:rPr>
          <w:rFonts w:ascii="Times New Roman" w:hAnsi="Times New Roman"/>
        </w:rPr>
      </w:pPr>
      <w:r>
        <w:rPr>
          <w:rFonts w:ascii="Times New Roman" w:hAnsi="Times New Roman"/>
        </w:rPr>
        <w:t>Der Ratgeber für Patienten/Eltern/Betreuer soll die folgenden Kernaussagen enthalten:</w:t>
      </w:r>
    </w:p>
    <w:p w14:paraId="0A085D35" w14:textId="77777777" w:rsidR="00022609" w:rsidRPr="00022609" w:rsidRDefault="00022609" w:rsidP="00963117">
      <w:pPr>
        <w:widowControl/>
        <w:tabs>
          <w:tab w:val="left" w:pos="567"/>
        </w:tabs>
        <w:spacing w:after="0" w:line="240" w:lineRule="auto"/>
        <w:rPr>
          <w:rFonts w:ascii="Times New Roman" w:hAnsi="Times New Roman"/>
        </w:rPr>
      </w:pPr>
    </w:p>
    <w:tbl>
      <w:tblPr>
        <w:tblStyle w:val="Grilledutableau"/>
        <w:tblW w:w="0" w:type="auto"/>
        <w:tblLook w:val="04A0" w:firstRow="1" w:lastRow="0" w:firstColumn="1" w:lastColumn="0" w:noHBand="0" w:noVBand="1"/>
      </w:tblPr>
      <w:tblGrid>
        <w:gridCol w:w="3381"/>
        <w:gridCol w:w="5635"/>
      </w:tblGrid>
      <w:tr w:rsidR="00022609" w:rsidRPr="00022609" w14:paraId="54CB74B9" w14:textId="77777777" w:rsidTr="00963117">
        <w:trPr>
          <w:cantSplit/>
          <w:tblHeader/>
        </w:trPr>
        <w:tc>
          <w:tcPr>
            <w:tcW w:w="3381" w:type="dxa"/>
          </w:tcPr>
          <w:p w14:paraId="7DEC6D20" w14:textId="77777777" w:rsidR="00022609" w:rsidRPr="00687DBB" w:rsidRDefault="00022609" w:rsidP="008F5075">
            <w:pPr>
              <w:tabs>
                <w:tab w:val="left" w:pos="567"/>
              </w:tabs>
              <w:ind w:left="567" w:hanging="567"/>
              <w:rPr>
                <w:rFonts w:ascii="Times New Roman" w:hAnsi="Times New Roman"/>
                <w:b/>
                <w:bCs/>
              </w:rPr>
            </w:pPr>
            <w:r w:rsidRPr="00687DBB">
              <w:rPr>
                <w:rFonts w:ascii="Times New Roman" w:hAnsi="Times New Roman"/>
                <w:b/>
                <w:bCs/>
              </w:rPr>
              <w:t>Sicherheitsrelevante Themen</w:t>
            </w:r>
          </w:p>
        </w:tc>
        <w:tc>
          <w:tcPr>
            <w:tcW w:w="5635" w:type="dxa"/>
          </w:tcPr>
          <w:p w14:paraId="722371A3" w14:textId="77777777" w:rsidR="00022609" w:rsidRPr="00577D90" w:rsidRDefault="00022609" w:rsidP="008F5075">
            <w:pPr>
              <w:tabs>
                <w:tab w:val="left" w:pos="567"/>
              </w:tabs>
              <w:ind w:left="567" w:hanging="567"/>
              <w:rPr>
                <w:rFonts w:ascii="Times New Roman" w:hAnsi="Times New Roman"/>
                <w:b/>
                <w:bCs/>
              </w:rPr>
            </w:pPr>
            <w:r w:rsidRPr="00687DBB">
              <w:rPr>
                <w:rFonts w:ascii="Times New Roman" w:hAnsi="Times New Roman"/>
                <w:b/>
                <w:bCs/>
              </w:rPr>
              <w:t>Wichtige sicherheitsrelevante Hinweise</w:t>
            </w:r>
          </w:p>
        </w:tc>
      </w:tr>
      <w:tr w:rsidR="00022609" w:rsidRPr="00022609" w14:paraId="2455A72F" w14:textId="77777777" w:rsidTr="00E47438">
        <w:trPr>
          <w:cantSplit/>
        </w:trPr>
        <w:tc>
          <w:tcPr>
            <w:tcW w:w="3381" w:type="dxa"/>
          </w:tcPr>
          <w:p w14:paraId="1C49B673" w14:textId="77777777" w:rsidR="00022609" w:rsidRPr="00577D90" w:rsidRDefault="00022609" w:rsidP="008F5075">
            <w:pPr>
              <w:rPr>
                <w:rFonts w:ascii="Times New Roman" w:hAnsi="Times New Roman"/>
              </w:rPr>
            </w:pPr>
            <w:r w:rsidRPr="00577D90">
              <w:rPr>
                <w:rFonts w:ascii="Times New Roman" w:hAnsi="Times New Roman"/>
              </w:rPr>
              <w:t>Bradyarrhythmie (einschließlich Überleitungsstörungen und Bradykardie mit Hypotonie) nach der ersten Dosis</w:t>
            </w:r>
          </w:p>
        </w:tc>
        <w:tc>
          <w:tcPr>
            <w:tcW w:w="5635" w:type="dxa"/>
          </w:tcPr>
          <w:p w14:paraId="52E91A11" w14:textId="77777777" w:rsidR="00022609" w:rsidRPr="00577D90" w:rsidRDefault="00022609" w:rsidP="00963117">
            <w:pPr>
              <w:numPr>
                <w:ilvl w:val="0"/>
                <w:numId w:val="50"/>
              </w:numPr>
              <w:ind w:left="567" w:hanging="567"/>
              <w:rPr>
                <w:rFonts w:ascii="Times New Roman" w:hAnsi="Times New Roman"/>
              </w:rPr>
            </w:pPr>
            <w:r w:rsidRPr="00577D90">
              <w:rPr>
                <w:rFonts w:ascii="Times New Roman" w:hAnsi="Times New Roman"/>
              </w:rPr>
              <w:t>Informieren Sie Ihren Arzt, wenn Sie an Herzerkrankungen leiden oder Arzneimittel einnehmen, von denen bekannt ist, dass sie Ihre Herzfrequenz senken.</w:t>
            </w:r>
          </w:p>
          <w:p w14:paraId="5399D22B" w14:textId="2A9C8D02" w:rsidR="00022609" w:rsidRPr="00577D90" w:rsidRDefault="00022609" w:rsidP="00963117">
            <w:pPr>
              <w:numPr>
                <w:ilvl w:val="0"/>
                <w:numId w:val="50"/>
              </w:numPr>
              <w:ind w:left="567" w:hanging="567"/>
              <w:rPr>
                <w:rFonts w:ascii="Times New Roman" w:hAnsi="Times New Roman"/>
              </w:rPr>
            </w:pPr>
            <w:r w:rsidRPr="00577D90">
              <w:rPr>
                <w:rFonts w:ascii="Times New Roman" w:hAnsi="Times New Roman"/>
              </w:rPr>
              <w:t>Ihr Arzt wird vor der ersten Dosis von Fingolimod</w:t>
            </w:r>
            <w:r w:rsidRPr="00577D90">
              <w:rPr>
                <w:rFonts w:ascii="Times New Roman" w:hAnsi="Times New Roman" w:cs="Times New Roman"/>
              </w:rPr>
              <w:t xml:space="preserve"> Mylan</w:t>
            </w:r>
            <w:r w:rsidRPr="00577D90">
              <w:rPr>
                <w:rFonts w:ascii="Times New Roman" w:hAnsi="Times New Roman"/>
              </w:rPr>
              <w:t xml:space="preserve"> ein EKG und eine Blutdruckmessung durchführen.</w:t>
            </w:r>
          </w:p>
          <w:p w14:paraId="4F20AD36" w14:textId="77777777" w:rsidR="00022609" w:rsidRPr="00577D90" w:rsidRDefault="00022609" w:rsidP="00963117">
            <w:pPr>
              <w:numPr>
                <w:ilvl w:val="0"/>
                <w:numId w:val="50"/>
              </w:numPr>
              <w:ind w:left="567" w:hanging="567"/>
              <w:rPr>
                <w:rFonts w:ascii="Times New Roman" w:hAnsi="Times New Roman"/>
              </w:rPr>
            </w:pPr>
            <w:r w:rsidRPr="00577D90">
              <w:rPr>
                <w:rFonts w:ascii="Times New Roman" w:hAnsi="Times New Roman"/>
              </w:rPr>
              <w:t>Ihr Arzt wird Ihre Herzfrequenz nach der ersten Dosis überwachen. Eine längere Überwachung über Nacht kann erforderlich sein. Bei Wiederaufnahme der Behandlung kann eine erneute Überwachung erforderlich sein.</w:t>
            </w:r>
          </w:p>
          <w:p w14:paraId="33A1D88B" w14:textId="60276C0B" w:rsidR="00022609" w:rsidRPr="00577D90" w:rsidRDefault="00022609" w:rsidP="00963117">
            <w:pPr>
              <w:numPr>
                <w:ilvl w:val="0"/>
                <w:numId w:val="50"/>
              </w:numPr>
              <w:ind w:left="567" w:hanging="567"/>
              <w:rPr>
                <w:rFonts w:ascii="Times New Roman" w:hAnsi="Times New Roman"/>
              </w:rPr>
            </w:pPr>
            <w:r w:rsidRPr="00577D90">
              <w:rPr>
                <w:rFonts w:ascii="Times New Roman" w:hAnsi="Times New Roman"/>
              </w:rPr>
              <w:t xml:space="preserve">Informieren Sie unverzüglich Ihren Arzt, wenn nach der ersten Dosis von </w:t>
            </w:r>
            <w:r w:rsidRPr="00577D90">
              <w:rPr>
                <w:rFonts w:ascii="Times New Roman" w:hAnsi="Times New Roman" w:cs="Times New Roman"/>
              </w:rPr>
              <w:t>Fingolimod Mylan</w:t>
            </w:r>
            <w:r w:rsidRPr="00577D90">
              <w:rPr>
                <w:rFonts w:ascii="Times New Roman" w:hAnsi="Times New Roman"/>
              </w:rPr>
              <w:t xml:space="preserve"> Symptome auftreten, die auf eine niedrige Herzfrequenz hinweisen (wie Schwindel, Vertigo, Übelkeit oder Herzklopfen).</w:t>
            </w:r>
          </w:p>
          <w:p w14:paraId="62FD23DC" w14:textId="77777777" w:rsidR="00022609" w:rsidRPr="00577D90" w:rsidRDefault="00022609" w:rsidP="00963117">
            <w:pPr>
              <w:numPr>
                <w:ilvl w:val="0"/>
                <w:numId w:val="50"/>
              </w:numPr>
              <w:ind w:left="567" w:hanging="567"/>
              <w:rPr>
                <w:rFonts w:ascii="Times New Roman" w:hAnsi="Times New Roman"/>
              </w:rPr>
            </w:pPr>
            <w:r w:rsidRPr="00577D90">
              <w:rPr>
                <w:rFonts w:ascii="Times New Roman" w:hAnsi="Times New Roman"/>
              </w:rPr>
              <w:t>Wenden Sie sich an Ihren Arzt, wenn Sie eine Dosis vergessen haben, da die Erstdosisüberwachung möglicherweise wiederholt werden muss.</w:t>
            </w:r>
          </w:p>
        </w:tc>
      </w:tr>
      <w:tr w:rsidR="00022609" w:rsidRPr="00022609" w14:paraId="1AB2E1A0" w14:textId="77777777" w:rsidTr="00E47438">
        <w:trPr>
          <w:cantSplit/>
        </w:trPr>
        <w:tc>
          <w:tcPr>
            <w:tcW w:w="3381" w:type="dxa"/>
          </w:tcPr>
          <w:p w14:paraId="04FB7E02" w14:textId="77777777" w:rsidR="00022609" w:rsidRPr="00022609" w:rsidRDefault="00022609" w:rsidP="008F5075">
            <w:pPr>
              <w:rPr>
                <w:rFonts w:ascii="Times New Roman" w:hAnsi="Times New Roman"/>
              </w:rPr>
            </w:pPr>
            <w:r w:rsidRPr="00022609">
              <w:rPr>
                <w:rFonts w:ascii="Times New Roman" w:hAnsi="Times New Roman"/>
              </w:rPr>
              <w:t>Lebertransaminasen-Erhöhung</w:t>
            </w:r>
          </w:p>
        </w:tc>
        <w:tc>
          <w:tcPr>
            <w:tcW w:w="5635" w:type="dxa"/>
          </w:tcPr>
          <w:p w14:paraId="3F1DD497" w14:textId="77777777" w:rsidR="00022609" w:rsidRPr="00022609" w:rsidRDefault="00022609" w:rsidP="00077124">
            <w:pPr>
              <w:numPr>
                <w:ilvl w:val="0"/>
                <w:numId w:val="50"/>
              </w:numPr>
              <w:ind w:left="567" w:hanging="567"/>
              <w:rPr>
                <w:rFonts w:ascii="Times New Roman" w:hAnsi="Times New Roman"/>
              </w:rPr>
            </w:pPr>
            <w:r w:rsidRPr="00022609">
              <w:rPr>
                <w:rFonts w:ascii="Times New Roman" w:hAnsi="Times New Roman"/>
              </w:rPr>
              <w:t>Informieren Sie Ihren Arzt, wenn Sie Leberprobleme haben.</w:t>
            </w:r>
          </w:p>
          <w:p w14:paraId="767171BB" w14:textId="77777777" w:rsidR="00022609" w:rsidRPr="00022609" w:rsidRDefault="00022609" w:rsidP="00077124">
            <w:pPr>
              <w:numPr>
                <w:ilvl w:val="0"/>
                <w:numId w:val="50"/>
              </w:numPr>
              <w:ind w:left="567" w:hanging="567"/>
              <w:rPr>
                <w:rFonts w:ascii="Times New Roman" w:hAnsi="Times New Roman"/>
              </w:rPr>
            </w:pPr>
            <w:r w:rsidRPr="00022609">
              <w:rPr>
                <w:rFonts w:ascii="Times New Roman" w:hAnsi="Times New Roman"/>
              </w:rPr>
              <w:t>Ihr Arzt wird die Leberwerte vor Beginn der Behandlung, in bestimmten Abständen während der Behandlung und bis zu 2 Monate nach Beendigung der Behandlung kontrollieren.</w:t>
            </w:r>
          </w:p>
          <w:p w14:paraId="7924FAB5" w14:textId="77777777" w:rsidR="00022609" w:rsidRPr="00022609" w:rsidRDefault="00022609" w:rsidP="00077124">
            <w:pPr>
              <w:numPr>
                <w:ilvl w:val="0"/>
                <w:numId w:val="50"/>
              </w:numPr>
              <w:ind w:left="567" w:hanging="567"/>
              <w:rPr>
                <w:rFonts w:ascii="Times New Roman" w:hAnsi="Times New Roman"/>
              </w:rPr>
            </w:pPr>
            <w:r w:rsidRPr="00022609">
              <w:rPr>
                <w:rFonts w:ascii="Times New Roman" w:hAnsi="Times New Roman"/>
              </w:rPr>
              <w:t>Informieren Sie Ihren Arzt, wenn Sie irgendwelche Anzeichen einer Leberschädigung bemerken (wie z. B. Gelbfärbung Ihrer Haut oder des Weiß der Augen, anormal dunklen Urin, Schmerzen im rechten Oberbauch, unerklärliche Übelkeit und Erbrechen).</w:t>
            </w:r>
          </w:p>
        </w:tc>
      </w:tr>
      <w:tr w:rsidR="00022609" w:rsidRPr="00022609" w14:paraId="7B3A547A" w14:textId="77777777" w:rsidTr="00E47438">
        <w:trPr>
          <w:cantSplit/>
        </w:trPr>
        <w:tc>
          <w:tcPr>
            <w:tcW w:w="3381" w:type="dxa"/>
          </w:tcPr>
          <w:p w14:paraId="5B8671F1" w14:textId="77777777" w:rsidR="00022609" w:rsidRPr="00022609" w:rsidRDefault="00022609" w:rsidP="008F5075">
            <w:pPr>
              <w:rPr>
                <w:rFonts w:ascii="Times New Roman" w:hAnsi="Times New Roman"/>
                <w:lang w:val="en-US"/>
              </w:rPr>
            </w:pPr>
            <w:r w:rsidRPr="00022609">
              <w:rPr>
                <w:rFonts w:ascii="Times New Roman" w:hAnsi="Times New Roman"/>
              </w:rPr>
              <w:lastRenderedPageBreak/>
              <w:t>Makulaödem</w:t>
            </w:r>
          </w:p>
        </w:tc>
        <w:tc>
          <w:tcPr>
            <w:tcW w:w="5635" w:type="dxa"/>
          </w:tcPr>
          <w:p w14:paraId="4FCE1AF1" w14:textId="0D6B53E5" w:rsidR="00022609" w:rsidRPr="00022609" w:rsidRDefault="00022609" w:rsidP="00077124">
            <w:pPr>
              <w:numPr>
                <w:ilvl w:val="0"/>
                <w:numId w:val="50"/>
              </w:numPr>
              <w:ind w:left="567" w:hanging="567"/>
              <w:rPr>
                <w:rFonts w:ascii="Times New Roman" w:hAnsi="Times New Roman"/>
              </w:rPr>
            </w:pPr>
            <w:r w:rsidRPr="00022609">
              <w:rPr>
                <w:rFonts w:ascii="Times New Roman" w:hAnsi="Times New Roman"/>
              </w:rPr>
              <w:t xml:space="preserve">Ihr Arzt kann vor Beginn der Behandlung mit </w:t>
            </w:r>
            <w:r w:rsidRPr="00081C21">
              <w:rPr>
                <w:rFonts w:ascii="Times New Roman" w:hAnsi="Times New Roman" w:cs="Times New Roman"/>
              </w:rPr>
              <w:t>Fingolimod Mylan</w:t>
            </w:r>
            <w:r w:rsidRPr="00022609">
              <w:rPr>
                <w:rFonts w:ascii="Times New Roman" w:hAnsi="Times New Roman"/>
              </w:rPr>
              <w:t xml:space="preserve"> und bei Bedarf während der Behandlung eine Augenuntersuchung veranlassen. Eine Nachuntersuchung der Augen kann 3</w:t>
            </w:r>
            <w:r w:rsidR="00A52E4F">
              <w:rPr>
                <w:rFonts w:ascii="Times New Roman" w:hAnsi="Times New Roman"/>
              </w:rPr>
              <w:noBreakHyphen/>
            </w:r>
            <w:r w:rsidRPr="00022609">
              <w:rPr>
                <w:rFonts w:ascii="Times New Roman" w:hAnsi="Times New Roman"/>
              </w:rPr>
              <w:t xml:space="preserve">4 Monate nach Beginn der Behandlung mit </w:t>
            </w:r>
            <w:r w:rsidRPr="00081C21">
              <w:rPr>
                <w:rFonts w:ascii="Times New Roman" w:hAnsi="Times New Roman" w:cs="Times New Roman"/>
              </w:rPr>
              <w:t>Fingolimod Mylan</w:t>
            </w:r>
            <w:r w:rsidRPr="00022609">
              <w:rPr>
                <w:rFonts w:ascii="Times New Roman" w:hAnsi="Times New Roman"/>
              </w:rPr>
              <w:t xml:space="preserve"> durchgeführt werden.</w:t>
            </w:r>
          </w:p>
          <w:p w14:paraId="30EC7B13" w14:textId="1902686F" w:rsidR="00022609" w:rsidRPr="00022609" w:rsidRDefault="00022609" w:rsidP="00077124">
            <w:pPr>
              <w:numPr>
                <w:ilvl w:val="0"/>
                <w:numId w:val="50"/>
              </w:numPr>
              <w:ind w:left="567" w:hanging="567"/>
              <w:rPr>
                <w:rFonts w:ascii="Times New Roman" w:hAnsi="Times New Roman"/>
              </w:rPr>
            </w:pPr>
            <w:r w:rsidRPr="00022609">
              <w:rPr>
                <w:rFonts w:ascii="Times New Roman" w:hAnsi="Times New Roman"/>
              </w:rPr>
              <w:t xml:space="preserve">Informieren Sie unverzüglich Ihren Arzt über alle Symptome einer Änderung des Sehvermögens während der Behandlung und bis zu zwei Monate nach Beendigung der Behandlung mit </w:t>
            </w:r>
            <w:r w:rsidRPr="00081C21">
              <w:rPr>
                <w:rFonts w:ascii="Times New Roman" w:hAnsi="Times New Roman" w:cs="Times New Roman"/>
              </w:rPr>
              <w:t>Fingolimod Mylan</w:t>
            </w:r>
            <w:r w:rsidRPr="00022609">
              <w:rPr>
                <w:rFonts w:ascii="Times New Roman" w:hAnsi="Times New Roman"/>
              </w:rPr>
              <w:t>.</w:t>
            </w:r>
          </w:p>
        </w:tc>
      </w:tr>
      <w:tr w:rsidR="00022609" w:rsidRPr="00022609" w14:paraId="78230E64" w14:textId="77777777" w:rsidTr="00E47438">
        <w:trPr>
          <w:cantSplit/>
        </w:trPr>
        <w:tc>
          <w:tcPr>
            <w:tcW w:w="3381" w:type="dxa"/>
          </w:tcPr>
          <w:p w14:paraId="07C7BE97" w14:textId="77777777" w:rsidR="00022609" w:rsidRPr="00022609" w:rsidRDefault="00022609" w:rsidP="008F5075">
            <w:pPr>
              <w:rPr>
                <w:rFonts w:ascii="Times New Roman" w:hAnsi="Times New Roman"/>
              </w:rPr>
            </w:pPr>
            <w:r w:rsidRPr="00022609">
              <w:rPr>
                <w:rFonts w:ascii="Times New Roman" w:hAnsi="Times New Roman"/>
              </w:rPr>
              <w:t>Opportunistische Infektionen, einschließlich Varizella-Zoster-Virus (VZV), Herpes-Virusinfektionen außer VZV, Pilzinfektionen</w:t>
            </w:r>
          </w:p>
        </w:tc>
        <w:tc>
          <w:tcPr>
            <w:tcW w:w="5635" w:type="dxa"/>
          </w:tcPr>
          <w:p w14:paraId="14E75A7C" w14:textId="7EE54BEC" w:rsidR="00022609" w:rsidRPr="00022609" w:rsidRDefault="00022609" w:rsidP="00077124">
            <w:pPr>
              <w:numPr>
                <w:ilvl w:val="0"/>
                <w:numId w:val="50"/>
              </w:numPr>
              <w:ind w:left="567" w:hanging="567"/>
              <w:rPr>
                <w:rFonts w:ascii="Times New Roman" w:hAnsi="Times New Roman"/>
              </w:rPr>
            </w:pPr>
            <w:r w:rsidRPr="00022609">
              <w:rPr>
                <w:rFonts w:ascii="Times New Roman" w:hAnsi="Times New Roman"/>
              </w:rPr>
              <w:t xml:space="preserve">Ihr Arzt wird die Lymphozytenzahl im Blut vor und während der Behandlung mit </w:t>
            </w:r>
            <w:r w:rsidRPr="00081C21">
              <w:rPr>
                <w:rFonts w:ascii="Times New Roman" w:hAnsi="Times New Roman" w:cs="Times New Roman"/>
              </w:rPr>
              <w:t>Fingolimod Mylan</w:t>
            </w:r>
            <w:r w:rsidRPr="00022609">
              <w:rPr>
                <w:rFonts w:ascii="Times New Roman" w:hAnsi="Times New Roman"/>
              </w:rPr>
              <w:t xml:space="preserve"> überwachen. Die Behandlung mit </w:t>
            </w:r>
            <w:r w:rsidRPr="00081C21">
              <w:rPr>
                <w:rFonts w:ascii="Times New Roman" w:hAnsi="Times New Roman" w:cs="Times New Roman"/>
              </w:rPr>
              <w:t>Fingolimod Mylan</w:t>
            </w:r>
            <w:r w:rsidRPr="00022609">
              <w:rPr>
                <w:rFonts w:ascii="Times New Roman" w:hAnsi="Times New Roman"/>
              </w:rPr>
              <w:t xml:space="preserve"> kann unterbrochen werden, wenn die Lymphozytenzahl im Blut zu niedrig ist.</w:t>
            </w:r>
          </w:p>
          <w:p w14:paraId="0A87004C" w14:textId="04C298AE" w:rsidR="00022609" w:rsidRPr="00022609" w:rsidRDefault="00022609" w:rsidP="00077124">
            <w:pPr>
              <w:numPr>
                <w:ilvl w:val="0"/>
                <w:numId w:val="50"/>
              </w:numPr>
              <w:ind w:left="567" w:hanging="567"/>
              <w:rPr>
                <w:rFonts w:ascii="Times New Roman" w:hAnsi="Times New Roman"/>
              </w:rPr>
            </w:pPr>
            <w:r w:rsidRPr="00022609">
              <w:rPr>
                <w:rFonts w:ascii="Times New Roman" w:hAnsi="Times New Roman"/>
              </w:rPr>
              <w:t xml:space="preserve">Informieren Sie unverzüglich Ihren Arzt über Symptome einer Infektion während und bis zu zwei Monate nach der Behandlung mit </w:t>
            </w:r>
            <w:r w:rsidRPr="00081C21">
              <w:rPr>
                <w:rFonts w:ascii="Times New Roman" w:hAnsi="Times New Roman" w:cs="Times New Roman"/>
              </w:rPr>
              <w:t>Fingolimod Mylan</w:t>
            </w:r>
            <w:r w:rsidRPr="00022609">
              <w:rPr>
                <w:rFonts w:ascii="Times New Roman" w:hAnsi="Times New Roman"/>
              </w:rPr>
              <w:t xml:space="preserve"> (wie z. B. Fieber, grippeähnliche Symptome, Kopfschmerzen mit steifem Nacken, Lichtempfindlichkeit, Übelkeit, Gürtelrose und/oder Verwirrtheit oder Krampfanfälle [dies können Symptome einer Meningitis und/oder Enzephalitis sein]).</w:t>
            </w:r>
          </w:p>
        </w:tc>
      </w:tr>
      <w:tr w:rsidR="00022609" w:rsidRPr="00022609" w14:paraId="3B97166B" w14:textId="77777777" w:rsidTr="00E47438">
        <w:trPr>
          <w:cantSplit/>
        </w:trPr>
        <w:tc>
          <w:tcPr>
            <w:tcW w:w="3381" w:type="dxa"/>
          </w:tcPr>
          <w:p w14:paraId="73EC07AA" w14:textId="77777777" w:rsidR="00022609" w:rsidRPr="00022609" w:rsidRDefault="00022609" w:rsidP="008F5075">
            <w:pPr>
              <w:rPr>
                <w:rFonts w:ascii="Times New Roman" w:hAnsi="Times New Roman"/>
              </w:rPr>
            </w:pPr>
            <w:r w:rsidRPr="00022609">
              <w:rPr>
                <w:rFonts w:ascii="Times New Roman" w:hAnsi="Times New Roman"/>
              </w:rPr>
              <w:t>Progressive Multifokale Leukenzephalopathie (PML)</w:t>
            </w:r>
          </w:p>
        </w:tc>
        <w:tc>
          <w:tcPr>
            <w:tcW w:w="5635" w:type="dxa"/>
          </w:tcPr>
          <w:p w14:paraId="40EEEFFB" w14:textId="77777777" w:rsidR="00022609" w:rsidRPr="00022609" w:rsidRDefault="00022609" w:rsidP="00985151">
            <w:pPr>
              <w:numPr>
                <w:ilvl w:val="0"/>
                <w:numId w:val="50"/>
              </w:numPr>
              <w:ind w:left="567" w:hanging="567"/>
              <w:rPr>
                <w:rFonts w:ascii="Times New Roman" w:hAnsi="Times New Roman"/>
              </w:rPr>
            </w:pPr>
            <w:r w:rsidRPr="00022609">
              <w:rPr>
                <w:rFonts w:ascii="Times New Roman" w:hAnsi="Times New Roman"/>
              </w:rPr>
              <w:t>PML ist eine seltene Gehirnerkrankung, die durch eine Infektion ausgelöst wird und zu schweren Behinderungen oder zum Tod führen kann.</w:t>
            </w:r>
          </w:p>
          <w:p w14:paraId="29794754" w14:textId="77777777" w:rsidR="00022609" w:rsidRPr="00022609" w:rsidRDefault="00022609" w:rsidP="00985151">
            <w:pPr>
              <w:numPr>
                <w:ilvl w:val="0"/>
                <w:numId w:val="50"/>
              </w:numPr>
              <w:ind w:left="567" w:hanging="567"/>
              <w:rPr>
                <w:rFonts w:ascii="Times New Roman" w:hAnsi="Times New Roman"/>
              </w:rPr>
            </w:pPr>
            <w:r w:rsidRPr="00022609">
              <w:rPr>
                <w:rFonts w:ascii="Times New Roman" w:hAnsi="Times New Roman"/>
              </w:rPr>
              <w:t>Ihr Arzt wird vor Beginn der Behandlung und während der Behandlung Magnetresonanztomographien (MRT) veranlassen, um Sie wegen des Risikos für eine PML zu überwachen.</w:t>
            </w:r>
          </w:p>
          <w:p w14:paraId="2CB21E82" w14:textId="527D8CBA" w:rsidR="00022609" w:rsidRPr="00022609" w:rsidRDefault="00022609" w:rsidP="00985151">
            <w:pPr>
              <w:numPr>
                <w:ilvl w:val="0"/>
                <w:numId w:val="50"/>
              </w:numPr>
              <w:ind w:left="567" w:hanging="567"/>
              <w:rPr>
                <w:rFonts w:ascii="Times New Roman" w:hAnsi="Times New Roman"/>
              </w:rPr>
            </w:pPr>
            <w:r w:rsidRPr="00022609">
              <w:rPr>
                <w:rFonts w:ascii="Times New Roman" w:hAnsi="Times New Roman"/>
              </w:rPr>
              <w:t xml:space="preserve">Informieren Sie unverzüglich Ihren Arzt, </w:t>
            </w:r>
            <w:bookmarkStart w:id="14" w:name="_Hlk181881580"/>
            <w:r w:rsidRPr="00022609">
              <w:rPr>
                <w:rFonts w:ascii="Times New Roman" w:hAnsi="Times New Roman"/>
              </w:rPr>
              <w:t xml:space="preserve">wenn Sie glauben, dass sich Ihre MS verschlimmert oder wenn Sie neue Symptome während und nach der Behandlung mit </w:t>
            </w:r>
            <w:r w:rsidRPr="00081C21">
              <w:rPr>
                <w:rFonts w:ascii="Times New Roman" w:hAnsi="Times New Roman" w:cs="Times New Roman"/>
              </w:rPr>
              <w:t>Fingolimod Mylan</w:t>
            </w:r>
            <w:r w:rsidRPr="00022609">
              <w:rPr>
                <w:rFonts w:ascii="Times New Roman" w:hAnsi="Times New Roman"/>
              </w:rPr>
              <w:t xml:space="preserve"> bemerken, z. B. Stimmungs- oder Verhaltensänderungen, neue oder sich verschlimmernde Schwäche einer Körperhälfte, Veränderungen des Sehvermögens, Verwirrtheit, Gedächtnislücken oder Sprach- und Kommunikationsschwierigkeiten. Dies können Symptome </w:t>
            </w:r>
            <w:bookmarkEnd w:id="14"/>
            <w:r w:rsidRPr="00022609">
              <w:rPr>
                <w:rFonts w:ascii="Times New Roman" w:hAnsi="Times New Roman"/>
              </w:rPr>
              <w:t xml:space="preserve">einer PML oder einer Entzündungsreaktion (bekannt als immunrekonstitutionelles inflammatorisches Syndrom oder IRIS) sein, welche bei Patienten mit PML nach Beendigung der </w:t>
            </w:r>
            <w:r w:rsidRPr="00081C21">
              <w:rPr>
                <w:rFonts w:ascii="Times New Roman" w:hAnsi="Times New Roman" w:cs="Times New Roman"/>
              </w:rPr>
              <w:t>Fingolimod Mylan</w:t>
            </w:r>
            <w:r w:rsidRPr="00022609">
              <w:rPr>
                <w:rFonts w:ascii="Times New Roman" w:hAnsi="Times New Roman"/>
              </w:rPr>
              <w:t xml:space="preserve">-Einnahme und dem folglichen Abbau von </w:t>
            </w:r>
            <w:r w:rsidRPr="00081C21">
              <w:rPr>
                <w:rFonts w:ascii="Times New Roman" w:hAnsi="Times New Roman" w:cs="Times New Roman"/>
              </w:rPr>
              <w:t>Fingolimod Mylan</w:t>
            </w:r>
            <w:r w:rsidRPr="00022609">
              <w:rPr>
                <w:rFonts w:ascii="Times New Roman" w:hAnsi="Times New Roman"/>
              </w:rPr>
              <w:t xml:space="preserve"> im Körper auftreten können.</w:t>
            </w:r>
          </w:p>
          <w:p w14:paraId="48493585" w14:textId="77777777" w:rsidR="00022609" w:rsidRPr="00022609" w:rsidRDefault="00022609" w:rsidP="00985151">
            <w:pPr>
              <w:numPr>
                <w:ilvl w:val="0"/>
                <w:numId w:val="50"/>
              </w:numPr>
              <w:ind w:left="567" w:hanging="567"/>
              <w:rPr>
                <w:rFonts w:ascii="Times New Roman" w:hAnsi="Times New Roman"/>
              </w:rPr>
            </w:pPr>
            <w:r w:rsidRPr="00022609">
              <w:rPr>
                <w:rFonts w:ascii="Times New Roman" w:hAnsi="Times New Roman"/>
              </w:rPr>
              <w:t>Sprechen Sie mit Ihrem Partner oder Ihren Betreuern und informieren Sie diese über Ihre Behandlung. Es können Symptome auftreten, die Sie selbst nicht bemerken.</w:t>
            </w:r>
          </w:p>
        </w:tc>
      </w:tr>
      <w:tr w:rsidR="00022609" w:rsidRPr="00022609" w14:paraId="33031D46" w14:textId="77777777" w:rsidTr="00E47438">
        <w:trPr>
          <w:cantSplit/>
        </w:trPr>
        <w:tc>
          <w:tcPr>
            <w:tcW w:w="3381" w:type="dxa"/>
          </w:tcPr>
          <w:p w14:paraId="2E43DE50" w14:textId="77777777" w:rsidR="00022609" w:rsidRPr="00022609" w:rsidRDefault="00022609" w:rsidP="008F5075">
            <w:pPr>
              <w:rPr>
                <w:rFonts w:ascii="Times New Roman" w:hAnsi="Times New Roman"/>
              </w:rPr>
            </w:pPr>
            <w:r w:rsidRPr="00022609">
              <w:rPr>
                <w:rFonts w:ascii="Times New Roman" w:hAnsi="Times New Roman"/>
              </w:rPr>
              <w:lastRenderedPageBreak/>
              <w:t>Hautkrebs (Basalzellkarzinom, Kaposi-Sarkom, malignes Melanom, Merkelzellkarzinom, Plattenepithelkarzinom)</w:t>
            </w:r>
          </w:p>
        </w:tc>
        <w:tc>
          <w:tcPr>
            <w:tcW w:w="5635" w:type="dxa"/>
          </w:tcPr>
          <w:p w14:paraId="7CB47BED" w14:textId="786D3FE2" w:rsidR="00022609" w:rsidRPr="00022609" w:rsidRDefault="00022609" w:rsidP="00985151">
            <w:pPr>
              <w:numPr>
                <w:ilvl w:val="0"/>
                <w:numId w:val="50"/>
              </w:numPr>
              <w:ind w:left="567" w:hanging="567"/>
              <w:rPr>
                <w:rFonts w:ascii="Times New Roman" w:hAnsi="Times New Roman"/>
              </w:rPr>
            </w:pPr>
            <w:r w:rsidRPr="00022609">
              <w:rPr>
                <w:rFonts w:ascii="Times New Roman" w:hAnsi="Times New Roman"/>
              </w:rPr>
              <w:t xml:space="preserve">Informieren Sie unverzüglich Ihren Arzt, wenn Hautknoten (z. B. glänzende, perlenartige Knötchen), Flecken oder offene Wunden festgestellt werden, die nicht innerhalb von Wochen abheilen. Hautkrebs wurde bei Multiple-Sklerose-Patienten berichtet, die mit </w:t>
            </w:r>
            <w:r w:rsidRPr="00081C21">
              <w:rPr>
                <w:rFonts w:ascii="Times New Roman" w:hAnsi="Times New Roman" w:cs="Times New Roman"/>
              </w:rPr>
              <w:t>Fingolimod Mylan</w:t>
            </w:r>
            <w:r w:rsidRPr="00022609">
              <w:rPr>
                <w:rFonts w:ascii="Times New Roman" w:hAnsi="Times New Roman"/>
              </w:rPr>
              <w:t xml:space="preserve"> behandelt wurden. Zu den Symptomen von Hautkrebs können abnormales Wachstum oder Veränderungen des Hautgewebes (z. B. ungewöhnliche Muttermale) mit einer Veränderung von Farbe, Form oder Größe im Laufe der Zeit gehören.</w:t>
            </w:r>
          </w:p>
        </w:tc>
      </w:tr>
      <w:tr w:rsidR="00022609" w:rsidRPr="00022609" w14:paraId="3D85002A" w14:textId="77777777" w:rsidTr="00E47438">
        <w:trPr>
          <w:cantSplit/>
        </w:trPr>
        <w:tc>
          <w:tcPr>
            <w:tcW w:w="3381" w:type="dxa"/>
          </w:tcPr>
          <w:p w14:paraId="1986C8BE" w14:textId="77777777" w:rsidR="00022609" w:rsidRPr="00022609" w:rsidRDefault="00022609" w:rsidP="008F5075">
            <w:pPr>
              <w:rPr>
                <w:rFonts w:ascii="Times New Roman" w:hAnsi="Times New Roman"/>
                <w:lang w:val="en-US"/>
              </w:rPr>
            </w:pPr>
            <w:r w:rsidRPr="00022609">
              <w:rPr>
                <w:rFonts w:ascii="Times New Roman" w:hAnsi="Times New Roman"/>
              </w:rPr>
              <w:t>Reproduktionstoxizität</w:t>
            </w:r>
          </w:p>
        </w:tc>
        <w:tc>
          <w:tcPr>
            <w:tcW w:w="5635" w:type="dxa"/>
          </w:tcPr>
          <w:p w14:paraId="62CFF158" w14:textId="69E03C57" w:rsidR="00022609" w:rsidRPr="00022609" w:rsidRDefault="00022609" w:rsidP="00985151">
            <w:pPr>
              <w:numPr>
                <w:ilvl w:val="0"/>
                <w:numId w:val="50"/>
              </w:numPr>
              <w:ind w:left="567" w:hanging="567"/>
              <w:rPr>
                <w:rFonts w:ascii="Times New Roman" w:hAnsi="Times New Roman"/>
              </w:rPr>
            </w:pPr>
            <w:r w:rsidRPr="00081C21">
              <w:rPr>
                <w:rFonts w:ascii="Times New Roman" w:hAnsi="Times New Roman" w:cs="Times New Roman"/>
              </w:rPr>
              <w:t>Fingolimod Mylan</w:t>
            </w:r>
            <w:r w:rsidRPr="00022609">
              <w:rPr>
                <w:rFonts w:ascii="Times New Roman" w:hAnsi="Times New Roman"/>
              </w:rPr>
              <w:t xml:space="preserve"> darf nicht bei Frauen angewendet werden, die schwanger werden können und keine wirksame Empfängnisverhütung anwenden oder die schwanger sind.</w:t>
            </w:r>
          </w:p>
          <w:p w14:paraId="5E6AB261" w14:textId="77777777" w:rsidR="00022609" w:rsidRPr="00022609" w:rsidRDefault="00022609" w:rsidP="00985151">
            <w:pPr>
              <w:numPr>
                <w:ilvl w:val="0"/>
                <w:numId w:val="50"/>
              </w:numPr>
              <w:ind w:left="567" w:hanging="567"/>
              <w:rPr>
                <w:rFonts w:ascii="Times New Roman" w:hAnsi="Times New Roman"/>
              </w:rPr>
            </w:pPr>
            <w:r w:rsidRPr="00022609">
              <w:rPr>
                <w:rFonts w:ascii="Times New Roman" w:hAnsi="Times New Roman"/>
              </w:rPr>
              <w:t>Wenn Sie eine Frau im gebärfähigen Alter sind, müssen Sie während der Behandlung und zwei Monate nach Beendigung der Behandlung eine wirksame Empfängnisverhütung anwenden.</w:t>
            </w:r>
          </w:p>
          <w:p w14:paraId="3E4A2548" w14:textId="56D3E4CA" w:rsidR="00022609" w:rsidRPr="00022609" w:rsidRDefault="00022609" w:rsidP="00985151">
            <w:pPr>
              <w:numPr>
                <w:ilvl w:val="0"/>
                <w:numId w:val="50"/>
              </w:numPr>
              <w:ind w:left="567" w:hanging="567"/>
              <w:rPr>
                <w:rFonts w:ascii="Times New Roman" w:hAnsi="Times New Roman"/>
              </w:rPr>
            </w:pPr>
            <w:r w:rsidRPr="00022609">
              <w:rPr>
                <w:rFonts w:ascii="Times New Roman" w:hAnsi="Times New Roman"/>
              </w:rPr>
              <w:t xml:space="preserve">Melden Sie Ihrem Arzt unverzüglich jede (beabsichtigte oder ungewollte) Schwangerschaft während der Behandlung und bis zu zwei Monate nach Absetzen der Behandlung mit </w:t>
            </w:r>
            <w:r w:rsidRPr="00081C21">
              <w:rPr>
                <w:rFonts w:ascii="Times New Roman" w:hAnsi="Times New Roman" w:cs="Times New Roman"/>
              </w:rPr>
              <w:t>Fingolimod Mylan</w:t>
            </w:r>
            <w:r w:rsidRPr="00022609">
              <w:rPr>
                <w:rFonts w:ascii="Times New Roman" w:hAnsi="Times New Roman"/>
              </w:rPr>
              <w:t>.</w:t>
            </w:r>
          </w:p>
        </w:tc>
      </w:tr>
      <w:tr w:rsidR="00022609" w:rsidRPr="00022609" w14:paraId="42D39A36" w14:textId="77777777" w:rsidTr="00E47438">
        <w:trPr>
          <w:cantSplit/>
        </w:trPr>
        <w:tc>
          <w:tcPr>
            <w:tcW w:w="3381" w:type="dxa"/>
          </w:tcPr>
          <w:p w14:paraId="32643043" w14:textId="77777777" w:rsidR="00022609" w:rsidRPr="00022609" w:rsidRDefault="00022609" w:rsidP="008F5075">
            <w:pPr>
              <w:rPr>
                <w:rFonts w:ascii="Times New Roman" w:hAnsi="Times New Roman"/>
              </w:rPr>
            </w:pPr>
            <w:r w:rsidRPr="00022609">
              <w:rPr>
                <w:rFonts w:ascii="Times New Roman" w:hAnsi="Times New Roman"/>
              </w:rPr>
              <w:t>Speziell bei pädiatrischen Patienten</w:t>
            </w:r>
          </w:p>
        </w:tc>
        <w:tc>
          <w:tcPr>
            <w:tcW w:w="5635" w:type="dxa"/>
          </w:tcPr>
          <w:p w14:paraId="489C4E7C" w14:textId="77777777" w:rsidR="00022609" w:rsidRPr="00022609" w:rsidRDefault="00022609" w:rsidP="008F5075">
            <w:pPr>
              <w:ind w:left="53"/>
              <w:rPr>
                <w:rFonts w:ascii="Times New Roman" w:hAnsi="Times New Roman"/>
              </w:rPr>
            </w:pPr>
            <w:r w:rsidRPr="00022609">
              <w:rPr>
                <w:rFonts w:ascii="Times New Roman" w:hAnsi="Times New Roman"/>
              </w:rPr>
              <w:t>Alle Warnhinweise, Vorsichts- und Überwachungsmaßnahmen bei Erwachsenen gelten auch für Kinder und Jugendliche. Zusätzlich kommt hinzu:</w:t>
            </w:r>
          </w:p>
          <w:p w14:paraId="2F7BC436" w14:textId="77777777" w:rsidR="00022609" w:rsidRPr="00022609" w:rsidRDefault="00022609" w:rsidP="00D4091A">
            <w:pPr>
              <w:numPr>
                <w:ilvl w:val="0"/>
                <w:numId w:val="50"/>
              </w:numPr>
              <w:ind w:left="567" w:hanging="567"/>
              <w:rPr>
                <w:rFonts w:ascii="Times New Roman" w:hAnsi="Times New Roman"/>
              </w:rPr>
            </w:pPr>
            <w:r w:rsidRPr="00022609">
              <w:rPr>
                <w:rFonts w:ascii="Times New Roman" w:hAnsi="Times New Roman"/>
              </w:rPr>
              <w:t>Ihr Arzt wird Größe, Gewicht und Pubertätsstatus gemäß den Standards beurteilen.</w:t>
            </w:r>
          </w:p>
          <w:p w14:paraId="3A232B4D" w14:textId="48E99C7F" w:rsidR="00022609" w:rsidRPr="00022609" w:rsidRDefault="00022609" w:rsidP="00D4091A">
            <w:pPr>
              <w:numPr>
                <w:ilvl w:val="0"/>
                <w:numId w:val="50"/>
              </w:numPr>
              <w:ind w:left="567" w:hanging="567"/>
              <w:rPr>
                <w:rFonts w:ascii="Times New Roman" w:hAnsi="Times New Roman"/>
              </w:rPr>
            </w:pPr>
            <w:r w:rsidRPr="00022609">
              <w:rPr>
                <w:rFonts w:ascii="Times New Roman" w:hAnsi="Times New Roman"/>
              </w:rPr>
              <w:t xml:space="preserve">Ihr Arzt wird sicherstellen, dass Ihr Impfstatus auf aktuellem Stand ist, bevor Sie mit der Behandlung mit </w:t>
            </w:r>
            <w:r w:rsidRPr="00081C21">
              <w:rPr>
                <w:rFonts w:ascii="Times New Roman" w:hAnsi="Times New Roman" w:cs="Times New Roman"/>
              </w:rPr>
              <w:t>Fingolimod Mylan</w:t>
            </w:r>
            <w:r w:rsidRPr="00022609">
              <w:rPr>
                <w:rFonts w:ascii="Times New Roman" w:hAnsi="Times New Roman"/>
              </w:rPr>
              <w:t xml:space="preserve"> beginnen.</w:t>
            </w:r>
          </w:p>
          <w:p w14:paraId="72410116" w14:textId="77777777" w:rsidR="00022609" w:rsidRPr="00022609" w:rsidRDefault="00022609" w:rsidP="00D4091A">
            <w:pPr>
              <w:numPr>
                <w:ilvl w:val="0"/>
                <w:numId w:val="50"/>
              </w:numPr>
              <w:ind w:left="567" w:hanging="567"/>
              <w:rPr>
                <w:rFonts w:ascii="Times New Roman" w:hAnsi="Times New Roman"/>
              </w:rPr>
            </w:pPr>
            <w:r w:rsidRPr="00022609">
              <w:rPr>
                <w:rFonts w:ascii="Times New Roman" w:hAnsi="Times New Roman"/>
              </w:rPr>
              <w:t>Überwachung im Hinblick auf Symptome von Depression und Angst.</w:t>
            </w:r>
          </w:p>
        </w:tc>
      </w:tr>
    </w:tbl>
    <w:p w14:paraId="11EE61C7" w14:textId="77777777" w:rsidR="00022609" w:rsidRDefault="00022609" w:rsidP="008F5075">
      <w:pPr>
        <w:tabs>
          <w:tab w:val="left" w:pos="567"/>
        </w:tabs>
        <w:spacing w:after="0" w:line="240" w:lineRule="auto"/>
        <w:ind w:left="567" w:hanging="567"/>
        <w:rPr>
          <w:rFonts w:ascii="Times New Roman" w:hAnsi="Times New Roman"/>
        </w:rPr>
      </w:pPr>
    </w:p>
    <w:p w14:paraId="2BA79FDD" w14:textId="77777777" w:rsidR="00F17FFD" w:rsidRDefault="00F17FFD" w:rsidP="004158A2">
      <w:pPr>
        <w:widowControl/>
        <w:spacing w:after="0" w:line="240" w:lineRule="auto"/>
        <w:rPr>
          <w:rFonts w:ascii="Times New Roman" w:hAnsi="Times New Roman" w:cs="Times New Roman"/>
        </w:rPr>
      </w:pPr>
    </w:p>
    <w:p w14:paraId="58ACBAE6" w14:textId="77777777" w:rsidR="00F17FFD" w:rsidRDefault="00080994" w:rsidP="004158A2">
      <w:pPr>
        <w:widowControl/>
        <w:spacing w:after="0" w:line="240" w:lineRule="auto"/>
        <w:rPr>
          <w:rFonts w:ascii="Times New Roman" w:hAnsi="Times New Roman" w:cs="Times New Roman"/>
          <w:b/>
        </w:rPr>
      </w:pPr>
      <w:r>
        <w:rPr>
          <w:rFonts w:ascii="Times New Roman" w:hAnsi="Times New Roman"/>
          <w:b/>
        </w:rPr>
        <w:t>Schwangerschaftsspezifische Patientenerinnerungskarte</w:t>
      </w:r>
    </w:p>
    <w:p w14:paraId="758AECAF" w14:textId="77777777" w:rsidR="00F17FFD" w:rsidRDefault="00F17FFD" w:rsidP="004158A2">
      <w:pPr>
        <w:widowControl/>
        <w:spacing w:after="0" w:line="240" w:lineRule="auto"/>
        <w:rPr>
          <w:rFonts w:ascii="Times New Roman" w:hAnsi="Times New Roman" w:cs="Times New Roman"/>
          <w:b/>
        </w:rPr>
      </w:pPr>
    </w:p>
    <w:p w14:paraId="6DA6DB53" w14:textId="7C4D4DBF" w:rsidR="00F17FFD" w:rsidRDefault="00080994" w:rsidP="00C97053">
      <w:pPr>
        <w:widowControl/>
        <w:spacing w:after="0" w:line="240" w:lineRule="auto"/>
        <w:rPr>
          <w:rFonts w:ascii="Times New Roman" w:hAnsi="Times New Roman"/>
        </w:rPr>
      </w:pPr>
      <w:r>
        <w:rPr>
          <w:rFonts w:ascii="Times New Roman" w:hAnsi="Times New Roman"/>
        </w:rPr>
        <w:t>Die schwangerschaftsspezifische Patientenerinnerungskarte soll die folgenden Kern</w:t>
      </w:r>
      <w:r w:rsidR="00144CE8">
        <w:rPr>
          <w:rFonts w:ascii="Times New Roman" w:hAnsi="Times New Roman"/>
        </w:rPr>
        <w:t>aussagen</w:t>
      </w:r>
      <w:r>
        <w:rPr>
          <w:rFonts w:ascii="Times New Roman" w:hAnsi="Times New Roman"/>
        </w:rPr>
        <w:t xml:space="preserve"> enthalten:</w:t>
      </w:r>
    </w:p>
    <w:p w14:paraId="3F2BFB4D" w14:textId="77777777" w:rsidR="00101E40" w:rsidRDefault="00101E40" w:rsidP="00C97053">
      <w:pPr>
        <w:widowControl/>
        <w:spacing w:after="0" w:line="240" w:lineRule="auto"/>
        <w:rPr>
          <w:rFonts w:ascii="Times New Roman" w:hAnsi="Times New Roman"/>
        </w:rPr>
      </w:pPr>
    </w:p>
    <w:tbl>
      <w:tblPr>
        <w:tblStyle w:val="Grilledutableau"/>
        <w:tblW w:w="0" w:type="auto"/>
        <w:tblLook w:val="04A0" w:firstRow="1" w:lastRow="0" w:firstColumn="1" w:lastColumn="0" w:noHBand="0" w:noVBand="1"/>
      </w:tblPr>
      <w:tblGrid>
        <w:gridCol w:w="9061"/>
      </w:tblGrid>
      <w:tr w:rsidR="009E60A1" w:rsidRPr="007A7C46" w14:paraId="7E6FFEE7" w14:textId="77777777" w:rsidTr="00E47438">
        <w:trPr>
          <w:cantSplit/>
        </w:trPr>
        <w:tc>
          <w:tcPr>
            <w:tcW w:w="0" w:type="auto"/>
          </w:tcPr>
          <w:p w14:paraId="5D5C01A0" w14:textId="77777777" w:rsidR="00101E40" w:rsidRPr="002401CD" w:rsidRDefault="00101E40" w:rsidP="00C97053">
            <w:pPr>
              <w:pStyle w:val="Paragraphedeliste"/>
              <w:widowControl/>
              <w:numPr>
                <w:ilvl w:val="0"/>
                <w:numId w:val="57"/>
              </w:numPr>
              <w:ind w:left="567" w:hanging="567"/>
              <w:contextualSpacing w:val="0"/>
              <w:rPr>
                <w:rFonts w:ascii="Times New Roman" w:eastAsia="MS Mincho" w:hAnsi="Times New Roman" w:cs="Times New Roman"/>
              </w:rPr>
            </w:pPr>
            <w:r w:rsidRPr="002401CD">
              <w:rPr>
                <w:rFonts w:ascii="Times New Roman" w:eastAsia="MS Mincho" w:hAnsi="Times New Roman" w:cs="Times New Roman"/>
              </w:rPr>
              <w:lastRenderedPageBreak/>
              <w:t xml:space="preserve">BEI ANWENDUNG WÄHREND DER SCHWANGERSCHAFT KANN </w:t>
            </w:r>
            <w:r w:rsidRPr="00687DBB">
              <w:rPr>
                <w:rFonts w:ascii="Times New Roman" w:eastAsia="MS Mincho" w:hAnsi="Times New Roman" w:cs="Times New Roman"/>
              </w:rPr>
              <w:t xml:space="preserve">Fingolimod Mylan </w:t>
            </w:r>
            <w:r w:rsidRPr="002401CD">
              <w:rPr>
                <w:rFonts w:ascii="Times New Roman" w:eastAsia="MS Mincho" w:hAnsi="Times New Roman" w:cs="Times New Roman"/>
              </w:rPr>
              <w:t>IHREM UNGEBORENEN BABY SCHADEN.</w:t>
            </w:r>
          </w:p>
          <w:p w14:paraId="2DB74772" w14:textId="77777777" w:rsidR="00101E40" w:rsidRPr="002401CD" w:rsidRDefault="00101E40" w:rsidP="00C97053">
            <w:pPr>
              <w:pStyle w:val="Paragraphedeliste"/>
              <w:widowControl/>
              <w:ind w:left="567"/>
              <w:contextualSpacing w:val="0"/>
              <w:rPr>
                <w:rFonts w:ascii="Times New Roman" w:eastAsia="MS Mincho" w:hAnsi="Times New Roman" w:cs="Times New Roman"/>
              </w:rPr>
            </w:pPr>
            <w:r w:rsidRPr="00687DBB">
              <w:rPr>
                <w:rFonts w:ascii="Times New Roman" w:eastAsia="MS Mincho" w:hAnsi="Times New Roman" w:cs="Times New Roman"/>
              </w:rPr>
              <w:t xml:space="preserve">Fingolimod Mylan </w:t>
            </w:r>
            <w:r w:rsidRPr="002401CD">
              <w:rPr>
                <w:rFonts w:ascii="Times New Roman" w:eastAsia="MS Mincho" w:hAnsi="Times New Roman" w:cs="Times New Roman"/>
              </w:rPr>
              <w:t xml:space="preserve">ist während der Schwangerschaft und bei Frauen im gebärfähigen Alter, die keine wirksame Empfängnisverhütung anwenden, kontraindiziert. Es ist wichtig, dass Sie während der Einnahme von </w:t>
            </w:r>
            <w:r w:rsidRPr="00687DBB">
              <w:rPr>
                <w:rFonts w:ascii="Times New Roman" w:eastAsia="MS Mincho" w:hAnsi="Times New Roman" w:cs="Times New Roman"/>
              </w:rPr>
              <w:t xml:space="preserve">Fingolimod Mylan </w:t>
            </w:r>
            <w:r w:rsidRPr="002401CD">
              <w:rPr>
                <w:rFonts w:ascii="Times New Roman" w:eastAsia="MS Mincho" w:hAnsi="Times New Roman" w:cs="Times New Roman"/>
              </w:rPr>
              <w:t>und für 2 Monate nach Beendigung der Einnahme eine wirksame Empfängnisverhütung anwenden, um eine Schwangerschaft zu vermeiden. Ihr Arzt wird Sie wegen einer wirksamen Empfängnisverhütung beraten.</w:t>
            </w:r>
          </w:p>
          <w:p w14:paraId="6B3C9E9A" w14:textId="77777777" w:rsidR="00101E40" w:rsidRPr="002401CD" w:rsidRDefault="00101E40" w:rsidP="00C97053">
            <w:pPr>
              <w:pStyle w:val="Paragraphedeliste"/>
              <w:widowControl/>
              <w:numPr>
                <w:ilvl w:val="0"/>
                <w:numId w:val="57"/>
              </w:numPr>
              <w:ind w:left="567" w:hanging="567"/>
              <w:contextualSpacing w:val="0"/>
              <w:rPr>
                <w:rFonts w:ascii="Times New Roman" w:eastAsia="MS Mincho" w:hAnsi="Times New Roman" w:cs="Times New Roman"/>
              </w:rPr>
            </w:pPr>
            <w:r w:rsidRPr="002401CD">
              <w:rPr>
                <w:rFonts w:ascii="Times New Roman" w:eastAsia="MS Mincho" w:hAnsi="Times New Roman" w:cs="Times New Roman"/>
              </w:rPr>
              <w:t xml:space="preserve">Ihr Arzt wird Sie vor Beginn der Behandlung und regelmäßig danach </w:t>
            </w:r>
            <w:r w:rsidRPr="002401CD">
              <w:rPr>
                <w:rFonts w:ascii="Times New Roman" w:hAnsi="Times New Roman" w:cs="Times New Roman"/>
              </w:rPr>
              <w:t xml:space="preserve">über </w:t>
            </w:r>
            <w:r w:rsidRPr="002401CD">
              <w:rPr>
                <w:rFonts w:ascii="Times New Roman" w:eastAsia="MS Mincho" w:hAnsi="Times New Roman" w:cs="Times New Roman"/>
              </w:rPr>
              <w:t xml:space="preserve">das Risiko für eine Schädigung des ungeborenen Kindes durch </w:t>
            </w:r>
            <w:r w:rsidRPr="00687DBB">
              <w:rPr>
                <w:rFonts w:ascii="Times New Roman" w:eastAsia="MS Mincho" w:hAnsi="Times New Roman" w:cs="Times New Roman"/>
              </w:rPr>
              <w:t xml:space="preserve">Fingolimod Mylan </w:t>
            </w:r>
            <w:r w:rsidRPr="002401CD">
              <w:rPr>
                <w:rFonts w:ascii="Times New Roman" w:eastAsia="MS Mincho" w:hAnsi="Times New Roman" w:cs="Times New Roman"/>
              </w:rPr>
              <w:t>und die erforderlichen Maßnahmen zur Minimierung dieses Risikos beraten.</w:t>
            </w:r>
          </w:p>
          <w:p w14:paraId="0F9D7102" w14:textId="77777777" w:rsidR="00101E40" w:rsidRPr="002401CD" w:rsidRDefault="00101E40" w:rsidP="00C97053">
            <w:pPr>
              <w:pStyle w:val="Paragraphedeliste"/>
              <w:widowControl/>
              <w:numPr>
                <w:ilvl w:val="0"/>
                <w:numId w:val="57"/>
              </w:numPr>
              <w:ind w:left="567" w:hanging="567"/>
              <w:contextualSpacing w:val="0"/>
              <w:rPr>
                <w:rFonts w:ascii="Times New Roman" w:eastAsia="MS Mincho" w:hAnsi="Times New Roman" w:cs="Times New Roman"/>
              </w:rPr>
            </w:pPr>
            <w:r w:rsidRPr="002401CD">
              <w:rPr>
                <w:rFonts w:ascii="Times New Roman" w:eastAsia="MS Mincho" w:hAnsi="Times New Roman" w:cs="Times New Roman"/>
              </w:rPr>
              <w:t>Vor Beginn der Behandlung muss ein Schwangerschaftstest durchgeführt und ein negatives Ergebnis von Ihrem Arzt überprüft werden. Ein Schwangerschaftstest muss in angemessenen Abständen wiederholt werden.</w:t>
            </w:r>
          </w:p>
          <w:p w14:paraId="26052555" w14:textId="77777777" w:rsidR="00101E40" w:rsidRPr="002401CD" w:rsidRDefault="00101E40" w:rsidP="00C97053">
            <w:pPr>
              <w:pStyle w:val="Paragraphedeliste"/>
              <w:widowControl/>
              <w:numPr>
                <w:ilvl w:val="0"/>
                <w:numId w:val="57"/>
              </w:numPr>
              <w:ind w:left="567" w:hanging="567"/>
              <w:contextualSpacing w:val="0"/>
              <w:rPr>
                <w:rFonts w:ascii="Times New Roman" w:eastAsia="MS Mincho" w:hAnsi="Times New Roman" w:cs="Times New Roman"/>
              </w:rPr>
            </w:pPr>
            <w:r w:rsidRPr="002401CD">
              <w:rPr>
                <w:rFonts w:ascii="Times New Roman" w:eastAsia="MS Mincho" w:hAnsi="Times New Roman" w:cs="Times New Roman"/>
              </w:rPr>
              <w:t xml:space="preserve">Frauen dürfen während der Behandlung NICHT schwanger werden. Wenn Sie schwanger werden oder schwanger werden wollen, muss die Behandlung mit </w:t>
            </w:r>
            <w:r w:rsidRPr="00687DBB">
              <w:rPr>
                <w:rFonts w:ascii="Times New Roman" w:eastAsia="MS Mincho" w:hAnsi="Times New Roman" w:cs="Times New Roman"/>
              </w:rPr>
              <w:t xml:space="preserve">Fingolimod Mylan </w:t>
            </w:r>
            <w:r w:rsidRPr="002401CD">
              <w:rPr>
                <w:rFonts w:ascii="Times New Roman" w:eastAsia="MS Mincho" w:hAnsi="Times New Roman" w:cs="Times New Roman"/>
              </w:rPr>
              <w:t>beendet werden.</w:t>
            </w:r>
          </w:p>
          <w:p w14:paraId="2E75EBEC" w14:textId="77777777" w:rsidR="00101E40" w:rsidRPr="002401CD" w:rsidRDefault="00101E40" w:rsidP="00C97053">
            <w:pPr>
              <w:pStyle w:val="Paragraphedeliste"/>
              <w:widowControl/>
              <w:numPr>
                <w:ilvl w:val="0"/>
                <w:numId w:val="57"/>
              </w:numPr>
              <w:ind w:left="567" w:hanging="567"/>
              <w:contextualSpacing w:val="0"/>
              <w:rPr>
                <w:rFonts w:ascii="Times New Roman" w:eastAsia="MS Mincho" w:hAnsi="Times New Roman" w:cs="Times New Roman"/>
              </w:rPr>
            </w:pPr>
            <w:r w:rsidRPr="002401CD">
              <w:rPr>
                <w:rFonts w:ascii="Times New Roman" w:eastAsia="MS Mincho" w:hAnsi="Times New Roman" w:cs="Times New Roman"/>
              </w:rPr>
              <w:t xml:space="preserve">Informieren Sie unverzüglich Ihren Arzt, wenn Sie glauben, dass </w:t>
            </w:r>
            <w:r>
              <w:rPr>
                <w:rFonts w:ascii="Times New Roman" w:eastAsia="MS Mincho" w:hAnsi="Times New Roman" w:cs="Times New Roman"/>
              </w:rPr>
              <w:t>S</w:t>
            </w:r>
            <w:r w:rsidRPr="002401CD">
              <w:rPr>
                <w:rFonts w:ascii="Times New Roman" w:eastAsia="MS Mincho" w:hAnsi="Times New Roman" w:cs="Times New Roman"/>
              </w:rPr>
              <w:t>ie schwanger sind. Ihr Arzt wird Sie im Fall einer Schwangerschaft beraten und den Ausgang einer Schwangerschaft beurteilen.</w:t>
            </w:r>
          </w:p>
          <w:p w14:paraId="7CE87F7E" w14:textId="77777777" w:rsidR="00101E40" w:rsidRPr="00E4155D" w:rsidRDefault="00101E40" w:rsidP="00C97053">
            <w:pPr>
              <w:pStyle w:val="Paragraphedeliste"/>
              <w:widowControl/>
              <w:numPr>
                <w:ilvl w:val="0"/>
                <w:numId w:val="57"/>
              </w:numPr>
              <w:ind w:left="567" w:hanging="567"/>
              <w:contextualSpacing w:val="0"/>
              <w:rPr>
                <w:rFonts w:eastAsia="MS Mincho"/>
              </w:rPr>
            </w:pPr>
            <w:r w:rsidRPr="002401CD">
              <w:rPr>
                <w:rFonts w:ascii="Times New Roman" w:eastAsia="MS Mincho" w:hAnsi="Times New Roman" w:cs="Times New Roman"/>
              </w:rPr>
              <w:t xml:space="preserve">Informieren Sie unverzüglich Ihren Arzt, wenn sich die Multiple Sklerose nach Beendigung der Behandlung mit </w:t>
            </w:r>
            <w:r w:rsidRPr="00687DBB">
              <w:rPr>
                <w:rFonts w:ascii="Times New Roman" w:eastAsia="MS Mincho" w:hAnsi="Times New Roman" w:cs="Times New Roman"/>
              </w:rPr>
              <w:t xml:space="preserve">Fingolimod Mylan </w:t>
            </w:r>
            <w:r w:rsidRPr="002401CD">
              <w:rPr>
                <w:rFonts w:ascii="Times New Roman" w:eastAsia="MS Mincho" w:hAnsi="Times New Roman" w:cs="Times New Roman"/>
              </w:rPr>
              <w:t>verschlimmert.</w:t>
            </w:r>
          </w:p>
        </w:tc>
      </w:tr>
    </w:tbl>
    <w:p w14:paraId="3512B357" w14:textId="77777777" w:rsidR="00101E40" w:rsidRDefault="00101E40" w:rsidP="008F5075">
      <w:pPr>
        <w:spacing w:after="0" w:line="240" w:lineRule="auto"/>
        <w:rPr>
          <w:rFonts w:ascii="Times New Roman" w:hAnsi="Times New Roman" w:cs="Times New Roman"/>
        </w:rPr>
      </w:pPr>
    </w:p>
    <w:p w14:paraId="1814038C" w14:textId="77777777" w:rsidR="00F17FFD" w:rsidRDefault="00080994" w:rsidP="008F5075">
      <w:pPr>
        <w:rPr>
          <w:rFonts w:ascii="Times New Roman" w:eastAsia="Times New Roman" w:hAnsi="Times New Roman" w:cs="Times New Roman"/>
          <w:b/>
          <w:noProof/>
        </w:rPr>
      </w:pPr>
      <w:r>
        <w:br w:type="page"/>
      </w:r>
    </w:p>
    <w:p w14:paraId="6D17C60D" w14:textId="77777777" w:rsidR="00602E10" w:rsidRDefault="00602E10" w:rsidP="008F5075">
      <w:pPr>
        <w:widowControl/>
        <w:tabs>
          <w:tab w:val="left" w:pos="567"/>
        </w:tabs>
        <w:spacing w:after="0" w:line="240" w:lineRule="auto"/>
        <w:jc w:val="center"/>
        <w:rPr>
          <w:rFonts w:ascii="Times New Roman" w:eastAsia="Times New Roman" w:hAnsi="Times New Roman" w:cs="Times New Roman"/>
          <w:b/>
          <w:noProof/>
        </w:rPr>
      </w:pPr>
    </w:p>
    <w:p w14:paraId="14CED80E" w14:textId="77777777" w:rsidR="00602E10" w:rsidRDefault="00602E10" w:rsidP="008F5075">
      <w:pPr>
        <w:widowControl/>
        <w:tabs>
          <w:tab w:val="left" w:pos="567"/>
        </w:tabs>
        <w:spacing w:after="0" w:line="240" w:lineRule="auto"/>
        <w:jc w:val="center"/>
        <w:rPr>
          <w:rFonts w:ascii="Times New Roman" w:eastAsia="Times New Roman" w:hAnsi="Times New Roman" w:cs="Times New Roman"/>
          <w:b/>
          <w:noProof/>
        </w:rPr>
      </w:pPr>
    </w:p>
    <w:p w14:paraId="2312B781" w14:textId="080C54D3" w:rsidR="001C7C0E" w:rsidRPr="005E3FEB" w:rsidRDefault="001C7C0E" w:rsidP="008F5075">
      <w:pPr>
        <w:rPr>
          <w:rFonts w:ascii="Times New Roman" w:eastAsia="Times New Roman" w:hAnsi="Times New Roman" w:cs="Times New Roman"/>
          <w:b/>
          <w:noProof/>
        </w:rPr>
      </w:pPr>
    </w:p>
    <w:p w14:paraId="17F9CBA5" w14:textId="65062466" w:rsidR="00F272DA" w:rsidRDefault="00F272DA" w:rsidP="008F5075">
      <w:pPr>
        <w:spacing w:after="0" w:line="240" w:lineRule="auto"/>
        <w:rPr>
          <w:rFonts w:ascii="Times New Roman" w:hAnsi="Times New Roman" w:cs="Times New Roman"/>
        </w:rPr>
      </w:pPr>
    </w:p>
    <w:p w14:paraId="37AF4462" w14:textId="59DF2995" w:rsidR="00F272DA" w:rsidRDefault="00F272DA" w:rsidP="008F5075">
      <w:pPr>
        <w:spacing w:after="0" w:line="240" w:lineRule="auto"/>
        <w:rPr>
          <w:rFonts w:ascii="Times New Roman" w:hAnsi="Times New Roman" w:cs="Times New Roman"/>
        </w:rPr>
      </w:pPr>
    </w:p>
    <w:p w14:paraId="614B2BFE" w14:textId="1BE39A93" w:rsidR="00F272DA" w:rsidRDefault="00F272DA" w:rsidP="008F5075">
      <w:pPr>
        <w:spacing w:after="0" w:line="240" w:lineRule="auto"/>
        <w:rPr>
          <w:rFonts w:ascii="Times New Roman" w:hAnsi="Times New Roman" w:cs="Times New Roman"/>
        </w:rPr>
      </w:pPr>
    </w:p>
    <w:p w14:paraId="05ADB114" w14:textId="736EFE2A" w:rsidR="00F272DA" w:rsidRDefault="00F272DA" w:rsidP="008F5075">
      <w:pPr>
        <w:spacing w:after="0" w:line="240" w:lineRule="auto"/>
        <w:rPr>
          <w:rFonts w:ascii="Times New Roman" w:hAnsi="Times New Roman" w:cs="Times New Roman"/>
        </w:rPr>
      </w:pPr>
    </w:p>
    <w:p w14:paraId="0419906A" w14:textId="63C5EF6C" w:rsidR="00F272DA" w:rsidRDefault="00F272DA" w:rsidP="008F5075">
      <w:pPr>
        <w:spacing w:after="0" w:line="240" w:lineRule="auto"/>
        <w:rPr>
          <w:rFonts w:ascii="Times New Roman" w:hAnsi="Times New Roman" w:cs="Times New Roman"/>
        </w:rPr>
      </w:pPr>
    </w:p>
    <w:p w14:paraId="3B7EF5ED" w14:textId="10AD49F6" w:rsidR="00F272DA" w:rsidRDefault="00F272DA" w:rsidP="008F5075">
      <w:pPr>
        <w:spacing w:after="0" w:line="240" w:lineRule="auto"/>
        <w:rPr>
          <w:rFonts w:ascii="Times New Roman" w:hAnsi="Times New Roman" w:cs="Times New Roman"/>
        </w:rPr>
      </w:pPr>
    </w:p>
    <w:p w14:paraId="62FB1312" w14:textId="551775ED" w:rsidR="00F272DA" w:rsidRDefault="00F272DA" w:rsidP="008F5075">
      <w:pPr>
        <w:spacing w:after="0" w:line="240" w:lineRule="auto"/>
        <w:rPr>
          <w:rFonts w:ascii="Times New Roman" w:hAnsi="Times New Roman" w:cs="Times New Roman"/>
        </w:rPr>
      </w:pPr>
    </w:p>
    <w:p w14:paraId="0013DD84" w14:textId="1525D152" w:rsidR="00F272DA" w:rsidRDefault="00F272DA" w:rsidP="008F5075">
      <w:pPr>
        <w:spacing w:after="0" w:line="240" w:lineRule="auto"/>
        <w:rPr>
          <w:rFonts w:ascii="Times New Roman" w:hAnsi="Times New Roman" w:cs="Times New Roman"/>
        </w:rPr>
      </w:pPr>
    </w:p>
    <w:p w14:paraId="66DBEB63" w14:textId="1DE23018" w:rsidR="00F272DA" w:rsidRDefault="00F272DA" w:rsidP="008F5075">
      <w:pPr>
        <w:spacing w:after="0" w:line="240" w:lineRule="auto"/>
        <w:rPr>
          <w:rFonts w:ascii="Times New Roman" w:hAnsi="Times New Roman" w:cs="Times New Roman"/>
        </w:rPr>
      </w:pPr>
    </w:p>
    <w:p w14:paraId="095BC50A" w14:textId="20A2CC94" w:rsidR="00F272DA" w:rsidRDefault="00F272DA" w:rsidP="008F5075">
      <w:pPr>
        <w:spacing w:after="0" w:line="240" w:lineRule="auto"/>
        <w:rPr>
          <w:rFonts w:ascii="Times New Roman" w:hAnsi="Times New Roman" w:cs="Times New Roman"/>
        </w:rPr>
      </w:pPr>
    </w:p>
    <w:p w14:paraId="208F093B" w14:textId="2A61F081" w:rsidR="00F272DA" w:rsidRDefault="00F272DA" w:rsidP="008F5075">
      <w:pPr>
        <w:spacing w:after="0" w:line="240" w:lineRule="auto"/>
        <w:rPr>
          <w:rFonts w:ascii="Times New Roman" w:hAnsi="Times New Roman" w:cs="Times New Roman"/>
        </w:rPr>
      </w:pPr>
    </w:p>
    <w:p w14:paraId="0A545710" w14:textId="609CBE41" w:rsidR="00F272DA" w:rsidRDefault="00F272DA" w:rsidP="008F5075">
      <w:pPr>
        <w:spacing w:after="0" w:line="240" w:lineRule="auto"/>
        <w:rPr>
          <w:rFonts w:ascii="Times New Roman" w:hAnsi="Times New Roman" w:cs="Times New Roman"/>
        </w:rPr>
      </w:pPr>
    </w:p>
    <w:p w14:paraId="783B9B5A" w14:textId="21C3C070" w:rsidR="00F272DA" w:rsidRDefault="00F272DA" w:rsidP="008F5075">
      <w:pPr>
        <w:spacing w:after="0" w:line="240" w:lineRule="auto"/>
        <w:rPr>
          <w:rFonts w:ascii="Times New Roman" w:hAnsi="Times New Roman" w:cs="Times New Roman"/>
        </w:rPr>
      </w:pPr>
    </w:p>
    <w:p w14:paraId="6DBA3C29" w14:textId="1CA2E8EF" w:rsidR="00F272DA" w:rsidRDefault="00F272DA" w:rsidP="008F5075">
      <w:pPr>
        <w:spacing w:after="0" w:line="240" w:lineRule="auto"/>
        <w:rPr>
          <w:rFonts w:ascii="Times New Roman" w:hAnsi="Times New Roman" w:cs="Times New Roman"/>
        </w:rPr>
      </w:pPr>
    </w:p>
    <w:p w14:paraId="30CECC00" w14:textId="0874F82A" w:rsidR="00F272DA" w:rsidRDefault="00F272DA" w:rsidP="008F5075">
      <w:pPr>
        <w:spacing w:after="0" w:line="240" w:lineRule="auto"/>
        <w:rPr>
          <w:rFonts w:ascii="Times New Roman" w:hAnsi="Times New Roman" w:cs="Times New Roman"/>
        </w:rPr>
      </w:pPr>
    </w:p>
    <w:p w14:paraId="0A6126C6" w14:textId="4C19204B" w:rsidR="00F272DA" w:rsidRDefault="00F272DA" w:rsidP="008F5075">
      <w:pPr>
        <w:spacing w:after="0" w:line="240" w:lineRule="auto"/>
        <w:rPr>
          <w:rFonts w:ascii="Times New Roman" w:hAnsi="Times New Roman" w:cs="Times New Roman"/>
        </w:rPr>
      </w:pPr>
    </w:p>
    <w:p w14:paraId="7AF8B715" w14:textId="329498AA" w:rsidR="00F272DA" w:rsidRDefault="00F272DA" w:rsidP="008F5075">
      <w:pPr>
        <w:spacing w:after="0" w:line="240" w:lineRule="auto"/>
        <w:rPr>
          <w:rFonts w:ascii="Times New Roman" w:hAnsi="Times New Roman" w:cs="Times New Roman"/>
        </w:rPr>
      </w:pPr>
    </w:p>
    <w:p w14:paraId="09B18B4D" w14:textId="7B39BEC5" w:rsidR="00F272DA" w:rsidRDefault="00F272DA" w:rsidP="008F5075">
      <w:pPr>
        <w:spacing w:after="0" w:line="240" w:lineRule="auto"/>
        <w:rPr>
          <w:rFonts w:ascii="Times New Roman" w:hAnsi="Times New Roman" w:cs="Times New Roman"/>
        </w:rPr>
      </w:pPr>
    </w:p>
    <w:p w14:paraId="71587570" w14:textId="699E3CDA" w:rsidR="00F272DA" w:rsidRDefault="00F272DA" w:rsidP="008F5075">
      <w:pPr>
        <w:spacing w:after="0" w:line="240" w:lineRule="auto"/>
        <w:rPr>
          <w:rFonts w:ascii="Times New Roman" w:hAnsi="Times New Roman" w:cs="Times New Roman"/>
        </w:rPr>
      </w:pPr>
    </w:p>
    <w:p w14:paraId="5752B3A9" w14:textId="1AC34BD7" w:rsidR="00F272DA" w:rsidRDefault="00F272DA" w:rsidP="008F5075">
      <w:pPr>
        <w:spacing w:after="0" w:line="240" w:lineRule="auto"/>
        <w:rPr>
          <w:rFonts w:ascii="Times New Roman" w:hAnsi="Times New Roman" w:cs="Times New Roman"/>
        </w:rPr>
      </w:pPr>
    </w:p>
    <w:p w14:paraId="5E08CFD5" w14:textId="66E6E76B" w:rsidR="003E2964" w:rsidRDefault="00080994" w:rsidP="008F5075">
      <w:pPr>
        <w:spacing w:after="0" w:line="240" w:lineRule="auto"/>
        <w:jc w:val="center"/>
        <w:rPr>
          <w:rFonts w:ascii="Times New Roman" w:hAnsi="Times New Roman" w:cs="Times New Roman"/>
          <w:b/>
        </w:rPr>
      </w:pPr>
      <w:r>
        <w:rPr>
          <w:rFonts w:ascii="Times New Roman" w:hAnsi="Times New Roman"/>
          <w:b/>
        </w:rPr>
        <w:t>ANHANG III</w:t>
      </w:r>
    </w:p>
    <w:p w14:paraId="4348E144" w14:textId="77777777" w:rsidR="003E2964" w:rsidRPr="00170B6F" w:rsidRDefault="003E2964" w:rsidP="008F5075">
      <w:pPr>
        <w:spacing w:after="0" w:line="240" w:lineRule="auto"/>
        <w:jc w:val="center"/>
        <w:rPr>
          <w:rFonts w:ascii="Times New Roman" w:hAnsi="Times New Roman" w:cs="Times New Roman"/>
          <w:b/>
        </w:rPr>
      </w:pPr>
    </w:p>
    <w:p w14:paraId="317AD617" w14:textId="355DA28B" w:rsidR="00C90205" w:rsidRDefault="00080994" w:rsidP="008F5075">
      <w:pPr>
        <w:spacing w:after="0" w:line="240" w:lineRule="auto"/>
        <w:jc w:val="center"/>
        <w:rPr>
          <w:rFonts w:ascii="Times New Roman" w:hAnsi="Times New Roman" w:cs="Times New Roman"/>
          <w:b/>
        </w:rPr>
      </w:pPr>
      <w:r>
        <w:rPr>
          <w:rFonts w:ascii="Times New Roman" w:hAnsi="Times New Roman"/>
          <w:b/>
        </w:rPr>
        <w:t>ETIKETTIERUNG UND PACKUNGSBEILAGE</w:t>
      </w:r>
    </w:p>
    <w:p w14:paraId="64318FAD" w14:textId="77777777" w:rsidR="00C90205" w:rsidRDefault="00080994" w:rsidP="008F5075">
      <w:pPr>
        <w:rPr>
          <w:rFonts w:ascii="Times New Roman" w:hAnsi="Times New Roman" w:cs="Times New Roman"/>
          <w:b/>
        </w:rPr>
      </w:pPr>
      <w:r>
        <w:br w:type="page"/>
      </w:r>
    </w:p>
    <w:p w14:paraId="72655AE9" w14:textId="77777777" w:rsidR="003E2964" w:rsidRPr="005E3BF6" w:rsidRDefault="003E2964" w:rsidP="008F5075">
      <w:pPr>
        <w:spacing w:after="0" w:line="240" w:lineRule="auto"/>
        <w:jc w:val="center"/>
        <w:rPr>
          <w:rFonts w:ascii="Times New Roman" w:hAnsi="Times New Roman" w:cs="Times New Roman"/>
        </w:rPr>
      </w:pPr>
    </w:p>
    <w:p w14:paraId="66F3AC42" w14:textId="77777777" w:rsidR="001C7C0E" w:rsidRPr="005E3BF6" w:rsidRDefault="001C7C0E" w:rsidP="008F5075">
      <w:pPr>
        <w:spacing w:after="0" w:line="240" w:lineRule="auto"/>
        <w:rPr>
          <w:rFonts w:ascii="Times New Roman" w:hAnsi="Times New Roman" w:cs="Times New Roman"/>
        </w:rPr>
      </w:pPr>
    </w:p>
    <w:p w14:paraId="2D245FCE" w14:textId="77777777" w:rsidR="001C7C0E" w:rsidRPr="005E3BF6" w:rsidRDefault="001C7C0E" w:rsidP="008F5075">
      <w:pPr>
        <w:spacing w:after="0" w:line="240" w:lineRule="auto"/>
        <w:rPr>
          <w:rFonts w:ascii="Times New Roman" w:hAnsi="Times New Roman" w:cs="Times New Roman"/>
        </w:rPr>
      </w:pPr>
    </w:p>
    <w:p w14:paraId="677C3707" w14:textId="77777777" w:rsidR="001C7C0E" w:rsidRPr="005E3BF6" w:rsidRDefault="001C7C0E" w:rsidP="008F5075">
      <w:pPr>
        <w:spacing w:after="0" w:line="240" w:lineRule="auto"/>
        <w:rPr>
          <w:rFonts w:ascii="Times New Roman" w:hAnsi="Times New Roman" w:cs="Times New Roman"/>
        </w:rPr>
      </w:pPr>
    </w:p>
    <w:p w14:paraId="2357F58A" w14:textId="77777777" w:rsidR="001C7C0E" w:rsidRPr="005E3BF6" w:rsidRDefault="001C7C0E" w:rsidP="008F5075">
      <w:pPr>
        <w:spacing w:after="0" w:line="240" w:lineRule="auto"/>
        <w:rPr>
          <w:rFonts w:ascii="Times New Roman" w:hAnsi="Times New Roman" w:cs="Times New Roman"/>
        </w:rPr>
      </w:pPr>
    </w:p>
    <w:p w14:paraId="00737B7D" w14:textId="77777777" w:rsidR="001C7C0E" w:rsidRPr="005E3BF6" w:rsidRDefault="001C7C0E" w:rsidP="008F5075">
      <w:pPr>
        <w:spacing w:after="0" w:line="240" w:lineRule="auto"/>
        <w:rPr>
          <w:rFonts w:ascii="Times New Roman" w:hAnsi="Times New Roman" w:cs="Times New Roman"/>
        </w:rPr>
      </w:pPr>
    </w:p>
    <w:p w14:paraId="69552168" w14:textId="77777777" w:rsidR="001C7C0E" w:rsidRPr="005E3BF6" w:rsidRDefault="001C7C0E" w:rsidP="008F5075">
      <w:pPr>
        <w:spacing w:after="0" w:line="240" w:lineRule="auto"/>
        <w:rPr>
          <w:rFonts w:ascii="Times New Roman" w:hAnsi="Times New Roman" w:cs="Times New Roman"/>
        </w:rPr>
      </w:pPr>
    </w:p>
    <w:p w14:paraId="01EF7910" w14:textId="5DF6CF09" w:rsidR="001C7C0E" w:rsidRDefault="001C7C0E" w:rsidP="008F5075">
      <w:pPr>
        <w:spacing w:after="0" w:line="240" w:lineRule="auto"/>
        <w:rPr>
          <w:rFonts w:ascii="Times New Roman" w:hAnsi="Times New Roman" w:cs="Times New Roman"/>
        </w:rPr>
      </w:pPr>
    </w:p>
    <w:p w14:paraId="6071643C" w14:textId="791F3513" w:rsidR="003E2964" w:rsidRDefault="003E2964" w:rsidP="008F5075">
      <w:pPr>
        <w:spacing w:after="0" w:line="240" w:lineRule="auto"/>
        <w:rPr>
          <w:rFonts w:ascii="Times New Roman" w:hAnsi="Times New Roman" w:cs="Times New Roman"/>
        </w:rPr>
      </w:pPr>
    </w:p>
    <w:p w14:paraId="3D440D98" w14:textId="76CA4513" w:rsidR="003E2964" w:rsidRDefault="003E2964" w:rsidP="008F5075">
      <w:pPr>
        <w:spacing w:after="0" w:line="240" w:lineRule="auto"/>
        <w:rPr>
          <w:rFonts w:ascii="Times New Roman" w:hAnsi="Times New Roman" w:cs="Times New Roman"/>
        </w:rPr>
      </w:pPr>
    </w:p>
    <w:p w14:paraId="48C8E755" w14:textId="5E5F846A" w:rsidR="003E2964" w:rsidRDefault="003E2964" w:rsidP="008F5075">
      <w:pPr>
        <w:spacing w:after="0" w:line="240" w:lineRule="auto"/>
        <w:rPr>
          <w:rFonts w:ascii="Times New Roman" w:hAnsi="Times New Roman" w:cs="Times New Roman"/>
        </w:rPr>
      </w:pPr>
    </w:p>
    <w:p w14:paraId="1167BCDD" w14:textId="53C52268" w:rsidR="003E2964" w:rsidRDefault="003E2964" w:rsidP="008F5075">
      <w:pPr>
        <w:spacing w:after="0" w:line="240" w:lineRule="auto"/>
        <w:rPr>
          <w:rFonts w:ascii="Times New Roman" w:hAnsi="Times New Roman" w:cs="Times New Roman"/>
        </w:rPr>
      </w:pPr>
    </w:p>
    <w:p w14:paraId="4CC5CB7E" w14:textId="5B1C8733" w:rsidR="003E2964" w:rsidRDefault="003E2964" w:rsidP="008F5075">
      <w:pPr>
        <w:spacing w:after="0" w:line="240" w:lineRule="auto"/>
        <w:rPr>
          <w:rFonts w:ascii="Times New Roman" w:hAnsi="Times New Roman" w:cs="Times New Roman"/>
        </w:rPr>
      </w:pPr>
    </w:p>
    <w:p w14:paraId="707B94FA" w14:textId="500F38C6" w:rsidR="003E2964" w:rsidRDefault="003E2964" w:rsidP="008F5075">
      <w:pPr>
        <w:spacing w:after="0" w:line="240" w:lineRule="auto"/>
        <w:rPr>
          <w:rFonts w:ascii="Times New Roman" w:hAnsi="Times New Roman" w:cs="Times New Roman"/>
        </w:rPr>
      </w:pPr>
    </w:p>
    <w:p w14:paraId="7301EACE" w14:textId="2B99C9BD" w:rsidR="003E2964" w:rsidRDefault="003E2964" w:rsidP="008F5075">
      <w:pPr>
        <w:spacing w:after="0" w:line="240" w:lineRule="auto"/>
        <w:rPr>
          <w:rFonts w:ascii="Times New Roman" w:hAnsi="Times New Roman" w:cs="Times New Roman"/>
        </w:rPr>
      </w:pPr>
    </w:p>
    <w:p w14:paraId="45DD1686" w14:textId="4DB5FBBB" w:rsidR="003E2964" w:rsidRDefault="003E2964" w:rsidP="008F5075">
      <w:pPr>
        <w:spacing w:after="0" w:line="240" w:lineRule="auto"/>
        <w:rPr>
          <w:rFonts w:ascii="Times New Roman" w:hAnsi="Times New Roman" w:cs="Times New Roman"/>
        </w:rPr>
      </w:pPr>
    </w:p>
    <w:p w14:paraId="598701BC" w14:textId="2B5A6A1B" w:rsidR="003E2964" w:rsidRDefault="003E2964" w:rsidP="008F5075">
      <w:pPr>
        <w:spacing w:after="0" w:line="240" w:lineRule="auto"/>
        <w:rPr>
          <w:rFonts w:ascii="Times New Roman" w:hAnsi="Times New Roman" w:cs="Times New Roman"/>
        </w:rPr>
      </w:pPr>
    </w:p>
    <w:p w14:paraId="46A55B5C" w14:textId="50AEB22F" w:rsidR="003E2964" w:rsidRDefault="003E2964" w:rsidP="008F5075">
      <w:pPr>
        <w:spacing w:after="0" w:line="240" w:lineRule="auto"/>
        <w:rPr>
          <w:rFonts w:ascii="Times New Roman" w:hAnsi="Times New Roman" w:cs="Times New Roman"/>
        </w:rPr>
      </w:pPr>
    </w:p>
    <w:p w14:paraId="58F6A624" w14:textId="09509098" w:rsidR="003E2964" w:rsidRDefault="003E2964" w:rsidP="008F5075">
      <w:pPr>
        <w:spacing w:after="0" w:line="240" w:lineRule="auto"/>
        <w:rPr>
          <w:rFonts w:ascii="Times New Roman" w:hAnsi="Times New Roman" w:cs="Times New Roman"/>
        </w:rPr>
      </w:pPr>
    </w:p>
    <w:p w14:paraId="72C7BEB4" w14:textId="73EBF506" w:rsidR="003E2964" w:rsidRDefault="003E2964" w:rsidP="008F5075">
      <w:pPr>
        <w:spacing w:after="0" w:line="240" w:lineRule="auto"/>
        <w:rPr>
          <w:rFonts w:ascii="Times New Roman" w:hAnsi="Times New Roman" w:cs="Times New Roman"/>
        </w:rPr>
      </w:pPr>
    </w:p>
    <w:p w14:paraId="3E23EE47" w14:textId="0378E074" w:rsidR="003E2964" w:rsidRDefault="003E2964" w:rsidP="008F5075">
      <w:pPr>
        <w:spacing w:after="0" w:line="240" w:lineRule="auto"/>
        <w:rPr>
          <w:rFonts w:ascii="Times New Roman" w:hAnsi="Times New Roman" w:cs="Times New Roman"/>
        </w:rPr>
      </w:pPr>
    </w:p>
    <w:p w14:paraId="4F4780A1" w14:textId="051E8D10" w:rsidR="003E2964" w:rsidRDefault="003E2964" w:rsidP="008F5075">
      <w:pPr>
        <w:spacing w:after="0" w:line="240" w:lineRule="auto"/>
        <w:rPr>
          <w:rFonts w:ascii="Times New Roman" w:hAnsi="Times New Roman" w:cs="Times New Roman"/>
        </w:rPr>
      </w:pPr>
    </w:p>
    <w:p w14:paraId="001659DC" w14:textId="7482057D" w:rsidR="003E2964" w:rsidRDefault="003E2964" w:rsidP="008F5075">
      <w:pPr>
        <w:spacing w:after="0" w:line="240" w:lineRule="auto"/>
        <w:rPr>
          <w:rFonts w:ascii="Times New Roman" w:hAnsi="Times New Roman" w:cs="Times New Roman"/>
        </w:rPr>
      </w:pPr>
    </w:p>
    <w:p w14:paraId="5EBFB4F8" w14:textId="22F09314" w:rsidR="00783B62" w:rsidRPr="005E7D20" w:rsidRDefault="00080994" w:rsidP="005E7D20">
      <w:pPr>
        <w:pStyle w:val="Titre1"/>
        <w:widowControl/>
        <w:numPr>
          <w:ilvl w:val="0"/>
          <w:numId w:val="58"/>
        </w:numPr>
        <w:spacing w:before="0" w:line="240" w:lineRule="auto"/>
        <w:jc w:val="center"/>
        <w:rPr>
          <w:rFonts w:ascii="Times New Roman" w:eastAsia="Times New Roman" w:hAnsi="Times New Roman" w:cs="Times New Roman"/>
          <w:b/>
          <w:bCs/>
          <w:color w:val="000000" w:themeColor="text1"/>
          <w:sz w:val="22"/>
          <w:szCs w:val="22"/>
        </w:rPr>
      </w:pPr>
      <w:r w:rsidRPr="005E7D20">
        <w:rPr>
          <w:rFonts w:ascii="Times New Roman" w:hAnsi="Times New Roman" w:cs="Times New Roman"/>
          <w:b/>
          <w:bCs/>
          <w:color w:val="000000" w:themeColor="text1"/>
          <w:sz w:val="22"/>
          <w:szCs w:val="22"/>
        </w:rPr>
        <w:t>ETIKETTIERUNG</w:t>
      </w:r>
      <w:bookmarkStart w:id="15" w:name="_Hlk2600336"/>
      <w:r w:rsidRPr="005E7D20">
        <w:rPr>
          <w:rFonts w:ascii="Times New Roman" w:hAnsi="Times New Roman" w:cs="Times New Roman"/>
          <w:b/>
          <w:bCs/>
          <w:color w:val="000000" w:themeColor="text1"/>
          <w:sz w:val="22"/>
          <w:szCs w:val="22"/>
        </w:rPr>
        <w:br w:type="page"/>
      </w:r>
    </w:p>
    <w:p w14:paraId="08AA5FAD" w14:textId="5209D866" w:rsidR="00EB5A58" w:rsidRDefault="00080994" w:rsidP="00BD52EB">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bookmarkStart w:id="16" w:name="_Hlk4394085"/>
      <w:r>
        <w:rPr>
          <w:rFonts w:ascii="Times New Roman" w:hAnsi="Times New Roman"/>
          <w:b/>
        </w:rPr>
        <w:lastRenderedPageBreak/>
        <w:t>ANGABEN AUF DER ÄUSSEREN UMHÜLLUNG</w:t>
      </w:r>
    </w:p>
    <w:p w14:paraId="14F21233" w14:textId="25B0FDA7" w:rsidR="00EB5A58" w:rsidRDefault="00EB5A58" w:rsidP="00BD52EB">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11FFC251" w14:textId="31595CD6" w:rsidR="00EB5A58" w:rsidRDefault="009912B8" w:rsidP="00BD52EB">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rPr>
        <w:t>UMKARTON</w:t>
      </w:r>
    </w:p>
    <w:p w14:paraId="4BF21DC1" w14:textId="106179F2" w:rsidR="00EB5A58" w:rsidRDefault="00EB5A58" w:rsidP="008F5075">
      <w:pPr>
        <w:spacing w:after="0" w:line="240" w:lineRule="auto"/>
        <w:rPr>
          <w:rFonts w:ascii="Times New Roman" w:hAnsi="Times New Roman" w:cs="Times New Roman"/>
        </w:rPr>
      </w:pPr>
    </w:p>
    <w:p w14:paraId="068FE38D" w14:textId="77777777" w:rsidR="008F22C4" w:rsidRDefault="008F22C4" w:rsidP="008F5075">
      <w:pPr>
        <w:spacing w:after="0" w:line="240" w:lineRule="auto"/>
        <w:rPr>
          <w:rFonts w:ascii="Times New Roman" w:hAnsi="Times New Roman" w:cs="Times New Roman"/>
        </w:rPr>
      </w:pPr>
    </w:p>
    <w:p w14:paraId="73E899E8" w14:textId="7A3084BA" w:rsidR="00EB5A58" w:rsidRPr="005E3FEB" w:rsidRDefault="00080994" w:rsidP="00BD52EB">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1. </w:t>
      </w:r>
      <w:r>
        <w:rPr>
          <w:rFonts w:ascii="Times New Roman" w:hAnsi="Times New Roman"/>
          <w:b/>
        </w:rPr>
        <w:tab/>
        <w:t>BEZEICHNUNG DES ARZNEIMITTELS</w:t>
      </w:r>
    </w:p>
    <w:p w14:paraId="7426BBCA" w14:textId="0CFF3B1B" w:rsidR="00EB5A58" w:rsidRDefault="00EB5A58" w:rsidP="00D94EF8">
      <w:pPr>
        <w:widowControl/>
        <w:spacing w:after="0" w:line="240" w:lineRule="auto"/>
        <w:rPr>
          <w:rFonts w:ascii="Times New Roman" w:hAnsi="Times New Roman" w:cs="Times New Roman"/>
        </w:rPr>
      </w:pPr>
    </w:p>
    <w:p w14:paraId="368B4510" w14:textId="57F08408" w:rsidR="00EB5A58" w:rsidRPr="00044920" w:rsidRDefault="00080994" w:rsidP="00D94EF8">
      <w:pPr>
        <w:widowControl/>
        <w:spacing w:after="0" w:line="240" w:lineRule="auto"/>
        <w:rPr>
          <w:rFonts w:ascii="Times New Roman" w:hAnsi="Times New Roman" w:cs="Times New Roman"/>
          <w:lang w:val="en-US"/>
        </w:rPr>
      </w:pPr>
      <w:r w:rsidRPr="00044920">
        <w:rPr>
          <w:rFonts w:ascii="Times New Roman" w:hAnsi="Times New Roman"/>
          <w:lang w:val="en-US"/>
        </w:rPr>
        <w:t xml:space="preserve">Fingolimod Mylan 0,5 mg </w:t>
      </w:r>
      <w:proofErr w:type="spellStart"/>
      <w:r w:rsidRPr="00044920">
        <w:rPr>
          <w:rFonts w:ascii="Times New Roman" w:hAnsi="Times New Roman"/>
          <w:lang w:val="en-US"/>
        </w:rPr>
        <w:t>Hartkapseln</w:t>
      </w:r>
      <w:proofErr w:type="spellEnd"/>
    </w:p>
    <w:p w14:paraId="535C87F3" w14:textId="6FDEFE08" w:rsidR="00EB5A58" w:rsidRPr="00044920" w:rsidRDefault="00080994" w:rsidP="00D94EF8">
      <w:pPr>
        <w:widowControl/>
        <w:spacing w:after="0" w:line="240" w:lineRule="auto"/>
        <w:rPr>
          <w:rFonts w:ascii="Times New Roman" w:hAnsi="Times New Roman" w:cs="Times New Roman"/>
          <w:lang w:val="en-US"/>
        </w:rPr>
      </w:pPr>
      <w:r w:rsidRPr="00044920">
        <w:rPr>
          <w:rFonts w:ascii="Times New Roman" w:hAnsi="Times New Roman"/>
          <w:lang w:val="en-US"/>
        </w:rPr>
        <w:t>Fingolimod</w:t>
      </w:r>
    </w:p>
    <w:p w14:paraId="58C472E3" w14:textId="22AEB114" w:rsidR="00EB5A58" w:rsidRPr="00044920" w:rsidRDefault="00EB5A58" w:rsidP="00D94EF8">
      <w:pPr>
        <w:widowControl/>
        <w:spacing w:after="0" w:line="240" w:lineRule="auto"/>
        <w:rPr>
          <w:rFonts w:ascii="Times New Roman" w:hAnsi="Times New Roman" w:cs="Times New Roman"/>
          <w:lang w:val="en-US"/>
        </w:rPr>
      </w:pPr>
    </w:p>
    <w:p w14:paraId="22CC232F" w14:textId="77777777" w:rsidR="00DF15C7" w:rsidRPr="00044920" w:rsidRDefault="00DF15C7" w:rsidP="00D94EF8">
      <w:pPr>
        <w:widowControl/>
        <w:spacing w:after="0" w:line="240" w:lineRule="auto"/>
        <w:rPr>
          <w:rFonts w:ascii="Times New Roman" w:hAnsi="Times New Roman" w:cs="Times New Roman"/>
          <w:lang w:val="en-US"/>
        </w:rPr>
      </w:pPr>
    </w:p>
    <w:p w14:paraId="52E6CBE3" w14:textId="21B6BAFF" w:rsidR="00EB5A58" w:rsidRPr="005E3FEB" w:rsidRDefault="00080994" w:rsidP="00D94EF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044920">
        <w:rPr>
          <w:rFonts w:ascii="Times New Roman" w:hAnsi="Times New Roman"/>
          <w:b/>
          <w:lang w:val="en-US"/>
        </w:rPr>
        <w:t xml:space="preserve">2. </w:t>
      </w:r>
      <w:r w:rsidRPr="00044920">
        <w:rPr>
          <w:rFonts w:ascii="Times New Roman" w:hAnsi="Times New Roman"/>
          <w:b/>
          <w:lang w:val="en-US"/>
        </w:rPr>
        <w:tab/>
      </w:r>
      <w:r>
        <w:rPr>
          <w:rFonts w:ascii="Times New Roman" w:hAnsi="Times New Roman"/>
          <w:b/>
        </w:rPr>
        <w:t>WIRKSTOFF(E)</w:t>
      </w:r>
    </w:p>
    <w:p w14:paraId="314E6A9B" w14:textId="43547B23" w:rsidR="00EB5A58" w:rsidRDefault="00EB5A58" w:rsidP="00D94EF8">
      <w:pPr>
        <w:widowControl/>
        <w:spacing w:after="0" w:line="240" w:lineRule="auto"/>
        <w:rPr>
          <w:rFonts w:ascii="Times New Roman" w:hAnsi="Times New Roman" w:cs="Times New Roman"/>
        </w:rPr>
      </w:pPr>
    </w:p>
    <w:p w14:paraId="1B04D724" w14:textId="3260C756" w:rsidR="00EB5A58" w:rsidRDefault="00080994" w:rsidP="00D94EF8">
      <w:pPr>
        <w:widowControl/>
        <w:spacing w:after="0" w:line="240" w:lineRule="auto"/>
        <w:rPr>
          <w:rFonts w:ascii="Times New Roman" w:hAnsi="Times New Roman" w:cs="Times New Roman"/>
        </w:rPr>
      </w:pPr>
      <w:r>
        <w:rPr>
          <w:rFonts w:ascii="Times New Roman" w:hAnsi="Times New Roman"/>
        </w:rPr>
        <w:t>Jede Kapsel enthält 0,5 mg Fingolimod (als Hydrochlorid).</w:t>
      </w:r>
    </w:p>
    <w:p w14:paraId="39A43989" w14:textId="2D8FDA39" w:rsidR="00DC694D" w:rsidRDefault="00DC694D" w:rsidP="00D94EF8">
      <w:pPr>
        <w:widowControl/>
        <w:spacing w:after="0" w:line="240" w:lineRule="auto"/>
        <w:rPr>
          <w:rFonts w:ascii="Times New Roman" w:hAnsi="Times New Roman" w:cs="Times New Roman"/>
        </w:rPr>
      </w:pPr>
    </w:p>
    <w:p w14:paraId="02B3785B" w14:textId="77777777" w:rsidR="00DF15C7" w:rsidRDefault="00DF15C7" w:rsidP="00D94EF8">
      <w:pPr>
        <w:widowControl/>
        <w:spacing w:after="0" w:line="240" w:lineRule="auto"/>
        <w:rPr>
          <w:rFonts w:ascii="Times New Roman" w:hAnsi="Times New Roman" w:cs="Times New Roman"/>
        </w:rPr>
      </w:pPr>
    </w:p>
    <w:p w14:paraId="00CB7B2F" w14:textId="54ECF66E" w:rsidR="00EB5A58" w:rsidRPr="005E3FEB" w:rsidRDefault="00080994" w:rsidP="00D94EF8">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3. </w:t>
      </w:r>
      <w:r>
        <w:rPr>
          <w:rFonts w:ascii="Times New Roman" w:hAnsi="Times New Roman"/>
          <w:b/>
        </w:rPr>
        <w:tab/>
        <w:t>SONSTIGE BESTANDTEILE</w:t>
      </w:r>
    </w:p>
    <w:p w14:paraId="34F2F3BD" w14:textId="77777777" w:rsidR="006D77EA" w:rsidRDefault="006D77EA" w:rsidP="008F5075">
      <w:pPr>
        <w:spacing w:after="0" w:line="240" w:lineRule="auto"/>
        <w:rPr>
          <w:rFonts w:ascii="Times New Roman" w:hAnsi="Times New Roman" w:cs="Times New Roman"/>
        </w:rPr>
      </w:pPr>
    </w:p>
    <w:p w14:paraId="00966ADD" w14:textId="77777777" w:rsidR="00DF15C7" w:rsidRDefault="00DF15C7" w:rsidP="008F5075">
      <w:pPr>
        <w:spacing w:after="0" w:line="240" w:lineRule="auto"/>
        <w:rPr>
          <w:rFonts w:ascii="Times New Roman" w:hAnsi="Times New Roman" w:cs="Times New Roman"/>
        </w:rPr>
      </w:pPr>
    </w:p>
    <w:p w14:paraId="6F0F24E3" w14:textId="1A76A6E2" w:rsidR="00EB5A58" w:rsidRPr="005E3FEB" w:rsidRDefault="00080994" w:rsidP="00EF0314">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4. </w:t>
      </w:r>
      <w:r>
        <w:rPr>
          <w:rFonts w:ascii="Times New Roman" w:hAnsi="Times New Roman"/>
          <w:b/>
        </w:rPr>
        <w:tab/>
        <w:t>DARREICHUNGSFORM UND INHALT</w:t>
      </w:r>
    </w:p>
    <w:p w14:paraId="0096CF8D" w14:textId="454308BF" w:rsidR="00DC694D" w:rsidRDefault="00DC694D" w:rsidP="00EF0314">
      <w:pPr>
        <w:widowControl/>
        <w:spacing w:after="0" w:line="240" w:lineRule="auto"/>
        <w:rPr>
          <w:rFonts w:ascii="Times New Roman" w:hAnsi="Times New Roman" w:cs="Times New Roman"/>
        </w:rPr>
      </w:pPr>
    </w:p>
    <w:p w14:paraId="37B36559" w14:textId="250E0529" w:rsidR="003F46C9" w:rsidRDefault="00080994" w:rsidP="00EF0314">
      <w:pPr>
        <w:widowControl/>
        <w:spacing w:after="0" w:line="240" w:lineRule="auto"/>
        <w:rPr>
          <w:rFonts w:ascii="Times New Roman" w:hAnsi="Times New Roman" w:cs="Times New Roman"/>
        </w:rPr>
      </w:pPr>
      <w:r>
        <w:rPr>
          <w:rFonts w:ascii="Times New Roman" w:hAnsi="Times New Roman"/>
          <w:highlight w:val="lightGray"/>
        </w:rPr>
        <w:t>Hartkapsel</w:t>
      </w:r>
    </w:p>
    <w:p w14:paraId="0B5AC1FF" w14:textId="77777777" w:rsidR="003F46C9" w:rsidRDefault="003F46C9" w:rsidP="00EF0314">
      <w:pPr>
        <w:widowControl/>
        <w:spacing w:after="0" w:line="240" w:lineRule="auto"/>
        <w:rPr>
          <w:rFonts w:ascii="Times New Roman" w:hAnsi="Times New Roman" w:cs="Times New Roman"/>
        </w:rPr>
      </w:pPr>
    </w:p>
    <w:p w14:paraId="4E845C8F" w14:textId="77777777" w:rsidR="0047040C" w:rsidRPr="00350E1D" w:rsidRDefault="00080994" w:rsidP="00EF0314">
      <w:pPr>
        <w:widowControl/>
        <w:spacing w:after="0" w:line="240" w:lineRule="auto"/>
        <w:rPr>
          <w:rFonts w:ascii="Times New Roman" w:hAnsi="Times New Roman" w:cs="Times New Roman"/>
        </w:rPr>
      </w:pPr>
      <w:r>
        <w:rPr>
          <w:rFonts w:ascii="Times New Roman" w:hAnsi="Times New Roman"/>
        </w:rPr>
        <w:t>28 Hartkapseln</w:t>
      </w:r>
    </w:p>
    <w:p w14:paraId="38A67729" w14:textId="5F5BE681" w:rsidR="00283655" w:rsidRPr="00DF15C7" w:rsidRDefault="00080994" w:rsidP="00EF0314">
      <w:pPr>
        <w:widowControl/>
        <w:spacing w:after="0" w:line="240" w:lineRule="auto"/>
        <w:rPr>
          <w:rFonts w:ascii="Times New Roman" w:hAnsi="Times New Roman" w:cs="Times New Roman"/>
          <w:highlight w:val="lightGray"/>
        </w:rPr>
      </w:pPr>
      <w:r>
        <w:rPr>
          <w:rFonts w:ascii="Times New Roman" w:hAnsi="Times New Roman"/>
          <w:highlight w:val="lightGray"/>
        </w:rPr>
        <w:t xml:space="preserve">30 Hartkapseln </w:t>
      </w:r>
    </w:p>
    <w:p w14:paraId="4D2EEAC7" w14:textId="77777777" w:rsidR="00283655" w:rsidRPr="00DF15C7" w:rsidRDefault="00080994" w:rsidP="00EF0314">
      <w:pPr>
        <w:widowControl/>
        <w:spacing w:after="0" w:line="240" w:lineRule="auto"/>
        <w:rPr>
          <w:rFonts w:ascii="Times New Roman" w:hAnsi="Times New Roman" w:cs="Times New Roman"/>
          <w:highlight w:val="lightGray"/>
        </w:rPr>
      </w:pPr>
      <w:r>
        <w:rPr>
          <w:rFonts w:ascii="Times New Roman" w:hAnsi="Times New Roman"/>
          <w:highlight w:val="lightGray"/>
        </w:rPr>
        <w:t xml:space="preserve">84 Hartkapseln </w:t>
      </w:r>
    </w:p>
    <w:p w14:paraId="0E461B34" w14:textId="77777777" w:rsidR="0047040C" w:rsidRDefault="00080994" w:rsidP="00EF0314">
      <w:pPr>
        <w:widowControl/>
        <w:spacing w:after="0" w:line="240" w:lineRule="auto"/>
        <w:rPr>
          <w:rFonts w:ascii="Times New Roman" w:hAnsi="Times New Roman" w:cs="Times New Roman"/>
          <w:highlight w:val="lightGray"/>
        </w:rPr>
      </w:pPr>
      <w:r>
        <w:rPr>
          <w:rFonts w:ascii="Times New Roman" w:hAnsi="Times New Roman"/>
          <w:highlight w:val="lightGray"/>
        </w:rPr>
        <w:t>98 Hartkapseln</w:t>
      </w:r>
    </w:p>
    <w:p w14:paraId="10F3D189" w14:textId="77777777" w:rsidR="003F46C9" w:rsidRDefault="003F46C9" w:rsidP="00EF0314">
      <w:pPr>
        <w:widowControl/>
        <w:spacing w:after="0" w:line="240" w:lineRule="auto"/>
        <w:rPr>
          <w:rFonts w:ascii="Times New Roman" w:hAnsi="Times New Roman" w:cs="Times New Roman"/>
        </w:rPr>
      </w:pPr>
    </w:p>
    <w:p w14:paraId="0126FAF9" w14:textId="74BA2B64" w:rsidR="00283655" w:rsidRDefault="00080994" w:rsidP="00EF0314">
      <w:pPr>
        <w:widowControl/>
        <w:spacing w:after="0" w:line="240" w:lineRule="auto"/>
        <w:rPr>
          <w:rFonts w:ascii="Times New Roman" w:hAnsi="Times New Roman" w:cs="Times New Roman"/>
        </w:rPr>
      </w:pPr>
      <w:r>
        <w:rPr>
          <w:rFonts w:ascii="Times New Roman" w:hAnsi="Times New Roman"/>
          <w:highlight w:val="lightGray"/>
        </w:rPr>
        <w:t>Kalenderpackung: 28 Hartkapseln</w:t>
      </w:r>
    </w:p>
    <w:p w14:paraId="4099FBB3" w14:textId="4881F790" w:rsidR="00283655" w:rsidRDefault="00080994" w:rsidP="00EF0314">
      <w:pPr>
        <w:widowControl/>
        <w:spacing w:after="0" w:line="240" w:lineRule="auto"/>
        <w:rPr>
          <w:rFonts w:ascii="Times New Roman" w:hAnsi="Times New Roman" w:cs="Times New Roman"/>
          <w:highlight w:val="lightGray"/>
        </w:rPr>
      </w:pPr>
      <w:r>
        <w:rPr>
          <w:rFonts w:ascii="Times New Roman" w:hAnsi="Times New Roman"/>
          <w:highlight w:val="lightGray"/>
        </w:rPr>
        <w:t>Kalenderpackung: 84 Hartkapseln</w:t>
      </w:r>
    </w:p>
    <w:p w14:paraId="3D031FA3" w14:textId="3BE17F44" w:rsidR="0047040C" w:rsidRDefault="0047040C" w:rsidP="00EF0314">
      <w:pPr>
        <w:widowControl/>
        <w:spacing w:after="0" w:line="240" w:lineRule="auto"/>
        <w:rPr>
          <w:rFonts w:ascii="Times New Roman" w:hAnsi="Times New Roman" w:cs="Times New Roman"/>
        </w:rPr>
      </w:pPr>
    </w:p>
    <w:p w14:paraId="54DC1F61" w14:textId="1A21A6D8" w:rsidR="0047040C" w:rsidRDefault="00080994" w:rsidP="00EF0314">
      <w:pPr>
        <w:widowControl/>
        <w:spacing w:after="0" w:line="240" w:lineRule="auto"/>
        <w:rPr>
          <w:rFonts w:ascii="Times New Roman" w:hAnsi="Times New Roman" w:cs="Times New Roman"/>
        </w:rPr>
      </w:pPr>
      <w:r>
        <w:rPr>
          <w:rFonts w:ascii="Times New Roman" w:hAnsi="Times New Roman"/>
          <w:highlight w:val="lightGray"/>
        </w:rPr>
        <w:t>Einzeldosis-Blisterpackung: 7</w:t>
      </w:r>
      <w:r w:rsidR="0086710B">
        <w:rPr>
          <w:rFonts w:ascii="Times New Roman" w:hAnsi="Times New Roman"/>
          <w:highlight w:val="lightGray"/>
        </w:rPr>
        <w:t> </w:t>
      </w:r>
      <w:r>
        <w:rPr>
          <w:rFonts w:ascii="Times New Roman" w:hAnsi="Times New Roman"/>
          <w:highlight w:val="lightGray"/>
        </w:rPr>
        <w:t>x</w:t>
      </w:r>
      <w:r w:rsidR="0086710B">
        <w:rPr>
          <w:rFonts w:ascii="Times New Roman" w:hAnsi="Times New Roman"/>
          <w:highlight w:val="lightGray"/>
        </w:rPr>
        <w:t> </w:t>
      </w:r>
      <w:r>
        <w:rPr>
          <w:rFonts w:ascii="Times New Roman" w:hAnsi="Times New Roman"/>
          <w:highlight w:val="lightGray"/>
        </w:rPr>
        <w:t>1</w:t>
      </w:r>
      <w:r w:rsidR="0086710B">
        <w:rPr>
          <w:rFonts w:ascii="Times New Roman" w:hAnsi="Times New Roman"/>
          <w:highlight w:val="lightGray"/>
        </w:rPr>
        <w:t> </w:t>
      </w:r>
      <w:r>
        <w:rPr>
          <w:rFonts w:ascii="Times New Roman" w:hAnsi="Times New Roman"/>
          <w:highlight w:val="lightGray"/>
        </w:rPr>
        <w:t>Hartkapsel</w:t>
      </w:r>
    </w:p>
    <w:p w14:paraId="249E736E" w14:textId="70F9A7C3" w:rsidR="0047040C" w:rsidRPr="0047040C" w:rsidRDefault="00080994" w:rsidP="00EF0314">
      <w:pPr>
        <w:widowControl/>
        <w:spacing w:after="0" w:line="240" w:lineRule="auto"/>
        <w:rPr>
          <w:rFonts w:ascii="Times New Roman" w:hAnsi="Times New Roman" w:cs="Times New Roman"/>
          <w:highlight w:val="lightGray"/>
        </w:rPr>
      </w:pPr>
      <w:r>
        <w:rPr>
          <w:rFonts w:ascii="Times New Roman" w:hAnsi="Times New Roman"/>
          <w:highlight w:val="lightGray"/>
        </w:rPr>
        <w:t>Einzeldosis-Blisterpackung: 28</w:t>
      </w:r>
      <w:r w:rsidR="0086710B">
        <w:rPr>
          <w:rFonts w:ascii="Times New Roman" w:hAnsi="Times New Roman"/>
          <w:highlight w:val="lightGray"/>
        </w:rPr>
        <w:t> </w:t>
      </w:r>
      <w:r>
        <w:rPr>
          <w:rFonts w:ascii="Times New Roman" w:hAnsi="Times New Roman"/>
          <w:highlight w:val="lightGray"/>
        </w:rPr>
        <w:t>x</w:t>
      </w:r>
      <w:r w:rsidR="0086710B">
        <w:rPr>
          <w:rFonts w:ascii="Times New Roman" w:hAnsi="Times New Roman"/>
          <w:highlight w:val="lightGray"/>
        </w:rPr>
        <w:t> </w:t>
      </w:r>
      <w:r>
        <w:rPr>
          <w:rFonts w:ascii="Times New Roman" w:hAnsi="Times New Roman"/>
          <w:highlight w:val="lightGray"/>
        </w:rPr>
        <w:t>1</w:t>
      </w:r>
      <w:r w:rsidR="0086710B">
        <w:rPr>
          <w:rFonts w:ascii="Times New Roman" w:hAnsi="Times New Roman"/>
          <w:highlight w:val="lightGray"/>
        </w:rPr>
        <w:t> </w:t>
      </w:r>
      <w:r>
        <w:rPr>
          <w:rFonts w:ascii="Times New Roman" w:hAnsi="Times New Roman"/>
          <w:highlight w:val="lightGray"/>
        </w:rPr>
        <w:t>Hartkapsel</w:t>
      </w:r>
    </w:p>
    <w:p w14:paraId="143B6B0D" w14:textId="6F6896D4" w:rsidR="0047040C" w:rsidRDefault="00080994" w:rsidP="00EF0314">
      <w:pPr>
        <w:widowControl/>
        <w:spacing w:after="0" w:line="240" w:lineRule="auto"/>
        <w:rPr>
          <w:rFonts w:ascii="Times New Roman" w:hAnsi="Times New Roman" w:cs="Times New Roman"/>
          <w:highlight w:val="lightGray"/>
        </w:rPr>
      </w:pPr>
      <w:r>
        <w:rPr>
          <w:rFonts w:ascii="Times New Roman" w:hAnsi="Times New Roman"/>
          <w:highlight w:val="lightGray"/>
        </w:rPr>
        <w:t>Einzeldosis-Blisterpackung: 90</w:t>
      </w:r>
      <w:r w:rsidR="0086710B">
        <w:rPr>
          <w:rFonts w:ascii="Times New Roman" w:hAnsi="Times New Roman"/>
          <w:highlight w:val="lightGray"/>
        </w:rPr>
        <w:t> </w:t>
      </w:r>
      <w:r>
        <w:rPr>
          <w:rFonts w:ascii="Times New Roman" w:hAnsi="Times New Roman"/>
          <w:highlight w:val="lightGray"/>
        </w:rPr>
        <w:t>x</w:t>
      </w:r>
      <w:r w:rsidR="0086710B">
        <w:rPr>
          <w:rFonts w:ascii="Times New Roman" w:hAnsi="Times New Roman"/>
          <w:highlight w:val="lightGray"/>
        </w:rPr>
        <w:t> </w:t>
      </w:r>
      <w:r>
        <w:rPr>
          <w:rFonts w:ascii="Times New Roman" w:hAnsi="Times New Roman"/>
          <w:highlight w:val="lightGray"/>
        </w:rPr>
        <w:t>1</w:t>
      </w:r>
      <w:r w:rsidR="0086710B">
        <w:rPr>
          <w:rFonts w:ascii="Times New Roman" w:hAnsi="Times New Roman"/>
          <w:highlight w:val="lightGray"/>
        </w:rPr>
        <w:t> </w:t>
      </w:r>
      <w:r>
        <w:rPr>
          <w:rFonts w:ascii="Times New Roman" w:hAnsi="Times New Roman"/>
          <w:highlight w:val="lightGray"/>
        </w:rPr>
        <w:t>Hartkapsel</w:t>
      </w:r>
    </w:p>
    <w:p w14:paraId="37C09F0C" w14:textId="796F564A" w:rsidR="00350E1D" w:rsidRDefault="00080994" w:rsidP="00EF0314">
      <w:pPr>
        <w:widowControl/>
        <w:spacing w:after="0" w:line="240" w:lineRule="auto"/>
        <w:rPr>
          <w:rFonts w:ascii="Times New Roman" w:hAnsi="Times New Roman" w:cs="Times New Roman"/>
          <w:highlight w:val="lightGray"/>
        </w:rPr>
      </w:pPr>
      <w:r>
        <w:rPr>
          <w:rFonts w:ascii="Times New Roman" w:hAnsi="Times New Roman"/>
          <w:highlight w:val="lightGray"/>
        </w:rPr>
        <w:t>Einzeldosis-Blisterpackung: 98</w:t>
      </w:r>
      <w:r w:rsidR="0086710B">
        <w:rPr>
          <w:rFonts w:ascii="Times New Roman" w:hAnsi="Times New Roman"/>
          <w:highlight w:val="lightGray"/>
        </w:rPr>
        <w:t> </w:t>
      </w:r>
      <w:r>
        <w:rPr>
          <w:rFonts w:ascii="Times New Roman" w:hAnsi="Times New Roman"/>
          <w:highlight w:val="lightGray"/>
        </w:rPr>
        <w:t>x</w:t>
      </w:r>
      <w:r w:rsidR="0086710B">
        <w:rPr>
          <w:rFonts w:ascii="Times New Roman" w:hAnsi="Times New Roman"/>
          <w:highlight w:val="lightGray"/>
        </w:rPr>
        <w:t> </w:t>
      </w:r>
      <w:r>
        <w:rPr>
          <w:rFonts w:ascii="Times New Roman" w:hAnsi="Times New Roman"/>
          <w:highlight w:val="lightGray"/>
        </w:rPr>
        <w:t>1</w:t>
      </w:r>
      <w:r w:rsidR="0086710B">
        <w:rPr>
          <w:rFonts w:ascii="Times New Roman" w:hAnsi="Times New Roman"/>
          <w:highlight w:val="lightGray"/>
        </w:rPr>
        <w:t> </w:t>
      </w:r>
      <w:r>
        <w:rPr>
          <w:rFonts w:ascii="Times New Roman" w:hAnsi="Times New Roman"/>
          <w:highlight w:val="lightGray"/>
        </w:rPr>
        <w:t>Hartkapsel</w:t>
      </w:r>
    </w:p>
    <w:p w14:paraId="2200D778" w14:textId="1556E92B" w:rsidR="0047040C" w:rsidRDefault="0047040C" w:rsidP="00EF0314">
      <w:pPr>
        <w:widowControl/>
        <w:spacing w:after="0" w:line="240" w:lineRule="auto"/>
        <w:rPr>
          <w:rFonts w:ascii="Times New Roman" w:hAnsi="Times New Roman" w:cs="Times New Roman"/>
        </w:rPr>
      </w:pPr>
    </w:p>
    <w:p w14:paraId="423BD08A" w14:textId="3F4E3F35" w:rsidR="0047040C" w:rsidRDefault="00080994" w:rsidP="00EF0314">
      <w:pPr>
        <w:widowControl/>
        <w:spacing w:after="0" w:line="240" w:lineRule="auto"/>
        <w:rPr>
          <w:rFonts w:ascii="Times New Roman" w:hAnsi="Times New Roman" w:cs="Times New Roman"/>
        </w:rPr>
      </w:pPr>
      <w:r>
        <w:rPr>
          <w:rFonts w:ascii="Times New Roman" w:hAnsi="Times New Roman"/>
          <w:highlight w:val="lightGray"/>
        </w:rPr>
        <w:t>Flasche: 90</w:t>
      </w:r>
      <w:r w:rsidR="0086710B">
        <w:rPr>
          <w:rFonts w:ascii="Times New Roman" w:hAnsi="Times New Roman"/>
          <w:highlight w:val="lightGray"/>
        </w:rPr>
        <w:t> </w:t>
      </w:r>
      <w:r>
        <w:rPr>
          <w:rFonts w:ascii="Times New Roman" w:hAnsi="Times New Roman"/>
          <w:highlight w:val="lightGray"/>
        </w:rPr>
        <w:t>Hartkapseln</w:t>
      </w:r>
    </w:p>
    <w:p w14:paraId="2573F365" w14:textId="37DBA481" w:rsidR="0047040C" w:rsidRDefault="00080994" w:rsidP="00EF0314">
      <w:pPr>
        <w:widowControl/>
        <w:spacing w:after="0" w:line="240" w:lineRule="auto"/>
        <w:rPr>
          <w:rFonts w:ascii="Times New Roman" w:hAnsi="Times New Roman" w:cs="Times New Roman"/>
        </w:rPr>
      </w:pPr>
      <w:r>
        <w:rPr>
          <w:rFonts w:ascii="Times New Roman" w:hAnsi="Times New Roman"/>
          <w:highlight w:val="lightGray"/>
        </w:rPr>
        <w:t>Flasche: 100</w:t>
      </w:r>
      <w:r w:rsidR="0086710B">
        <w:rPr>
          <w:rFonts w:ascii="Times New Roman" w:hAnsi="Times New Roman"/>
          <w:highlight w:val="lightGray"/>
        </w:rPr>
        <w:t> </w:t>
      </w:r>
      <w:r>
        <w:rPr>
          <w:rFonts w:ascii="Times New Roman" w:hAnsi="Times New Roman"/>
          <w:highlight w:val="lightGray"/>
        </w:rPr>
        <w:t>Hartkapseln</w:t>
      </w:r>
    </w:p>
    <w:p w14:paraId="3A02B141" w14:textId="258E61A0" w:rsidR="00DC694D" w:rsidRDefault="00DC694D" w:rsidP="00EF0314">
      <w:pPr>
        <w:widowControl/>
        <w:spacing w:after="0" w:line="240" w:lineRule="auto"/>
        <w:rPr>
          <w:rFonts w:ascii="Times New Roman" w:hAnsi="Times New Roman" w:cs="Times New Roman"/>
        </w:rPr>
      </w:pPr>
    </w:p>
    <w:p w14:paraId="6243F996" w14:textId="77777777" w:rsidR="00DF15C7" w:rsidRDefault="00DF15C7" w:rsidP="00EF0314">
      <w:pPr>
        <w:widowControl/>
        <w:spacing w:after="0" w:line="240" w:lineRule="auto"/>
        <w:rPr>
          <w:rFonts w:ascii="Times New Roman" w:hAnsi="Times New Roman" w:cs="Times New Roman"/>
        </w:rPr>
      </w:pPr>
    </w:p>
    <w:p w14:paraId="6218B3D9" w14:textId="0CA9ED2A" w:rsidR="00DC694D" w:rsidRPr="005E3FEB" w:rsidRDefault="00080994" w:rsidP="00EF0314">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5. </w:t>
      </w:r>
      <w:r>
        <w:rPr>
          <w:rFonts w:ascii="Times New Roman" w:hAnsi="Times New Roman"/>
          <w:b/>
        </w:rPr>
        <w:tab/>
        <w:t>HINWEISE ZUR UND ART(EN) DER ANWENDUNG</w:t>
      </w:r>
    </w:p>
    <w:p w14:paraId="2F562BCF" w14:textId="17DB60E5" w:rsidR="00EB5A58" w:rsidRDefault="00EB5A58" w:rsidP="00EF0314">
      <w:pPr>
        <w:widowControl/>
        <w:spacing w:after="0" w:line="240" w:lineRule="auto"/>
        <w:rPr>
          <w:rFonts w:ascii="Times New Roman" w:hAnsi="Times New Roman" w:cs="Times New Roman"/>
        </w:rPr>
      </w:pPr>
    </w:p>
    <w:p w14:paraId="5620E99D" w14:textId="1AF694DF" w:rsidR="00EB5A58" w:rsidRDefault="00080994" w:rsidP="00EF0314">
      <w:pPr>
        <w:widowControl/>
        <w:spacing w:after="0" w:line="240" w:lineRule="auto"/>
        <w:rPr>
          <w:rFonts w:ascii="Times New Roman" w:hAnsi="Times New Roman" w:cs="Times New Roman"/>
        </w:rPr>
      </w:pPr>
      <w:r>
        <w:rPr>
          <w:rFonts w:ascii="Times New Roman" w:hAnsi="Times New Roman"/>
        </w:rPr>
        <w:t>Packungsbeilage beachten.</w:t>
      </w:r>
    </w:p>
    <w:p w14:paraId="00B9EE1B" w14:textId="4599BDA3" w:rsidR="00DC694D" w:rsidRDefault="00080994" w:rsidP="00EF0314">
      <w:pPr>
        <w:widowControl/>
        <w:spacing w:after="0" w:line="240" w:lineRule="auto"/>
        <w:rPr>
          <w:rFonts w:ascii="Times New Roman" w:hAnsi="Times New Roman" w:cs="Times New Roman"/>
        </w:rPr>
      </w:pPr>
      <w:r>
        <w:rPr>
          <w:rFonts w:ascii="Times New Roman" w:hAnsi="Times New Roman"/>
        </w:rPr>
        <w:t>Zum Einnehmen.</w:t>
      </w:r>
    </w:p>
    <w:p w14:paraId="06FA55C0" w14:textId="69722205" w:rsidR="00723546" w:rsidRDefault="00080994" w:rsidP="00EF0314">
      <w:pPr>
        <w:widowControl/>
        <w:spacing w:after="0" w:line="240" w:lineRule="auto"/>
        <w:rPr>
          <w:rFonts w:ascii="Times New Roman" w:hAnsi="Times New Roman" w:cs="Times New Roman"/>
        </w:rPr>
      </w:pPr>
      <w:r>
        <w:rPr>
          <w:rFonts w:ascii="Times New Roman" w:hAnsi="Times New Roman"/>
        </w:rPr>
        <w:t>Jede Kapsel im Ganzen schlucken.</w:t>
      </w:r>
    </w:p>
    <w:p w14:paraId="339D426A" w14:textId="6F15A65A" w:rsidR="00DC694D" w:rsidRDefault="00DC694D" w:rsidP="00EF0314">
      <w:pPr>
        <w:widowControl/>
        <w:spacing w:after="0" w:line="240" w:lineRule="auto"/>
        <w:rPr>
          <w:rFonts w:ascii="Times New Roman" w:hAnsi="Times New Roman" w:cs="Times New Roman"/>
        </w:rPr>
      </w:pPr>
    </w:p>
    <w:p w14:paraId="2C9BC428" w14:textId="77777777" w:rsidR="00062D1A" w:rsidRDefault="00062D1A" w:rsidP="00EF0314">
      <w:pPr>
        <w:widowControl/>
        <w:spacing w:after="0" w:line="240" w:lineRule="auto"/>
        <w:rPr>
          <w:rFonts w:ascii="Times New Roman" w:hAnsi="Times New Roman" w:cs="Times New Roman"/>
        </w:rPr>
      </w:pPr>
    </w:p>
    <w:p w14:paraId="1266B6E4" w14:textId="07B382B4" w:rsidR="00DC694D" w:rsidRPr="005E3FEB" w:rsidRDefault="00080994" w:rsidP="00EF0314">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Pr>
          <w:rFonts w:ascii="Times New Roman" w:hAnsi="Times New Roman"/>
          <w:b/>
        </w:rPr>
        <w:t xml:space="preserve">6. </w:t>
      </w:r>
      <w:r>
        <w:rPr>
          <w:rFonts w:ascii="Times New Roman" w:hAnsi="Times New Roman"/>
          <w:b/>
        </w:rPr>
        <w:tab/>
        <w:t>WARNHINWEIS, DASS DAS ARZNEIMITTEL FÜR KINDER UNZUGÄNGLICH AUFZUBEWAHREN IST</w:t>
      </w:r>
    </w:p>
    <w:p w14:paraId="558751A8" w14:textId="77777777" w:rsidR="00EB5A58" w:rsidRDefault="00EB5A58" w:rsidP="00EF0314">
      <w:pPr>
        <w:widowControl/>
        <w:spacing w:after="0" w:line="240" w:lineRule="auto"/>
        <w:rPr>
          <w:rFonts w:ascii="Times New Roman" w:hAnsi="Times New Roman" w:cs="Times New Roman"/>
        </w:rPr>
      </w:pPr>
    </w:p>
    <w:p w14:paraId="31CFB137" w14:textId="77777777" w:rsidR="00EB5A58" w:rsidRDefault="00080994" w:rsidP="00EF0314">
      <w:pPr>
        <w:widowControl/>
        <w:spacing w:after="0" w:line="240" w:lineRule="auto"/>
        <w:rPr>
          <w:rFonts w:ascii="Times New Roman" w:hAnsi="Times New Roman" w:cs="Times New Roman"/>
        </w:rPr>
      </w:pPr>
      <w:r>
        <w:rPr>
          <w:rFonts w:ascii="Times New Roman" w:hAnsi="Times New Roman"/>
        </w:rPr>
        <w:t>Arzneimittel für Kinder unzugänglich aufbewahren.</w:t>
      </w:r>
    </w:p>
    <w:p w14:paraId="103029CE" w14:textId="6EC0F6F0" w:rsidR="00DC694D" w:rsidRDefault="00DC694D" w:rsidP="00EF0314">
      <w:pPr>
        <w:widowControl/>
        <w:spacing w:after="0" w:line="240" w:lineRule="auto"/>
        <w:rPr>
          <w:rFonts w:ascii="Times New Roman" w:hAnsi="Times New Roman" w:cs="Times New Roman"/>
        </w:rPr>
      </w:pPr>
    </w:p>
    <w:p w14:paraId="7BCE4F2B" w14:textId="77777777" w:rsidR="00062D1A" w:rsidRDefault="00062D1A" w:rsidP="00EF0314">
      <w:pPr>
        <w:widowControl/>
        <w:spacing w:after="0" w:line="240" w:lineRule="auto"/>
        <w:rPr>
          <w:rFonts w:ascii="Times New Roman" w:hAnsi="Times New Roman" w:cs="Times New Roman"/>
        </w:rPr>
      </w:pPr>
    </w:p>
    <w:p w14:paraId="1DE9C210" w14:textId="3D69E27F" w:rsidR="00DC694D" w:rsidRPr="005E3FEB" w:rsidRDefault="00080994" w:rsidP="00EF0314">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lastRenderedPageBreak/>
        <w:t xml:space="preserve">7. </w:t>
      </w:r>
      <w:r>
        <w:rPr>
          <w:rFonts w:ascii="Times New Roman" w:hAnsi="Times New Roman"/>
          <w:b/>
        </w:rPr>
        <w:tab/>
        <w:t>WEITERE WARNHINWEISE, FALLS ERFORDERLICH</w:t>
      </w:r>
    </w:p>
    <w:p w14:paraId="7F492A4E" w14:textId="19E1B561" w:rsidR="00DC694D" w:rsidRDefault="00DC694D" w:rsidP="00EF0314">
      <w:pPr>
        <w:keepNext/>
        <w:spacing w:after="0" w:line="240" w:lineRule="auto"/>
        <w:rPr>
          <w:rFonts w:ascii="Times New Roman" w:hAnsi="Times New Roman" w:cs="Times New Roman"/>
        </w:rPr>
      </w:pPr>
    </w:p>
    <w:p w14:paraId="02F7FC72" w14:textId="77777777" w:rsidR="00062D1A" w:rsidRDefault="00062D1A" w:rsidP="008F5075">
      <w:pPr>
        <w:spacing w:after="0" w:line="240" w:lineRule="auto"/>
        <w:rPr>
          <w:rFonts w:ascii="Times New Roman" w:hAnsi="Times New Roman" w:cs="Times New Roman"/>
        </w:rPr>
      </w:pPr>
    </w:p>
    <w:p w14:paraId="67F82684" w14:textId="48C6EB09" w:rsidR="00DC694D" w:rsidRPr="005E3FEB" w:rsidRDefault="00080994" w:rsidP="0036738D">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8. </w:t>
      </w:r>
      <w:r>
        <w:rPr>
          <w:rFonts w:ascii="Times New Roman" w:hAnsi="Times New Roman"/>
          <w:b/>
        </w:rPr>
        <w:tab/>
        <w:t>VERFALLDATUM</w:t>
      </w:r>
    </w:p>
    <w:p w14:paraId="7FFA5774" w14:textId="41FA0729" w:rsidR="00DC694D" w:rsidRDefault="00DC694D" w:rsidP="0036738D">
      <w:pPr>
        <w:widowControl/>
        <w:spacing w:after="0" w:line="240" w:lineRule="auto"/>
        <w:rPr>
          <w:rFonts w:ascii="Times New Roman" w:hAnsi="Times New Roman" w:cs="Times New Roman"/>
        </w:rPr>
      </w:pPr>
    </w:p>
    <w:p w14:paraId="2FF179DA" w14:textId="0042B0F3" w:rsidR="00DC694D" w:rsidRDefault="009912B8" w:rsidP="0036738D">
      <w:pPr>
        <w:widowControl/>
        <w:spacing w:after="0" w:line="240" w:lineRule="auto"/>
        <w:rPr>
          <w:rFonts w:ascii="Times New Roman" w:hAnsi="Times New Roman" w:cs="Times New Roman"/>
        </w:rPr>
      </w:pPr>
      <w:r>
        <w:rPr>
          <w:rFonts w:ascii="Times New Roman" w:hAnsi="Times New Roman"/>
        </w:rPr>
        <w:t>v</w:t>
      </w:r>
      <w:r w:rsidR="00080994">
        <w:rPr>
          <w:rFonts w:ascii="Times New Roman" w:hAnsi="Times New Roman"/>
        </w:rPr>
        <w:t>erwendbar bis</w:t>
      </w:r>
    </w:p>
    <w:p w14:paraId="78405533" w14:textId="34C019BC" w:rsidR="00DC694D" w:rsidRDefault="00DC694D" w:rsidP="0036738D">
      <w:pPr>
        <w:widowControl/>
        <w:spacing w:after="0" w:line="240" w:lineRule="auto"/>
        <w:rPr>
          <w:rFonts w:ascii="Times New Roman" w:hAnsi="Times New Roman" w:cs="Times New Roman"/>
        </w:rPr>
      </w:pPr>
    </w:p>
    <w:p w14:paraId="48A8178A" w14:textId="77777777" w:rsidR="00062D1A" w:rsidRDefault="00062D1A" w:rsidP="0036738D">
      <w:pPr>
        <w:widowControl/>
        <w:spacing w:after="0" w:line="240" w:lineRule="auto"/>
        <w:rPr>
          <w:rFonts w:ascii="Times New Roman" w:hAnsi="Times New Roman" w:cs="Times New Roman"/>
        </w:rPr>
      </w:pPr>
    </w:p>
    <w:p w14:paraId="56C582C9" w14:textId="46107B2C" w:rsidR="00DC694D" w:rsidRPr="005E3FEB" w:rsidRDefault="00080994" w:rsidP="0036738D">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9. </w:t>
      </w:r>
      <w:r>
        <w:rPr>
          <w:rFonts w:ascii="Times New Roman" w:hAnsi="Times New Roman"/>
          <w:b/>
        </w:rPr>
        <w:tab/>
        <w:t>BESONDERE VORSICHTSMASSNAHMEN FÜR DIE AUFBEWAHRUNG</w:t>
      </w:r>
    </w:p>
    <w:p w14:paraId="133DABB2" w14:textId="296B44F8" w:rsidR="00F2534D" w:rsidRPr="00DF15C7" w:rsidRDefault="00F2534D" w:rsidP="0036738D">
      <w:pPr>
        <w:widowControl/>
        <w:spacing w:after="0" w:line="240" w:lineRule="auto"/>
        <w:rPr>
          <w:rFonts w:ascii="Times New Roman" w:hAnsi="Times New Roman" w:cs="Times New Roman"/>
          <w:u w:val="single"/>
        </w:rPr>
      </w:pPr>
    </w:p>
    <w:p w14:paraId="749940BE" w14:textId="1ED2ACD8" w:rsidR="00DC694D" w:rsidRPr="00DC694D" w:rsidRDefault="00080994" w:rsidP="0036738D">
      <w:pPr>
        <w:widowControl/>
        <w:spacing w:after="0" w:line="240" w:lineRule="auto"/>
        <w:rPr>
          <w:rFonts w:ascii="Times New Roman" w:hAnsi="Times New Roman" w:cs="Times New Roman"/>
        </w:rPr>
      </w:pPr>
      <w:r>
        <w:rPr>
          <w:rFonts w:ascii="Times New Roman" w:hAnsi="Times New Roman"/>
        </w:rPr>
        <w:t>Nicht über 25 °C lagern.</w:t>
      </w:r>
    </w:p>
    <w:p w14:paraId="5966BBD1" w14:textId="7D05C465" w:rsidR="00FA58B9" w:rsidRDefault="00080994" w:rsidP="0036738D">
      <w:pPr>
        <w:widowControl/>
        <w:spacing w:after="0" w:line="240" w:lineRule="auto"/>
        <w:rPr>
          <w:rFonts w:ascii="Times New Roman" w:hAnsi="Times New Roman" w:cs="Times New Roman"/>
        </w:rPr>
      </w:pPr>
      <w:r>
        <w:rPr>
          <w:rFonts w:ascii="Times New Roman" w:hAnsi="Times New Roman"/>
        </w:rPr>
        <w:t>In der Originalverpackung aufbewahren, um den Inhalt vor Feuchtigkeit zu schützen.</w:t>
      </w:r>
    </w:p>
    <w:p w14:paraId="06E99726" w14:textId="77777777" w:rsidR="00F2534D" w:rsidRDefault="00F2534D" w:rsidP="0036738D">
      <w:pPr>
        <w:widowControl/>
        <w:spacing w:after="0" w:line="240" w:lineRule="auto"/>
        <w:rPr>
          <w:rFonts w:ascii="Times New Roman" w:hAnsi="Times New Roman" w:cs="Times New Roman"/>
          <w:highlight w:val="lightGray"/>
        </w:rPr>
      </w:pPr>
    </w:p>
    <w:p w14:paraId="411471D3" w14:textId="77777777" w:rsidR="00F2534D" w:rsidRDefault="00F2534D" w:rsidP="0036738D">
      <w:pPr>
        <w:widowControl/>
        <w:spacing w:after="0" w:line="240" w:lineRule="auto"/>
        <w:rPr>
          <w:rFonts w:ascii="Times New Roman" w:hAnsi="Times New Roman" w:cs="Times New Roman"/>
        </w:rPr>
      </w:pPr>
    </w:p>
    <w:p w14:paraId="54976616" w14:textId="16C2AD9E" w:rsidR="00DC694D" w:rsidRPr="005E3FEB" w:rsidRDefault="00080994" w:rsidP="0036738D">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Pr>
          <w:rFonts w:ascii="Times New Roman" w:hAnsi="Times New Roman"/>
          <w:b/>
        </w:rPr>
        <w:t xml:space="preserve">10. </w:t>
      </w:r>
      <w:r>
        <w:rPr>
          <w:rFonts w:ascii="Times New Roman" w:hAnsi="Times New Roman"/>
          <w:b/>
        </w:rPr>
        <w:tab/>
        <w:t>GEGEBENENFALLS BESONDERE VORSICHTSMASSNAHMEN FÜR DIE BESEITIGUNG VON NICHT VERWENDETEM ARZNEIMITTEL ODER DAVON STAMMENDEN ABFALLMATERIALIEN</w:t>
      </w:r>
    </w:p>
    <w:p w14:paraId="21170B1F" w14:textId="739BE597" w:rsidR="00DC694D" w:rsidRDefault="00DC694D" w:rsidP="008F5075">
      <w:pPr>
        <w:spacing w:after="0" w:line="240" w:lineRule="auto"/>
        <w:rPr>
          <w:rFonts w:ascii="Times New Roman" w:hAnsi="Times New Roman" w:cs="Times New Roman"/>
        </w:rPr>
      </w:pPr>
    </w:p>
    <w:p w14:paraId="3EC3D79A" w14:textId="77777777" w:rsidR="00062D1A" w:rsidRDefault="00062D1A" w:rsidP="008F5075">
      <w:pPr>
        <w:spacing w:after="0" w:line="240" w:lineRule="auto"/>
        <w:rPr>
          <w:rFonts w:ascii="Times New Roman" w:hAnsi="Times New Roman" w:cs="Times New Roman"/>
        </w:rPr>
      </w:pPr>
    </w:p>
    <w:p w14:paraId="0BDE7988" w14:textId="23C1297F" w:rsidR="00DC694D" w:rsidRPr="005E3FEB" w:rsidRDefault="00080994" w:rsidP="0036738D">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11. </w:t>
      </w:r>
      <w:r>
        <w:rPr>
          <w:rFonts w:ascii="Times New Roman" w:hAnsi="Times New Roman"/>
          <w:b/>
        </w:rPr>
        <w:tab/>
        <w:t>NAME UND ANSCHRIFT DES PHARMAZEUTISCHEN UNTERNEHMERS</w:t>
      </w:r>
    </w:p>
    <w:p w14:paraId="22CAEA23" w14:textId="4461B225" w:rsidR="00DC694D" w:rsidRDefault="00DC694D" w:rsidP="0036738D">
      <w:pPr>
        <w:widowControl/>
        <w:spacing w:after="0" w:line="240" w:lineRule="auto"/>
        <w:rPr>
          <w:rFonts w:ascii="Times New Roman" w:hAnsi="Times New Roman" w:cs="Times New Roman"/>
        </w:rPr>
      </w:pPr>
    </w:p>
    <w:p w14:paraId="4A3B1B1C" w14:textId="77777777" w:rsidR="00C47E6F" w:rsidRPr="00F74B8E" w:rsidRDefault="00C47E6F" w:rsidP="0036738D">
      <w:pPr>
        <w:widowControl/>
        <w:spacing w:after="0" w:line="240" w:lineRule="auto"/>
        <w:rPr>
          <w:rFonts w:ascii="Times New Roman" w:hAnsi="Times New Roman" w:cs="Times New Roman"/>
          <w:lang w:val="en-US"/>
        </w:rPr>
      </w:pPr>
      <w:r w:rsidRPr="00F74B8E">
        <w:rPr>
          <w:rFonts w:ascii="Times New Roman" w:hAnsi="Times New Roman" w:cs="Times New Roman"/>
          <w:lang w:val="en-US"/>
        </w:rPr>
        <w:t>Mylan Pharmaceuticals Limited</w:t>
      </w:r>
    </w:p>
    <w:p w14:paraId="588BD2D8" w14:textId="77777777" w:rsidR="00C47E6F" w:rsidRPr="00F74B8E" w:rsidRDefault="00C47E6F" w:rsidP="0036738D">
      <w:pPr>
        <w:widowControl/>
        <w:spacing w:after="0" w:line="240" w:lineRule="auto"/>
        <w:rPr>
          <w:rFonts w:ascii="Times New Roman" w:hAnsi="Times New Roman" w:cs="Times New Roman"/>
          <w:lang w:val="en-US"/>
        </w:rPr>
      </w:pPr>
      <w:proofErr w:type="spellStart"/>
      <w:r w:rsidRPr="00F74B8E">
        <w:rPr>
          <w:rFonts w:ascii="Times New Roman" w:hAnsi="Times New Roman" w:cs="Times New Roman"/>
          <w:lang w:val="en-US"/>
        </w:rPr>
        <w:t>Damastown</w:t>
      </w:r>
      <w:proofErr w:type="spellEnd"/>
      <w:r w:rsidRPr="00F74B8E">
        <w:rPr>
          <w:rFonts w:ascii="Times New Roman" w:hAnsi="Times New Roman" w:cs="Times New Roman"/>
          <w:lang w:val="en-US"/>
        </w:rPr>
        <w:t xml:space="preserve"> Industrial Park, </w:t>
      </w:r>
    </w:p>
    <w:p w14:paraId="072481DD" w14:textId="77777777" w:rsidR="00C47E6F" w:rsidRPr="0050570A" w:rsidRDefault="00C47E6F" w:rsidP="0036738D">
      <w:pPr>
        <w:widowControl/>
        <w:spacing w:after="0" w:line="240" w:lineRule="auto"/>
        <w:rPr>
          <w:rFonts w:ascii="Times New Roman" w:hAnsi="Times New Roman" w:cs="Times New Roman"/>
        </w:rPr>
      </w:pPr>
      <w:r w:rsidRPr="0050570A">
        <w:rPr>
          <w:rFonts w:ascii="Times New Roman" w:hAnsi="Times New Roman" w:cs="Times New Roman"/>
        </w:rPr>
        <w:t xml:space="preserve">Mulhuddart, Dublin 15, </w:t>
      </w:r>
    </w:p>
    <w:p w14:paraId="1E96A326" w14:textId="77777777" w:rsidR="00C47E6F" w:rsidRPr="0050570A" w:rsidRDefault="00C47E6F" w:rsidP="0036738D">
      <w:pPr>
        <w:widowControl/>
        <w:spacing w:after="0" w:line="240" w:lineRule="auto"/>
        <w:rPr>
          <w:rFonts w:ascii="Times New Roman" w:hAnsi="Times New Roman" w:cs="Times New Roman"/>
        </w:rPr>
      </w:pPr>
      <w:r w:rsidRPr="0050570A">
        <w:rPr>
          <w:rFonts w:ascii="Times New Roman" w:hAnsi="Times New Roman" w:cs="Times New Roman"/>
        </w:rPr>
        <w:t>DUBLIN</w:t>
      </w:r>
    </w:p>
    <w:p w14:paraId="1438096F" w14:textId="0165443E" w:rsidR="00062D1A" w:rsidRPr="00687DBB" w:rsidRDefault="00080994" w:rsidP="0036738D">
      <w:pPr>
        <w:widowControl/>
        <w:spacing w:after="0" w:line="240" w:lineRule="auto"/>
        <w:rPr>
          <w:rFonts w:ascii="Times New Roman" w:hAnsi="Times New Roman" w:cs="Times New Roman"/>
        </w:rPr>
      </w:pPr>
      <w:r w:rsidRPr="00687DBB">
        <w:rPr>
          <w:rFonts w:ascii="Times New Roman" w:hAnsi="Times New Roman"/>
        </w:rPr>
        <w:t>Irland</w:t>
      </w:r>
    </w:p>
    <w:p w14:paraId="0E648EB0" w14:textId="44B78399" w:rsidR="00CE28C7" w:rsidRPr="00687DBB" w:rsidRDefault="00CE28C7" w:rsidP="0036738D">
      <w:pPr>
        <w:widowControl/>
        <w:spacing w:after="0" w:line="240" w:lineRule="auto"/>
        <w:rPr>
          <w:rFonts w:ascii="Times New Roman" w:hAnsi="Times New Roman" w:cs="Times New Roman"/>
        </w:rPr>
      </w:pPr>
    </w:p>
    <w:p w14:paraId="4F404AF0" w14:textId="77777777" w:rsidR="00412BBF" w:rsidRPr="00687DBB" w:rsidRDefault="00412BBF" w:rsidP="0036738D">
      <w:pPr>
        <w:widowControl/>
        <w:spacing w:after="0" w:line="240" w:lineRule="auto"/>
        <w:rPr>
          <w:rFonts w:ascii="Times New Roman" w:hAnsi="Times New Roman" w:cs="Times New Roman"/>
        </w:rPr>
      </w:pPr>
    </w:p>
    <w:p w14:paraId="543C2392" w14:textId="6EADFFF9" w:rsidR="00DC694D" w:rsidRPr="005E3FEB" w:rsidRDefault="00080994" w:rsidP="00465667">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12. </w:t>
      </w:r>
      <w:r>
        <w:rPr>
          <w:rFonts w:ascii="Times New Roman" w:hAnsi="Times New Roman"/>
          <w:b/>
        </w:rPr>
        <w:tab/>
        <w:t>ZULASSUNGSNUMMER(N)</w:t>
      </w:r>
    </w:p>
    <w:p w14:paraId="4A2F836A" w14:textId="77777777" w:rsidR="00053E89" w:rsidRDefault="00053E89" w:rsidP="00465667">
      <w:pPr>
        <w:widowControl/>
        <w:spacing w:after="0" w:line="240" w:lineRule="auto"/>
        <w:rPr>
          <w:rFonts w:ascii="Times New Roman" w:hAnsi="Times New Roman" w:cs="Times New Roman"/>
        </w:rPr>
      </w:pPr>
    </w:p>
    <w:p w14:paraId="713AE9DC" w14:textId="77777777" w:rsidR="00570BF6" w:rsidRPr="00687DBB" w:rsidRDefault="00570BF6" w:rsidP="00465667">
      <w:pPr>
        <w:widowControl/>
        <w:spacing w:after="0" w:line="240" w:lineRule="auto"/>
        <w:rPr>
          <w:rFonts w:ascii="Times New Roman" w:hAnsi="Times New Roman" w:cs="Times New Roman"/>
          <w:lang w:val="pt-BR"/>
        </w:rPr>
      </w:pPr>
      <w:r w:rsidRPr="00687DBB">
        <w:rPr>
          <w:rFonts w:ascii="Times New Roman" w:hAnsi="Times New Roman"/>
          <w:lang w:val="pt-BR"/>
        </w:rPr>
        <w:t>EU/1/21/1573/001</w:t>
      </w:r>
    </w:p>
    <w:p w14:paraId="7C2A8AD7" w14:textId="77777777" w:rsidR="00570BF6" w:rsidRPr="00687DBB" w:rsidRDefault="00570BF6" w:rsidP="00465667">
      <w:pPr>
        <w:widowControl/>
        <w:spacing w:after="0" w:line="240" w:lineRule="auto"/>
        <w:rPr>
          <w:rFonts w:ascii="Times New Roman" w:hAnsi="Times New Roman" w:cs="Times New Roman"/>
          <w:highlight w:val="lightGray"/>
          <w:lang w:val="pt-BR"/>
        </w:rPr>
      </w:pPr>
      <w:r w:rsidRPr="00687DBB">
        <w:rPr>
          <w:rFonts w:ascii="Times New Roman" w:hAnsi="Times New Roman"/>
          <w:highlight w:val="lightGray"/>
          <w:lang w:val="pt-BR"/>
        </w:rPr>
        <w:t>EU/1/21/1573/002</w:t>
      </w:r>
    </w:p>
    <w:p w14:paraId="071D45EE" w14:textId="77777777" w:rsidR="00570BF6" w:rsidRPr="00687DBB" w:rsidRDefault="00570BF6" w:rsidP="00465667">
      <w:pPr>
        <w:widowControl/>
        <w:spacing w:after="0" w:line="240" w:lineRule="auto"/>
        <w:rPr>
          <w:rFonts w:ascii="Times New Roman" w:hAnsi="Times New Roman" w:cs="Times New Roman"/>
          <w:highlight w:val="lightGray"/>
          <w:lang w:val="pt-BR"/>
        </w:rPr>
      </w:pPr>
      <w:r w:rsidRPr="00687DBB">
        <w:rPr>
          <w:rFonts w:ascii="Times New Roman" w:hAnsi="Times New Roman"/>
          <w:highlight w:val="lightGray"/>
          <w:lang w:val="pt-BR"/>
        </w:rPr>
        <w:t>EU/1/21/1573/003</w:t>
      </w:r>
    </w:p>
    <w:p w14:paraId="09107DA0" w14:textId="77777777" w:rsidR="00570BF6" w:rsidRPr="00687DBB" w:rsidRDefault="00570BF6" w:rsidP="00465667">
      <w:pPr>
        <w:widowControl/>
        <w:spacing w:after="0" w:line="240" w:lineRule="auto"/>
        <w:rPr>
          <w:rFonts w:ascii="Times New Roman" w:hAnsi="Times New Roman" w:cs="Times New Roman"/>
          <w:highlight w:val="lightGray"/>
          <w:lang w:val="pt-BR"/>
        </w:rPr>
      </w:pPr>
      <w:r w:rsidRPr="00687DBB">
        <w:rPr>
          <w:rFonts w:ascii="Times New Roman" w:hAnsi="Times New Roman"/>
          <w:highlight w:val="lightGray"/>
          <w:lang w:val="pt-BR"/>
        </w:rPr>
        <w:t>EU/1/21/1573/004</w:t>
      </w:r>
    </w:p>
    <w:p w14:paraId="58B02583" w14:textId="77777777" w:rsidR="00570BF6" w:rsidRPr="00687DBB" w:rsidRDefault="00570BF6" w:rsidP="00465667">
      <w:pPr>
        <w:widowControl/>
        <w:spacing w:after="0" w:line="240" w:lineRule="auto"/>
        <w:rPr>
          <w:rFonts w:ascii="Times New Roman" w:hAnsi="Times New Roman" w:cs="Times New Roman"/>
          <w:highlight w:val="lightGray"/>
          <w:lang w:val="pt-BR"/>
        </w:rPr>
      </w:pPr>
      <w:r w:rsidRPr="00687DBB">
        <w:rPr>
          <w:rFonts w:ascii="Times New Roman" w:hAnsi="Times New Roman"/>
          <w:highlight w:val="lightGray"/>
          <w:lang w:val="pt-BR"/>
        </w:rPr>
        <w:t>EU/1/21/1573/005</w:t>
      </w:r>
    </w:p>
    <w:p w14:paraId="789BE9E1" w14:textId="77777777" w:rsidR="00570BF6" w:rsidRPr="00687DBB" w:rsidRDefault="00570BF6" w:rsidP="00465667">
      <w:pPr>
        <w:widowControl/>
        <w:spacing w:after="0" w:line="240" w:lineRule="auto"/>
        <w:rPr>
          <w:rFonts w:ascii="Times New Roman" w:hAnsi="Times New Roman" w:cs="Times New Roman"/>
          <w:highlight w:val="lightGray"/>
          <w:lang w:val="pt-BR"/>
        </w:rPr>
      </w:pPr>
      <w:r w:rsidRPr="00687DBB">
        <w:rPr>
          <w:rFonts w:ascii="Times New Roman" w:hAnsi="Times New Roman"/>
          <w:highlight w:val="lightGray"/>
          <w:lang w:val="pt-BR"/>
        </w:rPr>
        <w:t>EU/1/21/1573/006</w:t>
      </w:r>
    </w:p>
    <w:p w14:paraId="10684E08" w14:textId="77777777" w:rsidR="00570BF6" w:rsidRPr="00687DBB" w:rsidRDefault="00570BF6" w:rsidP="00465667">
      <w:pPr>
        <w:widowControl/>
        <w:spacing w:after="0" w:line="240" w:lineRule="auto"/>
        <w:rPr>
          <w:rFonts w:ascii="Times New Roman" w:hAnsi="Times New Roman" w:cs="Times New Roman"/>
          <w:highlight w:val="lightGray"/>
          <w:lang w:val="pt-BR"/>
        </w:rPr>
      </w:pPr>
      <w:r w:rsidRPr="00687DBB">
        <w:rPr>
          <w:rFonts w:ascii="Times New Roman" w:hAnsi="Times New Roman"/>
          <w:highlight w:val="lightGray"/>
          <w:lang w:val="pt-BR"/>
        </w:rPr>
        <w:t>EU/1/21/1573/007</w:t>
      </w:r>
    </w:p>
    <w:p w14:paraId="0C8654F6" w14:textId="77777777" w:rsidR="00570BF6" w:rsidRPr="00687DBB" w:rsidRDefault="00570BF6" w:rsidP="00465667">
      <w:pPr>
        <w:widowControl/>
        <w:spacing w:after="0" w:line="240" w:lineRule="auto"/>
        <w:rPr>
          <w:rFonts w:ascii="Times New Roman" w:hAnsi="Times New Roman" w:cs="Times New Roman"/>
          <w:highlight w:val="lightGray"/>
          <w:lang w:val="pt-BR"/>
        </w:rPr>
      </w:pPr>
      <w:r w:rsidRPr="00687DBB">
        <w:rPr>
          <w:rFonts w:ascii="Times New Roman" w:hAnsi="Times New Roman"/>
          <w:highlight w:val="lightGray"/>
          <w:lang w:val="pt-BR"/>
        </w:rPr>
        <w:t>EU/1/21/1573/008</w:t>
      </w:r>
    </w:p>
    <w:p w14:paraId="0723FBF6" w14:textId="77777777" w:rsidR="00570BF6" w:rsidRPr="00687DBB" w:rsidRDefault="00570BF6" w:rsidP="00465667">
      <w:pPr>
        <w:widowControl/>
        <w:spacing w:after="0" w:line="240" w:lineRule="auto"/>
        <w:rPr>
          <w:rFonts w:ascii="Times New Roman" w:hAnsi="Times New Roman" w:cs="Times New Roman"/>
          <w:highlight w:val="lightGray"/>
          <w:lang w:val="pt-BR"/>
        </w:rPr>
      </w:pPr>
      <w:r w:rsidRPr="00687DBB">
        <w:rPr>
          <w:rFonts w:ascii="Times New Roman" w:hAnsi="Times New Roman"/>
          <w:highlight w:val="lightGray"/>
          <w:lang w:val="pt-BR"/>
        </w:rPr>
        <w:t>EU/1/21/1573/010</w:t>
      </w:r>
    </w:p>
    <w:p w14:paraId="0A85BC06" w14:textId="77777777" w:rsidR="00570BF6" w:rsidRPr="00687DBB" w:rsidRDefault="00570BF6" w:rsidP="00465667">
      <w:pPr>
        <w:widowControl/>
        <w:spacing w:after="0" w:line="240" w:lineRule="auto"/>
        <w:rPr>
          <w:rFonts w:ascii="Times New Roman" w:hAnsi="Times New Roman" w:cs="Times New Roman"/>
          <w:highlight w:val="lightGray"/>
          <w:lang w:val="pt-BR"/>
        </w:rPr>
      </w:pPr>
      <w:r w:rsidRPr="00687DBB">
        <w:rPr>
          <w:rFonts w:ascii="Times New Roman" w:hAnsi="Times New Roman"/>
          <w:highlight w:val="lightGray"/>
          <w:lang w:val="pt-BR"/>
        </w:rPr>
        <w:t>EU/1/21/1573/011</w:t>
      </w:r>
    </w:p>
    <w:p w14:paraId="478AF9BC" w14:textId="77777777" w:rsidR="00570BF6" w:rsidRPr="00687DBB" w:rsidRDefault="00570BF6" w:rsidP="00465667">
      <w:pPr>
        <w:widowControl/>
        <w:spacing w:after="0" w:line="240" w:lineRule="auto"/>
        <w:rPr>
          <w:rFonts w:ascii="Times New Roman" w:hAnsi="Times New Roman" w:cs="Times New Roman"/>
          <w:highlight w:val="lightGray"/>
          <w:lang w:val="pt-BR"/>
        </w:rPr>
      </w:pPr>
      <w:r w:rsidRPr="00687DBB">
        <w:rPr>
          <w:rFonts w:ascii="Times New Roman" w:hAnsi="Times New Roman"/>
          <w:highlight w:val="lightGray"/>
          <w:lang w:val="pt-BR"/>
        </w:rPr>
        <w:t>EU/1/21/1573/012</w:t>
      </w:r>
    </w:p>
    <w:p w14:paraId="399B8D0B" w14:textId="77777777" w:rsidR="00570BF6" w:rsidRPr="00687DBB" w:rsidRDefault="00570BF6" w:rsidP="00465667">
      <w:pPr>
        <w:widowControl/>
        <w:spacing w:after="0" w:line="240" w:lineRule="auto"/>
        <w:rPr>
          <w:rFonts w:ascii="Times New Roman" w:hAnsi="Times New Roman" w:cs="Times New Roman"/>
          <w:highlight w:val="lightGray"/>
          <w:lang w:val="pt-BR"/>
        </w:rPr>
      </w:pPr>
      <w:r w:rsidRPr="00687DBB">
        <w:rPr>
          <w:rFonts w:ascii="Times New Roman" w:hAnsi="Times New Roman"/>
          <w:highlight w:val="lightGray"/>
          <w:lang w:val="pt-BR"/>
        </w:rPr>
        <w:t>EU/1/21/1573/013</w:t>
      </w:r>
    </w:p>
    <w:p w14:paraId="1F7EC07B" w14:textId="77777777" w:rsidR="00570BF6" w:rsidRPr="00687DBB" w:rsidRDefault="00570BF6" w:rsidP="00465667">
      <w:pPr>
        <w:widowControl/>
        <w:spacing w:after="0" w:line="240" w:lineRule="auto"/>
        <w:rPr>
          <w:rFonts w:ascii="Times New Roman" w:hAnsi="Times New Roman" w:cs="Times New Roman"/>
          <w:highlight w:val="lightGray"/>
          <w:lang w:val="pt-BR"/>
        </w:rPr>
      </w:pPr>
      <w:r w:rsidRPr="00687DBB">
        <w:rPr>
          <w:rFonts w:ascii="Times New Roman" w:hAnsi="Times New Roman"/>
          <w:highlight w:val="lightGray"/>
          <w:lang w:val="pt-BR"/>
        </w:rPr>
        <w:t>EU/1/21/1573/014</w:t>
      </w:r>
    </w:p>
    <w:p w14:paraId="5CAAEE39" w14:textId="77777777" w:rsidR="00570BF6" w:rsidRPr="00687DBB" w:rsidRDefault="00570BF6" w:rsidP="00465667">
      <w:pPr>
        <w:widowControl/>
        <w:spacing w:after="0" w:line="240" w:lineRule="auto"/>
        <w:rPr>
          <w:rFonts w:ascii="Times New Roman" w:hAnsi="Times New Roman" w:cs="Times New Roman"/>
          <w:highlight w:val="lightGray"/>
          <w:lang w:val="pt-BR"/>
        </w:rPr>
      </w:pPr>
      <w:r w:rsidRPr="00687DBB">
        <w:rPr>
          <w:rFonts w:ascii="Times New Roman" w:hAnsi="Times New Roman"/>
          <w:highlight w:val="lightGray"/>
          <w:lang w:val="pt-BR"/>
        </w:rPr>
        <w:t>EU/1/21/1573/015</w:t>
      </w:r>
    </w:p>
    <w:p w14:paraId="2481DBBF" w14:textId="77777777" w:rsidR="00570BF6" w:rsidRPr="00687DBB" w:rsidRDefault="00570BF6" w:rsidP="00465667">
      <w:pPr>
        <w:widowControl/>
        <w:spacing w:after="0" w:line="240" w:lineRule="auto"/>
        <w:rPr>
          <w:rFonts w:ascii="Times New Roman" w:hAnsi="Times New Roman" w:cs="Times New Roman"/>
          <w:highlight w:val="lightGray"/>
          <w:lang w:val="pt-BR"/>
        </w:rPr>
      </w:pPr>
      <w:r w:rsidRPr="00687DBB">
        <w:rPr>
          <w:rFonts w:ascii="Times New Roman" w:hAnsi="Times New Roman"/>
          <w:highlight w:val="lightGray"/>
          <w:lang w:val="pt-BR"/>
        </w:rPr>
        <w:t>EU/1/21/1573/016</w:t>
      </w:r>
    </w:p>
    <w:p w14:paraId="24D7FC77" w14:textId="77777777" w:rsidR="00570BF6" w:rsidRPr="00687DBB" w:rsidRDefault="00570BF6" w:rsidP="00465667">
      <w:pPr>
        <w:widowControl/>
        <w:spacing w:after="0" w:line="240" w:lineRule="auto"/>
        <w:rPr>
          <w:rFonts w:ascii="Times New Roman" w:hAnsi="Times New Roman" w:cs="Times New Roman"/>
          <w:highlight w:val="lightGray"/>
          <w:lang w:val="pt-BR"/>
        </w:rPr>
      </w:pPr>
      <w:r w:rsidRPr="00687DBB">
        <w:rPr>
          <w:rFonts w:ascii="Times New Roman" w:hAnsi="Times New Roman"/>
          <w:highlight w:val="lightGray"/>
          <w:lang w:val="pt-BR"/>
        </w:rPr>
        <w:t>EU/1/21/1573/017</w:t>
      </w:r>
    </w:p>
    <w:p w14:paraId="0CFD1F0D" w14:textId="77777777" w:rsidR="00570BF6" w:rsidRPr="00687DBB" w:rsidRDefault="00570BF6" w:rsidP="00465667">
      <w:pPr>
        <w:widowControl/>
        <w:spacing w:after="0" w:line="240" w:lineRule="auto"/>
        <w:rPr>
          <w:rFonts w:ascii="Times New Roman" w:hAnsi="Times New Roman" w:cs="Times New Roman"/>
          <w:highlight w:val="lightGray"/>
          <w:lang w:val="pt-BR"/>
        </w:rPr>
      </w:pPr>
      <w:r w:rsidRPr="00687DBB">
        <w:rPr>
          <w:rFonts w:ascii="Times New Roman" w:hAnsi="Times New Roman"/>
          <w:highlight w:val="lightGray"/>
          <w:lang w:val="pt-BR"/>
        </w:rPr>
        <w:t>EU/1/21/1573/018</w:t>
      </w:r>
    </w:p>
    <w:p w14:paraId="659CE394" w14:textId="77777777" w:rsidR="00570BF6" w:rsidRPr="00687DBB" w:rsidRDefault="00570BF6" w:rsidP="00465667">
      <w:pPr>
        <w:widowControl/>
        <w:spacing w:after="0" w:line="240" w:lineRule="auto"/>
        <w:rPr>
          <w:rFonts w:ascii="Times New Roman" w:hAnsi="Times New Roman" w:cs="Times New Roman"/>
          <w:highlight w:val="lightGray"/>
          <w:lang w:val="pt-BR"/>
        </w:rPr>
      </w:pPr>
      <w:r w:rsidRPr="00687DBB">
        <w:rPr>
          <w:rFonts w:ascii="Times New Roman" w:hAnsi="Times New Roman"/>
          <w:highlight w:val="lightGray"/>
          <w:lang w:val="pt-BR"/>
        </w:rPr>
        <w:t>EU/1/21/1573/019</w:t>
      </w:r>
    </w:p>
    <w:p w14:paraId="4ED384E6" w14:textId="77777777" w:rsidR="00570BF6" w:rsidRPr="00687DBB" w:rsidRDefault="00570BF6" w:rsidP="00465667">
      <w:pPr>
        <w:widowControl/>
        <w:spacing w:after="0" w:line="240" w:lineRule="auto"/>
        <w:rPr>
          <w:rFonts w:ascii="Times New Roman" w:hAnsi="Times New Roman" w:cs="Times New Roman"/>
          <w:highlight w:val="lightGray"/>
          <w:lang w:val="pt-BR"/>
        </w:rPr>
      </w:pPr>
      <w:r w:rsidRPr="00687DBB">
        <w:rPr>
          <w:rFonts w:ascii="Times New Roman" w:hAnsi="Times New Roman"/>
          <w:highlight w:val="lightGray"/>
          <w:lang w:val="pt-BR"/>
        </w:rPr>
        <w:t>EU/1/21/1573/020</w:t>
      </w:r>
    </w:p>
    <w:p w14:paraId="239E471E" w14:textId="77777777" w:rsidR="00570BF6" w:rsidRPr="00687DBB" w:rsidRDefault="00570BF6" w:rsidP="00465667">
      <w:pPr>
        <w:widowControl/>
        <w:spacing w:after="0" w:line="240" w:lineRule="auto"/>
        <w:rPr>
          <w:rFonts w:ascii="Times New Roman" w:hAnsi="Times New Roman" w:cs="Times New Roman"/>
          <w:highlight w:val="lightGray"/>
          <w:lang w:val="pt-BR"/>
        </w:rPr>
      </w:pPr>
      <w:r w:rsidRPr="00687DBB">
        <w:rPr>
          <w:rFonts w:ascii="Times New Roman" w:hAnsi="Times New Roman"/>
          <w:highlight w:val="lightGray"/>
          <w:lang w:val="pt-BR"/>
        </w:rPr>
        <w:t>EU/1/21/1573/021</w:t>
      </w:r>
    </w:p>
    <w:p w14:paraId="4E031DA9" w14:textId="77777777" w:rsidR="00570BF6" w:rsidRPr="00570BF6" w:rsidRDefault="00570BF6" w:rsidP="00465667">
      <w:pPr>
        <w:widowControl/>
        <w:spacing w:after="0" w:line="240" w:lineRule="auto"/>
        <w:rPr>
          <w:rFonts w:ascii="Times New Roman" w:hAnsi="Times New Roman" w:cs="Times New Roman"/>
          <w:highlight w:val="lightGray"/>
        </w:rPr>
      </w:pPr>
      <w:r>
        <w:rPr>
          <w:rFonts w:ascii="Times New Roman" w:hAnsi="Times New Roman"/>
          <w:highlight w:val="lightGray"/>
        </w:rPr>
        <w:t>EU/1/21/1573/023</w:t>
      </w:r>
    </w:p>
    <w:p w14:paraId="6895B33C" w14:textId="77777777" w:rsidR="00570BF6" w:rsidRDefault="00570BF6" w:rsidP="00465667">
      <w:pPr>
        <w:widowControl/>
        <w:spacing w:after="0" w:line="240" w:lineRule="auto"/>
        <w:rPr>
          <w:rFonts w:ascii="Times New Roman" w:hAnsi="Times New Roman" w:cs="Times New Roman"/>
        </w:rPr>
      </w:pPr>
      <w:r>
        <w:rPr>
          <w:rFonts w:ascii="Times New Roman" w:hAnsi="Times New Roman"/>
          <w:highlight w:val="lightGray"/>
        </w:rPr>
        <w:t>EU/1/21/1573/024</w:t>
      </w:r>
    </w:p>
    <w:p w14:paraId="46E16774" w14:textId="59195942" w:rsidR="00062D1A" w:rsidRDefault="00062D1A" w:rsidP="00465667">
      <w:pPr>
        <w:widowControl/>
        <w:spacing w:after="0" w:line="240" w:lineRule="auto"/>
        <w:rPr>
          <w:rFonts w:ascii="Times New Roman" w:hAnsi="Times New Roman" w:cs="Times New Roman"/>
        </w:rPr>
      </w:pPr>
    </w:p>
    <w:p w14:paraId="3C822C4B" w14:textId="77777777" w:rsidR="008F22C4" w:rsidRDefault="008F22C4" w:rsidP="00465667">
      <w:pPr>
        <w:widowControl/>
        <w:spacing w:after="0" w:line="240" w:lineRule="auto"/>
        <w:rPr>
          <w:rFonts w:ascii="Times New Roman" w:hAnsi="Times New Roman" w:cs="Times New Roman"/>
        </w:rPr>
      </w:pPr>
    </w:p>
    <w:p w14:paraId="7558D55B" w14:textId="7D7D9B3F" w:rsidR="00053E89" w:rsidRPr="005E3FEB" w:rsidRDefault="00080994" w:rsidP="00327CB9">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lastRenderedPageBreak/>
        <w:t xml:space="preserve">13. </w:t>
      </w:r>
      <w:r>
        <w:rPr>
          <w:rFonts w:ascii="Times New Roman" w:hAnsi="Times New Roman"/>
          <w:b/>
        </w:rPr>
        <w:tab/>
        <w:t>CHARGENBEZEICHNUNG</w:t>
      </w:r>
    </w:p>
    <w:p w14:paraId="0AAE7366" w14:textId="77777777" w:rsidR="00053E89" w:rsidRDefault="00053E89" w:rsidP="00327CB9">
      <w:pPr>
        <w:widowControl/>
        <w:spacing w:after="0" w:line="240" w:lineRule="auto"/>
        <w:rPr>
          <w:rFonts w:ascii="Times New Roman" w:hAnsi="Times New Roman" w:cs="Times New Roman"/>
        </w:rPr>
      </w:pPr>
    </w:p>
    <w:p w14:paraId="16CC877F" w14:textId="5B389A77" w:rsidR="00053E89" w:rsidRDefault="00080994" w:rsidP="00327CB9">
      <w:pPr>
        <w:widowControl/>
        <w:spacing w:after="0" w:line="240" w:lineRule="auto"/>
        <w:rPr>
          <w:rFonts w:ascii="Times New Roman" w:hAnsi="Times New Roman" w:cs="Times New Roman"/>
        </w:rPr>
      </w:pPr>
      <w:r>
        <w:rPr>
          <w:rFonts w:ascii="Times New Roman" w:hAnsi="Times New Roman"/>
        </w:rPr>
        <w:t>Ch.-B.</w:t>
      </w:r>
    </w:p>
    <w:p w14:paraId="7D20ADF2" w14:textId="504A9F56" w:rsidR="00053E89" w:rsidRDefault="00053E89" w:rsidP="00327CB9">
      <w:pPr>
        <w:widowControl/>
        <w:spacing w:after="0" w:line="240" w:lineRule="auto"/>
        <w:rPr>
          <w:rFonts w:ascii="Times New Roman" w:hAnsi="Times New Roman" w:cs="Times New Roman"/>
        </w:rPr>
      </w:pPr>
    </w:p>
    <w:p w14:paraId="59CF8A0C" w14:textId="77777777" w:rsidR="00062D1A" w:rsidRDefault="00062D1A" w:rsidP="00327CB9">
      <w:pPr>
        <w:widowControl/>
        <w:spacing w:after="0" w:line="240" w:lineRule="auto"/>
        <w:rPr>
          <w:rFonts w:ascii="Times New Roman" w:hAnsi="Times New Roman" w:cs="Times New Roman"/>
        </w:rPr>
      </w:pPr>
    </w:p>
    <w:p w14:paraId="3C9B2337" w14:textId="0DA0CF36" w:rsidR="00053E89" w:rsidRPr="005E3FEB" w:rsidRDefault="00080994" w:rsidP="00327CB9">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14. </w:t>
      </w:r>
      <w:r>
        <w:rPr>
          <w:rFonts w:ascii="Times New Roman" w:hAnsi="Times New Roman"/>
          <w:b/>
        </w:rPr>
        <w:tab/>
        <w:t>VERKAUFSABGRENZUNG</w:t>
      </w:r>
    </w:p>
    <w:p w14:paraId="744D42CB" w14:textId="77777777" w:rsidR="008F22C4" w:rsidRDefault="008F22C4" w:rsidP="00327CB9">
      <w:pPr>
        <w:widowControl/>
        <w:spacing w:after="0" w:line="240" w:lineRule="auto"/>
        <w:rPr>
          <w:rFonts w:ascii="Times New Roman" w:hAnsi="Times New Roman" w:cs="Times New Roman"/>
        </w:rPr>
      </w:pPr>
    </w:p>
    <w:p w14:paraId="4E8FA1D2" w14:textId="77777777" w:rsidR="00062D1A" w:rsidRDefault="00062D1A" w:rsidP="00327CB9">
      <w:pPr>
        <w:widowControl/>
        <w:spacing w:after="0" w:line="240" w:lineRule="auto"/>
        <w:rPr>
          <w:rFonts w:ascii="Times New Roman" w:hAnsi="Times New Roman" w:cs="Times New Roman"/>
        </w:rPr>
      </w:pPr>
    </w:p>
    <w:p w14:paraId="5F9F140A" w14:textId="2F6D5B39" w:rsidR="00053E89" w:rsidRPr="00327CB9" w:rsidRDefault="00080994" w:rsidP="00327CB9">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Pr>
          <w:rFonts w:ascii="Times New Roman" w:hAnsi="Times New Roman"/>
          <w:b/>
        </w:rPr>
        <w:t xml:space="preserve">15. </w:t>
      </w:r>
      <w:r>
        <w:rPr>
          <w:rFonts w:ascii="Times New Roman" w:hAnsi="Times New Roman"/>
          <w:b/>
        </w:rPr>
        <w:tab/>
        <w:t>HINWEISE FÜR DEN GEBRAUCH</w:t>
      </w:r>
    </w:p>
    <w:p w14:paraId="65F436EB" w14:textId="5308669F" w:rsidR="00062D1A" w:rsidRDefault="00062D1A" w:rsidP="00327CB9">
      <w:pPr>
        <w:widowControl/>
        <w:spacing w:after="0" w:line="240" w:lineRule="auto"/>
        <w:rPr>
          <w:rFonts w:ascii="Times New Roman" w:hAnsi="Times New Roman" w:cs="Times New Roman"/>
        </w:rPr>
      </w:pPr>
    </w:p>
    <w:p w14:paraId="0455CBCA" w14:textId="77777777" w:rsidR="008F22C4" w:rsidRDefault="008F22C4" w:rsidP="00327CB9">
      <w:pPr>
        <w:widowControl/>
        <w:spacing w:after="0" w:line="240" w:lineRule="auto"/>
        <w:rPr>
          <w:rFonts w:ascii="Times New Roman" w:hAnsi="Times New Roman" w:cs="Times New Roman"/>
        </w:rPr>
      </w:pPr>
    </w:p>
    <w:p w14:paraId="7B9FA0FA" w14:textId="24262F4F" w:rsidR="00053E89" w:rsidRPr="00327CB9" w:rsidRDefault="00080994" w:rsidP="00327CB9">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Pr>
          <w:rFonts w:ascii="Times New Roman" w:hAnsi="Times New Roman"/>
          <w:b/>
        </w:rPr>
        <w:t xml:space="preserve">16. </w:t>
      </w:r>
      <w:r>
        <w:rPr>
          <w:rFonts w:ascii="Times New Roman" w:hAnsi="Times New Roman"/>
          <w:b/>
        </w:rPr>
        <w:tab/>
        <w:t>ANGABEN IN BLINDENSCHRIFT</w:t>
      </w:r>
    </w:p>
    <w:p w14:paraId="1E738798" w14:textId="2C1B5940" w:rsidR="00053E89" w:rsidRDefault="00053E89" w:rsidP="00327CB9">
      <w:pPr>
        <w:widowControl/>
        <w:spacing w:after="0" w:line="240" w:lineRule="auto"/>
        <w:rPr>
          <w:rFonts w:ascii="Times New Roman" w:hAnsi="Times New Roman" w:cs="Times New Roman"/>
        </w:rPr>
      </w:pPr>
    </w:p>
    <w:p w14:paraId="303BB2E9" w14:textId="360CDE86" w:rsidR="00B462BC" w:rsidRDefault="00080994" w:rsidP="00327CB9">
      <w:pPr>
        <w:widowControl/>
        <w:spacing w:after="0" w:line="240" w:lineRule="auto"/>
        <w:rPr>
          <w:rFonts w:ascii="Times New Roman" w:hAnsi="Times New Roman" w:cs="Times New Roman"/>
        </w:rPr>
      </w:pPr>
      <w:r>
        <w:rPr>
          <w:rFonts w:ascii="Times New Roman" w:hAnsi="Times New Roman"/>
        </w:rPr>
        <w:t>Fingolimod Mylan 0,5 mg</w:t>
      </w:r>
    </w:p>
    <w:p w14:paraId="2C113B44" w14:textId="64EBB700" w:rsidR="00B462BC" w:rsidRDefault="00B462BC" w:rsidP="00327CB9">
      <w:pPr>
        <w:widowControl/>
        <w:spacing w:after="0" w:line="240" w:lineRule="auto"/>
        <w:rPr>
          <w:rFonts w:ascii="Times New Roman" w:hAnsi="Times New Roman" w:cs="Times New Roman"/>
        </w:rPr>
      </w:pPr>
    </w:p>
    <w:p w14:paraId="41D86ED7" w14:textId="77777777" w:rsidR="00062D1A" w:rsidRDefault="00062D1A" w:rsidP="00327CB9">
      <w:pPr>
        <w:widowControl/>
        <w:spacing w:after="0" w:line="240" w:lineRule="auto"/>
        <w:rPr>
          <w:rFonts w:ascii="Times New Roman" w:hAnsi="Times New Roman" w:cs="Times New Roman"/>
        </w:rPr>
      </w:pPr>
    </w:p>
    <w:p w14:paraId="2B9480A7" w14:textId="56503CAF" w:rsidR="00053E89" w:rsidRPr="005E3FEB" w:rsidRDefault="00080994" w:rsidP="00327CB9">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17. </w:t>
      </w:r>
      <w:r>
        <w:rPr>
          <w:rFonts w:ascii="Times New Roman" w:hAnsi="Times New Roman"/>
          <w:b/>
        </w:rPr>
        <w:tab/>
        <w:t>INDIVIDUELLES ERKENNUNGSMERKMAL – 2D-BARCODE</w:t>
      </w:r>
    </w:p>
    <w:p w14:paraId="6CAF0146" w14:textId="5F34F631" w:rsidR="00053E89" w:rsidRDefault="00053E89" w:rsidP="00327CB9">
      <w:pPr>
        <w:widowControl/>
        <w:spacing w:after="0" w:line="240" w:lineRule="auto"/>
        <w:rPr>
          <w:rFonts w:ascii="Times New Roman" w:hAnsi="Times New Roman" w:cs="Times New Roman"/>
        </w:rPr>
      </w:pPr>
    </w:p>
    <w:p w14:paraId="0DD58FDE" w14:textId="5F22CC89" w:rsidR="00053E89" w:rsidRDefault="00080994" w:rsidP="00327CB9">
      <w:pPr>
        <w:widowControl/>
        <w:spacing w:after="0" w:line="240" w:lineRule="auto"/>
        <w:rPr>
          <w:rFonts w:ascii="Times New Roman" w:hAnsi="Times New Roman" w:cs="Times New Roman"/>
        </w:rPr>
      </w:pPr>
      <w:r>
        <w:rPr>
          <w:rFonts w:ascii="Times New Roman" w:hAnsi="Times New Roman"/>
          <w:highlight w:val="lightGray"/>
        </w:rPr>
        <w:t>2D-Barcode mit individuellem Erkennungsmerkmal.</w:t>
      </w:r>
    </w:p>
    <w:p w14:paraId="07BDA651" w14:textId="272100E7" w:rsidR="00053E89" w:rsidRDefault="00053E89" w:rsidP="00327CB9">
      <w:pPr>
        <w:widowControl/>
        <w:spacing w:after="0" w:line="240" w:lineRule="auto"/>
        <w:rPr>
          <w:rFonts w:ascii="Times New Roman" w:hAnsi="Times New Roman" w:cs="Times New Roman"/>
        </w:rPr>
      </w:pPr>
    </w:p>
    <w:p w14:paraId="382C6CBE" w14:textId="77777777" w:rsidR="00062D1A" w:rsidRDefault="00062D1A" w:rsidP="00327CB9">
      <w:pPr>
        <w:widowControl/>
        <w:spacing w:after="0" w:line="240" w:lineRule="auto"/>
        <w:rPr>
          <w:rFonts w:ascii="Times New Roman" w:hAnsi="Times New Roman" w:cs="Times New Roman"/>
        </w:rPr>
      </w:pPr>
    </w:p>
    <w:p w14:paraId="12DC15B3" w14:textId="28BFD72A" w:rsidR="00053E89" w:rsidRPr="005E3FEB" w:rsidRDefault="00080994" w:rsidP="00327CB9">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18. </w:t>
      </w:r>
      <w:r>
        <w:rPr>
          <w:rFonts w:ascii="Times New Roman" w:hAnsi="Times New Roman"/>
          <w:b/>
        </w:rPr>
        <w:tab/>
        <w:t>INDIVIDUELLES ERKENNUNGSMERKMAL – VOM MENSCHEN LESBARES FORMAT</w:t>
      </w:r>
    </w:p>
    <w:p w14:paraId="4BD58FB9" w14:textId="62AE2007" w:rsidR="00053E89" w:rsidRDefault="00053E89" w:rsidP="00327CB9">
      <w:pPr>
        <w:widowControl/>
        <w:spacing w:after="0" w:line="240" w:lineRule="auto"/>
        <w:rPr>
          <w:rFonts w:ascii="Times New Roman" w:hAnsi="Times New Roman" w:cs="Times New Roman"/>
        </w:rPr>
      </w:pPr>
    </w:p>
    <w:p w14:paraId="79D416CC" w14:textId="614C4642" w:rsidR="00053E89" w:rsidRPr="00053E89" w:rsidRDefault="00080994" w:rsidP="00327CB9">
      <w:pPr>
        <w:widowControl/>
        <w:spacing w:after="0" w:line="240" w:lineRule="auto"/>
        <w:rPr>
          <w:rFonts w:ascii="Times New Roman" w:hAnsi="Times New Roman" w:cs="Times New Roman"/>
        </w:rPr>
      </w:pPr>
      <w:r>
        <w:rPr>
          <w:rFonts w:ascii="Times New Roman" w:hAnsi="Times New Roman"/>
        </w:rPr>
        <w:t>PC</w:t>
      </w:r>
    </w:p>
    <w:p w14:paraId="587B879E" w14:textId="46303DA6" w:rsidR="00053E89" w:rsidRPr="00053E89" w:rsidRDefault="00080994" w:rsidP="00327CB9">
      <w:pPr>
        <w:widowControl/>
        <w:spacing w:after="0" w:line="240" w:lineRule="auto"/>
        <w:rPr>
          <w:rFonts w:ascii="Times New Roman" w:hAnsi="Times New Roman" w:cs="Times New Roman"/>
        </w:rPr>
      </w:pPr>
      <w:r>
        <w:rPr>
          <w:rFonts w:ascii="Times New Roman" w:hAnsi="Times New Roman"/>
        </w:rPr>
        <w:t>SN</w:t>
      </w:r>
    </w:p>
    <w:p w14:paraId="30D724BE" w14:textId="77777777" w:rsidR="00903ED1" w:rsidRDefault="00080994" w:rsidP="00327CB9">
      <w:pPr>
        <w:widowControl/>
        <w:spacing w:after="0" w:line="240" w:lineRule="auto"/>
        <w:rPr>
          <w:rFonts w:ascii="Times New Roman" w:hAnsi="Times New Roman" w:cs="Times New Roman"/>
          <w:b/>
        </w:rPr>
      </w:pPr>
      <w:r>
        <w:rPr>
          <w:rFonts w:ascii="Times New Roman" w:hAnsi="Times New Roman"/>
        </w:rPr>
        <w:t>NN</w:t>
      </w:r>
      <w:bookmarkEnd w:id="15"/>
      <w:bookmarkEnd w:id="16"/>
      <w:r>
        <w:br w:type="page"/>
      </w:r>
    </w:p>
    <w:p w14:paraId="48A96537" w14:textId="77777777" w:rsidR="00903ED1" w:rsidRPr="00F631A8" w:rsidRDefault="00080994" w:rsidP="00327CB9">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rPr>
        <w:lastRenderedPageBreak/>
        <w:t>ANGABEN AUF DER ÄUSSEREN UMHÜLLUNG</w:t>
      </w:r>
    </w:p>
    <w:p w14:paraId="259CC0CE" w14:textId="77777777" w:rsidR="00903ED1" w:rsidRPr="00F631A8" w:rsidRDefault="00903ED1" w:rsidP="00327CB9">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099D5FCD" w14:textId="6E423210" w:rsidR="00903ED1" w:rsidRPr="00F631A8" w:rsidRDefault="00080994" w:rsidP="00327CB9">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rPr>
        <w:t>ÄUSSERE</w:t>
      </w:r>
      <w:r w:rsidR="009912B8">
        <w:rPr>
          <w:rFonts w:ascii="Times New Roman" w:hAnsi="Times New Roman"/>
          <w:b/>
        </w:rPr>
        <w:t>R</w:t>
      </w:r>
      <w:r>
        <w:rPr>
          <w:rFonts w:ascii="Times New Roman" w:hAnsi="Times New Roman"/>
          <w:b/>
        </w:rPr>
        <w:t xml:space="preserve"> </w:t>
      </w:r>
      <w:r w:rsidR="009912B8">
        <w:rPr>
          <w:rFonts w:ascii="Times New Roman" w:hAnsi="Times New Roman"/>
          <w:b/>
        </w:rPr>
        <w:t xml:space="preserve">UMKARTON </w:t>
      </w:r>
      <w:r>
        <w:rPr>
          <w:rFonts w:ascii="Times New Roman" w:hAnsi="Times New Roman"/>
          <w:b/>
        </w:rPr>
        <w:t>FÜR MEHRFACHPACKUNG (MIT BLUE BOX)</w:t>
      </w:r>
    </w:p>
    <w:p w14:paraId="75710174" w14:textId="77777777" w:rsidR="00903ED1" w:rsidRPr="00F631A8" w:rsidRDefault="00903ED1" w:rsidP="00327CB9">
      <w:pPr>
        <w:widowControl/>
        <w:spacing w:after="0" w:line="240" w:lineRule="auto"/>
        <w:rPr>
          <w:rFonts w:ascii="Times New Roman" w:hAnsi="Times New Roman" w:cs="Times New Roman"/>
        </w:rPr>
      </w:pPr>
    </w:p>
    <w:p w14:paraId="0B51B202" w14:textId="77777777" w:rsidR="00903ED1" w:rsidRPr="00F631A8" w:rsidRDefault="00903ED1" w:rsidP="00327CB9">
      <w:pPr>
        <w:widowControl/>
        <w:spacing w:after="0" w:line="240" w:lineRule="auto"/>
        <w:rPr>
          <w:rFonts w:ascii="Times New Roman" w:hAnsi="Times New Roman" w:cs="Times New Roman"/>
        </w:rPr>
      </w:pPr>
    </w:p>
    <w:p w14:paraId="5826BBBC" w14:textId="77777777" w:rsidR="00903ED1" w:rsidRPr="00F631A8" w:rsidRDefault="00080994" w:rsidP="00327CB9">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1. </w:t>
      </w:r>
      <w:r>
        <w:rPr>
          <w:rFonts w:ascii="Times New Roman" w:hAnsi="Times New Roman"/>
          <w:b/>
        </w:rPr>
        <w:tab/>
        <w:t>BEZEICHNUNG DES ARZNEIMITTELS</w:t>
      </w:r>
    </w:p>
    <w:p w14:paraId="60FD004C" w14:textId="77777777" w:rsidR="00903ED1" w:rsidRPr="00F631A8" w:rsidRDefault="00903ED1" w:rsidP="00327CB9">
      <w:pPr>
        <w:widowControl/>
        <w:spacing w:after="0" w:line="240" w:lineRule="auto"/>
        <w:rPr>
          <w:rFonts w:ascii="Times New Roman" w:hAnsi="Times New Roman" w:cs="Times New Roman"/>
        </w:rPr>
      </w:pPr>
    </w:p>
    <w:p w14:paraId="65015E1D" w14:textId="77777777" w:rsidR="00903ED1" w:rsidRPr="006062A1" w:rsidRDefault="00080994" w:rsidP="00327CB9">
      <w:pPr>
        <w:widowControl/>
        <w:spacing w:after="0" w:line="240" w:lineRule="auto"/>
        <w:rPr>
          <w:rFonts w:ascii="Times New Roman" w:hAnsi="Times New Roman" w:cs="Times New Roman"/>
        </w:rPr>
      </w:pPr>
      <w:r w:rsidRPr="006062A1">
        <w:rPr>
          <w:rFonts w:ascii="Times New Roman" w:hAnsi="Times New Roman"/>
        </w:rPr>
        <w:t>Fingolimod Mylan 0,5 mg Hartkapseln</w:t>
      </w:r>
    </w:p>
    <w:p w14:paraId="00847E11" w14:textId="77777777" w:rsidR="00903ED1" w:rsidRPr="006062A1" w:rsidRDefault="00080994" w:rsidP="00327CB9">
      <w:pPr>
        <w:widowControl/>
        <w:spacing w:after="0" w:line="240" w:lineRule="auto"/>
        <w:rPr>
          <w:rFonts w:ascii="Times New Roman" w:hAnsi="Times New Roman" w:cs="Times New Roman"/>
        </w:rPr>
      </w:pPr>
      <w:r w:rsidRPr="006062A1">
        <w:rPr>
          <w:rFonts w:ascii="Times New Roman" w:hAnsi="Times New Roman"/>
        </w:rPr>
        <w:t>Fingolimod</w:t>
      </w:r>
    </w:p>
    <w:p w14:paraId="75E50B7E" w14:textId="77777777" w:rsidR="00903ED1" w:rsidRPr="006062A1" w:rsidRDefault="00903ED1" w:rsidP="00327CB9">
      <w:pPr>
        <w:widowControl/>
        <w:spacing w:after="0" w:line="240" w:lineRule="auto"/>
        <w:rPr>
          <w:rFonts w:ascii="Times New Roman" w:hAnsi="Times New Roman" w:cs="Times New Roman"/>
        </w:rPr>
      </w:pPr>
    </w:p>
    <w:p w14:paraId="6EF6DF40" w14:textId="77777777" w:rsidR="00903ED1" w:rsidRPr="006062A1" w:rsidRDefault="00903ED1" w:rsidP="00327CB9">
      <w:pPr>
        <w:widowControl/>
        <w:spacing w:after="0" w:line="240" w:lineRule="auto"/>
        <w:rPr>
          <w:rFonts w:ascii="Times New Roman" w:hAnsi="Times New Roman" w:cs="Times New Roman"/>
        </w:rPr>
      </w:pPr>
    </w:p>
    <w:p w14:paraId="0FDF9702" w14:textId="77777777" w:rsidR="00903ED1" w:rsidRPr="00F631A8" w:rsidRDefault="00080994" w:rsidP="00327CB9">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6062A1">
        <w:rPr>
          <w:rFonts w:ascii="Times New Roman" w:hAnsi="Times New Roman"/>
          <w:b/>
        </w:rPr>
        <w:t xml:space="preserve">2. </w:t>
      </w:r>
      <w:r w:rsidRPr="006062A1">
        <w:rPr>
          <w:rFonts w:ascii="Times New Roman" w:hAnsi="Times New Roman"/>
          <w:b/>
        </w:rPr>
        <w:tab/>
      </w:r>
      <w:r>
        <w:rPr>
          <w:rFonts w:ascii="Times New Roman" w:hAnsi="Times New Roman"/>
          <w:b/>
        </w:rPr>
        <w:t>WIRKSTOFF(E)</w:t>
      </w:r>
    </w:p>
    <w:p w14:paraId="0FB0EBD7" w14:textId="77777777" w:rsidR="00903ED1" w:rsidRPr="00F631A8" w:rsidRDefault="00903ED1" w:rsidP="00327CB9">
      <w:pPr>
        <w:widowControl/>
        <w:spacing w:after="0" w:line="240" w:lineRule="auto"/>
        <w:rPr>
          <w:rFonts w:ascii="Times New Roman" w:hAnsi="Times New Roman" w:cs="Times New Roman"/>
        </w:rPr>
      </w:pPr>
    </w:p>
    <w:p w14:paraId="11544EDB" w14:textId="77777777" w:rsidR="00903ED1" w:rsidRPr="00F631A8" w:rsidRDefault="00080994" w:rsidP="00327CB9">
      <w:pPr>
        <w:widowControl/>
        <w:spacing w:after="0" w:line="240" w:lineRule="auto"/>
        <w:rPr>
          <w:rFonts w:ascii="Times New Roman" w:hAnsi="Times New Roman" w:cs="Times New Roman"/>
        </w:rPr>
      </w:pPr>
      <w:r>
        <w:rPr>
          <w:rFonts w:ascii="Times New Roman" w:hAnsi="Times New Roman"/>
        </w:rPr>
        <w:t>Jede Kapsel enthält 0,5 mg Fingolimod (als Hydrochlorid).</w:t>
      </w:r>
    </w:p>
    <w:p w14:paraId="6A61E06D" w14:textId="77777777" w:rsidR="00903ED1" w:rsidRPr="00F631A8" w:rsidRDefault="00903ED1" w:rsidP="00327CB9">
      <w:pPr>
        <w:widowControl/>
        <w:spacing w:after="0" w:line="240" w:lineRule="auto"/>
        <w:rPr>
          <w:rFonts w:ascii="Times New Roman" w:hAnsi="Times New Roman" w:cs="Times New Roman"/>
        </w:rPr>
      </w:pPr>
    </w:p>
    <w:p w14:paraId="47EBB0A1" w14:textId="77777777" w:rsidR="00903ED1" w:rsidRPr="00F631A8" w:rsidRDefault="00903ED1" w:rsidP="00327CB9">
      <w:pPr>
        <w:widowControl/>
        <w:spacing w:after="0" w:line="240" w:lineRule="auto"/>
        <w:rPr>
          <w:rFonts w:ascii="Times New Roman" w:hAnsi="Times New Roman" w:cs="Times New Roman"/>
        </w:rPr>
      </w:pPr>
    </w:p>
    <w:p w14:paraId="37E3F412" w14:textId="77777777" w:rsidR="00903ED1" w:rsidRPr="00F631A8" w:rsidRDefault="00080994" w:rsidP="00327CB9">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3. </w:t>
      </w:r>
      <w:r>
        <w:rPr>
          <w:rFonts w:ascii="Times New Roman" w:hAnsi="Times New Roman"/>
          <w:b/>
        </w:rPr>
        <w:tab/>
        <w:t>SONSTIGE BESTANDTEILE</w:t>
      </w:r>
    </w:p>
    <w:p w14:paraId="3F171960" w14:textId="77777777" w:rsidR="00903ED1" w:rsidRPr="00F631A8" w:rsidRDefault="00903ED1" w:rsidP="00327CB9">
      <w:pPr>
        <w:widowControl/>
        <w:spacing w:after="0" w:line="240" w:lineRule="auto"/>
        <w:rPr>
          <w:rFonts w:ascii="Times New Roman" w:hAnsi="Times New Roman" w:cs="Times New Roman"/>
        </w:rPr>
      </w:pPr>
    </w:p>
    <w:p w14:paraId="7435529C" w14:textId="77777777" w:rsidR="00903ED1" w:rsidRPr="00F631A8" w:rsidRDefault="00903ED1" w:rsidP="00327CB9">
      <w:pPr>
        <w:widowControl/>
        <w:spacing w:after="0" w:line="240" w:lineRule="auto"/>
        <w:rPr>
          <w:rFonts w:ascii="Times New Roman" w:hAnsi="Times New Roman" w:cs="Times New Roman"/>
        </w:rPr>
      </w:pPr>
    </w:p>
    <w:p w14:paraId="3CAF299A" w14:textId="77777777" w:rsidR="00903ED1" w:rsidRPr="00F631A8" w:rsidRDefault="00080994" w:rsidP="00327CB9">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4. </w:t>
      </w:r>
      <w:r>
        <w:rPr>
          <w:rFonts w:ascii="Times New Roman" w:hAnsi="Times New Roman"/>
          <w:b/>
        </w:rPr>
        <w:tab/>
        <w:t>DARREICHUNGSFORM UND INHALT</w:t>
      </w:r>
    </w:p>
    <w:p w14:paraId="26DBC766" w14:textId="77777777" w:rsidR="00903ED1" w:rsidRPr="00F631A8" w:rsidRDefault="00903ED1" w:rsidP="00327CB9">
      <w:pPr>
        <w:widowControl/>
        <w:spacing w:after="0" w:line="240" w:lineRule="auto"/>
        <w:rPr>
          <w:rFonts w:ascii="Times New Roman" w:hAnsi="Times New Roman" w:cs="Times New Roman"/>
        </w:rPr>
      </w:pPr>
    </w:p>
    <w:p w14:paraId="587D4E59" w14:textId="77777777" w:rsidR="00903ED1" w:rsidRPr="00F631A8" w:rsidRDefault="00080994" w:rsidP="00327CB9">
      <w:pPr>
        <w:widowControl/>
        <w:spacing w:after="0" w:line="240" w:lineRule="auto"/>
        <w:rPr>
          <w:rFonts w:ascii="Times New Roman" w:hAnsi="Times New Roman" w:cs="Times New Roman"/>
        </w:rPr>
      </w:pPr>
      <w:r>
        <w:rPr>
          <w:rFonts w:ascii="Times New Roman" w:hAnsi="Times New Roman"/>
          <w:highlight w:val="lightGray"/>
        </w:rPr>
        <w:t>Hartkapsel</w:t>
      </w:r>
    </w:p>
    <w:p w14:paraId="5A33924F" w14:textId="77777777" w:rsidR="00903ED1" w:rsidRPr="00F631A8" w:rsidRDefault="00903ED1" w:rsidP="00327CB9">
      <w:pPr>
        <w:widowControl/>
        <w:spacing w:after="0" w:line="240" w:lineRule="auto"/>
        <w:rPr>
          <w:rFonts w:ascii="Times New Roman" w:hAnsi="Times New Roman" w:cs="Times New Roman"/>
        </w:rPr>
      </w:pPr>
    </w:p>
    <w:p w14:paraId="0780C2B6" w14:textId="3DBB0ABE" w:rsidR="00903ED1" w:rsidRPr="00F631A8" w:rsidRDefault="00080994" w:rsidP="00327CB9">
      <w:pPr>
        <w:widowControl/>
        <w:spacing w:after="0" w:line="240" w:lineRule="auto"/>
        <w:rPr>
          <w:rFonts w:ascii="Times New Roman" w:hAnsi="Times New Roman" w:cs="Times New Roman"/>
        </w:rPr>
      </w:pPr>
      <w:r>
        <w:rPr>
          <w:rFonts w:ascii="Times New Roman" w:hAnsi="Times New Roman"/>
        </w:rPr>
        <w:t>Mehrfachpackung: 84 (3 Packungen mit 28) Hartkapseln</w:t>
      </w:r>
    </w:p>
    <w:p w14:paraId="71BA63B5" w14:textId="77777777" w:rsidR="00903ED1" w:rsidRPr="00F631A8" w:rsidRDefault="00903ED1" w:rsidP="00327CB9">
      <w:pPr>
        <w:widowControl/>
        <w:spacing w:after="0" w:line="240" w:lineRule="auto"/>
        <w:rPr>
          <w:rFonts w:ascii="Times New Roman" w:hAnsi="Times New Roman" w:cs="Times New Roman"/>
        </w:rPr>
      </w:pPr>
    </w:p>
    <w:p w14:paraId="168FFB4F" w14:textId="77777777" w:rsidR="00903ED1" w:rsidRPr="00F631A8" w:rsidRDefault="00903ED1" w:rsidP="00327CB9">
      <w:pPr>
        <w:widowControl/>
        <w:spacing w:after="0" w:line="240" w:lineRule="auto"/>
        <w:rPr>
          <w:rFonts w:ascii="Times New Roman" w:hAnsi="Times New Roman" w:cs="Times New Roman"/>
        </w:rPr>
      </w:pPr>
    </w:p>
    <w:p w14:paraId="2CA8D68C" w14:textId="77777777" w:rsidR="00903ED1" w:rsidRPr="00F631A8" w:rsidRDefault="00080994" w:rsidP="00327CB9">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5. </w:t>
      </w:r>
      <w:r>
        <w:rPr>
          <w:rFonts w:ascii="Times New Roman" w:hAnsi="Times New Roman"/>
          <w:b/>
        </w:rPr>
        <w:tab/>
        <w:t>HINWEISE ZUR UND ART(EN) DER ANWENDUNG</w:t>
      </w:r>
    </w:p>
    <w:p w14:paraId="643B9252" w14:textId="77777777" w:rsidR="00903ED1" w:rsidRPr="00F631A8" w:rsidRDefault="00903ED1" w:rsidP="00327CB9">
      <w:pPr>
        <w:widowControl/>
        <w:spacing w:after="0" w:line="240" w:lineRule="auto"/>
        <w:rPr>
          <w:rFonts w:ascii="Times New Roman" w:hAnsi="Times New Roman" w:cs="Times New Roman"/>
        </w:rPr>
      </w:pPr>
    </w:p>
    <w:p w14:paraId="5C694F58" w14:textId="77777777" w:rsidR="00903ED1" w:rsidRPr="00F631A8" w:rsidRDefault="00080994" w:rsidP="00327CB9">
      <w:pPr>
        <w:widowControl/>
        <w:spacing w:after="0" w:line="240" w:lineRule="auto"/>
        <w:rPr>
          <w:rFonts w:ascii="Times New Roman" w:hAnsi="Times New Roman" w:cs="Times New Roman"/>
        </w:rPr>
      </w:pPr>
      <w:r>
        <w:rPr>
          <w:rFonts w:ascii="Times New Roman" w:hAnsi="Times New Roman"/>
        </w:rPr>
        <w:t>Packungsbeilage beachten.</w:t>
      </w:r>
    </w:p>
    <w:p w14:paraId="4F15D0F6" w14:textId="77777777" w:rsidR="00903ED1" w:rsidRPr="00F631A8" w:rsidRDefault="00080994" w:rsidP="00327CB9">
      <w:pPr>
        <w:widowControl/>
        <w:spacing w:after="0" w:line="240" w:lineRule="auto"/>
        <w:rPr>
          <w:rFonts w:ascii="Times New Roman" w:hAnsi="Times New Roman" w:cs="Times New Roman"/>
        </w:rPr>
      </w:pPr>
      <w:r>
        <w:rPr>
          <w:rFonts w:ascii="Times New Roman" w:hAnsi="Times New Roman"/>
        </w:rPr>
        <w:t>Zum Einnehmen.</w:t>
      </w:r>
    </w:p>
    <w:p w14:paraId="12FE6016" w14:textId="77777777" w:rsidR="00903ED1" w:rsidRPr="00F631A8" w:rsidRDefault="00080994" w:rsidP="00327CB9">
      <w:pPr>
        <w:widowControl/>
        <w:spacing w:after="0" w:line="240" w:lineRule="auto"/>
        <w:rPr>
          <w:rFonts w:ascii="Times New Roman" w:hAnsi="Times New Roman" w:cs="Times New Roman"/>
        </w:rPr>
      </w:pPr>
      <w:r>
        <w:rPr>
          <w:rFonts w:ascii="Times New Roman" w:hAnsi="Times New Roman"/>
        </w:rPr>
        <w:t>Jede Kapsel im Ganzen schlucken.</w:t>
      </w:r>
    </w:p>
    <w:p w14:paraId="43B8E2FD" w14:textId="77777777" w:rsidR="00903ED1" w:rsidRPr="00F631A8" w:rsidRDefault="00903ED1" w:rsidP="00327CB9">
      <w:pPr>
        <w:widowControl/>
        <w:spacing w:after="0" w:line="240" w:lineRule="auto"/>
        <w:rPr>
          <w:rFonts w:ascii="Times New Roman" w:hAnsi="Times New Roman" w:cs="Times New Roman"/>
        </w:rPr>
      </w:pPr>
    </w:p>
    <w:p w14:paraId="26E8EA30" w14:textId="77777777" w:rsidR="00903ED1" w:rsidRPr="00F631A8" w:rsidRDefault="00903ED1" w:rsidP="00327CB9">
      <w:pPr>
        <w:widowControl/>
        <w:spacing w:after="0" w:line="240" w:lineRule="auto"/>
        <w:rPr>
          <w:rFonts w:ascii="Times New Roman" w:hAnsi="Times New Roman" w:cs="Times New Roman"/>
        </w:rPr>
      </w:pPr>
    </w:p>
    <w:p w14:paraId="506D0AF4" w14:textId="77777777" w:rsidR="00903ED1" w:rsidRPr="00F631A8" w:rsidRDefault="00080994" w:rsidP="00327CB9">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6. </w:t>
      </w:r>
      <w:r>
        <w:rPr>
          <w:rFonts w:ascii="Times New Roman" w:hAnsi="Times New Roman"/>
          <w:b/>
        </w:rPr>
        <w:tab/>
        <w:t>WARNHINWEIS, DASS DAS ARZNEIMITTEL FÜR KINDER UNZUGÄNGLICH AUFZUBEWAHREN IST</w:t>
      </w:r>
    </w:p>
    <w:p w14:paraId="024A127A" w14:textId="77777777" w:rsidR="00903ED1" w:rsidRPr="00F631A8" w:rsidRDefault="00903ED1" w:rsidP="00327CB9">
      <w:pPr>
        <w:widowControl/>
        <w:spacing w:after="0" w:line="240" w:lineRule="auto"/>
        <w:rPr>
          <w:rFonts w:ascii="Times New Roman" w:hAnsi="Times New Roman" w:cs="Times New Roman"/>
        </w:rPr>
      </w:pPr>
    </w:p>
    <w:p w14:paraId="6EB39202" w14:textId="77777777" w:rsidR="00903ED1" w:rsidRPr="00F631A8" w:rsidRDefault="00080994" w:rsidP="00327CB9">
      <w:pPr>
        <w:widowControl/>
        <w:spacing w:after="0" w:line="240" w:lineRule="auto"/>
        <w:rPr>
          <w:rFonts w:ascii="Times New Roman" w:hAnsi="Times New Roman" w:cs="Times New Roman"/>
        </w:rPr>
      </w:pPr>
      <w:r>
        <w:rPr>
          <w:rFonts w:ascii="Times New Roman" w:hAnsi="Times New Roman"/>
        </w:rPr>
        <w:t>Arzneimittel für Kinder unzugänglich aufbewahren.</w:t>
      </w:r>
    </w:p>
    <w:p w14:paraId="79F53FB3" w14:textId="77777777" w:rsidR="00903ED1" w:rsidRPr="00F631A8" w:rsidRDefault="00903ED1" w:rsidP="00327CB9">
      <w:pPr>
        <w:widowControl/>
        <w:spacing w:after="0" w:line="240" w:lineRule="auto"/>
        <w:rPr>
          <w:rFonts w:ascii="Times New Roman" w:hAnsi="Times New Roman" w:cs="Times New Roman"/>
        </w:rPr>
      </w:pPr>
    </w:p>
    <w:p w14:paraId="5099B93A" w14:textId="77777777" w:rsidR="00903ED1" w:rsidRPr="00F631A8" w:rsidRDefault="00903ED1" w:rsidP="00327CB9">
      <w:pPr>
        <w:widowControl/>
        <w:spacing w:after="0" w:line="240" w:lineRule="auto"/>
        <w:rPr>
          <w:rFonts w:ascii="Times New Roman" w:hAnsi="Times New Roman" w:cs="Times New Roman"/>
        </w:rPr>
      </w:pPr>
    </w:p>
    <w:p w14:paraId="3463C202" w14:textId="77777777" w:rsidR="00903ED1" w:rsidRPr="00F631A8" w:rsidRDefault="00080994" w:rsidP="00327CB9">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7. </w:t>
      </w:r>
      <w:r>
        <w:rPr>
          <w:rFonts w:ascii="Times New Roman" w:hAnsi="Times New Roman"/>
          <w:b/>
        </w:rPr>
        <w:tab/>
        <w:t>WEITERE WARNHINWEISE, FALLS ERFORDERLICH</w:t>
      </w:r>
    </w:p>
    <w:p w14:paraId="72169BB1" w14:textId="77777777" w:rsidR="00903ED1" w:rsidRPr="00F631A8" w:rsidRDefault="00903ED1" w:rsidP="00327CB9">
      <w:pPr>
        <w:widowControl/>
        <w:spacing w:after="0" w:line="240" w:lineRule="auto"/>
        <w:rPr>
          <w:rFonts w:ascii="Times New Roman" w:hAnsi="Times New Roman" w:cs="Times New Roman"/>
        </w:rPr>
      </w:pPr>
    </w:p>
    <w:p w14:paraId="685FD4C0" w14:textId="77777777" w:rsidR="00903ED1" w:rsidRPr="00F631A8" w:rsidRDefault="00903ED1" w:rsidP="00327CB9">
      <w:pPr>
        <w:widowControl/>
        <w:spacing w:after="0" w:line="240" w:lineRule="auto"/>
        <w:rPr>
          <w:rFonts w:ascii="Times New Roman" w:hAnsi="Times New Roman" w:cs="Times New Roman"/>
        </w:rPr>
      </w:pPr>
    </w:p>
    <w:p w14:paraId="3F71C8E7" w14:textId="77777777" w:rsidR="00903ED1" w:rsidRPr="00F631A8" w:rsidRDefault="00080994" w:rsidP="00327CB9">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8. </w:t>
      </w:r>
      <w:r>
        <w:rPr>
          <w:rFonts w:ascii="Times New Roman" w:hAnsi="Times New Roman"/>
          <w:b/>
        </w:rPr>
        <w:tab/>
        <w:t>VERFALLDATUM</w:t>
      </w:r>
    </w:p>
    <w:p w14:paraId="0B352920" w14:textId="77777777" w:rsidR="00903ED1" w:rsidRPr="00F631A8" w:rsidRDefault="00903ED1" w:rsidP="00327CB9">
      <w:pPr>
        <w:widowControl/>
        <w:spacing w:after="0" w:line="240" w:lineRule="auto"/>
        <w:rPr>
          <w:rFonts w:ascii="Times New Roman" w:hAnsi="Times New Roman" w:cs="Times New Roman"/>
        </w:rPr>
      </w:pPr>
    </w:p>
    <w:p w14:paraId="117776FC" w14:textId="7C8786DF" w:rsidR="00903ED1" w:rsidRPr="00F631A8" w:rsidRDefault="009912B8" w:rsidP="00327CB9">
      <w:pPr>
        <w:widowControl/>
        <w:spacing w:after="0" w:line="240" w:lineRule="auto"/>
        <w:rPr>
          <w:rFonts w:ascii="Times New Roman" w:hAnsi="Times New Roman" w:cs="Times New Roman"/>
        </w:rPr>
      </w:pPr>
      <w:r>
        <w:rPr>
          <w:rFonts w:ascii="Times New Roman" w:hAnsi="Times New Roman"/>
        </w:rPr>
        <w:t>v</w:t>
      </w:r>
      <w:r w:rsidR="00080994">
        <w:rPr>
          <w:rFonts w:ascii="Times New Roman" w:hAnsi="Times New Roman"/>
        </w:rPr>
        <w:t>erwendbar bis</w:t>
      </w:r>
    </w:p>
    <w:p w14:paraId="2F1C6A87" w14:textId="77777777" w:rsidR="00903ED1" w:rsidRPr="00F631A8" w:rsidRDefault="00903ED1" w:rsidP="00327CB9">
      <w:pPr>
        <w:widowControl/>
        <w:spacing w:after="0" w:line="240" w:lineRule="auto"/>
        <w:rPr>
          <w:rFonts w:ascii="Times New Roman" w:hAnsi="Times New Roman" w:cs="Times New Roman"/>
        </w:rPr>
      </w:pPr>
    </w:p>
    <w:p w14:paraId="702F93BB" w14:textId="77777777" w:rsidR="00903ED1" w:rsidRPr="00F631A8" w:rsidRDefault="00903ED1" w:rsidP="00327CB9">
      <w:pPr>
        <w:widowControl/>
        <w:spacing w:after="0" w:line="240" w:lineRule="auto"/>
        <w:rPr>
          <w:rFonts w:ascii="Times New Roman" w:hAnsi="Times New Roman" w:cs="Times New Roman"/>
        </w:rPr>
      </w:pPr>
    </w:p>
    <w:p w14:paraId="6C437334" w14:textId="77777777" w:rsidR="00903ED1" w:rsidRPr="00F631A8" w:rsidRDefault="00080994" w:rsidP="00327CB9">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9. </w:t>
      </w:r>
      <w:r>
        <w:rPr>
          <w:rFonts w:ascii="Times New Roman" w:hAnsi="Times New Roman"/>
          <w:b/>
        </w:rPr>
        <w:tab/>
        <w:t>BESONDERE VORSICHTSMASSNAHMEN FÜR DIE AUFBEWAHRUNG</w:t>
      </w:r>
    </w:p>
    <w:p w14:paraId="72A77EE9" w14:textId="77777777" w:rsidR="00903ED1" w:rsidRPr="00F631A8" w:rsidRDefault="00903ED1" w:rsidP="00327CB9">
      <w:pPr>
        <w:widowControl/>
        <w:spacing w:after="0" w:line="240" w:lineRule="auto"/>
        <w:rPr>
          <w:rFonts w:ascii="Times New Roman" w:hAnsi="Times New Roman" w:cs="Times New Roman"/>
          <w:u w:val="single"/>
        </w:rPr>
      </w:pPr>
    </w:p>
    <w:p w14:paraId="1EBC9593" w14:textId="77777777" w:rsidR="00903ED1" w:rsidRPr="00F631A8" w:rsidRDefault="00080994" w:rsidP="00327CB9">
      <w:pPr>
        <w:widowControl/>
        <w:spacing w:after="0" w:line="240" w:lineRule="auto"/>
        <w:rPr>
          <w:rFonts w:ascii="Times New Roman" w:hAnsi="Times New Roman" w:cs="Times New Roman"/>
        </w:rPr>
      </w:pPr>
      <w:r>
        <w:rPr>
          <w:rFonts w:ascii="Times New Roman" w:hAnsi="Times New Roman"/>
        </w:rPr>
        <w:t>Nicht über 25 °C lagern.</w:t>
      </w:r>
    </w:p>
    <w:p w14:paraId="43C2F5A7" w14:textId="77777777" w:rsidR="00903ED1" w:rsidRPr="00F631A8" w:rsidRDefault="00080994" w:rsidP="00327CB9">
      <w:pPr>
        <w:widowControl/>
        <w:spacing w:after="0" w:line="240" w:lineRule="auto"/>
        <w:rPr>
          <w:rFonts w:ascii="Times New Roman" w:hAnsi="Times New Roman" w:cs="Times New Roman"/>
        </w:rPr>
      </w:pPr>
      <w:r>
        <w:rPr>
          <w:rFonts w:ascii="Times New Roman" w:hAnsi="Times New Roman"/>
        </w:rPr>
        <w:t>In der Originalverpackung aufbewahren, um den Inhalt vor Feuchtigkeit zu schützen.</w:t>
      </w:r>
    </w:p>
    <w:p w14:paraId="2956EBEC" w14:textId="77777777" w:rsidR="00903ED1" w:rsidRPr="00F631A8" w:rsidRDefault="00903ED1" w:rsidP="00327CB9">
      <w:pPr>
        <w:widowControl/>
        <w:spacing w:after="0" w:line="240" w:lineRule="auto"/>
        <w:rPr>
          <w:rFonts w:ascii="Times New Roman" w:hAnsi="Times New Roman" w:cs="Times New Roman"/>
          <w:highlight w:val="lightGray"/>
        </w:rPr>
      </w:pPr>
    </w:p>
    <w:p w14:paraId="06A597ED" w14:textId="77777777" w:rsidR="00903ED1" w:rsidRPr="00F631A8" w:rsidRDefault="00903ED1" w:rsidP="00327CB9">
      <w:pPr>
        <w:widowControl/>
        <w:spacing w:after="0" w:line="240" w:lineRule="auto"/>
        <w:rPr>
          <w:rFonts w:ascii="Times New Roman" w:hAnsi="Times New Roman" w:cs="Times New Roman"/>
        </w:rPr>
      </w:pPr>
    </w:p>
    <w:p w14:paraId="19C214C0" w14:textId="77777777" w:rsidR="00903ED1" w:rsidRPr="00F631A8" w:rsidRDefault="00080994" w:rsidP="00327CB9">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lastRenderedPageBreak/>
        <w:t xml:space="preserve">10. </w:t>
      </w:r>
      <w:r>
        <w:rPr>
          <w:rFonts w:ascii="Times New Roman" w:hAnsi="Times New Roman"/>
          <w:b/>
        </w:rPr>
        <w:tab/>
        <w:t>GEGEBENENFALLS BESONDERE VORSICHTSMASSNAHMEN FÜR DIE BESEITIGUNG VON NICHT VERWENDETEM ARZNEIMITTEL ODER DAVON STAMMENDEN ABFALLMATERIALIEN</w:t>
      </w:r>
    </w:p>
    <w:p w14:paraId="45A2BF53" w14:textId="77777777" w:rsidR="00903ED1" w:rsidRPr="00F631A8" w:rsidRDefault="00903ED1" w:rsidP="00327CB9">
      <w:pPr>
        <w:widowControl/>
        <w:spacing w:after="0" w:line="240" w:lineRule="auto"/>
        <w:rPr>
          <w:rFonts w:ascii="Times New Roman" w:hAnsi="Times New Roman" w:cs="Times New Roman"/>
        </w:rPr>
      </w:pPr>
    </w:p>
    <w:p w14:paraId="0F92A820" w14:textId="77777777" w:rsidR="00903ED1" w:rsidRPr="00F631A8" w:rsidRDefault="00903ED1" w:rsidP="00327CB9">
      <w:pPr>
        <w:widowControl/>
        <w:spacing w:after="0" w:line="240" w:lineRule="auto"/>
        <w:rPr>
          <w:rFonts w:ascii="Times New Roman" w:hAnsi="Times New Roman" w:cs="Times New Roman"/>
        </w:rPr>
      </w:pPr>
    </w:p>
    <w:p w14:paraId="0848865B" w14:textId="77777777" w:rsidR="00903ED1" w:rsidRPr="00F631A8" w:rsidRDefault="00080994" w:rsidP="00327CB9">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11. </w:t>
      </w:r>
      <w:r>
        <w:rPr>
          <w:rFonts w:ascii="Times New Roman" w:hAnsi="Times New Roman"/>
          <w:b/>
        </w:rPr>
        <w:tab/>
        <w:t>NAME UND ANSCHRIFT DES PHARMAZEUTISCHEN UNTERNEHMERS</w:t>
      </w:r>
    </w:p>
    <w:p w14:paraId="61570369" w14:textId="77777777" w:rsidR="00903ED1" w:rsidRPr="00F631A8" w:rsidRDefault="00903ED1" w:rsidP="00327CB9">
      <w:pPr>
        <w:widowControl/>
        <w:spacing w:after="0" w:line="240" w:lineRule="auto"/>
        <w:rPr>
          <w:rFonts w:ascii="Times New Roman" w:hAnsi="Times New Roman" w:cs="Times New Roman"/>
        </w:rPr>
      </w:pPr>
    </w:p>
    <w:p w14:paraId="7A09F0EB" w14:textId="77777777" w:rsidR="00C47E6F" w:rsidRPr="00C47E6F" w:rsidRDefault="00C47E6F" w:rsidP="00327CB9">
      <w:pPr>
        <w:widowControl/>
        <w:spacing w:after="0" w:line="240" w:lineRule="auto"/>
        <w:rPr>
          <w:rFonts w:ascii="Times New Roman" w:hAnsi="Times New Roman"/>
          <w:lang w:val="en-US"/>
        </w:rPr>
      </w:pPr>
      <w:r w:rsidRPr="00C47E6F">
        <w:rPr>
          <w:rFonts w:ascii="Times New Roman" w:hAnsi="Times New Roman"/>
          <w:lang w:val="en-US"/>
        </w:rPr>
        <w:t>Mylan Pharmaceuticals Limited</w:t>
      </w:r>
    </w:p>
    <w:p w14:paraId="6A6C554A" w14:textId="77777777" w:rsidR="00C47E6F" w:rsidRPr="00C47E6F" w:rsidRDefault="00C47E6F" w:rsidP="00327CB9">
      <w:pPr>
        <w:widowControl/>
        <w:spacing w:after="0" w:line="240" w:lineRule="auto"/>
        <w:rPr>
          <w:rFonts w:ascii="Times New Roman" w:hAnsi="Times New Roman"/>
          <w:lang w:val="en-US"/>
        </w:rPr>
      </w:pPr>
      <w:proofErr w:type="spellStart"/>
      <w:r w:rsidRPr="00C47E6F">
        <w:rPr>
          <w:rFonts w:ascii="Times New Roman" w:hAnsi="Times New Roman"/>
          <w:lang w:val="en-US"/>
        </w:rPr>
        <w:t>Damastown</w:t>
      </w:r>
      <w:proofErr w:type="spellEnd"/>
      <w:r w:rsidRPr="00C47E6F">
        <w:rPr>
          <w:rFonts w:ascii="Times New Roman" w:hAnsi="Times New Roman"/>
          <w:lang w:val="en-US"/>
        </w:rPr>
        <w:t xml:space="preserve"> Industrial Park, </w:t>
      </w:r>
    </w:p>
    <w:p w14:paraId="5910E3B4" w14:textId="77777777" w:rsidR="00C47E6F" w:rsidRPr="00687DBB" w:rsidRDefault="00C47E6F" w:rsidP="00327CB9">
      <w:pPr>
        <w:widowControl/>
        <w:spacing w:after="0" w:line="240" w:lineRule="auto"/>
        <w:rPr>
          <w:rFonts w:ascii="Times New Roman" w:hAnsi="Times New Roman"/>
        </w:rPr>
      </w:pPr>
      <w:r w:rsidRPr="00687DBB">
        <w:rPr>
          <w:rFonts w:ascii="Times New Roman" w:hAnsi="Times New Roman"/>
        </w:rPr>
        <w:t xml:space="preserve">Mulhuddart, Dublin 15, </w:t>
      </w:r>
    </w:p>
    <w:p w14:paraId="12A21D1B" w14:textId="310075FF" w:rsidR="00C47E6F" w:rsidRPr="00687DBB" w:rsidRDefault="00C47E6F" w:rsidP="00327CB9">
      <w:pPr>
        <w:widowControl/>
        <w:spacing w:after="0" w:line="240" w:lineRule="auto"/>
        <w:rPr>
          <w:rFonts w:ascii="Times New Roman" w:hAnsi="Times New Roman"/>
        </w:rPr>
      </w:pPr>
      <w:r w:rsidRPr="00687DBB">
        <w:rPr>
          <w:rFonts w:ascii="Times New Roman" w:hAnsi="Times New Roman"/>
        </w:rPr>
        <w:t>DUBLIN</w:t>
      </w:r>
      <w:r w:rsidR="00080994" w:rsidRPr="00687DBB">
        <w:rPr>
          <w:rFonts w:ascii="Times New Roman" w:hAnsi="Times New Roman"/>
        </w:rPr>
        <w:t xml:space="preserve"> </w:t>
      </w:r>
    </w:p>
    <w:p w14:paraId="622AAF61" w14:textId="79BB8B2E" w:rsidR="00903ED1" w:rsidRPr="00687DBB" w:rsidRDefault="00080994" w:rsidP="00327CB9">
      <w:pPr>
        <w:widowControl/>
        <w:spacing w:after="0" w:line="240" w:lineRule="auto"/>
        <w:rPr>
          <w:rFonts w:ascii="Times New Roman" w:hAnsi="Times New Roman" w:cs="Times New Roman"/>
        </w:rPr>
      </w:pPr>
      <w:r w:rsidRPr="00687DBB">
        <w:rPr>
          <w:rFonts w:ascii="Times New Roman" w:hAnsi="Times New Roman"/>
        </w:rPr>
        <w:t>Irland</w:t>
      </w:r>
    </w:p>
    <w:p w14:paraId="1A970D15" w14:textId="77777777" w:rsidR="00903ED1" w:rsidRPr="00687DBB" w:rsidRDefault="00903ED1" w:rsidP="00327CB9">
      <w:pPr>
        <w:widowControl/>
        <w:spacing w:after="0" w:line="240" w:lineRule="auto"/>
        <w:rPr>
          <w:rFonts w:ascii="Times New Roman" w:hAnsi="Times New Roman" w:cs="Times New Roman"/>
        </w:rPr>
      </w:pPr>
    </w:p>
    <w:p w14:paraId="2FDDA73C" w14:textId="77777777" w:rsidR="00903ED1" w:rsidRPr="00687DBB" w:rsidRDefault="00903ED1" w:rsidP="00327CB9">
      <w:pPr>
        <w:widowControl/>
        <w:spacing w:after="0" w:line="240" w:lineRule="auto"/>
        <w:rPr>
          <w:rFonts w:ascii="Times New Roman" w:hAnsi="Times New Roman" w:cs="Times New Roman"/>
        </w:rPr>
      </w:pPr>
    </w:p>
    <w:p w14:paraId="65658302" w14:textId="77777777" w:rsidR="00903ED1" w:rsidRPr="00F631A8" w:rsidRDefault="00080994" w:rsidP="00327CB9">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12. </w:t>
      </w:r>
      <w:r>
        <w:rPr>
          <w:rFonts w:ascii="Times New Roman" w:hAnsi="Times New Roman"/>
          <w:b/>
        </w:rPr>
        <w:tab/>
        <w:t>ZULASSUNGSNUMMER(N)</w:t>
      </w:r>
    </w:p>
    <w:p w14:paraId="025FD83F" w14:textId="77777777" w:rsidR="00903ED1" w:rsidRPr="00F631A8" w:rsidRDefault="00903ED1" w:rsidP="00327CB9">
      <w:pPr>
        <w:widowControl/>
        <w:spacing w:after="0" w:line="240" w:lineRule="auto"/>
        <w:rPr>
          <w:rFonts w:ascii="Times New Roman" w:hAnsi="Times New Roman" w:cs="Times New Roman"/>
        </w:rPr>
      </w:pPr>
    </w:p>
    <w:p w14:paraId="31F7874F" w14:textId="6FD8FFCD" w:rsidR="00903ED1" w:rsidRPr="00F631A8" w:rsidRDefault="00570BF6" w:rsidP="00327CB9">
      <w:pPr>
        <w:widowControl/>
        <w:spacing w:after="0" w:line="240" w:lineRule="auto"/>
        <w:rPr>
          <w:rFonts w:ascii="Times New Roman" w:hAnsi="Times New Roman" w:cs="Times New Roman"/>
        </w:rPr>
      </w:pPr>
      <w:r>
        <w:rPr>
          <w:rFonts w:ascii="Times New Roman" w:hAnsi="Times New Roman"/>
        </w:rPr>
        <w:t>EU/1/21/1573/009</w:t>
      </w:r>
    </w:p>
    <w:p w14:paraId="000EB1CE" w14:textId="2B4001C3" w:rsidR="00903ED1" w:rsidRPr="00F631A8" w:rsidRDefault="00570BF6" w:rsidP="00327CB9">
      <w:pPr>
        <w:widowControl/>
        <w:spacing w:after="0" w:line="240" w:lineRule="auto"/>
        <w:rPr>
          <w:rFonts w:ascii="Times New Roman" w:hAnsi="Times New Roman" w:cs="Times New Roman"/>
        </w:rPr>
      </w:pPr>
      <w:r>
        <w:rPr>
          <w:rFonts w:ascii="Times New Roman" w:hAnsi="Times New Roman"/>
          <w:highlight w:val="lightGray"/>
        </w:rPr>
        <w:t>EU/1/21/1573/022</w:t>
      </w:r>
    </w:p>
    <w:p w14:paraId="4EC7D69F" w14:textId="77777777" w:rsidR="00903ED1" w:rsidRPr="00F631A8" w:rsidRDefault="00903ED1" w:rsidP="00327CB9">
      <w:pPr>
        <w:widowControl/>
        <w:spacing w:after="0" w:line="240" w:lineRule="auto"/>
        <w:rPr>
          <w:rFonts w:ascii="Times New Roman" w:hAnsi="Times New Roman" w:cs="Times New Roman"/>
        </w:rPr>
      </w:pPr>
    </w:p>
    <w:p w14:paraId="638160BC" w14:textId="77777777" w:rsidR="00903ED1" w:rsidRPr="00F631A8" w:rsidRDefault="00903ED1" w:rsidP="00327CB9">
      <w:pPr>
        <w:widowControl/>
        <w:spacing w:after="0" w:line="240" w:lineRule="auto"/>
        <w:rPr>
          <w:rFonts w:ascii="Times New Roman" w:hAnsi="Times New Roman" w:cs="Times New Roman"/>
        </w:rPr>
      </w:pPr>
    </w:p>
    <w:p w14:paraId="75690501" w14:textId="77777777" w:rsidR="00903ED1" w:rsidRPr="00F631A8" w:rsidRDefault="00080994" w:rsidP="00327CB9">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13. </w:t>
      </w:r>
      <w:r>
        <w:rPr>
          <w:rFonts w:ascii="Times New Roman" w:hAnsi="Times New Roman"/>
          <w:b/>
        </w:rPr>
        <w:tab/>
        <w:t>CHARGENBEZEICHNUNG</w:t>
      </w:r>
    </w:p>
    <w:p w14:paraId="58F1E91A" w14:textId="77777777" w:rsidR="00903ED1" w:rsidRPr="00F631A8" w:rsidRDefault="00903ED1" w:rsidP="00327CB9">
      <w:pPr>
        <w:widowControl/>
        <w:spacing w:after="0" w:line="240" w:lineRule="auto"/>
        <w:rPr>
          <w:rFonts w:ascii="Times New Roman" w:hAnsi="Times New Roman" w:cs="Times New Roman"/>
        </w:rPr>
      </w:pPr>
    </w:p>
    <w:p w14:paraId="53888075" w14:textId="69E949C4" w:rsidR="00903ED1" w:rsidRPr="00F631A8" w:rsidRDefault="00080994" w:rsidP="00327CB9">
      <w:pPr>
        <w:widowControl/>
        <w:spacing w:after="0" w:line="240" w:lineRule="auto"/>
        <w:rPr>
          <w:rFonts w:ascii="Times New Roman" w:hAnsi="Times New Roman" w:cs="Times New Roman"/>
        </w:rPr>
      </w:pPr>
      <w:r>
        <w:rPr>
          <w:rFonts w:ascii="Times New Roman" w:hAnsi="Times New Roman"/>
        </w:rPr>
        <w:t>Ch.-B.</w:t>
      </w:r>
    </w:p>
    <w:p w14:paraId="36B4E591" w14:textId="77777777" w:rsidR="00903ED1" w:rsidRPr="00F631A8" w:rsidRDefault="00903ED1" w:rsidP="00327CB9">
      <w:pPr>
        <w:widowControl/>
        <w:spacing w:after="0" w:line="240" w:lineRule="auto"/>
        <w:rPr>
          <w:rFonts w:ascii="Times New Roman" w:hAnsi="Times New Roman" w:cs="Times New Roman"/>
        </w:rPr>
      </w:pPr>
    </w:p>
    <w:p w14:paraId="54D7B614" w14:textId="77777777" w:rsidR="00903ED1" w:rsidRPr="00F631A8" w:rsidRDefault="00903ED1" w:rsidP="00327CB9">
      <w:pPr>
        <w:widowControl/>
        <w:spacing w:after="0" w:line="240" w:lineRule="auto"/>
        <w:rPr>
          <w:rFonts w:ascii="Times New Roman" w:hAnsi="Times New Roman" w:cs="Times New Roman"/>
        </w:rPr>
      </w:pPr>
    </w:p>
    <w:p w14:paraId="72710543" w14:textId="3DC8BE07" w:rsidR="00903ED1" w:rsidRPr="00327CB9" w:rsidRDefault="00080994" w:rsidP="00327CB9">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Pr>
          <w:rFonts w:ascii="Times New Roman" w:hAnsi="Times New Roman"/>
          <w:b/>
        </w:rPr>
        <w:t xml:space="preserve">14. </w:t>
      </w:r>
      <w:r>
        <w:rPr>
          <w:rFonts w:ascii="Times New Roman" w:hAnsi="Times New Roman"/>
          <w:b/>
        </w:rPr>
        <w:tab/>
        <w:t>VERKAUFSABGRE</w:t>
      </w:r>
      <w:r w:rsidR="00327CB9">
        <w:rPr>
          <w:rFonts w:ascii="Times New Roman" w:hAnsi="Times New Roman"/>
          <w:b/>
        </w:rPr>
        <w:t>V</w:t>
      </w:r>
      <w:r>
        <w:rPr>
          <w:rFonts w:ascii="Times New Roman" w:hAnsi="Times New Roman"/>
          <w:b/>
        </w:rPr>
        <w:t>NZUNG</w:t>
      </w:r>
    </w:p>
    <w:p w14:paraId="74E3E009" w14:textId="77777777" w:rsidR="00903ED1" w:rsidRPr="00F631A8" w:rsidRDefault="00903ED1" w:rsidP="00327CB9">
      <w:pPr>
        <w:widowControl/>
        <w:spacing w:after="0" w:line="240" w:lineRule="auto"/>
        <w:rPr>
          <w:rFonts w:ascii="Times New Roman" w:hAnsi="Times New Roman" w:cs="Times New Roman"/>
        </w:rPr>
      </w:pPr>
    </w:p>
    <w:p w14:paraId="6516AD7B" w14:textId="77777777" w:rsidR="00903ED1" w:rsidRPr="00F631A8" w:rsidRDefault="00903ED1" w:rsidP="00327CB9">
      <w:pPr>
        <w:widowControl/>
        <w:spacing w:after="0" w:line="240" w:lineRule="auto"/>
        <w:rPr>
          <w:rFonts w:ascii="Times New Roman" w:hAnsi="Times New Roman" w:cs="Times New Roman"/>
        </w:rPr>
      </w:pPr>
    </w:p>
    <w:p w14:paraId="320A3D66" w14:textId="77777777" w:rsidR="00903ED1" w:rsidRPr="00F631A8" w:rsidRDefault="00080994" w:rsidP="00327CB9">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15. </w:t>
      </w:r>
      <w:r>
        <w:rPr>
          <w:rFonts w:ascii="Times New Roman" w:hAnsi="Times New Roman"/>
          <w:b/>
        </w:rPr>
        <w:tab/>
        <w:t>HINWEISE FÜR DEN GEBRAUCH</w:t>
      </w:r>
    </w:p>
    <w:p w14:paraId="4DE2333E" w14:textId="77777777" w:rsidR="00903ED1" w:rsidRPr="00F631A8" w:rsidRDefault="00903ED1" w:rsidP="00327CB9">
      <w:pPr>
        <w:widowControl/>
        <w:spacing w:after="0" w:line="240" w:lineRule="auto"/>
        <w:rPr>
          <w:rFonts w:ascii="Times New Roman" w:hAnsi="Times New Roman" w:cs="Times New Roman"/>
        </w:rPr>
      </w:pPr>
    </w:p>
    <w:p w14:paraId="79D4AC69" w14:textId="77777777" w:rsidR="00903ED1" w:rsidRPr="00F631A8" w:rsidRDefault="00903ED1" w:rsidP="00327CB9">
      <w:pPr>
        <w:widowControl/>
        <w:spacing w:after="0" w:line="240" w:lineRule="auto"/>
        <w:rPr>
          <w:rFonts w:ascii="Times New Roman" w:hAnsi="Times New Roman" w:cs="Times New Roman"/>
        </w:rPr>
      </w:pPr>
    </w:p>
    <w:p w14:paraId="6EE71EA5" w14:textId="77777777" w:rsidR="00903ED1" w:rsidRPr="00F631A8" w:rsidRDefault="00080994" w:rsidP="00327CB9">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16. </w:t>
      </w:r>
      <w:r>
        <w:rPr>
          <w:rFonts w:ascii="Times New Roman" w:hAnsi="Times New Roman"/>
          <w:b/>
        </w:rPr>
        <w:tab/>
        <w:t>ANGABEN IN BLINDENSCHRIFT</w:t>
      </w:r>
    </w:p>
    <w:p w14:paraId="338F8C5D" w14:textId="77777777" w:rsidR="00903ED1" w:rsidRPr="00F631A8" w:rsidRDefault="00903ED1" w:rsidP="00327CB9">
      <w:pPr>
        <w:widowControl/>
        <w:spacing w:after="0" w:line="240" w:lineRule="auto"/>
        <w:rPr>
          <w:rFonts w:ascii="Times New Roman" w:hAnsi="Times New Roman" w:cs="Times New Roman"/>
        </w:rPr>
      </w:pPr>
    </w:p>
    <w:p w14:paraId="25089F55" w14:textId="35C5F25A" w:rsidR="00903ED1" w:rsidRPr="00F631A8" w:rsidRDefault="00080994" w:rsidP="00327CB9">
      <w:pPr>
        <w:widowControl/>
        <w:spacing w:after="0" w:line="240" w:lineRule="auto"/>
        <w:rPr>
          <w:rFonts w:ascii="Times New Roman" w:hAnsi="Times New Roman" w:cs="Times New Roman"/>
        </w:rPr>
      </w:pPr>
      <w:r>
        <w:rPr>
          <w:rFonts w:ascii="Times New Roman" w:hAnsi="Times New Roman"/>
        </w:rPr>
        <w:t>Fingolimod Mylan 0,5 mg</w:t>
      </w:r>
    </w:p>
    <w:p w14:paraId="56D547A9" w14:textId="77777777" w:rsidR="00903ED1" w:rsidRPr="00F631A8" w:rsidRDefault="00903ED1" w:rsidP="00327CB9">
      <w:pPr>
        <w:widowControl/>
        <w:spacing w:after="0" w:line="240" w:lineRule="auto"/>
        <w:rPr>
          <w:rFonts w:ascii="Times New Roman" w:hAnsi="Times New Roman" w:cs="Times New Roman"/>
        </w:rPr>
      </w:pPr>
    </w:p>
    <w:p w14:paraId="4F2AF8AF" w14:textId="77777777" w:rsidR="00903ED1" w:rsidRPr="00F631A8" w:rsidRDefault="00903ED1" w:rsidP="00327CB9">
      <w:pPr>
        <w:widowControl/>
        <w:spacing w:after="0" w:line="240" w:lineRule="auto"/>
        <w:rPr>
          <w:rFonts w:ascii="Times New Roman" w:hAnsi="Times New Roman" w:cs="Times New Roman"/>
        </w:rPr>
      </w:pPr>
    </w:p>
    <w:p w14:paraId="3E9326B1" w14:textId="77777777" w:rsidR="00903ED1" w:rsidRPr="00F631A8" w:rsidRDefault="00080994" w:rsidP="00327CB9">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17. </w:t>
      </w:r>
      <w:r>
        <w:rPr>
          <w:rFonts w:ascii="Times New Roman" w:hAnsi="Times New Roman"/>
          <w:b/>
        </w:rPr>
        <w:tab/>
        <w:t>INDIVIDUELLES ERKENNUNGSMERKMAL – 2D-BARCODE</w:t>
      </w:r>
    </w:p>
    <w:p w14:paraId="2E403B54" w14:textId="77777777" w:rsidR="00903ED1" w:rsidRPr="00F631A8" w:rsidRDefault="00903ED1" w:rsidP="00327CB9">
      <w:pPr>
        <w:widowControl/>
        <w:spacing w:after="0" w:line="240" w:lineRule="auto"/>
        <w:rPr>
          <w:rFonts w:ascii="Times New Roman" w:hAnsi="Times New Roman" w:cs="Times New Roman"/>
        </w:rPr>
      </w:pPr>
    </w:p>
    <w:p w14:paraId="7130D5FC" w14:textId="77777777" w:rsidR="00903ED1" w:rsidRPr="00F631A8" w:rsidRDefault="00080994" w:rsidP="00327CB9">
      <w:pPr>
        <w:widowControl/>
        <w:spacing w:after="0" w:line="240" w:lineRule="auto"/>
        <w:rPr>
          <w:rFonts w:ascii="Times New Roman" w:hAnsi="Times New Roman" w:cs="Times New Roman"/>
        </w:rPr>
      </w:pPr>
      <w:r>
        <w:rPr>
          <w:rFonts w:ascii="Times New Roman" w:hAnsi="Times New Roman"/>
          <w:highlight w:val="lightGray"/>
        </w:rPr>
        <w:t>2D-Barcode mit individuellem Erkennungsmerkmal.</w:t>
      </w:r>
    </w:p>
    <w:p w14:paraId="798E27E5" w14:textId="77777777" w:rsidR="00903ED1" w:rsidRPr="00F631A8" w:rsidRDefault="00903ED1" w:rsidP="00327CB9">
      <w:pPr>
        <w:widowControl/>
        <w:spacing w:after="0" w:line="240" w:lineRule="auto"/>
        <w:rPr>
          <w:rFonts w:ascii="Times New Roman" w:hAnsi="Times New Roman" w:cs="Times New Roman"/>
        </w:rPr>
      </w:pPr>
    </w:p>
    <w:p w14:paraId="5D9D6610" w14:textId="77777777" w:rsidR="00903ED1" w:rsidRPr="00F631A8" w:rsidRDefault="00903ED1" w:rsidP="00327CB9">
      <w:pPr>
        <w:widowControl/>
        <w:spacing w:after="0" w:line="240" w:lineRule="auto"/>
        <w:rPr>
          <w:rFonts w:ascii="Times New Roman" w:hAnsi="Times New Roman" w:cs="Times New Roman"/>
        </w:rPr>
      </w:pPr>
    </w:p>
    <w:p w14:paraId="7A6166F9" w14:textId="77777777" w:rsidR="00903ED1" w:rsidRPr="00F631A8" w:rsidRDefault="00080994" w:rsidP="00327CB9">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18. </w:t>
      </w:r>
      <w:r>
        <w:rPr>
          <w:rFonts w:ascii="Times New Roman" w:hAnsi="Times New Roman"/>
          <w:b/>
        </w:rPr>
        <w:tab/>
        <w:t>INDIVIDUELLES ERKENNUNGSMERKMAL – VOM MENSCHEN LESBARES FORMAT</w:t>
      </w:r>
    </w:p>
    <w:p w14:paraId="05B865A2" w14:textId="77777777" w:rsidR="00903ED1" w:rsidRPr="00F631A8" w:rsidRDefault="00903ED1" w:rsidP="00327CB9">
      <w:pPr>
        <w:widowControl/>
        <w:spacing w:after="0" w:line="240" w:lineRule="auto"/>
        <w:rPr>
          <w:rFonts w:ascii="Times New Roman" w:hAnsi="Times New Roman" w:cs="Times New Roman"/>
        </w:rPr>
      </w:pPr>
    </w:p>
    <w:p w14:paraId="0E1F9F0B" w14:textId="77777777" w:rsidR="00903ED1" w:rsidRPr="00F631A8" w:rsidRDefault="00080994" w:rsidP="00327CB9">
      <w:pPr>
        <w:widowControl/>
        <w:spacing w:after="0" w:line="240" w:lineRule="auto"/>
        <w:rPr>
          <w:rFonts w:ascii="Times New Roman" w:hAnsi="Times New Roman" w:cs="Times New Roman"/>
        </w:rPr>
      </w:pPr>
      <w:r>
        <w:rPr>
          <w:rFonts w:ascii="Times New Roman" w:hAnsi="Times New Roman"/>
        </w:rPr>
        <w:t>PC</w:t>
      </w:r>
    </w:p>
    <w:p w14:paraId="6E251C65" w14:textId="77777777" w:rsidR="00903ED1" w:rsidRPr="00F631A8" w:rsidRDefault="00080994" w:rsidP="00327CB9">
      <w:pPr>
        <w:widowControl/>
        <w:spacing w:after="0" w:line="240" w:lineRule="auto"/>
        <w:rPr>
          <w:rFonts w:ascii="Times New Roman" w:hAnsi="Times New Roman" w:cs="Times New Roman"/>
        </w:rPr>
      </w:pPr>
      <w:r>
        <w:rPr>
          <w:rFonts w:ascii="Times New Roman" w:hAnsi="Times New Roman"/>
        </w:rPr>
        <w:t>SN</w:t>
      </w:r>
    </w:p>
    <w:p w14:paraId="20BF3FC3" w14:textId="77777777" w:rsidR="00903ED1" w:rsidRPr="00F631A8" w:rsidRDefault="00080994" w:rsidP="00327CB9">
      <w:pPr>
        <w:widowControl/>
        <w:spacing w:after="0" w:line="240" w:lineRule="auto"/>
        <w:rPr>
          <w:rFonts w:ascii="Times New Roman" w:hAnsi="Times New Roman" w:cs="Times New Roman"/>
        </w:rPr>
      </w:pPr>
      <w:r>
        <w:rPr>
          <w:rFonts w:ascii="Times New Roman" w:hAnsi="Times New Roman"/>
        </w:rPr>
        <w:t>NN</w:t>
      </w:r>
    </w:p>
    <w:p w14:paraId="3D9E510C" w14:textId="77777777" w:rsidR="00687DBB" w:rsidRDefault="00687DBB" w:rsidP="008F5075">
      <w:pPr>
        <w:rPr>
          <w:rFonts w:ascii="Times New Roman" w:hAnsi="Times New Roman"/>
          <w:b/>
        </w:rPr>
      </w:pPr>
      <w:r>
        <w:rPr>
          <w:rFonts w:ascii="Times New Roman" w:hAnsi="Times New Roman"/>
          <w:b/>
        </w:rPr>
        <w:br w:type="page"/>
      </w:r>
    </w:p>
    <w:p w14:paraId="72480DF2" w14:textId="2EF9BB97" w:rsidR="005B5361" w:rsidRPr="0054432D" w:rsidRDefault="005B5361" w:rsidP="000D4F2B">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rPr>
        <w:lastRenderedPageBreak/>
        <w:t>ANGABEN AUF DER ÄUSSEREN UMHÜLLUNG</w:t>
      </w:r>
    </w:p>
    <w:p w14:paraId="514BF3D3" w14:textId="77777777" w:rsidR="005B5361" w:rsidRPr="0054432D" w:rsidRDefault="005B5361" w:rsidP="000D4F2B">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69D5C9AE" w14:textId="764E0AFA" w:rsidR="005B5361" w:rsidRPr="0054432D" w:rsidRDefault="009912B8" w:rsidP="000D4F2B">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rPr>
        <w:t>UMKARTON</w:t>
      </w:r>
      <w:r w:rsidR="005B5361">
        <w:rPr>
          <w:rFonts w:ascii="Times New Roman" w:hAnsi="Times New Roman"/>
          <w:b/>
        </w:rPr>
        <w:t xml:space="preserve"> DER TEILPACKUNG EINER MEHRFACHPACKUNG (OHNE BLUE BOX)</w:t>
      </w:r>
    </w:p>
    <w:p w14:paraId="49A704DB" w14:textId="77777777" w:rsidR="005B5361" w:rsidRPr="0054432D" w:rsidRDefault="005B5361" w:rsidP="000D4F2B">
      <w:pPr>
        <w:widowControl/>
        <w:spacing w:after="0" w:line="240" w:lineRule="auto"/>
        <w:rPr>
          <w:rFonts w:ascii="Times New Roman" w:hAnsi="Times New Roman" w:cs="Times New Roman"/>
        </w:rPr>
      </w:pPr>
    </w:p>
    <w:p w14:paraId="27722DEF" w14:textId="77777777" w:rsidR="005B5361" w:rsidRPr="0054432D" w:rsidRDefault="005B5361" w:rsidP="000D4F2B">
      <w:pPr>
        <w:widowControl/>
        <w:spacing w:after="0" w:line="240" w:lineRule="auto"/>
        <w:rPr>
          <w:rFonts w:ascii="Times New Roman" w:hAnsi="Times New Roman" w:cs="Times New Roman"/>
        </w:rPr>
      </w:pPr>
    </w:p>
    <w:p w14:paraId="625904A3" w14:textId="77777777" w:rsidR="005B5361" w:rsidRPr="005E3FEB" w:rsidRDefault="005B5361" w:rsidP="000D4F2B">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1. </w:t>
      </w:r>
      <w:r>
        <w:rPr>
          <w:rFonts w:ascii="Times New Roman" w:hAnsi="Times New Roman"/>
          <w:b/>
        </w:rPr>
        <w:tab/>
        <w:t>BEZEICHNUNG DES ARZNEIMITTELS</w:t>
      </w:r>
    </w:p>
    <w:p w14:paraId="0C13C0C0" w14:textId="77777777" w:rsidR="005B5361" w:rsidRPr="0054432D" w:rsidRDefault="005B5361" w:rsidP="000D4F2B">
      <w:pPr>
        <w:widowControl/>
        <w:spacing w:after="0" w:line="240" w:lineRule="auto"/>
        <w:rPr>
          <w:rFonts w:ascii="Times New Roman" w:hAnsi="Times New Roman" w:cs="Times New Roman"/>
        </w:rPr>
      </w:pPr>
    </w:p>
    <w:p w14:paraId="6CD64FED" w14:textId="77777777" w:rsidR="005B5361" w:rsidRPr="006062A1" w:rsidRDefault="005B5361" w:rsidP="000D4F2B">
      <w:pPr>
        <w:widowControl/>
        <w:spacing w:after="0" w:line="240" w:lineRule="auto"/>
        <w:rPr>
          <w:rFonts w:ascii="Times New Roman" w:hAnsi="Times New Roman" w:cs="Times New Roman"/>
        </w:rPr>
      </w:pPr>
      <w:r w:rsidRPr="006062A1">
        <w:rPr>
          <w:rFonts w:ascii="Times New Roman" w:hAnsi="Times New Roman"/>
        </w:rPr>
        <w:t>Fingolimod Mylan 0,5 mg Hartkapseln</w:t>
      </w:r>
    </w:p>
    <w:p w14:paraId="74C5308E" w14:textId="77777777" w:rsidR="005B5361" w:rsidRPr="006062A1" w:rsidRDefault="005B5361" w:rsidP="000D4F2B">
      <w:pPr>
        <w:widowControl/>
        <w:spacing w:after="0" w:line="240" w:lineRule="auto"/>
        <w:rPr>
          <w:rFonts w:ascii="Times New Roman" w:hAnsi="Times New Roman" w:cs="Times New Roman"/>
        </w:rPr>
      </w:pPr>
      <w:r w:rsidRPr="006062A1">
        <w:rPr>
          <w:rFonts w:ascii="Times New Roman" w:hAnsi="Times New Roman"/>
        </w:rPr>
        <w:t>Fingolimod</w:t>
      </w:r>
    </w:p>
    <w:p w14:paraId="4BE4A25C" w14:textId="77777777" w:rsidR="005B5361" w:rsidRPr="006062A1" w:rsidRDefault="005B5361" w:rsidP="000D4F2B">
      <w:pPr>
        <w:widowControl/>
        <w:spacing w:after="0" w:line="240" w:lineRule="auto"/>
        <w:rPr>
          <w:rFonts w:ascii="Times New Roman" w:hAnsi="Times New Roman" w:cs="Times New Roman"/>
        </w:rPr>
      </w:pPr>
    </w:p>
    <w:p w14:paraId="1D35771F" w14:textId="77777777" w:rsidR="005B5361" w:rsidRPr="006062A1" w:rsidRDefault="005B5361" w:rsidP="000D4F2B">
      <w:pPr>
        <w:widowControl/>
        <w:spacing w:after="0" w:line="240" w:lineRule="auto"/>
        <w:rPr>
          <w:rFonts w:ascii="Times New Roman" w:hAnsi="Times New Roman" w:cs="Times New Roman"/>
        </w:rPr>
      </w:pPr>
    </w:p>
    <w:p w14:paraId="27278F9E" w14:textId="77777777" w:rsidR="005B5361" w:rsidRPr="005E3FEB" w:rsidRDefault="005B5361" w:rsidP="000D4F2B">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6062A1">
        <w:rPr>
          <w:rFonts w:ascii="Times New Roman" w:hAnsi="Times New Roman"/>
          <w:b/>
        </w:rPr>
        <w:t xml:space="preserve">2. </w:t>
      </w:r>
      <w:r w:rsidRPr="006062A1">
        <w:rPr>
          <w:rFonts w:ascii="Times New Roman" w:hAnsi="Times New Roman"/>
          <w:b/>
        </w:rPr>
        <w:tab/>
      </w:r>
      <w:r>
        <w:rPr>
          <w:rFonts w:ascii="Times New Roman" w:hAnsi="Times New Roman"/>
          <w:b/>
        </w:rPr>
        <w:t>WIRKSTOFF(E)</w:t>
      </w:r>
    </w:p>
    <w:p w14:paraId="33BD7272" w14:textId="77777777" w:rsidR="005B5361" w:rsidRPr="0054432D" w:rsidRDefault="005B5361" w:rsidP="000D4F2B">
      <w:pPr>
        <w:widowControl/>
        <w:spacing w:after="0" w:line="240" w:lineRule="auto"/>
        <w:rPr>
          <w:rFonts w:ascii="Times New Roman" w:hAnsi="Times New Roman" w:cs="Times New Roman"/>
        </w:rPr>
      </w:pPr>
    </w:p>
    <w:p w14:paraId="05DC5549" w14:textId="77777777" w:rsidR="005B5361" w:rsidRPr="0054432D" w:rsidRDefault="005B5361" w:rsidP="000D4F2B">
      <w:pPr>
        <w:widowControl/>
        <w:spacing w:after="0" w:line="240" w:lineRule="auto"/>
        <w:rPr>
          <w:rFonts w:ascii="Times New Roman" w:hAnsi="Times New Roman" w:cs="Times New Roman"/>
        </w:rPr>
      </w:pPr>
      <w:r>
        <w:rPr>
          <w:rFonts w:ascii="Times New Roman" w:hAnsi="Times New Roman"/>
        </w:rPr>
        <w:t>Jede Kapsel enthält 0,5 mg Fingolimod (als Hydrochlorid).</w:t>
      </w:r>
    </w:p>
    <w:p w14:paraId="70C08B23" w14:textId="77777777" w:rsidR="005B5361" w:rsidRPr="0054432D" w:rsidRDefault="005B5361" w:rsidP="000D4F2B">
      <w:pPr>
        <w:widowControl/>
        <w:spacing w:after="0" w:line="240" w:lineRule="auto"/>
        <w:rPr>
          <w:rFonts w:ascii="Times New Roman" w:hAnsi="Times New Roman" w:cs="Times New Roman"/>
        </w:rPr>
      </w:pPr>
    </w:p>
    <w:p w14:paraId="25A6B1B5" w14:textId="77777777" w:rsidR="005B5361" w:rsidRPr="0054432D" w:rsidRDefault="005B5361" w:rsidP="000D4F2B">
      <w:pPr>
        <w:widowControl/>
        <w:spacing w:after="0" w:line="240" w:lineRule="auto"/>
        <w:rPr>
          <w:rFonts w:ascii="Times New Roman" w:hAnsi="Times New Roman" w:cs="Times New Roman"/>
        </w:rPr>
      </w:pPr>
    </w:p>
    <w:p w14:paraId="06FC2720" w14:textId="77777777" w:rsidR="005B5361" w:rsidRPr="005E3FEB" w:rsidRDefault="005B5361" w:rsidP="000D4F2B">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3. </w:t>
      </w:r>
      <w:r>
        <w:rPr>
          <w:rFonts w:ascii="Times New Roman" w:hAnsi="Times New Roman"/>
          <w:b/>
        </w:rPr>
        <w:tab/>
        <w:t>SONSTIGE BESTANDTEILE</w:t>
      </w:r>
    </w:p>
    <w:p w14:paraId="1275BD36" w14:textId="77777777" w:rsidR="005B5361" w:rsidRPr="0054432D" w:rsidRDefault="005B5361" w:rsidP="000D4F2B">
      <w:pPr>
        <w:widowControl/>
        <w:spacing w:after="0" w:line="240" w:lineRule="auto"/>
        <w:rPr>
          <w:rFonts w:ascii="Times New Roman" w:hAnsi="Times New Roman" w:cs="Times New Roman"/>
        </w:rPr>
      </w:pPr>
    </w:p>
    <w:p w14:paraId="49E87824" w14:textId="77777777" w:rsidR="005B5361" w:rsidRPr="0054432D" w:rsidRDefault="005B5361" w:rsidP="000D4F2B">
      <w:pPr>
        <w:widowControl/>
        <w:spacing w:after="0" w:line="240" w:lineRule="auto"/>
        <w:rPr>
          <w:rFonts w:ascii="Times New Roman" w:hAnsi="Times New Roman" w:cs="Times New Roman"/>
        </w:rPr>
      </w:pPr>
    </w:p>
    <w:p w14:paraId="7655C767" w14:textId="77777777" w:rsidR="005B5361" w:rsidRPr="005E3FEB" w:rsidRDefault="005B5361" w:rsidP="000D4F2B">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4. </w:t>
      </w:r>
      <w:r>
        <w:rPr>
          <w:rFonts w:ascii="Times New Roman" w:hAnsi="Times New Roman"/>
          <w:b/>
        </w:rPr>
        <w:tab/>
        <w:t>DARREICHUNGSFORM UND INHALT</w:t>
      </w:r>
    </w:p>
    <w:p w14:paraId="53CFC1D0" w14:textId="77777777" w:rsidR="005B5361" w:rsidRPr="0054432D" w:rsidRDefault="005B5361" w:rsidP="000D4F2B">
      <w:pPr>
        <w:widowControl/>
        <w:spacing w:after="0" w:line="240" w:lineRule="auto"/>
        <w:rPr>
          <w:rFonts w:ascii="Times New Roman" w:hAnsi="Times New Roman" w:cs="Times New Roman"/>
        </w:rPr>
      </w:pPr>
    </w:p>
    <w:p w14:paraId="644B2B17" w14:textId="06B69F83" w:rsidR="005B5361" w:rsidRPr="0054432D" w:rsidRDefault="005B5361" w:rsidP="000D4F2B">
      <w:pPr>
        <w:widowControl/>
        <w:spacing w:after="0" w:line="240" w:lineRule="auto"/>
        <w:rPr>
          <w:rFonts w:ascii="Times New Roman" w:hAnsi="Times New Roman" w:cs="Times New Roman"/>
        </w:rPr>
      </w:pPr>
      <w:r>
        <w:rPr>
          <w:rFonts w:ascii="Times New Roman" w:hAnsi="Times New Roman"/>
        </w:rPr>
        <w:t xml:space="preserve">28 Hartkapseln. Teil einer Mehrfachpackung, </w:t>
      </w:r>
      <w:r w:rsidR="00881BF2">
        <w:rPr>
          <w:rFonts w:ascii="Times New Roman" w:hAnsi="Times New Roman"/>
        </w:rPr>
        <w:t>Einzelverkauf unzulässig</w:t>
      </w:r>
      <w:r>
        <w:rPr>
          <w:rFonts w:ascii="Times New Roman" w:hAnsi="Times New Roman"/>
        </w:rPr>
        <w:t>.</w:t>
      </w:r>
    </w:p>
    <w:p w14:paraId="32C10C17" w14:textId="77777777" w:rsidR="005B5361" w:rsidRPr="0054432D" w:rsidRDefault="005B5361" w:rsidP="000D4F2B">
      <w:pPr>
        <w:widowControl/>
        <w:spacing w:after="0" w:line="240" w:lineRule="auto"/>
        <w:rPr>
          <w:rFonts w:ascii="Times New Roman" w:hAnsi="Times New Roman" w:cs="Times New Roman"/>
        </w:rPr>
      </w:pPr>
    </w:p>
    <w:p w14:paraId="32F99610" w14:textId="77777777" w:rsidR="005B5361" w:rsidRPr="0054432D" w:rsidRDefault="005B5361" w:rsidP="000D4F2B">
      <w:pPr>
        <w:widowControl/>
        <w:spacing w:after="0" w:line="240" w:lineRule="auto"/>
        <w:rPr>
          <w:rFonts w:ascii="Times New Roman" w:hAnsi="Times New Roman" w:cs="Times New Roman"/>
        </w:rPr>
      </w:pPr>
    </w:p>
    <w:p w14:paraId="2BFEB722" w14:textId="77777777" w:rsidR="005B5361" w:rsidRPr="005E3FEB" w:rsidRDefault="005B5361" w:rsidP="000D4F2B">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5. </w:t>
      </w:r>
      <w:r>
        <w:rPr>
          <w:rFonts w:ascii="Times New Roman" w:hAnsi="Times New Roman"/>
          <w:b/>
        </w:rPr>
        <w:tab/>
        <w:t>HINWEISE ZUR UND ART(EN) DER ANWENDUNG</w:t>
      </w:r>
    </w:p>
    <w:p w14:paraId="65C46C97" w14:textId="77777777" w:rsidR="005B5361" w:rsidRPr="0054432D" w:rsidRDefault="005B5361" w:rsidP="000D4F2B">
      <w:pPr>
        <w:widowControl/>
        <w:spacing w:after="0" w:line="240" w:lineRule="auto"/>
        <w:rPr>
          <w:rFonts w:ascii="Times New Roman" w:hAnsi="Times New Roman" w:cs="Times New Roman"/>
        </w:rPr>
      </w:pPr>
    </w:p>
    <w:p w14:paraId="3B86C382" w14:textId="77777777" w:rsidR="005B5361" w:rsidRPr="0054432D" w:rsidRDefault="005B5361" w:rsidP="000D4F2B">
      <w:pPr>
        <w:widowControl/>
        <w:spacing w:after="0" w:line="240" w:lineRule="auto"/>
        <w:rPr>
          <w:rFonts w:ascii="Times New Roman" w:hAnsi="Times New Roman" w:cs="Times New Roman"/>
        </w:rPr>
      </w:pPr>
      <w:r>
        <w:rPr>
          <w:rFonts w:ascii="Times New Roman" w:hAnsi="Times New Roman"/>
        </w:rPr>
        <w:t>Packungsbeilage beachten.</w:t>
      </w:r>
    </w:p>
    <w:p w14:paraId="3C072639" w14:textId="77777777" w:rsidR="005B5361" w:rsidRPr="0054432D" w:rsidRDefault="005B5361" w:rsidP="000D4F2B">
      <w:pPr>
        <w:widowControl/>
        <w:spacing w:after="0" w:line="240" w:lineRule="auto"/>
        <w:rPr>
          <w:rFonts w:ascii="Times New Roman" w:hAnsi="Times New Roman" w:cs="Times New Roman"/>
        </w:rPr>
      </w:pPr>
      <w:r>
        <w:rPr>
          <w:rFonts w:ascii="Times New Roman" w:hAnsi="Times New Roman"/>
        </w:rPr>
        <w:t>Zum Einnehmen.</w:t>
      </w:r>
    </w:p>
    <w:p w14:paraId="795223EF" w14:textId="77777777" w:rsidR="005B5361" w:rsidRPr="0054432D" w:rsidRDefault="005B5361" w:rsidP="000D4F2B">
      <w:pPr>
        <w:widowControl/>
        <w:spacing w:after="0" w:line="240" w:lineRule="auto"/>
        <w:rPr>
          <w:rFonts w:ascii="Times New Roman" w:hAnsi="Times New Roman" w:cs="Times New Roman"/>
        </w:rPr>
      </w:pPr>
      <w:r>
        <w:rPr>
          <w:rFonts w:ascii="Times New Roman" w:hAnsi="Times New Roman"/>
        </w:rPr>
        <w:t>Jede Kapsel im Ganzen schlucken.</w:t>
      </w:r>
    </w:p>
    <w:p w14:paraId="5F396FC0" w14:textId="77777777" w:rsidR="005B5361" w:rsidRPr="0054432D" w:rsidRDefault="005B5361" w:rsidP="000D4F2B">
      <w:pPr>
        <w:widowControl/>
        <w:spacing w:after="0" w:line="240" w:lineRule="auto"/>
        <w:rPr>
          <w:rFonts w:ascii="Times New Roman" w:hAnsi="Times New Roman" w:cs="Times New Roman"/>
        </w:rPr>
      </w:pPr>
    </w:p>
    <w:p w14:paraId="3980F031" w14:textId="77777777" w:rsidR="005B5361" w:rsidRPr="0054432D" w:rsidRDefault="005B5361" w:rsidP="000D4F2B">
      <w:pPr>
        <w:widowControl/>
        <w:spacing w:after="0" w:line="240" w:lineRule="auto"/>
        <w:rPr>
          <w:rFonts w:ascii="Times New Roman" w:hAnsi="Times New Roman" w:cs="Times New Roman"/>
        </w:rPr>
      </w:pPr>
    </w:p>
    <w:p w14:paraId="228B60AB" w14:textId="77777777" w:rsidR="005B5361" w:rsidRPr="005E3FEB" w:rsidRDefault="005B5361" w:rsidP="000D4F2B">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6. </w:t>
      </w:r>
      <w:r>
        <w:rPr>
          <w:rFonts w:ascii="Times New Roman" w:hAnsi="Times New Roman"/>
          <w:b/>
        </w:rPr>
        <w:tab/>
        <w:t>WARNHINWEIS, DASS DAS ARZNEIMITTEL FÜR KINDER UNZUGÄNGLICH AUFZUBEWAHREN IST</w:t>
      </w:r>
    </w:p>
    <w:p w14:paraId="580843EE" w14:textId="77777777" w:rsidR="005B5361" w:rsidRPr="0054432D" w:rsidRDefault="005B5361" w:rsidP="000D4F2B">
      <w:pPr>
        <w:widowControl/>
        <w:spacing w:after="0" w:line="240" w:lineRule="auto"/>
        <w:rPr>
          <w:rFonts w:ascii="Times New Roman" w:hAnsi="Times New Roman" w:cs="Times New Roman"/>
        </w:rPr>
      </w:pPr>
    </w:p>
    <w:p w14:paraId="5022EA0F" w14:textId="77777777" w:rsidR="005B5361" w:rsidRPr="0054432D" w:rsidRDefault="005B5361" w:rsidP="000D4F2B">
      <w:pPr>
        <w:widowControl/>
        <w:spacing w:after="0" w:line="240" w:lineRule="auto"/>
        <w:rPr>
          <w:rFonts w:ascii="Times New Roman" w:hAnsi="Times New Roman" w:cs="Times New Roman"/>
        </w:rPr>
      </w:pPr>
      <w:r>
        <w:rPr>
          <w:rFonts w:ascii="Times New Roman" w:hAnsi="Times New Roman"/>
        </w:rPr>
        <w:t>Arzneimittel für Kinder unzugänglich aufbewahren.</w:t>
      </w:r>
    </w:p>
    <w:p w14:paraId="667A312A" w14:textId="77777777" w:rsidR="005B5361" w:rsidRPr="0054432D" w:rsidRDefault="005B5361" w:rsidP="000D4F2B">
      <w:pPr>
        <w:widowControl/>
        <w:spacing w:after="0" w:line="240" w:lineRule="auto"/>
        <w:rPr>
          <w:rFonts w:ascii="Times New Roman" w:hAnsi="Times New Roman" w:cs="Times New Roman"/>
        </w:rPr>
      </w:pPr>
    </w:p>
    <w:p w14:paraId="78BD11CA" w14:textId="77777777" w:rsidR="005B5361" w:rsidRPr="0054432D" w:rsidRDefault="005B5361" w:rsidP="000D4F2B">
      <w:pPr>
        <w:widowControl/>
        <w:spacing w:after="0" w:line="240" w:lineRule="auto"/>
        <w:rPr>
          <w:rFonts w:ascii="Times New Roman" w:hAnsi="Times New Roman" w:cs="Times New Roman"/>
        </w:rPr>
      </w:pPr>
    </w:p>
    <w:p w14:paraId="0860640E" w14:textId="77777777" w:rsidR="005B5361" w:rsidRPr="005E3FEB" w:rsidRDefault="005B5361" w:rsidP="000D4F2B">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7. </w:t>
      </w:r>
      <w:r>
        <w:rPr>
          <w:rFonts w:ascii="Times New Roman" w:hAnsi="Times New Roman"/>
          <w:b/>
        </w:rPr>
        <w:tab/>
        <w:t>WEITERE WARNHINWEISE, FALLS ERFORDERLICH</w:t>
      </w:r>
    </w:p>
    <w:p w14:paraId="74EB0F53" w14:textId="77777777" w:rsidR="005B5361" w:rsidRPr="0054432D" w:rsidRDefault="005B5361" w:rsidP="000D4F2B">
      <w:pPr>
        <w:widowControl/>
        <w:spacing w:after="0" w:line="240" w:lineRule="auto"/>
        <w:rPr>
          <w:rFonts w:ascii="Times New Roman" w:hAnsi="Times New Roman" w:cs="Times New Roman"/>
        </w:rPr>
      </w:pPr>
    </w:p>
    <w:p w14:paraId="78B7E3BA" w14:textId="77777777" w:rsidR="005B5361" w:rsidRPr="0054432D" w:rsidRDefault="005B5361" w:rsidP="000D4F2B">
      <w:pPr>
        <w:widowControl/>
        <w:spacing w:after="0" w:line="240" w:lineRule="auto"/>
        <w:rPr>
          <w:rFonts w:ascii="Times New Roman" w:hAnsi="Times New Roman" w:cs="Times New Roman"/>
        </w:rPr>
      </w:pPr>
    </w:p>
    <w:p w14:paraId="41A84B16" w14:textId="77777777" w:rsidR="005B5361" w:rsidRPr="005E3FEB" w:rsidRDefault="005B5361" w:rsidP="000D4F2B">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8. </w:t>
      </w:r>
      <w:r>
        <w:rPr>
          <w:rFonts w:ascii="Times New Roman" w:hAnsi="Times New Roman"/>
          <w:b/>
        </w:rPr>
        <w:tab/>
        <w:t>VERFALLDATUM</w:t>
      </w:r>
    </w:p>
    <w:p w14:paraId="70554FD9" w14:textId="77777777" w:rsidR="005B5361" w:rsidRPr="0054432D" w:rsidRDefault="005B5361" w:rsidP="000D4F2B">
      <w:pPr>
        <w:widowControl/>
        <w:spacing w:after="0" w:line="240" w:lineRule="auto"/>
        <w:rPr>
          <w:rFonts w:ascii="Times New Roman" w:hAnsi="Times New Roman" w:cs="Times New Roman"/>
        </w:rPr>
      </w:pPr>
    </w:p>
    <w:p w14:paraId="13E53544" w14:textId="2B07FD4D" w:rsidR="005B5361" w:rsidRPr="0054432D" w:rsidRDefault="003A6118" w:rsidP="000D4F2B">
      <w:pPr>
        <w:widowControl/>
        <w:spacing w:after="0" w:line="240" w:lineRule="auto"/>
        <w:rPr>
          <w:rFonts w:ascii="Times New Roman" w:hAnsi="Times New Roman" w:cs="Times New Roman"/>
        </w:rPr>
      </w:pPr>
      <w:r>
        <w:rPr>
          <w:rFonts w:ascii="Times New Roman" w:hAnsi="Times New Roman"/>
        </w:rPr>
        <w:t>v</w:t>
      </w:r>
      <w:r w:rsidR="005B5361">
        <w:rPr>
          <w:rFonts w:ascii="Times New Roman" w:hAnsi="Times New Roman"/>
        </w:rPr>
        <w:t>erw. bis</w:t>
      </w:r>
    </w:p>
    <w:p w14:paraId="5B3927E0" w14:textId="77777777" w:rsidR="005B5361" w:rsidRPr="0054432D" w:rsidRDefault="005B5361" w:rsidP="000D4F2B">
      <w:pPr>
        <w:widowControl/>
        <w:spacing w:after="0" w:line="240" w:lineRule="auto"/>
        <w:rPr>
          <w:rFonts w:ascii="Times New Roman" w:hAnsi="Times New Roman" w:cs="Times New Roman"/>
        </w:rPr>
      </w:pPr>
    </w:p>
    <w:p w14:paraId="3ABBA2BA" w14:textId="77777777" w:rsidR="005B5361" w:rsidRPr="0054432D" w:rsidRDefault="005B5361" w:rsidP="000D4F2B">
      <w:pPr>
        <w:widowControl/>
        <w:spacing w:after="0" w:line="240" w:lineRule="auto"/>
        <w:rPr>
          <w:rFonts w:ascii="Times New Roman" w:hAnsi="Times New Roman" w:cs="Times New Roman"/>
        </w:rPr>
      </w:pPr>
    </w:p>
    <w:p w14:paraId="4B5E980E" w14:textId="77777777" w:rsidR="005B5361" w:rsidRPr="005E3FEB" w:rsidRDefault="005B5361" w:rsidP="000D4F2B">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9. </w:t>
      </w:r>
      <w:r>
        <w:rPr>
          <w:rFonts w:ascii="Times New Roman" w:hAnsi="Times New Roman"/>
          <w:b/>
        </w:rPr>
        <w:tab/>
        <w:t>BESONDERE VORSICHTSMASSNAHMEN FÜR DIE AUFBEWAHRUNG</w:t>
      </w:r>
    </w:p>
    <w:p w14:paraId="06FC2CCD" w14:textId="77777777" w:rsidR="005B5361" w:rsidRPr="0054432D" w:rsidRDefault="005B5361" w:rsidP="000D4F2B">
      <w:pPr>
        <w:widowControl/>
        <w:spacing w:after="0" w:line="240" w:lineRule="auto"/>
        <w:rPr>
          <w:rFonts w:ascii="Times New Roman" w:hAnsi="Times New Roman" w:cs="Times New Roman"/>
          <w:u w:val="single"/>
        </w:rPr>
      </w:pPr>
    </w:p>
    <w:p w14:paraId="134F748A" w14:textId="77777777" w:rsidR="005B5361" w:rsidRPr="0054432D" w:rsidRDefault="005B5361" w:rsidP="000D4F2B">
      <w:pPr>
        <w:widowControl/>
        <w:spacing w:after="0" w:line="240" w:lineRule="auto"/>
        <w:rPr>
          <w:rFonts w:ascii="Times New Roman" w:hAnsi="Times New Roman" w:cs="Times New Roman"/>
        </w:rPr>
      </w:pPr>
      <w:r>
        <w:rPr>
          <w:rFonts w:ascii="Times New Roman" w:hAnsi="Times New Roman"/>
        </w:rPr>
        <w:t>Nicht über 25 °C lagern.</w:t>
      </w:r>
    </w:p>
    <w:p w14:paraId="6A369138" w14:textId="77777777" w:rsidR="005B5361" w:rsidRPr="0054432D" w:rsidRDefault="005B5361" w:rsidP="000D4F2B">
      <w:pPr>
        <w:widowControl/>
        <w:spacing w:after="0" w:line="240" w:lineRule="auto"/>
        <w:rPr>
          <w:rFonts w:ascii="Times New Roman" w:hAnsi="Times New Roman" w:cs="Times New Roman"/>
        </w:rPr>
      </w:pPr>
      <w:r>
        <w:rPr>
          <w:rFonts w:ascii="Times New Roman" w:hAnsi="Times New Roman"/>
        </w:rPr>
        <w:t>In der Originalverpackung aufbewahren, um den Inhalt vor Feuchtigkeit zu schützen.</w:t>
      </w:r>
    </w:p>
    <w:p w14:paraId="4A6E0F4C" w14:textId="77777777" w:rsidR="005B5361" w:rsidRPr="0054432D" w:rsidRDefault="005B5361" w:rsidP="000D4F2B">
      <w:pPr>
        <w:widowControl/>
        <w:spacing w:after="0" w:line="240" w:lineRule="auto"/>
        <w:rPr>
          <w:rFonts w:ascii="Times New Roman" w:hAnsi="Times New Roman" w:cs="Times New Roman"/>
          <w:highlight w:val="lightGray"/>
        </w:rPr>
      </w:pPr>
    </w:p>
    <w:p w14:paraId="7B4DBD68" w14:textId="77777777" w:rsidR="005B5361" w:rsidRPr="0054432D" w:rsidRDefault="005B5361" w:rsidP="008F5075">
      <w:pPr>
        <w:spacing w:after="0" w:line="240" w:lineRule="auto"/>
        <w:rPr>
          <w:rFonts w:ascii="Times New Roman" w:hAnsi="Times New Roman" w:cs="Times New Roman"/>
        </w:rPr>
      </w:pPr>
    </w:p>
    <w:p w14:paraId="70684713" w14:textId="77777777" w:rsidR="005B5361" w:rsidRPr="005E3FEB" w:rsidRDefault="005B5361" w:rsidP="000D4F2B">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10. </w:t>
      </w:r>
      <w:r>
        <w:rPr>
          <w:rFonts w:ascii="Times New Roman" w:hAnsi="Times New Roman"/>
          <w:b/>
        </w:rPr>
        <w:tab/>
        <w:t>GEGEBENENFALLS BESONDERE VORSICHTSMASSNAHMEN FÜR DIE BESEITIGUNG VON NICHT VERWENDETEM ARZNEIMITTEL ODER DAVON STAMMENDEN ABFALLMATERIALIEN</w:t>
      </w:r>
    </w:p>
    <w:p w14:paraId="6B7B8D53" w14:textId="77777777" w:rsidR="005B5361" w:rsidRPr="0054432D" w:rsidRDefault="005B5361" w:rsidP="008F5075">
      <w:pPr>
        <w:spacing w:after="0" w:line="240" w:lineRule="auto"/>
        <w:rPr>
          <w:rFonts w:ascii="Times New Roman" w:hAnsi="Times New Roman" w:cs="Times New Roman"/>
        </w:rPr>
      </w:pPr>
    </w:p>
    <w:p w14:paraId="7DE998DE" w14:textId="77777777" w:rsidR="005B5361" w:rsidRPr="0054432D" w:rsidRDefault="005B5361" w:rsidP="008F5075">
      <w:pPr>
        <w:spacing w:after="0" w:line="240" w:lineRule="auto"/>
        <w:rPr>
          <w:rFonts w:ascii="Times New Roman" w:hAnsi="Times New Roman" w:cs="Times New Roman"/>
        </w:rPr>
      </w:pPr>
    </w:p>
    <w:p w14:paraId="059A7643" w14:textId="77777777" w:rsidR="005B5361" w:rsidRPr="005E3FEB" w:rsidRDefault="005B5361" w:rsidP="000D4F2B">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11. </w:t>
      </w:r>
      <w:r>
        <w:rPr>
          <w:rFonts w:ascii="Times New Roman" w:hAnsi="Times New Roman"/>
          <w:b/>
        </w:rPr>
        <w:tab/>
        <w:t>NAME UND ANSCHRIFT DES PHARMAZEUTISCHEN UNTERNEHMERS</w:t>
      </w:r>
    </w:p>
    <w:p w14:paraId="11B79453" w14:textId="77777777" w:rsidR="005B5361" w:rsidRPr="0054432D" w:rsidRDefault="005B5361" w:rsidP="008F5075">
      <w:pPr>
        <w:spacing w:after="0" w:line="240" w:lineRule="auto"/>
        <w:rPr>
          <w:rFonts w:ascii="Times New Roman" w:hAnsi="Times New Roman" w:cs="Times New Roman"/>
        </w:rPr>
      </w:pPr>
    </w:p>
    <w:p w14:paraId="45A13B43" w14:textId="77777777" w:rsidR="00C47E6F" w:rsidRPr="00C47E6F" w:rsidRDefault="00C47E6F" w:rsidP="008F5075">
      <w:pPr>
        <w:spacing w:after="0" w:line="240" w:lineRule="auto"/>
        <w:rPr>
          <w:rFonts w:ascii="Times New Roman" w:hAnsi="Times New Roman"/>
          <w:lang w:val="en-US"/>
        </w:rPr>
      </w:pPr>
      <w:r w:rsidRPr="00C47E6F">
        <w:rPr>
          <w:rFonts w:ascii="Times New Roman" w:hAnsi="Times New Roman"/>
          <w:lang w:val="en-US"/>
        </w:rPr>
        <w:t>Mylan Pharmaceuticals Limited</w:t>
      </w:r>
    </w:p>
    <w:p w14:paraId="556B4132" w14:textId="77777777" w:rsidR="00C47E6F" w:rsidRPr="00C47E6F" w:rsidRDefault="00C47E6F" w:rsidP="008F5075">
      <w:pPr>
        <w:spacing w:after="0" w:line="240" w:lineRule="auto"/>
        <w:rPr>
          <w:rFonts w:ascii="Times New Roman" w:hAnsi="Times New Roman"/>
          <w:lang w:val="en-US"/>
        </w:rPr>
      </w:pPr>
      <w:proofErr w:type="spellStart"/>
      <w:r w:rsidRPr="00C47E6F">
        <w:rPr>
          <w:rFonts w:ascii="Times New Roman" w:hAnsi="Times New Roman"/>
          <w:lang w:val="en-US"/>
        </w:rPr>
        <w:t>Damastown</w:t>
      </w:r>
      <w:proofErr w:type="spellEnd"/>
      <w:r w:rsidRPr="00C47E6F">
        <w:rPr>
          <w:rFonts w:ascii="Times New Roman" w:hAnsi="Times New Roman"/>
          <w:lang w:val="en-US"/>
        </w:rPr>
        <w:t xml:space="preserve"> Industrial Park, </w:t>
      </w:r>
    </w:p>
    <w:p w14:paraId="0EB0FC6D" w14:textId="77777777" w:rsidR="00C47E6F" w:rsidRPr="00687DBB" w:rsidRDefault="00C47E6F" w:rsidP="008F5075">
      <w:pPr>
        <w:spacing w:after="0" w:line="240" w:lineRule="auto"/>
        <w:rPr>
          <w:rFonts w:ascii="Times New Roman" w:hAnsi="Times New Roman"/>
        </w:rPr>
      </w:pPr>
      <w:r w:rsidRPr="00687DBB">
        <w:rPr>
          <w:rFonts w:ascii="Times New Roman" w:hAnsi="Times New Roman"/>
        </w:rPr>
        <w:t xml:space="preserve">Mulhuddart, Dublin 15, </w:t>
      </w:r>
    </w:p>
    <w:p w14:paraId="4877A5E5" w14:textId="77777777" w:rsidR="00C47E6F" w:rsidRPr="00687DBB" w:rsidRDefault="00C47E6F" w:rsidP="008F5075">
      <w:pPr>
        <w:spacing w:after="0" w:line="240" w:lineRule="auto"/>
        <w:rPr>
          <w:rFonts w:ascii="Times New Roman" w:hAnsi="Times New Roman"/>
        </w:rPr>
      </w:pPr>
      <w:r w:rsidRPr="00687DBB">
        <w:rPr>
          <w:rFonts w:ascii="Times New Roman" w:hAnsi="Times New Roman"/>
        </w:rPr>
        <w:t>DUBLIN</w:t>
      </w:r>
    </w:p>
    <w:p w14:paraId="4AC1FF88" w14:textId="2AD751DB" w:rsidR="005B5361" w:rsidRPr="00687DBB" w:rsidRDefault="005B5361" w:rsidP="008F5075">
      <w:pPr>
        <w:spacing w:after="0" w:line="240" w:lineRule="auto"/>
        <w:rPr>
          <w:rFonts w:ascii="Times New Roman" w:hAnsi="Times New Roman" w:cs="Times New Roman"/>
        </w:rPr>
      </w:pPr>
      <w:r w:rsidRPr="00687DBB">
        <w:rPr>
          <w:rFonts w:ascii="Times New Roman" w:hAnsi="Times New Roman"/>
        </w:rPr>
        <w:t>Irland.</w:t>
      </w:r>
    </w:p>
    <w:p w14:paraId="0F74D3E9" w14:textId="77777777" w:rsidR="005B5361" w:rsidRPr="00687DBB" w:rsidRDefault="005B5361" w:rsidP="008F5075">
      <w:pPr>
        <w:spacing w:after="0" w:line="240" w:lineRule="auto"/>
        <w:rPr>
          <w:rFonts w:ascii="Times New Roman" w:hAnsi="Times New Roman" w:cs="Times New Roman"/>
        </w:rPr>
      </w:pPr>
    </w:p>
    <w:p w14:paraId="0FF23A69" w14:textId="77777777" w:rsidR="005B5361" w:rsidRPr="00687DBB" w:rsidRDefault="005B5361" w:rsidP="008F5075">
      <w:pPr>
        <w:spacing w:after="0" w:line="240" w:lineRule="auto"/>
        <w:rPr>
          <w:rFonts w:ascii="Times New Roman" w:hAnsi="Times New Roman" w:cs="Times New Roman"/>
        </w:rPr>
      </w:pPr>
    </w:p>
    <w:p w14:paraId="5AB77A6D" w14:textId="77777777" w:rsidR="005B5361" w:rsidRPr="005E3FEB" w:rsidRDefault="005B5361" w:rsidP="000D4F2B">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12. </w:t>
      </w:r>
      <w:r>
        <w:rPr>
          <w:rFonts w:ascii="Times New Roman" w:hAnsi="Times New Roman"/>
          <w:b/>
        </w:rPr>
        <w:tab/>
        <w:t>ZULASSUNGSNUMMER(N)</w:t>
      </w:r>
    </w:p>
    <w:p w14:paraId="4BE08ED9" w14:textId="77777777" w:rsidR="005B5361" w:rsidRPr="0054432D" w:rsidRDefault="005B5361" w:rsidP="008F5075">
      <w:pPr>
        <w:spacing w:after="0" w:line="240" w:lineRule="auto"/>
        <w:rPr>
          <w:rFonts w:ascii="Times New Roman" w:hAnsi="Times New Roman" w:cs="Times New Roman"/>
        </w:rPr>
      </w:pPr>
    </w:p>
    <w:p w14:paraId="0D028537" w14:textId="77777777" w:rsidR="00570BF6" w:rsidRPr="00F631A8" w:rsidRDefault="00570BF6" w:rsidP="008F5075">
      <w:pPr>
        <w:spacing w:after="0" w:line="240" w:lineRule="auto"/>
        <w:rPr>
          <w:rFonts w:ascii="Times New Roman" w:hAnsi="Times New Roman" w:cs="Times New Roman"/>
        </w:rPr>
      </w:pPr>
      <w:r>
        <w:rPr>
          <w:rFonts w:ascii="Times New Roman" w:hAnsi="Times New Roman"/>
        </w:rPr>
        <w:t>EU/1/21/1573/009</w:t>
      </w:r>
    </w:p>
    <w:p w14:paraId="34BD3711" w14:textId="77777777" w:rsidR="00570BF6" w:rsidRPr="00F631A8" w:rsidRDefault="00570BF6" w:rsidP="008F5075">
      <w:pPr>
        <w:spacing w:after="0" w:line="240" w:lineRule="auto"/>
        <w:rPr>
          <w:rFonts w:ascii="Times New Roman" w:hAnsi="Times New Roman" w:cs="Times New Roman"/>
        </w:rPr>
      </w:pPr>
      <w:r>
        <w:rPr>
          <w:rFonts w:ascii="Times New Roman" w:hAnsi="Times New Roman"/>
          <w:highlight w:val="lightGray"/>
        </w:rPr>
        <w:t>EU/1/21/1573/022</w:t>
      </w:r>
    </w:p>
    <w:p w14:paraId="745B5715" w14:textId="77777777" w:rsidR="005B5361" w:rsidRPr="0054432D" w:rsidRDefault="005B5361" w:rsidP="008F5075">
      <w:pPr>
        <w:spacing w:after="0" w:line="240" w:lineRule="auto"/>
        <w:rPr>
          <w:rFonts w:ascii="Times New Roman" w:hAnsi="Times New Roman" w:cs="Times New Roman"/>
        </w:rPr>
      </w:pPr>
    </w:p>
    <w:p w14:paraId="6F28ADAE" w14:textId="77777777" w:rsidR="005B5361" w:rsidRPr="0054432D" w:rsidRDefault="005B5361" w:rsidP="008F5075">
      <w:pPr>
        <w:spacing w:after="0" w:line="240" w:lineRule="auto"/>
        <w:rPr>
          <w:rFonts w:ascii="Times New Roman" w:hAnsi="Times New Roman" w:cs="Times New Roman"/>
        </w:rPr>
      </w:pPr>
    </w:p>
    <w:p w14:paraId="069BE021" w14:textId="77777777" w:rsidR="005B5361" w:rsidRPr="005E3FEB" w:rsidRDefault="005B5361" w:rsidP="000D4F2B">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13. </w:t>
      </w:r>
      <w:r>
        <w:rPr>
          <w:rFonts w:ascii="Times New Roman" w:hAnsi="Times New Roman"/>
          <w:b/>
        </w:rPr>
        <w:tab/>
        <w:t>CHARGENBEZEICHNUNG</w:t>
      </w:r>
    </w:p>
    <w:p w14:paraId="24F20577" w14:textId="77777777" w:rsidR="005B5361" w:rsidRPr="0054432D" w:rsidRDefault="005B5361" w:rsidP="008F5075">
      <w:pPr>
        <w:spacing w:after="0" w:line="240" w:lineRule="auto"/>
        <w:rPr>
          <w:rFonts w:ascii="Times New Roman" w:hAnsi="Times New Roman" w:cs="Times New Roman"/>
        </w:rPr>
      </w:pPr>
    </w:p>
    <w:p w14:paraId="73C877E6" w14:textId="77777777" w:rsidR="005B5361" w:rsidRPr="0054432D" w:rsidRDefault="005B5361" w:rsidP="008F5075">
      <w:pPr>
        <w:spacing w:after="0" w:line="240" w:lineRule="auto"/>
        <w:rPr>
          <w:rFonts w:ascii="Times New Roman" w:hAnsi="Times New Roman" w:cs="Times New Roman"/>
        </w:rPr>
      </w:pPr>
      <w:r>
        <w:rPr>
          <w:rFonts w:ascii="Times New Roman" w:hAnsi="Times New Roman"/>
        </w:rPr>
        <w:t>Ch.-B.:</w:t>
      </w:r>
    </w:p>
    <w:p w14:paraId="6CACB24E" w14:textId="77777777" w:rsidR="005B5361" w:rsidRPr="0054432D" w:rsidRDefault="005B5361" w:rsidP="008F5075">
      <w:pPr>
        <w:spacing w:after="0" w:line="240" w:lineRule="auto"/>
        <w:rPr>
          <w:rFonts w:ascii="Times New Roman" w:hAnsi="Times New Roman" w:cs="Times New Roman"/>
        </w:rPr>
      </w:pPr>
    </w:p>
    <w:p w14:paraId="38414F00" w14:textId="77777777" w:rsidR="005B5361" w:rsidRPr="0054432D" w:rsidRDefault="005B5361" w:rsidP="008F5075">
      <w:pPr>
        <w:spacing w:after="0" w:line="240" w:lineRule="auto"/>
        <w:rPr>
          <w:rFonts w:ascii="Times New Roman" w:hAnsi="Times New Roman" w:cs="Times New Roman"/>
        </w:rPr>
      </w:pPr>
    </w:p>
    <w:p w14:paraId="3C8085CC" w14:textId="77777777" w:rsidR="005B5361" w:rsidRPr="005E3FEB" w:rsidRDefault="005B5361" w:rsidP="000D4F2B">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14. </w:t>
      </w:r>
      <w:r>
        <w:rPr>
          <w:rFonts w:ascii="Times New Roman" w:hAnsi="Times New Roman"/>
          <w:b/>
        </w:rPr>
        <w:tab/>
        <w:t>VERKAUFSABGRENZUNG</w:t>
      </w:r>
    </w:p>
    <w:p w14:paraId="2999B1F0" w14:textId="77777777" w:rsidR="005B5361" w:rsidRPr="0054432D" w:rsidRDefault="005B5361" w:rsidP="008F5075">
      <w:pPr>
        <w:spacing w:after="0" w:line="240" w:lineRule="auto"/>
        <w:rPr>
          <w:rFonts w:ascii="Times New Roman" w:hAnsi="Times New Roman" w:cs="Times New Roman"/>
        </w:rPr>
      </w:pPr>
    </w:p>
    <w:p w14:paraId="084BFAF7" w14:textId="77777777" w:rsidR="005B5361" w:rsidRPr="0054432D" w:rsidRDefault="005B5361" w:rsidP="008F5075">
      <w:pPr>
        <w:spacing w:after="0" w:line="240" w:lineRule="auto"/>
        <w:rPr>
          <w:rFonts w:ascii="Times New Roman" w:hAnsi="Times New Roman" w:cs="Times New Roman"/>
        </w:rPr>
      </w:pPr>
    </w:p>
    <w:p w14:paraId="65E780BD" w14:textId="77777777" w:rsidR="005B5361" w:rsidRPr="005E3FEB" w:rsidRDefault="005B5361" w:rsidP="008F507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15. </w:t>
      </w:r>
      <w:r>
        <w:rPr>
          <w:rFonts w:ascii="Times New Roman" w:hAnsi="Times New Roman"/>
          <w:b/>
        </w:rPr>
        <w:tab/>
        <w:t>HINWEISE FÜR DEN GEBRAUCH</w:t>
      </w:r>
    </w:p>
    <w:p w14:paraId="7D42B689" w14:textId="77777777" w:rsidR="005B5361" w:rsidRPr="0054432D" w:rsidRDefault="005B5361" w:rsidP="008F5075">
      <w:pPr>
        <w:spacing w:after="0" w:line="240" w:lineRule="auto"/>
        <w:rPr>
          <w:rFonts w:ascii="Times New Roman" w:hAnsi="Times New Roman" w:cs="Times New Roman"/>
        </w:rPr>
      </w:pPr>
    </w:p>
    <w:p w14:paraId="0361AAD9" w14:textId="77777777" w:rsidR="005B5361" w:rsidRPr="0054432D" w:rsidRDefault="005B5361" w:rsidP="008F5075">
      <w:pPr>
        <w:spacing w:after="0" w:line="240" w:lineRule="auto"/>
        <w:rPr>
          <w:rFonts w:ascii="Times New Roman" w:hAnsi="Times New Roman" w:cs="Times New Roman"/>
        </w:rPr>
      </w:pPr>
    </w:p>
    <w:p w14:paraId="54E3EAB9" w14:textId="77777777" w:rsidR="005B5361" w:rsidRPr="005E3FEB" w:rsidRDefault="005B5361" w:rsidP="000D4F2B">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16. </w:t>
      </w:r>
      <w:r>
        <w:rPr>
          <w:rFonts w:ascii="Times New Roman" w:hAnsi="Times New Roman"/>
          <w:b/>
        </w:rPr>
        <w:tab/>
        <w:t>ANGABEN IN BLINDENSCHRIFT</w:t>
      </w:r>
    </w:p>
    <w:p w14:paraId="46B09545" w14:textId="77777777" w:rsidR="005B5361" w:rsidRPr="0054432D" w:rsidRDefault="005B5361" w:rsidP="008F5075">
      <w:pPr>
        <w:spacing w:after="0" w:line="240" w:lineRule="auto"/>
        <w:rPr>
          <w:rFonts w:ascii="Times New Roman" w:hAnsi="Times New Roman" w:cs="Times New Roman"/>
        </w:rPr>
      </w:pPr>
    </w:p>
    <w:p w14:paraId="7F5B5EA4" w14:textId="77777777" w:rsidR="005B5361" w:rsidRPr="0054432D" w:rsidRDefault="005B5361" w:rsidP="008F5075">
      <w:pPr>
        <w:spacing w:after="0" w:line="240" w:lineRule="auto"/>
        <w:rPr>
          <w:rFonts w:ascii="Times New Roman" w:hAnsi="Times New Roman" w:cs="Times New Roman"/>
        </w:rPr>
      </w:pPr>
      <w:r>
        <w:rPr>
          <w:rFonts w:ascii="Times New Roman" w:hAnsi="Times New Roman"/>
        </w:rPr>
        <w:t>Fingolimod Mylan 0,5 mg</w:t>
      </w:r>
    </w:p>
    <w:p w14:paraId="6F4AACF7" w14:textId="77777777" w:rsidR="005B5361" w:rsidRPr="0054432D" w:rsidRDefault="005B5361" w:rsidP="008F5075">
      <w:pPr>
        <w:spacing w:after="0" w:line="240" w:lineRule="auto"/>
        <w:rPr>
          <w:rFonts w:ascii="Times New Roman" w:hAnsi="Times New Roman" w:cs="Times New Roman"/>
        </w:rPr>
      </w:pPr>
    </w:p>
    <w:p w14:paraId="1EDA7572" w14:textId="77777777" w:rsidR="005B5361" w:rsidRPr="0054432D" w:rsidRDefault="005B5361" w:rsidP="008F5075">
      <w:pPr>
        <w:spacing w:after="0" w:line="240" w:lineRule="auto"/>
        <w:rPr>
          <w:rFonts w:ascii="Times New Roman" w:hAnsi="Times New Roman" w:cs="Times New Roman"/>
        </w:rPr>
      </w:pPr>
    </w:p>
    <w:p w14:paraId="3DD857AD" w14:textId="77777777" w:rsidR="005B5361" w:rsidRPr="005E3FEB" w:rsidRDefault="005B5361" w:rsidP="000D4F2B">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17. </w:t>
      </w:r>
      <w:r>
        <w:rPr>
          <w:rFonts w:ascii="Times New Roman" w:hAnsi="Times New Roman"/>
          <w:b/>
        </w:rPr>
        <w:tab/>
        <w:t>INDIVIDUELLES ERKENNUNGSMERKMAL – 2D-BARCODE</w:t>
      </w:r>
    </w:p>
    <w:p w14:paraId="2FA869B5" w14:textId="77777777" w:rsidR="005B5361" w:rsidRPr="0054432D" w:rsidRDefault="005B5361" w:rsidP="008F5075">
      <w:pPr>
        <w:spacing w:after="0" w:line="240" w:lineRule="auto"/>
        <w:rPr>
          <w:rFonts w:ascii="Times New Roman" w:hAnsi="Times New Roman" w:cs="Times New Roman"/>
        </w:rPr>
      </w:pPr>
    </w:p>
    <w:p w14:paraId="6AEC00C5" w14:textId="77777777" w:rsidR="005B5361" w:rsidRPr="0054432D" w:rsidRDefault="005B5361" w:rsidP="008F5075">
      <w:pPr>
        <w:spacing w:after="0" w:line="240" w:lineRule="auto"/>
        <w:rPr>
          <w:rFonts w:ascii="Times New Roman" w:hAnsi="Times New Roman" w:cs="Times New Roman"/>
        </w:rPr>
      </w:pPr>
    </w:p>
    <w:p w14:paraId="7AE6725C" w14:textId="77777777" w:rsidR="005B5361" w:rsidRPr="005E3FEB" w:rsidRDefault="005B5361" w:rsidP="000D4F2B">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18. </w:t>
      </w:r>
      <w:r>
        <w:rPr>
          <w:rFonts w:ascii="Times New Roman" w:hAnsi="Times New Roman"/>
          <w:b/>
        </w:rPr>
        <w:tab/>
        <w:t>INDIVIDUELLES ERKENNUNGSMERKMAL – VOM MENSCHEN LESBARES FORMAT</w:t>
      </w:r>
    </w:p>
    <w:p w14:paraId="75BE29BB" w14:textId="77777777" w:rsidR="005B5361" w:rsidRPr="0054432D" w:rsidRDefault="005B5361" w:rsidP="008F5075">
      <w:pPr>
        <w:spacing w:after="0" w:line="240" w:lineRule="auto"/>
        <w:rPr>
          <w:rFonts w:ascii="Times New Roman" w:hAnsi="Times New Roman" w:cs="Times New Roman"/>
        </w:rPr>
      </w:pPr>
    </w:p>
    <w:p w14:paraId="1B53E3F2" w14:textId="77777777" w:rsidR="005B5361" w:rsidRDefault="005B5361" w:rsidP="008F5075">
      <w:pPr>
        <w:spacing w:after="0" w:line="240" w:lineRule="auto"/>
        <w:rPr>
          <w:rFonts w:ascii="Times New Roman" w:hAnsi="Times New Roman" w:cs="Times New Roman"/>
        </w:rPr>
      </w:pPr>
    </w:p>
    <w:p w14:paraId="63FDD30F" w14:textId="032F0283" w:rsidR="00903ED1" w:rsidRDefault="00080994" w:rsidP="008F5075">
      <w:pPr>
        <w:rPr>
          <w:rFonts w:ascii="Times New Roman" w:hAnsi="Times New Roman" w:cs="Times New Roman"/>
          <w:b/>
        </w:rPr>
      </w:pPr>
      <w:r>
        <w:br w:type="page"/>
      </w:r>
    </w:p>
    <w:p w14:paraId="0A0FF8EE" w14:textId="77777777" w:rsidR="005E4F00" w:rsidRPr="00F34D10" w:rsidRDefault="00080994" w:rsidP="00A50E37">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Pr>
          <w:rFonts w:ascii="Times New Roman" w:hAnsi="Times New Roman"/>
          <w:b/>
        </w:rPr>
        <w:lastRenderedPageBreak/>
        <w:t>MINDESTANGABEN AUF BLISTERPACKUNGEN</w:t>
      </w:r>
    </w:p>
    <w:p w14:paraId="21CD6634" w14:textId="77777777" w:rsidR="005E4F00" w:rsidRDefault="005E4F00" w:rsidP="00A50E37">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5FD6A504" w14:textId="77777777" w:rsidR="005E4F00" w:rsidRPr="00F34D10" w:rsidRDefault="00080994" w:rsidP="00A50E37">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Pr>
          <w:rFonts w:ascii="Times New Roman" w:hAnsi="Times New Roman"/>
          <w:b/>
        </w:rPr>
        <w:t>BLISTERPACKUNG</w:t>
      </w:r>
    </w:p>
    <w:p w14:paraId="48857946" w14:textId="77777777" w:rsidR="005E4F00" w:rsidRDefault="005E4F00" w:rsidP="00A50E37">
      <w:pPr>
        <w:widowControl/>
        <w:spacing w:after="0" w:line="240" w:lineRule="auto"/>
        <w:rPr>
          <w:rFonts w:ascii="Times New Roman" w:hAnsi="Times New Roman" w:cs="Times New Roman"/>
        </w:rPr>
      </w:pPr>
    </w:p>
    <w:p w14:paraId="4C0055E6" w14:textId="77777777" w:rsidR="00687DBB" w:rsidRPr="00687DBB" w:rsidRDefault="00687DBB" w:rsidP="00A50E37">
      <w:pPr>
        <w:widowControl/>
        <w:spacing w:after="0" w:line="240" w:lineRule="auto"/>
        <w:rPr>
          <w:rFonts w:ascii="Times New Roman" w:hAnsi="Times New Roman" w:cs="Times New Roman"/>
        </w:rPr>
      </w:pPr>
    </w:p>
    <w:p w14:paraId="438A3EB5" w14:textId="77777777" w:rsidR="005E4F00" w:rsidRPr="00283649" w:rsidRDefault="00080994" w:rsidP="00A50E37">
      <w:pPr>
        <w:widowControl/>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1. </w:t>
      </w:r>
      <w:r>
        <w:rPr>
          <w:rFonts w:ascii="Times New Roman" w:hAnsi="Times New Roman"/>
          <w:b/>
        </w:rPr>
        <w:tab/>
        <w:t>BEZEICHNUNG DES ARZNEIMITTELS</w:t>
      </w:r>
    </w:p>
    <w:p w14:paraId="29947C26" w14:textId="77777777" w:rsidR="005E4F00" w:rsidRDefault="005E4F00" w:rsidP="00A50E37">
      <w:pPr>
        <w:widowControl/>
        <w:spacing w:after="0" w:line="240" w:lineRule="auto"/>
        <w:rPr>
          <w:rFonts w:ascii="Times New Roman" w:hAnsi="Times New Roman" w:cs="Times New Roman"/>
        </w:rPr>
      </w:pPr>
    </w:p>
    <w:p w14:paraId="406B81D7" w14:textId="71AB51EE" w:rsidR="005E4F00" w:rsidRPr="006A0215" w:rsidRDefault="00080994" w:rsidP="00A50E37">
      <w:pPr>
        <w:widowControl/>
        <w:spacing w:after="0" w:line="240" w:lineRule="auto"/>
        <w:rPr>
          <w:rFonts w:ascii="Times New Roman" w:hAnsi="Times New Roman" w:cs="Times New Roman"/>
          <w:lang w:val="en-US"/>
        </w:rPr>
      </w:pPr>
      <w:r w:rsidRPr="006A0215">
        <w:rPr>
          <w:rFonts w:ascii="Times New Roman" w:hAnsi="Times New Roman"/>
          <w:lang w:val="en-US"/>
        </w:rPr>
        <w:t xml:space="preserve">Fingolimod Mylan 0,5 mg </w:t>
      </w:r>
      <w:proofErr w:type="spellStart"/>
      <w:r w:rsidRPr="00F62CE0">
        <w:rPr>
          <w:rFonts w:ascii="Times New Roman" w:hAnsi="Times New Roman"/>
          <w:highlight w:val="lightGray"/>
          <w:lang w:val="en-US"/>
        </w:rPr>
        <w:t>Hart</w:t>
      </w:r>
      <w:r w:rsidRPr="006A0215">
        <w:rPr>
          <w:rFonts w:ascii="Times New Roman" w:hAnsi="Times New Roman"/>
          <w:lang w:val="en-US"/>
        </w:rPr>
        <w:t>kapseln</w:t>
      </w:r>
      <w:proofErr w:type="spellEnd"/>
    </w:p>
    <w:p w14:paraId="7760EC3E" w14:textId="77777777" w:rsidR="005E4F00" w:rsidRPr="006A0215" w:rsidRDefault="00080994" w:rsidP="00A50E37">
      <w:pPr>
        <w:widowControl/>
        <w:spacing w:after="0" w:line="240" w:lineRule="auto"/>
        <w:rPr>
          <w:rFonts w:ascii="Times New Roman" w:hAnsi="Times New Roman" w:cs="Times New Roman"/>
          <w:lang w:val="en-US"/>
        </w:rPr>
      </w:pPr>
      <w:r w:rsidRPr="00F62CE0">
        <w:rPr>
          <w:rFonts w:ascii="Times New Roman" w:hAnsi="Times New Roman"/>
          <w:highlight w:val="lightGray"/>
          <w:lang w:val="en-US"/>
        </w:rPr>
        <w:t>Fingolimod</w:t>
      </w:r>
    </w:p>
    <w:p w14:paraId="5C54103E" w14:textId="77777777" w:rsidR="005E4F00" w:rsidRPr="006A0215" w:rsidRDefault="005E4F00" w:rsidP="00A50E37">
      <w:pPr>
        <w:widowControl/>
        <w:spacing w:after="0" w:line="240" w:lineRule="auto"/>
        <w:rPr>
          <w:rFonts w:ascii="Times New Roman" w:hAnsi="Times New Roman" w:cs="Times New Roman"/>
          <w:lang w:val="en-US"/>
        </w:rPr>
      </w:pPr>
    </w:p>
    <w:p w14:paraId="1FFFEEF8" w14:textId="77777777" w:rsidR="005E4F00" w:rsidRPr="006A0215" w:rsidRDefault="005E4F00" w:rsidP="00A50E37">
      <w:pPr>
        <w:widowControl/>
        <w:spacing w:after="0" w:line="240" w:lineRule="auto"/>
        <w:rPr>
          <w:rFonts w:ascii="Times New Roman" w:hAnsi="Times New Roman" w:cs="Times New Roman"/>
          <w:lang w:val="en-US"/>
        </w:rPr>
      </w:pPr>
    </w:p>
    <w:p w14:paraId="387F6EC5" w14:textId="77777777" w:rsidR="005E4F00" w:rsidRPr="00283649" w:rsidRDefault="00080994" w:rsidP="00A50E37">
      <w:pPr>
        <w:widowControl/>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b/>
        </w:rPr>
      </w:pPr>
      <w:r w:rsidRPr="006A0215">
        <w:rPr>
          <w:rFonts w:ascii="Times New Roman" w:hAnsi="Times New Roman"/>
          <w:b/>
          <w:lang w:val="en-US"/>
        </w:rPr>
        <w:t xml:space="preserve">2. </w:t>
      </w:r>
      <w:r w:rsidRPr="006A0215">
        <w:rPr>
          <w:rFonts w:ascii="Times New Roman" w:hAnsi="Times New Roman"/>
          <w:b/>
          <w:lang w:val="en-US"/>
        </w:rPr>
        <w:tab/>
      </w:r>
      <w:r>
        <w:rPr>
          <w:rFonts w:ascii="Times New Roman" w:hAnsi="Times New Roman"/>
          <w:b/>
        </w:rPr>
        <w:t>NAME DES PHARMAZEUTISCHEN UNTERNEHMERS</w:t>
      </w:r>
    </w:p>
    <w:p w14:paraId="0BC94AC5" w14:textId="77777777" w:rsidR="005E4F00" w:rsidRDefault="005E4F00" w:rsidP="00A50E37">
      <w:pPr>
        <w:widowControl/>
        <w:spacing w:after="0" w:line="240" w:lineRule="auto"/>
        <w:rPr>
          <w:rFonts w:ascii="Times New Roman" w:hAnsi="Times New Roman" w:cs="Times New Roman"/>
        </w:rPr>
      </w:pPr>
    </w:p>
    <w:p w14:paraId="44461AD1" w14:textId="216C1900" w:rsidR="005E4F00" w:rsidRPr="007053DA" w:rsidRDefault="00080994" w:rsidP="00A50E37">
      <w:pPr>
        <w:widowControl/>
        <w:spacing w:after="0" w:line="240" w:lineRule="auto"/>
        <w:rPr>
          <w:rFonts w:ascii="Times New Roman" w:hAnsi="Times New Roman" w:cs="Times New Roman"/>
        </w:rPr>
      </w:pPr>
      <w:r>
        <w:rPr>
          <w:rFonts w:ascii="Times New Roman" w:hAnsi="Times New Roman"/>
        </w:rPr>
        <w:t xml:space="preserve">Mylan </w:t>
      </w:r>
      <w:r w:rsidR="00C47E6F">
        <w:rPr>
          <w:rFonts w:ascii="Times New Roman" w:hAnsi="Times New Roman"/>
        </w:rPr>
        <w:t xml:space="preserve">Pharmaceuticals </w:t>
      </w:r>
      <w:r>
        <w:rPr>
          <w:rFonts w:ascii="Times New Roman" w:hAnsi="Times New Roman"/>
        </w:rPr>
        <w:t>Limited</w:t>
      </w:r>
    </w:p>
    <w:p w14:paraId="507FA70E" w14:textId="77777777" w:rsidR="005E4F00" w:rsidRDefault="005E4F00" w:rsidP="00A50E37">
      <w:pPr>
        <w:widowControl/>
        <w:spacing w:after="0" w:line="240" w:lineRule="auto"/>
        <w:rPr>
          <w:rFonts w:ascii="Times New Roman" w:hAnsi="Times New Roman" w:cs="Times New Roman"/>
        </w:rPr>
      </w:pPr>
    </w:p>
    <w:p w14:paraId="4C38A9D7" w14:textId="77777777" w:rsidR="005E4F00" w:rsidRDefault="005E4F00" w:rsidP="00A50E37">
      <w:pPr>
        <w:widowControl/>
        <w:spacing w:after="0" w:line="240" w:lineRule="auto"/>
        <w:rPr>
          <w:rFonts w:ascii="Times New Roman" w:hAnsi="Times New Roman" w:cs="Times New Roman"/>
        </w:rPr>
      </w:pPr>
    </w:p>
    <w:p w14:paraId="34D86A35" w14:textId="77777777" w:rsidR="005E4F00" w:rsidRPr="00283649" w:rsidRDefault="00080994" w:rsidP="00A50E37">
      <w:pPr>
        <w:widowControl/>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3. </w:t>
      </w:r>
      <w:r>
        <w:rPr>
          <w:rFonts w:ascii="Times New Roman" w:hAnsi="Times New Roman"/>
          <w:b/>
        </w:rPr>
        <w:tab/>
        <w:t>VERFALLDATUM</w:t>
      </w:r>
    </w:p>
    <w:p w14:paraId="6D6F4992" w14:textId="77777777" w:rsidR="005E4F00" w:rsidRDefault="005E4F00" w:rsidP="00A50E37">
      <w:pPr>
        <w:widowControl/>
        <w:spacing w:after="0" w:line="240" w:lineRule="auto"/>
        <w:rPr>
          <w:rFonts w:ascii="Times New Roman" w:hAnsi="Times New Roman" w:cs="Times New Roman"/>
        </w:rPr>
      </w:pPr>
    </w:p>
    <w:p w14:paraId="61664978" w14:textId="6C8D3CC6" w:rsidR="005E4F00" w:rsidRDefault="001E361F" w:rsidP="00A50E37">
      <w:pPr>
        <w:widowControl/>
        <w:spacing w:after="0" w:line="240" w:lineRule="auto"/>
        <w:rPr>
          <w:rFonts w:ascii="Times New Roman" w:hAnsi="Times New Roman" w:cs="Times New Roman"/>
        </w:rPr>
      </w:pPr>
      <w:r>
        <w:rPr>
          <w:rFonts w:ascii="Times New Roman" w:hAnsi="Times New Roman"/>
        </w:rPr>
        <w:t>v</w:t>
      </w:r>
      <w:r w:rsidR="00080994">
        <w:rPr>
          <w:rFonts w:ascii="Times New Roman" w:hAnsi="Times New Roman"/>
        </w:rPr>
        <w:t>erw. bis</w:t>
      </w:r>
    </w:p>
    <w:p w14:paraId="2C1D5BEF" w14:textId="77777777" w:rsidR="005E4F00" w:rsidRDefault="005E4F00" w:rsidP="00A50E37">
      <w:pPr>
        <w:widowControl/>
        <w:spacing w:after="0" w:line="240" w:lineRule="auto"/>
        <w:rPr>
          <w:rFonts w:ascii="Times New Roman" w:hAnsi="Times New Roman" w:cs="Times New Roman"/>
        </w:rPr>
      </w:pPr>
    </w:p>
    <w:p w14:paraId="7D5CA368" w14:textId="77777777" w:rsidR="005E4F00" w:rsidRDefault="005E4F00" w:rsidP="00A50E37">
      <w:pPr>
        <w:widowControl/>
        <w:spacing w:after="0" w:line="240" w:lineRule="auto"/>
        <w:rPr>
          <w:rFonts w:ascii="Times New Roman" w:hAnsi="Times New Roman" w:cs="Times New Roman"/>
        </w:rPr>
      </w:pPr>
    </w:p>
    <w:p w14:paraId="65F5C6D6" w14:textId="77777777" w:rsidR="005E4F00" w:rsidRPr="00283649" w:rsidRDefault="00080994" w:rsidP="00A50E37">
      <w:pPr>
        <w:widowControl/>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4. </w:t>
      </w:r>
      <w:r>
        <w:rPr>
          <w:rFonts w:ascii="Times New Roman" w:hAnsi="Times New Roman"/>
          <w:b/>
        </w:rPr>
        <w:tab/>
        <w:t>CHARGENBEZEICHNUNG</w:t>
      </w:r>
    </w:p>
    <w:p w14:paraId="20D9FBE7" w14:textId="77777777" w:rsidR="005E4F00" w:rsidRDefault="005E4F00" w:rsidP="00A50E37">
      <w:pPr>
        <w:widowControl/>
        <w:spacing w:after="0" w:line="240" w:lineRule="auto"/>
        <w:rPr>
          <w:rFonts w:ascii="Times New Roman" w:hAnsi="Times New Roman" w:cs="Times New Roman"/>
        </w:rPr>
      </w:pPr>
    </w:p>
    <w:p w14:paraId="65A17F91" w14:textId="44762A8F" w:rsidR="005E4F00" w:rsidRDefault="00080994" w:rsidP="00A50E37">
      <w:pPr>
        <w:widowControl/>
        <w:spacing w:after="0" w:line="240" w:lineRule="auto"/>
        <w:rPr>
          <w:rFonts w:ascii="Times New Roman" w:hAnsi="Times New Roman" w:cs="Times New Roman"/>
        </w:rPr>
      </w:pPr>
      <w:r>
        <w:rPr>
          <w:rFonts w:ascii="Times New Roman" w:hAnsi="Times New Roman"/>
        </w:rPr>
        <w:t>Ch.-B.</w:t>
      </w:r>
    </w:p>
    <w:p w14:paraId="7FA7D5C8" w14:textId="77777777" w:rsidR="005E4F00" w:rsidRDefault="005E4F00" w:rsidP="00A50E37">
      <w:pPr>
        <w:widowControl/>
        <w:spacing w:after="0" w:line="240" w:lineRule="auto"/>
        <w:rPr>
          <w:rFonts w:ascii="Times New Roman" w:hAnsi="Times New Roman" w:cs="Times New Roman"/>
        </w:rPr>
      </w:pPr>
    </w:p>
    <w:p w14:paraId="64C16060" w14:textId="77777777" w:rsidR="005E4F00" w:rsidRDefault="005E4F00" w:rsidP="00A50E37">
      <w:pPr>
        <w:widowControl/>
        <w:spacing w:after="0" w:line="240" w:lineRule="auto"/>
        <w:rPr>
          <w:rFonts w:ascii="Times New Roman" w:hAnsi="Times New Roman" w:cs="Times New Roman"/>
        </w:rPr>
      </w:pPr>
    </w:p>
    <w:p w14:paraId="699B337D" w14:textId="77777777" w:rsidR="005E4F00" w:rsidRPr="00283649" w:rsidRDefault="00080994" w:rsidP="00A50E37">
      <w:pPr>
        <w:widowControl/>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5. </w:t>
      </w:r>
      <w:r>
        <w:rPr>
          <w:rFonts w:ascii="Times New Roman" w:hAnsi="Times New Roman"/>
          <w:b/>
        </w:rPr>
        <w:tab/>
        <w:t>WEITERE ANGABEN</w:t>
      </w:r>
    </w:p>
    <w:p w14:paraId="021342D7" w14:textId="77777777" w:rsidR="005E4F00" w:rsidRDefault="005E4F00" w:rsidP="00A50E37">
      <w:pPr>
        <w:widowControl/>
        <w:tabs>
          <w:tab w:val="left" w:pos="0"/>
        </w:tabs>
        <w:spacing w:after="0" w:line="240" w:lineRule="auto"/>
        <w:rPr>
          <w:rFonts w:ascii="Times New Roman" w:eastAsia="Times New Roman" w:hAnsi="Times New Roman" w:cs="Times New Roman"/>
          <w:b/>
        </w:rPr>
      </w:pPr>
    </w:p>
    <w:p w14:paraId="37F7F252" w14:textId="77777777" w:rsidR="005E4F00" w:rsidRPr="00C23A0A" w:rsidRDefault="00080994" w:rsidP="00A50E37">
      <w:pPr>
        <w:widowControl/>
        <w:spacing w:after="0" w:line="240" w:lineRule="auto"/>
        <w:ind w:right="113"/>
        <w:rPr>
          <w:rFonts w:ascii="Times New Roman" w:eastAsia="Times New Roman" w:hAnsi="Times New Roman" w:cs="Times New Roman"/>
          <w:i/>
        </w:rPr>
      </w:pPr>
      <w:r>
        <w:rPr>
          <w:rFonts w:ascii="Times New Roman" w:hAnsi="Times New Roman"/>
          <w:i/>
          <w:highlight w:val="lightGray"/>
        </w:rPr>
        <w:t>[Für Kalenderpackungen]</w:t>
      </w:r>
    </w:p>
    <w:p w14:paraId="3E1800D1" w14:textId="77777777" w:rsidR="005E4F00" w:rsidRDefault="00080994" w:rsidP="00A50E37">
      <w:pPr>
        <w:widowControl/>
        <w:tabs>
          <w:tab w:val="left" w:pos="0"/>
        </w:tabs>
        <w:spacing w:after="0" w:line="240" w:lineRule="auto"/>
        <w:rPr>
          <w:rFonts w:ascii="Times New Roman" w:eastAsia="Times New Roman" w:hAnsi="Times New Roman" w:cs="Times New Roman"/>
        </w:rPr>
      </w:pPr>
      <w:r>
        <w:rPr>
          <w:rFonts w:ascii="Times New Roman" w:hAnsi="Times New Roman"/>
          <w:highlight w:val="lightGray"/>
        </w:rPr>
        <w:t>SO</w:t>
      </w:r>
      <w:r>
        <w:rPr>
          <w:rFonts w:ascii="Times New Roman" w:hAnsi="Times New Roman"/>
          <w:highlight w:val="lightGray"/>
        </w:rPr>
        <w:tab/>
        <w:t>MO</w:t>
      </w:r>
      <w:r>
        <w:rPr>
          <w:rFonts w:ascii="Times New Roman" w:hAnsi="Times New Roman"/>
          <w:highlight w:val="lightGray"/>
        </w:rPr>
        <w:tab/>
        <w:t>DI</w:t>
      </w:r>
      <w:r>
        <w:rPr>
          <w:rFonts w:ascii="Times New Roman" w:hAnsi="Times New Roman"/>
          <w:highlight w:val="lightGray"/>
        </w:rPr>
        <w:tab/>
        <w:t>MI</w:t>
      </w:r>
      <w:r>
        <w:rPr>
          <w:rFonts w:ascii="Times New Roman" w:hAnsi="Times New Roman"/>
          <w:highlight w:val="lightGray"/>
        </w:rPr>
        <w:tab/>
        <w:t>DO</w:t>
      </w:r>
      <w:r>
        <w:rPr>
          <w:rFonts w:ascii="Times New Roman" w:hAnsi="Times New Roman"/>
          <w:highlight w:val="lightGray"/>
        </w:rPr>
        <w:tab/>
        <w:t>FR</w:t>
      </w:r>
      <w:r>
        <w:rPr>
          <w:rFonts w:ascii="Times New Roman" w:hAnsi="Times New Roman"/>
          <w:highlight w:val="lightGray"/>
        </w:rPr>
        <w:tab/>
        <w:t>SA</w:t>
      </w:r>
    </w:p>
    <w:p w14:paraId="39E43847" w14:textId="77777777" w:rsidR="005E4F00" w:rsidRDefault="00080994" w:rsidP="008F5075">
      <w:pPr>
        <w:rPr>
          <w:rFonts w:ascii="Times New Roman" w:eastAsia="Times New Roman" w:hAnsi="Times New Roman" w:cs="Times New Roman"/>
        </w:rPr>
      </w:pPr>
      <w:r>
        <w:br w:type="page"/>
      </w:r>
    </w:p>
    <w:p w14:paraId="19E3F970" w14:textId="77777777" w:rsidR="00392EEC" w:rsidRPr="00F34D10" w:rsidRDefault="00080994" w:rsidP="00BC2F6C">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Pr>
          <w:rFonts w:ascii="Times New Roman" w:hAnsi="Times New Roman"/>
          <w:b/>
        </w:rPr>
        <w:lastRenderedPageBreak/>
        <w:t>MINDESTANGABEN AUF BLISTERPACKUNGEN</w:t>
      </w:r>
    </w:p>
    <w:p w14:paraId="59E50D43" w14:textId="77777777" w:rsidR="00392EEC" w:rsidRDefault="00392EEC" w:rsidP="00BC2F6C">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433A996F" w14:textId="77777777" w:rsidR="00392EEC" w:rsidRPr="00F34D10" w:rsidRDefault="00080994" w:rsidP="00BC2F6C">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Pr>
          <w:rFonts w:ascii="Times New Roman" w:hAnsi="Times New Roman"/>
          <w:b/>
        </w:rPr>
        <w:t>EINZELDOSIS-BLISTERPACKUNG</w:t>
      </w:r>
    </w:p>
    <w:p w14:paraId="3A1D05DA" w14:textId="77777777" w:rsidR="00392EEC" w:rsidRDefault="00392EEC" w:rsidP="00BC2F6C">
      <w:pPr>
        <w:widowControl/>
        <w:spacing w:after="0" w:line="240" w:lineRule="auto"/>
        <w:rPr>
          <w:rFonts w:ascii="Times New Roman" w:hAnsi="Times New Roman" w:cs="Times New Roman"/>
        </w:rPr>
      </w:pPr>
    </w:p>
    <w:p w14:paraId="5A417CBD" w14:textId="77777777" w:rsidR="00687DBB" w:rsidRPr="00687DBB" w:rsidRDefault="00687DBB" w:rsidP="00BC2F6C">
      <w:pPr>
        <w:widowControl/>
        <w:spacing w:after="0" w:line="240" w:lineRule="auto"/>
        <w:rPr>
          <w:rFonts w:ascii="Times New Roman" w:hAnsi="Times New Roman" w:cs="Times New Roman"/>
        </w:rPr>
      </w:pPr>
    </w:p>
    <w:p w14:paraId="06763D76" w14:textId="77777777" w:rsidR="00392EEC" w:rsidRPr="00C17C4F" w:rsidRDefault="00080994" w:rsidP="00BC2F6C">
      <w:pPr>
        <w:widowControl/>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1. </w:t>
      </w:r>
      <w:r>
        <w:rPr>
          <w:rFonts w:ascii="Times New Roman" w:hAnsi="Times New Roman"/>
          <w:b/>
        </w:rPr>
        <w:tab/>
        <w:t>BEZEICHNUNG DES ARZNEIMITTELS</w:t>
      </w:r>
    </w:p>
    <w:p w14:paraId="0120935D" w14:textId="77777777" w:rsidR="00392EEC" w:rsidRDefault="00392EEC" w:rsidP="00BC2F6C">
      <w:pPr>
        <w:widowControl/>
        <w:spacing w:after="0" w:line="240" w:lineRule="auto"/>
        <w:rPr>
          <w:rFonts w:ascii="Times New Roman" w:hAnsi="Times New Roman" w:cs="Times New Roman"/>
        </w:rPr>
      </w:pPr>
    </w:p>
    <w:p w14:paraId="59C212CD" w14:textId="7AACBC0A" w:rsidR="00392EEC" w:rsidRPr="00F34D10" w:rsidRDefault="00080994" w:rsidP="00BC2F6C">
      <w:pPr>
        <w:widowControl/>
        <w:spacing w:after="0" w:line="240" w:lineRule="auto"/>
        <w:rPr>
          <w:rFonts w:ascii="Times New Roman" w:hAnsi="Times New Roman" w:cs="Times New Roman"/>
        </w:rPr>
      </w:pPr>
      <w:r>
        <w:rPr>
          <w:rFonts w:ascii="Times New Roman" w:hAnsi="Times New Roman"/>
        </w:rPr>
        <w:t xml:space="preserve">Fingolimod Mylan 0,5 mg </w:t>
      </w:r>
      <w:r w:rsidR="00527DAA" w:rsidRPr="00F62CE0">
        <w:rPr>
          <w:rFonts w:ascii="Times New Roman" w:hAnsi="Times New Roman"/>
          <w:highlight w:val="lightGray"/>
        </w:rPr>
        <w:t>Hart</w:t>
      </w:r>
      <w:r w:rsidR="00527DAA">
        <w:rPr>
          <w:rFonts w:ascii="Times New Roman" w:hAnsi="Times New Roman"/>
        </w:rPr>
        <w:t>k</w:t>
      </w:r>
      <w:r>
        <w:rPr>
          <w:rFonts w:ascii="Times New Roman" w:hAnsi="Times New Roman"/>
        </w:rPr>
        <w:t>apseln</w:t>
      </w:r>
    </w:p>
    <w:p w14:paraId="05582F46" w14:textId="77777777" w:rsidR="00392EEC" w:rsidRDefault="00080994" w:rsidP="00BC2F6C">
      <w:pPr>
        <w:widowControl/>
        <w:spacing w:after="0" w:line="240" w:lineRule="auto"/>
        <w:rPr>
          <w:rFonts w:ascii="Times New Roman" w:hAnsi="Times New Roman" w:cs="Times New Roman"/>
        </w:rPr>
      </w:pPr>
      <w:r w:rsidRPr="00F62CE0">
        <w:rPr>
          <w:rFonts w:ascii="Times New Roman" w:hAnsi="Times New Roman"/>
          <w:highlight w:val="lightGray"/>
        </w:rPr>
        <w:t>Fingolimod</w:t>
      </w:r>
    </w:p>
    <w:p w14:paraId="231A457B" w14:textId="77777777" w:rsidR="00392EEC" w:rsidRDefault="00392EEC" w:rsidP="00BC2F6C">
      <w:pPr>
        <w:widowControl/>
        <w:spacing w:after="0" w:line="240" w:lineRule="auto"/>
        <w:rPr>
          <w:rFonts w:ascii="Times New Roman" w:hAnsi="Times New Roman" w:cs="Times New Roman"/>
        </w:rPr>
      </w:pPr>
    </w:p>
    <w:p w14:paraId="41E84A3D" w14:textId="77777777" w:rsidR="00392EEC" w:rsidRDefault="00392EEC" w:rsidP="00BC2F6C">
      <w:pPr>
        <w:widowControl/>
        <w:spacing w:after="0" w:line="240" w:lineRule="auto"/>
        <w:rPr>
          <w:rFonts w:ascii="Times New Roman" w:hAnsi="Times New Roman" w:cs="Times New Roman"/>
        </w:rPr>
      </w:pPr>
    </w:p>
    <w:p w14:paraId="0774D5BD" w14:textId="77777777" w:rsidR="00392EEC" w:rsidRPr="00BC2F6C" w:rsidRDefault="00080994" w:rsidP="00BC2F6C">
      <w:pPr>
        <w:widowControl/>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rPr>
      </w:pPr>
      <w:r>
        <w:rPr>
          <w:rFonts w:ascii="Times New Roman" w:hAnsi="Times New Roman"/>
          <w:b/>
        </w:rPr>
        <w:t xml:space="preserve">2. </w:t>
      </w:r>
      <w:r>
        <w:rPr>
          <w:rFonts w:ascii="Times New Roman" w:hAnsi="Times New Roman"/>
          <w:b/>
        </w:rPr>
        <w:tab/>
        <w:t>NAME DES PHARMAZEUTISCHEN UNTERNEHMERS</w:t>
      </w:r>
    </w:p>
    <w:p w14:paraId="28386364" w14:textId="77777777" w:rsidR="00392EEC" w:rsidRDefault="00392EEC" w:rsidP="00BC2F6C">
      <w:pPr>
        <w:widowControl/>
        <w:spacing w:after="0" w:line="240" w:lineRule="auto"/>
        <w:rPr>
          <w:rFonts w:ascii="Times New Roman" w:hAnsi="Times New Roman" w:cs="Times New Roman"/>
        </w:rPr>
      </w:pPr>
    </w:p>
    <w:p w14:paraId="1649C1DB" w14:textId="4B07D1B1" w:rsidR="00392EEC" w:rsidRPr="007053DA" w:rsidRDefault="00080994" w:rsidP="00BC2F6C">
      <w:pPr>
        <w:widowControl/>
        <w:spacing w:after="0" w:line="240" w:lineRule="auto"/>
        <w:rPr>
          <w:rFonts w:ascii="Times New Roman" w:hAnsi="Times New Roman" w:cs="Times New Roman"/>
        </w:rPr>
      </w:pPr>
      <w:r>
        <w:rPr>
          <w:rFonts w:ascii="Times New Roman" w:hAnsi="Times New Roman"/>
        </w:rPr>
        <w:t xml:space="preserve">Mylan </w:t>
      </w:r>
      <w:r w:rsidR="00C47E6F">
        <w:rPr>
          <w:rFonts w:ascii="Times New Roman" w:hAnsi="Times New Roman"/>
        </w:rPr>
        <w:t xml:space="preserve">Pharmaceuticals </w:t>
      </w:r>
      <w:r>
        <w:rPr>
          <w:rFonts w:ascii="Times New Roman" w:hAnsi="Times New Roman"/>
        </w:rPr>
        <w:t>Limited</w:t>
      </w:r>
    </w:p>
    <w:p w14:paraId="269EAFD3" w14:textId="77777777" w:rsidR="00392EEC" w:rsidRDefault="00392EEC" w:rsidP="00BC2F6C">
      <w:pPr>
        <w:widowControl/>
        <w:spacing w:after="0" w:line="240" w:lineRule="auto"/>
        <w:rPr>
          <w:rFonts w:ascii="Times New Roman" w:hAnsi="Times New Roman" w:cs="Times New Roman"/>
        </w:rPr>
      </w:pPr>
    </w:p>
    <w:p w14:paraId="30CBED26" w14:textId="77777777" w:rsidR="00392EEC" w:rsidRDefault="00392EEC" w:rsidP="00BC2F6C">
      <w:pPr>
        <w:widowControl/>
        <w:spacing w:after="0" w:line="240" w:lineRule="auto"/>
        <w:rPr>
          <w:rFonts w:ascii="Times New Roman" w:hAnsi="Times New Roman" w:cs="Times New Roman"/>
        </w:rPr>
      </w:pPr>
    </w:p>
    <w:p w14:paraId="1A5586D3" w14:textId="77777777" w:rsidR="00392EEC" w:rsidRPr="00BC2F6C" w:rsidRDefault="00080994" w:rsidP="00BC2F6C">
      <w:pPr>
        <w:widowControl/>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rPr>
      </w:pPr>
      <w:r>
        <w:rPr>
          <w:rFonts w:ascii="Times New Roman" w:hAnsi="Times New Roman"/>
          <w:b/>
        </w:rPr>
        <w:t xml:space="preserve">3. </w:t>
      </w:r>
      <w:r>
        <w:rPr>
          <w:rFonts w:ascii="Times New Roman" w:hAnsi="Times New Roman"/>
          <w:b/>
        </w:rPr>
        <w:tab/>
        <w:t>VERFALLDATUM</w:t>
      </w:r>
    </w:p>
    <w:p w14:paraId="5E221315" w14:textId="77777777" w:rsidR="00392EEC" w:rsidRDefault="00392EEC" w:rsidP="00BC2F6C">
      <w:pPr>
        <w:widowControl/>
        <w:spacing w:after="0" w:line="240" w:lineRule="auto"/>
        <w:rPr>
          <w:rFonts w:ascii="Times New Roman" w:hAnsi="Times New Roman" w:cs="Times New Roman"/>
        </w:rPr>
      </w:pPr>
    </w:p>
    <w:p w14:paraId="5C4302F0" w14:textId="016174EA" w:rsidR="00392EEC" w:rsidRDefault="001E361F" w:rsidP="00BC2F6C">
      <w:pPr>
        <w:widowControl/>
        <w:spacing w:after="0" w:line="240" w:lineRule="auto"/>
        <w:rPr>
          <w:rFonts w:ascii="Times New Roman" w:hAnsi="Times New Roman" w:cs="Times New Roman"/>
        </w:rPr>
      </w:pPr>
      <w:r>
        <w:rPr>
          <w:rFonts w:ascii="Times New Roman" w:hAnsi="Times New Roman"/>
        </w:rPr>
        <w:t>v</w:t>
      </w:r>
      <w:r w:rsidR="00080994">
        <w:rPr>
          <w:rFonts w:ascii="Times New Roman" w:hAnsi="Times New Roman"/>
        </w:rPr>
        <w:t>erw. bis</w:t>
      </w:r>
    </w:p>
    <w:p w14:paraId="11D4AA20" w14:textId="77777777" w:rsidR="00392EEC" w:rsidRDefault="00392EEC" w:rsidP="00BC2F6C">
      <w:pPr>
        <w:widowControl/>
        <w:spacing w:after="0" w:line="240" w:lineRule="auto"/>
        <w:rPr>
          <w:rFonts w:ascii="Times New Roman" w:hAnsi="Times New Roman" w:cs="Times New Roman"/>
        </w:rPr>
      </w:pPr>
    </w:p>
    <w:p w14:paraId="268F478C" w14:textId="77777777" w:rsidR="00392EEC" w:rsidRDefault="00392EEC" w:rsidP="00BC2F6C">
      <w:pPr>
        <w:widowControl/>
        <w:spacing w:after="0" w:line="240" w:lineRule="auto"/>
        <w:rPr>
          <w:rFonts w:ascii="Times New Roman" w:hAnsi="Times New Roman" w:cs="Times New Roman"/>
        </w:rPr>
      </w:pPr>
    </w:p>
    <w:p w14:paraId="61B888FE" w14:textId="77777777" w:rsidR="00392EEC" w:rsidRPr="00BC2F6C" w:rsidRDefault="00080994" w:rsidP="00BC2F6C">
      <w:pPr>
        <w:widowControl/>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rPr>
      </w:pPr>
      <w:r>
        <w:rPr>
          <w:rFonts w:ascii="Times New Roman" w:hAnsi="Times New Roman"/>
          <w:b/>
        </w:rPr>
        <w:t xml:space="preserve">4. </w:t>
      </w:r>
      <w:r>
        <w:rPr>
          <w:rFonts w:ascii="Times New Roman" w:hAnsi="Times New Roman"/>
          <w:b/>
        </w:rPr>
        <w:tab/>
        <w:t>CHARGENBEZEICHNUNG</w:t>
      </w:r>
    </w:p>
    <w:p w14:paraId="7F6C6EE2" w14:textId="77777777" w:rsidR="00392EEC" w:rsidRDefault="00392EEC" w:rsidP="00BC2F6C">
      <w:pPr>
        <w:widowControl/>
        <w:spacing w:after="0" w:line="240" w:lineRule="auto"/>
        <w:rPr>
          <w:rFonts w:ascii="Times New Roman" w:hAnsi="Times New Roman" w:cs="Times New Roman"/>
        </w:rPr>
      </w:pPr>
    </w:p>
    <w:p w14:paraId="7DE6C28B" w14:textId="044B7B55" w:rsidR="00392EEC" w:rsidRDefault="00080994" w:rsidP="00BC2F6C">
      <w:pPr>
        <w:widowControl/>
        <w:spacing w:after="0" w:line="240" w:lineRule="auto"/>
        <w:rPr>
          <w:rFonts w:ascii="Times New Roman" w:hAnsi="Times New Roman" w:cs="Times New Roman"/>
        </w:rPr>
      </w:pPr>
      <w:r>
        <w:rPr>
          <w:rFonts w:ascii="Times New Roman" w:hAnsi="Times New Roman"/>
        </w:rPr>
        <w:t>Ch.-B.</w:t>
      </w:r>
    </w:p>
    <w:p w14:paraId="18C244D0" w14:textId="77777777" w:rsidR="00392EEC" w:rsidRDefault="00392EEC" w:rsidP="00BC2F6C">
      <w:pPr>
        <w:widowControl/>
        <w:spacing w:after="0" w:line="240" w:lineRule="auto"/>
        <w:rPr>
          <w:rFonts w:ascii="Times New Roman" w:hAnsi="Times New Roman" w:cs="Times New Roman"/>
        </w:rPr>
      </w:pPr>
    </w:p>
    <w:p w14:paraId="6FD68BD8" w14:textId="77777777" w:rsidR="00392EEC" w:rsidRDefault="00392EEC" w:rsidP="00BC2F6C">
      <w:pPr>
        <w:widowControl/>
        <w:spacing w:after="0" w:line="240" w:lineRule="auto"/>
        <w:rPr>
          <w:rFonts w:ascii="Times New Roman" w:hAnsi="Times New Roman" w:cs="Times New Roman"/>
        </w:rPr>
      </w:pPr>
    </w:p>
    <w:p w14:paraId="14BFC4B9" w14:textId="77777777" w:rsidR="00392EEC" w:rsidRPr="00BC2F6C" w:rsidRDefault="00080994" w:rsidP="00BC2F6C">
      <w:pPr>
        <w:widowControl/>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rPr>
      </w:pPr>
      <w:r>
        <w:rPr>
          <w:rFonts w:ascii="Times New Roman" w:hAnsi="Times New Roman"/>
          <w:b/>
        </w:rPr>
        <w:t xml:space="preserve">5. </w:t>
      </w:r>
      <w:r>
        <w:rPr>
          <w:rFonts w:ascii="Times New Roman" w:hAnsi="Times New Roman"/>
          <w:b/>
        </w:rPr>
        <w:tab/>
        <w:t>WEITERE ANGABEN</w:t>
      </w:r>
    </w:p>
    <w:p w14:paraId="1BEAAC60" w14:textId="1F9C5574" w:rsidR="00392EEC" w:rsidRDefault="00392EEC" w:rsidP="00BC2F6C">
      <w:pPr>
        <w:widowControl/>
        <w:tabs>
          <w:tab w:val="left" w:pos="0"/>
        </w:tabs>
        <w:spacing w:after="0" w:line="240" w:lineRule="auto"/>
        <w:rPr>
          <w:rFonts w:ascii="Times New Roman" w:eastAsia="Times New Roman" w:hAnsi="Times New Roman" w:cs="Times New Roman"/>
          <w:b/>
        </w:rPr>
      </w:pPr>
    </w:p>
    <w:p w14:paraId="4B86FEB5" w14:textId="3E092395" w:rsidR="002B701D" w:rsidRPr="00EB3246" w:rsidRDefault="002B701D" w:rsidP="00BC2F6C">
      <w:pPr>
        <w:widowControl/>
        <w:tabs>
          <w:tab w:val="left" w:pos="0"/>
        </w:tabs>
        <w:spacing w:after="0" w:line="240" w:lineRule="auto"/>
        <w:rPr>
          <w:rFonts w:ascii="Times New Roman" w:eastAsia="Times New Roman" w:hAnsi="Times New Roman" w:cs="Times New Roman"/>
          <w:bCs/>
        </w:rPr>
      </w:pPr>
      <w:r w:rsidRPr="00EB3246">
        <w:rPr>
          <w:rFonts w:ascii="Times New Roman" w:eastAsia="Times New Roman" w:hAnsi="Times New Roman" w:cs="Times New Roman"/>
          <w:bCs/>
          <w:highlight w:val="lightGray"/>
        </w:rPr>
        <w:t>Zum Einnehmen</w:t>
      </w:r>
    </w:p>
    <w:p w14:paraId="14E39713" w14:textId="261700C5" w:rsidR="00392EEC" w:rsidRDefault="00080994" w:rsidP="008F5075">
      <w:pPr>
        <w:rPr>
          <w:rFonts w:ascii="Times New Roman" w:eastAsia="Times New Roman" w:hAnsi="Times New Roman" w:cs="Times New Roman"/>
          <w:b/>
        </w:rPr>
      </w:pPr>
      <w:r>
        <w:br w:type="page"/>
      </w:r>
    </w:p>
    <w:p w14:paraId="37A3CDE7" w14:textId="5EC71503" w:rsidR="00392EEC" w:rsidRDefault="00080994" w:rsidP="00BC2F6C">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rPr>
        <w:lastRenderedPageBreak/>
        <w:t>ANGABEN AUF DE</w:t>
      </w:r>
      <w:r w:rsidR="00881BF2">
        <w:rPr>
          <w:rFonts w:ascii="Times New Roman" w:hAnsi="Times New Roman"/>
          <w:b/>
        </w:rPr>
        <w:t>M BEHÄLTNIS</w:t>
      </w:r>
    </w:p>
    <w:p w14:paraId="221EDDE1" w14:textId="77777777" w:rsidR="00392EEC" w:rsidRDefault="00392EEC" w:rsidP="00BC2F6C">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1532B4BE" w14:textId="77777777" w:rsidR="00392EEC" w:rsidRDefault="00080994" w:rsidP="00BC2F6C">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rPr>
        <w:t>FLASCHE</w:t>
      </w:r>
    </w:p>
    <w:p w14:paraId="554C92BF" w14:textId="77777777" w:rsidR="00392EEC" w:rsidRDefault="00392EEC" w:rsidP="00BC2F6C">
      <w:pPr>
        <w:widowControl/>
        <w:spacing w:after="0" w:line="240" w:lineRule="auto"/>
        <w:rPr>
          <w:rFonts w:ascii="Times New Roman" w:hAnsi="Times New Roman" w:cs="Times New Roman"/>
        </w:rPr>
      </w:pPr>
    </w:p>
    <w:p w14:paraId="4FE9944B" w14:textId="77777777" w:rsidR="00687DBB" w:rsidRPr="00687DBB" w:rsidRDefault="00687DBB" w:rsidP="00BC2F6C">
      <w:pPr>
        <w:widowControl/>
        <w:spacing w:after="0" w:line="240" w:lineRule="auto"/>
        <w:rPr>
          <w:rFonts w:ascii="Times New Roman" w:hAnsi="Times New Roman" w:cs="Times New Roman"/>
        </w:rPr>
      </w:pPr>
    </w:p>
    <w:p w14:paraId="75A68C4A" w14:textId="77777777" w:rsidR="00392EEC" w:rsidRPr="00BC2F6C" w:rsidRDefault="00080994" w:rsidP="00BC2F6C">
      <w:pPr>
        <w:widowControl/>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rPr>
      </w:pPr>
      <w:r>
        <w:rPr>
          <w:rFonts w:ascii="Times New Roman" w:hAnsi="Times New Roman"/>
          <w:b/>
        </w:rPr>
        <w:t xml:space="preserve">1. </w:t>
      </w:r>
      <w:r>
        <w:rPr>
          <w:rFonts w:ascii="Times New Roman" w:hAnsi="Times New Roman"/>
          <w:b/>
        </w:rPr>
        <w:tab/>
        <w:t>BEZEICHNUNG DES ARZNEIMITTELS</w:t>
      </w:r>
    </w:p>
    <w:p w14:paraId="1160EA19" w14:textId="77777777" w:rsidR="00392EEC" w:rsidRDefault="00392EEC" w:rsidP="00BC2F6C">
      <w:pPr>
        <w:widowControl/>
        <w:spacing w:after="0" w:line="240" w:lineRule="auto"/>
        <w:rPr>
          <w:rFonts w:ascii="Times New Roman" w:hAnsi="Times New Roman" w:cs="Times New Roman"/>
        </w:rPr>
      </w:pPr>
    </w:p>
    <w:p w14:paraId="4E017442" w14:textId="77777777" w:rsidR="00392EEC" w:rsidRPr="006062A1" w:rsidRDefault="00080994" w:rsidP="00BC2F6C">
      <w:pPr>
        <w:widowControl/>
        <w:spacing w:after="0" w:line="240" w:lineRule="auto"/>
        <w:rPr>
          <w:rFonts w:ascii="Times New Roman" w:hAnsi="Times New Roman" w:cs="Times New Roman"/>
        </w:rPr>
      </w:pPr>
      <w:r w:rsidRPr="006062A1">
        <w:rPr>
          <w:rFonts w:ascii="Times New Roman" w:hAnsi="Times New Roman"/>
        </w:rPr>
        <w:t>Fingolimod Mylan 0,5 mg Hartkapseln</w:t>
      </w:r>
    </w:p>
    <w:p w14:paraId="28D5E424" w14:textId="77777777" w:rsidR="00392EEC" w:rsidRPr="006062A1" w:rsidRDefault="00080994" w:rsidP="00BC2F6C">
      <w:pPr>
        <w:widowControl/>
        <w:spacing w:after="0" w:line="240" w:lineRule="auto"/>
        <w:rPr>
          <w:rFonts w:ascii="Times New Roman" w:hAnsi="Times New Roman" w:cs="Times New Roman"/>
        </w:rPr>
      </w:pPr>
      <w:r w:rsidRPr="006062A1">
        <w:rPr>
          <w:rFonts w:ascii="Times New Roman" w:hAnsi="Times New Roman"/>
        </w:rPr>
        <w:t>Fingolimod</w:t>
      </w:r>
    </w:p>
    <w:p w14:paraId="309DFC97" w14:textId="77777777" w:rsidR="00392EEC" w:rsidRPr="006062A1" w:rsidRDefault="00392EEC" w:rsidP="00BC2F6C">
      <w:pPr>
        <w:widowControl/>
        <w:spacing w:after="0" w:line="240" w:lineRule="auto"/>
        <w:rPr>
          <w:rFonts w:ascii="Times New Roman" w:hAnsi="Times New Roman" w:cs="Times New Roman"/>
        </w:rPr>
      </w:pPr>
    </w:p>
    <w:p w14:paraId="37EFF995" w14:textId="77777777" w:rsidR="00392EEC" w:rsidRPr="006062A1" w:rsidRDefault="00392EEC" w:rsidP="00BC2F6C">
      <w:pPr>
        <w:widowControl/>
        <w:spacing w:after="0" w:line="240" w:lineRule="auto"/>
        <w:rPr>
          <w:rFonts w:ascii="Times New Roman" w:hAnsi="Times New Roman" w:cs="Times New Roman"/>
        </w:rPr>
      </w:pPr>
    </w:p>
    <w:p w14:paraId="0C46A2F9" w14:textId="77777777" w:rsidR="00392EEC" w:rsidRPr="00C17C4F" w:rsidRDefault="00080994" w:rsidP="00BC2F6C">
      <w:pPr>
        <w:widowControl/>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b/>
        </w:rPr>
      </w:pPr>
      <w:r w:rsidRPr="006062A1">
        <w:rPr>
          <w:rFonts w:ascii="Times New Roman" w:hAnsi="Times New Roman"/>
          <w:b/>
        </w:rPr>
        <w:t xml:space="preserve">2. </w:t>
      </w:r>
      <w:r w:rsidRPr="006062A1">
        <w:rPr>
          <w:rFonts w:ascii="Times New Roman" w:hAnsi="Times New Roman"/>
          <w:b/>
        </w:rPr>
        <w:tab/>
      </w:r>
      <w:r>
        <w:rPr>
          <w:rFonts w:ascii="Times New Roman" w:hAnsi="Times New Roman"/>
          <w:b/>
        </w:rPr>
        <w:t>WIRKSTOFF(E)</w:t>
      </w:r>
    </w:p>
    <w:p w14:paraId="0CE6D5C5" w14:textId="77777777" w:rsidR="00392EEC" w:rsidRDefault="00392EEC" w:rsidP="00BC2F6C">
      <w:pPr>
        <w:widowControl/>
        <w:spacing w:after="0" w:line="240" w:lineRule="auto"/>
        <w:rPr>
          <w:rFonts w:ascii="Times New Roman" w:hAnsi="Times New Roman" w:cs="Times New Roman"/>
        </w:rPr>
      </w:pPr>
    </w:p>
    <w:p w14:paraId="0EA39999" w14:textId="77777777" w:rsidR="00392EEC" w:rsidRDefault="00080994" w:rsidP="00BC2F6C">
      <w:pPr>
        <w:widowControl/>
        <w:spacing w:after="0" w:line="240" w:lineRule="auto"/>
        <w:rPr>
          <w:rFonts w:ascii="Times New Roman" w:hAnsi="Times New Roman" w:cs="Times New Roman"/>
        </w:rPr>
      </w:pPr>
      <w:r>
        <w:rPr>
          <w:rFonts w:ascii="Times New Roman" w:hAnsi="Times New Roman"/>
        </w:rPr>
        <w:t>Jede Kapsel enthält 0,5 mg Fingolimod (als Hydrochlorid).</w:t>
      </w:r>
    </w:p>
    <w:p w14:paraId="35482A72" w14:textId="77777777" w:rsidR="00392EEC" w:rsidRDefault="00392EEC" w:rsidP="00BC2F6C">
      <w:pPr>
        <w:widowControl/>
        <w:spacing w:after="0" w:line="240" w:lineRule="auto"/>
        <w:rPr>
          <w:rFonts w:ascii="Times New Roman" w:hAnsi="Times New Roman" w:cs="Times New Roman"/>
        </w:rPr>
      </w:pPr>
    </w:p>
    <w:p w14:paraId="2C91232B" w14:textId="77777777" w:rsidR="00392EEC" w:rsidRDefault="00392EEC" w:rsidP="00BC2F6C">
      <w:pPr>
        <w:widowControl/>
        <w:spacing w:after="0" w:line="240" w:lineRule="auto"/>
        <w:rPr>
          <w:rFonts w:ascii="Times New Roman" w:hAnsi="Times New Roman" w:cs="Times New Roman"/>
        </w:rPr>
      </w:pPr>
    </w:p>
    <w:p w14:paraId="56FEF499" w14:textId="77777777" w:rsidR="00392EEC" w:rsidRPr="00BC2F6C" w:rsidRDefault="00080994" w:rsidP="00BC2F6C">
      <w:pPr>
        <w:widowControl/>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rPr>
      </w:pPr>
      <w:r>
        <w:rPr>
          <w:rFonts w:ascii="Times New Roman" w:hAnsi="Times New Roman"/>
          <w:b/>
        </w:rPr>
        <w:t xml:space="preserve">3. </w:t>
      </w:r>
      <w:r>
        <w:rPr>
          <w:rFonts w:ascii="Times New Roman" w:hAnsi="Times New Roman"/>
          <w:b/>
        </w:rPr>
        <w:tab/>
        <w:t>SONSTIGE BESTANDTEILE</w:t>
      </w:r>
    </w:p>
    <w:p w14:paraId="0DFA7278" w14:textId="77777777" w:rsidR="00392EEC" w:rsidRDefault="00392EEC" w:rsidP="00BC2F6C">
      <w:pPr>
        <w:widowControl/>
        <w:spacing w:after="0" w:line="240" w:lineRule="auto"/>
        <w:rPr>
          <w:rFonts w:ascii="Times New Roman" w:hAnsi="Times New Roman" w:cs="Times New Roman"/>
        </w:rPr>
      </w:pPr>
    </w:p>
    <w:p w14:paraId="5C0613C0" w14:textId="77777777" w:rsidR="00392EEC" w:rsidRDefault="00392EEC" w:rsidP="00BC2F6C">
      <w:pPr>
        <w:widowControl/>
        <w:spacing w:after="0" w:line="240" w:lineRule="auto"/>
        <w:rPr>
          <w:rFonts w:ascii="Times New Roman" w:hAnsi="Times New Roman" w:cs="Times New Roman"/>
        </w:rPr>
      </w:pPr>
    </w:p>
    <w:p w14:paraId="70308264" w14:textId="77777777" w:rsidR="00392EEC" w:rsidRPr="00BC2F6C" w:rsidRDefault="00080994" w:rsidP="00BC2F6C">
      <w:pPr>
        <w:widowControl/>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rPr>
      </w:pPr>
      <w:r>
        <w:rPr>
          <w:rFonts w:ascii="Times New Roman" w:hAnsi="Times New Roman"/>
          <w:b/>
        </w:rPr>
        <w:t xml:space="preserve">4. </w:t>
      </w:r>
      <w:r>
        <w:rPr>
          <w:rFonts w:ascii="Times New Roman" w:hAnsi="Times New Roman"/>
          <w:b/>
        </w:rPr>
        <w:tab/>
        <w:t>DARREICHUNGSFORM UND INHALT</w:t>
      </w:r>
    </w:p>
    <w:p w14:paraId="100727C6" w14:textId="77777777" w:rsidR="00392EEC" w:rsidRDefault="00392EEC" w:rsidP="00BC2F6C">
      <w:pPr>
        <w:widowControl/>
        <w:spacing w:after="0" w:line="240" w:lineRule="auto"/>
        <w:rPr>
          <w:rFonts w:ascii="Times New Roman" w:hAnsi="Times New Roman" w:cs="Times New Roman"/>
        </w:rPr>
      </w:pPr>
    </w:p>
    <w:p w14:paraId="7D8D8AB4" w14:textId="77777777" w:rsidR="00392EEC" w:rsidRDefault="00080994" w:rsidP="00BC2F6C">
      <w:pPr>
        <w:widowControl/>
        <w:spacing w:after="0" w:line="240" w:lineRule="auto"/>
        <w:rPr>
          <w:rFonts w:ascii="Times New Roman" w:hAnsi="Times New Roman" w:cs="Times New Roman"/>
        </w:rPr>
      </w:pPr>
      <w:r>
        <w:rPr>
          <w:rFonts w:ascii="Times New Roman" w:hAnsi="Times New Roman"/>
          <w:highlight w:val="lightGray"/>
        </w:rPr>
        <w:t>Hartkapsel</w:t>
      </w:r>
    </w:p>
    <w:p w14:paraId="3A0F08F0" w14:textId="77777777" w:rsidR="00392EEC" w:rsidRDefault="00392EEC" w:rsidP="00BC2F6C">
      <w:pPr>
        <w:widowControl/>
        <w:spacing w:after="0" w:line="240" w:lineRule="auto"/>
        <w:rPr>
          <w:rFonts w:ascii="Times New Roman" w:hAnsi="Times New Roman" w:cs="Times New Roman"/>
        </w:rPr>
      </w:pPr>
    </w:p>
    <w:p w14:paraId="6DD6A83D" w14:textId="12CEE796" w:rsidR="00392EEC" w:rsidRDefault="00080994" w:rsidP="00BC2F6C">
      <w:pPr>
        <w:widowControl/>
        <w:spacing w:after="0" w:line="240" w:lineRule="auto"/>
        <w:rPr>
          <w:rFonts w:ascii="Times New Roman" w:hAnsi="Times New Roman" w:cs="Times New Roman"/>
        </w:rPr>
      </w:pPr>
      <w:r>
        <w:rPr>
          <w:rFonts w:ascii="Times New Roman" w:hAnsi="Times New Roman"/>
        </w:rPr>
        <w:t>90</w:t>
      </w:r>
      <w:r w:rsidR="00737895">
        <w:t> </w:t>
      </w:r>
      <w:r>
        <w:rPr>
          <w:rFonts w:ascii="Times New Roman" w:hAnsi="Times New Roman"/>
        </w:rPr>
        <w:t>Hartkapseln</w:t>
      </w:r>
    </w:p>
    <w:p w14:paraId="5F01302F" w14:textId="26973046" w:rsidR="00392EEC" w:rsidRDefault="00080994" w:rsidP="00BC2F6C">
      <w:pPr>
        <w:widowControl/>
        <w:spacing w:after="0" w:line="240" w:lineRule="auto"/>
        <w:rPr>
          <w:rFonts w:ascii="Times New Roman" w:hAnsi="Times New Roman" w:cs="Times New Roman"/>
        </w:rPr>
      </w:pPr>
      <w:r>
        <w:rPr>
          <w:rFonts w:ascii="Times New Roman" w:hAnsi="Times New Roman"/>
          <w:highlight w:val="lightGray"/>
        </w:rPr>
        <w:t>100</w:t>
      </w:r>
      <w:r w:rsidR="00737895">
        <w:rPr>
          <w:rFonts w:ascii="Times New Roman" w:hAnsi="Times New Roman"/>
          <w:highlight w:val="lightGray"/>
        </w:rPr>
        <w:t> </w:t>
      </w:r>
      <w:r>
        <w:rPr>
          <w:rFonts w:ascii="Times New Roman" w:hAnsi="Times New Roman"/>
          <w:highlight w:val="lightGray"/>
        </w:rPr>
        <w:t>Hartkapseln</w:t>
      </w:r>
    </w:p>
    <w:p w14:paraId="4BA25703" w14:textId="77777777" w:rsidR="00392EEC" w:rsidRDefault="00392EEC" w:rsidP="00BC2F6C">
      <w:pPr>
        <w:widowControl/>
        <w:spacing w:after="0" w:line="240" w:lineRule="auto"/>
        <w:rPr>
          <w:rFonts w:ascii="Times New Roman" w:hAnsi="Times New Roman" w:cs="Times New Roman"/>
        </w:rPr>
      </w:pPr>
    </w:p>
    <w:p w14:paraId="2DF0E30F" w14:textId="77777777" w:rsidR="00392EEC" w:rsidRDefault="00392EEC" w:rsidP="00BC2F6C">
      <w:pPr>
        <w:widowControl/>
        <w:spacing w:after="0" w:line="240" w:lineRule="auto"/>
        <w:rPr>
          <w:rFonts w:ascii="Times New Roman" w:hAnsi="Times New Roman" w:cs="Times New Roman"/>
        </w:rPr>
      </w:pPr>
    </w:p>
    <w:p w14:paraId="0D438F8B" w14:textId="77777777" w:rsidR="00392EEC" w:rsidRPr="00BC2F6C" w:rsidRDefault="00080994" w:rsidP="00BC2F6C">
      <w:pPr>
        <w:widowControl/>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rPr>
      </w:pPr>
      <w:r>
        <w:rPr>
          <w:rFonts w:ascii="Times New Roman" w:hAnsi="Times New Roman"/>
          <w:b/>
        </w:rPr>
        <w:t xml:space="preserve">5. </w:t>
      </w:r>
      <w:r>
        <w:rPr>
          <w:rFonts w:ascii="Times New Roman" w:hAnsi="Times New Roman"/>
          <w:b/>
        </w:rPr>
        <w:tab/>
        <w:t>HINWEISE ZUR UND ART(EN) DER ANWENDUNG</w:t>
      </w:r>
    </w:p>
    <w:p w14:paraId="73E679D8" w14:textId="77777777" w:rsidR="00392EEC" w:rsidRDefault="00392EEC" w:rsidP="00BC2F6C">
      <w:pPr>
        <w:widowControl/>
        <w:spacing w:after="0" w:line="240" w:lineRule="auto"/>
        <w:rPr>
          <w:rFonts w:ascii="Times New Roman" w:hAnsi="Times New Roman" w:cs="Times New Roman"/>
        </w:rPr>
      </w:pPr>
    </w:p>
    <w:p w14:paraId="6BDD5611" w14:textId="77777777" w:rsidR="00392EEC" w:rsidRDefault="00080994" w:rsidP="00BC2F6C">
      <w:pPr>
        <w:widowControl/>
        <w:spacing w:after="0" w:line="240" w:lineRule="auto"/>
        <w:rPr>
          <w:rFonts w:ascii="Times New Roman" w:hAnsi="Times New Roman" w:cs="Times New Roman"/>
        </w:rPr>
      </w:pPr>
      <w:r>
        <w:rPr>
          <w:rFonts w:ascii="Times New Roman" w:hAnsi="Times New Roman"/>
        </w:rPr>
        <w:t>Packungsbeilage beachten.</w:t>
      </w:r>
    </w:p>
    <w:p w14:paraId="253BBB18" w14:textId="5E068A70" w:rsidR="00392EEC" w:rsidRDefault="00080994" w:rsidP="00BC2F6C">
      <w:pPr>
        <w:widowControl/>
        <w:spacing w:after="0" w:line="240" w:lineRule="auto"/>
        <w:rPr>
          <w:rFonts w:ascii="Times New Roman" w:hAnsi="Times New Roman" w:cs="Times New Roman"/>
        </w:rPr>
      </w:pPr>
      <w:r>
        <w:rPr>
          <w:rFonts w:ascii="Times New Roman" w:hAnsi="Times New Roman"/>
        </w:rPr>
        <w:t>Zum Einnehmen.</w:t>
      </w:r>
    </w:p>
    <w:p w14:paraId="7F85575D" w14:textId="77777777" w:rsidR="00392EEC" w:rsidRDefault="00080994" w:rsidP="00BC2F6C">
      <w:pPr>
        <w:widowControl/>
        <w:spacing w:after="0" w:line="240" w:lineRule="auto"/>
        <w:rPr>
          <w:rFonts w:ascii="Times New Roman" w:hAnsi="Times New Roman" w:cs="Times New Roman"/>
        </w:rPr>
      </w:pPr>
      <w:r>
        <w:rPr>
          <w:rFonts w:ascii="Times New Roman" w:hAnsi="Times New Roman"/>
        </w:rPr>
        <w:t>Jede Kapsel im Ganzen schlucken.</w:t>
      </w:r>
    </w:p>
    <w:p w14:paraId="39758E36" w14:textId="77777777" w:rsidR="00392EEC" w:rsidRDefault="00392EEC" w:rsidP="00BC2F6C">
      <w:pPr>
        <w:widowControl/>
        <w:spacing w:after="0" w:line="240" w:lineRule="auto"/>
        <w:rPr>
          <w:rFonts w:ascii="Times New Roman" w:hAnsi="Times New Roman" w:cs="Times New Roman"/>
        </w:rPr>
      </w:pPr>
    </w:p>
    <w:p w14:paraId="6DDD782B" w14:textId="77777777" w:rsidR="00392EEC" w:rsidRDefault="00392EEC" w:rsidP="00BC2F6C">
      <w:pPr>
        <w:widowControl/>
        <w:spacing w:after="0" w:line="240" w:lineRule="auto"/>
        <w:rPr>
          <w:rFonts w:ascii="Times New Roman" w:hAnsi="Times New Roman" w:cs="Times New Roman"/>
        </w:rPr>
      </w:pPr>
    </w:p>
    <w:p w14:paraId="6457FF8E" w14:textId="77777777" w:rsidR="00392EEC" w:rsidRPr="00BC2F6C" w:rsidRDefault="00080994" w:rsidP="00BC2F6C">
      <w:pPr>
        <w:widowControl/>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rPr>
      </w:pPr>
      <w:r>
        <w:rPr>
          <w:rFonts w:ascii="Times New Roman" w:hAnsi="Times New Roman"/>
          <w:b/>
        </w:rPr>
        <w:t xml:space="preserve">6. </w:t>
      </w:r>
      <w:r>
        <w:rPr>
          <w:rFonts w:ascii="Times New Roman" w:hAnsi="Times New Roman"/>
          <w:b/>
        </w:rPr>
        <w:tab/>
        <w:t>WARNHINWEIS, DASS DAS ARZNEIMITTEL FÜR KINDER UNZUGÄNGLICH AUFZUBEWAHREN IST</w:t>
      </w:r>
    </w:p>
    <w:p w14:paraId="1EF3E732" w14:textId="77777777" w:rsidR="00392EEC" w:rsidRDefault="00392EEC" w:rsidP="00BC2F6C">
      <w:pPr>
        <w:widowControl/>
        <w:spacing w:after="0" w:line="240" w:lineRule="auto"/>
        <w:rPr>
          <w:rFonts w:ascii="Times New Roman" w:hAnsi="Times New Roman" w:cs="Times New Roman"/>
        </w:rPr>
      </w:pPr>
    </w:p>
    <w:p w14:paraId="0DF91F44" w14:textId="77777777" w:rsidR="00392EEC" w:rsidRDefault="00080994" w:rsidP="00BC2F6C">
      <w:pPr>
        <w:widowControl/>
        <w:spacing w:after="0" w:line="240" w:lineRule="auto"/>
        <w:rPr>
          <w:rFonts w:ascii="Times New Roman" w:hAnsi="Times New Roman" w:cs="Times New Roman"/>
        </w:rPr>
      </w:pPr>
      <w:r>
        <w:rPr>
          <w:rFonts w:ascii="Times New Roman" w:hAnsi="Times New Roman"/>
        </w:rPr>
        <w:t>Arzneimittel für Kinder unzugänglich aufbewahren.</w:t>
      </w:r>
    </w:p>
    <w:p w14:paraId="29312CBA" w14:textId="77777777" w:rsidR="00392EEC" w:rsidRDefault="00392EEC" w:rsidP="00BC2F6C">
      <w:pPr>
        <w:widowControl/>
        <w:spacing w:after="0" w:line="240" w:lineRule="auto"/>
        <w:rPr>
          <w:rFonts w:ascii="Times New Roman" w:hAnsi="Times New Roman" w:cs="Times New Roman"/>
        </w:rPr>
      </w:pPr>
    </w:p>
    <w:p w14:paraId="5E8D97D0" w14:textId="77777777" w:rsidR="00392EEC" w:rsidRDefault="00392EEC" w:rsidP="00BC2F6C">
      <w:pPr>
        <w:widowControl/>
        <w:spacing w:after="0" w:line="240" w:lineRule="auto"/>
        <w:rPr>
          <w:rFonts w:ascii="Times New Roman" w:hAnsi="Times New Roman" w:cs="Times New Roman"/>
        </w:rPr>
      </w:pPr>
    </w:p>
    <w:p w14:paraId="7905E1E6" w14:textId="77777777" w:rsidR="00392EEC" w:rsidRPr="00BC2F6C" w:rsidRDefault="00080994" w:rsidP="00BC2F6C">
      <w:pPr>
        <w:widowControl/>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rPr>
      </w:pPr>
      <w:r>
        <w:rPr>
          <w:rFonts w:ascii="Times New Roman" w:hAnsi="Times New Roman"/>
          <w:b/>
        </w:rPr>
        <w:t xml:space="preserve">7. </w:t>
      </w:r>
      <w:r>
        <w:rPr>
          <w:rFonts w:ascii="Times New Roman" w:hAnsi="Times New Roman"/>
          <w:b/>
        </w:rPr>
        <w:tab/>
        <w:t>WEITERE WARNHINWEISE, FALLS ERFORDERLICH</w:t>
      </w:r>
    </w:p>
    <w:p w14:paraId="71B81E80" w14:textId="77777777" w:rsidR="00392EEC" w:rsidRDefault="00392EEC" w:rsidP="00BC2F6C">
      <w:pPr>
        <w:widowControl/>
        <w:spacing w:after="0" w:line="240" w:lineRule="auto"/>
        <w:rPr>
          <w:rFonts w:ascii="Times New Roman" w:hAnsi="Times New Roman" w:cs="Times New Roman"/>
        </w:rPr>
      </w:pPr>
    </w:p>
    <w:p w14:paraId="3F770EB5" w14:textId="77777777" w:rsidR="00392EEC" w:rsidRDefault="00392EEC" w:rsidP="00BC2F6C">
      <w:pPr>
        <w:widowControl/>
        <w:spacing w:after="0" w:line="240" w:lineRule="auto"/>
        <w:rPr>
          <w:rFonts w:ascii="Times New Roman" w:hAnsi="Times New Roman" w:cs="Times New Roman"/>
        </w:rPr>
      </w:pPr>
    </w:p>
    <w:p w14:paraId="557C197C" w14:textId="77777777" w:rsidR="00392EEC" w:rsidRPr="00BC2F6C" w:rsidRDefault="00080994" w:rsidP="00BC2F6C">
      <w:pPr>
        <w:widowControl/>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rPr>
      </w:pPr>
      <w:r>
        <w:rPr>
          <w:rFonts w:ascii="Times New Roman" w:hAnsi="Times New Roman"/>
          <w:b/>
        </w:rPr>
        <w:t xml:space="preserve">8. </w:t>
      </w:r>
      <w:r>
        <w:rPr>
          <w:rFonts w:ascii="Times New Roman" w:hAnsi="Times New Roman"/>
          <w:b/>
        </w:rPr>
        <w:tab/>
        <w:t>VERFALLDATUM</w:t>
      </w:r>
    </w:p>
    <w:p w14:paraId="14EA7AD3" w14:textId="77777777" w:rsidR="00392EEC" w:rsidRDefault="00392EEC" w:rsidP="00BC2F6C">
      <w:pPr>
        <w:widowControl/>
        <w:spacing w:after="0" w:line="240" w:lineRule="auto"/>
        <w:rPr>
          <w:rFonts w:ascii="Times New Roman" w:hAnsi="Times New Roman" w:cs="Times New Roman"/>
        </w:rPr>
      </w:pPr>
    </w:p>
    <w:p w14:paraId="02769CCA" w14:textId="1123B70D" w:rsidR="00392EEC" w:rsidRDefault="001E361F" w:rsidP="00BC2F6C">
      <w:pPr>
        <w:widowControl/>
        <w:spacing w:after="0" w:line="240" w:lineRule="auto"/>
        <w:rPr>
          <w:rFonts w:ascii="Times New Roman" w:hAnsi="Times New Roman" w:cs="Times New Roman"/>
        </w:rPr>
      </w:pPr>
      <w:r>
        <w:rPr>
          <w:rFonts w:ascii="Times New Roman" w:hAnsi="Times New Roman"/>
        </w:rPr>
        <w:t>v</w:t>
      </w:r>
      <w:r w:rsidR="00080994">
        <w:rPr>
          <w:rFonts w:ascii="Times New Roman" w:hAnsi="Times New Roman"/>
        </w:rPr>
        <w:t>erw. bis</w:t>
      </w:r>
    </w:p>
    <w:p w14:paraId="1B69A456" w14:textId="77777777" w:rsidR="00392EEC" w:rsidRDefault="00392EEC" w:rsidP="00BC2F6C">
      <w:pPr>
        <w:widowControl/>
        <w:spacing w:after="0" w:line="240" w:lineRule="auto"/>
        <w:rPr>
          <w:rFonts w:ascii="Times New Roman" w:hAnsi="Times New Roman" w:cs="Times New Roman"/>
        </w:rPr>
      </w:pPr>
    </w:p>
    <w:p w14:paraId="3ED23E80" w14:textId="77777777" w:rsidR="00392EEC" w:rsidRDefault="00392EEC" w:rsidP="00BC2F6C">
      <w:pPr>
        <w:widowControl/>
        <w:spacing w:after="0" w:line="240" w:lineRule="auto"/>
        <w:rPr>
          <w:rFonts w:ascii="Times New Roman" w:hAnsi="Times New Roman" w:cs="Times New Roman"/>
        </w:rPr>
      </w:pPr>
    </w:p>
    <w:p w14:paraId="22B49B61" w14:textId="77777777" w:rsidR="00392EEC" w:rsidRPr="00BC2F6C" w:rsidRDefault="00080994" w:rsidP="00BC2F6C">
      <w:pPr>
        <w:widowControl/>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rPr>
      </w:pPr>
      <w:r>
        <w:rPr>
          <w:rFonts w:ascii="Times New Roman" w:hAnsi="Times New Roman"/>
          <w:b/>
        </w:rPr>
        <w:t xml:space="preserve">9. </w:t>
      </w:r>
      <w:r>
        <w:rPr>
          <w:rFonts w:ascii="Times New Roman" w:hAnsi="Times New Roman"/>
          <w:b/>
        </w:rPr>
        <w:tab/>
        <w:t>BESONDERE VORSICHTSMASSNAHMEN FÜR DIE AUFBEWAHRUNG</w:t>
      </w:r>
    </w:p>
    <w:p w14:paraId="05B99AC7" w14:textId="77777777" w:rsidR="00392EEC" w:rsidRPr="00DF15C7" w:rsidRDefault="00392EEC" w:rsidP="00BC2F6C">
      <w:pPr>
        <w:widowControl/>
        <w:spacing w:after="0" w:line="240" w:lineRule="auto"/>
        <w:rPr>
          <w:rFonts w:ascii="Times New Roman" w:hAnsi="Times New Roman" w:cs="Times New Roman"/>
          <w:u w:val="single"/>
        </w:rPr>
      </w:pPr>
    </w:p>
    <w:p w14:paraId="3C738329" w14:textId="77777777" w:rsidR="00392EEC" w:rsidRPr="00DC694D" w:rsidRDefault="00080994" w:rsidP="00BC2F6C">
      <w:pPr>
        <w:widowControl/>
        <w:spacing w:after="0" w:line="240" w:lineRule="auto"/>
        <w:rPr>
          <w:rFonts w:ascii="Times New Roman" w:hAnsi="Times New Roman" w:cs="Times New Roman"/>
        </w:rPr>
      </w:pPr>
      <w:r>
        <w:rPr>
          <w:rFonts w:ascii="Times New Roman" w:hAnsi="Times New Roman"/>
        </w:rPr>
        <w:t>Nicht über 25 °C lagern.</w:t>
      </w:r>
    </w:p>
    <w:p w14:paraId="367B7E95" w14:textId="77777777" w:rsidR="00392EEC" w:rsidRDefault="00080994" w:rsidP="00BC2F6C">
      <w:pPr>
        <w:widowControl/>
        <w:spacing w:after="0" w:line="240" w:lineRule="auto"/>
        <w:rPr>
          <w:rFonts w:ascii="Times New Roman" w:hAnsi="Times New Roman" w:cs="Times New Roman"/>
        </w:rPr>
      </w:pPr>
      <w:r>
        <w:rPr>
          <w:rFonts w:ascii="Times New Roman" w:hAnsi="Times New Roman"/>
        </w:rPr>
        <w:t>In der Originalverpackung aufbewahren, um den Inhalt vor Feuchtigkeit zu schützen.</w:t>
      </w:r>
    </w:p>
    <w:p w14:paraId="3AB3E6EE" w14:textId="77777777" w:rsidR="00392EEC" w:rsidRDefault="00392EEC" w:rsidP="00BC2F6C">
      <w:pPr>
        <w:widowControl/>
        <w:spacing w:after="0" w:line="240" w:lineRule="auto"/>
        <w:rPr>
          <w:rFonts w:ascii="Times New Roman" w:hAnsi="Times New Roman" w:cs="Times New Roman"/>
          <w:highlight w:val="lightGray"/>
        </w:rPr>
      </w:pPr>
    </w:p>
    <w:p w14:paraId="22AF1945" w14:textId="77777777" w:rsidR="00392EEC" w:rsidRDefault="00392EEC" w:rsidP="00BC2F6C">
      <w:pPr>
        <w:widowControl/>
        <w:spacing w:after="0" w:line="240" w:lineRule="auto"/>
        <w:rPr>
          <w:rFonts w:ascii="Times New Roman" w:hAnsi="Times New Roman" w:cs="Times New Roman"/>
        </w:rPr>
      </w:pPr>
    </w:p>
    <w:p w14:paraId="3269399E" w14:textId="77777777" w:rsidR="00392EEC" w:rsidRPr="00C17C4F" w:rsidRDefault="00080994" w:rsidP="008F5075">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Pr>
          <w:rFonts w:ascii="Times New Roman" w:hAnsi="Times New Roman"/>
          <w:b/>
        </w:rPr>
        <w:lastRenderedPageBreak/>
        <w:t xml:space="preserve">10. </w:t>
      </w:r>
      <w:r>
        <w:rPr>
          <w:rFonts w:ascii="Times New Roman" w:hAnsi="Times New Roman"/>
          <w:b/>
        </w:rPr>
        <w:tab/>
        <w:t>GEGEBENENFALLS BESONDERE VORSICHTSMASSNAHMEN FÜR DIE BESEITIGUNG VON NICHT VERWENDETEM ARZNEIMITTEL ODER DAVON STAMMENDEN ABFALLMATERIALIEN</w:t>
      </w:r>
    </w:p>
    <w:p w14:paraId="09D43C2B" w14:textId="77777777" w:rsidR="00392EEC" w:rsidRDefault="00392EEC" w:rsidP="008F5075">
      <w:pPr>
        <w:spacing w:after="0" w:line="240" w:lineRule="auto"/>
        <w:rPr>
          <w:rFonts w:ascii="Times New Roman" w:hAnsi="Times New Roman" w:cs="Times New Roman"/>
        </w:rPr>
      </w:pPr>
    </w:p>
    <w:p w14:paraId="2E14E1F6" w14:textId="77777777" w:rsidR="00392EEC" w:rsidRDefault="00392EEC" w:rsidP="008F5075">
      <w:pPr>
        <w:spacing w:after="0" w:line="240" w:lineRule="auto"/>
        <w:rPr>
          <w:rFonts w:ascii="Times New Roman" w:hAnsi="Times New Roman" w:cs="Times New Roman"/>
        </w:rPr>
      </w:pPr>
    </w:p>
    <w:p w14:paraId="722D77E0" w14:textId="77777777" w:rsidR="00392EEC" w:rsidRPr="004F002A" w:rsidRDefault="00080994" w:rsidP="004F002A">
      <w:pPr>
        <w:widowControl/>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rPr>
      </w:pPr>
      <w:r>
        <w:rPr>
          <w:rFonts w:ascii="Times New Roman" w:hAnsi="Times New Roman"/>
          <w:b/>
        </w:rPr>
        <w:t xml:space="preserve">11. </w:t>
      </w:r>
      <w:r>
        <w:rPr>
          <w:rFonts w:ascii="Times New Roman" w:hAnsi="Times New Roman"/>
          <w:b/>
        </w:rPr>
        <w:tab/>
        <w:t>NAME UND ANSCHRIFT DES PHARMAZEUTISCHEN UNTERNEHMERS</w:t>
      </w:r>
    </w:p>
    <w:p w14:paraId="555CC096" w14:textId="77777777" w:rsidR="00392EEC" w:rsidRDefault="00392EEC" w:rsidP="008F5075">
      <w:pPr>
        <w:spacing w:after="0" w:line="240" w:lineRule="auto"/>
        <w:rPr>
          <w:rFonts w:ascii="Times New Roman" w:hAnsi="Times New Roman" w:cs="Times New Roman"/>
        </w:rPr>
      </w:pPr>
    </w:p>
    <w:p w14:paraId="14E6EEB7" w14:textId="77777777" w:rsidR="00C47E6F" w:rsidRPr="00C47E6F" w:rsidRDefault="00C47E6F" w:rsidP="008F5075">
      <w:pPr>
        <w:spacing w:after="0" w:line="240" w:lineRule="auto"/>
        <w:rPr>
          <w:rFonts w:ascii="Times New Roman" w:hAnsi="Times New Roman"/>
          <w:lang w:val="en-US"/>
        </w:rPr>
      </w:pPr>
      <w:r w:rsidRPr="00C47E6F">
        <w:rPr>
          <w:rFonts w:ascii="Times New Roman" w:hAnsi="Times New Roman"/>
          <w:lang w:val="en-US"/>
        </w:rPr>
        <w:t>Mylan Pharmaceuticals Limited</w:t>
      </w:r>
    </w:p>
    <w:p w14:paraId="7A60AF21" w14:textId="77777777" w:rsidR="00C47E6F" w:rsidRPr="00C47E6F" w:rsidRDefault="00C47E6F" w:rsidP="008F5075">
      <w:pPr>
        <w:spacing w:after="0" w:line="240" w:lineRule="auto"/>
        <w:rPr>
          <w:rFonts w:ascii="Times New Roman" w:hAnsi="Times New Roman"/>
          <w:lang w:val="en-US"/>
        </w:rPr>
      </w:pPr>
      <w:proofErr w:type="spellStart"/>
      <w:r w:rsidRPr="00C47E6F">
        <w:rPr>
          <w:rFonts w:ascii="Times New Roman" w:hAnsi="Times New Roman"/>
          <w:lang w:val="en-US"/>
        </w:rPr>
        <w:t>Damastown</w:t>
      </w:r>
      <w:proofErr w:type="spellEnd"/>
      <w:r w:rsidRPr="00C47E6F">
        <w:rPr>
          <w:rFonts w:ascii="Times New Roman" w:hAnsi="Times New Roman"/>
          <w:lang w:val="en-US"/>
        </w:rPr>
        <w:t xml:space="preserve"> Industrial Park, </w:t>
      </w:r>
    </w:p>
    <w:p w14:paraId="6A2B7E38" w14:textId="77777777" w:rsidR="00C47E6F" w:rsidRPr="00687DBB" w:rsidRDefault="00C47E6F" w:rsidP="008F5075">
      <w:pPr>
        <w:spacing w:after="0" w:line="240" w:lineRule="auto"/>
        <w:rPr>
          <w:rFonts w:ascii="Times New Roman" w:hAnsi="Times New Roman"/>
        </w:rPr>
      </w:pPr>
      <w:r w:rsidRPr="00687DBB">
        <w:rPr>
          <w:rFonts w:ascii="Times New Roman" w:hAnsi="Times New Roman"/>
        </w:rPr>
        <w:t xml:space="preserve">Mulhuddart, Dublin 15, </w:t>
      </w:r>
    </w:p>
    <w:p w14:paraId="41470D91" w14:textId="6ECDE736" w:rsidR="00C47E6F" w:rsidRPr="00687DBB" w:rsidRDefault="00C47E6F" w:rsidP="008F5075">
      <w:pPr>
        <w:spacing w:after="0" w:line="240" w:lineRule="auto"/>
        <w:rPr>
          <w:rFonts w:ascii="Times New Roman" w:hAnsi="Times New Roman"/>
        </w:rPr>
      </w:pPr>
      <w:r w:rsidRPr="00687DBB">
        <w:rPr>
          <w:rFonts w:ascii="Times New Roman" w:hAnsi="Times New Roman"/>
        </w:rPr>
        <w:t>DUBLIN</w:t>
      </w:r>
    </w:p>
    <w:p w14:paraId="62553034" w14:textId="6EDF8AC2" w:rsidR="00392EEC" w:rsidRPr="00687DBB" w:rsidRDefault="00080994" w:rsidP="008F5075">
      <w:pPr>
        <w:spacing w:after="0" w:line="240" w:lineRule="auto"/>
        <w:rPr>
          <w:rFonts w:ascii="Times New Roman" w:hAnsi="Times New Roman" w:cs="Times New Roman"/>
        </w:rPr>
      </w:pPr>
      <w:r w:rsidRPr="00687DBB">
        <w:rPr>
          <w:rFonts w:ascii="Times New Roman" w:hAnsi="Times New Roman"/>
        </w:rPr>
        <w:t>Irland</w:t>
      </w:r>
    </w:p>
    <w:p w14:paraId="79272270" w14:textId="77777777" w:rsidR="00392EEC" w:rsidRPr="00687DBB" w:rsidRDefault="00392EEC" w:rsidP="008F5075">
      <w:pPr>
        <w:spacing w:after="0" w:line="240" w:lineRule="auto"/>
        <w:rPr>
          <w:rFonts w:ascii="Times New Roman" w:hAnsi="Times New Roman" w:cs="Times New Roman"/>
        </w:rPr>
      </w:pPr>
    </w:p>
    <w:p w14:paraId="6D6123F0" w14:textId="77777777" w:rsidR="00392EEC" w:rsidRPr="00687DBB" w:rsidRDefault="00392EEC" w:rsidP="008F5075">
      <w:pPr>
        <w:spacing w:after="0" w:line="240" w:lineRule="auto"/>
        <w:rPr>
          <w:rFonts w:ascii="Times New Roman" w:hAnsi="Times New Roman" w:cs="Times New Roman"/>
        </w:rPr>
      </w:pPr>
    </w:p>
    <w:p w14:paraId="42AC94C4" w14:textId="77777777" w:rsidR="00392EEC" w:rsidRPr="004F002A" w:rsidRDefault="00080994" w:rsidP="004F002A">
      <w:pPr>
        <w:widowControl/>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rPr>
      </w:pPr>
      <w:r>
        <w:rPr>
          <w:rFonts w:ascii="Times New Roman" w:hAnsi="Times New Roman"/>
          <w:b/>
        </w:rPr>
        <w:t xml:space="preserve">12. </w:t>
      </w:r>
      <w:r>
        <w:rPr>
          <w:rFonts w:ascii="Times New Roman" w:hAnsi="Times New Roman"/>
          <w:b/>
        </w:rPr>
        <w:tab/>
        <w:t>ZULASSUNGSNUMMER(N)</w:t>
      </w:r>
    </w:p>
    <w:p w14:paraId="71D3F04D" w14:textId="77777777" w:rsidR="00392EEC" w:rsidRDefault="00392EEC" w:rsidP="008F5075">
      <w:pPr>
        <w:spacing w:after="0" w:line="240" w:lineRule="auto"/>
        <w:rPr>
          <w:rFonts w:ascii="Times New Roman" w:hAnsi="Times New Roman" w:cs="Times New Roman"/>
        </w:rPr>
      </w:pPr>
    </w:p>
    <w:p w14:paraId="6AB6B6A7" w14:textId="3591B802" w:rsidR="00392EEC" w:rsidRPr="00412BBF" w:rsidRDefault="00570BF6" w:rsidP="008F5075">
      <w:pPr>
        <w:spacing w:after="0" w:line="240" w:lineRule="auto"/>
        <w:rPr>
          <w:rFonts w:ascii="Times New Roman" w:hAnsi="Times New Roman" w:cs="Times New Roman"/>
        </w:rPr>
      </w:pPr>
      <w:r>
        <w:rPr>
          <w:rFonts w:ascii="Times New Roman" w:hAnsi="Times New Roman"/>
        </w:rPr>
        <w:t>EU/1/21/1573/012</w:t>
      </w:r>
    </w:p>
    <w:p w14:paraId="4AB8816C" w14:textId="659072A0" w:rsidR="00570BF6" w:rsidRPr="00412BBF" w:rsidRDefault="00570BF6" w:rsidP="008F5075">
      <w:pPr>
        <w:spacing w:after="0" w:line="240" w:lineRule="auto"/>
        <w:rPr>
          <w:rFonts w:ascii="Times New Roman" w:hAnsi="Times New Roman" w:cs="Times New Roman"/>
        </w:rPr>
      </w:pPr>
      <w:r>
        <w:rPr>
          <w:rFonts w:ascii="Times New Roman" w:hAnsi="Times New Roman"/>
          <w:highlight w:val="lightGray"/>
        </w:rPr>
        <w:t>EU/1/21/1573/013</w:t>
      </w:r>
    </w:p>
    <w:p w14:paraId="10658259" w14:textId="77777777" w:rsidR="00392EEC" w:rsidRDefault="00392EEC" w:rsidP="008F5075">
      <w:pPr>
        <w:spacing w:after="0" w:line="240" w:lineRule="auto"/>
        <w:rPr>
          <w:rFonts w:ascii="Times New Roman" w:hAnsi="Times New Roman" w:cs="Times New Roman"/>
        </w:rPr>
      </w:pPr>
    </w:p>
    <w:p w14:paraId="21464D1A" w14:textId="77777777" w:rsidR="00392EEC" w:rsidRDefault="00392EEC" w:rsidP="008F5075">
      <w:pPr>
        <w:spacing w:after="0" w:line="240" w:lineRule="auto"/>
        <w:rPr>
          <w:rFonts w:ascii="Times New Roman" w:hAnsi="Times New Roman" w:cs="Times New Roman"/>
        </w:rPr>
      </w:pPr>
    </w:p>
    <w:p w14:paraId="21089DD6" w14:textId="77777777" w:rsidR="00392EEC" w:rsidRPr="004F002A" w:rsidRDefault="00080994" w:rsidP="004F002A">
      <w:pPr>
        <w:widowControl/>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rPr>
      </w:pPr>
      <w:r>
        <w:rPr>
          <w:rFonts w:ascii="Times New Roman" w:hAnsi="Times New Roman"/>
          <w:b/>
        </w:rPr>
        <w:t xml:space="preserve">13. </w:t>
      </w:r>
      <w:r>
        <w:rPr>
          <w:rFonts w:ascii="Times New Roman" w:hAnsi="Times New Roman"/>
          <w:b/>
        </w:rPr>
        <w:tab/>
        <w:t>CHARGENBEZEICHNUNG</w:t>
      </w:r>
    </w:p>
    <w:p w14:paraId="629BE7D7" w14:textId="77777777" w:rsidR="00392EEC" w:rsidRDefault="00392EEC" w:rsidP="008F5075">
      <w:pPr>
        <w:spacing w:after="0" w:line="240" w:lineRule="auto"/>
        <w:rPr>
          <w:rFonts w:ascii="Times New Roman" w:hAnsi="Times New Roman" w:cs="Times New Roman"/>
        </w:rPr>
      </w:pPr>
    </w:p>
    <w:p w14:paraId="121A1FCA" w14:textId="167E0995" w:rsidR="00392EEC" w:rsidRDefault="00881BF2" w:rsidP="008F5075">
      <w:pPr>
        <w:spacing w:after="0" w:line="240" w:lineRule="auto"/>
        <w:rPr>
          <w:rFonts w:ascii="Times New Roman" w:hAnsi="Times New Roman" w:cs="Times New Roman"/>
        </w:rPr>
      </w:pPr>
      <w:r>
        <w:rPr>
          <w:rFonts w:ascii="Times New Roman" w:hAnsi="Times New Roman"/>
        </w:rPr>
        <w:t>Ch.-B.</w:t>
      </w:r>
    </w:p>
    <w:p w14:paraId="0F424574" w14:textId="77777777" w:rsidR="00392EEC" w:rsidRDefault="00392EEC" w:rsidP="008F5075">
      <w:pPr>
        <w:spacing w:after="0" w:line="240" w:lineRule="auto"/>
        <w:rPr>
          <w:rFonts w:ascii="Times New Roman" w:hAnsi="Times New Roman" w:cs="Times New Roman"/>
        </w:rPr>
      </w:pPr>
    </w:p>
    <w:p w14:paraId="7C6F2809" w14:textId="77777777" w:rsidR="00392EEC" w:rsidRDefault="00392EEC" w:rsidP="008F5075">
      <w:pPr>
        <w:spacing w:after="0" w:line="240" w:lineRule="auto"/>
        <w:rPr>
          <w:rFonts w:ascii="Times New Roman" w:hAnsi="Times New Roman" w:cs="Times New Roman"/>
        </w:rPr>
      </w:pPr>
    </w:p>
    <w:p w14:paraId="4F5FEA9D" w14:textId="77777777" w:rsidR="00392EEC" w:rsidRPr="004F002A" w:rsidRDefault="00080994" w:rsidP="004F002A">
      <w:pPr>
        <w:widowControl/>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rPr>
      </w:pPr>
      <w:r>
        <w:rPr>
          <w:rFonts w:ascii="Times New Roman" w:hAnsi="Times New Roman"/>
          <w:b/>
        </w:rPr>
        <w:t xml:space="preserve">14. </w:t>
      </w:r>
      <w:r>
        <w:rPr>
          <w:rFonts w:ascii="Times New Roman" w:hAnsi="Times New Roman"/>
          <w:b/>
        </w:rPr>
        <w:tab/>
        <w:t>VERKAUFSABGRENZUNG</w:t>
      </w:r>
    </w:p>
    <w:p w14:paraId="2DB860ED" w14:textId="77777777" w:rsidR="00392EEC" w:rsidRDefault="00392EEC" w:rsidP="008F5075">
      <w:pPr>
        <w:spacing w:after="0" w:line="240" w:lineRule="auto"/>
        <w:rPr>
          <w:rFonts w:ascii="Times New Roman" w:hAnsi="Times New Roman" w:cs="Times New Roman"/>
        </w:rPr>
      </w:pPr>
    </w:p>
    <w:p w14:paraId="156B406A" w14:textId="77777777" w:rsidR="00392EEC" w:rsidRDefault="00392EEC" w:rsidP="008F5075">
      <w:pPr>
        <w:spacing w:after="0" w:line="240" w:lineRule="auto"/>
        <w:rPr>
          <w:rFonts w:ascii="Times New Roman" w:hAnsi="Times New Roman" w:cs="Times New Roman"/>
        </w:rPr>
      </w:pPr>
    </w:p>
    <w:p w14:paraId="4E92CD97" w14:textId="77777777" w:rsidR="00392EEC" w:rsidRPr="004F002A" w:rsidRDefault="00080994" w:rsidP="004F002A">
      <w:pPr>
        <w:widowControl/>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rPr>
      </w:pPr>
      <w:r>
        <w:rPr>
          <w:rFonts w:ascii="Times New Roman" w:hAnsi="Times New Roman"/>
          <w:b/>
        </w:rPr>
        <w:t xml:space="preserve">15. </w:t>
      </w:r>
      <w:r>
        <w:rPr>
          <w:rFonts w:ascii="Times New Roman" w:hAnsi="Times New Roman"/>
          <w:b/>
        </w:rPr>
        <w:tab/>
        <w:t>HINWEISE FÜR DEN GEBRAUCH</w:t>
      </w:r>
    </w:p>
    <w:p w14:paraId="70E604B3" w14:textId="77777777" w:rsidR="00392EEC" w:rsidRDefault="00392EEC" w:rsidP="008F5075">
      <w:pPr>
        <w:spacing w:after="0" w:line="240" w:lineRule="auto"/>
        <w:rPr>
          <w:rFonts w:ascii="Times New Roman" w:hAnsi="Times New Roman" w:cs="Times New Roman"/>
        </w:rPr>
      </w:pPr>
    </w:p>
    <w:p w14:paraId="434F47FB" w14:textId="77777777" w:rsidR="00392EEC" w:rsidRDefault="00392EEC" w:rsidP="008F5075">
      <w:pPr>
        <w:spacing w:after="0" w:line="240" w:lineRule="auto"/>
        <w:rPr>
          <w:rFonts w:ascii="Times New Roman" w:hAnsi="Times New Roman" w:cs="Times New Roman"/>
        </w:rPr>
      </w:pPr>
    </w:p>
    <w:p w14:paraId="538932E3" w14:textId="77777777" w:rsidR="00392EEC" w:rsidRPr="004F002A" w:rsidRDefault="00080994" w:rsidP="004F002A">
      <w:pPr>
        <w:widowControl/>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rPr>
      </w:pPr>
      <w:r>
        <w:rPr>
          <w:rFonts w:ascii="Times New Roman" w:hAnsi="Times New Roman"/>
          <w:b/>
        </w:rPr>
        <w:t xml:space="preserve">16. </w:t>
      </w:r>
      <w:r>
        <w:rPr>
          <w:rFonts w:ascii="Times New Roman" w:hAnsi="Times New Roman"/>
          <w:b/>
        </w:rPr>
        <w:tab/>
        <w:t>ANGABEN IN BLINDENSCHRIFT</w:t>
      </w:r>
    </w:p>
    <w:p w14:paraId="51720BFA" w14:textId="77777777" w:rsidR="00392EEC" w:rsidRDefault="00392EEC" w:rsidP="008F5075">
      <w:pPr>
        <w:spacing w:after="0" w:line="240" w:lineRule="auto"/>
        <w:rPr>
          <w:rFonts w:ascii="Times New Roman" w:hAnsi="Times New Roman" w:cs="Times New Roman"/>
        </w:rPr>
      </w:pPr>
    </w:p>
    <w:p w14:paraId="1F4243AC" w14:textId="3BF9D0BE" w:rsidR="00392EEC" w:rsidRDefault="00080994" w:rsidP="008F5075">
      <w:pPr>
        <w:spacing w:after="0" w:line="240" w:lineRule="auto"/>
        <w:rPr>
          <w:rFonts w:ascii="Times New Roman" w:hAnsi="Times New Roman" w:cs="Times New Roman"/>
        </w:rPr>
      </w:pPr>
      <w:r>
        <w:rPr>
          <w:rFonts w:ascii="Times New Roman" w:hAnsi="Times New Roman"/>
        </w:rPr>
        <w:t>Fingolimod Mylan 0,5 mg</w:t>
      </w:r>
    </w:p>
    <w:p w14:paraId="4C2AECC2" w14:textId="77777777" w:rsidR="00392EEC" w:rsidRDefault="00392EEC" w:rsidP="008F5075">
      <w:pPr>
        <w:spacing w:after="0" w:line="240" w:lineRule="auto"/>
        <w:rPr>
          <w:rFonts w:ascii="Times New Roman" w:hAnsi="Times New Roman" w:cs="Times New Roman"/>
        </w:rPr>
      </w:pPr>
    </w:p>
    <w:p w14:paraId="25C9AF10" w14:textId="77777777" w:rsidR="00392EEC" w:rsidRDefault="00392EEC" w:rsidP="008F5075">
      <w:pPr>
        <w:spacing w:after="0" w:line="240" w:lineRule="auto"/>
        <w:rPr>
          <w:rFonts w:ascii="Times New Roman" w:hAnsi="Times New Roman" w:cs="Times New Roman"/>
        </w:rPr>
      </w:pPr>
    </w:p>
    <w:p w14:paraId="454DB175" w14:textId="77777777" w:rsidR="00392EEC" w:rsidRPr="004F002A" w:rsidRDefault="00080994" w:rsidP="004F002A">
      <w:pPr>
        <w:widowControl/>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rPr>
      </w:pPr>
      <w:r>
        <w:rPr>
          <w:rFonts w:ascii="Times New Roman" w:hAnsi="Times New Roman"/>
          <w:b/>
        </w:rPr>
        <w:t xml:space="preserve">17. </w:t>
      </w:r>
      <w:r>
        <w:rPr>
          <w:rFonts w:ascii="Times New Roman" w:hAnsi="Times New Roman"/>
          <w:b/>
        </w:rPr>
        <w:tab/>
        <w:t>INDIVIDUELLES ERKENNUNGSMERKMAL – 2D-BARCODE</w:t>
      </w:r>
    </w:p>
    <w:p w14:paraId="4E33FF6E" w14:textId="54B29C19" w:rsidR="00392EEC" w:rsidRDefault="00392EEC" w:rsidP="008F5075">
      <w:pPr>
        <w:spacing w:after="0" w:line="240" w:lineRule="auto"/>
        <w:rPr>
          <w:rFonts w:ascii="Times New Roman" w:hAnsi="Times New Roman" w:cs="Times New Roman"/>
        </w:rPr>
      </w:pPr>
    </w:p>
    <w:p w14:paraId="3BDB0709" w14:textId="77777777" w:rsidR="00392EEC" w:rsidRDefault="00392EEC" w:rsidP="008F5075">
      <w:pPr>
        <w:spacing w:after="0" w:line="240" w:lineRule="auto"/>
        <w:rPr>
          <w:rFonts w:ascii="Times New Roman" w:hAnsi="Times New Roman" w:cs="Times New Roman"/>
        </w:rPr>
      </w:pPr>
    </w:p>
    <w:p w14:paraId="5CA9C992" w14:textId="77777777" w:rsidR="00392EEC" w:rsidRDefault="00392EEC" w:rsidP="008F5075">
      <w:pPr>
        <w:spacing w:after="0" w:line="240" w:lineRule="auto"/>
        <w:rPr>
          <w:rFonts w:ascii="Times New Roman" w:hAnsi="Times New Roman" w:cs="Times New Roman"/>
        </w:rPr>
      </w:pPr>
    </w:p>
    <w:p w14:paraId="78A6D60E" w14:textId="77777777" w:rsidR="00392EEC" w:rsidRPr="00C17C4F" w:rsidRDefault="00080994" w:rsidP="004F002A">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Pr>
          <w:rFonts w:ascii="Times New Roman" w:hAnsi="Times New Roman"/>
          <w:b/>
        </w:rPr>
        <w:t xml:space="preserve">18. </w:t>
      </w:r>
      <w:r>
        <w:rPr>
          <w:rFonts w:ascii="Times New Roman" w:hAnsi="Times New Roman"/>
          <w:b/>
        </w:rPr>
        <w:tab/>
        <w:t>INDIVIDUELLES ERKENNUNGSMERKMAL – VOM MENSCHEN LESBARES FORMAT</w:t>
      </w:r>
    </w:p>
    <w:p w14:paraId="336EC621" w14:textId="77777777" w:rsidR="00392EEC" w:rsidRDefault="00392EEC" w:rsidP="004F002A">
      <w:pPr>
        <w:spacing w:after="0" w:line="240" w:lineRule="auto"/>
        <w:rPr>
          <w:rFonts w:ascii="Times New Roman" w:hAnsi="Times New Roman" w:cs="Times New Roman"/>
        </w:rPr>
      </w:pPr>
    </w:p>
    <w:p w14:paraId="2CB8DEB5" w14:textId="77777777" w:rsidR="00785897" w:rsidRDefault="00785897" w:rsidP="004F002A">
      <w:pPr>
        <w:spacing w:after="0" w:line="240" w:lineRule="auto"/>
        <w:rPr>
          <w:rFonts w:ascii="Times New Roman" w:hAnsi="Times New Roman" w:cs="Times New Roman"/>
          <w:b/>
        </w:rPr>
      </w:pPr>
    </w:p>
    <w:p w14:paraId="45B51166" w14:textId="3F27F7F5" w:rsidR="00F631A8" w:rsidRDefault="00080994" w:rsidP="008F5075">
      <w:pPr>
        <w:spacing w:after="0" w:line="240" w:lineRule="auto"/>
        <w:rPr>
          <w:rFonts w:ascii="Times New Roman" w:hAnsi="Times New Roman" w:cs="Times New Roman"/>
          <w:b/>
        </w:rPr>
      </w:pPr>
      <w:r>
        <w:br w:type="page"/>
      </w:r>
    </w:p>
    <w:p w14:paraId="1EE812F0" w14:textId="482B4AD8" w:rsidR="0003695E" w:rsidRDefault="0003695E" w:rsidP="008F5075">
      <w:pPr>
        <w:tabs>
          <w:tab w:val="left" w:pos="0"/>
        </w:tabs>
        <w:spacing w:after="0" w:line="240" w:lineRule="auto"/>
        <w:jc w:val="center"/>
        <w:rPr>
          <w:rFonts w:ascii="Times New Roman" w:eastAsia="Times New Roman" w:hAnsi="Times New Roman" w:cs="Times New Roman"/>
          <w:b/>
        </w:rPr>
      </w:pPr>
    </w:p>
    <w:p w14:paraId="3FE30926" w14:textId="03E2D7FE" w:rsidR="008F22C4" w:rsidRDefault="008F22C4" w:rsidP="008F5075">
      <w:pPr>
        <w:tabs>
          <w:tab w:val="left" w:pos="0"/>
        </w:tabs>
        <w:spacing w:after="0" w:line="240" w:lineRule="auto"/>
        <w:jc w:val="center"/>
        <w:rPr>
          <w:rFonts w:ascii="Times New Roman" w:eastAsia="Times New Roman" w:hAnsi="Times New Roman" w:cs="Times New Roman"/>
          <w:b/>
        </w:rPr>
      </w:pPr>
    </w:p>
    <w:p w14:paraId="3084CEF1" w14:textId="7203B8B5" w:rsidR="008F22C4" w:rsidRDefault="008F22C4" w:rsidP="008F5075">
      <w:pPr>
        <w:tabs>
          <w:tab w:val="left" w:pos="0"/>
        </w:tabs>
        <w:spacing w:after="0" w:line="240" w:lineRule="auto"/>
        <w:jc w:val="center"/>
        <w:rPr>
          <w:rFonts w:ascii="Times New Roman" w:eastAsia="Times New Roman" w:hAnsi="Times New Roman" w:cs="Times New Roman"/>
          <w:b/>
        </w:rPr>
      </w:pPr>
    </w:p>
    <w:p w14:paraId="13D1EAB2" w14:textId="77257AB7" w:rsidR="008F22C4" w:rsidRDefault="008F22C4" w:rsidP="008F5075">
      <w:pPr>
        <w:tabs>
          <w:tab w:val="left" w:pos="0"/>
        </w:tabs>
        <w:spacing w:after="0" w:line="240" w:lineRule="auto"/>
        <w:jc w:val="center"/>
        <w:rPr>
          <w:rFonts w:ascii="Times New Roman" w:eastAsia="Times New Roman" w:hAnsi="Times New Roman" w:cs="Times New Roman"/>
          <w:b/>
        </w:rPr>
      </w:pPr>
    </w:p>
    <w:p w14:paraId="73E1A654" w14:textId="32B6DB6E" w:rsidR="008F22C4" w:rsidRDefault="008F22C4" w:rsidP="008F5075">
      <w:pPr>
        <w:tabs>
          <w:tab w:val="left" w:pos="0"/>
        </w:tabs>
        <w:spacing w:after="0" w:line="240" w:lineRule="auto"/>
        <w:jc w:val="center"/>
        <w:rPr>
          <w:rFonts w:ascii="Times New Roman" w:eastAsia="Times New Roman" w:hAnsi="Times New Roman" w:cs="Times New Roman"/>
          <w:b/>
        </w:rPr>
      </w:pPr>
    </w:p>
    <w:p w14:paraId="2C0CC8A1" w14:textId="01798EC6" w:rsidR="008F22C4" w:rsidRDefault="008F22C4" w:rsidP="008F5075">
      <w:pPr>
        <w:tabs>
          <w:tab w:val="left" w:pos="0"/>
        </w:tabs>
        <w:spacing w:after="0" w:line="240" w:lineRule="auto"/>
        <w:jc w:val="center"/>
        <w:rPr>
          <w:rFonts w:ascii="Times New Roman" w:eastAsia="Times New Roman" w:hAnsi="Times New Roman" w:cs="Times New Roman"/>
          <w:b/>
        </w:rPr>
      </w:pPr>
    </w:p>
    <w:p w14:paraId="2F6703F1" w14:textId="1E0F0F5E" w:rsidR="008F22C4" w:rsidRDefault="008F22C4" w:rsidP="008F5075">
      <w:pPr>
        <w:tabs>
          <w:tab w:val="left" w:pos="0"/>
        </w:tabs>
        <w:spacing w:after="0" w:line="240" w:lineRule="auto"/>
        <w:jc w:val="center"/>
        <w:rPr>
          <w:rFonts w:ascii="Times New Roman" w:eastAsia="Times New Roman" w:hAnsi="Times New Roman" w:cs="Times New Roman"/>
          <w:b/>
        </w:rPr>
      </w:pPr>
    </w:p>
    <w:p w14:paraId="42CD4DD2" w14:textId="592F4A1E" w:rsidR="008F22C4" w:rsidRDefault="008F22C4" w:rsidP="008F5075">
      <w:pPr>
        <w:tabs>
          <w:tab w:val="left" w:pos="0"/>
        </w:tabs>
        <w:spacing w:after="0" w:line="240" w:lineRule="auto"/>
        <w:jc w:val="center"/>
        <w:rPr>
          <w:rFonts w:ascii="Times New Roman" w:eastAsia="Times New Roman" w:hAnsi="Times New Roman" w:cs="Times New Roman"/>
          <w:b/>
        </w:rPr>
      </w:pPr>
    </w:p>
    <w:p w14:paraId="063B345F" w14:textId="2854E154" w:rsidR="008F22C4" w:rsidRDefault="008F22C4" w:rsidP="008F5075">
      <w:pPr>
        <w:tabs>
          <w:tab w:val="left" w:pos="0"/>
        </w:tabs>
        <w:spacing w:after="0" w:line="240" w:lineRule="auto"/>
        <w:jc w:val="center"/>
        <w:rPr>
          <w:rFonts w:ascii="Times New Roman" w:eastAsia="Times New Roman" w:hAnsi="Times New Roman" w:cs="Times New Roman"/>
          <w:b/>
        </w:rPr>
      </w:pPr>
    </w:p>
    <w:p w14:paraId="5B550B90" w14:textId="68A9680E" w:rsidR="008F22C4" w:rsidRDefault="008F22C4" w:rsidP="008F5075">
      <w:pPr>
        <w:tabs>
          <w:tab w:val="left" w:pos="0"/>
        </w:tabs>
        <w:spacing w:after="0" w:line="240" w:lineRule="auto"/>
        <w:jc w:val="center"/>
        <w:rPr>
          <w:rFonts w:ascii="Times New Roman" w:eastAsia="Times New Roman" w:hAnsi="Times New Roman" w:cs="Times New Roman"/>
          <w:b/>
        </w:rPr>
      </w:pPr>
    </w:p>
    <w:p w14:paraId="4609CBA2" w14:textId="00D5EAEF" w:rsidR="008F22C4" w:rsidRDefault="008F22C4" w:rsidP="008F5075">
      <w:pPr>
        <w:tabs>
          <w:tab w:val="left" w:pos="0"/>
        </w:tabs>
        <w:spacing w:after="0" w:line="240" w:lineRule="auto"/>
        <w:jc w:val="center"/>
        <w:rPr>
          <w:rFonts w:ascii="Times New Roman" w:eastAsia="Times New Roman" w:hAnsi="Times New Roman" w:cs="Times New Roman"/>
          <w:b/>
        </w:rPr>
      </w:pPr>
    </w:p>
    <w:p w14:paraId="29A28793" w14:textId="5B37E772" w:rsidR="008F22C4" w:rsidRDefault="008F22C4" w:rsidP="008F5075">
      <w:pPr>
        <w:tabs>
          <w:tab w:val="left" w:pos="0"/>
        </w:tabs>
        <w:spacing w:after="0" w:line="240" w:lineRule="auto"/>
        <w:jc w:val="center"/>
        <w:rPr>
          <w:rFonts w:ascii="Times New Roman" w:eastAsia="Times New Roman" w:hAnsi="Times New Roman" w:cs="Times New Roman"/>
          <w:b/>
        </w:rPr>
      </w:pPr>
    </w:p>
    <w:p w14:paraId="0AB6EBFA" w14:textId="268792AA" w:rsidR="008F22C4" w:rsidRDefault="008F22C4" w:rsidP="008F5075">
      <w:pPr>
        <w:tabs>
          <w:tab w:val="left" w:pos="0"/>
        </w:tabs>
        <w:spacing w:after="0" w:line="240" w:lineRule="auto"/>
        <w:jc w:val="center"/>
        <w:rPr>
          <w:rFonts w:ascii="Times New Roman" w:eastAsia="Times New Roman" w:hAnsi="Times New Roman" w:cs="Times New Roman"/>
          <w:b/>
        </w:rPr>
      </w:pPr>
    </w:p>
    <w:p w14:paraId="3A124A1E" w14:textId="6AB229E0" w:rsidR="008F22C4" w:rsidRDefault="008F22C4" w:rsidP="008F5075">
      <w:pPr>
        <w:tabs>
          <w:tab w:val="left" w:pos="0"/>
        </w:tabs>
        <w:spacing w:after="0" w:line="240" w:lineRule="auto"/>
        <w:jc w:val="center"/>
        <w:rPr>
          <w:rFonts w:ascii="Times New Roman" w:eastAsia="Times New Roman" w:hAnsi="Times New Roman" w:cs="Times New Roman"/>
          <w:b/>
        </w:rPr>
      </w:pPr>
    </w:p>
    <w:p w14:paraId="4FFD736E" w14:textId="494222DE" w:rsidR="008F22C4" w:rsidRDefault="008F22C4" w:rsidP="008F5075">
      <w:pPr>
        <w:tabs>
          <w:tab w:val="left" w:pos="0"/>
        </w:tabs>
        <w:spacing w:after="0" w:line="240" w:lineRule="auto"/>
        <w:jc w:val="center"/>
        <w:rPr>
          <w:rFonts w:ascii="Times New Roman" w:eastAsia="Times New Roman" w:hAnsi="Times New Roman" w:cs="Times New Roman"/>
          <w:b/>
        </w:rPr>
      </w:pPr>
    </w:p>
    <w:p w14:paraId="09408BAC" w14:textId="0C3B03FA" w:rsidR="008F22C4" w:rsidRDefault="008F22C4" w:rsidP="008F5075">
      <w:pPr>
        <w:tabs>
          <w:tab w:val="left" w:pos="0"/>
        </w:tabs>
        <w:spacing w:after="0" w:line="240" w:lineRule="auto"/>
        <w:jc w:val="center"/>
        <w:rPr>
          <w:rFonts w:ascii="Times New Roman" w:eastAsia="Times New Roman" w:hAnsi="Times New Roman" w:cs="Times New Roman"/>
          <w:b/>
        </w:rPr>
      </w:pPr>
    </w:p>
    <w:p w14:paraId="4F145407" w14:textId="59E871F3" w:rsidR="008F22C4" w:rsidRDefault="008F22C4" w:rsidP="008F5075">
      <w:pPr>
        <w:tabs>
          <w:tab w:val="left" w:pos="0"/>
        </w:tabs>
        <w:spacing w:after="0" w:line="240" w:lineRule="auto"/>
        <w:jc w:val="center"/>
        <w:rPr>
          <w:rFonts w:ascii="Times New Roman" w:eastAsia="Times New Roman" w:hAnsi="Times New Roman" w:cs="Times New Roman"/>
          <w:b/>
        </w:rPr>
      </w:pPr>
    </w:p>
    <w:p w14:paraId="45685636" w14:textId="4EC034C7" w:rsidR="008F22C4" w:rsidRDefault="008F22C4" w:rsidP="008F5075">
      <w:pPr>
        <w:tabs>
          <w:tab w:val="left" w:pos="0"/>
        </w:tabs>
        <w:spacing w:after="0" w:line="240" w:lineRule="auto"/>
        <w:jc w:val="center"/>
        <w:rPr>
          <w:rFonts w:ascii="Times New Roman" w:eastAsia="Times New Roman" w:hAnsi="Times New Roman" w:cs="Times New Roman"/>
          <w:b/>
        </w:rPr>
      </w:pPr>
    </w:p>
    <w:p w14:paraId="3EB583FE" w14:textId="54958EF9" w:rsidR="008F22C4" w:rsidRDefault="008F22C4" w:rsidP="008F5075">
      <w:pPr>
        <w:tabs>
          <w:tab w:val="left" w:pos="0"/>
        </w:tabs>
        <w:spacing w:after="0" w:line="240" w:lineRule="auto"/>
        <w:jc w:val="center"/>
        <w:rPr>
          <w:rFonts w:ascii="Times New Roman" w:eastAsia="Times New Roman" w:hAnsi="Times New Roman" w:cs="Times New Roman"/>
          <w:b/>
        </w:rPr>
      </w:pPr>
    </w:p>
    <w:p w14:paraId="089ACF49" w14:textId="360EDB6B" w:rsidR="008F22C4" w:rsidRDefault="008F22C4" w:rsidP="008F5075">
      <w:pPr>
        <w:tabs>
          <w:tab w:val="left" w:pos="0"/>
        </w:tabs>
        <w:spacing w:after="0" w:line="240" w:lineRule="auto"/>
        <w:jc w:val="center"/>
        <w:rPr>
          <w:rFonts w:ascii="Times New Roman" w:eastAsia="Times New Roman" w:hAnsi="Times New Roman" w:cs="Times New Roman"/>
          <w:b/>
        </w:rPr>
      </w:pPr>
    </w:p>
    <w:p w14:paraId="73045EAD" w14:textId="09B105A4" w:rsidR="008F22C4" w:rsidRDefault="008F22C4" w:rsidP="008F5075">
      <w:pPr>
        <w:tabs>
          <w:tab w:val="left" w:pos="0"/>
        </w:tabs>
        <w:spacing w:after="0" w:line="240" w:lineRule="auto"/>
        <w:jc w:val="center"/>
        <w:rPr>
          <w:rFonts w:ascii="Times New Roman" w:eastAsia="Times New Roman" w:hAnsi="Times New Roman" w:cs="Times New Roman"/>
          <w:b/>
        </w:rPr>
      </w:pPr>
    </w:p>
    <w:p w14:paraId="6732228B" w14:textId="096410A8" w:rsidR="008F22C4" w:rsidRDefault="008F22C4" w:rsidP="008F5075">
      <w:pPr>
        <w:tabs>
          <w:tab w:val="left" w:pos="0"/>
        </w:tabs>
        <w:spacing w:after="0" w:line="240" w:lineRule="auto"/>
        <w:jc w:val="center"/>
        <w:rPr>
          <w:rFonts w:ascii="Times New Roman" w:eastAsia="Times New Roman" w:hAnsi="Times New Roman" w:cs="Times New Roman"/>
          <w:b/>
        </w:rPr>
      </w:pPr>
    </w:p>
    <w:p w14:paraId="009D5BCB" w14:textId="77777777" w:rsidR="008F22C4" w:rsidRDefault="008F22C4" w:rsidP="008F5075">
      <w:pPr>
        <w:tabs>
          <w:tab w:val="left" w:pos="0"/>
        </w:tabs>
        <w:spacing w:after="0" w:line="240" w:lineRule="auto"/>
        <w:jc w:val="center"/>
        <w:rPr>
          <w:rFonts w:ascii="Times New Roman" w:eastAsia="Times New Roman" w:hAnsi="Times New Roman" w:cs="Times New Roman"/>
          <w:b/>
        </w:rPr>
      </w:pPr>
    </w:p>
    <w:p w14:paraId="03868C4D" w14:textId="4EE3379B" w:rsidR="001C7C0E" w:rsidRPr="0020798C" w:rsidRDefault="00080994" w:rsidP="0020798C">
      <w:pPr>
        <w:pStyle w:val="Titre1"/>
        <w:widowControl/>
        <w:numPr>
          <w:ilvl w:val="0"/>
          <w:numId w:val="58"/>
        </w:numPr>
        <w:spacing w:before="0" w:line="240" w:lineRule="auto"/>
        <w:jc w:val="center"/>
        <w:rPr>
          <w:rFonts w:ascii="Times New Roman" w:hAnsi="Times New Roman" w:cs="Times New Roman"/>
          <w:b/>
          <w:bCs/>
          <w:color w:val="000000" w:themeColor="text1"/>
          <w:sz w:val="22"/>
          <w:szCs w:val="22"/>
        </w:rPr>
      </w:pPr>
      <w:r w:rsidRPr="0020798C">
        <w:rPr>
          <w:rFonts w:ascii="Times New Roman" w:hAnsi="Times New Roman" w:cs="Times New Roman"/>
          <w:b/>
          <w:bCs/>
          <w:color w:val="000000" w:themeColor="text1"/>
          <w:sz w:val="22"/>
          <w:szCs w:val="22"/>
        </w:rPr>
        <w:t>PACKUNGSBEILAGE</w:t>
      </w:r>
    </w:p>
    <w:p w14:paraId="5BC10EF5" w14:textId="77777777" w:rsidR="001C7C0E" w:rsidRDefault="001C7C0E" w:rsidP="008F5075">
      <w:pPr>
        <w:spacing w:after="0" w:line="240" w:lineRule="auto"/>
        <w:jc w:val="center"/>
        <w:rPr>
          <w:rFonts w:ascii="Times New Roman" w:hAnsi="Times New Roman" w:cs="Times New Roman"/>
        </w:rPr>
      </w:pPr>
    </w:p>
    <w:p w14:paraId="1355EE76" w14:textId="171422AC" w:rsidR="0020798C" w:rsidRDefault="0020798C">
      <w:pPr>
        <w:rPr>
          <w:rFonts w:ascii="Times New Roman" w:hAnsi="Times New Roman" w:cs="Times New Roman"/>
        </w:rPr>
      </w:pPr>
      <w:r>
        <w:rPr>
          <w:rFonts w:ascii="Times New Roman" w:hAnsi="Times New Roman" w:cs="Times New Roman"/>
        </w:rPr>
        <w:br w:type="page"/>
      </w:r>
    </w:p>
    <w:p w14:paraId="1867B48F" w14:textId="5864ED3F" w:rsidR="001C7C0E" w:rsidRPr="005E3BF6" w:rsidRDefault="00080994" w:rsidP="00354605">
      <w:pPr>
        <w:widowControl/>
        <w:spacing w:after="0" w:line="240" w:lineRule="auto"/>
        <w:jc w:val="center"/>
        <w:rPr>
          <w:rFonts w:ascii="Times New Roman" w:eastAsia="Times New Roman" w:hAnsi="Times New Roman" w:cs="Times New Roman"/>
        </w:rPr>
      </w:pPr>
      <w:r>
        <w:rPr>
          <w:rFonts w:ascii="Times New Roman" w:hAnsi="Times New Roman"/>
          <w:b/>
        </w:rPr>
        <w:lastRenderedPageBreak/>
        <w:t>Gebrauchsinformation: Information für Patienten</w:t>
      </w:r>
    </w:p>
    <w:p w14:paraId="5D868679" w14:textId="77777777" w:rsidR="001C7C0E" w:rsidRPr="005E3BF6" w:rsidRDefault="001C7C0E" w:rsidP="00354605">
      <w:pPr>
        <w:widowControl/>
        <w:spacing w:after="0" w:line="240" w:lineRule="auto"/>
        <w:rPr>
          <w:rFonts w:ascii="Times New Roman" w:hAnsi="Times New Roman" w:cs="Times New Roman"/>
        </w:rPr>
      </w:pPr>
    </w:p>
    <w:p w14:paraId="61F9892F" w14:textId="2260AFD8" w:rsidR="00E00B39" w:rsidRPr="005E3BF6" w:rsidRDefault="00080994" w:rsidP="00354605">
      <w:pPr>
        <w:widowControl/>
        <w:spacing w:after="0" w:line="240" w:lineRule="auto"/>
        <w:jc w:val="center"/>
        <w:rPr>
          <w:rFonts w:ascii="Times New Roman" w:eastAsia="Times New Roman" w:hAnsi="Times New Roman" w:cs="Times New Roman"/>
          <w:b/>
          <w:bCs/>
        </w:rPr>
      </w:pPr>
      <w:r>
        <w:rPr>
          <w:rFonts w:ascii="Times New Roman" w:hAnsi="Times New Roman"/>
          <w:b/>
        </w:rPr>
        <w:t>Fingolimod Mylan 0,5 mg Hartkapseln</w:t>
      </w:r>
    </w:p>
    <w:p w14:paraId="0CE1B676" w14:textId="3973005A" w:rsidR="001C7C0E" w:rsidRPr="005E3BF6" w:rsidRDefault="00080994" w:rsidP="00354605">
      <w:pPr>
        <w:widowControl/>
        <w:spacing w:after="0" w:line="240" w:lineRule="auto"/>
        <w:jc w:val="center"/>
        <w:rPr>
          <w:rFonts w:ascii="Times New Roman" w:eastAsia="Times New Roman" w:hAnsi="Times New Roman" w:cs="Times New Roman"/>
        </w:rPr>
      </w:pPr>
      <w:r>
        <w:rPr>
          <w:rFonts w:ascii="Times New Roman" w:hAnsi="Times New Roman"/>
        </w:rPr>
        <w:t>Fingolimod</w:t>
      </w:r>
    </w:p>
    <w:p w14:paraId="050E6192" w14:textId="77777777" w:rsidR="001C7C0E" w:rsidRPr="005E3BF6" w:rsidRDefault="001C7C0E" w:rsidP="00354605">
      <w:pPr>
        <w:widowControl/>
        <w:spacing w:after="0" w:line="240" w:lineRule="auto"/>
        <w:rPr>
          <w:rFonts w:ascii="Times New Roman" w:hAnsi="Times New Roman" w:cs="Times New Roman"/>
        </w:rPr>
      </w:pPr>
    </w:p>
    <w:p w14:paraId="13C1DEDB" w14:textId="77777777" w:rsidR="001C7C0E" w:rsidRPr="005E3BF6" w:rsidRDefault="00080994" w:rsidP="00354605">
      <w:pPr>
        <w:widowControl/>
        <w:spacing w:after="0" w:line="240" w:lineRule="auto"/>
        <w:rPr>
          <w:rFonts w:ascii="Times New Roman" w:eastAsia="Times New Roman" w:hAnsi="Times New Roman" w:cs="Times New Roman"/>
        </w:rPr>
      </w:pPr>
      <w:r>
        <w:rPr>
          <w:rFonts w:ascii="Times New Roman" w:hAnsi="Times New Roman"/>
          <w:b/>
        </w:rPr>
        <w:t>Lesen Sie die gesamte Packungsbeilage sorgfältig durch, bevor Sie mit der Einnahme dieses Arzneimittels beginnen, denn sie enthält wichtige Informationen.</w:t>
      </w:r>
    </w:p>
    <w:p w14:paraId="0F8F2F9C" w14:textId="19C6249E" w:rsidR="001C7C0E" w:rsidRPr="005E3BF6" w:rsidRDefault="00080994" w:rsidP="00354605">
      <w:pPr>
        <w:pStyle w:val="Paragraphedeliste"/>
        <w:widowControl/>
        <w:numPr>
          <w:ilvl w:val="0"/>
          <w:numId w:val="2"/>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Heben Sie die Packungsbeilage auf. Vielleicht möchten Sie diese später nochmals lesen.</w:t>
      </w:r>
    </w:p>
    <w:p w14:paraId="0322220E" w14:textId="071140E8" w:rsidR="001C7C0E" w:rsidRPr="005E3BF6" w:rsidRDefault="00080994" w:rsidP="00354605">
      <w:pPr>
        <w:pStyle w:val="Paragraphedeliste"/>
        <w:widowControl/>
        <w:numPr>
          <w:ilvl w:val="0"/>
          <w:numId w:val="2"/>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Wenn Sie weitere Fragen haben, wenden Sie sich an Ihren Arzt oder Apotheker.</w:t>
      </w:r>
    </w:p>
    <w:p w14:paraId="4F813745" w14:textId="1FE16707" w:rsidR="001C7C0E" w:rsidRPr="005E3BF6" w:rsidRDefault="00080994" w:rsidP="00354605">
      <w:pPr>
        <w:pStyle w:val="Paragraphedeliste"/>
        <w:widowControl/>
        <w:numPr>
          <w:ilvl w:val="0"/>
          <w:numId w:val="2"/>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Dieses Arzneimittel wurde Ihnen persönlich verschrieben. Geben Sie es nicht an Dritte weiter. Es kann anderen Menschen schaden, auch wenn diese die gleichen Beschwerden haben wie Sie.</w:t>
      </w:r>
    </w:p>
    <w:p w14:paraId="2B323726" w14:textId="18124AB8" w:rsidR="001C7C0E" w:rsidRPr="005E3BF6" w:rsidRDefault="00080994" w:rsidP="00354605">
      <w:pPr>
        <w:pStyle w:val="Paragraphedeliste"/>
        <w:widowControl/>
        <w:numPr>
          <w:ilvl w:val="0"/>
          <w:numId w:val="2"/>
        </w:numPr>
        <w:tabs>
          <w:tab w:val="left" w:pos="680"/>
        </w:tabs>
        <w:spacing w:after="0" w:line="240" w:lineRule="auto"/>
        <w:ind w:left="567" w:hanging="567"/>
        <w:rPr>
          <w:rFonts w:ascii="Times New Roman" w:eastAsia="Times New Roman" w:hAnsi="Times New Roman" w:cs="Times New Roman"/>
        </w:rPr>
      </w:pPr>
      <w:r>
        <w:rPr>
          <w:rFonts w:ascii="Times New Roman" w:hAnsi="Times New Roman"/>
        </w:rPr>
        <w:t>Wenn Sie Nebenwirkungen bemerken, wenden Sie sich an Ihren Arzt oder Apotheker. Dies gilt auch für Nebenwirkungen, die nicht in dieser Packungsbeilage angegeben sind. Siehe Abschnitt 4.</w:t>
      </w:r>
    </w:p>
    <w:p w14:paraId="407A788F" w14:textId="77777777" w:rsidR="001C7C0E" w:rsidRPr="005E3BF6" w:rsidRDefault="001C7C0E" w:rsidP="00354605">
      <w:pPr>
        <w:widowControl/>
        <w:spacing w:after="0" w:line="240" w:lineRule="auto"/>
        <w:rPr>
          <w:rFonts w:ascii="Times New Roman" w:hAnsi="Times New Roman" w:cs="Times New Roman"/>
        </w:rPr>
      </w:pPr>
    </w:p>
    <w:p w14:paraId="356FD1ED" w14:textId="017F3441" w:rsidR="001C7C0E" w:rsidRDefault="00080994" w:rsidP="00354605">
      <w:pPr>
        <w:widowControl/>
        <w:spacing w:after="0" w:line="240" w:lineRule="auto"/>
        <w:rPr>
          <w:rFonts w:ascii="Times New Roman" w:eastAsia="Times New Roman" w:hAnsi="Times New Roman" w:cs="Times New Roman"/>
          <w:b/>
          <w:bCs/>
        </w:rPr>
      </w:pPr>
      <w:r>
        <w:rPr>
          <w:rFonts w:ascii="Times New Roman" w:hAnsi="Times New Roman"/>
          <w:b/>
        </w:rPr>
        <w:t>Was in dieser Packungsbeilage steht</w:t>
      </w:r>
    </w:p>
    <w:p w14:paraId="08044103" w14:textId="77777777" w:rsidR="00981C96" w:rsidRPr="005E3BF6" w:rsidRDefault="00981C96" w:rsidP="00354605">
      <w:pPr>
        <w:widowControl/>
        <w:spacing w:after="0" w:line="240" w:lineRule="auto"/>
        <w:rPr>
          <w:rFonts w:ascii="Times New Roman" w:eastAsia="Times New Roman" w:hAnsi="Times New Roman" w:cs="Times New Roman"/>
        </w:rPr>
      </w:pPr>
    </w:p>
    <w:p w14:paraId="1DD551FB" w14:textId="1F056D8E" w:rsidR="001C7C0E" w:rsidRPr="005E3BF6" w:rsidRDefault="00080994" w:rsidP="00354605">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rPr>
        <w:t>1.</w:t>
      </w:r>
      <w:r>
        <w:rPr>
          <w:rFonts w:ascii="Times New Roman" w:hAnsi="Times New Roman"/>
        </w:rPr>
        <w:tab/>
        <w:t>Was ist Fingolimod Mylan und wofür wird es angewendet?</w:t>
      </w:r>
    </w:p>
    <w:p w14:paraId="1BB6DEB5" w14:textId="30E6812D" w:rsidR="001C7C0E" w:rsidRPr="005E3BF6" w:rsidRDefault="00080994" w:rsidP="00354605">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rPr>
        <w:t>2.</w:t>
      </w:r>
      <w:r>
        <w:rPr>
          <w:rFonts w:ascii="Times New Roman" w:hAnsi="Times New Roman"/>
        </w:rPr>
        <w:tab/>
        <w:t>Was sollten Sie vor der Einnahme von Fingolimod Mylan beachten?</w:t>
      </w:r>
    </w:p>
    <w:p w14:paraId="518A7508" w14:textId="2956D6FE" w:rsidR="001C7C0E" w:rsidRPr="005E3BF6" w:rsidRDefault="00080994" w:rsidP="00354605">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rPr>
        <w:t>3.</w:t>
      </w:r>
      <w:r>
        <w:rPr>
          <w:rFonts w:ascii="Times New Roman" w:hAnsi="Times New Roman"/>
        </w:rPr>
        <w:tab/>
        <w:t>Wie ist Fingolimod Mylan einzunehmen?</w:t>
      </w:r>
    </w:p>
    <w:p w14:paraId="47B8A559" w14:textId="77777777" w:rsidR="001C7C0E" w:rsidRPr="005E3BF6" w:rsidRDefault="00080994" w:rsidP="00354605">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rPr>
        <w:t>4.</w:t>
      </w:r>
      <w:r>
        <w:rPr>
          <w:rFonts w:ascii="Times New Roman" w:hAnsi="Times New Roman"/>
        </w:rPr>
        <w:tab/>
        <w:t>Welche Nebenwirkungen sind möglich?</w:t>
      </w:r>
    </w:p>
    <w:p w14:paraId="11AC2153" w14:textId="449547EF" w:rsidR="001C7C0E" w:rsidRPr="005E3BF6" w:rsidRDefault="00080994" w:rsidP="00354605">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rPr>
        <w:t>5.</w:t>
      </w:r>
      <w:r>
        <w:rPr>
          <w:rFonts w:ascii="Times New Roman" w:hAnsi="Times New Roman"/>
        </w:rPr>
        <w:tab/>
        <w:t>Wie ist Fingolimod Mylan aufzubewahren?</w:t>
      </w:r>
    </w:p>
    <w:p w14:paraId="13872667" w14:textId="77777777" w:rsidR="001C7C0E" w:rsidRPr="005E3BF6" w:rsidRDefault="00080994" w:rsidP="00354605">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rPr>
        <w:t>6.</w:t>
      </w:r>
      <w:r>
        <w:rPr>
          <w:rFonts w:ascii="Times New Roman" w:hAnsi="Times New Roman"/>
        </w:rPr>
        <w:tab/>
        <w:t>Inhalt der Packung und weitere Informationen</w:t>
      </w:r>
    </w:p>
    <w:p w14:paraId="62079D78" w14:textId="263EC7B1" w:rsidR="00BD30B3" w:rsidRDefault="00BD30B3" w:rsidP="00354605">
      <w:pPr>
        <w:widowControl/>
        <w:spacing w:after="0" w:line="240" w:lineRule="auto"/>
        <w:rPr>
          <w:rFonts w:ascii="Times New Roman" w:hAnsi="Times New Roman" w:cs="Times New Roman"/>
        </w:rPr>
      </w:pPr>
    </w:p>
    <w:p w14:paraId="517F87BC" w14:textId="77777777" w:rsidR="00981C96" w:rsidRPr="005E3BF6" w:rsidRDefault="00981C96" w:rsidP="00354605">
      <w:pPr>
        <w:widowControl/>
        <w:spacing w:after="0" w:line="240" w:lineRule="auto"/>
        <w:rPr>
          <w:rFonts w:ascii="Times New Roman" w:hAnsi="Times New Roman" w:cs="Times New Roman"/>
        </w:rPr>
      </w:pPr>
    </w:p>
    <w:p w14:paraId="1650E1DE" w14:textId="3CE38A1A" w:rsidR="001C7C0E" w:rsidRPr="005E3BF6" w:rsidRDefault="00080994" w:rsidP="00354605">
      <w:pPr>
        <w:widowControl/>
        <w:spacing w:after="0" w:line="240" w:lineRule="auto"/>
        <w:ind w:left="567" w:hanging="567"/>
        <w:rPr>
          <w:rFonts w:ascii="Times New Roman" w:eastAsia="Times New Roman" w:hAnsi="Times New Roman" w:cs="Times New Roman"/>
        </w:rPr>
      </w:pPr>
      <w:r>
        <w:rPr>
          <w:rFonts w:ascii="Times New Roman" w:hAnsi="Times New Roman"/>
          <w:b/>
        </w:rPr>
        <w:t>1.</w:t>
      </w:r>
      <w:r>
        <w:rPr>
          <w:rFonts w:ascii="Times New Roman" w:hAnsi="Times New Roman"/>
          <w:b/>
        </w:rPr>
        <w:tab/>
        <w:t>Was ist Fingolimod Mylan und wofür wird es angewendet?</w:t>
      </w:r>
    </w:p>
    <w:p w14:paraId="37F5C65C" w14:textId="77777777" w:rsidR="001C7C0E" w:rsidRPr="005E3BF6" w:rsidRDefault="001C7C0E" w:rsidP="00354605">
      <w:pPr>
        <w:widowControl/>
        <w:spacing w:after="0" w:line="240" w:lineRule="auto"/>
        <w:rPr>
          <w:rFonts w:ascii="Times New Roman" w:hAnsi="Times New Roman" w:cs="Times New Roman"/>
        </w:rPr>
      </w:pPr>
    </w:p>
    <w:p w14:paraId="6AC7808D" w14:textId="2E60FB92" w:rsidR="001C7C0E" w:rsidRPr="005E3BF6" w:rsidRDefault="00080994" w:rsidP="00354605">
      <w:pPr>
        <w:widowControl/>
        <w:spacing w:after="0" w:line="240" w:lineRule="auto"/>
        <w:rPr>
          <w:rFonts w:ascii="Times New Roman" w:eastAsia="Times New Roman" w:hAnsi="Times New Roman" w:cs="Times New Roman"/>
        </w:rPr>
      </w:pPr>
      <w:r>
        <w:rPr>
          <w:rFonts w:ascii="Times New Roman" w:hAnsi="Times New Roman"/>
          <w:b/>
        </w:rPr>
        <w:t>Was ist Fingolimod Mylan?</w:t>
      </w:r>
    </w:p>
    <w:p w14:paraId="029B85DB" w14:textId="3A9C293C" w:rsidR="001C7C0E" w:rsidRPr="005E3BF6" w:rsidRDefault="00080994" w:rsidP="00354605">
      <w:pPr>
        <w:widowControl/>
        <w:spacing w:after="0" w:line="240" w:lineRule="auto"/>
        <w:rPr>
          <w:rFonts w:ascii="Times New Roman" w:eastAsia="Times New Roman" w:hAnsi="Times New Roman" w:cs="Times New Roman"/>
        </w:rPr>
      </w:pPr>
      <w:r>
        <w:rPr>
          <w:rFonts w:ascii="Times New Roman" w:hAnsi="Times New Roman"/>
        </w:rPr>
        <w:t>Fingolimod Mylan enthält den Wirkstoff Fingolimod.</w:t>
      </w:r>
    </w:p>
    <w:p w14:paraId="236AD3F0" w14:textId="77777777" w:rsidR="001C7C0E" w:rsidRPr="005E3BF6" w:rsidRDefault="001C7C0E" w:rsidP="00354605">
      <w:pPr>
        <w:widowControl/>
        <w:spacing w:after="0" w:line="240" w:lineRule="auto"/>
        <w:rPr>
          <w:rFonts w:ascii="Times New Roman" w:hAnsi="Times New Roman" w:cs="Times New Roman"/>
        </w:rPr>
      </w:pPr>
    </w:p>
    <w:p w14:paraId="54516C90" w14:textId="694BDDF9" w:rsidR="001C7C0E" w:rsidRPr="005E3BF6" w:rsidRDefault="00080994" w:rsidP="00354605">
      <w:pPr>
        <w:widowControl/>
        <w:spacing w:after="0" w:line="240" w:lineRule="auto"/>
        <w:rPr>
          <w:rFonts w:ascii="Times New Roman" w:eastAsia="Times New Roman" w:hAnsi="Times New Roman" w:cs="Times New Roman"/>
        </w:rPr>
      </w:pPr>
      <w:r>
        <w:rPr>
          <w:rFonts w:ascii="Times New Roman" w:hAnsi="Times New Roman"/>
          <w:b/>
        </w:rPr>
        <w:t>Wofür wird Fingolimod Mylan angewendet?</w:t>
      </w:r>
    </w:p>
    <w:p w14:paraId="52BEC101" w14:textId="0AC37A30" w:rsidR="001C7C0E" w:rsidRPr="005E3BF6" w:rsidRDefault="00080994" w:rsidP="00354605">
      <w:pPr>
        <w:widowControl/>
        <w:spacing w:after="0" w:line="240" w:lineRule="auto"/>
        <w:rPr>
          <w:rFonts w:ascii="Times New Roman" w:eastAsia="Times New Roman" w:hAnsi="Times New Roman" w:cs="Times New Roman"/>
        </w:rPr>
      </w:pPr>
      <w:r>
        <w:rPr>
          <w:rFonts w:ascii="Times New Roman" w:hAnsi="Times New Roman"/>
        </w:rPr>
        <w:t>Fingolimod Mylan wird zur Behandlung der schubförmig-remittierenden Multiplen Sklerose (MS) bei Erwachsenen und bei Kindern und Jugendlichen (ab einem Alter von 10 Jahren) angewendet, und zwar bei:</w:t>
      </w:r>
    </w:p>
    <w:p w14:paraId="0BD390ED" w14:textId="77777777" w:rsidR="007471DF" w:rsidRPr="005E3BF6" w:rsidRDefault="00080994" w:rsidP="00354605">
      <w:pPr>
        <w:pStyle w:val="Paragraphedeliste"/>
        <w:widowControl/>
        <w:numPr>
          <w:ilvl w:val="0"/>
          <w:numId w:val="19"/>
        </w:numPr>
        <w:spacing w:after="0" w:line="240" w:lineRule="auto"/>
        <w:ind w:left="567" w:hanging="567"/>
        <w:rPr>
          <w:rFonts w:ascii="Times New Roman" w:eastAsia="Times New Roman" w:hAnsi="Times New Roman" w:cs="Times New Roman"/>
        </w:rPr>
      </w:pPr>
      <w:r>
        <w:rPr>
          <w:rFonts w:ascii="Times New Roman" w:hAnsi="Times New Roman"/>
        </w:rPr>
        <w:t>Patienten, die auf andere MS-Behandlungen nicht ansprechen</w:t>
      </w:r>
    </w:p>
    <w:p w14:paraId="7AFF2464" w14:textId="6C156514" w:rsidR="001C7C0E" w:rsidRPr="005E3BF6" w:rsidRDefault="00080994" w:rsidP="00354605">
      <w:pPr>
        <w:widowControl/>
        <w:spacing w:after="0" w:line="240" w:lineRule="auto"/>
        <w:ind w:left="567" w:hanging="567"/>
        <w:rPr>
          <w:rFonts w:ascii="Times New Roman" w:eastAsia="Times New Roman" w:hAnsi="Times New Roman" w:cs="Times New Roman"/>
        </w:rPr>
      </w:pPr>
      <w:r>
        <w:rPr>
          <w:rFonts w:ascii="Times New Roman" w:hAnsi="Times New Roman"/>
        </w:rPr>
        <w:t>oder</w:t>
      </w:r>
    </w:p>
    <w:p w14:paraId="29241926" w14:textId="04AD46B9" w:rsidR="001C7C0E" w:rsidRPr="005E3BF6" w:rsidRDefault="00080994" w:rsidP="00354605">
      <w:pPr>
        <w:pStyle w:val="Paragraphedeliste"/>
        <w:widowControl/>
        <w:numPr>
          <w:ilvl w:val="0"/>
          <w:numId w:val="19"/>
        </w:numPr>
        <w:spacing w:after="0" w:line="240" w:lineRule="auto"/>
        <w:ind w:left="567" w:hanging="567"/>
        <w:rPr>
          <w:rFonts w:ascii="Times New Roman" w:eastAsia="Times New Roman" w:hAnsi="Times New Roman" w:cs="Times New Roman"/>
        </w:rPr>
      </w:pPr>
      <w:r>
        <w:rPr>
          <w:rFonts w:ascii="Times New Roman" w:hAnsi="Times New Roman"/>
        </w:rPr>
        <w:t>Patienten, die an einer schnell fortschreitenden schweren Form der MS leiden.</w:t>
      </w:r>
    </w:p>
    <w:p w14:paraId="68E5945A" w14:textId="77777777" w:rsidR="001C7C0E" w:rsidRPr="005E3BF6" w:rsidRDefault="001C7C0E" w:rsidP="00354605">
      <w:pPr>
        <w:widowControl/>
        <w:spacing w:after="0" w:line="240" w:lineRule="auto"/>
        <w:rPr>
          <w:rFonts w:ascii="Times New Roman" w:hAnsi="Times New Roman" w:cs="Times New Roman"/>
        </w:rPr>
      </w:pPr>
    </w:p>
    <w:p w14:paraId="4A7940D3" w14:textId="67AE284A" w:rsidR="001C7C0E" w:rsidRPr="005E3BF6" w:rsidRDefault="00080994" w:rsidP="00354605">
      <w:pPr>
        <w:widowControl/>
        <w:spacing w:after="0" w:line="240" w:lineRule="auto"/>
        <w:rPr>
          <w:rFonts w:ascii="Times New Roman" w:eastAsia="Times New Roman" w:hAnsi="Times New Roman" w:cs="Times New Roman"/>
        </w:rPr>
      </w:pPr>
      <w:r>
        <w:rPr>
          <w:rFonts w:ascii="Times New Roman" w:hAnsi="Times New Roman"/>
        </w:rPr>
        <w:t>Fingolimod Mylan kann MS nicht heilen, es hilft jedoch, die Anzahl der Schübe zu verringern und die Verschlechterung der durch MS hervorgerufenen körperlichen Behinderung zu verzögern.</w:t>
      </w:r>
    </w:p>
    <w:p w14:paraId="28B8A95C" w14:textId="77777777" w:rsidR="001C7C0E" w:rsidRPr="005E3BF6" w:rsidRDefault="001C7C0E" w:rsidP="00354605">
      <w:pPr>
        <w:widowControl/>
        <w:spacing w:after="0" w:line="240" w:lineRule="auto"/>
        <w:rPr>
          <w:rFonts w:ascii="Times New Roman" w:hAnsi="Times New Roman" w:cs="Times New Roman"/>
        </w:rPr>
      </w:pPr>
    </w:p>
    <w:p w14:paraId="4F45E592" w14:textId="77777777" w:rsidR="001C7C0E" w:rsidRPr="005E3BF6" w:rsidRDefault="00080994" w:rsidP="00354605">
      <w:pPr>
        <w:widowControl/>
        <w:spacing w:after="0" w:line="240" w:lineRule="auto"/>
        <w:rPr>
          <w:rFonts w:ascii="Times New Roman" w:eastAsia="Times New Roman" w:hAnsi="Times New Roman" w:cs="Times New Roman"/>
        </w:rPr>
      </w:pPr>
      <w:r>
        <w:rPr>
          <w:rFonts w:ascii="Times New Roman" w:hAnsi="Times New Roman"/>
          <w:b/>
        </w:rPr>
        <w:t>Was ist Multiple Sklerose?</w:t>
      </w:r>
    </w:p>
    <w:p w14:paraId="4784DFE4" w14:textId="77777777" w:rsidR="001C7C0E" w:rsidRPr="005E3BF6" w:rsidRDefault="00080994" w:rsidP="00354605">
      <w:pPr>
        <w:widowControl/>
        <w:spacing w:after="0" w:line="240" w:lineRule="auto"/>
        <w:rPr>
          <w:rFonts w:ascii="Times New Roman" w:eastAsia="Times New Roman" w:hAnsi="Times New Roman" w:cs="Times New Roman"/>
        </w:rPr>
      </w:pPr>
      <w:r>
        <w:rPr>
          <w:rFonts w:ascii="Times New Roman" w:hAnsi="Times New Roman"/>
        </w:rPr>
        <w:t>MS ist eine chronische Erkrankung, die das Zentralnervensystem (ZNS), bestehend aus dem Gehirn und dem Rückenmark, beeinträchtigt. Bei MS zerstört eine Entzündung die schützende Hülle (das sogenannte Myelin) der Nervenfasern im ZNS, wodurch die Nerven nicht mehr richtig funktionieren. Dieser Vorgang wird als Demyelinisierung bezeichnet.</w:t>
      </w:r>
    </w:p>
    <w:p w14:paraId="4F8DFD1A" w14:textId="77777777" w:rsidR="001C7C0E" w:rsidRPr="005E3BF6" w:rsidRDefault="001C7C0E" w:rsidP="00354605">
      <w:pPr>
        <w:widowControl/>
        <w:spacing w:after="0" w:line="240" w:lineRule="auto"/>
        <w:rPr>
          <w:rFonts w:ascii="Times New Roman" w:hAnsi="Times New Roman" w:cs="Times New Roman"/>
        </w:rPr>
      </w:pPr>
    </w:p>
    <w:p w14:paraId="7CAF8462" w14:textId="77777777" w:rsidR="00E00B39" w:rsidRPr="005E3BF6" w:rsidRDefault="00080994" w:rsidP="00354605">
      <w:pPr>
        <w:widowControl/>
        <w:spacing w:after="0" w:line="240" w:lineRule="auto"/>
        <w:rPr>
          <w:rFonts w:ascii="Times New Roman" w:eastAsia="Times New Roman" w:hAnsi="Times New Roman" w:cs="Times New Roman"/>
        </w:rPr>
      </w:pPr>
      <w:r>
        <w:rPr>
          <w:rFonts w:ascii="Times New Roman" w:hAnsi="Times New Roman"/>
        </w:rPr>
        <w:t>Die schubförmig-remittierend verlaufende MS ist durch wiederholt auftretende Schübe von neurologischen Symptomen gekennzeichnet, die Anzeichen einer Entzündung innerhalb des ZNS sind. Die Symptome sind von Patient zu Patient verschieden, typisch sind jedoch Probleme beim Gehen, Taubheitsgefühl, Seh- oder Gleichgewichtsstörungen. Die bei einem Schub auftretenden Beschwerden können vollständig verschwinden, sobald der Schub vorüber ist, einige Beschwerden können jedoch bestehen bleiben.</w:t>
      </w:r>
    </w:p>
    <w:p w14:paraId="03AE07A9" w14:textId="77777777" w:rsidR="00E00B39" w:rsidRPr="005E3BF6" w:rsidRDefault="00E00B39" w:rsidP="00354605">
      <w:pPr>
        <w:widowControl/>
        <w:spacing w:after="0" w:line="240" w:lineRule="auto"/>
        <w:rPr>
          <w:rFonts w:ascii="Times New Roman" w:eastAsia="Times New Roman" w:hAnsi="Times New Roman" w:cs="Times New Roman"/>
        </w:rPr>
      </w:pPr>
    </w:p>
    <w:p w14:paraId="5ED9CD59" w14:textId="5504F444" w:rsidR="001C7C0E" w:rsidRPr="005E3BF6" w:rsidRDefault="00080994" w:rsidP="00354605">
      <w:pPr>
        <w:widowControl/>
        <w:spacing w:after="0" w:line="240" w:lineRule="auto"/>
        <w:rPr>
          <w:rFonts w:ascii="Times New Roman" w:eastAsia="Times New Roman" w:hAnsi="Times New Roman" w:cs="Times New Roman"/>
        </w:rPr>
      </w:pPr>
      <w:r>
        <w:rPr>
          <w:rFonts w:ascii="Times New Roman" w:hAnsi="Times New Roman"/>
          <w:b/>
        </w:rPr>
        <w:t>Wie wirkt Fingolimod Mylan?</w:t>
      </w:r>
    </w:p>
    <w:p w14:paraId="64A7BF59" w14:textId="2E787012" w:rsidR="001C7C0E" w:rsidRPr="005E3BF6" w:rsidRDefault="00080994" w:rsidP="009D6F19">
      <w:pPr>
        <w:widowControl/>
        <w:spacing w:after="0" w:line="240" w:lineRule="auto"/>
        <w:rPr>
          <w:rFonts w:ascii="Times New Roman" w:eastAsia="Times New Roman" w:hAnsi="Times New Roman" w:cs="Times New Roman"/>
        </w:rPr>
      </w:pPr>
      <w:r>
        <w:rPr>
          <w:rFonts w:ascii="Times New Roman" w:hAnsi="Times New Roman"/>
        </w:rPr>
        <w:t xml:space="preserve">Fingolimod Mylan hilft, das ZNS gegen Angriffe des Immunsystems zu schützen, indem es bestimmte weiße Blutkörperchen (Lymphozyten) daran hindert, sich frei im Körper zu bewegen, und diese vom </w:t>
      </w:r>
      <w:r>
        <w:rPr>
          <w:rFonts w:ascii="Times New Roman" w:hAnsi="Times New Roman"/>
        </w:rPr>
        <w:lastRenderedPageBreak/>
        <w:t>Gehirn und vom Rückenmark fernhält. Auf diese Weise wird die durch MS verursachte Nervenschädigung begrenzt. Dieses Arzneimittel reduziert auch einige der Immunreaktionen im Körper.</w:t>
      </w:r>
    </w:p>
    <w:p w14:paraId="43AC902B" w14:textId="248722DC" w:rsidR="00BD30B3" w:rsidRDefault="00BD30B3" w:rsidP="009D6F19">
      <w:pPr>
        <w:widowControl/>
        <w:spacing w:after="0" w:line="240" w:lineRule="auto"/>
        <w:rPr>
          <w:rFonts w:ascii="Times New Roman" w:hAnsi="Times New Roman" w:cs="Times New Roman"/>
        </w:rPr>
      </w:pPr>
    </w:p>
    <w:p w14:paraId="6F510EC3" w14:textId="77777777" w:rsidR="00981C96" w:rsidRPr="005E3BF6" w:rsidRDefault="00981C96" w:rsidP="009D6F19">
      <w:pPr>
        <w:widowControl/>
        <w:spacing w:after="0" w:line="240" w:lineRule="auto"/>
        <w:rPr>
          <w:rFonts w:ascii="Times New Roman" w:hAnsi="Times New Roman" w:cs="Times New Roman"/>
        </w:rPr>
      </w:pPr>
    </w:p>
    <w:p w14:paraId="47BF24D8" w14:textId="23E2800B" w:rsidR="001C7C0E" w:rsidRPr="005E3BF6" w:rsidRDefault="00080994" w:rsidP="009D6F19">
      <w:pPr>
        <w:keepNext/>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b/>
        </w:rPr>
        <w:t>2.</w:t>
      </w:r>
      <w:r>
        <w:rPr>
          <w:rFonts w:ascii="Times New Roman" w:hAnsi="Times New Roman"/>
          <w:b/>
        </w:rPr>
        <w:tab/>
        <w:t>Was sollten Sie vor der Einnahme von Fingolimod Mylan beachten?</w:t>
      </w:r>
    </w:p>
    <w:p w14:paraId="0AF53F0D" w14:textId="77777777" w:rsidR="001C7C0E" w:rsidRPr="005E3BF6" w:rsidRDefault="001C7C0E" w:rsidP="009D6F19">
      <w:pPr>
        <w:keepNext/>
        <w:widowControl/>
        <w:spacing w:after="0" w:line="240" w:lineRule="auto"/>
        <w:rPr>
          <w:rFonts w:ascii="Times New Roman" w:hAnsi="Times New Roman" w:cs="Times New Roman"/>
        </w:rPr>
      </w:pPr>
    </w:p>
    <w:p w14:paraId="7D807B42" w14:textId="7A683482" w:rsidR="001C7C0E" w:rsidRPr="005E3BF6" w:rsidRDefault="00080994" w:rsidP="009D6F19">
      <w:pPr>
        <w:keepNext/>
        <w:widowControl/>
        <w:spacing w:after="0" w:line="240" w:lineRule="auto"/>
        <w:rPr>
          <w:rFonts w:ascii="Times New Roman" w:eastAsia="Times New Roman" w:hAnsi="Times New Roman" w:cs="Times New Roman"/>
        </w:rPr>
      </w:pPr>
      <w:r>
        <w:rPr>
          <w:rFonts w:ascii="Times New Roman" w:hAnsi="Times New Roman"/>
          <w:b/>
        </w:rPr>
        <w:t>Fingolimod Mylan darf nicht eingenommen werden,</w:t>
      </w:r>
    </w:p>
    <w:p w14:paraId="088C6DE9" w14:textId="77777777" w:rsidR="009F1F85" w:rsidRPr="005E3BF6" w:rsidRDefault="00080994" w:rsidP="009D6F19">
      <w:pPr>
        <w:pStyle w:val="Paragraphedeliste"/>
        <w:widowControl/>
        <w:numPr>
          <w:ilvl w:val="0"/>
          <w:numId w:val="3"/>
        </w:numPr>
        <w:spacing w:after="0" w:line="240" w:lineRule="auto"/>
        <w:ind w:left="567" w:hanging="567"/>
        <w:rPr>
          <w:rFonts w:ascii="Times New Roman" w:eastAsia="Times New Roman" w:hAnsi="Times New Roman" w:cs="Times New Roman"/>
        </w:rPr>
      </w:pPr>
      <w:r>
        <w:rPr>
          <w:rFonts w:ascii="Times New Roman" w:hAnsi="Times New Roman"/>
          <w:b/>
        </w:rPr>
        <w:t xml:space="preserve">wenn Sie allergisch </w:t>
      </w:r>
      <w:r>
        <w:rPr>
          <w:rFonts w:ascii="Times New Roman" w:hAnsi="Times New Roman"/>
        </w:rPr>
        <w:t>gegen Fingolimod oder einen der in Abschnitt 6. genannten sonstigen Bestandteile dieses Arzneimittels sind.</w:t>
      </w:r>
    </w:p>
    <w:p w14:paraId="45059341" w14:textId="42ECBE52" w:rsidR="001C7C0E" w:rsidRPr="00687DBB" w:rsidRDefault="00080994" w:rsidP="009D6F19">
      <w:pPr>
        <w:pStyle w:val="Paragraphedeliste"/>
        <w:widowControl/>
        <w:numPr>
          <w:ilvl w:val="0"/>
          <w:numId w:val="3"/>
        </w:numPr>
        <w:spacing w:after="0" w:line="240" w:lineRule="auto"/>
        <w:ind w:left="567" w:hanging="567"/>
        <w:rPr>
          <w:rFonts w:ascii="Times New Roman" w:eastAsia="Times New Roman" w:hAnsi="Times New Roman" w:cs="Times New Roman"/>
        </w:rPr>
      </w:pPr>
      <w:r>
        <w:rPr>
          <w:rFonts w:ascii="Times New Roman" w:hAnsi="Times New Roman"/>
        </w:rPr>
        <w:t xml:space="preserve">wenn Ihre </w:t>
      </w:r>
      <w:r>
        <w:rPr>
          <w:rFonts w:ascii="Times New Roman" w:hAnsi="Times New Roman"/>
          <w:b/>
        </w:rPr>
        <w:t xml:space="preserve">Immunabwehr geschwächt </w:t>
      </w:r>
      <w:r>
        <w:rPr>
          <w:rFonts w:ascii="Times New Roman" w:hAnsi="Times New Roman"/>
        </w:rPr>
        <w:t>ist (durch ein Immunschwächesyndrom, eine Erkrankung oder durch Arzneimittel, die das Immunsystem unterdrücken).</w:t>
      </w:r>
    </w:p>
    <w:p w14:paraId="6C900D9E" w14:textId="0C610034" w:rsidR="00970097" w:rsidRPr="005E3BF6" w:rsidRDefault="00970097" w:rsidP="009D6F19">
      <w:pPr>
        <w:pStyle w:val="Paragraphedeliste"/>
        <w:widowControl/>
        <w:numPr>
          <w:ilvl w:val="0"/>
          <w:numId w:val="3"/>
        </w:numPr>
        <w:spacing w:after="0" w:line="240" w:lineRule="auto"/>
        <w:ind w:left="567" w:hanging="567"/>
        <w:rPr>
          <w:rFonts w:ascii="Times New Roman" w:eastAsia="Times New Roman" w:hAnsi="Times New Roman" w:cs="Times New Roman"/>
        </w:rPr>
      </w:pPr>
      <w:r w:rsidRPr="00970097">
        <w:rPr>
          <w:rFonts w:ascii="Times New Roman" w:eastAsia="Times New Roman" w:hAnsi="Times New Roman" w:cs="Times New Roman"/>
        </w:rPr>
        <w:t xml:space="preserve">wenn Ihr Arzt vermutet, dass Sie unter </w:t>
      </w:r>
      <w:r w:rsidRPr="00687DBB">
        <w:rPr>
          <w:rFonts w:ascii="Times New Roman" w:eastAsia="Times New Roman" w:hAnsi="Times New Roman" w:cs="Times New Roman"/>
        </w:rPr>
        <w:t>einer seltenen Infektion des Gehirns leiden, die Progressive Multifokale Leukenzephalopathie (PML) genannt wird oder wenn eine PML bestätigt wurde.</w:t>
      </w:r>
    </w:p>
    <w:p w14:paraId="01EEFD42" w14:textId="6D54FB56" w:rsidR="001C7C0E" w:rsidRPr="005E3BF6" w:rsidRDefault="00080994" w:rsidP="009D6F19">
      <w:pPr>
        <w:pStyle w:val="Paragraphedeliste"/>
        <w:widowControl/>
        <w:numPr>
          <w:ilvl w:val="0"/>
          <w:numId w:val="3"/>
        </w:numPr>
        <w:spacing w:after="0" w:line="240" w:lineRule="auto"/>
        <w:ind w:left="567" w:hanging="567"/>
        <w:rPr>
          <w:rFonts w:ascii="Times New Roman" w:eastAsia="Times New Roman" w:hAnsi="Times New Roman" w:cs="Times New Roman"/>
        </w:rPr>
      </w:pPr>
      <w:r>
        <w:rPr>
          <w:rFonts w:ascii="Times New Roman" w:hAnsi="Times New Roman"/>
        </w:rPr>
        <w:t xml:space="preserve">wenn Sie eine </w:t>
      </w:r>
      <w:r>
        <w:rPr>
          <w:rFonts w:ascii="Times New Roman" w:hAnsi="Times New Roman"/>
          <w:b/>
        </w:rPr>
        <w:t>schwere aktive Infektion oder aktive chronische Infektion</w:t>
      </w:r>
      <w:r>
        <w:rPr>
          <w:rFonts w:ascii="Times New Roman" w:hAnsi="Times New Roman"/>
        </w:rPr>
        <w:t xml:space="preserve"> wie Hepatitis oder Tuberkulose haben.</w:t>
      </w:r>
    </w:p>
    <w:p w14:paraId="48767BE2" w14:textId="741934D9" w:rsidR="001C7C0E" w:rsidRPr="005E3BF6" w:rsidRDefault="00080994" w:rsidP="009D6F19">
      <w:pPr>
        <w:pStyle w:val="Paragraphedeliste"/>
        <w:widowControl/>
        <w:numPr>
          <w:ilvl w:val="0"/>
          <w:numId w:val="3"/>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 xml:space="preserve">wenn Sie eine </w:t>
      </w:r>
      <w:r>
        <w:rPr>
          <w:rFonts w:ascii="Times New Roman" w:hAnsi="Times New Roman"/>
          <w:b/>
        </w:rPr>
        <w:t>aktive Krebserkrankung</w:t>
      </w:r>
      <w:r>
        <w:rPr>
          <w:rFonts w:ascii="Times New Roman" w:hAnsi="Times New Roman"/>
        </w:rPr>
        <w:t xml:space="preserve"> haben.</w:t>
      </w:r>
    </w:p>
    <w:p w14:paraId="047B5BB5" w14:textId="5FEB52D8" w:rsidR="001C7C0E" w:rsidRPr="005E3BF6" w:rsidRDefault="00080994" w:rsidP="009D6F19">
      <w:pPr>
        <w:pStyle w:val="Paragraphedeliste"/>
        <w:widowControl/>
        <w:numPr>
          <w:ilvl w:val="0"/>
          <w:numId w:val="3"/>
        </w:numPr>
        <w:spacing w:after="0" w:line="240" w:lineRule="auto"/>
        <w:ind w:left="567" w:hanging="567"/>
        <w:rPr>
          <w:rFonts w:ascii="Times New Roman" w:eastAsia="Times New Roman" w:hAnsi="Times New Roman" w:cs="Times New Roman"/>
        </w:rPr>
      </w:pPr>
      <w:r>
        <w:rPr>
          <w:rFonts w:ascii="Times New Roman" w:hAnsi="Times New Roman"/>
        </w:rPr>
        <w:t xml:space="preserve">wenn Sie </w:t>
      </w:r>
      <w:r>
        <w:rPr>
          <w:rFonts w:ascii="Times New Roman" w:hAnsi="Times New Roman"/>
          <w:b/>
        </w:rPr>
        <w:t>schwerwiegende Leberprobleme</w:t>
      </w:r>
      <w:r>
        <w:rPr>
          <w:rFonts w:ascii="Times New Roman" w:hAnsi="Times New Roman"/>
        </w:rPr>
        <w:t xml:space="preserve"> haben.</w:t>
      </w:r>
    </w:p>
    <w:p w14:paraId="0B79E7A1" w14:textId="5D70339C" w:rsidR="001C7C0E" w:rsidRPr="005E3BF6" w:rsidRDefault="00080994" w:rsidP="009D6F19">
      <w:pPr>
        <w:pStyle w:val="Paragraphedeliste"/>
        <w:widowControl/>
        <w:numPr>
          <w:ilvl w:val="0"/>
          <w:numId w:val="3"/>
        </w:numPr>
        <w:spacing w:after="0" w:line="240" w:lineRule="auto"/>
        <w:ind w:left="567" w:hanging="567"/>
        <w:rPr>
          <w:rFonts w:ascii="Times New Roman" w:eastAsia="Times New Roman" w:hAnsi="Times New Roman" w:cs="Times New Roman"/>
        </w:rPr>
      </w:pPr>
      <w:r>
        <w:rPr>
          <w:rFonts w:ascii="Times New Roman" w:hAnsi="Times New Roman"/>
          <w:b/>
        </w:rPr>
        <w:t>wenn Sie in den letzten 6 Monaten einen Herzinfarkt, Engegefühl in der Brust, Schlaganfall oder Warnung vor einem Schlaganfall oder bestimmte Arten von Herzinsuffizienz gehabt haben</w:t>
      </w:r>
      <w:r>
        <w:rPr>
          <w:rFonts w:ascii="Times New Roman" w:hAnsi="Times New Roman"/>
        </w:rPr>
        <w:t>.</w:t>
      </w:r>
    </w:p>
    <w:p w14:paraId="5EB7B9CB" w14:textId="11B5471C" w:rsidR="001C7C0E" w:rsidRPr="005E3BF6" w:rsidRDefault="00080994" w:rsidP="009D6F19">
      <w:pPr>
        <w:pStyle w:val="Paragraphedeliste"/>
        <w:widowControl/>
        <w:numPr>
          <w:ilvl w:val="0"/>
          <w:numId w:val="3"/>
        </w:numPr>
        <w:spacing w:after="0" w:line="240" w:lineRule="auto"/>
        <w:ind w:left="567" w:hanging="567"/>
        <w:rPr>
          <w:rFonts w:ascii="Times New Roman" w:eastAsia="Times New Roman" w:hAnsi="Times New Roman" w:cs="Times New Roman"/>
        </w:rPr>
      </w:pPr>
      <w:r>
        <w:rPr>
          <w:rFonts w:ascii="Times New Roman" w:hAnsi="Times New Roman"/>
        </w:rPr>
        <w:t xml:space="preserve">wenn Sie bestimmte Arten von </w:t>
      </w:r>
      <w:r>
        <w:rPr>
          <w:rFonts w:ascii="Times New Roman" w:hAnsi="Times New Roman"/>
          <w:b/>
        </w:rPr>
        <w:t>unregelmäßigem oder anormalem Herzrhythmus</w:t>
      </w:r>
      <w:r>
        <w:rPr>
          <w:rFonts w:ascii="Times New Roman" w:hAnsi="Times New Roman"/>
        </w:rPr>
        <w:t xml:space="preserve"> (Arrhythmie) haben, einschließlich Patienten, bei denen das Elektrokardiogramm (EKG) ein verlängertes QT-Intervall zeigt.</w:t>
      </w:r>
    </w:p>
    <w:p w14:paraId="495F8453" w14:textId="2F3D386D" w:rsidR="001C7C0E" w:rsidRPr="005E3BF6" w:rsidRDefault="00080994" w:rsidP="009D6F19">
      <w:pPr>
        <w:pStyle w:val="Paragraphedeliste"/>
        <w:widowControl/>
        <w:numPr>
          <w:ilvl w:val="0"/>
          <w:numId w:val="3"/>
        </w:numPr>
        <w:spacing w:after="0" w:line="240" w:lineRule="auto"/>
        <w:ind w:left="567" w:hanging="567"/>
        <w:rPr>
          <w:rFonts w:ascii="Times New Roman" w:eastAsia="Times New Roman" w:hAnsi="Times New Roman" w:cs="Times New Roman"/>
        </w:rPr>
      </w:pPr>
      <w:r>
        <w:rPr>
          <w:rFonts w:ascii="Times New Roman" w:hAnsi="Times New Roman"/>
          <w:b/>
        </w:rPr>
        <w:t>wenn Sie Arzneimittel gegen Herzrhythmusstörungen einnehmen oder kürzlich eingenommen haben</w:t>
      </w:r>
      <w:r>
        <w:rPr>
          <w:rFonts w:ascii="Times New Roman" w:hAnsi="Times New Roman"/>
        </w:rPr>
        <w:t>, z. B. Chinidin, Disopyramid, Amiodaron oder Sotalol.</w:t>
      </w:r>
    </w:p>
    <w:p w14:paraId="36FE2EAD" w14:textId="33FCB873" w:rsidR="009F1F85" w:rsidRPr="005E3FEB" w:rsidRDefault="00080994" w:rsidP="009D6F19">
      <w:pPr>
        <w:pStyle w:val="Paragraphedeliste"/>
        <w:widowControl/>
        <w:numPr>
          <w:ilvl w:val="0"/>
          <w:numId w:val="27"/>
        </w:numPr>
        <w:spacing w:after="0" w:line="240" w:lineRule="auto"/>
        <w:ind w:left="567" w:hanging="567"/>
        <w:rPr>
          <w:rFonts w:ascii="Times New Roman" w:eastAsia="Times New Roman" w:hAnsi="Times New Roman" w:cs="Times New Roman"/>
          <w:spacing w:val="-4"/>
        </w:rPr>
      </w:pPr>
      <w:r>
        <w:rPr>
          <w:rFonts w:ascii="Times New Roman" w:hAnsi="Times New Roman"/>
        </w:rPr>
        <w:t xml:space="preserve">wenn Sie </w:t>
      </w:r>
      <w:r>
        <w:rPr>
          <w:rFonts w:ascii="Times New Roman" w:hAnsi="Times New Roman"/>
          <w:b/>
        </w:rPr>
        <w:t>schwanger</w:t>
      </w:r>
      <w:r>
        <w:rPr>
          <w:rFonts w:ascii="Times New Roman" w:hAnsi="Times New Roman"/>
        </w:rPr>
        <w:t xml:space="preserve"> sind oder </w:t>
      </w:r>
      <w:r>
        <w:rPr>
          <w:rFonts w:ascii="Times New Roman" w:hAnsi="Times New Roman"/>
          <w:b/>
        </w:rPr>
        <w:t>eine Frau im gebärfähigen Alter, die keine zuverlässige Verhütungsmethode anwendet</w:t>
      </w:r>
      <w:r>
        <w:rPr>
          <w:rFonts w:ascii="Times New Roman" w:hAnsi="Times New Roman"/>
        </w:rPr>
        <w:t>.</w:t>
      </w:r>
    </w:p>
    <w:p w14:paraId="52F8506F" w14:textId="08CC5422" w:rsidR="001C7C0E" w:rsidRPr="005E3BF6" w:rsidRDefault="00080994" w:rsidP="009D6F19">
      <w:pPr>
        <w:widowControl/>
        <w:spacing w:after="0" w:line="240" w:lineRule="auto"/>
        <w:rPr>
          <w:rFonts w:ascii="Times New Roman" w:eastAsia="Times New Roman" w:hAnsi="Times New Roman" w:cs="Times New Roman"/>
        </w:rPr>
      </w:pPr>
      <w:r>
        <w:rPr>
          <w:rFonts w:ascii="Times New Roman" w:hAnsi="Times New Roman"/>
        </w:rPr>
        <w:t>Wenn einer dieser Punkt</w:t>
      </w:r>
      <w:r w:rsidR="00D3180F">
        <w:rPr>
          <w:rFonts w:ascii="Times New Roman" w:hAnsi="Times New Roman"/>
        </w:rPr>
        <w:t>e</w:t>
      </w:r>
      <w:r>
        <w:rPr>
          <w:rFonts w:ascii="Times New Roman" w:hAnsi="Times New Roman"/>
        </w:rPr>
        <w:t xml:space="preserve"> auf Sie zutrifft oder Sie sich nicht sicher sind, </w:t>
      </w:r>
      <w:r>
        <w:rPr>
          <w:rFonts w:ascii="Times New Roman" w:hAnsi="Times New Roman"/>
          <w:b/>
        </w:rPr>
        <w:t>sprechen Sie mit Ihrem Arzt</w:t>
      </w:r>
      <w:r w:rsidR="001D2495">
        <w:rPr>
          <w:rFonts w:ascii="Times New Roman" w:hAnsi="Times New Roman"/>
          <w:b/>
        </w:rPr>
        <w:t>,</w:t>
      </w:r>
      <w:r>
        <w:rPr>
          <w:rFonts w:ascii="Times New Roman" w:hAnsi="Times New Roman"/>
          <w:b/>
        </w:rPr>
        <w:t xml:space="preserve"> bevor Sie Fingolimod Mylan einnehmen</w:t>
      </w:r>
      <w:r>
        <w:rPr>
          <w:rFonts w:ascii="Times New Roman" w:hAnsi="Times New Roman"/>
        </w:rPr>
        <w:t>.</w:t>
      </w:r>
    </w:p>
    <w:p w14:paraId="1B328AF8" w14:textId="77777777" w:rsidR="001C7C0E" w:rsidRPr="005E3BF6" w:rsidRDefault="001C7C0E" w:rsidP="009D6F19">
      <w:pPr>
        <w:widowControl/>
        <w:spacing w:after="0" w:line="240" w:lineRule="auto"/>
        <w:rPr>
          <w:rFonts w:ascii="Times New Roman" w:hAnsi="Times New Roman" w:cs="Times New Roman"/>
        </w:rPr>
      </w:pPr>
    </w:p>
    <w:p w14:paraId="02EEFD9B" w14:textId="77777777" w:rsidR="001C7C0E" w:rsidRPr="005E3BF6" w:rsidRDefault="00080994" w:rsidP="009D6F19">
      <w:pPr>
        <w:widowControl/>
        <w:spacing w:after="0" w:line="240" w:lineRule="auto"/>
        <w:rPr>
          <w:rFonts w:ascii="Times New Roman" w:eastAsia="Times New Roman" w:hAnsi="Times New Roman" w:cs="Times New Roman"/>
        </w:rPr>
      </w:pPr>
      <w:r>
        <w:rPr>
          <w:rFonts w:ascii="Times New Roman" w:hAnsi="Times New Roman"/>
          <w:b/>
        </w:rPr>
        <w:t>Warnhinweise und Vorsichtsmaßnahmen</w:t>
      </w:r>
    </w:p>
    <w:p w14:paraId="2583C541" w14:textId="74599357" w:rsidR="001C7C0E" w:rsidRPr="005E3BF6" w:rsidRDefault="00080994" w:rsidP="009D6F19">
      <w:pPr>
        <w:widowControl/>
        <w:spacing w:after="0" w:line="240" w:lineRule="auto"/>
        <w:rPr>
          <w:rFonts w:ascii="Times New Roman" w:eastAsia="Times New Roman" w:hAnsi="Times New Roman" w:cs="Times New Roman"/>
        </w:rPr>
      </w:pPr>
      <w:r>
        <w:rPr>
          <w:rFonts w:ascii="Times New Roman" w:hAnsi="Times New Roman"/>
        </w:rPr>
        <w:t>Bitte sprechen Sie mit Ihrem Arzt, bevor Sie Fingolimod Mylan einnehmen:</w:t>
      </w:r>
    </w:p>
    <w:p w14:paraId="4B330CF5" w14:textId="1ABA8D90" w:rsidR="001C7C0E" w:rsidRPr="005E3BF6" w:rsidRDefault="00080994" w:rsidP="002A599D">
      <w:pPr>
        <w:pStyle w:val="Paragraphedeliste"/>
        <w:widowControl/>
        <w:numPr>
          <w:ilvl w:val="0"/>
          <w:numId w:val="4"/>
        </w:numPr>
        <w:spacing w:after="0" w:line="240" w:lineRule="auto"/>
        <w:ind w:left="567" w:hanging="567"/>
        <w:rPr>
          <w:rFonts w:ascii="Times New Roman" w:eastAsia="Times New Roman" w:hAnsi="Times New Roman" w:cs="Times New Roman"/>
        </w:rPr>
      </w:pPr>
      <w:r>
        <w:rPr>
          <w:rFonts w:ascii="Times New Roman" w:hAnsi="Times New Roman"/>
          <w:b/>
        </w:rPr>
        <w:t>wenn Sie schwere Atemprobleme während des Schlafes haben (schwere Schlafapnoe).</w:t>
      </w:r>
    </w:p>
    <w:p w14:paraId="0084E248" w14:textId="1BB90919" w:rsidR="001C7C0E" w:rsidRPr="005E3BF6" w:rsidRDefault="00080994" w:rsidP="002A599D">
      <w:pPr>
        <w:pStyle w:val="Paragraphedeliste"/>
        <w:widowControl/>
        <w:numPr>
          <w:ilvl w:val="0"/>
          <w:numId w:val="4"/>
        </w:numPr>
        <w:spacing w:after="0" w:line="240" w:lineRule="auto"/>
        <w:ind w:left="567" w:hanging="567"/>
        <w:rPr>
          <w:rFonts w:ascii="Times New Roman" w:eastAsia="Times New Roman" w:hAnsi="Times New Roman" w:cs="Times New Roman"/>
        </w:rPr>
      </w:pPr>
      <w:r>
        <w:rPr>
          <w:rFonts w:ascii="Times New Roman" w:hAnsi="Times New Roman"/>
          <w:b/>
        </w:rPr>
        <w:t>wenn Ihnen gesagt wurde, dass Sie ein auffälliges EKG (Elektrokardiogramm) haben.</w:t>
      </w:r>
    </w:p>
    <w:p w14:paraId="04E99E61" w14:textId="4E946404" w:rsidR="001C7C0E" w:rsidRPr="005E3BF6" w:rsidRDefault="00080994" w:rsidP="002A599D">
      <w:pPr>
        <w:pStyle w:val="Paragraphedeliste"/>
        <w:widowControl/>
        <w:numPr>
          <w:ilvl w:val="0"/>
          <w:numId w:val="4"/>
        </w:numPr>
        <w:spacing w:after="0" w:line="240" w:lineRule="auto"/>
        <w:ind w:left="567" w:hanging="567"/>
        <w:rPr>
          <w:rFonts w:ascii="Times New Roman" w:eastAsia="Times New Roman" w:hAnsi="Times New Roman" w:cs="Times New Roman"/>
        </w:rPr>
      </w:pPr>
      <w:r>
        <w:rPr>
          <w:rFonts w:ascii="Times New Roman" w:hAnsi="Times New Roman"/>
          <w:b/>
        </w:rPr>
        <w:t>wenn Sie an Symptomen eines verlangsamten Herzschlages leiden (wie z. B. Schwindel, Übelkeit oder Herzklopfen)</w:t>
      </w:r>
      <w:r>
        <w:rPr>
          <w:rFonts w:ascii="Times New Roman" w:hAnsi="Times New Roman"/>
        </w:rPr>
        <w:t>.</w:t>
      </w:r>
    </w:p>
    <w:p w14:paraId="116DA7E3" w14:textId="2B3D70D9" w:rsidR="001C7C0E" w:rsidRPr="005E3BF6" w:rsidRDefault="00080994" w:rsidP="002A599D">
      <w:pPr>
        <w:pStyle w:val="Paragraphedeliste"/>
        <w:widowControl/>
        <w:numPr>
          <w:ilvl w:val="0"/>
          <w:numId w:val="4"/>
        </w:numPr>
        <w:spacing w:after="0" w:line="240" w:lineRule="auto"/>
        <w:ind w:left="567" w:hanging="567"/>
        <w:rPr>
          <w:rFonts w:ascii="Times New Roman" w:eastAsia="Times New Roman" w:hAnsi="Times New Roman" w:cs="Times New Roman"/>
        </w:rPr>
      </w:pPr>
      <w:r>
        <w:rPr>
          <w:rFonts w:ascii="Times New Roman" w:hAnsi="Times New Roman"/>
          <w:b/>
        </w:rPr>
        <w:t xml:space="preserve">wenn Sie Arzneimittel einnehmen oder kürzlich eingenommen haben, die Ihre Herzfrequenz verlangsamen </w:t>
      </w:r>
      <w:r>
        <w:rPr>
          <w:rFonts w:ascii="Times New Roman" w:hAnsi="Times New Roman"/>
        </w:rPr>
        <w:t>(Beta-Blocker, Verapamil, Diltiazem oder Ivabradin, Digoxin, Cholinesterasehemmer oder Pilocarpin).</w:t>
      </w:r>
    </w:p>
    <w:p w14:paraId="36CE7ABA" w14:textId="6F034B53" w:rsidR="001C7C0E" w:rsidRPr="005E3BF6" w:rsidRDefault="00080994" w:rsidP="002A599D">
      <w:pPr>
        <w:pStyle w:val="Paragraphedeliste"/>
        <w:widowControl/>
        <w:numPr>
          <w:ilvl w:val="0"/>
          <w:numId w:val="4"/>
        </w:numPr>
        <w:spacing w:after="0" w:line="240" w:lineRule="auto"/>
        <w:ind w:left="567" w:hanging="567"/>
        <w:rPr>
          <w:rFonts w:ascii="Times New Roman" w:eastAsia="Times New Roman" w:hAnsi="Times New Roman" w:cs="Times New Roman"/>
        </w:rPr>
      </w:pPr>
      <w:r>
        <w:rPr>
          <w:rFonts w:ascii="Times New Roman" w:hAnsi="Times New Roman"/>
          <w:b/>
        </w:rPr>
        <w:t>wenn Sie an plötzlicher Bewusstlosigkeit oder Ohnmachtsanfällen (Synkopen) leiden oder gelitten haben</w:t>
      </w:r>
      <w:r>
        <w:rPr>
          <w:rFonts w:ascii="Times New Roman" w:hAnsi="Times New Roman"/>
        </w:rPr>
        <w:t>.</w:t>
      </w:r>
    </w:p>
    <w:p w14:paraId="2A47022D" w14:textId="70F9DC5E" w:rsidR="001C7C0E" w:rsidRPr="005E3BF6" w:rsidRDefault="00080994" w:rsidP="002A599D">
      <w:pPr>
        <w:pStyle w:val="Paragraphedeliste"/>
        <w:widowControl/>
        <w:numPr>
          <w:ilvl w:val="0"/>
          <w:numId w:val="4"/>
        </w:numPr>
        <w:spacing w:after="0" w:line="240" w:lineRule="auto"/>
        <w:ind w:left="567" w:hanging="567"/>
        <w:rPr>
          <w:rFonts w:ascii="Times New Roman" w:eastAsia="Times New Roman" w:hAnsi="Times New Roman" w:cs="Times New Roman"/>
        </w:rPr>
      </w:pPr>
      <w:r>
        <w:rPr>
          <w:rFonts w:ascii="Times New Roman" w:hAnsi="Times New Roman"/>
          <w:b/>
        </w:rPr>
        <w:t>wenn Sie sich impfen lassen wollen</w:t>
      </w:r>
      <w:r>
        <w:rPr>
          <w:rFonts w:ascii="Times New Roman" w:hAnsi="Times New Roman"/>
        </w:rPr>
        <w:t>.</w:t>
      </w:r>
    </w:p>
    <w:p w14:paraId="012B44C7" w14:textId="314FE9BB" w:rsidR="001C7C0E" w:rsidRPr="005E3BF6" w:rsidRDefault="00080994" w:rsidP="002A599D">
      <w:pPr>
        <w:pStyle w:val="Paragraphedeliste"/>
        <w:widowControl/>
        <w:numPr>
          <w:ilvl w:val="0"/>
          <w:numId w:val="4"/>
        </w:numPr>
        <w:spacing w:after="0" w:line="240" w:lineRule="auto"/>
        <w:ind w:left="567" w:hanging="567"/>
        <w:rPr>
          <w:rFonts w:ascii="Times New Roman" w:eastAsia="Times New Roman" w:hAnsi="Times New Roman" w:cs="Times New Roman"/>
        </w:rPr>
      </w:pPr>
      <w:r>
        <w:rPr>
          <w:rFonts w:ascii="Times New Roman" w:hAnsi="Times New Roman"/>
          <w:b/>
        </w:rPr>
        <w:t>wenn Sie noch nicht an Windpocken erkrankt waren</w:t>
      </w:r>
      <w:r>
        <w:rPr>
          <w:rFonts w:ascii="Times New Roman" w:hAnsi="Times New Roman"/>
        </w:rPr>
        <w:t>.</w:t>
      </w:r>
    </w:p>
    <w:p w14:paraId="73FA4441" w14:textId="256F37A1" w:rsidR="001C7C0E" w:rsidRPr="005E3BF6" w:rsidRDefault="00080994" w:rsidP="002A599D">
      <w:pPr>
        <w:pStyle w:val="Paragraphedeliste"/>
        <w:widowControl/>
        <w:numPr>
          <w:ilvl w:val="0"/>
          <w:numId w:val="4"/>
        </w:numPr>
        <w:spacing w:after="0" w:line="240" w:lineRule="auto"/>
        <w:ind w:left="567" w:hanging="567"/>
        <w:rPr>
          <w:rFonts w:ascii="Times New Roman" w:eastAsia="Times New Roman" w:hAnsi="Times New Roman" w:cs="Times New Roman"/>
        </w:rPr>
      </w:pPr>
      <w:r>
        <w:rPr>
          <w:rFonts w:ascii="Times New Roman" w:hAnsi="Times New Roman"/>
          <w:b/>
        </w:rPr>
        <w:t>wenn Sie an Sehstörungen</w:t>
      </w:r>
      <w:r>
        <w:rPr>
          <w:rFonts w:ascii="Times New Roman" w:hAnsi="Times New Roman"/>
        </w:rPr>
        <w:t xml:space="preserve"> oder anderen Anzeichen einer Schwellung im zentralen Sehbereich (Makula) am Augenhintergrund (eine als Makulaödem bezeichnete Erkrankung, siehe unten</w:t>
      </w:r>
      <w:r w:rsidR="00D86747">
        <w:rPr>
          <w:rFonts w:ascii="Times New Roman" w:hAnsi="Times New Roman"/>
        </w:rPr>
        <w:t>stehenden Abschnitt „Makulaödem“</w:t>
      </w:r>
      <w:r>
        <w:rPr>
          <w:rFonts w:ascii="Times New Roman" w:hAnsi="Times New Roman"/>
        </w:rPr>
        <w:t xml:space="preserve">), an Augenentzündungen oder  infektionen (Uveitis) leiden oder gelitten haben </w:t>
      </w:r>
      <w:r>
        <w:rPr>
          <w:rFonts w:ascii="Times New Roman" w:hAnsi="Times New Roman"/>
          <w:b/>
        </w:rPr>
        <w:t>oder wenn Sie Diabetes</w:t>
      </w:r>
      <w:r>
        <w:rPr>
          <w:rFonts w:ascii="Times New Roman" w:hAnsi="Times New Roman"/>
        </w:rPr>
        <w:t xml:space="preserve"> (was Probleme mit den Augen verursachen kann) haben.</w:t>
      </w:r>
    </w:p>
    <w:p w14:paraId="63197A22" w14:textId="02FBDC13" w:rsidR="001C7C0E" w:rsidRPr="005E3BF6" w:rsidRDefault="00080994" w:rsidP="002A599D">
      <w:pPr>
        <w:pStyle w:val="Paragraphedeliste"/>
        <w:widowControl/>
        <w:numPr>
          <w:ilvl w:val="0"/>
          <w:numId w:val="4"/>
        </w:numPr>
        <w:spacing w:after="0" w:line="240" w:lineRule="auto"/>
        <w:ind w:left="567" w:hanging="567"/>
        <w:rPr>
          <w:rFonts w:ascii="Times New Roman" w:eastAsia="Times New Roman" w:hAnsi="Times New Roman" w:cs="Times New Roman"/>
        </w:rPr>
      </w:pPr>
      <w:r>
        <w:rPr>
          <w:rFonts w:ascii="Times New Roman" w:hAnsi="Times New Roman"/>
          <w:b/>
        </w:rPr>
        <w:t>wenn Sie Leberprobleme haben</w:t>
      </w:r>
      <w:r>
        <w:rPr>
          <w:rFonts w:ascii="Times New Roman" w:hAnsi="Times New Roman"/>
        </w:rPr>
        <w:t>.</w:t>
      </w:r>
    </w:p>
    <w:p w14:paraId="636F4DC8" w14:textId="48E2576A" w:rsidR="001C7C0E" w:rsidRPr="005E3BF6" w:rsidRDefault="00080994" w:rsidP="002A599D">
      <w:pPr>
        <w:pStyle w:val="Paragraphedeliste"/>
        <w:widowControl/>
        <w:numPr>
          <w:ilvl w:val="0"/>
          <w:numId w:val="4"/>
        </w:numPr>
        <w:spacing w:after="0" w:line="240" w:lineRule="auto"/>
        <w:ind w:left="567" w:hanging="567"/>
        <w:rPr>
          <w:rFonts w:ascii="Times New Roman" w:eastAsia="Times New Roman" w:hAnsi="Times New Roman" w:cs="Times New Roman"/>
        </w:rPr>
      </w:pPr>
      <w:r>
        <w:rPr>
          <w:rFonts w:ascii="Times New Roman" w:hAnsi="Times New Roman"/>
        </w:rPr>
        <w:t xml:space="preserve">wenn Sie </w:t>
      </w:r>
      <w:r>
        <w:rPr>
          <w:rFonts w:ascii="Times New Roman" w:hAnsi="Times New Roman"/>
          <w:b/>
        </w:rPr>
        <w:t>hohen Blutdruck haben, der nicht mit Arzneimitteln kontrolliert werden kann</w:t>
      </w:r>
      <w:r>
        <w:rPr>
          <w:rFonts w:ascii="Times New Roman" w:hAnsi="Times New Roman"/>
        </w:rPr>
        <w:t>.</w:t>
      </w:r>
    </w:p>
    <w:p w14:paraId="4007CCEB" w14:textId="7D824EF5" w:rsidR="001C7C0E" w:rsidRPr="005E3BF6" w:rsidRDefault="00080994" w:rsidP="002A599D">
      <w:pPr>
        <w:pStyle w:val="Paragraphedeliste"/>
        <w:widowControl/>
        <w:numPr>
          <w:ilvl w:val="0"/>
          <w:numId w:val="4"/>
        </w:numPr>
        <w:spacing w:after="0" w:line="240" w:lineRule="auto"/>
        <w:ind w:left="567" w:hanging="567"/>
        <w:rPr>
          <w:rFonts w:ascii="Times New Roman" w:eastAsia="Times New Roman" w:hAnsi="Times New Roman" w:cs="Times New Roman"/>
        </w:rPr>
      </w:pPr>
      <w:r>
        <w:rPr>
          <w:rFonts w:ascii="Times New Roman" w:hAnsi="Times New Roman"/>
        </w:rPr>
        <w:t xml:space="preserve">wenn Sie </w:t>
      </w:r>
      <w:r>
        <w:rPr>
          <w:rFonts w:ascii="Times New Roman" w:hAnsi="Times New Roman"/>
          <w:b/>
        </w:rPr>
        <w:t>schwerwiegende Lungenprobleme</w:t>
      </w:r>
      <w:r>
        <w:rPr>
          <w:rFonts w:ascii="Times New Roman" w:hAnsi="Times New Roman"/>
        </w:rPr>
        <w:t xml:space="preserve"> oder Raucherhusten haben.</w:t>
      </w:r>
    </w:p>
    <w:p w14:paraId="064D365B" w14:textId="7FD2B1EC" w:rsidR="001C7C0E" w:rsidRPr="005E3BF6" w:rsidRDefault="00080994" w:rsidP="00975E70">
      <w:pPr>
        <w:widowControl/>
        <w:spacing w:after="0" w:line="240" w:lineRule="auto"/>
        <w:rPr>
          <w:rFonts w:ascii="Times New Roman" w:eastAsia="Times New Roman" w:hAnsi="Times New Roman" w:cs="Times New Roman"/>
        </w:rPr>
      </w:pPr>
      <w:r>
        <w:rPr>
          <w:rFonts w:ascii="Times New Roman" w:hAnsi="Times New Roman"/>
        </w:rPr>
        <w:t xml:space="preserve">Wenn einer dieser Punkte auf Sie zutrifft oder Sie sich nicht sicher sind, </w:t>
      </w:r>
      <w:r>
        <w:rPr>
          <w:rFonts w:ascii="Times New Roman" w:hAnsi="Times New Roman"/>
          <w:b/>
        </w:rPr>
        <w:t>sprechen Sie mit Ihrem Arzt, bevor Sie Fingolimod Mylan einnehmen</w:t>
      </w:r>
      <w:r>
        <w:rPr>
          <w:rFonts w:ascii="Times New Roman" w:hAnsi="Times New Roman"/>
        </w:rPr>
        <w:t>.</w:t>
      </w:r>
    </w:p>
    <w:p w14:paraId="5B2AF283" w14:textId="77777777" w:rsidR="001C7C0E" w:rsidRPr="005E3BF6" w:rsidRDefault="001C7C0E" w:rsidP="00975E70">
      <w:pPr>
        <w:widowControl/>
        <w:spacing w:after="0" w:line="240" w:lineRule="auto"/>
        <w:rPr>
          <w:rFonts w:ascii="Times New Roman" w:hAnsi="Times New Roman" w:cs="Times New Roman"/>
        </w:rPr>
      </w:pPr>
    </w:p>
    <w:p w14:paraId="19A660F0" w14:textId="77777777" w:rsidR="001C7C0E" w:rsidRPr="005E3BF6" w:rsidRDefault="00080994" w:rsidP="00174785">
      <w:pPr>
        <w:keepNext/>
        <w:widowControl/>
        <w:spacing w:after="0" w:line="240" w:lineRule="auto"/>
        <w:rPr>
          <w:rFonts w:ascii="Times New Roman" w:eastAsia="Times New Roman" w:hAnsi="Times New Roman" w:cs="Times New Roman"/>
        </w:rPr>
      </w:pPr>
      <w:r>
        <w:rPr>
          <w:rFonts w:ascii="Times New Roman" w:hAnsi="Times New Roman"/>
          <w:u w:val="single" w:color="000000"/>
        </w:rPr>
        <w:lastRenderedPageBreak/>
        <w:t>Niedrige Herzfrequenz (Bradykardie) und unregelmäßiger Herzschlag</w:t>
      </w:r>
    </w:p>
    <w:p w14:paraId="2917811B" w14:textId="54BBE045" w:rsidR="00EF1960" w:rsidRDefault="00080994" w:rsidP="009B1369">
      <w:pPr>
        <w:widowControl/>
        <w:spacing w:after="0" w:line="240" w:lineRule="auto"/>
        <w:rPr>
          <w:rFonts w:ascii="Times New Roman" w:eastAsia="Times New Roman" w:hAnsi="Times New Roman" w:cs="Times New Roman"/>
        </w:rPr>
      </w:pPr>
      <w:r>
        <w:rPr>
          <w:rFonts w:ascii="Times New Roman" w:hAnsi="Times New Roman"/>
        </w:rPr>
        <w:t>Zu Behandlungsbeginn oder nach Einnahme der ersten Dosis von 0,5 </w:t>
      </w:r>
      <w:r w:rsidR="00B150EA">
        <w:rPr>
          <w:rFonts w:ascii="Times New Roman" w:hAnsi="Times New Roman"/>
        </w:rPr>
        <w:t>m</w:t>
      </w:r>
      <w:r>
        <w:rPr>
          <w:rFonts w:ascii="Times New Roman" w:hAnsi="Times New Roman"/>
        </w:rPr>
        <w:t xml:space="preserve">g beim Wechsel von einer Tagesdosis von 0,25 mg verlangsamt Fingolimod Mylan die Herzfrequenz. Als Folge können Sie sich schwindlig oder müde fühlen oder Ihren Herzschlag bewusster wahrnehmen. Auch Ihr Blutdruck kann absinken. </w:t>
      </w:r>
      <w:r>
        <w:rPr>
          <w:rFonts w:ascii="Times New Roman" w:hAnsi="Times New Roman"/>
          <w:b/>
        </w:rPr>
        <w:t xml:space="preserve">Wenn diese Wirkungen schwerwiegend sind, sprechen Sie mit Ihrem Arzt, weil möglicherweise eine sofortige Behandlung erforderlich ist. </w:t>
      </w:r>
      <w:r>
        <w:rPr>
          <w:rFonts w:ascii="Times New Roman" w:hAnsi="Times New Roman"/>
        </w:rPr>
        <w:t>Dieses Arzneimittel kann auch einen unregelmäßigen Herzschlag verursachen, insbesondere nach Einnahme der ersten Dosis. Ein unregelmäßiger Herzschlag normalisiert sich für gewöhnlich innerhalb eines Tages. Eine niedrige Herzfrequenz normalisiert sich in der Regel innerhalb eines Monats. Während dieses Zeitraums sind in der Regel keine klinisch signifikanten Auswirkungen auf den Herzschlag zu erwarten.</w:t>
      </w:r>
    </w:p>
    <w:p w14:paraId="4EE40CE2" w14:textId="77777777" w:rsidR="00EF1960" w:rsidRDefault="00EF1960" w:rsidP="009B1369">
      <w:pPr>
        <w:widowControl/>
        <w:spacing w:after="0" w:line="240" w:lineRule="auto"/>
        <w:rPr>
          <w:rFonts w:ascii="Times New Roman" w:eastAsia="Times New Roman" w:hAnsi="Times New Roman" w:cs="Times New Roman"/>
          <w:spacing w:val="-1"/>
        </w:rPr>
      </w:pPr>
    </w:p>
    <w:p w14:paraId="2B09E55D" w14:textId="2CAE6C39" w:rsidR="001C7C0E" w:rsidRPr="005E3BF6" w:rsidRDefault="00080994" w:rsidP="009B1369">
      <w:pPr>
        <w:widowControl/>
        <w:spacing w:after="0" w:line="240" w:lineRule="auto"/>
        <w:rPr>
          <w:rFonts w:ascii="Times New Roman" w:eastAsia="Times New Roman" w:hAnsi="Times New Roman" w:cs="Times New Roman"/>
        </w:rPr>
      </w:pPr>
      <w:r>
        <w:rPr>
          <w:rFonts w:ascii="Times New Roman" w:hAnsi="Times New Roman"/>
        </w:rPr>
        <w:t>Ihr Arzt wird Sie darum bitten, nach der ersten Einnahme von Fingolimod Mylan oder nach Einnahme der ersten Dosis von 0,5 mg beim Wechsel von einer Tagesdosis von 0,25 mg für mindestens 6 Stunden in der Praxis oder Klinik zu bleiben, damit stündlich Puls und Blutdruck gemessen werden, um im Falle einer Nebenwirkung, die zu Beginn der Behandlung auftreten kann, erforderliche Maßnahmen einleiten zu können. Es sollte ein EKG vor der Erstgabe dieses Arzneimittels und nach der sechsstündigen Überwachung durchgeführt werden. Es kann sein, dass Ihr Arzt während der 6 Stunden Ihr Herz mittels EKG kontinuierlich überwacht. Wenn Sie nach der sechsstündigen Überwachung eine sehr langsame oder verringerte Herzfrequenz haben, oder wenn Ihr EKG Auffälligkeiten zeigt, kann es sein, dass Sie für einen längeren Zeitraum überwacht werden müssen (mindestens für 2 weitere Stunden und möglicherweise über Nacht), bis sich diese zurückgebildet haben. Das Gleiche kann gelten, wenn Sie die Behandlung mit Fingolimod Mylan nach einer Unterbrechung wieder aufnehmen, in Abhängigkeit von der Dauer der Unterbrechung und der Dauer der vorhergehenden Einnahme.</w:t>
      </w:r>
    </w:p>
    <w:p w14:paraId="35B0F575" w14:textId="77777777" w:rsidR="001C7C0E" w:rsidRPr="005E3BF6" w:rsidRDefault="001C7C0E" w:rsidP="009B1369">
      <w:pPr>
        <w:widowControl/>
        <w:spacing w:after="0" w:line="240" w:lineRule="auto"/>
        <w:rPr>
          <w:rFonts w:ascii="Times New Roman" w:hAnsi="Times New Roman" w:cs="Times New Roman"/>
        </w:rPr>
      </w:pPr>
    </w:p>
    <w:p w14:paraId="60C546B8" w14:textId="4C68487C" w:rsidR="001C7C0E" w:rsidRPr="005E3BF6" w:rsidRDefault="00080994" w:rsidP="009B1369">
      <w:pPr>
        <w:widowControl/>
        <w:spacing w:after="0" w:line="240" w:lineRule="auto"/>
        <w:rPr>
          <w:rFonts w:ascii="Times New Roman" w:eastAsia="Times New Roman" w:hAnsi="Times New Roman" w:cs="Times New Roman"/>
        </w:rPr>
      </w:pPr>
      <w:r>
        <w:rPr>
          <w:rFonts w:ascii="Times New Roman" w:hAnsi="Times New Roman"/>
        </w:rPr>
        <w:t>Wenn Sie einen unregelmäßigen oder anormalen Herzschlag oder ein Risiko dafür haben, wenn Ihr EKG Auffälligkeiten zeigt, oder wenn Sie Herzerkrankungen oder Herzversagen haben, könnte Fingolimod Mylan für Sie nicht geeignet sein.</w:t>
      </w:r>
    </w:p>
    <w:p w14:paraId="0B36EA0C" w14:textId="77777777" w:rsidR="001C7C0E" w:rsidRPr="005E3BF6" w:rsidRDefault="001C7C0E" w:rsidP="009B1369">
      <w:pPr>
        <w:widowControl/>
        <w:spacing w:after="0" w:line="240" w:lineRule="auto"/>
        <w:rPr>
          <w:rFonts w:ascii="Times New Roman" w:hAnsi="Times New Roman" w:cs="Times New Roman"/>
        </w:rPr>
      </w:pPr>
    </w:p>
    <w:p w14:paraId="54BD82BC" w14:textId="0055A9C3" w:rsidR="001C7C0E" w:rsidRPr="005E3BF6" w:rsidRDefault="00080994" w:rsidP="009B1369">
      <w:pPr>
        <w:widowControl/>
        <w:spacing w:after="0" w:line="240" w:lineRule="auto"/>
        <w:rPr>
          <w:rFonts w:ascii="Times New Roman" w:eastAsia="Times New Roman" w:hAnsi="Times New Roman" w:cs="Times New Roman"/>
        </w:rPr>
      </w:pPr>
      <w:r>
        <w:rPr>
          <w:rFonts w:ascii="Times New Roman" w:hAnsi="Times New Roman"/>
        </w:rPr>
        <w:t>Wenn Sie in der Vergangenheit an plötzlichen Ohnmachtsanfällen oder verringerter Herzfrequenz gelitten haben, könnte Fingolimod Mylan für Sie nicht geeignet sein. Ein Kardiologe (Herzspezialist) wird Sie untersuchen und festlegen, wie Sie die Behandlung beginnen sollen, einschließlich einer Überwachung über Nacht.</w:t>
      </w:r>
    </w:p>
    <w:p w14:paraId="054D3EDE" w14:textId="77777777" w:rsidR="001C7C0E" w:rsidRPr="005E3BF6" w:rsidRDefault="001C7C0E" w:rsidP="009B1369">
      <w:pPr>
        <w:widowControl/>
        <w:spacing w:after="0" w:line="240" w:lineRule="auto"/>
        <w:rPr>
          <w:rFonts w:ascii="Times New Roman" w:hAnsi="Times New Roman" w:cs="Times New Roman"/>
        </w:rPr>
      </w:pPr>
    </w:p>
    <w:p w14:paraId="7F717295" w14:textId="6AABD78F" w:rsidR="001C7C0E" w:rsidRPr="005E3BF6" w:rsidRDefault="00080994" w:rsidP="009B1369">
      <w:pPr>
        <w:widowControl/>
        <w:spacing w:after="0" w:line="240" w:lineRule="auto"/>
        <w:rPr>
          <w:rFonts w:ascii="Times New Roman" w:eastAsia="Times New Roman" w:hAnsi="Times New Roman" w:cs="Times New Roman"/>
        </w:rPr>
      </w:pPr>
      <w:r>
        <w:rPr>
          <w:rFonts w:ascii="Times New Roman" w:hAnsi="Times New Roman"/>
        </w:rPr>
        <w:t>Wenn Sie Arzneimittel einnehmen, die die Herzfrequenz verlangsamen können, dann könnte Fingolimod Mylan nicht geeignet für Sie sein. Ein Kardiologe (Herzspezialist) wird Sie untersuchen und überprüfen, ob Sie stattdessen andere Arzneimittel einnehmen können, die Ihre Herzfrequenz nicht verlangsamen, um eine Behandlung mit Fingolimod Mylan zu ermöglichen. Wenn ein Wechsel auf ein anderes Arzneimittel nicht möglich ist, wird der Kardiologe Ihnen empfehlen, wie Sie die Behandlung beginnen sollen, einschließlich einer Überwachung über Nacht.</w:t>
      </w:r>
    </w:p>
    <w:p w14:paraId="3E45B737" w14:textId="77777777" w:rsidR="001C7C0E" w:rsidRPr="005E3BF6" w:rsidRDefault="001C7C0E" w:rsidP="009B1369">
      <w:pPr>
        <w:widowControl/>
        <w:spacing w:after="0" w:line="240" w:lineRule="auto"/>
        <w:rPr>
          <w:rFonts w:ascii="Times New Roman" w:hAnsi="Times New Roman" w:cs="Times New Roman"/>
        </w:rPr>
      </w:pPr>
    </w:p>
    <w:p w14:paraId="139280D7" w14:textId="77777777" w:rsidR="001C7C0E" w:rsidRPr="005E3BF6" w:rsidRDefault="00080994" w:rsidP="009B1369">
      <w:pPr>
        <w:widowControl/>
        <w:spacing w:after="0" w:line="240" w:lineRule="auto"/>
        <w:rPr>
          <w:rFonts w:ascii="Times New Roman" w:eastAsia="Times New Roman" w:hAnsi="Times New Roman" w:cs="Times New Roman"/>
        </w:rPr>
      </w:pPr>
      <w:r>
        <w:rPr>
          <w:rFonts w:ascii="Times New Roman" w:hAnsi="Times New Roman"/>
          <w:u w:val="single" w:color="000000"/>
        </w:rPr>
        <w:t>Wenn Sie noch nicht an Windpocken erkrankt waren</w:t>
      </w:r>
    </w:p>
    <w:p w14:paraId="766572FF" w14:textId="74BF8326" w:rsidR="001C7C0E" w:rsidRPr="005E3BF6" w:rsidRDefault="00080994" w:rsidP="009B1369">
      <w:pPr>
        <w:widowControl/>
        <w:spacing w:after="0" w:line="240" w:lineRule="auto"/>
        <w:rPr>
          <w:rFonts w:ascii="Times New Roman" w:eastAsia="Times New Roman" w:hAnsi="Times New Roman" w:cs="Times New Roman"/>
        </w:rPr>
      </w:pPr>
      <w:r>
        <w:rPr>
          <w:rFonts w:ascii="Times New Roman" w:hAnsi="Times New Roman"/>
        </w:rPr>
        <w:t>Wenn Sie noch nicht an Windpocken erkrankt waren, wird Ihr Arzt Ihren Immunstatus gegen das verursachende Virus (Varicella-Zoster-Virus) prüfen. Wenn Sie nicht gegen das Virus geschützt sind, müssen Sie unter Umständen eine Impfung erhalten, bevor Sie mit der Fingolimod Mylan-Therapie beginnen. In diesem Fall wird Ihr Arzt den Beginn der Behandlung bis einen Monat nach Abschluss des vollständigen Impfzyklus verschieben.</w:t>
      </w:r>
    </w:p>
    <w:p w14:paraId="2CF99800" w14:textId="77777777" w:rsidR="001C7C0E" w:rsidRPr="005E3BF6" w:rsidRDefault="001C7C0E" w:rsidP="009B1369">
      <w:pPr>
        <w:widowControl/>
        <w:spacing w:after="0" w:line="240" w:lineRule="auto"/>
        <w:rPr>
          <w:rFonts w:ascii="Times New Roman" w:hAnsi="Times New Roman" w:cs="Times New Roman"/>
        </w:rPr>
      </w:pPr>
    </w:p>
    <w:p w14:paraId="7E48F91C" w14:textId="77777777" w:rsidR="001C7C0E" w:rsidRPr="005E3BF6" w:rsidRDefault="00080994" w:rsidP="00906F1B">
      <w:pPr>
        <w:keepNext/>
        <w:widowControl/>
        <w:spacing w:after="0" w:line="240" w:lineRule="auto"/>
        <w:rPr>
          <w:rFonts w:ascii="Times New Roman" w:eastAsia="Times New Roman" w:hAnsi="Times New Roman" w:cs="Times New Roman"/>
        </w:rPr>
      </w:pPr>
      <w:r>
        <w:rPr>
          <w:rFonts w:ascii="Times New Roman" w:hAnsi="Times New Roman"/>
          <w:u w:val="single" w:color="000000"/>
        </w:rPr>
        <w:t>Infektionen</w:t>
      </w:r>
    </w:p>
    <w:p w14:paraId="65219FF0" w14:textId="4728863A" w:rsidR="00EF1960" w:rsidRDefault="00080994" w:rsidP="00174785">
      <w:pPr>
        <w:widowControl/>
        <w:spacing w:after="0" w:line="240" w:lineRule="auto"/>
        <w:rPr>
          <w:rFonts w:ascii="Times New Roman" w:eastAsia="Times New Roman" w:hAnsi="Times New Roman" w:cs="Times New Roman"/>
        </w:rPr>
      </w:pPr>
      <w:r>
        <w:rPr>
          <w:rFonts w:ascii="Times New Roman" w:hAnsi="Times New Roman"/>
        </w:rPr>
        <w:t xml:space="preserve">Fingolimod Mylan senkt die Anzahl der weißen Blutkörperchen (insbesondere die Lymphozytenzahl). Weiße Blutkörperchen bekämpfen Infektionen. Während Sie dieses Arzneimittel einnehmen (und bis zu 2 Monate nach Beendigung der Einnahme), können Sie anfälliger für Infektionen sein. Eine bereits bestehende Infektion kann sich verschlechtern. Infektionen könnten schwer und lebensbedrohend verlaufen. Wenn Sie glauben, an einer Infektion zu leiden, Fieber haben, sich fühlen, als ob Sie Grippe hätten, Gürtelrose oder Kopfschmerzen haben, die mit einem steifen Nacken, Lichtempfindlichkeit, Übelkeit, Ausschlag und/oder Verwirrtheit oder Krampfanfällen einhergehen (dies können Symptome einer Meningitis und/oder Enzephalitis sein, die durch eine Pilzinfektion oder Herpes-Virusinfektion </w:t>
      </w:r>
      <w:r>
        <w:rPr>
          <w:rFonts w:ascii="Times New Roman" w:hAnsi="Times New Roman"/>
        </w:rPr>
        <w:lastRenderedPageBreak/>
        <w:t xml:space="preserve">verursacht werden können), benachrichtigen Sie sofort Ihren Arzt, weil es schwerwiegend und lebensbedrohlich sein könnte. </w:t>
      </w:r>
    </w:p>
    <w:p w14:paraId="6B6029E2" w14:textId="77777777" w:rsidR="001C7C0E" w:rsidRPr="005E3BF6" w:rsidRDefault="001C7C0E" w:rsidP="00174785">
      <w:pPr>
        <w:widowControl/>
        <w:spacing w:after="0" w:line="240" w:lineRule="auto"/>
        <w:rPr>
          <w:rFonts w:ascii="Times New Roman" w:hAnsi="Times New Roman" w:cs="Times New Roman"/>
        </w:rPr>
      </w:pPr>
    </w:p>
    <w:p w14:paraId="6333C074" w14:textId="18A2968B" w:rsidR="001C7C0E" w:rsidRDefault="00080994" w:rsidP="00174785">
      <w:pPr>
        <w:widowControl/>
        <w:spacing w:after="0" w:line="240" w:lineRule="auto"/>
        <w:rPr>
          <w:rFonts w:ascii="Times New Roman" w:hAnsi="Times New Roman"/>
        </w:rPr>
      </w:pPr>
      <w:r>
        <w:rPr>
          <w:rFonts w:ascii="Times New Roman" w:hAnsi="Times New Roman"/>
        </w:rPr>
        <w:t>Bei Patienten unter Behandlung mit Fingolimod Mylan wurden Infektionen mit humanem Papillomavirus (HPV), einschließlich Papillom, Dysplasie, Warzen und HPV-bedingte Krebserkrankungen berichtet</w:t>
      </w:r>
      <w:r>
        <w:rPr>
          <w:rFonts w:ascii="Times New Roman" w:hAnsi="Times New Roman"/>
          <w:i/>
        </w:rPr>
        <w:t xml:space="preserve">. </w:t>
      </w:r>
      <w:r>
        <w:rPr>
          <w:rFonts w:ascii="Times New Roman" w:hAnsi="Times New Roman"/>
        </w:rPr>
        <w:t>Ihr Arzt kann Ihnen daher Krebsvorsorgeuntersuchungen und eine Impfung gegen humanes Papillomavirus empfehlen. Wenn Sie eine Frau sind, wird Ihr Arzt Ihnen auch ein HPV-Vorsorge-Screening empfehlen.</w:t>
      </w:r>
    </w:p>
    <w:p w14:paraId="04EDD06B" w14:textId="77777777" w:rsidR="00970097" w:rsidRPr="00970097" w:rsidRDefault="00970097" w:rsidP="00174785">
      <w:pPr>
        <w:widowControl/>
        <w:spacing w:after="0" w:line="240" w:lineRule="auto"/>
        <w:rPr>
          <w:rFonts w:ascii="Times New Roman" w:eastAsia="Times New Roman" w:hAnsi="Times New Roman" w:cs="Times New Roman"/>
        </w:rPr>
      </w:pPr>
    </w:p>
    <w:p w14:paraId="32615DCE" w14:textId="77777777" w:rsidR="00970097" w:rsidRPr="00970097" w:rsidRDefault="00970097" w:rsidP="00174785">
      <w:pPr>
        <w:widowControl/>
        <w:spacing w:after="0" w:line="240" w:lineRule="auto"/>
        <w:rPr>
          <w:rFonts w:ascii="Times New Roman" w:eastAsia="Times New Roman" w:hAnsi="Times New Roman" w:cs="Times New Roman"/>
          <w:u w:val="single"/>
        </w:rPr>
      </w:pPr>
      <w:r w:rsidRPr="00970097">
        <w:rPr>
          <w:rFonts w:ascii="Times New Roman" w:eastAsia="Times New Roman" w:hAnsi="Times New Roman" w:cs="Times New Roman"/>
          <w:u w:val="single"/>
        </w:rPr>
        <w:t>PML</w:t>
      </w:r>
    </w:p>
    <w:p w14:paraId="5C5885DF" w14:textId="77777777" w:rsidR="00970097" w:rsidRPr="00970097" w:rsidRDefault="00970097" w:rsidP="00174785">
      <w:pPr>
        <w:widowControl/>
        <w:spacing w:after="0" w:line="240" w:lineRule="auto"/>
        <w:rPr>
          <w:rFonts w:ascii="Times New Roman" w:eastAsia="Times New Roman" w:hAnsi="Times New Roman" w:cs="Times New Roman"/>
        </w:rPr>
      </w:pPr>
      <w:r w:rsidRPr="00970097">
        <w:rPr>
          <w:rFonts w:ascii="Times New Roman" w:eastAsia="Times New Roman" w:hAnsi="Times New Roman" w:cs="Times New Roman"/>
        </w:rPr>
        <w:t>PML ist eine seltene Gehirnerkrankung, die durch eine Infektion ausgelöst wird und zu schweren Behinderungen oder zum Tod führen kann. Ihr Arzt wird vor Beginn der Behandlung und während der Behandlung Magnetresonanztomographien (MRT) veranlassen, um Sie wegen des Risikos für eine PML zu überwachen.</w:t>
      </w:r>
    </w:p>
    <w:p w14:paraId="4B149447" w14:textId="77777777" w:rsidR="00970097" w:rsidRPr="00970097" w:rsidRDefault="00970097" w:rsidP="00174785">
      <w:pPr>
        <w:widowControl/>
        <w:spacing w:after="0" w:line="240" w:lineRule="auto"/>
        <w:rPr>
          <w:rFonts w:ascii="Times New Roman" w:eastAsia="Times New Roman" w:hAnsi="Times New Roman" w:cs="Times New Roman"/>
        </w:rPr>
      </w:pPr>
    </w:p>
    <w:p w14:paraId="6F894095" w14:textId="77777777" w:rsidR="00970097" w:rsidRPr="00970097" w:rsidRDefault="00970097" w:rsidP="00174785">
      <w:pPr>
        <w:widowControl/>
        <w:spacing w:after="0" w:line="240" w:lineRule="auto"/>
        <w:rPr>
          <w:rFonts w:ascii="Times New Roman" w:eastAsia="Times New Roman" w:hAnsi="Times New Roman" w:cs="Times New Roman"/>
        </w:rPr>
      </w:pPr>
      <w:r w:rsidRPr="00970097">
        <w:rPr>
          <w:rFonts w:ascii="Times New Roman" w:eastAsia="Times New Roman" w:hAnsi="Times New Roman" w:cs="Times New Roman"/>
        </w:rPr>
        <w:t>Wenn Sie glauben, dass sich Ihre MS verschlimmert oder wenn Sie neue Symptome bemerken, z. B. Stimmungs- oder Verhaltensänderungen, neue oder sich verschlimmernde Schwäche einer Körperhälfte, Veränderungen des Sehvermögens, Verwirrtheit, Gedächtnislücken oder Sprach- und Kommunikationsschwierigkeiten, sprechen Sie so bald wie möglich mit Ihrem Arzt. Dies können Symptome einer PML sein. Sprechen Sie auch mit Ihrem Partner oder Ihren Betreuern und informieren Sie diese über Ihre Behandlung. Es können Symptome auftreten, die Sie selbst nicht bemerken.</w:t>
      </w:r>
    </w:p>
    <w:p w14:paraId="7F7F7755" w14:textId="77777777" w:rsidR="00970097" w:rsidRPr="00970097" w:rsidRDefault="00970097" w:rsidP="00174785">
      <w:pPr>
        <w:widowControl/>
        <w:spacing w:after="0" w:line="240" w:lineRule="auto"/>
        <w:rPr>
          <w:rFonts w:ascii="Times New Roman" w:eastAsia="Times New Roman" w:hAnsi="Times New Roman" w:cs="Times New Roman"/>
        </w:rPr>
      </w:pPr>
    </w:p>
    <w:p w14:paraId="3D248E53" w14:textId="731AF369" w:rsidR="00970097" w:rsidRPr="005E3BF6" w:rsidRDefault="00970097" w:rsidP="00174785">
      <w:pPr>
        <w:widowControl/>
        <w:spacing w:after="0" w:line="240" w:lineRule="auto"/>
        <w:rPr>
          <w:rFonts w:ascii="Times New Roman" w:eastAsia="Times New Roman" w:hAnsi="Times New Roman" w:cs="Times New Roman"/>
        </w:rPr>
      </w:pPr>
      <w:bookmarkStart w:id="17" w:name="_Hlk181882556"/>
      <w:r w:rsidRPr="00970097">
        <w:rPr>
          <w:rFonts w:ascii="Times New Roman" w:eastAsia="Times New Roman" w:hAnsi="Times New Roman" w:cs="Times New Roman"/>
        </w:rPr>
        <w:t xml:space="preserve">Wenn Sie eine PML bekommen, kann diese behandelt werden und Ihre Behandlung mit </w:t>
      </w:r>
      <w:r>
        <w:rPr>
          <w:rFonts w:ascii="Times New Roman" w:hAnsi="Times New Roman"/>
        </w:rPr>
        <w:t xml:space="preserve">Fingolimod Mylan </w:t>
      </w:r>
      <w:r w:rsidRPr="00970097">
        <w:rPr>
          <w:rFonts w:ascii="Times New Roman" w:eastAsia="Times New Roman" w:hAnsi="Times New Roman" w:cs="Times New Roman"/>
        </w:rPr>
        <w:t xml:space="preserve">wird abgebrochen. Manche Menschen reagieren auf den Abbau von </w:t>
      </w:r>
      <w:r>
        <w:rPr>
          <w:rFonts w:ascii="Times New Roman" w:hAnsi="Times New Roman"/>
        </w:rPr>
        <w:t xml:space="preserve">Fingolimod Mylan </w:t>
      </w:r>
      <w:r w:rsidRPr="00970097">
        <w:rPr>
          <w:rFonts w:ascii="Times New Roman" w:eastAsia="Times New Roman" w:hAnsi="Times New Roman" w:cs="Times New Roman"/>
        </w:rPr>
        <w:t>im Körper mit einer Entzündung. Diese Reaktion (bekannt als immunrekonstitutionelles inflammatorisches Syndrom oder IRIS) kann dazu führen, dass sich Ihr Zustand verschlechtert, einschließlich einer Verschlechterung der Gehirnfunktion.</w:t>
      </w:r>
      <w:bookmarkEnd w:id="17"/>
    </w:p>
    <w:p w14:paraId="536B1DFF" w14:textId="77777777" w:rsidR="001C7C0E" w:rsidRPr="005E3BF6" w:rsidRDefault="001C7C0E" w:rsidP="00174785">
      <w:pPr>
        <w:widowControl/>
        <w:spacing w:after="0" w:line="240" w:lineRule="auto"/>
        <w:rPr>
          <w:rFonts w:ascii="Times New Roman" w:hAnsi="Times New Roman" w:cs="Times New Roman"/>
        </w:rPr>
      </w:pPr>
    </w:p>
    <w:p w14:paraId="4F6AA324" w14:textId="77777777" w:rsidR="001C7C0E" w:rsidRPr="005E3BF6" w:rsidRDefault="00080994" w:rsidP="00174785">
      <w:pPr>
        <w:widowControl/>
        <w:spacing w:after="0" w:line="240" w:lineRule="auto"/>
        <w:rPr>
          <w:rFonts w:ascii="Times New Roman" w:eastAsia="Times New Roman" w:hAnsi="Times New Roman" w:cs="Times New Roman"/>
        </w:rPr>
      </w:pPr>
      <w:r>
        <w:rPr>
          <w:rFonts w:ascii="Times New Roman" w:hAnsi="Times New Roman"/>
          <w:u w:val="single" w:color="000000"/>
        </w:rPr>
        <w:t>Makulaödem</w:t>
      </w:r>
    </w:p>
    <w:p w14:paraId="49017E4F" w14:textId="3DC9B0DC" w:rsidR="001C7C0E" w:rsidRPr="005E3BF6" w:rsidRDefault="00080994" w:rsidP="00174785">
      <w:pPr>
        <w:widowControl/>
        <w:spacing w:after="0" w:line="240" w:lineRule="auto"/>
        <w:rPr>
          <w:rFonts w:ascii="Times New Roman" w:eastAsia="Times New Roman" w:hAnsi="Times New Roman" w:cs="Times New Roman"/>
        </w:rPr>
      </w:pPr>
      <w:r>
        <w:rPr>
          <w:rFonts w:ascii="Times New Roman" w:hAnsi="Times New Roman"/>
        </w:rPr>
        <w:t>Wenn Sie an Sehstörungen oder anderen Anzeichen einer Schwellung im zentralen Sehbereich (Makula) am Augenhintergrund, an Augenentzündungen oder Infektionen (Uveitis) leiden oder gelitten haben oder wenn Sie Diabetes haben, bittet Ihr Arzt Sie vielleicht, vor dem Beginn der Behandlung mit Fingolimod Mylan eine Augenuntersuchung vornehmen zu lassen.</w:t>
      </w:r>
    </w:p>
    <w:p w14:paraId="59577B8F" w14:textId="77777777" w:rsidR="001C7C0E" w:rsidRPr="005E3BF6" w:rsidRDefault="001C7C0E" w:rsidP="00174785">
      <w:pPr>
        <w:widowControl/>
        <w:spacing w:after="0" w:line="240" w:lineRule="auto"/>
        <w:rPr>
          <w:rFonts w:ascii="Times New Roman" w:hAnsi="Times New Roman" w:cs="Times New Roman"/>
        </w:rPr>
      </w:pPr>
    </w:p>
    <w:p w14:paraId="685FF777" w14:textId="78B2432C" w:rsidR="00A103F1" w:rsidRPr="005E3BF6" w:rsidRDefault="00080994" w:rsidP="00174785">
      <w:pPr>
        <w:widowControl/>
        <w:spacing w:after="0" w:line="240" w:lineRule="auto"/>
        <w:rPr>
          <w:rFonts w:ascii="Times New Roman" w:eastAsia="Times New Roman" w:hAnsi="Times New Roman" w:cs="Times New Roman"/>
        </w:rPr>
      </w:pPr>
      <w:r>
        <w:rPr>
          <w:rFonts w:ascii="Times New Roman" w:hAnsi="Times New Roman"/>
        </w:rPr>
        <w:t>Möglicherweise wird Sie Ihr Arzt drei bis vier Monate nach Beginn der Fingolimod Mylan-Therapie bitten, eine Augenuntersuchung vornehmen zu lassen.</w:t>
      </w:r>
    </w:p>
    <w:p w14:paraId="1BEE032B" w14:textId="77777777" w:rsidR="00A103F1" w:rsidRPr="005E3BF6" w:rsidRDefault="00A103F1" w:rsidP="00174785">
      <w:pPr>
        <w:widowControl/>
        <w:spacing w:after="0" w:line="240" w:lineRule="auto"/>
        <w:rPr>
          <w:rFonts w:ascii="Times New Roman" w:eastAsia="Times New Roman" w:hAnsi="Times New Roman" w:cs="Times New Roman"/>
        </w:rPr>
      </w:pPr>
    </w:p>
    <w:p w14:paraId="723559E1" w14:textId="6E159533" w:rsidR="001C7C0E" w:rsidRPr="005E3BF6" w:rsidRDefault="00080994" w:rsidP="00174785">
      <w:pPr>
        <w:widowControl/>
        <w:spacing w:after="0" w:line="240" w:lineRule="auto"/>
        <w:rPr>
          <w:rFonts w:ascii="Times New Roman" w:eastAsia="Times New Roman" w:hAnsi="Times New Roman" w:cs="Times New Roman"/>
        </w:rPr>
      </w:pPr>
      <w:r>
        <w:rPr>
          <w:rFonts w:ascii="Times New Roman" w:hAnsi="Times New Roman"/>
        </w:rPr>
        <w:t>Die Makula ist ein kleiner Bereich der Netzhaut am Augenhintergrund, mit dem Sie Umrisse, Farben und Details klar und scharf sehen können. Fingolimod Mylan könnte eine Schwellung in der Makula, ein so genanntes Makulaödem, verursachen. Die Schwellung tritt für gewöhnlich in den ersten vier Monaten nach Beginn der Behandlung auf.</w:t>
      </w:r>
    </w:p>
    <w:p w14:paraId="03C5F917" w14:textId="77777777" w:rsidR="001C7C0E" w:rsidRPr="005E3BF6" w:rsidRDefault="001C7C0E" w:rsidP="00174785">
      <w:pPr>
        <w:widowControl/>
        <w:spacing w:after="0" w:line="240" w:lineRule="auto"/>
        <w:rPr>
          <w:rFonts w:ascii="Times New Roman" w:hAnsi="Times New Roman" w:cs="Times New Roman"/>
        </w:rPr>
      </w:pPr>
    </w:p>
    <w:p w14:paraId="5CF18DA4" w14:textId="5EF4AC60" w:rsidR="001C7C0E" w:rsidRPr="005E3BF6" w:rsidRDefault="00080994" w:rsidP="00174785">
      <w:pPr>
        <w:widowControl/>
        <w:spacing w:after="0" w:line="240" w:lineRule="auto"/>
        <w:rPr>
          <w:rFonts w:ascii="Times New Roman" w:eastAsia="Times New Roman" w:hAnsi="Times New Roman" w:cs="Times New Roman"/>
        </w:rPr>
      </w:pPr>
      <w:r>
        <w:rPr>
          <w:rFonts w:ascii="Times New Roman" w:hAnsi="Times New Roman"/>
        </w:rPr>
        <w:t xml:space="preserve">Die Wahrscheinlichkeit, dass sich ein Makulaödem entwickelt, ist höher, wenn Sie </w:t>
      </w:r>
      <w:r>
        <w:rPr>
          <w:rFonts w:ascii="Times New Roman" w:hAnsi="Times New Roman"/>
          <w:b/>
        </w:rPr>
        <w:t>Diabetes</w:t>
      </w:r>
      <w:r>
        <w:rPr>
          <w:rFonts w:ascii="Times New Roman" w:hAnsi="Times New Roman"/>
        </w:rPr>
        <w:t xml:space="preserve"> haben oder bereits an einer als Uveitis bezeichneten Augenentzündung erkrankt waren. In diesen Fällen wird Ihr Arzt Sie zu regelmäßigen Augenuntersuchungen auffordern, um ein eventuelles Makulaödem zu erkennen.</w:t>
      </w:r>
    </w:p>
    <w:p w14:paraId="2AE544E7" w14:textId="77777777" w:rsidR="00A103F1" w:rsidRPr="005E3BF6" w:rsidRDefault="00A103F1" w:rsidP="00174785">
      <w:pPr>
        <w:widowControl/>
        <w:spacing w:after="0" w:line="240" w:lineRule="auto"/>
        <w:rPr>
          <w:rFonts w:ascii="Times New Roman" w:eastAsia="Times New Roman" w:hAnsi="Times New Roman" w:cs="Times New Roman"/>
        </w:rPr>
      </w:pPr>
    </w:p>
    <w:p w14:paraId="32E13351" w14:textId="064BDB85" w:rsidR="00A103F1" w:rsidRPr="005E3BF6" w:rsidRDefault="00080994" w:rsidP="004B0A29">
      <w:pPr>
        <w:widowControl/>
        <w:spacing w:after="0" w:line="240" w:lineRule="auto"/>
        <w:rPr>
          <w:rFonts w:ascii="Times New Roman" w:eastAsia="Times New Roman" w:hAnsi="Times New Roman" w:cs="Times New Roman"/>
        </w:rPr>
      </w:pPr>
      <w:r>
        <w:rPr>
          <w:rFonts w:ascii="Times New Roman" w:hAnsi="Times New Roman"/>
        </w:rPr>
        <w:t xml:space="preserve">Wenn Sie bereits ein Makulaödem hatten, sprechen Sie mit Ihrem Arzt, bevor Sie wieder mit der Einnahme von Fingolimod Mylan beginnen. </w:t>
      </w:r>
    </w:p>
    <w:p w14:paraId="67D57D0B" w14:textId="77777777" w:rsidR="00A103F1" w:rsidRPr="005E3BF6" w:rsidRDefault="00A103F1" w:rsidP="004B0A29">
      <w:pPr>
        <w:widowControl/>
        <w:spacing w:after="0" w:line="240" w:lineRule="auto"/>
        <w:rPr>
          <w:rFonts w:ascii="Times New Roman" w:eastAsia="Times New Roman" w:hAnsi="Times New Roman" w:cs="Times New Roman"/>
        </w:rPr>
      </w:pPr>
    </w:p>
    <w:p w14:paraId="39D3C5D0" w14:textId="047A6DDD" w:rsidR="001C7C0E" w:rsidRPr="005E3BF6" w:rsidRDefault="00080994" w:rsidP="004B0A29">
      <w:pPr>
        <w:widowControl/>
        <w:spacing w:after="0" w:line="240" w:lineRule="auto"/>
        <w:rPr>
          <w:rFonts w:ascii="Times New Roman" w:eastAsia="Times New Roman" w:hAnsi="Times New Roman" w:cs="Times New Roman"/>
        </w:rPr>
      </w:pPr>
      <w:r>
        <w:rPr>
          <w:rFonts w:ascii="Times New Roman" w:hAnsi="Times New Roman"/>
        </w:rPr>
        <w:t>Ein Makulaödem kann die gleichen Sehstörungen verursachen wie ein MS Schub (Optikusneuritis). Im Frühstadium sind manchmal keine Symptome vorhanden.</w:t>
      </w:r>
    </w:p>
    <w:p w14:paraId="0C58925C" w14:textId="224DE521" w:rsidR="001C7C0E" w:rsidRPr="005E3BF6" w:rsidRDefault="00080994" w:rsidP="004B0A29">
      <w:pPr>
        <w:widowControl/>
        <w:spacing w:after="0" w:line="240" w:lineRule="auto"/>
        <w:rPr>
          <w:rFonts w:ascii="Times New Roman" w:eastAsia="Times New Roman" w:hAnsi="Times New Roman" w:cs="Times New Roman"/>
        </w:rPr>
      </w:pPr>
      <w:r>
        <w:rPr>
          <w:rFonts w:ascii="Times New Roman" w:hAnsi="Times New Roman"/>
        </w:rPr>
        <w:t xml:space="preserve"> Informieren Sie Ihren Arzt unbedingt über alle Veränderungen Ihre</w:t>
      </w:r>
      <w:r w:rsidR="00D86747">
        <w:rPr>
          <w:rFonts w:ascii="Times New Roman" w:hAnsi="Times New Roman"/>
        </w:rPr>
        <w:t>s</w:t>
      </w:r>
      <w:r>
        <w:rPr>
          <w:rFonts w:ascii="Times New Roman" w:hAnsi="Times New Roman"/>
        </w:rPr>
        <w:t xml:space="preserve"> Seh</w:t>
      </w:r>
      <w:r w:rsidR="00D86747">
        <w:rPr>
          <w:rFonts w:ascii="Times New Roman" w:hAnsi="Times New Roman"/>
        </w:rPr>
        <w:t>vermögens</w:t>
      </w:r>
      <w:r>
        <w:rPr>
          <w:rFonts w:ascii="Times New Roman" w:hAnsi="Times New Roman"/>
        </w:rPr>
        <w:t>.</w:t>
      </w:r>
    </w:p>
    <w:p w14:paraId="3CF38613" w14:textId="77777777" w:rsidR="001C7C0E" w:rsidRPr="005E3BF6" w:rsidRDefault="00080994" w:rsidP="004B0A29">
      <w:pPr>
        <w:widowControl/>
        <w:spacing w:after="0" w:line="240" w:lineRule="auto"/>
        <w:rPr>
          <w:rFonts w:ascii="Times New Roman" w:eastAsia="Times New Roman" w:hAnsi="Times New Roman" w:cs="Times New Roman"/>
        </w:rPr>
      </w:pPr>
      <w:r>
        <w:rPr>
          <w:rFonts w:ascii="Times New Roman" w:hAnsi="Times New Roman"/>
        </w:rPr>
        <w:t>Ihr Arzt bittet Sie vielleicht, eine Augenuntersuchung vornehmen zu lassen, insbesondere wenn:</w:t>
      </w:r>
    </w:p>
    <w:p w14:paraId="656B58A6" w14:textId="7C3F637D" w:rsidR="001C7C0E" w:rsidRPr="005E3BF6" w:rsidRDefault="00080994" w:rsidP="00906F1B">
      <w:pPr>
        <w:pStyle w:val="Paragraphedeliste"/>
        <w:keepNext/>
        <w:widowControl/>
        <w:numPr>
          <w:ilvl w:val="0"/>
          <w:numId w:val="5"/>
        </w:numPr>
        <w:spacing w:after="0" w:line="240" w:lineRule="auto"/>
        <w:ind w:left="567" w:hanging="567"/>
        <w:rPr>
          <w:rFonts w:ascii="Times New Roman" w:eastAsia="Times New Roman" w:hAnsi="Times New Roman" w:cs="Times New Roman"/>
        </w:rPr>
      </w:pPr>
      <w:r>
        <w:rPr>
          <w:rFonts w:ascii="Times New Roman" w:hAnsi="Times New Roman"/>
        </w:rPr>
        <w:lastRenderedPageBreak/>
        <w:t>das Zentrum Ihres Blickfeldes verschwommen ist oder Schatten aufweist;</w:t>
      </w:r>
    </w:p>
    <w:p w14:paraId="6234B8A9" w14:textId="2DD65D7C" w:rsidR="001C7C0E" w:rsidRPr="005E3BF6" w:rsidRDefault="00080994" w:rsidP="006E3DC2">
      <w:pPr>
        <w:pStyle w:val="Paragraphedeliste"/>
        <w:keepNext/>
        <w:widowControl/>
        <w:numPr>
          <w:ilvl w:val="0"/>
          <w:numId w:val="5"/>
        </w:numPr>
        <w:spacing w:after="0" w:line="240" w:lineRule="auto"/>
        <w:ind w:left="567" w:hanging="567"/>
        <w:rPr>
          <w:rFonts w:ascii="Times New Roman" w:eastAsia="Times New Roman" w:hAnsi="Times New Roman" w:cs="Times New Roman"/>
        </w:rPr>
      </w:pPr>
      <w:r>
        <w:rPr>
          <w:rFonts w:ascii="Times New Roman" w:hAnsi="Times New Roman"/>
        </w:rPr>
        <w:t>sich ein „blinder Fleck“ im Zentrum Ihres Blickfeldes entwickelt;</w:t>
      </w:r>
    </w:p>
    <w:p w14:paraId="1B9D1BDD" w14:textId="33ED9F6C" w:rsidR="001C7C0E" w:rsidRPr="005E3BF6" w:rsidRDefault="00080994" w:rsidP="004B0A29">
      <w:pPr>
        <w:pStyle w:val="Paragraphedeliste"/>
        <w:widowControl/>
        <w:numPr>
          <w:ilvl w:val="0"/>
          <w:numId w:val="5"/>
        </w:numPr>
        <w:spacing w:after="0" w:line="240" w:lineRule="auto"/>
        <w:ind w:left="567" w:hanging="567"/>
        <w:rPr>
          <w:rFonts w:ascii="Times New Roman" w:eastAsia="Times New Roman" w:hAnsi="Times New Roman" w:cs="Times New Roman"/>
        </w:rPr>
      </w:pPr>
      <w:r>
        <w:rPr>
          <w:rFonts w:ascii="Times New Roman" w:hAnsi="Times New Roman"/>
        </w:rPr>
        <w:t>Sie Probleme mit der Wahrnehmung von Farben oder feinen Details haben.</w:t>
      </w:r>
    </w:p>
    <w:p w14:paraId="7542B969" w14:textId="77777777" w:rsidR="001C7C0E" w:rsidRPr="005E3BF6" w:rsidRDefault="001C7C0E" w:rsidP="004B0A29">
      <w:pPr>
        <w:widowControl/>
        <w:spacing w:after="0" w:line="240" w:lineRule="auto"/>
        <w:rPr>
          <w:rFonts w:ascii="Times New Roman" w:hAnsi="Times New Roman" w:cs="Times New Roman"/>
        </w:rPr>
      </w:pPr>
    </w:p>
    <w:p w14:paraId="1BCFDFF7" w14:textId="77777777" w:rsidR="001C7C0E" w:rsidRPr="005E3BF6" w:rsidRDefault="00080994" w:rsidP="004B0A29">
      <w:pPr>
        <w:widowControl/>
        <w:spacing w:after="0" w:line="240" w:lineRule="auto"/>
        <w:rPr>
          <w:rFonts w:ascii="Times New Roman" w:eastAsia="Times New Roman" w:hAnsi="Times New Roman" w:cs="Times New Roman"/>
        </w:rPr>
      </w:pPr>
      <w:r>
        <w:rPr>
          <w:rFonts w:ascii="Times New Roman" w:hAnsi="Times New Roman"/>
          <w:u w:val="single" w:color="000000"/>
        </w:rPr>
        <w:t>Leberfunktionstests</w:t>
      </w:r>
    </w:p>
    <w:p w14:paraId="10CFD316" w14:textId="085E466E" w:rsidR="001C7C0E" w:rsidRPr="005E3BF6" w:rsidRDefault="00080994" w:rsidP="004B0A29">
      <w:pPr>
        <w:widowControl/>
        <w:spacing w:after="0" w:line="240" w:lineRule="auto"/>
        <w:rPr>
          <w:rFonts w:ascii="Times New Roman" w:eastAsia="Times New Roman" w:hAnsi="Times New Roman" w:cs="Times New Roman"/>
        </w:rPr>
      </w:pPr>
      <w:r>
        <w:rPr>
          <w:rFonts w:ascii="Times New Roman" w:hAnsi="Times New Roman"/>
        </w:rPr>
        <w:t>Wenn Sie schwere Leberprobleme haben, sollten Sie Fingolimod Mylan nicht einnehmen. Es könnte Ihre Leberfunktion beeinflussen. Sie werden vermutlich keine Symptome bemerken, wenn sich jedoch Ihre Haut oder das Weiße in Ihren Augen gelb verfärbt, der Urin ungewöhnlich dunkel ist (braun gefärbt), Schmerzen im rechten Magenbereich (Bauch), Müdigkeit, oder unerklärliche Übelkeit und Erbrechen auftreten oder Sie sich weniger hungrig als gewöhnlich fühlen,</w:t>
      </w:r>
      <w:r>
        <w:rPr>
          <w:rFonts w:ascii="Times New Roman" w:hAnsi="Times New Roman"/>
          <w:b/>
        </w:rPr>
        <w:t xml:space="preserve"> benachrichtigen Sie sofort Ihren Arzt</w:t>
      </w:r>
      <w:r>
        <w:rPr>
          <w:rFonts w:ascii="Times New Roman" w:hAnsi="Times New Roman"/>
        </w:rPr>
        <w:t>.</w:t>
      </w:r>
    </w:p>
    <w:p w14:paraId="0FE1A9FE" w14:textId="77777777" w:rsidR="001C7C0E" w:rsidRPr="005E3BF6" w:rsidRDefault="001C7C0E" w:rsidP="004B0A29">
      <w:pPr>
        <w:widowControl/>
        <w:spacing w:after="0" w:line="240" w:lineRule="auto"/>
        <w:rPr>
          <w:rFonts w:ascii="Times New Roman" w:hAnsi="Times New Roman" w:cs="Times New Roman"/>
        </w:rPr>
      </w:pPr>
    </w:p>
    <w:p w14:paraId="5F433530" w14:textId="1501D18A" w:rsidR="001C7C0E" w:rsidRPr="005E3BF6" w:rsidRDefault="00080994" w:rsidP="004B0A29">
      <w:pPr>
        <w:widowControl/>
        <w:spacing w:after="0" w:line="240" w:lineRule="auto"/>
        <w:rPr>
          <w:rFonts w:ascii="Times New Roman" w:eastAsia="Times New Roman" w:hAnsi="Times New Roman" w:cs="Times New Roman"/>
        </w:rPr>
      </w:pPr>
      <w:r>
        <w:rPr>
          <w:rFonts w:ascii="Times New Roman" w:hAnsi="Times New Roman"/>
        </w:rPr>
        <w:t xml:space="preserve">Wenn eines dieser Symptome nach Beginn der Behandlung mit Fingolimod Mylan bei Ihnen auftritt, </w:t>
      </w:r>
      <w:r>
        <w:rPr>
          <w:rFonts w:ascii="Times New Roman" w:hAnsi="Times New Roman"/>
          <w:b/>
        </w:rPr>
        <w:t>benachrichtigen Sie sofort Ihren Arzt</w:t>
      </w:r>
      <w:r>
        <w:rPr>
          <w:rFonts w:ascii="Times New Roman" w:hAnsi="Times New Roman"/>
        </w:rPr>
        <w:t>.</w:t>
      </w:r>
    </w:p>
    <w:p w14:paraId="305C49F4" w14:textId="77777777" w:rsidR="001C7C0E" w:rsidRPr="005E3BF6" w:rsidRDefault="001C7C0E" w:rsidP="004B0A29">
      <w:pPr>
        <w:widowControl/>
        <w:spacing w:after="0" w:line="240" w:lineRule="auto"/>
        <w:rPr>
          <w:rFonts w:ascii="Times New Roman" w:hAnsi="Times New Roman" w:cs="Times New Roman"/>
        </w:rPr>
      </w:pPr>
    </w:p>
    <w:p w14:paraId="5F8DF579" w14:textId="0085F6F8" w:rsidR="001C7C0E" w:rsidRPr="005E3BF6" w:rsidRDefault="00080994" w:rsidP="004B0A29">
      <w:pPr>
        <w:widowControl/>
        <w:spacing w:after="0" w:line="240" w:lineRule="auto"/>
        <w:rPr>
          <w:rFonts w:ascii="Times New Roman" w:eastAsia="Times New Roman" w:hAnsi="Times New Roman" w:cs="Times New Roman"/>
        </w:rPr>
      </w:pPr>
      <w:r>
        <w:rPr>
          <w:rFonts w:ascii="Times New Roman" w:hAnsi="Times New Roman"/>
        </w:rPr>
        <w:t>Vor, während und nach der Behandlung wird Ihr Arzt Bluttests zur Kontrolle Ihrer Leberfunktion anordnen. Falls diese Testergebnisse ein Leberproblem aufzeigen, sollte die Behandlung mit Fingolimod Mylan unterbrochen werden.</w:t>
      </w:r>
    </w:p>
    <w:p w14:paraId="640F0902" w14:textId="77777777" w:rsidR="001C7C0E" w:rsidRPr="005E3BF6" w:rsidRDefault="001C7C0E" w:rsidP="004B0A29">
      <w:pPr>
        <w:widowControl/>
        <w:spacing w:after="0" w:line="240" w:lineRule="auto"/>
        <w:rPr>
          <w:rFonts w:ascii="Times New Roman" w:hAnsi="Times New Roman" w:cs="Times New Roman"/>
        </w:rPr>
      </w:pPr>
    </w:p>
    <w:p w14:paraId="2FD97AB4" w14:textId="77777777" w:rsidR="001C7C0E" w:rsidRPr="005E3BF6" w:rsidRDefault="00080994" w:rsidP="004B0A29">
      <w:pPr>
        <w:widowControl/>
        <w:spacing w:after="0" w:line="240" w:lineRule="auto"/>
        <w:rPr>
          <w:rFonts w:ascii="Times New Roman" w:eastAsia="Times New Roman" w:hAnsi="Times New Roman" w:cs="Times New Roman"/>
        </w:rPr>
      </w:pPr>
      <w:r>
        <w:rPr>
          <w:rFonts w:ascii="Times New Roman" w:hAnsi="Times New Roman"/>
          <w:u w:val="single" w:color="000000"/>
        </w:rPr>
        <w:t>Bluthochdruck</w:t>
      </w:r>
    </w:p>
    <w:p w14:paraId="45451139" w14:textId="77C75739" w:rsidR="001C7C0E" w:rsidRPr="005E3BF6" w:rsidRDefault="00080994" w:rsidP="004B0A29">
      <w:pPr>
        <w:widowControl/>
        <w:spacing w:after="0" w:line="240" w:lineRule="auto"/>
        <w:rPr>
          <w:rFonts w:ascii="Times New Roman" w:eastAsia="Times New Roman" w:hAnsi="Times New Roman" w:cs="Times New Roman"/>
        </w:rPr>
      </w:pPr>
      <w:r>
        <w:rPr>
          <w:rFonts w:ascii="Times New Roman" w:hAnsi="Times New Roman"/>
        </w:rPr>
        <w:t>Da Fingolimod Mylan eine leichte Erhöhung des Blutdrucks verursachen kann, wird Ihr Arzt möglicherweise regelmäßig Ihren Blutdruck kontrollieren.</w:t>
      </w:r>
    </w:p>
    <w:p w14:paraId="05B29CA4" w14:textId="77777777" w:rsidR="001C7C0E" w:rsidRPr="005E3BF6" w:rsidRDefault="001C7C0E" w:rsidP="004B0A29">
      <w:pPr>
        <w:widowControl/>
        <w:spacing w:after="0" w:line="240" w:lineRule="auto"/>
        <w:rPr>
          <w:rFonts w:ascii="Times New Roman" w:hAnsi="Times New Roman" w:cs="Times New Roman"/>
        </w:rPr>
      </w:pPr>
    </w:p>
    <w:p w14:paraId="302FE664" w14:textId="77777777" w:rsidR="001C7C0E" w:rsidRPr="005E3BF6" w:rsidRDefault="00080994" w:rsidP="004B0A29">
      <w:pPr>
        <w:widowControl/>
        <w:spacing w:after="0" w:line="240" w:lineRule="auto"/>
        <w:rPr>
          <w:rFonts w:ascii="Times New Roman" w:eastAsia="Times New Roman" w:hAnsi="Times New Roman" w:cs="Times New Roman"/>
        </w:rPr>
      </w:pPr>
      <w:r>
        <w:rPr>
          <w:rFonts w:ascii="Times New Roman" w:hAnsi="Times New Roman"/>
          <w:u w:val="single" w:color="000000"/>
        </w:rPr>
        <w:t>Lungenprobleme</w:t>
      </w:r>
    </w:p>
    <w:p w14:paraId="62E1D158" w14:textId="43BBD349" w:rsidR="001C7C0E" w:rsidRPr="005E3BF6" w:rsidRDefault="00080994" w:rsidP="004B0A29">
      <w:pPr>
        <w:widowControl/>
        <w:spacing w:after="0" w:line="240" w:lineRule="auto"/>
        <w:rPr>
          <w:rFonts w:ascii="Times New Roman" w:eastAsia="Times New Roman" w:hAnsi="Times New Roman" w:cs="Times New Roman"/>
        </w:rPr>
      </w:pPr>
      <w:r>
        <w:rPr>
          <w:rFonts w:ascii="Times New Roman" w:hAnsi="Times New Roman"/>
        </w:rPr>
        <w:t>Fingolimod Mylan wirkt sich geringfügig auf die Lungenfunktion aus. Bei Patienten mit einer schweren Lungenerkrankung oder mit Raucherhusten ist möglicherweise die Wahrscheinlichkeit von Nebenwirkungen erhöht.</w:t>
      </w:r>
    </w:p>
    <w:p w14:paraId="0C28F89C" w14:textId="77777777" w:rsidR="001C7C0E" w:rsidRPr="005E3BF6" w:rsidRDefault="001C7C0E" w:rsidP="004B0A29">
      <w:pPr>
        <w:widowControl/>
        <w:spacing w:after="0" w:line="240" w:lineRule="auto"/>
        <w:rPr>
          <w:rFonts w:ascii="Times New Roman" w:hAnsi="Times New Roman" w:cs="Times New Roman"/>
        </w:rPr>
      </w:pPr>
    </w:p>
    <w:p w14:paraId="1AD631C5" w14:textId="77777777" w:rsidR="001C7C0E" w:rsidRPr="005E3BF6" w:rsidRDefault="00080994" w:rsidP="004B0A29">
      <w:pPr>
        <w:widowControl/>
        <w:spacing w:after="0" w:line="240" w:lineRule="auto"/>
        <w:rPr>
          <w:rFonts w:ascii="Times New Roman" w:eastAsia="Times New Roman" w:hAnsi="Times New Roman" w:cs="Times New Roman"/>
        </w:rPr>
      </w:pPr>
      <w:r>
        <w:rPr>
          <w:rFonts w:ascii="Times New Roman" w:hAnsi="Times New Roman"/>
          <w:u w:val="single" w:color="000000"/>
        </w:rPr>
        <w:t>Blutbild</w:t>
      </w:r>
    </w:p>
    <w:p w14:paraId="03904A83" w14:textId="3A7A7EE7" w:rsidR="001C7C0E" w:rsidRPr="005E3BF6" w:rsidRDefault="00080994" w:rsidP="004B0A29">
      <w:pPr>
        <w:widowControl/>
        <w:spacing w:after="0" w:line="240" w:lineRule="auto"/>
        <w:rPr>
          <w:rFonts w:ascii="Times New Roman" w:eastAsia="Times New Roman" w:hAnsi="Times New Roman" w:cs="Times New Roman"/>
        </w:rPr>
      </w:pPr>
      <w:r>
        <w:rPr>
          <w:rFonts w:ascii="Times New Roman" w:hAnsi="Times New Roman"/>
        </w:rPr>
        <w:t>Die gewünschte Wirkung der Fingolimod Mylan-Behandlung ist eine Verringerung der Anzahl weißer Blutkörperchen in Ihrem Blut. Der Normalwert wird üblicherweise innerhalb von 2 Monaten nach Beendigung der Therapie wieder erreicht. Wenn bei Ihnen eine Blutuntersuchung durchgeführt werden soll, informieren Sie bitte den Arzt, dass Sie dieses Arzneimittel einnehmen. Andernfalls könnte der Arzt vielleicht die Testergebnisse nicht richtig interpretieren. Darüber hinaus müsste für bestimmte Blutuntersuchungen eventuell mehr Blut als üblich entnommen werden.</w:t>
      </w:r>
    </w:p>
    <w:p w14:paraId="5187478D" w14:textId="77777777" w:rsidR="001C7C0E" w:rsidRPr="005E3BF6" w:rsidRDefault="001C7C0E" w:rsidP="004B0A29">
      <w:pPr>
        <w:widowControl/>
        <w:spacing w:after="0" w:line="240" w:lineRule="auto"/>
        <w:rPr>
          <w:rFonts w:ascii="Times New Roman" w:hAnsi="Times New Roman" w:cs="Times New Roman"/>
        </w:rPr>
      </w:pPr>
    </w:p>
    <w:p w14:paraId="5BD8562A" w14:textId="68771970" w:rsidR="001C7C0E" w:rsidRPr="005E3BF6" w:rsidRDefault="00080994" w:rsidP="004B0A29">
      <w:pPr>
        <w:widowControl/>
        <w:spacing w:after="0" w:line="240" w:lineRule="auto"/>
        <w:rPr>
          <w:rFonts w:ascii="Times New Roman" w:eastAsia="Times New Roman" w:hAnsi="Times New Roman" w:cs="Times New Roman"/>
        </w:rPr>
      </w:pPr>
      <w:r>
        <w:rPr>
          <w:rFonts w:ascii="Times New Roman" w:hAnsi="Times New Roman"/>
        </w:rPr>
        <w:t>Bevor Sie mit der Einnahme von Fingolimod Mylan beginnen, wird Ihr Arzt überprüfen, ob Sie genügend weiße Blutkörperchen im Blut haben, und er wird dies möglicherweise regelmäßig kontrollieren. Falls Sie nicht genügend weiße Blutkörperchen haben, müssen Sie die Behandlung unter Umständen unterbrechen.</w:t>
      </w:r>
    </w:p>
    <w:p w14:paraId="156E838B" w14:textId="77777777" w:rsidR="001C7C0E" w:rsidRPr="005E3BF6" w:rsidRDefault="001C7C0E" w:rsidP="004B0A29">
      <w:pPr>
        <w:widowControl/>
        <w:spacing w:after="0" w:line="240" w:lineRule="auto"/>
        <w:rPr>
          <w:rFonts w:ascii="Times New Roman" w:hAnsi="Times New Roman" w:cs="Times New Roman"/>
        </w:rPr>
      </w:pPr>
    </w:p>
    <w:p w14:paraId="4BB92FC1" w14:textId="77777777" w:rsidR="001C7C0E" w:rsidRPr="005E3BF6" w:rsidRDefault="00080994" w:rsidP="004B0A29">
      <w:pPr>
        <w:widowControl/>
        <w:spacing w:after="0" w:line="240" w:lineRule="auto"/>
        <w:rPr>
          <w:rFonts w:ascii="Times New Roman" w:eastAsia="Times New Roman" w:hAnsi="Times New Roman" w:cs="Times New Roman"/>
        </w:rPr>
      </w:pPr>
      <w:r>
        <w:rPr>
          <w:rFonts w:ascii="Times New Roman" w:hAnsi="Times New Roman"/>
          <w:u w:val="single" w:color="000000"/>
        </w:rPr>
        <w:t>Posteriores reversibles Enzephalopathiesyndrom (PRES)</w:t>
      </w:r>
    </w:p>
    <w:p w14:paraId="1B7974D9" w14:textId="215BDEB5" w:rsidR="00A103F1" w:rsidRPr="005E3BF6" w:rsidRDefault="00080994" w:rsidP="004B0A29">
      <w:pPr>
        <w:widowControl/>
        <w:spacing w:after="0" w:line="240" w:lineRule="auto"/>
        <w:rPr>
          <w:rFonts w:ascii="Times New Roman" w:eastAsia="Times New Roman" w:hAnsi="Times New Roman" w:cs="Times New Roman"/>
        </w:rPr>
      </w:pPr>
      <w:r>
        <w:rPr>
          <w:rFonts w:ascii="Times New Roman" w:hAnsi="Times New Roman"/>
        </w:rPr>
        <w:t xml:space="preserve">Selten wurde bei mit Fingolimod behandelten Multiple-Sklerose-Patienten von einer Erkrankung namens PRES berichtet. Die Symptome können plötzliches Auftreten von starken Kopfschmerzen, Verwirrtheit, Anfälle und </w:t>
      </w:r>
      <w:r w:rsidR="00F93579">
        <w:rPr>
          <w:rFonts w:ascii="Times New Roman" w:hAnsi="Times New Roman"/>
        </w:rPr>
        <w:t xml:space="preserve">Änderungen des </w:t>
      </w:r>
      <w:r>
        <w:rPr>
          <w:rFonts w:ascii="Times New Roman" w:hAnsi="Times New Roman"/>
        </w:rPr>
        <w:t>Seh</w:t>
      </w:r>
      <w:r w:rsidR="00F93579">
        <w:rPr>
          <w:rFonts w:ascii="Times New Roman" w:hAnsi="Times New Roman"/>
        </w:rPr>
        <w:t>vermögens</w:t>
      </w:r>
      <w:r>
        <w:rPr>
          <w:rFonts w:ascii="Times New Roman" w:hAnsi="Times New Roman"/>
        </w:rPr>
        <w:t xml:space="preserve"> einschließen. Wenn eines dieser Symptome während der Behandlung bei Ihnen auftritt, benachrichtigen Sie Ihren Arzt sofort, da es schwerwiegend sein könnte.</w:t>
      </w:r>
    </w:p>
    <w:p w14:paraId="791B3CC6" w14:textId="77777777" w:rsidR="00A103F1" w:rsidRPr="005E3BF6" w:rsidRDefault="00A103F1" w:rsidP="004B0A29">
      <w:pPr>
        <w:widowControl/>
        <w:spacing w:after="0" w:line="240" w:lineRule="auto"/>
        <w:rPr>
          <w:rFonts w:ascii="Times New Roman" w:eastAsia="Times New Roman" w:hAnsi="Times New Roman" w:cs="Times New Roman"/>
        </w:rPr>
      </w:pPr>
    </w:p>
    <w:p w14:paraId="06FE8BE3" w14:textId="30F3D5EF" w:rsidR="001C7C0E" w:rsidRPr="005E3BF6" w:rsidRDefault="00080994" w:rsidP="00C64EBD">
      <w:pPr>
        <w:keepNext/>
        <w:widowControl/>
        <w:spacing w:after="0" w:line="240" w:lineRule="auto"/>
        <w:rPr>
          <w:rFonts w:ascii="Times New Roman" w:eastAsia="Times New Roman" w:hAnsi="Times New Roman" w:cs="Times New Roman"/>
        </w:rPr>
      </w:pPr>
      <w:r>
        <w:rPr>
          <w:rFonts w:ascii="Times New Roman" w:hAnsi="Times New Roman"/>
          <w:u w:val="single" w:color="000000"/>
        </w:rPr>
        <w:t>Krebserkrankungen</w:t>
      </w:r>
    </w:p>
    <w:p w14:paraId="6E4939A3" w14:textId="22182929" w:rsidR="001C7C0E" w:rsidRDefault="00080994" w:rsidP="00C64EBD">
      <w:pPr>
        <w:keepNext/>
        <w:widowControl/>
        <w:spacing w:after="0" w:line="240" w:lineRule="auto"/>
        <w:rPr>
          <w:rFonts w:ascii="Times New Roman" w:eastAsia="Times New Roman" w:hAnsi="Times New Roman" w:cs="Times New Roman"/>
        </w:rPr>
      </w:pPr>
      <w:r>
        <w:rPr>
          <w:rFonts w:ascii="Times New Roman" w:hAnsi="Times New Roman"/>
        </w:rPr>
        <w:t xml:space="preserve">Hautkrebs ist bei Multiple-Sklerose-Patienten, die mit Fingolimod behandelt wurden, berichtet worden. Sprechen Sie sofort mit Ihrem Arzt, wenn Sie Haut-Knötchen (z. B. glänzende Knötchen), Flecken oder offene Stellen bemerken, die nicht innerhalb einiger Wochen abheilen. Hautkrebs-Symptome können anormales Wachstum oder Veränderungen von Hautgewebe sein (z. B. ungewöhnliche Leberflecken), mit einer Änderung von Farbe, Form oder Größe im Verlauf. Bevor Sie mit der Einnahme von Fingolimod Mylan beginnen, ist eine Untersuchung Ihrer Haut erforderlich, um zu prüfen, ob Haut-Knötchen vorhanden sind. Ihr Arzt wird auch während Ihrer Behandlung regelmäßige Hautuntersuchungen durchführen. Wenn Sie Probleme mit Ihrer Haut entwickeln, kann </w:t>
      </w:r>
      <w:r>
        <w:rPr>
          <w:rFonts w:ascii="Times New Roman" w:hAnsi="Times New Roman"/>
        </w:rPr>
        <w:lastRenderedPageBreak/>
        <w:t>Ihr Arzt Sie an einen Dermatologen überweisen, der nach Rücksprache entscheiden kann, dass eine regelmäßige dermatologische Untersuchung für Sie wichtig ist.</w:t>
      </w:r>
    </w:p>
    <w:p w14:paraId="7AD1C8F2" w14:textId="26A775D5" w:rsidR="003D3EB2" w:rsidRDefault="003D3EB2" w:rsidP="00C64EBD">
      <w:pPr>
        <w:widowControl/>
        <w:spacing w:after="0" w:line="240" w:lineRule="auto"/>
        <w:rPr>
          <w:rFonts w:ascii="Times New Roman" w:eastAsia="Times New Roman" w:hAnsi="Times New Roman" w:cs="Times New Roman"/>
        </w:rPr>
      </w:pPr>
    </w:p>
    <w:p w14:paraId="01603AAF" w14:textId="66AA58BD" w:rsidR="003D3EB2" w:rsidRPr="005E3BF6" w:rsidRDefault="00080994" w:rsidP="00C64EBD">
      <w:pPr>
        <w:widowControl/>
        <w:spacing w:after="0" w:line="240" w:lineRule="auto"/>
        <w:rPr>
          <w:rFonts w:ascii="Times New Roman" w:eastAsia="Times New Roman" w:hAnsi="Times New Roman" w:cs="Times New Roman"/>
        </w:rPr>
      </w:pPr>
      <w:r>
        <w:rPr>
          <w:rFonts w:ascii="Times New Roman" w:hAnsi="Times New Roman"/>
        </w:rPr>
        <w:t>Bei mit Fingolimod behandelten MS-Patienten wurde über eine Krebsart des Lymphsystems (Lymphom) berichtet.</w:t>
      </w:r>
    </w:p>
    <w:p w14:paraId="0A350892" w14:textId="77777777" w:rsidR="001C7C0E" w:rsidRPr="005E3BF6" w:rsidRDefault="001C7C0E" w:rsidP="00C64EBD">
      <w:pPr>
        <w:widowControl/>
        <w:spacing w:after="0" w:line="240" w:lineRule="auto"/>
        <w:rPr>
          <w:rFonts w:ascii="Times New Roman" w:hAnsi="Times New Roman" w:cs="Times New Roman"/>
        </w:rPr>
      </w:pPr>
    </w:p>
    <w:p w14:paraId="2F968150" w14:textId="77777777" w:rsidR="001C7C0E" w:rsidRPr="005E3BF6" w:rsidRDefault="00080994" w:rsidP="00C64EBD">
      <w:pPr>
        <w:widowControl/>
        <w:spacing w:after="0" w:line="240" w:lineRule="auto"/>
        <w:rPr>
          <w:rFonts w:ascii="Times New Roman" w:eastAsia="Times New Roman" w:hAnsi="Times New Roman" w:cs="Times New Roman"/>
        </w:rPr>
      </w:pPr>
      <w:r>
        <w:rPr>
          <w:rFonts w:ascii="Times New Roman" w:hAnsi="Times New Roman"/>
          <w:u w:val="single" w:color="000000"/>
        </w:rPr>
        <w:t>Exposition gegenüber der Sonne und Schutz vor der Sonne</w:t>
      </w:r>
    </w:p>
    <w:p w14:paraId="3BEB9D59" w14:textId="77777777" w:rsidR="001C7C0E" w:rsidRPr="005E3BF6" w:rsidRDefault="00080994" w:rsidP="00C64EBD">
      <w:pPr>
        <w:widowControl/>
        <w:spacing w:after="0" w:line="240" w:lineRule="auto"/>
        <w:rPr>
          <w:rFonts w:ascii="Times New Roman" w:eastAsia="Times New Roman" w:hAnsi="Times New Roman" w:cs="Times New Roman"/>
        </w:rPr>
      </w:pPr>
      <w:r>
        <w:rPr>
          <w:rFonts w:ascii="Times New Roman" w:hAnsi="Times New Roman"/>
        </w:rPr>
        <w:t>Fingolimod schwächt Ihr Immunsystem. Dies erhöht Ihr Risiko für die Entwicklung von Krebs, insbesondere Hautkrebs. Sie sollten Ihre Exposition gegenüber der Sonne und UV-Strahlen reduzieren durch:</w:t>
      </w:r>
    </w:p>
    <w:p w14:paraId="59003D84" w14:textId="4F6A7139" w:rsidR="001C7C0E" w:rsidRPr="005E3BF6" w:rsidRDefault="00080994" w:rsidP="00C64EBD">
      <w:pPr>
        <w:pStyle w:val="Paragraphedeliste"/>
        <w:widowControl/>
        <w:numPr>
          <w:ilvl w:val="0"/>
          <w:numId w:val="1"/>
        </w:numPr>
        <w:spacing w:after="0" w:line="240" w:lineRule="auto"/>
        <w:ind w:left="567" w:hanging="567"/>
        <w:rPr>
          <w:rFonts w:ascii="Times New Roman" w:eastAsia="Times New Roman" w:hAnsi="Times New Roman" w:cs="Times New Roman"/>
        </w:rPr>
      </w:pPr>
      <w:r>
        <w:rPr>
          <w:rFonts w:ascii="Times New Roman" w:hAnsi="Times New Roman"/>
        </w:rPr>
        <w:t>Das Tragen von angemessener Schutzkleidung.</w:t>
      </w:r>
    </w:p>
    <w:p w14:paraId="7944D727" w14:textId="26004E40" w:rsidR="001C7C0E" w:rsidRDefault="00080994" w:rsidP="00C64EBD">
      <w:pPr>
        <w:pStyle w:val="Paragraphedeliste"/>
        <w:widowControl/>
        <w:numPr>
          <w:ilvl w:val="0"/>
          <w:numId w:val="1"/>
        </w:numPr>
        <w:spacing w:after="0" w:line="240" w:lineRule="auto"/>
        <w:ind w:left="567" w:hanging="567"/>
        <w:rPr>
          <w:rFonts w:ascii="Times New Roman" w:eastAsia="Times New Roman" w:hAnsi="Times New Roman" w:cs="Times New Roman"/>
        </w:rPr>
      </w:pPr>
      <w:r>
        <w:rPr>
          <w:rFonts w:ascii="Times New Roman" w:hAnsi="Times New Roman"/>
        </w:rPr>
        <w:t>Das regelmäßige Auftragen von Sonnencreme mit einem hohen UV-Schutz.</w:t>
      </w:r>
    </w:p>
    <w:p w14:paraId="74C6B8ED" w14:textId="004123AC" w:rsidR="00667234" w:rsidRDefault="00667234" w:rsidP="00C64EBD">
      <w:pPr>
        <w:widowControl/>
        <w:spacing w:after="0" w:line="240" w:lineRule="auto"/>
        <w:rPr>
          <w:rFonts w:ascii="Times New Roman" w:eastAsia="Times New Roman" w:hAnsi="Times New Roman" w:cs="Times New Roman"/>
        </w:rPr>
      </w:pPr>
    </w:p>
    <w:p w14:paraId="75FF7DA9" w14:textId="77777777" w:rsidR="00667234" w:rsidRPr="00667234" w:rsidRDefault="00080994" w:rsidP="00C64EBD">
      <w:pPr>
        <w:widowControl/>
        <w:spacing w:after="0" w:line="240" w:lineRule="auto"/>
        <w:rPr>
          <w:rFonts w:ascii="Times New Roman" w:hAnsi="Times New Roman" w:cs="Times New Roman"/>
          <w:u w:val="single"/>
        </w:rPr>
      </w:pPr>
      <w:r>
        <w:rPr>
          <w:rFonts w:ascii="Times New Roman" w:hAnsi="Times New Roman"/>
          <w:u w:val="single"/>
        </w:rPr>
        <w:t xml:space="preserve">Ungewöhnliche Gehirnläsionen in Verbindung mit einem MS-Schub </w:t>
      </w:r>
    </w:p>
    <w:p w14:paraId="6584A84A" w14:textId="71461FE7" w:rsidR="00667234" w:rsidRPr="00667234" w:rsidRDefault="00080994" w:rsidP="00C64EBD">
      <w:pPr>
        <w:widowControl/>
        <w:spacing w:after="0" w:line="240" w:lineRule="auto"/>
        <w:rPr>
          <w:rFonts w:ascii="Times New Roman" w:hAnsi="Times New Roman" w:cs="Times New Roman"/>
        </w:rPr>
      </w:pPr>
      <w:r>
        <w:rPr>
          <w:rFonts w:ascii="Times New Roman" w:hAnsi="Times New Roman"/>
        </w:rPr>
        <w:t>Bei mit Fingolimod behandelten Patienten wurden in seltenen Fällen ungewöhnlich große Gehirnläsionen in Verbindung mit einem MS-Schub berichtet. Bei einem schweren Schub wird Ihr Arzt erwägen, ein MRT durchzuführen, um den Zustand zu beurteilen und er wird entscheiden, ob es notwendig ist, dass Sie die Behandlung absetzen.</w:t>
      </w:r>
    </w:p>
    <w:p w14:paraId="2D390E4D" w14:textId="77777777" w:rsidR="00667234" w:rsidRPr="00667234" w:rsidRDefault="00667234" w:rsidP="00C64EBD">
      <w:pPr>
        <w:widowControl/>
        <w:spacing w:after="0" w:line="240" w:lineRule="auto"/>
        <w:rPr>
          <w:rFonts w:ascii="Times New Roman" w:hAnsi="Times New Roman" w:cs="Times New Roman"/>
        </w:rPr>
      </w:pPr>
    </w:p>
    <w:p w14:paraId="00E67DA3" w14:textId="15630346" w:rsidR="00667234" w:rsidRPr="00667234" w:rsidRDefault="00080994" w:rsidP="00C64EBD">
      <w:pPr>
        <w:widowControl/>
        <w:spacing w:after="0" w:line="240" w:lineRule="auto"/>
        <w:rPr>
          <w:rFonts w:ascii="Times New Roman" w:hAnsi="Times New Roman" w:cs="Times New Roman"/>
          <w:u w:val="single"/>
        </w:rPr>
      </w:pPr>
      <w:r>
        <w:rPr>
          <w:rFonts w:ascii="Times New Roman" w:hAnsi="Times New Roman"/>
          <w:u w:val="single"/>
        </w:rPr>
        <w:t>Umstellung von anderen Behandlungen auf Fingolimod Mylan</w:t>
      </w:r>
    </w:p>
    <w:p w14:paraId="0FD41BE2" w14:textId="5C7B96AD" w:rsidR="00667234" w:rsidRPr="005E3BF6" w:rsidRDefault="00080994" w:rsidP="00C64EBD">
      <w:pPr>
        <w:widowControl/>
        <w:spacing w:after="0" w:line="240" w:lineRule="auto"/>
        <w:rPr>
          <w:rFonts w:ascii="Times New Roman" w:eastAsia="Times New Roman" w:hAnsi="Times New Roman" w:cs="Times New Roman"/>
        </w:rPr>
      </w:pPr>
      <w:r>
        <w:rPr>
          <w:rFonts w:ascii="Times New Roman" w:hAnsi="Times New Roman"/>
        </w:rPr>
        <w:t>Ihr Arzt wird Sie möglicherweise direkt von Beta-Interferon, Glatirameracetat oder Dimethylfumarat auf Fingolimod Mylan umstellen, sofern keine Hinweise auf Auffälligkeiten aufgrund Ihrer vorhergehenden Behandlung bestehen. Ihr Arzt wird möglicherweise eine Blutuntersuchung durchführen, um solche Auffälligkeiten auszuschließen. Nach der Behandlung mit Natalizumab müssen Sie eventuell 2</w:t>
      </w:r>
      <w:r w:rsidR="00A52E4F">
        <w:rPr>
          <w:rFonts w:ascii="Times New Roman" w:hAnsi="Times New Roman"/>
        </w:rPr>
        <w:noBreakHyphen/>
      </w:r>
      <w:r>
        <w:rPr>
          <w:rFonts w:ascii="Times New Roman" w:hAnsi="Times New Roman"/>
        </w:rPr>
        <w:t>3 Monate warten, bevor Sie mit der Behandlung mit Fingolimod Mylan beginnen können. Um von Teriflunomid umzustellen, wird Ihr Arzt Ihnen möglicherweise empfehlen, eine gewisse Zeit zu warten oder ein Verfahren zur beschleunigten Elimination durchzuführen. Wenn Sie mit Alemtuzumab behandelt wurden, ist eine sorgfältige Beurteilung und Diskussion mit Ihrem Arzt notwendig, um zu entscheiden, ob Fingolimod Mylan für Sie geeignet ist.</w:t>
      </w:r>
    </w:p>
    <w:p w14:paraId="573E56E9" w14:textId="77777777" w:rsidR="00667234" w:rsidRPr="005E3BF6" w:rsidRDefault="00667234" w:rsidP="00C64EBD">
      <w:pPr>
        <w:widowControl/>
        <w:spacing w:after="0" w:line="240" w:lineRule="auto"/>
        <w:rPr>
          <w:rFonts w:ascii="Times New Roman" w:hAnsi="Times New Roman" w:cs="Times New Roman"/>
        </w:rPr>
      </w:pPr>
    </w:p>
    <w:p w14:paraId="23D8036F" w14:textId="77777777" w:rsidR="00667234" w:rsidRPr="00667234" w:rsidRDefault="00080994" w:rsidP="00C64EBD">
      <w:pPr>
        <w:widowControl/>
        <w:spacing w:after="0" w:line="240" w:lineRule="auto"/>
        <w:rPr>
          <w:rFonts w:ascii="Times New Roman" w:hAnsi="Times New Roman" w:cs="Times New Roman"/>
          <w:u w:val="single"/>
        </w:rPr>
      </w:pPr>
      <w:r>
        <w:rPr>
          <w:rFonts w:ascii="Times New Roman" w:hAnsi="Times New Roman"/>
          <w:u w:val="single"/>
        </w:rPr>
        <w:t xml:space="preserve">Frauen im gebärfähigen Alter </w:t>
      </w:r>
    </w:p>
    <w:p w14:paraId="31088CDF" w14:textId="0D1F7F02" w:rsidR="00667234" w:rsidRPr="00667234" w:rsidRDefault="00080994" w:rsidP="00C64EBD">
      <w:pPr>
        <w:widowControl/>
        <w:spacing w:after="0" w:line="240" w:lineRule="auto"/>
        <w:rPr>
          <w:rFonts w:ascii="Times New Roman" w:hAnsi="Times New Roman" w:cs="Times New Roman"/>
        </w:rPr>
      </w:pPr>
      <w:r>
        <w:rPr>
          <w:rFonts w:ascii="Times New Roman" w:hAnsi="Times New Roman"/>
        </w:rPr>
        <w:t>Wenn Fingolimod Mylan während der Schwangerschaft eingenommen wird, kann es das ungeborene Baby schädigen. Bevor Sie mit der Einnahme beginnen, wird Ihr Arzt Sie über das Risiko aufklären und Sie bitten, einen Schwangerschaftstest durchzuführen, um sicherzustellen, dass Sie nicht schwanger sind. Ihr Arzt wird Ihnen eine Karte geben, die Ihnen erklärt, weshalb Sie während der Behandlung mit Fingolimod Mylan nicht schwanger werden sollten. Die Karte erklärt außerdem, was Sie tun sollten, um eine Schwangerschaft während der Behandlung mit diesem Arzneimittel zu vermeiden. Sie müssen während der Behandlung und für 2 Monate nach Beendigung der Einnahme eine zuverlässige Verhütungsmethode anwenden (siehe Abschnitt „Schwangerschaft und Stillzeit“).</w:t>
      </w:r>
    </w:p>
    <w:p w14:paraId="30110ECB" w14:textId="77777777" w:rsidR="00667234" w:rsidRPr="00667234" w:rsidRDefault="00667234" w:rsidP="00C64EBD">
      <w:pPr>
        <w:widowControl/>
        <w:spacing w:after="0" w:line="240" w:lineRule="auto"/>
        <w:rPr>
          <w:rFonts w:ascii="Times New Roman" w:hAnsi="Times New Roman" w:cs="Times New Roman"/>
        </w:rPr>
      </w:pPr>
    </w:p>
    <w:p w14:paraId="19715C0A" w14:textId="19CF7FE1" w:rsidR="00667234" w:rsidRPr="00667234" w:rsidRDefault="00080994" w:rsidP="00C64EBD">
      <w:pPr>
        <w:widowControl/>
        <w:spacing w:after="0" w:line="240" w:lineRule="auto"/>
        <w:rPr>
          <w:rFonts w:ascii="Times New Roman" w:hAnsi="Times New Roman" w:cs="Times New Roman"/>
          <w:u w:val="single"/>
        </w:rPr>
      </w:pPr>
      <w:r>
        <w:rPr>
          <w:rFonts w:ascii="Times New Roman" w:hAnsi="Times New Roman"/>
          <w:u w:val="single"/>
        </w:rPr>
        <w:t xml:space="preserve">Verschlechterung der MS nach Beendigung der Behandlung mit Fingolimod Mylan </w:t>
      </w:r>
    </w:p>
    <w:p w14:paraId="2CE49A64" w14:textId="0C582288" w:rsidR="00667234" w:rsidRPr="00667234" w:rsidRDefault="00080994" w:rsidP="00C64EBD">
      <w:pPr>
        <w:widowControl/>
        <w:spacing w:after="0" w:line="240" w:lineRule="auto"/>
        <w:rPr>
          <w:rFonts w:ascii="Times New Roman" w:hAnsi="Times New Roman" w:cs="Times New Roman"/>
        </w:rPr>
      </w:pPr>
      <w:r>
        <w:rPr>
          <w:rFonts w:ascii="Times New Roman" w:hAnsi="Times New Roman"/>
        </w:rPr>
        <w:t xml:space="preserve">Beenden Sie nicht die Einnahme von diesem Arzneimittel oder ändern Sie nicht die Dosis, ohne zuvor mit Ihrem Arzt gesprochen zu haben. </w:t>
      </w:r>
    </w:p>
    <w:p w14:paraId="5903AEFD" w14:textId="77777777" w:rsidR="00667234" w:rsidRPr="00667234" w:rsidRDefault="00080994" w:rsidP="00C64EBD">
      <w:pPr>
        <w:widowControl/>
        <w:spacing w:after="0" w:line="240" w:lineRule="auto"/>
        <w:rPr>
          <w:rFonts w:ascii="Times New Roman" w:hAnsi="Times New Roman" w:cs="Times New Roman"/>
        </w:rPr>
      </w:pPr>
      <w:r>
        <w:rPr>
          <w:rFonts w:ascii="Times New Roman" w:hAnsi="Times New Roman"/>
        </w:rPr>
        <w:t xml:space="preserve"> </w:t>
      </w:r>
    </w:p>
    <w:p w14:paraId="7D5D16BE" w14:textId="0C504B49" w:rsidR="00667234" w:rsidRPr="00667234" w:rsidRDefault="00080994" w:rsidP="00C64EBD">
      <w:pPr>
        <w:widowControl/>
        <w:spacing w:after="0" w:line="240" w:lineRule="auto"/>
        <w:rPr>
          <w:rFonts w:ascii="Times New Roman" w:hAnsi="Times New Roman" w:cs="Times New Roman"/>
        </w:rPr>
      </w:pPr>
      <w:r>
        <w:rPr>
          <w:rFonts w:ascii="Times New Roman" w:hAnsi="Times New Roman"/>
        </w:rPr>
        <w:t>Benachrichtigen Sie sofort Ihren Arzt, wenn Sie glauben, dass sich Ihre MS verschlechtert hat, nachdem Sie die Behandlung mit Fingolimod Mylan beendet haben. Die Verschlechterung Ihrer MS kann schwerwiegend sein (siehe „Wenn Sie die Einnahme von Fingolimod Mylan abbrechen“ in Abschnitt 3 und auch Abschnitt 4 „</w:t>
      </w:r>
      <w:r w:rsidR="00F93579" w:rsidRPr="00F93579">
        <w:rPr>
          <w:rFonts w:ascii="Times New Roman" w:hAnsi="Times New Roman"/>
        </w:rPr>
        <w:t>Welche Nebenwirkungen sind möglich?</w:t>
      </w:r>
      <w:r>
        <w:rPr>
          <w:rFonts w:ascii="Times New Roman" w:hAnsi="Times New Roman"/>
        </w:rPr>
        <w:t>“).</w:t>
      </w:r>
    </w:p>
    <w:p w14:paraId="60FEEA14" w14:textId="77777777" w:rsidR="001C7C0E" w:rsidRPr="005E3BF6" w:rsidRDefault="001C7C0E" w:rsidP="00C64EBD">
      <w:pPr>
        <w:widowControl/>
        <w:spacing w:after="0" w:line="240" w:lineRule="auto"/>
        <w:rPr>
          <w:rFonts w:ascii="Times New Roman" w:hAnsi="Times New Roman" w:cs="Times New Roman"/>
        </w:rPr>
      </w:pPr>
    </w:p>
    <w:p w14:paraId="2E66E54C" w14:textId="77777777" w:rsidR="001C7C0E" w:rsidRPr="005E3BF6" w:rsidRDefault="00080994" w:rsidP="00C64EBD">
      <w:pPr>
        <w:widowControl/>
        <w:spacing w:after="0" w:line="240" w:lineRule="auto"/>
        <w:rPr>
          <w:rFonts w:ascii="Times New Roman" w:eastAsia="Times New Roman" w:hAnsi="Times New Roman" w:cs="Times New Roman"/>
        </w:rPr>
      </w:pPr>
      <w:r>
        <w:rPr>
          <w:rFonts w:ascii="Times New Roman" w:hAnsi="Times New Roman"/>
          <w:b/>
        </w:rPr>
        <w:t>Ältere Patienten</w:t>
      </w:r>
    </w:p>
    <w:p w14:paraId="3C775AE5" w14:textId="2C3174BA" w:rsidR="001C7C0E" w:rsidRPr="005E3BF6" w:rsidRDefault="00080994" w:rsidP="00C64EBD">
      <w:pPr>
        <w:widowControl/>
        <w:spacing w:after="0" w:line="240" w:lineRule="auto"/>
        <w:rPr>
          <w:rFonts w:ascii="Times New Roman" w:eastAsia="Times New Roman" w:hAnsi="Times New Roman" w:cs="Times New Roman"/>
        </w:rPr>
      </w:pPr>
      <w:r>
        <w:rPr>
          <w:rFonts w:ascii="Times New Roman" w:hAnsi="Times New Roman"/>
        </w:rPr>
        <w:t>Die Erfahrungen mit Fingolimod bei älteren Patienten (über 65 Jahre) sind begrenzt. Wenn Sie irgendwelche Bedenken haben, sprechen Sie bitte mit Ihrem Arzt.</w:t>
      </w:r>
    </w:p>
    <w:p w14:paraId="49E6C534" w14:textId="77777777" w:rsidR="001C7C0E" w:rsidRPr="005E3BF6" w:rsidRDefault="001C7C0E" w:rsidP="00C64EBD">
      <w:pPr>
        <w:widowControl/>
        <w:spacing w:after="0" w:line="240" w:lineRule="auto"/>
        <w:rPr>
          <w:rFonts w:ascii="Times New Roman" w:hAnsi="Times New Roman" w:cs="Times New Roman"/>
        </w:rPr>
      </w:pPr>
    </w:p>
    <w:p w14:paraId="352836B4" w14:textId="77777777" w:rsidR="001C7C0E" w:rsidRPr="005E3BF6" w:rsidRDefault="00080994" w:rsidP="00C64EBD">
      <w:pPr>
        <w:widowControl/>
        <w:spacing w:after="0" w:line="240" w:lineRule="auto"/>
        <w:rPr>
          <w:rFonts w:ascii="Times New Roman" w:eastAsia="Times New Roman" w:hAnsi="Times New Roman" w:cs="Times New Roman"/>
        </w:rPr>
      </w:pPr>
      <w:r>
        <w:rPr>
          <w:rFonts w:ascii="Times New Roman" w:hAnsi="Times New Roman"/>
          <w:b/>
        </w:rPr>
        <w:t>Kinder und Jugendliche</w:t>
      </w:r>
    </w:p>
    <w:p w14:paraId="01F172E4" w14:textId="0057DBB1" w:rsidR="001C7C0E" w:rsidRPr="005E3BF6" w:rsidRDefault="00080994" w:rsidP="00C64EBD">
      <w:pPr>
        <w:widowControl/>
        <w:spacing w:after="0" w:line="240" w:lineRule="auto"/>
        <w:rPr>
          <w:rFonts w:ascii="Times New Roman" w:eastAsia="Times New Roman" w:hAnsi="Times New Roman" w:cs="Times New Roman"/>
        </w:rPr>
      </w:pPr>
      <w:r>
        <w:rPr>
          <w:rFonts w:ascii="Times New Roman" w:hAnsi="Times New Roman"/>
        </w:rPr>
        <w:t>Fingolimod Mylan ist nicht zur Anwendung bei Kindern unter 10 Jahren bestimmt, da es bei MS-Patienten dieser Altersgruppe nicht untersucht wurde.</w:t>
      </w:r>
    </w:p>
    <w:p w14:paraId="26D1592A" w14:textId="77777777" w:rsidR="001C7C0E" w:rsidRPr="005E3BF6" w:rsidRDefault="001C7C0E" w:rsidP="00C64EBD">
      <w:pPr>
        <w:widowControl/>
        <w:spacing w:after="0" w:line="240" w:lineRule="auto"/>
        <w:rPr>
          <w:rFonts w:ascii="Times New Roman" w:hAnsi="Times New Roman" w:cs="Times New Roman"/>
        </w:rPr>
      </w:pPr>
    </w:p>
    <w:p w14:paraId="48566CE9" w14:textId="77777777" w:rsidR="001C7C0E" w:rsidRPr="005E3BF6" w:rsidRDefault="00080994" w:rsidP="00C64EBD">
      <w:pPr>
        <w:widowControl/>
        <w:spacing w:after="0" w:line="240" w:lineRule="auto"/>
        <w:rPr>
          <w:rFonts w:ascii="Times New Roman" w:eastAsia="Times New Roman" w:hAnsi="Times New Roman" w:cs="Times New Roman"/>
        </w:rPr>
      </w:pPr>
      <w:r>
        <w:rPr>
          <w:rFonts w:ascii="Times New Roman" w:hAnsi="Times New Roman"/>
        </w:rPr>
        <w:lastRenderedPageBreak/>
        <w:t>Die oben aufgeführten Warnhinweise und Vorsichtsmaßnahmen gelten auch für Kinder und Jugendliche. Die folgenden Informationen sind besonders wichtig für Kinder und Jugendliche sowie ihre Betreuungspersonen:</w:t>
      </w:r>
    </w:p>
    <w:p w14:paraId="369D1085" w14:textId="4F4B65D5" w:rsidR="001C7C0E" w:rsidRPr="005E3BF6" w:rsidRDefault="00080994" w:rsidP="00E83C6B">
      <w:pPr>
        <w:pStyle w:val="Paragraphedeliste"/>
        <w:widowControl/>
        <w:numPr>
          <w:ilvl w:val="0"/>
          <w:numId w:val="6"/>
        </w:numPr>
        <w:spacing w:after="0" w:line="240" w:lineRule="auto"/>
        <w:ind w:left="567" w:hanging="567"/>
        <w:rPr>
          <w:rFonts w:ascii="Times New Roman" w:eastAsia="Times New Roman" w:hAnsi="Times New Roman" w:cs="Times New Roman"/>
        </w:rPr>
      </w:pPr>
      <w:r>
        <w:rPr>
          <w:rFonts w:ascii="Times New Roman" w:hAnsi="Times New Roman"/>
        </w:rPr>
        <w:t>Bevor Sie mit der Einnahme von Fingolimod Mylan beginnen, überprüft Ihr Arzt Ihren Impfstatus. Wenn Sie bestimmte Impfungen noch nicht hatten, kann es notwendig sein, dass Sie diese Impfungen erhalten, bevor die Therapie mit diesem Arzneimittel begonnen werden kann.</w:t>
      </w:r>
    </w:p>
    <w:p w14:paraId="428F8B0B" w14:textId="7F64DA3A" w:rsidR="001C7C0E" w:rsidRPr="005E3BF6" w:rsidRDefault="00080994" w:rsidP="00E83C6B">
      <w:pPr>
        <w:pStyle w:val="Paragraphedeliste"/>
        <w:widowControl/>
        <w:numPr>
          <w:ilvl w:val="0"/>
          <w:numId w:val="6"/>
        </w:numPr>
        <w:spacing w:after="0" w:line="240" w:lineRule="auto"/>
        <w:ind w:left="567" w:hanging="567"/>
        <w:rPr>
          <w:rFonts w:ascii="Times New Roman" w:eastAsia="Times New Roman" w:hAnsi="Times New Roman" w:cs="Times New Roman"/>
        </w:rPr>
      </w:pPr>
      <w:r>
        <w:rPr>
          <w:rFonts w:ascii="Times New Roman" w:hAnsi="Times New Roman"/>
        </w:rPr>
        <w:t xml:space="preserve">Wenn Sie Fingolimod Mylan das erste Mal einnehmen oder wenn Sie von einer Tagesdosis von 0,25 mg zu einer Tagesdosis von 0,5 mg wechseln, überwacht Ihr Arzt Ihre Herzfrequenz und Ihren Herzschlag (siehe </w:t>
      </w:r>
      <w:r w:rsidR="00394809" w:rsidRPr="00394809">
        <w:rPr>
          <w:rFonts w:ascii="Times New Roman" w:hAnsi="Times New Roman"/>
        </w:rPr>
        <w:t xml:space="preserve">obigen Abschnitt </w:t>
      </w:r>
      <w:r>
        <w:rPr>
          <w:rFonts w:ascii="Times New Roman" w:hAnsi="Times New Roman"/>
        </w:rPr>
        <w:t>„Niedrige Herzfrequenz (Bradykardie) und unregelmäßiger Herzschlag“).</w:t>
      </w:r>
    </w:p>
    <w:p w14:paraId="17D5FED7" w14:textId="2278A962" w:rsidR="001C7C0E" w:rsidRPr="005E3BF6" w:rsidRDefault="00080994" w:rsidP="00E83C6B">
      <w:pPr>
        <w:pStyle w:val="Paragraphedeliste"/>
        <w:widowControl/>
        <w:numPr>
          <w:ilvl w:val="0"/>
          <w:numId w:val="6"/>
        </w:numPr>
        <w:spacing w:after="0" w:line="240" w:lineRule="auto"/>
        <w:ind w:left="567" w:hanging="567"/>
        <w:rPr>
          <w:rFonts w:ascii="Times New Roman" w:eastAsia="Times New Roman" w:hAnsi="Times New Roman" w:cs="Times New Roman"/>
        </w:rPr>
      </w:pPr>
      <w:r>
        <w:rPr>
          <w:rFonts w:ascii="Times New Roman" w:hAnsi="Times New Roman"/>
        </w:rPr>
        <w:t>Wenn während der Einnahme von Fingolimod Mylan Krampfanfälle bei Ihnen auftreten, informieren Sie bitte Ihren Arzt.</w:t>
      </w:r>
    </w:p>
    <w:p w14:paraId="079E296B" w14:textId="43BD3BD7" w:rsidR="001C7C0E" w:rsidRPr="005E3BF6" w:rsidRDefault="00080994" w:rsidP="00E83C6B">
      <w:pPr>
        <w:pStyle w:val="Paragraphedeliste"/>
        <w:widowControl/>
        <w:numPr>
          <w:ilvl w:val="0"/>
          <w:numId w:val="6"/>
        </w:numPr>
        <w:spacing w:after="0" w:line="240" w:lineRule="auto"/>
        <w:ind w:left="567" w:hanging="567"/>
        <w:rPr>
          <w:rFonts w:ascii="Times New Roman" w:eastAsia="Times New Roman" w:hAnsi="Times New Roman" w:cs="Times New Roman"/>
        </w:rPr>
      </w:pPr>
      <w:r>
        <w:rPr>
          <w:rFonts w:ascii="Times New Roman" w:hAnsi="Times New Roman"/>
        </w:rPr>
        <w:t>Wenn Sie an Depressionen oder Angstzuständen leiden oder wenn Sie während der Einnahme von Fingolimod Mylan depressiv oder ängstlich werden, informieren Sie bitte Ihren Arzt. Sie müssen dann eventuell engmaschiger überwacht werden.</w:t>
      </w:r>
    </w:p>
    <w:p w14:paraId="59A7A0E5" w14:textId="77777777" w:rsidR="001C7C0E" w:rsidRPr="005E3BF6" w:rsidRDefault="001C7C0E" w:rsidP="00EC79F8">
      <w:pPr>
        <w:widowControl/>
        <w:spacing w:after="0" w:line="240" w:lineRule="auto"/>
        <w:rPr>
          <w:rFonts w:ascii="Times New Roman" w:hAnsi="Times New Roman" w:cs="Times New Roman"/>
        </w:rPr>
      </w:pPr>
    </w:p>
    <w:p w14:paraId="0ED465C8" w14:textId="132D419E" w:rsidR="001C7C0E" w:rsidRPr="005E3BF6" w:rsidRDefault="00080994" w:rsidP="00EC79F8">
      <w:pPr>
        <w:widowControl/>
        <w:spacing w:after="0" w:line="240" w:lineRule="auto"/>
        <w:rPr>
          <w:rFonts w:ascii="Times New Roman" w:eastAsia="Times New Roman" w:hAnsi="Times New Roman" w:cs="Times New Roman"/>
        </w:rPr>
      </w:pPr>
      <w:r>
        <w:rPr>
          <w:rFonts w:ascii="Times New Roman" w:hAnsi="Times New Roman"/>
          <w:b/>
        </w:rPr>
        <w:t>Einnahme von Fingolimod Mylan zusammen mit anderen Arzneimitteln</w:t>
      </w:r>
    </w:p>
    <w:p w14:paraId="0551756A" w14:textId="4C1DA131" w:rsidR="001C7C0E" w:rsidRPr="005E3BF6" w:rsidRDefault="00080994" w:rsidP="00EC79F8">
      <w:pPr>
        <w:widowControl/>
        <w:spacing w:after="0" w:line="240" w:lineRule="auto"/>
        <w:rPr>
          <w:rFonts w:ascii="Times New Roman" w:eastAsia="Times New Roman" w:hAnsi="Times New Roman" w:cs="Times New Roman"/>
        </w:rPr>
      </w:pPr>
      <w:r>
        <w:rPr>
          <w:rFonts w:ascii="Times New Roman" w:hAnsi="Times New Roman"/>
        </w:rPr>
        <w:t>Informieren Sie Ihren Arzt oder Apotheker</w:t>
      </w:r>
      <w:r w:rsidR="00FF1F75">
        <w:rPr>
          <w:rFonts w:ascii="Times New Roman" w:hAnsi="Times New Roman"/>
        </w:rPr>
        <w:t>,</w:t>
      </w:r>
      <w:r>
        <w:rPr>
          <w:rFonts w:ascii="Times New Roman" w:hAnsi="Times New Roman"/>
        </w:rPr>
        <w:t xml:space="preserve"> wenn Sie andere Arzneimittel einnehmen, kürzlich andere Arzneimittel eingenommen haben oder beabsichtigen</w:t>
      </w:r>
      <w:r w:rsidR="00275A76">
        <w:rPr>
          <w:rFonts w:ascii="Times New Roman" w:hAnsi="Times New Roman"/>
        </w:rPr>
        <w:t>,</w:t>
      </w:r>
      <w:r>
        <w:rPr>
          <w:rFonts w:ascii="Times New Roman" w:hAnsi="Times New Roman"/>
        </w:rPr>
        <w:t xml:space="preserve"> andere Arzneimittel einzunehmen. Bitte informieren Sie Ihren Arzt, wenn Sie eines der folgenden Arzneimittel einnehmen:</w:t>
      </w:r>
    </w:p>
    <w:p w14:paraId="4BF4CB25" w14:textId="7B03BEBE" w:rsidR="001C7C0E" w:rsidRPr="005E3BF6" w:rsidRDefault="00080994" w:rsidP="00EC79F8">
      <w:pPr>
        <w:pStyle w:val="Paragraphedeliste"/>
        <w:widowControl/>
        <w:numPr>
          <w:ilvl w:val="0"/>
          <w:numId w:val="7"/>
        </w:numPr>
        <w:spacing w:after="0" w:line="240" w:lineRule="auto"/>
        <w:ind w:left="567" w:hanging="567"/>
        <w:rPr>
          <w:rFonts w:ascii="Times New Roman" w:eastAsia="Times New Roman" w:hAnsi="Times New Roman" w:cs="Times New Roman"/>
        </w:rPr>
      </w:pPr>
      <w:r>
        <w:rPr>
          <w:rFonts w:ascii="Times New Roman" w:hAnsi="Times New Roman"/>
          <w:b/>
        </w:rPr>
        <w:t>Arzneimittel, die das Immunsystem unterdrücken oder modulieren</w:t>
      </w:r>
      <w:r>
        <w:rPr>
          <w:rFonts w:ascii="Times New Roman" w:hAnsi="Times New Roman"/>
        </w:rPr>
        <w:t xml:space="preserve">, darunter </w:t>
      </w:r>
      <w:r>
        <w:rPr>
          <w:rFonts w:ascii="Times New Roman" w:hAnsi="Times New Roman"/>
          <w:b/>
        </w:rPr>
        <w:t>andere Arzneimittel zur Behandlung von MS</w:t>
      </w:r>
      <w:r>
        <w:rPr>
          <w:rFonts w:ascii="Times New Roman" w:hAnsi="Times New Roman"/>
        </w:rPr>
        <w:t>, wie z. B. Interferon beta, Glatirameracetat, Natalizumab, Mitoxantron, Teriflunomid, Dimethylfumarat oder Alemtuzumab. Sie dürfen Fingolimod Mylan nicht zusammen mit solchen Arzneimitteln einnehmen, da dies den Effekt auf das Immunsystem verstärken könnte (siehe auch „Fingolimod Mylan darf nicht eingenommen werden“).</w:t>
      </w:r>
    </w:p>
    <w:p w14:paraId="09221EF7" w14:textId="556E3DCB" w:rsidR="001C7C0E" w:rsidRPr="005E3BF6" w:rsidRDefault="00080994" w:rsidP="00EC79F8">
      <w:pPr>
        <w:pStyle w:val="Paragraphedeliste"/>
        <w:widowControl/>
        <w:numPr>
          <w:ilvl w:val="0"/>
          <w:numId w:val="7"/>
        </w:numPr>
        <w:spacing w:after="0" w:line="240" w:lineRule="auto"/>
        <w:ind w:left="567" w:hanging="567"/>
        <w:rPr>
          <w:rFonts w:ascii="Times New Roman" w:eastAsia="Times New Roman" w:hAnsi="Times New Roman" w:cs="Times New Roman"/>
        </w:rPr>
      </w:pPr>
      <w:r>
        <w:rPr>
          <w:rFonts w:ascii="Times New Roman" w:hAnsi="Times New Roman"/>
          <w:b/>
        </w:rPr>
        <w:t>Kortikosteroide</w:t>
      </w:r>
      <w:r>
        <w:rPr>
          <w:rFonts w:ascii="Times New Roman" w:hAnsi="Times New Roman"/>
        </w:rPr>
        <w:t>, wegen einer möglichen zusätzlichen Wirkung auf das Immunsystem.</w:t>
      </w:r>
    </w:p>
    <w:p w14:paraId="7D9A6094" w14:textId="1A8E7060" w:rsidR="00563D34" w:rsidRPr="005E3BF6" w:rsidRDefault="00080994" w:rsidP="00EC79F8">
      <w:pPr>
        <w:pStyle w:val="Paragraphedeliste"/>
        <w:widowControl/>
        <w:numPr>
          <w:ilvl w:val="0"/>
          <w:numId w:val="7"/>
        </w:numPr>
        <w:spacing w:after="0" w:line="240" w:lineRule="auto"/>
        <w:ind w:left="567" w:hanging="567"/>
        <w:rPr>
          <w:rFonts w:ascii="Times New Roman" w:eastAsia="Times New Roman" w:hAnsi="Times New Roman" w:cs="Times New Roman"/>
        </w:rPr>
      </w:pPr>
      <w:r>
        <w:rPr>
          <w:rFonts w:ascii="Times New Roman" w:hAnsi="Times New Roman"/>
          <w:b/>
        </w:rPr>
        <w:t>Impfstoffe</w:t>
      </w:r>
      <w:r>
        <w:rPr>
          <w:rFonts w:ascii="Times New Roman" w:hAnsi="Times New Roman"/>
        </w:rPr>
        <w:t>. Sollten Sie eine Impfung benötigen, fragen Sie erst Ihren Arzt um Rat. Während und bis zu 2 Monate nach der Behandlung mit Fingolimod Mylan dürfen Sie nicht mit bestimmten Impfstoffen (abgeschwächten Lebendimpfstoffen) geimpft werden, da diese die Infektion auslösen könnten, die sie eigentlich verhindern sollen. Andere Impfstoffe wirken möglicherweise nicht so gut wie sonst, wenn sie während dieser Phase verabreicht werden.</w:t>
      </w:r>
    </w:p>
    <w:p w14:paraId="6836EA05" w14:textId="0F4A7360" w:rsidR="001C7C0E" w:rsidRPr="005E3BF6" w:rsidRDefault="00080994" w:rsidP="00EC79F8">
      <w:pPr>
        <w:pStyle w:val="Paragraphedeliste"/>
        <w:widowControl/>
        <w:numPr>
          <w:ilvl w:val="0"/>
          <w:numId w:val="7"/>
        </w:numPr>
        <w:spacing w:after="0" w:line="240" w:lineRule="auto"/>
        <w:ind w:left="567" w:hanging="567"/>
        <w:rPr>
          <w:rFonts w:ascii="Times New Roman" w:eastAsia="Times New Roman" w:hAnsi="Times New Roman" w:cs="Times New Roman"/>
        </w:rPr>
      </w:pPr>
      <w:r>
        <w:rPr>
          <w:rFonts w:ascii="Times New Roman" w:hAnsi="Times New Roman"/>
          <w:b/>
        </w:rPr>
        <w:t>Arzneimittel, die die Herzfrequenz verlangsamen</w:t>
      </w:r>
      <w:r>
        <w:rPr>
          <w:rFonts w:ascii="Times New Roman" w:hAnsi="Times New Roman"/>
        </w:rPr>
        <w:t xml:space="preserve"> (z. B. Beta-Blocker, wie Atenolol). Durch Einnahme von Fingolimod Mylan zusammen mit solchen Arzneimitteln könnte der Effekt auf den Herzschlag in den ersten Tagen nach Beginn der Behandlung verstärkt werden.</w:t>
      </w:r>
    </w:p>
    <w:p w14:paraId="6AE268B7" w14:textId="1480FBE8" w:rsidR="001C7C0E" w:rsidRPr="005E3BF6" w:rsidRDefault="00080994" w:rsidP="00EC79F8">
      <w:pPr>
        <w:pStyle w:val="Paragraphedeliste"/>
        <w:widowControl/>
        <w:numPr>
          <w:ilvl w:val="0"/>
          <w:numId w:val="7"/>
        </w:numPr>
        <w:spacing w:after="0" w:line="240" w:lineRule="auto"/>
        <w:ind w:left="567" w:hanging="567"/>
        <w:rPr>
          <w:rFonts w:ascii="Times New Roman" w:eastAsia="Times New Roman" w:hAnsi="Times New Roman" w:cs="Times New Roman"/>
        </w:rPr>
      </w:pPr>
      <w:r>
        <w:rPr>
          <w:rFonts w:ascii="Times New Roman" w:hAnsi="Times New Roman"/>
          <w:b/>
        </w:rPr>
        <w:t>Arzneimittel gegen Herzrhythmusstörungen</w:t>
      </w:r>
      <w:r>
        <w:rPr>
          <w:rFonts w:ascii="Times New Roman" w:hAnsi="Times New Roman"/>
        </w:rPr>
        <w:t>, wie Chinidin, Disopyramid, Amiodaron oder Sotalol. Sie dürfen Fingolimod Mylan nicht anwenden, wenn Sie ein derartiges Arzneimittel einnehmen, da es die Wirkung auf den unregelmäßigen Herzschlag verstärken könnte (siehe auch „Fingolimod Mylan darf nicht eingenommen werden“).</w:t>
      </w:r>
    </w:p>
    <w:p w14:paraId="668E70EF" w14:textId="0143654A" w:rsidR="00563D34" w:rsidRPr="005E3BF6" w:rsidRDefault="00080994" w:rsidP="00EC79F8">
      <w:pPr>
        <w:pStyle w:val="Paragraphedeliste"/>
        <w:widowControl/>
        <w:numPr>
          <w:ilvl w:val="0"/>
          <w:numId w:val="7"/>
        </w:numPr>
        <w:spacing w:after="0" w:line="240" w:lineRule="auto"/>
        <w:ind w:left="567" w:hanging="567"/>
        <w:rPr>
          <w:rFonts w:ascii="Times New Roman" w:eastAsia="Times New Roman" w:hAnsi="Times New Roman" w:cs="Times New Roman"/>
        </w:rPr>
      </w:pPr>
      <w:r>
        <w:rPr>
          <w:rFonts w:ascii="Times New Roman" w:hAnsi="Times New Roman"/>
          <w:b/>
        </w:rPr>
        <w:t>Andere Arzneimittel</w:t>
      </w:r>
      <w:r>
        <w:rPr>
          <w:rFonts w:ascii="Times New Roman" w:hAnsi="Times New Roman"/>
        </w:rPr>
        <w:t>:</w:t>
      </w:r>
    </w:p>
    <w:p w14:paraId="509B0C6E" w14:textId="77777777" w:rsidR="00563D34" w:rsidRPr="005E3BF6" w:rsidRDefault="00080994" w:rsidP="0096727A">
      <w:pPr>
        <w:pStyle w:val="Paragraphedeliste"/>
        <w:widowControl/>
        <w:numPr>
          <w:ilvl w:val="0"/>
          <w:numId w:val="8"/>
        </w:numPr>
        <w:spacing w:after="0" w:line="240" w:lineRule="auto"/>
        <w:ind w:left="1134" w:hanging="567"/>
        <w:rPr>
          <w:rFonts w:ascii="Times New Roman" w:eastAsia="Times New Roman" w:hAnsi="Times New Roman" w:cs="Times New Roman"/>
        </w:rPr>
      </w:pPr>
      <w:r>
        <w:rPr>
          <w:rFonts w:ascii="Times New Roman" w:hAnsi="Times New Roman"/>
        </w:rPr>
        <w:t>Proteaseinhibitoren, Antiinfektiva wie Ketoconazol, Azol-Antimykotika, Clarithromycin oder Telithromycin.</w:t>
      </w:r>
    </w:p>
    <w:p w14:paraId="2BFC98AC" w14:textId="181D3332" w:rsidR="001C7C0E" w:rsidRPr="005E3BF6" w:rsidRDefault="00080994" w:rsidP="0096727A">
      <w:pPr>
        <w:pStyle w:val="Paragraphedeliste"/>
        <w:widowControl/>
        <w:numPr>
          <w:ilvl w:val="0"/>
          <w:numId w:val="8"/>
        </w:numPr>
        <w:spacing w:after="0" w:line="240" w:lineRule="auto"/>
        <w:ind w:left="1134" w:hanging="567"/>
        <w:rPr>
          <w:rFonts w:ascii="Times New Roman" w:eastAsia="Times New Roman" w:hAnsi="Times New Roman" w:cs="Times New Roman"/>
        </w:rPr>
      </w:pPr>
      <w:r>
        <w:rPr>
          <w:rFonts w:ascii="Times New Roman" w:hAnsi="Times New Roman"/>
        </w:rPr>
        <w:t>Carbamazepin, Rifampicin, Phenobarbital, Phenytoin, Efavirenz oder echtes Johanniskraut (</w:t>
      </w:r>
      <w:r>
        <w:rPr>
          <w:rFonts w:ascii="Times New Roman" w:hAnsi="Times New Roman"/>
          <w:i/>
          <w:iCs/>
        </w:rPr>
        <w:t>Hypericum perforatum)</w:t>
      </w:r>
      <w:r>
        <w:rPr>
          <w:rFonts w:ascii="Times New Roman" w:hAnsi="Times New Roman"/>
        </w:rPr>
        <w:t xml:space="preserve"> (mögliches Risiko der herabgesetzten Wirksamkeit von Fingolimod Mylan).</w:t>
      </w:r>
    </w:p>
    <w:p w14:paraId="1479B808" w14:textId="77777777" w:rsidR="001C7C0E" w:rsidRPr="005E3BF6" w:rsidRDefault="001C7C0E" w:rsidP="0096727A">
      <w:pPr>
        <w:widowControl/>
        <w:spacing w:after="0" w:line="240" w:lineRule="auto"/>
        <w:rPr>
          <w:rFonts w:ascii="Times New Roman" w:hAnsi="Times New Roman" w:cs="Times New Roman"/>
        </w:rPr>
      </w:pPr>
    </w:p>
    <w:p w14:paraId="1C95D191" w14:textId="77777777" w:rsidR="001C7C0E" w:rsidRPr="005E3BF6" w:rsidRDefault="00080994" w:rsidP="0096727A">
      <w:pPr>
        <w:widowControl/>
        <w:spacing w:after="0" w:line="240" w:lineRule="auto"/>
        <w:rPr>
          <w:rFonts w:ascii="Times New Roman" w:eastAsia="Times New Roman" w:hAnsi="Times New Roman" w:cs="Times New Roman"/>
        </w:rPr>
      </w:pPr>
      <w:r>
        <w:rPr>
          <w:rFonts w:ascii="Times New Roman" w:hAnsi="Times New Roman"/>
          <w:b/>
        </w:rPr>
        <w:t>Schwangerschaft und Stillzeit</w:t>
      </w:r>
    </w:p>
    <w:p w14:paraId="3A95662B" w14:textId="7F0A0BEC" w:rsidR="001C7C0E" w:rsidRDefault="00080994" w:rsidP="0096727A">
      <w:pPr>
        <w:widowControl/>
        <w:spacing w:after="0" w:line="240" w:lineRule="auto"/>
        <w:rPr>
          <w:rFonts w:ascii="Times New Roman" w:eastAsia="Times New Roman" w:hAnsi="Times New Roman" w:cs="Times New Roman"/>
        </w:rPr>
      </w:pPr>
      <w:r>
        <w:rPr>
          <w:rFonts w:ascii="Times New Roman" w:hAnsi="Times New Roman"/>
        </w:rPr>
        <w:t>Wenn Sie schwanger sind oder stillen, oder wenn Sie vermuten, schwanger zu sein, oder beabsichtigen, schwanger zu werden, fragen Sie vor der Einnahme dieses Arzneimittels Ihren Arzt um Rat.</w:t>
      </w:r>
    </w:p>
    <w:p w14:paraId="3F786901" w14:textId="0961171F" w:rsidR="00344700" w:rsidRDefault="00344700" w:rsidP="0096727A">
      <w:pPr>
        <w:widowControl/>
        <w:spacing w:after="0" w:line="240" w:lineRule="auto"/>
        <w:rPr>
          <w:rFonts w:ascii="Times New Roman" w:eastAsia="Times New Roman" w:hAnsi="Times New Roman" w:cs="Times New Roman"/>
        </w:rPr>
      </w:pPr>
    </w:p>
    <w:p w14:paraId="1483ACAD" w14:textId="77777777" w:rsidR="00344700" w:rsidRPr="00180681" w:rsidRDefault="00080994" w:rsidP="0096727A">
      <w:pPr>
        <w:widowControl/>
        <w:spacing w:after="0" w:line="240" w:lineRule="auto"/>
        <w:rPr>
          <w:rFonts w:ascii="Times New Roman" w:hAnsi="Times New Roman" w:cs="Times New Roman"/>
          <w:u w:val="single"/>
        </w:rPr>
      </w:pPr>
      <w:r>
        <w:rPr>
          <w:rFonts w:ascii="Times New Roman" w:hAnsi="Times New Roman"/>
          <w:u w:val="single"/>
        </w:rPr>
        <w:t>Schwangerschaft</w:t>
      </w:r>
    </w:p>
    <w:p w14:paraId="1A84271E" w14:textId="5B14D170" w:rsidR="00344700" w:rsidRDefault="00080994" w:rsidP="0096727A">
      <w:pPr>
        <w:widowControl/>
        <w:spacing w:after="0" w:line="240" w:lineRule="auto"/>
        <w:rPr>
          <w:rFonts w:ascii="Times New Roman" w:hAnsi="Times New Roman" w:cs="Times New Roman"/>
        </w:rPr>
      </w:pPr>
      <w:r>
        <w:rPr>
          <w:rFonts w:ascii="Times New Roman" w:hAnsi="Times New Roman"/>
        </w:rPr>
        <w:t xml:space="preserve">Während der Schwangerschaft, wenn Sie beabsichtigen schwanger zu werden oder wenn Sie schwanger werden könnten und keine zuverlässige Verhütungsmethode anwenden, dürfen Sie Fingolimod Mylan nicht einnehmen. Wenn dieses Arzneimittel während der Schwangerschaft eingenommen wird, besteht das Risiko, dass das ungeborene Baby geschädigt wird. Die Rate der </w:t>
      </w:r>
      <w:r>
        <w:rPr>
          <w:rFonts w:ascii="Times New Roman" w:hAnsi="Times New Roman"/>
        </w:rPr>
        <w:lastRenderedPageBreak/>
        <w:t>angeborenen Missbildungen, die bei Babys beobachtet wurden, die während der Schwangerschaft Fingolimod ausgesetzt waren, ist etwa doppelt so hoch wie die Rate in der Allgemeinbevölkerung (in der die Rate angeborener Missbildungen etwa 2</w:t>
      </w:r>
      <w:r w:rsidR="00A52E4F">
        <w:rPr>
          <w:rFonts w:ascii="Times New Roman" w:hAnsi="Times New Roman"/>
        </w:rPr>
        <w:noBreakHyphen/>
      </w:r>
      <w:r>
        <w:rPr>
          <w:rFonts w:ascii="Times New Roman" w:hAnsi="Times New Roman"/>
        </w:rPr>
        <w:t>3 % beträgt). Die am häufigsten gemeldeten Missbildungen sind Fehlbildungen des Herzens, der Nieren und des Muskel-Skelett-Systems.</w:t>
      </w:r>
    </w:p>
    <w:p w14:paraId="5ADD5B33" w14:textId="77777777" w:rsidR="00344700" w:rsidRDefault="00344700" w:rsidP="0096727A">
      <w:pPr>
        <w:widowControl/>
        <w:spacing w:after="0" w:line="240" w:lineRule="auto"/>
        <w:rPr>
          <w:rFonts w:ascii="Times New Roman" w:hAnsi="Times New Roman" w:cs="Times New Roman"/>
        </w:rPr>
      </w:pPr>
    </w:p>
    <w:p w14:paraId="7900A14B" w14:textId="77777777" w:rsidR="00344700" w:rsidRPr="005E3BF6" w:rsidRDefault="00080994" w:rsidP="0096727A">
      <w:pPr>
        <w:widowControl/>
        <w:spacing w:after="0" w:line="240" w:lineRule="auto"/>
        <w:rPr>
          <w:rFonts w:ascii="Times New Roman" w:hAnsi="Times New Roman" w:cs="Times New Roman"/>
        </w:rPr>
      </w:pPr>
      <w:r>
        <w:rPr>
          <w:rFonts w:ascii="Times New Roman" w:hAnsi="Times New Roman"/>
        </w:rPr>
        <w:t>Daher, wenn Sie im gebärfähigen Alter sind:</w:t>
      </w:r>
    </w:p>
    <w:p w14:paraId="265DFD2A" w14:textId="6A373A8C" w:rsidR="00344700" w:rsidRDefault="00080994" w:rsidP="007C5A66">
      <w:pPr>
        <w:pStyle w:val="Paragraphedeliste"/>
        <w:widowControl/>
        <w:numPr>
          <w:ilvl w:val="0"/>
          <w:numId w:val="28"/>
        </w:numPr>
        <w:spacing w:after="0" w:line="240" w:lineRule="auto"/>
        <w:ind w:left="567" w:hanging="567"/>
        <w:rPr>
          <w:rFonts w:ascii="Times New Roman" w:eastAsia="Times New Roman" w:hAnsi="Times New Roman" w:cs="Times New Roman"/>
        </w:rPr>
      </w:pPr>
      <w:r>
        <w:rPr>
          <w:rFonts w:ascii="Times New Roman" w:hAnsi="Times New Roman"/>
        </w:rPr>
        <w:t>wird Ihr Arzt Sie vor Behandlungsbeginn mit Fingolimod Mylan über das Risiko für das ungeborene Baby aufklären und Sie bitten, einen Schwangerschaftstest durchzuführen, um sicherzustellen, dass Sie nicht schwanger sind</w:t>
      </w:r>
    </w:p>
    <w:p w14:paraId="09A5857B" w14:textId="0B58906D" w:rsidR="00344700" w:rsidRDefault="00080994" w:rsidP="008F5075">
      <w:pPr>
        <w:spacing w:after="0" w:line="240" w:lineRule="auto"/>
        <w:ind w:left="567" w:hanging="567"/>
        <w:rPr>
          <w:rFonts w:ascii="Times New Roman" w:eastAsia="Times New Roman" w:hAnsi="Times New Roman" w:cs="Times New Roman"/>
        </w:rPr>
      </w:pPr>
      <w:r>
        <w:rPr>
          <w:rFonts w:ascii="Times New Roman" w:hAnsi="Times New Roman"/>
        </w:rPr>
        <w:t>und</w:t>
      </w:r>
    </w:p>
    <w:p w14:paraId="5FA95F84" w14:textId="42E3D154" w:rsidR="00344700" w:rsidRPr="005E3FEB" w:rsidRDefault="00080994" w:rsidP="007C5A66">
      <w:pPr>
        <w:pStyle w:val="Paragraphedeliste"/>
        <w:widowControl/>
        <w:numPr>
          <w:ilvl w:val="0"/>
          <w:numId w:val="28"/>
        </w:numPr>
        <w:spacing w:after="0" w:line="240" w:lineRule="auto"/>
        <w:ind w:left="567" w:hanging="567"/>
        <w:rPr>
          <w:rFonts w:ascii="Times New Roman" w:eastAsia="Times New Roman" w:hAnsi="Times New Roman" w:cs="Times New Roman"/>
        </w:rPr>
      </w:pPr>
      <w:r>
        <w:rPr>
          <w:rFonts w:ascii="Times New Roman" w:hAnsi="Times New Roman"/>
        </w:rPr>
        <w:t>Sie müssen während der Behandlung mit diesem Arzneimittel und zwei Monate nach Beendigung der Einnahme eine zuverlässige Verhütungsmethode anwenden, um eine Schwangerschaft zu vermeiden. Sprechen Sie mit Ihrem Arzt über zuverlässige Verhütungsmethoden.</w:t>
      </w:r>
    </w:p>
    <w:p w14:paraId="1BFAD3AB" w14:textId="77777777" w:rsidR="00344700" w:rsidRDefault="00344700" w:rsidP="007C5A66">
      <w:pPr>
        <w:widowControl/>
        <w:spacing w:after="0" w:line="240" w:lineRule="auto"/>
        <w:rPr>
          <w:rFonts w:ascii="Times New Roman" w:eastAsia="Times New Roman" w:hAnsi="Times New Roman" w:cs="Times New Roman"/>
        </w:rPr>
      </w:pPr>
    </w:p>
    <w:p w14:paraId="38BF30EB" w14:textId="0863469A" w:rsidR="00344700" w:rsidRPr="005E3FEB" w:rsidRDefault="00080994" w:rsidP="007C5A66">
      <w:pPr>
        <w:widowControl/>
        <w:spacing w:after="0" w:line="240" w:lineRule="auto"/>
        <w:rPr>
          <w:rFonts w:ascii="Times New Roman" w:eastAsia="Times New Roman" w:hAnsi="Times New Roman" w:cs="Times New Roman"/>
        </w:rPr>
      </w:pPr>
      <w:r>
        <w:rPr>
          <w:rFonts w:ascii="Times New Roman" w:hAnsi="Times New Roman"/>
        </w:rPr>
        <w:t>Ihr Arzt wird Ihnen eine Karte geben, die erklärt, weshalb Sie während der Behandlung mit Fingolimod Mylan nicht schwanger werden sollten.</w:t>
      </w:r>
    </w:p>
    <w:p w14:paraId="0445892C" w14:textId="77777777" w:rsidR="001C7C0E" w:rsidRPr="005E3BF6" w:rsidRDefault="001C7C0E" w:rsidP="007C5A66">
      <w:pPr>
        <w:widowControl/>
        <w:spacing w:after="0" w:line="240" w:lineRule="auto"/>
        <w:rPr>
          <w:rFonts w:ascii="Times New Roman" w:hAnsi="Times New Roman" w:cs="Times New Roman"/>
        </w:rPr>
      </w:pPr>
    </w:p>
    <w:p w14:paraId="7AAC15C7" w14:textId="2ECC1ABB" w:rsidR="001C7C0E" w:rsidRDefault="00080994" w:rsidP="007C5A66">
      <w:pPr>
        <w:widowControl/>
        <w:spacing w:after="0" w:line="240" w:lineRule="auto"/>
        <w:rPr>
          <w:rFonts w:ascii="Times New Roman" w:eastAsia="Times New Roman" w:hAnsi="Times New Roman" w:cs="Times New Roman"/>
        </w:rPr>
      </w:pPr>
      <w:r>
        <w:rPr>
          <w:rFonts w:ascii="Times New Roman" w:hAnsi="Times New Roman"/>
          <w:b/>
        </w:rPr>
        <w:t>Wenn Sie während der Behandlung mit Fingolimod Mylan schwanger werden, benachrichtigen Sie sofort Ihren Arzt.</w:t>
      </w:r>
      <w:r>
        <w:rPr>
          <w:rFonts w:ascii="Times New Roman" w:hAnsi="Times New Roman"/>
        </w:rPr>
        <w:t xml:space="preserve"> Ihr Arzt wird entscheiden, die Behandlung abzubrechen (siehe „Wenn Sie die Einnahme von Fingolimod Mylan abbrechen“ im Abschnitt 3 und auch Abschnitt</w:t>
      </w:r>
      <w:r w:rsidR="00275A76">
        <w:rPr>
          <w:rFonts w:ascii="Times New Roman" w:hAnsi="Times New Roman"/>
        </w:rPr>
        <w:t> </w:t>
      </w:r>
      <w:r>
        <w:rPr>
          <w:rFonts w:ascii="Times New Roman" w:hAnsi="Times New Roman"/>
        </w:rPr>
        <w:t>4 „</w:t>
      </w:r>
      <w:r w:rsidR="00394809" w:rsidRPr="00394809">
        <w:rPr>
          <w:rFonts w:ascii="Times New Roman" w:hAnsi="Times New Roman"/>
        </w:rPr>
        <w:t>Welche Nebenwirkungen sind möglich?</w:t>
      </w:r>
      <w:r>
        <w:rPr>
          <w:rFonts w:ascii="Times New Roman" w:hAnsi="Times New Roman"/>
        </w:rPr>
        <w:t>“). Es werden spezielle vorgeburtliche Untersuchungen durchgeführt.</w:t>
      </w:r>
    </w:p>
    <w:p w14:paraId="07B0DA26" w14:textId="26AD9F99" w:rsidR="00C84EE1" w:rsidRDefault="00C84EE1" w:rsidP="007C5A66">
      <w:pPr>
        <w:widowControl/>
        <w:spacing w:after="0" w:line="240" w:lineRule="auto"/>
        <w:rPr>
          <w:rFonts w:ascii="Times New Roman" w:eastAsia="Times New Roman" w:hAnsi="Times New Roman" w:cs="Times New Roman"/>
        </w:rPr>
      </w:pPr>
    </w:p>
    <w:p w14:paraId="36CC675C" w14:textId="1BA37031" w:rsidR="001C7C0E" w:rsidRPr="005E3BF6" w:rsidRDefault="00080994" w:rsidP="007C5A66">
      <w:pPr>
        <w:widowControl/>
        <w:spacing w:after="0" w:line="240" w:lineRule="auto"/>
        <w:rPr>
          <w:rFonts w:ascii="Times New Roman" w:hAnsi="Times New Roman" w:cs="Times New Roman"/>
        </w:rPr>
      </w:pPr>
      <w:r>
        <w:rPr>
          <w:rFonts w:ascii="Times New Roman" w:hAnsi="Times New Roman"/>
          <w:u w:val="single"/>
        </w:rPr>
        <w:t>Stillzeit</w:t>
      </w:r>
    </w:p>
    <w:p w14:paraId="5AA5F5D5" w14:textId="63983DE3" w:rsidR="001C7C0E" w:rsidRPr="005E3BF6" w:rsidRDefault="00080994" w:rsidP="007C5A66">
      <w:pPr>
        <w:widowControl/>
        <w:spacing w:after="0" w:line="240" w:lineRule="auto"/>
        <w:rPr>
          <w:rFonts w:ascii="Times New Roman" w:eastAsia="Times New Roman" w:hAnsi="Times New Roman" w:cs="Times New Roman"/>
        </w:rPr>
      </w:pPr>
      <w:r>
        <w:rPr>
          <w:rFonts w:ascii="Times New Roman" w:hAnsi="Times New Roman"/>
          <w:b/>
        </w:rPr>
        <w:t>Während der Behandlung mit Fingolimod Mylan dürfen Sie nicht stillen</w:t>
      </w:r>
      <w:r>
        <w:rPr>
          <w:rFonts w:ascii="Times New Roman" w:hAnsi="Times New Roman"/>
        </w:rPr>
        <w:t xml:space="preserve">. </w:t>
      </w:r>
      <w:r w:rsidR="00B150EA">
        <w:rPr>
          <w:rFonts w:ascii="Times New Roman" w:hAnsi="Times New Roman"/>
        </w:rPr>
        <w:t xml:space="preserve">Fingolimod </w:t>
      </w:r>
      <w:r>
        <w:rPr>
          <w:rFonts w:ascii="Times New Roman" w:hAnsi="Times New Roman"/>
        </w:rPr>
        <w:t>kann in die Muttermilch übertreten, und es besteht das Risiko schwerwiegender Nebenwirkungen für das Baby.</w:t>
      </w:r>
    </w:p>
    <w:p w14:paraId="200F5E20" w14:textId="6AFC73A8" w:rsidR="001C7C0E" w:rsidRPr="005E3BF6" w:rsidRDefault="001C7C0E" w:rsidP="007C5A66">
      <w:pPr>
        <w:widowControl/>
        <w:spacing w:after="0" w:line="240" w:lineRule="auto"/>
        <w:rPr>
          <w:rFonts w:ascii="Times New Roman" w:eastAsia="Times New Roman" w:hAnsi="Times New Roman" w:cs="Times New Roman"/>
        </w:rPr>
      </w:pPr>
    </w:p>
    <w:p w14:paraId="32B0A61B" w14:textId="77777777" w:rsidR="001C7C0E" w:rsidRPr="005E3BF6" w:rsidRDefault="00080994" w:rsidP="007C5A66">
      <w:pPr>
        <w:widowControl/>
        <w:spacing w:after="0" w:line="240" w:lineRule="auto"/>
        <w:rPr>
          <w:rFonts w:ascii="Times New Roman" w:eastAsia="Times New Roman" w:hAnsi="Times New Roman" w:cs="Times New Roman"/>
        </w:rPr>
      </w:pPr>
      <w:r>
        <w:rPr>
          <w:rFonts w:ascii="Times New Roman" w:hAnsi="Times New Roman"/>
          <w:b/>
        </w:rPr>
        <w:t>Verkehrstüchtigkeit und Fähigkeit zum Bedienen von Maschinen</w:t>
      </w:r>
    </w:p>
    <w:p w14:paraId="3DE12988" w14:textId="2759CF82" w:rsidR="001C7C0E" w:rsidRPr="005E3BF6" w:rsidRDefault="00080994" w:rsidP="007C5A66">
      <w:pPr>
        <w:widowControl/>
        <w:spacing w:after="0" w:line="240" w:lineRule="auto"/>
        <w:rPr>
          <w:rFonts w:ascii="Times New Roman" w:eastAsia="Times New Roman" w:hAnsi="Times New Roman" w:cs="Times New Roman"/>
        </w:rPr>
      </w:pPr>
      <w:r>
        <w:rPr>
          <w:rFonts w:ascii="Times New Roman" w:hAnsi="Times New Roman"/>
        </w:rPr>
        <w:t>Ihr Arzt wird Ihnen sagen, ob Ihre Erkrankung das sichere Führen von Fahrzeugen, auch eines Fahrrades, und das Bedienen von Maschinen erlaubt. Es ist nicht zu erwarten, dass Fingolimod Mylan Ihre Verkehrstüchtigkeit und die Fähigkeit zum Bedienen von Maschinen beeinflusst.</w:t>
      </w:r>
    </w:p>
    <w:p w14:paraId="02032A71" w14:textId="77777777" w:rsidR="001C7C0E" w:rsidRPr="005E3BF6" w:rsidRDefault="001C7C0E" w:rsidP="007C5A66">
      <w:pPr>
        <w:widowControl/>
        <w:spacing w:after="0" w:line="240" w:lineRule="auto"/>
        <w:rPr>
          <w:rFonts w:ascii="Times New Roman" w:hAnsi="Times New Roman" w:cs="Times New Roman"/>
        </w:rPr>
      </w:pPr>
    </w:p>
    <w:p w14:paraId="4E7FD0F8" w14:textId="1320A81D" w:rsidR="001C7C0E" w:rsidRPr="005E3BF6" w:rsidRDefault="00080994" w:rsidP="007C5A66">
      <w:pPr>
        <w:widowControl/>
        <w:spacing w:after="0" w:line="240" w:lineRule="auto"/>
        <w:rPr>
          <w:rFonts w:ascii="Times New Roman" w:eastAsia="Times New Roman" w:hAnsi="Times New Roman" w:cs="Times New Roman"/>
        </w:rPr>
      </w:pPr>
      <w:r>
        <w:rPr>
          <w:rFonts w:ascii="Times New Roman" w:hAnsi="Times New Roman"/>
        </w:rPr>
        <w:t>Allerdings werden Sie zu Beginn der Therapie für 6 Stunden in der Arztpraxis bzw. im Krankenhaus bleiben müssen, nachdem Sie die erste Dosis dieses Arzneimittels eingenommen haben. Ihre Fähigkeit, aktiv am Straßenverkehr teilzunehmen und Maschinen zu bedienen, ist während und eventuell nach diesem Zeitraum möglicherweise beeinträchtigt.</w:t>
      </w:r>
    </w:p>
    <w:p w14:paraId="7881812E" w14:textId="13B03B90" w:rsidR="00F06F86" w:rsidRDefault="00F06F86" w:rsidP="007C5A66">
      <w:pPr>
        <w:widowControl/>
        <w:spacing w:after="0" w:line="240" w:lineRule="auto"/>
        <w:rPr>
          <w:rFonts w:ascii="Times New Roman" w:hAnsi="Times New Roman" w:cs="Times New Roman"/>
        </w:rPr>
      </w:pPr>
    </w:p>
    <w:p w14:paraId="6AE9CC5E" w14:textId="77777777" w:rsidR="00981C96" w:rsidRPr="005E3BF6" w:rsidRDefault="00981C96" w:rsidP="007C5A66">
      <w:pPr>
        <w:widowControl/>
        <w:spacing w:after="0" w:line="240" w:lineRule="auto"/>
        <w:rPr>
          <w:rFonts w:ascii="Times New Roman" w:hAnsi="Times New Roman" w:cs="Times New Roman"/>
        </w:rPr>
      </w:pPr>
    </w:p>
    <w:p w14:paraId="24859B0A" w14:textId="0B124292" w:rsidR="001C7C0E" w:rsidRPr="005E3BF6" w:rsidRDefault="00080994" w:rsidP="007C5A66">
      <w:pPr>
        <w:keepNext/>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b/>
        </w:rPr>
        <w:t>3.</w:t>
      </w:r>
      <w:r>
        <w:rPr>
          <w:rFonts w:ascii="Times New Roman" w:hAnsi="Times New Roman"/>
          <w:b/>
        </w:rPr>
        <w:tab/>
        <w:t>Wie ist Fingolimod Mylan einzunehmen?</w:t>
      </w:r>
    </w:p>
    <w:p w14:paraId="3499A1A8" w14:textId="77777777" w:rsidR="001C7C0E" w:rsidRPr="005E3BF6" w:rsidRDefault="001C7C0E" w:rsidP="007C5A66">
      <w:pPr>
        <w:keepNext/>
        <w:widowControl/>
        <w:spacing w:after="0" w:line="240" w:lineRule="auto"/>
        <w:rPr>
          <w:rFonts w:ascii="Times New Roman" w:hAnsi="Times New Roman" w:cs="Times New Roman"/>
        </w:rPr>
      </w:pPr>
    </w:p>
    <w:p w14:paraId="04DB6767" w14:textId="04C917D5" w:rsidR="001C7C0E" w:rsidRPr="005E3BF6" w:rsidRDefault="00080994" w:rsidP="007C5A66">
      <w:pPr>
        <w:widowControl/>
        <w:spacing w:after="0" w:line="240" w:lineRule="auto"/>
        <w:rPr>
          <w:rFonts w:ascii="Times New Roman" w:eastAsia="Times New Roman" w:hAnsi="Times New Roman" w:cs="Times New Roman"/>
        </w:rPr>
      </w:pPr>
      <w:r>
        <w:rPr>
          <w:rFonts w:ascii="Times New Roman" w:hAnsi="Times New Roman"/>
        </w:rPr>
        <w:t>Die Behandlung mit Fingolimod Mylan wird von einem Arzt überwacht, der Erfahrung mit der Behandlung von Multipler Sklerose hat.</w:t>
      </w:r>
    </w:p>
    <w:p w14:paraId="701A84D3" w14:textId="77777777" w:rsidR="001C7C0E" w:rsidRPr="005E3BF6" w:rsidRDefault="001C7C0E" w:rsidP="007C5A66">
      <w:pPr>
        <w:widowControl/>
        <w:spacing w:after="0" w:line="240" w:lineRule="auto"/>
        <w:rPr>
          <w:rFonts w:ascii="Times New Roman" w:hAnsi="Times New Roman" w:cs="Times New Roman"/>
        </w:rPr>
      </w:pPr>
    </w:p>
    <w:p w14:paraId="44668B83" w14:textId="77777777" w:rsidR="001C7C0E" w:rsidRPr="005E3BF6" w:rsidRDefault="00080994" w:rsidP="007C5A66">
      <w:pPr>
        <w:widowControl/>
        <w:spacing w:after="0" w:line="240" w:lineRule="auto"/>
        <w:rPr>
          <w:rFonts w:ascii="Times New Roman" w:eastAsia="Times New Roman" w:hAnsi="Times New Roman" w:cs="Times New Roman"/>
        </w:rPr>
      </w:pPr>
      <w:r>
        <w:rPr>
          <w:rFonts w:ascii="Times New Roman" w:hAnsi="Times New Roman"/>
        </w:rPr>
        <w:t>Nehmen Sie dieses Arzneimittel immer genau nach Absprache mit Ihrem Arzt ein. Fragen Sie bei Ihrem Arzt nach, wenn Sie sich nicht sicher sind.</w:t>
      </w:r>
    </w:p>
    <w:p w14:paraId="2D02F9FB" w14:textId="77777777" w:rsidR="001C7C0E" w:rsidRPr="005E3BF6" w:rsidRDefault="001C7C0E" w:rsidP="007C5A66">
      <w:pPr>
        <w:widowControl/>
        <w:spacing w:after="0" w:line="240" w:lineRule="auto"/>
        <w:rPr>
          <w:rFonts w:ascii="Times New Roman" w:hAnsi="Times New Roman" w:cs="Times New Roman"/>
        </w:rPr>
      </w:pPr>
    </w:p>
    <w:p w14:paraId="663CE068" w14:textId="77777777" w:rsidR="001C7C0E" w:rsidRPr="005E3BF6" w:rsidRDefault="00080994" w:rsidP="007C5A66">
      <w:pPr>
        <w:widowControl/>
        <w:spacing w:after="0" w:line="240" w:lineRule="auto"/>
        <w:rPr>
          <w:rFonts w:ascii="Times New Roman" w:eastAsia="Times New Roman" w:hAnsi="Times New Roman" w:cs="Times New Roman"/>
        </w:rPr>
      </w:pPr>
      <w:r>
        <w:rPr>
          <w:rFonts w:ascii="Times New Roman" w:hAnsi="Times New Roman"/>
        </w:rPr>
        <w:t>Die empfohlene Dosis beträgt:</w:t>
      </w:r>
    </w:p>
    <w:p w14:paraId="48E9D888" w14:textId="77777777" w:rsidR="004F6E22" w:rsidRPr="005E3BF6" w:rsidRDefault="004F6E22" w:rsidP="007C5A66">
      <w:pPr>
        <w:widowControl/>
        <w:spacing w:after="0" w:line="240" w:lineRule="auto"/>
        <w:rPr>
          <w:rFonts w:ascii="Times New Roman" w:eastAsia="Times New Roman" w:hAnsi="Times New Roman" w:cs="Times New Roman"/>
          <w:b/>
          <w:bCs/>
          <w:spacing w:val="-1"/>
        </w:rPr>
      </w:pPr>
    </w:p>
    <w:p w14:paraId="07C22E89" w14:textId="0BE154AA" w:rsidR="001C7C0E" w:rsidRPr="003D2334" w:rsidRDefault="00080994" w:rsidP="007C5A66">
      <w:pPr>
        <w:widowControl/>
        <w:spacing w:after="0" w:line="240" w:lineRule="auto"/>
        <w:rPr>
          <w:rFonts w:ascii="Times New Roman" w:eastAsia="Times New Roman" w:hAnsi="Times New Roman" w:cs="Times New Roman"/>
          <w:u w:val="single"/>
        </w:rPr>
      </w:pPr>
      <w:r>
        <w:rPr>
          <w:rFonts w:ascii="Times New Roman" w:hAnsi="Times New Roman"/>
          <w:b/>
          <w:u w:val="single"/>
        </w:rPr>
        <w:t>Erwachsene</w:t>
      </w:r>
    </w:p>
    <w:p w14:paraId="3F7FF84A" w14:textId="59571B3A" w:rsidR="001C7C0E" w:rsidRPr="00DE253E" w:rsidRDefault="00080994" w:rsidP="007C5A66">
      <w:pPr>
        <w:widowControl/>
        <w:spacing w:after="0" w:line="240" w:lineRule="auto"/>
        <w:rPr>
          <w:rFonts w:ascii="Times New Roman" w:eastAsia="Times New Roman" w:hAnsi="Times New Roman" w:cs="Times New Roman"/>
        </w:rPr>
      </w:pPr>
      <w:r>
        <w:rPr>
          <w:rFonts w:ascii="Times New Roman" w:hAnsi="Times New Roman"/>
          <w:b/>
        </w:rPr>
        <w:t>Die Dosis beträgt eine 0,5</w:t>
      </w:r>
      <w:r w:rsidR="00647583">
        <w:rPr>
          <w:rFonts w:ascii="Times New Roman" w:hAnsi="Times New Roman"/>
          <w:b/>
        </w:rPr>
        <w:noBreakHyphen/>
      </w:r>
      <w:r>
        <w:rPr>
          <w:rFonts w:ascii="Times New Roman" w:hAnsi="Times New Roman"/>
          <w:b/>
        </w:rPr>
        <w:t>mg</w:t>
      </w:r>
      <w:r w:rsidR="00647583">
        <w:rPr>
          <w:rFonts w:ascii="Times New Roman" w:hAnsi="Times New Roman"/>
          <w:b/>
        </w:rPr>
        <w:t>-</w:t>
      </w:r>
      <w:r>
        <w:rPr>
          <w:rFonts w:ascii="Times New Roman" w:hAnsi="Times New Roman"/>
          <w:b/>
        </w:rPr>
        <w:t>Kapsel pro Tag.</w:t>
      </w:r>
    </w:p>
    <w:p w14:paraId="2B650367" w14:textId="77777777" w:rsidR="001C7C0E" w:rsidRPr="00DE253E" w:rsidRDefault="001C7C0E" w:rsidP="007C5A66">
      <w:pPr>
        <w:widowControl/>
        <w:spacing w:after="0" w:line="240" w:lineRule="auto"/>
        <w:rPr>
          <w:rFonts w:ascii="Times New Roman" w:hAnsi="Times New Roman" w:cs="Times New Roman"/>
        </w:rPr>
      </w:pPr>
    </w:p>
    <w:p w14:paraId="38ED885B" w14:textId="66DE228C" w:rsidR="00DE253E" w:rsidRPr="003D2334" w:rsidRDefault="00080994" w:rsidP="007C5A66">
      <w:pPr>
        <w:widowControl/>
        <w:spacing w:after="0" w:line="240" w:lineRule="auto"/>
        <w:rPr>
          <w:rFonts w:ascii="Times New Roman" w:eastAsia="Times New Roman" w:hAnsi="Times New Roman" w:cs="Times New Roman"/>
          <w:b/>
          <w:bCs/>
          <w:u w:val="single"/>
        </w:rPr>
      </w:pPr>
      <w:r>
        <w:rPr>
          <w:rFonts w:ascii="Times New Roman" w:hAnsi="Times New Roman"/>
          <w:b/>
          <w:u w:val="single"/>
        </w:rPr>
        <w:t>Kinder und Jugendliche (ab dem Alter von 10 Jahren)</w:t>
      </w:r>
      <w:r>
        <w:rPr>
          <w:rFonts w:ascii="Times New Roman" w:hAnsi="Times New Roman"/>
          <w:b/>
        </w:rPr>
        <w:t xml:space="preserve"> </w:t>
      </w:r>
    </w:p>
    <w:p w14:paraId="5D405C0F" w14:textId="0B94DF48" w:rsidR="001C7C0E" w:rsidRDefault="00080994" w:rsidP="007C5A66">
      <w:pPr>
        <w:widowControl/>
        <w:spacing w:after="0" w:line="240" w:lineRule="auto"/>
        <w:rPr>
          <w:rFonts w:ascii="Times New Roman" w:eastAsia="Times New Roman" w:hAnsi="Times New Roman" w:cs="Times New Roman"/>
          <w:b/>
          <w:bCs/>
        </w:rPr>
      </w:pPr>
      <w:r>
        <w:rPr>
          <w:rFonts w:ascii="Times New Roman" w:hAnsi="Times New Roman"/>
          <w:b/>
        </w:rPr>
        <w:t>Die Dosis hängt vom Körpergewicht ab:</w:t>
      </w:r>
    </w:p>
    <w:p w14:paraId="694686EC" w14:textId="3FFFB83A" w:rsidR="00DE253E" w:rsidRPr="005E3FEB" w:rsidRDefault="00080994" w:rsidP="00932730">
      <w:pPr>
        <w:pStyle w:val="Paragraphedeliste"/>
        <w:widowControl/>
        <w:numPr>
          <w:ilvl w:val="0"/>
          <w:numId w:val="28"/>
        </w:numPr>
        <w:spacing w:after="0" w:line="240" w:lineRule="auto"/>
        <w:ind w:left="567" w:hanging="567"/>
        <w:rPr>
          <w:rFonts w:ascii="Times New Roman" w:eastAsia="Times New Roman" w:hAnsi="Times New Roman" w:cs="Times New Roman"/>
        </w:rPr>
      </w:pPr>
      <w:r>
        <w:rPr>
          <w:rFonts w:ascii="Times New Roman" w:hAnsi="Times New Roman"/>
          <w:i/>
        </w:rPr>
        <w:t>Kinder und Jugendliche mit einem Körpergewicht bis zu 40 kg:</w:t>
      </w:r>
      <w:r>
        <w:rPr>
          <w:rFonts w:ascii="Times New Roman" w:hAnsi="Times New Roman"/>
        </w:rPr>
        <w:t xml:space="preserve"> eine 0,25</w:t>
      </w:r>
      <w:r w:rsidR="00647583">
        <w:rPr>
          <w:rFonts w:ascii="Times New Roman" w:hAnsi="Times New Roman"/>
        </w:rPr>
        <w:noBreakHyphen/>
      </w:r>
      <w:r>
        <w:rPr>
          <w:rFonts w:ascii="Times New Roman" w:hAnsi="Times New Roman"/>
        </w:rPr>
        <w:t>mg</w:t>
      </w:r>
      <w:r w:rsidR="00647583">
        <w:rPr>
          <w:rFonts w:ascii="Times New Roman" w:hAnsi="Times New Roman"/>
        </w:rPr>
        <w:t>-</w:t>
      </w:r>
      <w:r>
        <w:rPr>
          <w:rFonts w:ascii="Times New Roman" w:hAnsi="Times New Roman"/>
        </w:rPr>
        <w:t>Kapsel pro Tag.</w:t>
      </w:r>
    </w:p>
    <w:p w14:paraId="428948FC" w14:textId="77F8CC7C" w:rsidR="004F6E22" w:rsidRPr="005E3FEB" w:rsidRDefault="00080994" w:rsidP="00932730">
      <w:pPr>
        <w:pStyle w:val="Paragraphedeliste"/>
        <w:widowControl/>
        <w:numPr>
          <w:ilvl w:val="0"/>
          <w:numId w:val="28"/>
        </w:numPr>
        <w:tabs>
          <w:tab w:val="left" w:pos="680"/>
        </w:tabs>
        <w:spacing w:after="0" w:line="240" w:lineRule="auto"/>
        <w:ind w:left="567" w:hanging="567"/>
        <w:rPr>
          <w:rFonts w:ascii="Times New Roman" w:eastAsia="Times New Roman" w:hAnsi="Times New Roman" w:cs="Times New Roman"/>
          <w:b/>
        </w:rPr>
      </w:pPr>
      <w:r>
        <w:rPr>
          <w:rFonts w:ascii="Times New Roman" w:hAnsi="Times New Roman"/>
          <w:i/>
        </w:rPr>
        <w:t>Kinder und Jugendliche mit einem Körpergewicht über 40 kg:</w:t>
      </w:r>
      <w:r>
        <w:rPr>
          <w:rFonts w:ascii="Times New Roman" w:hAnsi="Times New Roman"/>
        </w:rPr>
        <w:t xml:space="preserve"> eine 0,5</w:t>
      </w:r>
      <w:r w:rsidR="00647583">
        <w:rPr>
          <w:rFonts w:ascii="Times New Roman" w:hAnsi="Times New Roman"/>
        </w:rPr>
        <w:noBreakHyphen/>
      </w:r>
      <w:r>
        <w:rPr>
          <w:rFonts w:ascii="Times New Roman" w:hAnsi="Times New Roman"/>
        </w:rPr>
        <w:t>mg</w:t>
      </w:r>
      <w:r w:rsidR="00647583">
        <w:rPr>
          <w:rFonts w:ascii="Times New Roman" w:hAnsi="Times New Roman"/>
        </w:rPr>
        <w:t>-</w:t>
      </w:r>
      <w:r>
        <w:rPr>
          <w:rFonts w:ascii="Times New Roman" w:hAnsi="Times New Roman"/>
        </w:rPr>
        <w:t xml:space="preserve">Kapsel pro Tag. </w:t>
      </w:r>
    </w:p>
    <w:p w14:paraId="01A82D2B" w14:textId="77777777" w:rsidR="008C0792" w:rsidRDefault="008C0792" w:rsidP="00932730">
      <w:pPr>
        <w:widowControl/>
        <w:tabs>
          <w:tab w:val="left" w:pos="680"/>
        </w:tabs>
        <w:spacing w:after="0" w:line="240" w:lineRule="auto"/>
        <w:rPr>
          <w:rFonts w:ascii="Times New Roman" w:eastAsia="Times New Roman" w:hAnsi="Times New Roman" w:cs="Times New Roman"/>
          <w:spacing w:val="-1"/>
        </w:rPr>
      </w:pPr>
    </w:p>
    <w:p w14:paraId="589E055B" w14:textId="5FC9E97D" w:rsidR="004411D6" w:rsidRDefault="00080994" w:rsidP="00932730">
      <w:pPr>
        <w:widowControl/>
        <w:tabs>
          <w:tab w:val="left" w:pos="680"/>
        </w:tabs>
        <w:spacing w:after="0" w:line="240" w:lineRule="auto"/>
        <w:rPr>
          <w:rFonts w:ascii="Times New Roman" w:eastAsia="Times New Roman" w:hAnsi="Times New Roman" w:cs="Times New Roman"/>
          <w:spacing w:val="-1"/>
        </w:rPr>
      </w:pPr>
      <w:r>
        <w:rPr>
          <w:rFonts w:ascii="Times New Roman" w:hAnsi="Times New Roman"/>
        </w:rPr>
        <w:lastRenderedPageBreak/>
        <w:t>Kinder und Jugendliche, die mit einer 0,25</w:t>
      </w:r>
      <w:r w:rsidR="00647583">
        <w:rPr>
          <w:rFonts w:ascii="Times New Roman" w:hAnsi="Times New Roman"/>
        </w:rPr>
        <w:noBreakHyphen/>
      </w:r>
      <w:r>
        <w:rPr>
          <w:rFonts w:ascii="Times New Roman" w:hAnsi="Times New Roman"/>
        </w:rPr>
        <w:t>mg</w:t>
      </w:r>
      <w:r w:rsidR="00647583">
        <w:rPr>
          <w:rFonts w:ascii="Times New Roman" w:hAnsi="Times New Roman"/>
        </w:rPr>
        <w:t>-</w:t>
      </w:r>
      <w:r>
        <w:rPr>
          <w:rFonts w:ascii="Times New Roman" w:hAnsi="Times New Roman"/>
        </w:rPr>
        <w:t>Kapsel pro Tag beginnen und später ein stabiles Körpergewicht von über 40 kg erreichen, werden von Ihrem Arzt angewiesen, auf eine 0,5</w:t>
      </w:r>
      <w:r w:rsidR="00647583">
        <w:rPr>
          <w:rFonts w:ascii="Times New Roman" w:hAnsi="Times New Roman"/>
        </w:rPr>
        <w:noBreakHyphen/>
      </w:r>
      <w:r>
        <w:rPr>
          <w:rFonts w:ascii="Times New Roman" w:hAnsi="Times New Roman"/>
        </w:rPr>
        <w:t>mg</w:t>
      </w:r>
      <w:r w:rsidR="00647583">
        <w:rPr>
          <w:rFonts w:ascii="Times New Roman" w:hAnsi="Times New Roman"/>
        </w:rPr>
        <w:t>-</w:t>
      </w:r>
      <w:r>
        <w:rPr>
          <w:rFonts w:ascii="Times New Roman" w:hAnsi="Times New Roman"/>
        </w:rPr>
        <w:t>Kapsel pro Tag zu wechseln. In diesem Fall wird empfohlen, die Beobachtungsphase wie bei der ersten Dosis zu wiederholen.</w:t>
      </w:r>
    </w:p>
    <w:p w14:paraId="2E244B6C" w14:textId="77777777" w:rsidR="00DE253E" w:rsidRDefault="00DE253E" w:rsidP="00932730">
      <w:pPr>
        <w:widowControl/>
        <w:spacing w:after="0" w:line="240" w:lineRule="auto"/>
        <w:rPr>
          <w:rFonts w:ascii="Times New Roman" w:hAnsi="Times New Roman" w:cs="Times New Roman"/>
        </w:rPr>
      </w:pPr>
    </w:p>
    <w:p w14:paraId="11FF83E2" w14:textId="26E40C81" w:rsidR="00082425" w:rsidRDefault="00080994" w:rsidP="00932730">
      <w:pPr>
        <w:widowControl/>
        <w:spacing w:after="0" w:line="240" w:lineRule="auto"/>
        <w:rPr>
          <w:rFonts w:ascii="Times New Roman" w:hAnsi="Times New Roman" w:cs="Times New Roman"/>
        </w:rPr>
      </w:pPr>
      <w:r>
        <w:rPr>
          <w:rFonts w:ascii="Times New Roman" w:hAnsi="Times New Roman"/>
        </w:rPr>
        <w:t>Fingolimod Mylan ist nur als 0,5</w:t>
      </w:r>
      <w:r w:rsidR="00647583">
        <w:rPr>
          <w:rFonts w:ascii="Times New Roman" w:hAnsi="Times New Roman"/>
        </w:rPr>
        <w:noBreakHyphen/>
      </w:r>
      <w:r>
        <w:rPr>
          <w:rFonts w:ascii="Times New Roman" w:hAnsi="Times New Roman"/>
        </w:rPr>
        <w:t>mg</w:t>
      </w:r>
      <w:r w:rsidR="00647583">
        <w:rPr>
          <w:rFonts w:ascii="Times New Roman" w:hAnsi="Times New Roman"/>
        </w:rPr>
        <w:t>-</w:t>
      </w:r>
      <w:r w:rsidR="003D1601">
        <w:rPr>
          <w:rFonts w:ascii="Times New Roman" w:hAnsi="Times New Roman"/>
        </w:rPr>
        <w:t xml:space="preserve">Kapseln </w:t>
      </w:r>
      <w:r>
        <w:rPr>
          <w:rFonts w:ascii="Times New Roman" w:hAnsi="Times New Roman"/>
        </w:rPr>
        <w:t xml:space="preserve">erhältlich, </w:t>
      </w:r>
      <w:r w:rsidR="003D1601">
        <w:rPr>
          <w:rFonts w:ascii="Times New Roman" w:hAnsi="Times New Roman"/>
        </w:rPr>
        <w:t xml:space="preserve">die </w:t>
      </w:r>
      <w:r>
        <w:rPr>
          <w:rFonts w:ascii="Times New Roman" w:hAnsi="Times New Roman"/>
        </w:rPr>
        <w:t xml:space="preserve">für Kinder und Jugendliche mit </w:t>
      </w:r>
      <w:r w:rsidR="00FF1F75">
        <w:rPr>
          <w:rFonts w:ascii="Times New Roman" w:hAnsi="Times New Roman"/>
        </w:rPr>
        <w:t xml:space="preserve">einem </w:t>
      </w:r>
      <w:r>
        <w:rPr>
          <w:rFonts w:ascii="Times New Roman" w:hAnsi="Times New Roman"/>
        </w:rPr>
        <w:t xml:space="preserve">Körpergewicht </w:t>
      </w:r>
      <w:r w:rsidR="003D1601">
        <w:rPr>
          <w:rFonts w:ascii="Times New Roman" w:hAnsi="Times New Roman"/>
        </w:rPr>
        <w:t xml:space="preserve">bis </w:t>
      </w:r>
      <w:r w:rsidR="008734DA">
        <w:rPr>
          <w:rFonts w:ascii="Times New Roman" w:hAnsi="Times New Roman"/>
        </w:rPr>
        <w:t>zu</w:t>
      </w:r>
      <w:r w:rsidR="003D1601">
        <w:rPr>
          <w:rFonts w:ascii="Times New Roman" w:hAnsi="Times New Roman"/>
        </w:rPr>
        <w:t xml:space="preserve"> 40</w:t>
      </w:r>
      <w:r w:rsidR="00A11A23">
        <w:rPr>
          <w:rFonts w:ascii="Times New Roman" w:hAnsi="Times New Roman"/>
        </w:rPr>
        <w:t> </w:t>
      </w:r>
      <w:r w:rsidR="003D1601">
        <w:rPr>
          <w:rFonts w:ascii="Times New Roman" w:hAnsi="Times New Roman"/>
        </w:rPr>
        <w:t>kg</w:t>
      </w:r>
      <w:r>
        <w:rPr>
          <w:rFonts w:ascii="Times New Roman" w:hAnsi="Times New Roman"/>
        </w:rPr>
        <w:t xml:space="preserve"> nicht geeignet </w:t>
      </w:r>
      <w:r w:rsidR="003D1601">
        <w:rPr>
          <w:rFonts w:ascii="Times New Roman" w:hAnsi="Times New Roman"/>
        </w:rPr>
        <w:t>sind</w:t>
      </w:r>
      <w:r>
        <w:rPr>
          <w:rFonts w:ascii="Times New Roman" w:hAnsi="Times New Roman"/>
        </w:rPr>
        <w:t xml:space="preserve">. </w:t>
      </w:r>
    </w:p>
    <w:p w14:paraId="29572189" w14:textId="065C072A" w:rsidR="001C7C0E" w:rsidRDefault="00080994" w:rsidP="00932730">
      <w:pPr>
        <w:widowControl/>
        <w:spacing w:after="0" w:line="240" w:lineRule="auto"/>
        <w:rPr>
          <w:rFonts w:ascii="Times New Roman" w:hAnsi="Times New Roman" w:cs="Times New Roman"/>
        </w:rPr>
      </w:pPr>
      <w:r>
        <w:rPr>
          <w:rFonts w:ascii="Times New Roman" w:hAnsi="Times New Roman"/>
        </w:rPr>
        <w:t>Es sind andere Arzneimittel, die Fingolimod enthalten, in der Stärke 0,25 mg erhältlich.</w:t>
      </w:r>
    </w:p>
    <w:p w14:paraId="3D279C46" w14:textId="365CD13F" w:rsidR="00DE253E" w:rsidRDefault="003D1601" w:rsidP="00932730">
      <w:pPr>
        <w:widowControl/>
        <w:spacing w:after="0" w:line="240" w:lineRule="auto"/>
        <w:rPr>
          <w:rFonts w:ascii="Times New Roman" w:hAnsi="Times New Roman" w:cs="Times New Roman"/>
        </w:rPr>
      </w:pPr>
      <w:r>
        <w:rPr>
          <w:rFonts w:ascii="Times New Roman" w:hAnsi="Times New Roman"/>
        </w:rPr>
        <w:t xml:space="preserve">Wenden </w:t>
      </w:r>
      <w:r w:rsidR="00080994">
        <w:rPr>
          <w:rFonts w:ascii="Times New Roman" w:hAnsi="Times New Roman"/>
        </w:rPr>
        <w:t xml:space="preserve">Sie </w:t>
      </w:r>
      <w:r>
        <w:rPr>
          <w:rFonts w:ascii="Times New Roman" w:hAnsi="Times New Roman"/>
        </w:rPr>
        <w:t xml:space="preserve">sich an </w:t>
      </w:r>
      <w:r w:rsidR="00080994">
        <w:rPr>
          <w:rFonts w:ascii="Times New Roman" w:hAnsi="Times New Roman"/>
        </w:rPr>
        <w:t>Ihren Arzt oder Apotheker,</w:t>
      </w:r>
    </w:p>
    <w:p w14:paraId="37D024A5" w14:textId="77777777" w:rsidR="00082425" w:rsidRPr="005E3BF6" w:rsidRDefault="00082425" w:rsidP="00932730">
      <w:pPr>
        <w:widowControl/>
        <w:spacing w:after="0" w:line="240" w:lineRule="auto"/>
        <w:rPr>
          <w:rFonts w:ascii="Times New Roman" w:hAnsi="Times New Roman" w:cs="Times New Roman"/>
        </w:rPr>
      </w:pPr>
    </w:p>
    <w:p w14:paraId="68F8B093" w14:textId="2C8245FE" w:rsidR="004F6E22" w:rsidRPr="005E3BF6" w:rsidRDefault="00080994" w:rsidP="00932730">
      <w:pPr>
        <w:widowControl/>
        <w:spacing w:after="0" w:line="240" w:lineRule="auto"/>
        <w:rPr>
          <w:rFonts w:ascii="Times New Roman" w:eastAsia="Times New Roman" w:hAnsi="Times New Roman" w:cs="Times New Roman"/>
        </w:rPr>
      </w:pPr>
      <w:r>
        <w:rPr>
          <w:rFonts w:ascii="Times New Roman" w:hAnsi="Times New Roman"/>
        </w:rPr>
        <w:t>Sie dürfen die empfohlene Dosis nicht überschreiten</w:t>
      </w:r>
    </w:p>
    <w:p w14:paraId="1CC3F1E6" w14:textId="77777777" w:rsidR="004F6E22" w:rsidRPr="005E3BF6" w:rsidRDefault="004F6E22" w:rsidP="00932730">
      <w:pPr>
        <w:widowControl/>
        <w:spacing w:after="0" w:line="240" w:lineRule="auto"/>
        <w:rPr>
          <w:rFonts w:ascii="Times New Roman" w:eastAsia="Times New Roman" w:hAnsi="Times New Roman" w:cs="Times New Roman"/>
        </w:rPr>
      </w:pPr>
    </w:p>
    <w:p w14:paraId="0EAE55EC" w14:textId="1510EC12" w:rsidR="001C7C0E" w:rsidRPr="005E3BF6" w:rsidRDefault="00080994" w:rsidP="00932730">
      <w:pPr>
        <w:widowControl/>
        <w:spacing w:after="0" w:line="240" w:lineRule="auto"/>
        <w:rPr>
          <w:rFonts w:ascii="Times New Roman" w:eastAsia="Times New Roman" w:hAnsi="Times New Roman" w:cs="Times New Roman"/>
        </w:rPr>
      </w:pPr>
      <w:r>
        <w:rPr>
          <w:rFonts w:ascii="Times New Roman" w:hAnsi="Times New Roman"/>
        </w:rPr>
        <w:t>Fingolimod Mylan ist zum Einnehmen bestimmt.</w:t>
      </w:r>
    </w:p>
    <w:p w14:paraId="0BE73F18" w14:textId="77777777" w:rsidR="004F6E22" w:rsidRPr="005E3BF6" w:rsidRDefault="004F6E22" w:rsidP="00932730">
      <w:pPr>
        <w:widowControl/>
        <w:spacing w:after="0" w:line="240" w:lineRule="auto"/>
        <w:rPr>
          <w:rFonts w:ascii="Times New Roman" w:eastAsia="Times New Roman" w:hAnsi="Times New Roman" w:cs="Times New Roman"/>
        </w:rPr>
      </w:pPr>
    </w:p>
    <w:p w14:paraId="5122E758" w14:textId="6564EC80" w:rsidR="001C7C0E" w:rsidRPr="005E3BF6" w:rsidRDefault="00080994" w:rsidP="00932730">
      <w:pPr>
        <w:widowControl/>
        <w:spacing w:after="0" w:line="240" w:lineRule="auto"/>
        <w:rPr>
          <w:rFonts w:ascii="Times New Roman" w:eastAsia="Times New Roman" w:hAnsi="Times New Roman" w:cs="Times New Roman"/>
        </w:rPr>
      </w:pPr>
      <w:r>
        <w:rPr>
          <w:rFonts w:ascii="Times New Roman" w:hAnsi="Times New Roman"/>
        </w:rPr>
        <w:t xml:space="preserve">Nehmen Sie Fingolimod Mylan einmal täglich mit einem Glas Wasser ein. Die Kapseln sollten immer im Ganzen geschluckt werden, ohne sie zu öffnen. Dieses Arzneimittel kann mit </w:t>
      </w:r>
      <w:r w:rsidR="008734DA">
        <w:rPr>
          <w:rFonts w:ascii="Times New Roman" w:hAnsi="Times New Roman"/>
        </w:rPr>
        <w:t xml:space="preserve">oder </w:t>
      </w:r>
      <w:r>
        <w:rPr>
          <w:rFonts w:ascii="Times New Roman" w:hAnsi="Times New Roman"/>
        </w:rPr>
        <w:t>ohne Nahrung eingenommen werden.</w:t>
      </w:r>
    </w:p>
    <w:p w14:paraId="4312060B" w14:textId="63F5F0C0" w:rsidR="001C7C0E" w:rsidRPr="005E3BF6" w:rsidRDefault="00080994" w:rsidP="00932730">
      <w:pPr>
        <w:widowControl/>
        <w:spacing w:after="0" w:line="240" w:lineRule="auto"/>
        <w:rPr>
          <w:rFonts w:ascii="Times New Roman" w:eastAsia="Times New Roman" w:hAnsi="Times New Roman" w:cs="Times New Roman"/>
        </w:rPr>
      </w:pPr>
      <w:r>
        <w:rPr>
          <w:rFonts w:ascii="Times New Roman" w:hAnsi="Times New Roman"/>
        </w:rPr>
        <w:t>Wenn Sie Fingolimod Mylan jeden Tag zur gleichen Zeit einnehmen, wird Ihnen das helfen, sich an die Einnahme zu erinnern.</w:t>
      </w:r>
    </w:p>
    <w:p w14:paraId="257E9D21" w14:textId="77777777" w:rsidR="001C7C0E" w:rsidRPr="005E3BF6" w:rsidRDefault="001C7C0E" w:rsidP="00932730">
      <w:pPr>
        <w:widowControl/>
        <w:spacing w:after="0" w:line="240" w:lineRule="auto"/>
        <w:rPr>
          <w:rFonts w:ascii="Times New Roman" w:hAnsi="Times New Roman" w:cs="Times New Roman"/>
        </w:rPr>
      </w:pPr>
    </w:p>
    <w:p w14:paraId="795DF38F" w14:textId="02544673" w:rsidR="001C7C0E" w:rsidRPr="005E3BF6" w:rsidRDefault="00080994" w:rsidP="00932730">
      <w:pPr>
        <w:widowControl/>
        <w:spacing w:after="0" w:line="240" w:lineRule="auto"/>
        <w:rPr>
          <w:rFonts w:ascii="Times New Roman" w:eastAsia="Times New Roman" w:hAnsi="Times New Roman" w:cs="Times New Roman"/>
        </w:rPr>
      </w:pPr>
      <w:r>
        <w:rPr>
          <w:rFonts w:ascii="Times New Roman" w:hAnsi="Times New Roman"/>
        </w:rPr>
        <w:t>Wenn Sie wissen möchten, wie lange dieses Arzneimittel eingenommen werden soll, fragen Sie Ihren Arzt oder Apotheker.</w:t>
      </w:r>
    </w:p>
    <w:p w14:paraId="2455B920" w14:textId="77777777" w:rsidR="001C7C0E" w:rsidRPr="005E3BF6" w:rsidRDefault="001C7C0E" w:rsidP="00932730">
      <w:pPr>
        <w:widowControl/>
        <w:spacing w:after="0" w:line="240" w:lineRule="auto"/>
        <w:rPr>
          <w:rFonts w:ascii="Times New Roman" w:hAnsi="Times New Roman" w:cs="Times New Roman"/>
        </w:rPr>
      </w:pPr>
    </w:p>
    <w:p w14:paraId="07ABC3FD" w14:textId="3766B259" w:rsidR="001C7C0E" w:rsidRPr="005E3BF6" w:rsidRDefault="00080994" w:rsidP="00932730">
      <w:pPr>
        <w:widowControl/>
        <w:spacing w:after="0" w:line="240" w:lineRule="auto"/>
        <w:rPr>
          <w:rFonts w:ascii="Times New Roman" w:eastAsia="Times New Roman" w:hAnsi="Times New Roman" w:cs="Times New Roman"/>
        </w:rPr>
      </w:pPr>
      <w:r>
        <w:rPr>
          <w:rFonts w:ascii="Times New Roman" w:hAnsi="Times New Roman"/>
          <w:b/>
        </w:rPr>
        <w:t>Wenn Sie eine größere Menge von Fingolimod Mylan eingenommen haben, als Sie sollten</w:t>
      </w:r>
    </w:p>
    <w:p w14:paraId="638A7FB3" w14:textId="5FBF7BC0" w:rsidR="001C7C0E" w:rsidRPr="005E3BF6" w:rsidRDefault="00080994" w:rsidP="00932730">
      <w:pPr>
        <w:widowControl/>
        <w:spacing w:after="0" w:line="240" w:lineRule="auto"/>
        <w:rPr>
          <w:rFonts w:ascii="Times New Roman" w:eastAsia="Times New Roman" w:hAnsi="Times New Roman" w:cs="Times New Roman"/>
        </w:rPr>
      </w:pPr>
      <w:r>
        <w:rPr>
          <w:rFonts w:ascii="Times New Roman" w:hAnsi="Times New Roman"/>
        </w:rPr>
        <w:t>Wenn Sie zu viel eingenommen haben, verständigen Sie unverzüglich Ihren Arzt.</w:t>
      </w:r>
    </w:p>
    <w:p w14:paraId="5351D81C" w14:textId="77777777" w:rsidR="001C7C0E" w:rsidRPr="005E3BF6" w:rsidRDefault="001C7C0E" w:rsidP="00932730">
      <w:pPr>
        <w:widowControl/>
        <w:spacing w:after="0" w:line="240" w:lineRule="auto"/>
        <w:rPr>
          <w:rFonts w:ascii="Times New Roman" w:hAnsi="Times New Roman" w:cs="Times New Roman"/>
        </w:rPr>
      </w:pPr>
    </w:p>
    <w:p w14:paraId="05DC7B19" w14:textId="4C866D9D" w:rsidR="001C7C0E" w:rsidRPr="005E3BF6" w:rsidRDefault="00080994" w:rsidP="00932730">
      <w:pPr>
        <w:widowControl/>
        <w:spacing w:after="0" w:line="240" w:lineRule="auto"/>
        <w:rPr>
          <w:rFonts w:ascii="Times New Roman" w:eastAsia="Times New Roman" w:hAnsi="Times New Roman" w:cs="Times New Roman"/>
        </w:rPr>
      </w:pPr>
      <w:r>
        <w:rPr>
          <w:rFonts w:ascii="Times New Roman" w:hAnsi="Times New Roman"/>
          <w:b/>
        </w:rPr>
        <w:t>Wenn Sie die Einnahme von Fingolimod Mylan vergessen haben</w:t>
      </w:r>
    </w:p>
    <w:p w14:paraId="766B2826" w14:textId="7407B3E2" w:rsidR="001C7C0E" w:rsidRPr="005E3BF6" w:rsidRDefault="00080994" w:rsidP="00932730">
      <w:pPr>
        <w:widowControl/>
        <w:spacing w:after="0" w:line="240" w:lineRule="auto"/>
        <w:rPr>
          <w:rFonts w:ascii="Times New Roman" w:eastAsia="Times New Roman" w:hAnsi="Times New Roman" w:cs="Times New Roman"/>
        </w:rPr>
      </w:pPr>
      <w:r>
        <w:rPr>
          <w:rFonts w:ascii="Times New Roman" w:hAnsi="Times New Roman"/>
        </w:rPr>
        <w:t>Wenn Sie dieses Arzneimittel weniger als einen Monat eingenommen haben und Sie die Einnahme einer Dosis einen ganzen Tag lang vergessen haben, rufen Sie Ihren Arzt an, bevor Sie die nächste Dosis einnehmen. Ihr Arzt kann entscheiden, Sie unter ärztliche Beobachtung zu stellen, wenn Sie die nächste Dosis einnehmen.</w:t>
      </w:r>
    </w:p>
    <w:p w14:paraId="07F0313F" w14:textId="77777777" w:rsidR="001C7C0E" w:rsidRPr="005E3BF6" w:rsidRDefault="001C7C0E" w:rsidP="00932730">
      <w:pPr>
        <w:widowControl/>
        <w:spacing w:after="0" w:line="240" w:lineRule="auto"/>
        <w:rPr>
          <w:rFonts w:ascii="Times New Roman" w:hAnsi="Times New Roman" w:cs="Times New Roman"/>
        </w:rPr>
      </w:pPr>
    </w:p>
    <w:p w14:paraId="249DDFAE" w14:textId="51A1E5D7" w:rsidR="001C7C0E" w:rsidRPr="005E3BF6" w:rsidRDefault="00080994" w:rsidP="00932730">
      <w:pPr>
        <w:widowControl/>
        <w:spacing w:after="0" w:line="240" w:lineRule="auto"/>
        <w:rPr>
          <w:rFonts w:ascii="Times New Roman" w:eastAsia="Times New Roman" w:hAnsi="Times New Roman" w:cs="Times New Roman"/>
        </w:rPr>
      </w:pPr>
      <w:r>
        <w:rPr>
          <w:rFonts w:ascii="Times New Roman" w:hAnsi="Times New Roman"/>
        </w:rPr>
        <w:t>Wenn Sie Fingolimod Mylan mindestens einen Monat eingenommen haben und Sie die Einnahme Ihrer Behandlung mehr als zwei Wochen vergessen haben, rufen Sie Ihren Arzt an, bevor Sie die nächste Dosis einnehmen. Ihr Arzt kann entscheiden, Sie unter ärztliche Beobachtung zu stellen, wenn Sie die nächste Dosis einnehmen. Wenn Sie jedoch die Einnahme Ihrer Behandlung bis zu zwei Wochen vergessen haben, nehmen Sie die nächste Dosis wie geplant ein.</w:t>
      </w:r>
    </w:p>
    <w:p w14:paraId="579AECFA" w14:textId="77777777" w:rsidR="001C7C0E" w:rsidRPr="005E3BF6" w:rsidRDefault="001C7C0E" w:rsidP="00932730">
      <w:pPr>
        <w:widowControl/>
        <w:spacing w:after="0" w:line="240" w:lineRule="auto"/>
        <w:rPr>
          <w:rFonts w:ascii="Times New Roman" w:hAnsi="Times New Roman" w:cs="Times New Roman"/>
        </w:rPr>
      </w:pPr>
    </w:p>
    <w:p w14:paraId="6D8219B2" w14:textId="77777777" w:rsidR="001C7C0E" w:rsidRPr="005E3BF6" w:rsidRDefault="00080994" w:rsidP="00932730">
      <w:pPr>
        <w:widowControl/>
        <w:spacing w:after="0" w:line="240" w:lineRule="auto"/>
        <w:rPr>
          <w:rFonts w:ascii="Times New Roman" w:eastAsia="Times New Roman" w:hAnsi="Times New Roman" w:cs="Times New Roman"/>
        </w:rPr>
      </w:pPr>
      <w:r>
        <w:rPr>
          <w:rFonts w:ascii="Times New Roman" w:hAnsi="Times New Roman"/>
        </w:rPr>
        <w:t>Nehmen Sie nicht die doppelte Menge ein, wenn Sie die vorherige Einnahme vergessen haben.</w:t>
      </w:r>
    </w:p>
    <w:p w14:paraId="3320AA91" w14:textId="77777777" w:rsidR="001C7C0E" w:rsidRPr="005E3BF6" w:rsidRDefault="001C7C0E" w:rsidP="00932730">
      <w:pPr>
        <w:widowControl/>
        <w:spacing w:after="0" w:line="240" w:lineRule="auto"/>
        <w:rPr>
          <w:rFonts w:ascii="Times New Roman" w:hAnsi="Times New Roman" w:cs="Times New Roman"/>
        </w:rPr>
      </w:pPr>
    </w:p>
    <w:p w14:paraId="073C3B8B" w14:textId="5011DC5C" w:rsidR="001C7C0E" w:rsidRPr="005E3BF6" w:rsidRDefault="00080994" w:rsidP="00932730">
      <w:pPr>
        <w:widowControl/>
        <w:spacing w:after="0" w:line="240" w:lineRule="auto"/>
        <w:rPr>
          <w:rFonts w:ascii="Times New Roman" w:eastAsia="Times New Roman" w:hAnsi="Times New Roman" w:cs="Times New Roman"/>
        </w:rPr>
      </w:pPr>
      <w:r>
        <w:rPr>
          <w:rFonts w:ascii="Times New Roman" w:hAnsi="Times New Roman"/>
          <w:b/>
        </w:rPr>
        <w:t>Wenn Sie die Einnahme von Fingolimod Mylan abbrechen</w:t>
      </w:r>
    </w:p>
    <w:p w14:paraId="2CC5062F" w14:textId="22C0010C" w:rsidR="001C7C0E" w:rsidRPr="005E3BF6" w:rsidRDefault="00080994" w:rsidP="00932730">
      <w:pPr>
        <w:widowControl/>
        <w:spacing w:after="0" w:line="240" w:lineRule="auto"/>
        <w:rPr>
          <w:rFonts w:ascii="Times New Roman" w:eastAsia="Times New Roman" w:hAnsi="Times New Roman" w:cs="Times New Roman"/>
        </w:rPr>
      </w:pPr>
      <w:r>
        <w:rPr>
          <w:rFonts w:ascii="Times New Roman" w:hAnsi="Times New Roman"/>
        </w:rPr>
        <w:t>Beenden Sie nicht die Einnahme von diesem Arzneimittel oder ändern Sie nicht die Dosis, ohne zuvor mit Ihrem Arzt gesprochen zu haben.</w:t>
      </w:r>
    </w:p>
    <w:p w14:paraId="1D8B05E1" w14:textId="77777777" w:rsidR="001C7C0E" w:rsidRPr="005E3BF6" w:rsidRDefault="001C7C0E" w:rsidP="00932730">
      <w:pPr>
        <w:widowControl/>
        <w:spacing w:after="0" w:line="240" w:lineRule="auto"/>
        <w:rPr>
          <w:rFonts w:ascii="Times New Roman" w:hAnsi="Times New Roman" w:cs="Times New Roman"/>
        </w:rPr>
      </w:pPr>
    </w:p>
    <w:p w14:paraId="2616CB28" w14:textId="15C06CBC" w:rsidR="004F6E22" w:rsidRPr="005E3BF6" w:rsidRDefault="00080994" w:rsidP="00932730">
      <w:pPr>
        <w:widowControl/>
        <w:spacing w:after="0" w:line="240" w:lineRule="auto"/>
        <w:rPr>
          <w:rFonts w:ascii="Times New Roman" w:eastAsia="Times New Roman" w:hAnsi="Times New Roman" w:cs="Times New Roman"/>
        </w:rPr>
      </w:pPr>
      <w:r>
        <w:rPr>
          <w:rFonts w:ascii="Times New Roman" w:hAnsi="Times New Roman"/>
        </w:rPr>
        <w:t>Nach Beendigung der Einnahme kann Fingolimod Mylan noch bis zu zwei Monate in Ihrem Körper nachgewiesen werden. Die Anzahl Ihrer weißen Blutkörperchen (Lymphozytenzahl) kann während dieser Zeit ebenfalls niedrig bleiben, und die in dieser Packungsbeilage beschriebenen Nebenwirkungen können weiterhin auftreten. Nach der Beendigung der Therapie werden Sie eventuell 6</w:t>
      </w:r>
      <w:r w:rsidR="00A52E4F">
        <w:rPr>
          <w:rFonts w:ascii="Times New Roman" w:hAnsi="Times New Roman"/>
        </w:rPr>
        <w:noBreakHyphen/>
      </w:r>
      <w:r>
        <w:rPr>
          <w:rFonts w:ascii="Times New Roman" w:hAnsi="Times New Roman"/>
        </w:rPr>
        <w:t>8 Wochen warten müssen, bevor Sie eine andere MS-Therapie beginnen können.</w:t>
      </w:r>
    </w:p>
    <w:p w14:paraId="6AE52A6B" w14:textId="77777777" w:rsidR="004F6E22" w:rsidRPr="005E3BF6" w:rsidRDefault="004F6E22" w:rsidP="00932730">
      <w:pPr>
        <w:widowControl/>
        <w:spacing w:after="0" w:line="240" w:lineRule="auto"/>
        <w:rPr>
          <w:rFonts w:ascii="Times New Roman" w:eastAsia="Times New Roman" w:hAnsi="Times New Roman" w:cs="Times New Roman"/>
        </w:rPr>
      </w:pPr>
    </w:p>
    <w:p w14:paraId="61AAE6F6" w14:textId="0CD730DE" w:rsidR="001C7C0E" w:rsidRPr="005E3BF6" w:rsidRDefault="00080994" w:rsidP="00932730">
      <w:pPr>
        <w:widowControl/>
        <w:spacing w:after="0" w:line="240" w:lineRule="auto"/>
        <w:rPr>
          <w:rFonts w:ascii="Times New Roman" w:eastAsia="Times New Roman" w:hAnsi="Times New Roman" w:cs="Times New Roman"/>
        </w:rPr>
      </w:pPr>
      <w:r>
        <w:rPr>
          <w:rFonts w:ascii="Times New Roman" w:hAnsi="Times New Roman"/>
        </w:rPr>
        <w:t>Wenn Sie die Einnahme von Fingolimod Mylan nach einer Pause von mehr als zwei Wochen wieder fortsetzen wollen, kann die Auswirkung auf die Herzfrequenz, die normalerweise beim ersten Behandlungsbeginn beobachtet wird, wieder auftreten und Sie müssen dann für die Wiederaufnahme der Therapie in der Praxis oder Klinik überwacht werden. Beginnen Sie die Behandlung mit diesem Arzneimittel nach einer Pause von mehr als zwei Wochen nicht wieder, ohne mit Ihrem Arzt gesprochen zu haben.</w:t>
      </w:r>
    </w:p>
    <w:p w14:paraId="746B6379" w14:textId="77777777" w:rsidR="001C7C0E" w:rsidRPr="005E3BF6" w:rsidRDefault="001C7C0E" w:rsidP="00932730">
      <w:pPr>
        <w:widowControl/>
        <w:spacing w:after="0" w:line="240" w:lineRule="auto"/>
        <w:rPr>
          <w:rFonts w:ascii="Times New Roman" w:hAnsi="Times New Roman" w:cs="Times New Roman"/>
        </w:rPr>
      </w:pPr>
    </w:p>
    <w:p w14:paraId="79C990DE" w14:textId="0F66F768" w:rsidR="004F6E22" w:rsidRPr="005E3BF6" w:rsidRDefault="00080994" w:rsidP="00932730">
      <w:pPr>
        <w:widowControl/>
        <w:spacing w:after="0" w:line="240" w:lineRule="auto"/>
        <w:rPr>
          <w:rFonts w:ascii="Times New Roman" w:eastAsia="Times New Roman" w:hAnsi="Times New Roman" w:cs="Times New Roman"/>
        </w:rPr>
      </w:pPr>
      <w:r>
        <w:rPr>
          <w:rFonts w:ascii="Times New Roman" w:hAnsi="Times New Roman"/>
        </w:rPr>
        <w:lastRenderedPageBreak/>
        <w:t>Ihr Arzt wird entscheiden, ob und wie Sie nach Absetzen von Fingolimod Mylan überwacht werden müssen. Benachrichtigen Sie sofort Ihren Arzt, wenn Sie glauben, dass sich Ihre MS verschlechtert hat nachdem Sie die Behandlung abgesetzt haben. Die Verschlechterung Ihrer MS kann schwerwiegend sein.</w:t>
      </w:r>
    </w:p>
    <w:p w14:paraId="34EEA03D" w14:textId="77777777" w:rsidR="004F6E22" w:rsidRPr="005E3BF6" w:rsidRDefault="004F6E22" w:rsidP="00932730">
      <w:pPr>
        <w:widowControl/>
        <w:spacing w:after="0" w:line="240" w:lineRule="auto"/>
        <w:rPr>
          <w:rFonts w:ascii="Times New Roman" w:eastAsia="Times New Roman" w:hAnsi="Times New Roman" w:cs="Times New Roman"/>
        </w:rPr>
      </w:pPr>
    </w:p>
    <w:p w14:paraId="56D41FAD" w14:textId="121820CC" w:rsidR="001C7C0E" w:rsidRPr="005E3BF6" w:rsidRDefault="00080994" w:rsidP="00932730">
      <w:pPr>
        <w:widowControl/>
        <w:spacing w:after="0" w:line="240" w:lineRule="auto"/>
        <w:rPr>
          <w:rFonts w:ascii="Times New Roman" w:eastAsia="Times New Roman" w:hAnsi="Times New Roman" w:cs="Times New Roman"/>
        </w:rPr>
      </w:pPr>
      <w:r>
        <w:rPr>
          <w:rFonts w:ascii="Times New Roman" w:hAnsi="Times New Roman"/>
        </w:rPr>
        <w:t xml:space="preserve">Wenn Sie weitere Fragen zur </w:t>
      </w:r>
      <w:r w:rsidR="00A11A23">
        <w:rPr>
          <w:rFonts w:ascii="Times New Roman" w:hAnsi="Times New Roman"/>
        </w:rPr>
        <w:t xml:space="preserve">Einnahme </w:t>
      </w:r>
      <w:r>
        <w:rPr>
          <w:rFonts w:ascii="Times New Roman" w:hAnsi="Times New Roman"/>
        </w:rPr>
        <w:t>dieses Arzneimittels haben, wenden Sie sich an Ihren Arzt oder Apotheker.</w:t>
      </w:r>
    </w:p>
    <w:p w14:paraId="2DE02CF6" w14:textId="26520FD0" w:rsidR="00865D06" w:rsidRDefault="00865D06" w:rsidP="00932730">
      <w:pPr>
        <w:widowControl/>
        <w:spacing w:after="0" w:line="240" w:lineRule="auto"/>
        <w:rPr>
          <w:rFonts w:ascii="Times New Roman" w:hAnsi="Times New Roman" w:cs="Times New Roman"/>
        </w:rPr>
      </w:pPr>
    </w:p>
    <w:p w14:paraId="35355423" w14:textId="77777777" w:rsidR="00981C96" w:rsidRPr="005E3BF6" w:rsidRDefault="00981C96" w:rsidP="00932730">
      <w:pPr>
        <w:widowControl/>
        <w:spacing w:after="0" w:line="240" w:lineRule="auto"/>
        <w:rPr>
          <w:rFonts w:ascii="Times New Roman" w:hAnsi="Times New Roman" w:cs="Times New Roman"/>
        </w:rPr>
      </w:pPr>
    </w:p>
    <w:p w14:paraId="257A4F4C" w14:textId="4186245E" w:rsidR="001C7C0E" w:rsidRPr="005E3BF6" w:rsidRDefault="00080994" w:rsidP="00932730">
      <w:pPr>
        <w:keepNext/>
        <w:widowControl/>
        <w:tabs>
          <w:tab w:val="left" w:pos="680"/>
        </w:tabs>
        <w:spacing w:after="0" w:line="240" w:lineRule="auto"/>
        <w:ind w:left="567" w:hanging="567"/>
        <w:rPr>
          <w:rFonts w:ascii="Times New Roman" w:eastAsia="Times New Roman" w:hAnsi="Times New Roman" w:cs="Times New Roman"/>
          <w:b/>
          <w:bCs/>
        </w:rPr>
      </w:pPr>
      <w:r>
        <w:rPr>
          <w:rFonts w:ascii="Times New Roman" w:hAnsi="Times New Roman"/>
          <w:b/>
        </w:rPr>
        <w:t>4.</w:t>
      </w:r>
      <w:r>
        <w:rPr>
          <w:rFonts w:ascii="Times New Roman" w:hAnsi="Times New Roman"/>
          <w:b/>
        </w:rPr>
        <w:tab/>
        <w:t>Welche Nebenwirkungen sind möglich?</w:t>
      </w:r>
    </w:p>
    <w:p w14:paraId="522E0CAE" w14:textId="77777777" w:rsidR="004F6E22" w:rsidRPr="005E3BF6" w:rsidRDefault="004F6E22" w:rsidP="00932730">
      <w:pPr>
        <w:keepNext/>
        <w:tabs>
          <w:tab w:val="left" w:pos="680"/>
        </w:tabs>
        <w:spacing w:after="0" w:line="240" w:lineRule="auto"/>
        <w:ind w:left="1"/>
        <w:rPr>
          <w:rFonts w:ascii="Times New Roman" w:eastAsia="Times New Roman" w:hAnsi="Times New Roman" w:cs="Times New Roman"/>
        </w:rPr>
      </w:pPr>
    </w:p>
    <w:p w14:paraId="7281F20D" w14:textId="77777777" w:rsidR="004F6E22" w:rsidRPr="005E3BF6" w:rsidRDefault="00080994" w:rsidP="00C52C74">
      <w:pPr>
        <w:widowControl/>
        <w:spacing w:after="0" w:line="240" w:lineRule="auto"/>
        <w:rPr>
          <w:rFonts w:ascii="Times New Roman" w:eastAsia="Times New Roman" w:hAnsi="Times New Roman" w:cs="Times New Roman"/>
        </w:rPr>
      </w:pPr>
      <w:r>
        <w:rPr>
          <w:rFonts w:ascii="Times New Roman" w:hAnsi="Times New Roman"/>
        </w:rPr>
        <w:t>Wie alle Arzneimittel kann auch dieses Arzneimittel Nebenwirkungen haben, die aber nicht bei jedem auftreten müssen.</w:t>
      </w:r>
    </w:p>
    <w:p w14:paraId="09670E06" w14:textId="77777777" w:rsidR="004F6E22" w:rsidRPr="005E3BF6" w:rsidRDefault="004F6E22" w:rsidP="00C52C74">
      <w:pPr>
        <w:widowControl/>
        <w:spacing w:after="0" w:line="240" w:lineRule="auto"/>
        <w:rPr>
          <w:rFonts w:ascii="Times New Roman" w:eastAsia="Times New Roman" w:hAnsi="Times New Roman" w:cs="Times New Roman"/>
        </w:rPr>
      </w:pPr>
    </w:p>
    <w:p w14:paraId="6040D6D2" w14:textId="56B27427" w:rsidR="001C7C0E" w:rsidRDefault="00080994" w:rsidP="00C52C74">
      <w:pPr>
        <w:widowControl/>
        <w:spacing w:after="0" w:line="240" w:lineRule="auto"/>
        <w:rPr>
          <w:rFonts w:ascii="Times New Roman" w:eastAsia="Times New Roman" w:hAnsi="Times New Roman" w:cs="Times New Roman"/>
          <w:u w:val="single" w:color="000000"/>
        </w:rPr>
      </w:pPr>
      <w:r>
        <w:rPr>
          <w:rFonts w:ascii="Times New Roman" w:hAnsi="Times New Roman"/>
          <w:u w:val="single" w:color="000000"/>
        </w:rPr>
        <w:t>Einige Nebenwirkungen können schwerwiegend sein oder werden:</w:t>
      </w:r>
    </w:p>
    <w:p w14:paraId="7487A06A" w14:textId="77777777" w:rsidR="00CB530C" w:rsidRPr="005E3BF6" w:rsidRDefault="00CB530C" w:rsidP="00C52C74">
      <w:pPr>
        <w:widowControl/>
        <w:spacing w:after="0" w:line="240" w:lineRule="auto"/>
        <w:rPr>
          <w:rFonts w:ascii="Times New Roman" w:eastAsia="Times New Roman" w:hAnsi="Times New Roman" w:cs="Times New Roman"/>
        </w:rPr>
      </w:pPr>
    </w:p>
    <w:p w14:paraId="327E29AE" w14:textId="138B9773" w:rsidR="001C7C0E" w:rsidRPr="005E3BF6" w:rsidRDefault="00080994" w:rsidP="00C52C74">
      <w:pPr>
        <w:widowControl/>
        <w:tabs>
          <w:tab w:val="left" w:pos="567"/>
        </w:tabs>
        <w:spacing w:after="0" w:line="240" w:lineRule="auto"/>
        <w:rPr>
          <w:rFonts w:ascii="Times New Roman" w:eastAsia="Times New Roman" w:hAnsi="Times New Roman" w:cs="Times New Roman"/>
        </w:rPr>
      </w:pPr>
      <w:r>
        <w:rPr>
          <w:rFonts w:ascii="Times New Roman" w:hAnsi="Times New Roman"/>
          <w:b/>
        </w:rPr>
        <w:t>Häufig</w:t>
      </w:r>
      <w:r>
        <w:rPr>
          <w:rFonts w:ascii="Times New Roman" w:hAnsi="Times New Roman"/>
        </w:rPr>
        <w:t xml:space="preserve"> (kann bis zu 1 von 10 Behandelten betreffen)</w:t>
      </w:r>
    </w:p>
    <w:p w14:paraId="2D11C790" w14:textId="540B30A7" w:rsidR="001C7C0E" w:rsidRPr="005E3BF6" w:rsidRDefault="00080994" w:rsidP="00C52C74">
      <w:pPr>
        <w:pStyle w:val="Paragraphedeliste"/>
        <w:widowControl/>
        <w:numPr>
          <w:ilvl w:val="0"/>
          <w:numId w:val="9"/>
        </w:numPr>
        <w:spacing w:after="0" w:line="240" w:lineRule="auto"/>
        <w:ind w:left="567" w:hanging="567"/>
        <w:rPr>
          <w:rFonts w:ascii="Times New Roman" w:eastAsia="Times New Roman" w:hAnsi="Times New Roman" w:cs="Times New Roman"/>
        </w:rPr>
      </w:pPr>
      <w:r>
        <w:rPr>
          <w:rFonts w:ascii="Times New Roman" w:hAnsi="Times New Roman"/>
        </w:rPr>
        <w:t>Husten mit Schleimauswurf, Beschwerden in der Brust, Fieber (Anzeichen einer Lungenerkrankung)</w:t>
      </w:r>
    </w:p>
    <w:p w14:paraId="1E21A081" w14:textId="4A6B4002" w:rsidR="001C7C0E" w:rsidRPr="005E3BF6" w:rsidRDefault="00080994" w:rsidP="00C52C74">
      <w:pPr>
        <w:pStyle w:val="Paragraphedeliste"/>
        <w:widowControl/>
        <w:numPr>
          <w:ilvl w:val="0"/>
          <w:numId w:val="9"/>
        </w:numPr>
        <w:spacing w:after="0" w:line="240" w:lineRule="auto"/>
        <w:ind w:left="567" w:hanging="567"/>
        <w:rPr>
          <w:rFonts w:ascii="Times New Roman" w:eastAsia="Times New Roman" w:hAnsi="Times New Roman" w:cs="Times New Roman"/>
        </w:rPr>
      </w:pPr>
      <w:r>
        <w:rPr>
          <w:rFonts w:ascii="Times New Roman" w:hAnsi="Times New Roman"/>
        </w:rPr>
        <w:t>Herpes</w:t>
      </w:r>
      <w:r w:rsidR="00394809">
        <w:rPr>
          <w:rFonts w:ascii="Times New Roman" w:hAnsi="Times New Roman"/>
        </w:rPr>
        <w:t>-V</w:t>
      </w:r>
      <w:r>
        <w:rPr>
          <w:rFonts w:ascii="Times New Roman" w:hAnsi="Times New Roman"/>
        </w:rPr>
        <w:t>irus</w:t>
      </w:r>
      <w:r w:rsidR="00394809">
        <w:rPr>
          <w:rFonts w:ascii="Times New Roman" w:hAnsi="Times New Roman"/>
        </w:rPr>
        <w:t>i</w:t>
      </w:r>
      <w:r>
        <w:rPr>
          <w:rFonts w:ascii="Times New Roman" w:hAnsi="Times New Roman"/>
        </w:rPr>
        <w:t>nfektion (Herpes simplex oder Herpes zoster) mit Symptomen wie Bläschenbildung, Brennen, Juckreiz oder Schmerzen der Haut, typischerweise am Oberkörper oder im Gesicht. Andere Symptome können Fieber und Schwächegefühl in den frühen Stadien der Infektion sein, gefolgt von Taubheitsgefühl, Juckreiz oder roten Flecken mit starken Schmerzen.</w:t>
      </w:r>
    </w:p>
    <w:p w14:paraId="0B172964" w14:textId="41F7CE3E" w:rsidR="001C7C0E" w:rsidRPr="005E3BF6" w:rsidRDefault="00080994" w:rsidP="00C52C74">
      <w:pPr>
        <w:pStyle w:val="Paragraphedeliste"/>
        <w:widowControl/>
        <w:numPr>
          <w:ilvl w:val="0"/>
          <w:numId w:val="9"/>
        </w:numPr>
        <w:spacing w:after="0" w:line="240" w:lineRule="auto"/>
        <w:ind w:left="567" w:hanging="567"/>
        <w:rPr>
          <w:rFonts w:ascii="Times New Roman" w:eastAsia="Times New Roman" w:hAnsi="Times New Roman" w:cs="Times New Roman"/>
        </w:rPr>
      </w:pPr>
      <w:r>
        <w:rPr>
          <w:rFonts w:ascii="Times New Roman" w:hAnsi="Times New Roman"/>
        </w:rPr>
        <w:t>Verlangsamter Herzschlag (Bradykardie), unregelmäßiger Herzrhythmus</w:t>
      </w:r>
    </w:p>
    <w:p w14:paraId="129BA178" w14:textId="6F7969D9" w:rsidR="001C7C0E" w:rsidRPr="005E3BF6" w:rsidRDefault="00080994" w:rsidP="00C52C74">
      <w:pPr>
        <w:pStyle w:val="Paragraphedeliste"/>
        <w:widowControl/>
        <w:numPr>
          <w:ilvl w:val="0"/>
          <w:numId w:val="9"/>
        </w:numPr>
        <w:spacing w:after="0" w:line="240" w:lineRule="auto"/>
        <w:ind w:left="567" w:hanging="567"/>
        <w:rPr>
          <w:rFonts w:ascii="Times New Roman" w:eastAsia="Times New Roman" w:hAnsi="Times New Roman" w:cs="Times New Roman"/>
        </w:rPr>
      </w:pPr>
      <w:r>
        <w:rPr>
          <w:rFonts w:ascii="Times New Roman" w:hAnsi="Times New Roman"/>
        </w:rPr>
        <w:t>Ein bestimmter Hautkrebs-Typ, Basalzellkarzinom (BCC) genannt, der oft in Form von glänzenden Knötchen in Erscheinung tritt, aber auch andere Formen annehmen kann.</w:t>
      </w:r>
    </w:p>
    <w:p w14:paraId="5EBCD61A" w14:textId="07F86005" w:rsidR="004F6E22" w:rsidRPr="005E3FEB" w:rsidRDefault="00080994" w:rsidP="00C52C74">
      <w:pPr>
        <w:pStyle w:val="Paragraphedeliste"/>
        <w:widowControl/>
        <w:numPr>
          <w:ilvl w:val="0"/>
          <w:numId w:val="9"/>
        </w:numPr>
        <w:spacing w:after="0" w:line="240" w:lineRule="auto"/>
        <w:ind w:left="567" w:hanging="567"/>
        <w:rPr>
          <w:rFonts w:ascii="Times New Roman" w:eastAsia="Times New Roman" w:hAnsi="Times New Roman" w:cs="Times New Roman"/>
        </w:rPr>
      </w:pPr>
      <w:r>
        <w:rPr>
          <w:rFonts w:ascii="Times New Roman" w:hAnsi="Times New Roman"/>
        </w:rPr>
        <w:t>Es ist bekannt, dass Depressionen und Angstzustände bei Patienten mit Multipler Sklerose vermehrt auftreten. Bei Kindern und Jugendlichen, die Fingolimod erhielten, wurden ebenfalls Depressionen und Angstzustände berichtet.</w:t>
      </w:r>
    </w:p>
    <w:p w14:paraId="5E886773" w14:textId="758B7FDA" w:rsidR="00945F80" w:rsidRPr="005E3BF6" w:rsidRDefault="00080994" w:rsidP="00C52C74">
      <w:pPr>
        <w:pStyle w:val="Paragraphedeliste"/>
        <w:widowControl/>
        <w:numPr>
          <w:ilvl w:val="0"/>
          <w:numId w:val="9"/>
        </w:numPr>
        <w:spacing w:after="0" w:line="240" w:lineRule="auto"/>
        <w:ind w:left="567" w:hanging="567"/>
        <w:rPr>
          <w:rFonts w:ascii="Times New Roman" w:eastAsia="Times New Roman" w:hAnsi="Times New Roman" w:cs="Times New Roman"/>
        </w:rPr>
      </w:pPr>
      <w:r>
        <w:rPr>
          <w:rFonts w:ascii="Times New Roman" w:hAnsi="Times New Roman"/>
        </w:rPr>
        <w:t>Gewichtsverlust</w:t>
      </w:r>
    </w:p>
    <w:p w14:paraId="6786349D" w14:textId="77777777" w:rsidR="004F6E22" w:rsidRPr="005E3BF6" w:rsidRDefault="004F6E22" w:rsidP="00BF454C">
      <w:pPr>
        <w:pStyle w:val="Paragraphedeliste"/>
        <w:widowControl/>
        <w:tabs>
          <w:tab w:val="left" w:pos="567"/>
          <w:tab w:val="left" w:pos="680"/>
        </w:tabs>
        <w:spacing w:after="0" w:line="240" w:lineRule="auto"/>
        <w:ind w:left="567" w:hanging="567"/>
        <w:rPr>
          <w:rFonts w:ascii="Times New Roman" w:eastAsia="Times New Roman" w:hAnsi="Times New Roman" w:cs="Times New Roman"/>
        </w:rPr>
      </w:pPr>
    </w:p>
    <w:p w14:paraId="3AA3060B" w14:textId="6D3DCB4D" w:rsidR="001C7C0E" w:rsidRPr="005E3BF6" w:rsidRDefault="00080994" w:rsidP="00BF454C">
      <w:pPr>
        <w:widowControl/>
        <w:tabs>
          <w:tab w:val="left" w:pos="0"/>
          <w:tab w:val="left" w:pos="567"/>
        </w:tabs>
        <w:spacing w:after="0" w:line="240" w:lineRule="auto"/>
        <w:ind w:left="567" w:hanging="567"/>
        <w:rPr>
          <w:rFonts w:ascii="Times New Roman" w:eastAsia="Times New Roman" w:hAnsi="Times New Roman" w:cs="Times New Roman"/>
        </w:rPr>
      </w:pPr>
      <w:r>
        <w:rPr>
          <w:rFonts w:ascii="Times New Roman" w:hAnsi="Times New Roman"/>
          <w:b/>
        </w:rPr>
        <w:t xml:space="preserve">Gelegentlich </w:t>
      </w:r>
      <w:r>
        <w:rPr>
          <w:rFonts w:ascii="Times New Roman" w:hAnsi="Times New Roman"/>
        </w:rPr>
        <w:t>(kann bis zu 1 von 100 Behandelten betreffen)</w:t>
      </w:r>
    </w:p>
    <w:p w14:paraId="1B2B99FB" w14:textId="219127B9" w:rsidR="001C7C0E" w:rsidRPr="005E3BF6" w:rsidRDefault="00080994" w:rsidP="00BF454C">
      <w:pPr>
        <w:pStyle w:val="Paragraphedeliste"/>
        <w:widowControl/>
        <w:numPr>
          <w:ilvl w:val="0"/>
          <w:numId w:val="10"/>
        </w:numPr>
        <w:spacing w:after="0" w:line="240" w:lineRule="auto"/>
        <w:ind w:left="567" w:hanging="567"/>
        <w:rPr>
          <w:rFonts w:ascii="Times New Roman" w:eastAsia="Times New Roman" w:hAnsi="Times New Roman" w:cs="Times New Roman"/>
        </w:rPr>
      </w:pPr>
      <w:r>
        <w:rPr>
          <w:rFonts w:ascii="Times New Roman" w:hAnsi="Times New Roman"/>
        </w:rPr>
        <w:t>Lungenentzündung mit Symptomen wie Fieber, Husten, Schwierigkeiten beim Atmen</w:t>
      </w:r>
    </w:p>
    <w:p w14:paraId="72BEFEAF" w14:textId="0BDFDEE2" w:rsidR="001C7C0E" w:rsidRPr="005E3BF6" w:rsidRDefault="00080994" w:rsidP="00BF454C">
      <w:pPr>
        <w:pStyle w:val="Paragraphedeliste"/>
        <w:widowControl/>
        <w:numPr>
          <w:ilvl w:val="0"/>
          <w:numId w:val="10"/>
        </w:numPr>
        <w:spacing w:after="0" w:line="240" w:lineRule="auto"/>
        <w:ind w:left="567" w:hanging="567"/>
        <w:rPr>
          <w:rFonts w:ascii="Times New Roman" w:eastAsia="Times New Roman" w:hAnsi="Times New Roman" w:cs="Times New Roman"/>
        </w:rPr>
      </w:pPr>
      <w:r>
        <w:rPr>
          <w:rFonts w:ascii="Times New Roman" w:hAnsi="Times New Roman"/>
        </w:rPr>
        <w:t>Makulaödem (Schwellung im zentralen Sehbereich der Netzhaut am Augenhintergrund) mit Symptomen wie Schattenbildung oder einem „blinden Fleck“ im zentralen Sehbereich, verschwommenem Sehen, Problemen bei der Erkennung von Farben oder Details</w:t>
      </w:r>
    </w:p>
    <w:p w14:paraId="243D6AE0" w14:textId="6E68FB67" w:rsidR="001C7C0E" w:rsidRPr="005E3BF6" w:rsidRDefault="00080994" w:rsidP="00BF454C">
      <w:pPr>
        <w:pStyle w:val="Paragraphedeliste"/>
        <w:widowControl/>
        <w:numPr>
          <w:ilvl w:val="0"/>
          <w:numId w:val="10"/>
        </w:numPr>
        <w:spacing w:after="0" w:line="240" w:lineRule="auto"/>
        <w:ind w:left="567" w:hanging="567"/>
        <w:rPr>
          <w:rFonts w:ascii="Times New Roman" w:eastAsia="Times New Roman" w:hAnsi="Times New Roman" w:cs="Times New Roman"/>
        </w:rPr>
      </w:pPr>
      <w:r>
        <w:rPr>
          <w:rFonts w:ascii="Times New Roman" w:hAnsi="Times New Roman"/>
        </w:rPr>
        <w:t>Abnahme der Blutplättchen, welche das Risiko von Blutungen oder blauen Flecken erhöht</w:t>
      </w:r>
    </w:p>
    <w:p w14:paraId="3B2F63A0" w14:textId="6BE2B8C4" w:rsidR="001C7C0E" w:rsidRPr="005E3BF6" w:rsidRDefault="00080994" w:rsidP="00BF454C">
      <w:pPr>
        <w:pStyle w:val="Paragraphedeliste"/>
        <w:widowControl/>
        <w:numPr>
          <w:ilvl w:val="0"/>
          <w:numId w:val="10"/>
        </w:numPr>
        <w:spacing w:after="0" w:line="240" w:lineRule="auto"/>
        <w:ind w:left="567" w:hanging="567"/>
        <w:rPr>
          <w:rFonts w:ascii="Times New Roman" w:eastAsia="Times New Roman" w:hAnsi="Times New Roman" w:cs="Times New Roman"/>
        </w:rPr>
      </w:pPr>
      <w:r>
        <w:rPr>
          <w:rFonts w:ascii="Times New Roman" w:hAnsi="Times New Roman"/>
        </w:rPr>
        <w:t>Malignes Melanom (eine Art von Hautkrebs, der sich gewöhnlich aus einem ungewöhnlichen Leberfleck entwickelt). Mögliche Anzeichen von Melanomen sind Leberflecken, deren Größe, Form, Erhebung oder Farbe sich über die Zeit ändern oder neue Leberflecken. Die Leberflecken können jucken, bluten oder ulzerieren.</w:t>
      </w:r>
    </w:p>
    <w:p w14:paraId="240DC9EB" w14:textId="7139216C" w:rsidR="001C7C0E" w:rsidRPr="005E3BF6" w:rsidRDefault="00080994" w:rsidP="00BF454C">
      <w:pPr>
        <w:pStyle w:val="Paragraphedeliste"/>
        <w:widowControl/>
        <w:numPr>
          <w:ilvl w:val="0"/>
          <w:numId w:val="10"/>
        </w:numPr>
        <w:spacing w:after="0" w:line="240" w:lineRule="auto"/>
        <w:ind w:left="567" w:hanging="567"/>
        <w:rPr>
          <w:rFonts w:ascii="Times New Roman" w:eastAsia="Times New Roman" w:hAnsi="Times New Roman" w:cs="Times New Roman"/>
        </w:rPr>
      </w:pPr>
      <w:r>
        <w:rPr>
          <w:rFonts w:ascii="Times New Roman" w:hAnsi="Times New Roman"/>
        </w:rPr>
        <w:t>Krampfanfälle (bei Kindern und Jugendlichen häufiger als bei Erwachsenen).</w:t>
      </w:r>
    </w:p>
    <w:p w14:paraId="4007F937" w14:textId="77777777" w:rsidR="001C7C0E" w:rsidRPr="005E3BF6" w:rsidRDefault="001C7C0E" w:rsidP="008F5075">
      <w:pPr>
        <w:tabs>
          <w:tab w:val="left" w:pos="567"/>
        </w:tabs>
        <w:spacing w:after="0" w:line="240" w:lineRule="auto"/>
        <w:ind w:left="567" w:hanging="566"/>
        <w:rPr>
          <w:rFonts w:ascii="Times New Roman" w:hAnsi="Times New Roman" w:cs="Times New Roman"/>
        </w:rPr>
      </w:pPr>
    </w:p>
    <w:p w14:paraId="0CF07957" w14:textId="0F83740E" w:rsidR="001C7C0E" w:rsidRPr="005E3BF6" w:rsidRDefault="00080994" w:rsidP="00BF454C">
      <w:pPr>
        <w:keepNext/>
        <w:tabs>
          <w:tab w:val="left" w:pos="567"/>
        </w:tabs>
        <w:spacing w:after="0" w:line="240" w:lineRule="auto"/>
        <w:ind w:left="567" w:hanging="566"/>
        <w:rPr>
          <w:rFonts w:ascii="Times New Roman" w:eastAsia="Times New Roman" w:hAnsi="Times New Roman" w:cs="Times New Roman"/>
        </w:rPr>
      </w:pPr>
      <w:r>
        <w:rPr>
          <w:rFonts w:ascii="Times New Roman" w:hAnsi="Times New Roman"/>
          <w:b/>
          <w:bCs/>
        </w:rPr>
        <w:t>Selten</w:t>
      </w:r>
      <w:r>
        <w:rPr>
          <w:rFonts w:ascii="Times New Roman" w:hAnsi="Times New Roman"/>
        </w:rPr>
        <w:t xml:space="preserve"> (kann bis zu 1 von 1</w:t>
      </w:r>
      <w:r w:rsidR="00D9038D">
        <w:rPr>
          <w:rFonts w:ascii="Times New Roman" w:hAnsi="Times New Roman"/>
        </w:rPr>
        <w:t> </w:t>
      </w:r>
      <w:r>
        <w:rPr>
          <w:rFonts w:ascii="Times New Roman" w:hAnsi="Times New Roman"/>
        </w:rPr>
        <w:t>000 Behandelten betreffen)</w:t>
      </w:r>
    </w:p>
    <w:p w14:paraId="006BC797" w14:textId="790F2DA1" w:rsidR="001C7C0E" w:rsidRPr="005E3BF6" w:rsidRDefault="00080994" w:rsidP="00AE0F7A">
      <w:pPr>
        <w:pStyle w:val="Paragraphedeliste"/>
        <w:widowControl/>
        <w:numPr>
          <w:ilvl w:val="0"/>
          <w:numId w:val="11"/>
        </w:numPr>
        <w:tabs>
          <w:tab w:val="left" w:pos="0"/>
          <w:tab w:val="left" w:pos="567"/>
        </w:tabs>
        <w:spacing w:after="0" w:line="240" w:lineRule="auto"/>
        <w:ind w:left="567" w:hanging="567"/>
        <w:rPr>
          <w:rFonts w:ascii="Times New Roman" w:eastAsia="Times New Roman" w:hAnsi="Times New Roman" w:cs="Times New Roman"/>
        </w:rPr>
      </w:pPr>
      <w:r>
        <w:rPr>
          <w:rFonts w:ascii="Times New Roman" w:hAnsi="Times New Roman"/>
        </w:rPr>
        <w:t>Das sogenannte posteriore reversible enzephalopathische Syndrom (PRES). Symptome können plötzliches Auftreten von starken Kopfschmerzen, Verwirrtheit, Anfälle und/oder Sehstörungen umfassen.</w:t>
      </w:r>
    </w:p>
    <w:p w14:paraId="41D49C2F" w14:textId="335F1044" w:rsidR="001C7C0E" w:rsidRPr="005E3BF6" w:rsidRDefault="00080994" w:rsidP="00AE0F7A">
      <w:pPr>
        <w:pStyle w:val="Paragraphedeliste"/>
        <w:widowControl/>
        <w:numPr>
          <w:ilvl w:val="0"/>
          <w:numId w:val="11"/>
        </w:num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Lymphom (ein Krebs-Typ, der das Lymphsystem betrifft)</w:t>
      </w:r>
    </w:p>
    <w:p w14:paraId="147896FD" w14:textId="5928FF92" w:rsidR="001C7C0E" w:rsidRPr="005E3BF6" w:rsidRDefault="00080994" w:rsidP="00AE0F7A">
      <w:pPr>
        <w:pStyle w:val="Paragraphedeliste"/>
        <w:widowControl/>
        <w:numPr>
          <w:ilvl w:val="0"/>
          <w:numId w:val="11"/>
        </w:numPr>
        <w:tabs>
          <w:tab w:val="left" w:pos="1"/>
          <w:tab w:val="left" w:pos="567"/>
        </w:tabs>
        <w:spacing w:after="0" w:line="240" w:lineRule="auto"/>
        <w:ind w:left="567" w:hanging="567"/>
        <w:rPr>
          <w:rFonts w:ascii="Times New Roman" w:eastAsia="Times New Roman" w:hAnsi="Times New Roman" w:cs="Times New Roman"/>
        </w:rPr>
      </w:pPr>
      <w:r>
        <w:rPr>
          <w:rFonts w:ascii="Times New Roman" w:hAnsi="Times New Roman"/>
        </w:rPr>
        <w:t>Plattenepithelkarzinom: eine Art von Hautkrebs, die als festes rotes Knötchen, Wunde mit Kruste oder neue Wunde auf einer bestehenden Narbe auftreten kann.</w:t>
      </w:r>
    </w:p>
    <w:p w14:paraId="714513AA" w14:textId="77777777" w:rsidR="001C7C0E" w:rsidRPr="005E3BF6" w:rsidRDefault="001C7C0E" w:rsidP="008F5075">
      <w:pPr>
        <w:tabs>
          <w:tab w:val="left" w:pos="567"/>
        </w:tabs>
        <w:spacing w:after="0" w:line="240" w:lineRule="auto"/>
        <w:ind w:left="567" w:hanging="566"/>
        <w:rPr>
          <w:rFonts w:ascii="Times New Roman" w:hAnsi="Times New Roman" w:cs="Times New Roman"/>
        </w:rPr>
      </w:pPr>
    </w:p>
    <w:p w14:paraId="021063F6" w14:textId="41080312" w:rsidR="001C7C0E" w:rsidRPr="005E3BF6" w:rsidRDefault="00080994" w:rsidP="008F5075">
      <w:pPr>
        <w:tabs>
          <w:tab w:val="left" w:pos="567"/>
        </w:tabs>
        <w:spacing w:after="0" w:line="240" w:lineRule="auto"/>
        <w:ind w:left="567" w:hanging="566"/>
        <w:rPr>
          <w:rFonts w:ascii="Times New Roman" w:eastAsia="Times New Roman" w:hAnsi="Times New Roman" w:cs="Times New Roman"/>
        </w:rPr>
      </w:pPr>
      <w:r>
        <w:rPr>
          <w:rFonts w:ascii="Times New Roman" w:hAnsi="Times New Roman"/>
          <w:b/>
          <w:bCs/>
        </w:rPr>
        <w:t>Sehr selten</w:t>
      </w:r>
      <w:r>
        <w:rPr>
          <w:rFonts w:ascii="Times New Roman" w:hAnsi="Times New Roman"/>
        </w:rPr>
        <w:t xml:space="preserve"> (kann bis zu 1 von 10</w:t>
      </w:r>
      <w:r w:rsidR="00D9038D">
        <w:rPr>
          <w:rFonts w:ascii="Times New Roman" w:hAnsi="Times New Roman"/>
        </w:rPr>
        <w:t> </w:t>
      </w:r>
      <w:r>
        <w:rPr>
          <w:rFonts w:ascii="Times New Roman" w:hAnsi="Times New Roman"/>
        </w:rPr>
        <w:t>000 Behandelten betreffen)</w:t>
      </w:r>
    </w:p>
    <w:p w14:paraId="49D789F1" w14:textId="41A6F799" w:rsidR="001C7C0E" w:rsidRPr="005E3BF6" w:rsidRDefault="00080994" w:rsidP="00AE0F7A">
      <w:pPr>
        <w:pStyle w:val="Paragraphedeliste"/>
        <w:widowControl/>
        <w:numPr>
          <w:ilvl w:val="0"/>
          <w:numId w:val="12"/>
        </w:numPr>
        <w:tabs>
          <w:tab w:val="left" w:pos="0"/>
          <w:tab w:val="left" w:pos="567"/>
        </w:tabs>
        <w:spacing w:after="0" w:line="240" w:lineRule="auto"/>
        <w:ind w:left="567" w:hanging="567"/>
        <w:rPr>
          <w:rFonts w:ascii="Times New Roman" w:eastAsia="Times New Roman" w:hAnsi="Times New Roman" w:cs="Times New Roman"/>
        </w:rPr>
      </w:pPr>
      <w:r>
        <w:rPr>
          <w:rFonts w:ascii="Times New Roman" w:hAnsi="Times New Roman"/>
        </w:rPr>
        <w:t>Auffälligkeiten im Elektrokardiogramm (T-Wellen-Inversion)</w:t>
      </w:r>
    </w:p>
    <w:p w14:paraId="2EBC4165" w14:textId="77777777" w:rsidR="00EC7CC0" w:rsidRPr="005E3BF6" w:rsidRDefault="00080994" w:rsidP="00AE0F7A">
      <w:pPr>
        <w:pStyle w:val="Paragraphedeliste"/>
        <w:widowControl/>
        <w:numPr>
          <w:ilvl w:val="0"/>
          <w:numId w:val="12"/>
        </w:numPr>
        <w:tabs>
          <w:tab w:val="left" w:pos="0"/>
          <w:tab w:val="left" w:pos="567"/>
        </w:tabs>
        <w:spacing w:after="0" w:line="240" w:lineRule="auto"/>
        <w:ind w:left="567" w:hanging="567"/>
        <w:rPr>
          <w:rFonts w:ascii="Times New Roman" w:eastAsia="Times New Roman" w:hAnsi="Times New Roman" w:cs="Times New Roman"/>
        </w:rPr>
      </w:pPr>
      <w:r>
        <w:rPr>
          <w:rFonts w:ascii="Times New Roman" w:hAnsi="Times New Roman"/>
        </w:rPr>
        <w:t>Tumor im Zusammenhang mit einer Infektion mit dem humanen Herpes-Virus 8 (Kaposi-Sarkom)</w:t>
      </w:r>
    </w:p>
    <w:p w14:paraId="2FF36EEC" w14:textId="77777777" w:rsidR="00EC7CC0" w:rsidRPr="005E3BF6" w:rsidRDefault="00EC7CC0" w:rsidP="008F5075">
      <w:pPr>
        <w:tabs>
          <w:tab w:val="left" w:pos="567"/>
          <w:tab w:val="left" w:pos="640"/>
        </w:tabs>
        <w:spacing w:after="0" w:line="240" w:lineRule="auto"/>
        <w:ind w:left="567" w:hanging="566"/>
        <w:rPr>
          <w:rFonts w:ascii="Times New Roman" w:eastAsia="Times New Roman" w:hAnsi="Times New Roman" w:cs="Times New Roman"/>
          <w:b/>
          <w:bCs/>
          <w:spacing w:val="-1"/>
        </w:rPr>
      </w:pPr>
    </w:p>
    <w:p w14:paraId="2056E0CC" w14:textId="2C2459C9" w:rsidR="001C7C0E" w:rsidRPr="005E3BF6" w:rsidRDefault="00080994" w:rsidP="008F5075">
      <w:pPr>
        <w:tabs>
          <w:tab w:val="left" w:pos="0"/>
          <w:tab w:val="left" w:pos="567"/>
        </w:tabs>
        <w:spacing w:after="0" w:line="240" w:lineRule="auto"/>
        <w:ind w:left="567" w:hanging="566"/>
        <w:rPr>
          <w:rFonts w:ascii="Times New Roman" w:eastAsia="Times New Roman" w:hAnsi="Times New Roman" w:cs="Times New Roman"/>
          <w:b/>
          <w:bCs/>
          <w:spacing w:val="-1"/>
        </w:rPr>
      </w:pPr>
      <w:r>
        <w:rPr>
          <w:rFonts w:ascii="Times New Roman" w:hAnsi="Times New Roman"/>
          <w:b/>
        </w:rPr>
        <w:t>Nicht bekannt</w:t>
      </w:r>
      <w:r>
        <w:rPr>
          <w:rFonts w:ascii="Times New Roman" w:hAnsi="Times New Roman"/>
        </w:rPr>
        <w:t xml:space="preserve"> (Häufigkeit auf Grundlage der verfügbaren Daten nicht abschätzbar)</w:t>
      </w:r>
    </w:p>
    <w:p w14:paraId="3FFAA8CF" w14:textId="1AFC360C" w:rsidR="001C7C0E" w:rsidRPr="005E3BF6" w:rsidRDefault="00080994" w:rsidP="00AE0F7A">
      <w:pPr>
        <w:pStyle w:val="Paragraphedeliste"/>
        <w:widowControl/>
        <w:numPr>
          <w:ilvl w:val="0"/>
          <w:numId w:val="13"/>
        </w:numPr>
        <w:tabs>
          <w:tab w:val="left" w:pos="1"/>
          <w:tab w:val="left" w:pos="567"/>
        </w:tabs>
        <w:spacing w:after="0" w:line="240" w:lineRule="auto"/>
        <w:ind w:left="567" w:hanging="567"/>
        <w:rPr>
          <w:rFonts w:ascii="Times New Roman" w:eastAsia="Times New Roman" w:hAnsi="Times New Roman" w:cs="Times New Roman"/>
        </w:rPr>
      </w:pPr>
      <w:r>
        <w:rPr>
          <w:rFonts w:ascii="Times New Roman" w:hAnsi="Times New Roman"/>
        </w:rPr>
        <w:t>Allergische Reaktionen, einschließlich Symptome von Hautausschlag oder Nesselsucht, Schwellung der Lippen, der Zunge oder des Gesichts, deren Auftreten am Tag des Behandlungsbeginns mit Fingolimod Mylan am wahrscheinlichsten sind</w:t>
      </w:r>
    </w:p>
    <w:p w14:paraId="5303278C" w14:textId="77777777" w:rsidR="009A534A" w:rsidRPr="009A534A" w:rsidRDefault="00080994" w:rsidP="00AE0F7A">
      <w:pPr>
        <w:widowControl/>
        <w:numPr>
          <w:ilvl w:val="1"/>
          <w:numId w:val="36"/>
        </w:numPr>
        <w:spacing w:after="0" w:line="240" w:lineRule="auto"/>
        <w:ind w:left="567" w:hanging="567"/>
        <w:rPr>
          <w:rFonts w:ascii="Times New Roman" w:hAnsi="Times New Roman" w:cs="Times New Roman"/>
        </w:rPr>
      </w:pPr>
      <w:r>
        <w:rPr>
          <w:rFonts w:ascii="Times New Roman" w:hAnsi="Times New Roman"/>
        </w:rPr>
        <w:t>Anzeichen einer Lebererkrankung (einschließlich Leberversagen), wie Gelbfärbung Ihrer Haut oder des Weiß Ihrer Augen (Gelbsucht), Übelkeit oder Erbrechen, Schmerzen im rechten Magenbereich (Bauch), dunkler Urin (braun gefärbt), sich weniger hungrig fühlen als gewöhnlich, Müdigkeit und abnorme Leberfunktionstests. In sehr wenigen Fällen kann ein Leberversagen zu einer Lebertransplantation führen.</w:t>
      </w:r>
    </w:p>
    <w:p w14:paraId="0E2AD79B" w14:textId="730AE8ED" w:rsidR="001C7C0E" w:rsidRPr="00687DBB" w:rsidRDefault="00080994" w:rsidP="00AE0F7A">
      <w:pPr>
        <w:pStyle w:val="Paragraphedeliste"/>
        <w:widowControl/>
        <w:numPr>
          <w:ilvl w:val="0"/>
          <w:numId w:val="13"/>
        </w:numPr>
        <w:tabs>
          <w:tab w:val="left" w:pos="1"/>
          <w:tab w:val="left" w:pos="567"/>
        </w:tabs>
        <w:spacing w:after="0" w:line="240" w:lineRule="auto"/>
        <w:ind w:left="567" w:hanging="567"/>
        <w:rPr>
          <w:rFonts w:ascii="Times New Roman" w:eastAsia="Times New Roman" w:hAnsi="Times New Roman" w:cs="Times New Roman"/>
        </w:rPr>
      </w:pPr>
      <w:r>
        <w:rPr>
          <w:rFonts w:ascii="Times New Roman" w:hAnsi="Times New Roman"/>
        </w:rPr>
        <w:t xml:space="preserve">Risiko </w:t>
      </w:r>
      <w:r w:rsidR="00394809">
        <w:rPr>
          <w:rFonts w:ascii="Times New Roman" w:hAnsi="Times New Roman"/>
        </w:rPr>
        <w:t xml:space="preserve">für eine </w:t>
      </w:r>
      <w:r>
        <w:rPr>
          <w:rFonts w:ascii="Times New Roman" w:hAnsi="Times New Roman"/>
        </w:rPr>
        <w:t>seltene Infektion des Gehirns, die Progressive Multifokale Leukenzephalopathie (PML) genannt wird. Die Symptome einer PML können einem MS-Schub ähnlich sein. Es können auch Symptome auftreten, die Sie selbst nicht bewusst wahrnehmen, wie Veränderungen der Stimmung oder des Verhaltens, Gedächtnislücken, Schwierigkeiten bei der Sprache und Kommunikation, die Ihr Arzt weiter untersuchen muss, um die PML auszuschließen. Daher ist es sehr wichtig, dass Sie sobald wie möglich mit Ihrem Arzt sprechen, wenn Sie vermuten, dass sich Ihre MS verschlechtert hat, oder Sie oder Ihnen nahe stehenden Personen irgendwelche neuen oder ungewöhnlichen Symptome bemerken.</w:t>
      </w:r>
    </w:p>
    <w:p w14:paraId="36D1664D" w14:textId="77FB0B72" w:rsidR="00D9038D" w:rsidRPr="005E3BF6" w:rsidRDefault="00D9038D" w:rsidP="00AE0F7A">
      <w:pPr>
        <w:pStyle w:val="Paragraphedeliste"/>
        <w:widowControl/>
        <w:numPr>
          <w:ilvl w:val="0"/>
          <w:numId w:val="13"/>
        </w:numPr>
        <w:tabs>
          <w:tab w:val="left" w:pos="1"/>
          <w:tab w:val="left" w:pos="567"/>
        </w:tabs>
        <w:spacing w:after="0" w:line="240" w:lineRule="auto"/>
        <w:ind w:left="567" w:hanging="567"/>
        <w:rPr>
          <w:rFonts w:ascii="Times New Roman" w:eastAsia="Times New Roman" w:hAnsi="Times New Roman" w:cs="Times New Roman"/>
        </w:rPr>
      </w:pPr>
      <w:r w:rsidRPr="00D9038D">
        <w:rPr>
          <w:rFonts w:ascii="Times New Roman" w:eastAsia="Times New Roman" w:hAnsi="Times New Roman" w:cs="Times New Roman"/>
        </w:rPr>
        <w:t xml:space="preserve">Entzündliche Erkrankung nach Beendigung der Behandlung mit </w:t>
      </w:r>
      <w:r>
        <w:rPr>
          <w:rFonts w:ascii="Times New Roman" w:hAnsi="Times New Roman"/>
        </w:rPr>
        <w:t xml:space="preserve">Fingolimod Mylan </w:t>
      </w:r>
      <w:r w:rsidRPr="00D9038D">
        <w:rPr>
          <w:rFonts w:ascii="Times New Roman" w:eastAsia="Times New Roman" w:hAnsi="Times New Roman" w:cs="Times New Roman"/>
        </w:rPr>
        <w:t>(bekannt als immunrekonstitutionelles inflammatorisches Syndrom oder IRIS).</w:t>
      </w:r>
    </w:p>
    <w:p w14:paraId="1C9E16F3" w14:textId="38A3B5EF" w:rsidR="001C7C0E" w:rsidRPr="005E3BF6" w:rsidRDefault="00080994" w:rsidP="00AE0F7A">
      <w:pPr>
        <w:pStyle w:val="Paragraphedeliste"/>
        <w:widowControl/>
        <w:numPr>
          <w:ilvl w:val="0"/>
          <w:numId w:val="13"/>
        </w:numPr>
        <w:tabs>
          <w:tab w:val="left" w:pos="1"/>
          <w:tab w:val="left" w:pos="567"/>
          <w:tab w:val="left" w:pos="680"/>
        </w:tabs>
        <w:spacing w:after="0" w:line="240" w:lineRule="auto"/>
        <w:ind w:left="567" w:hanging="567"/>
        <w:rPr>
          <w:rFonts w:ascii="Times New Roman" w:eastAsia="Times New Roman" w:hAnsi="Times New Roman" w:cs="Times New Roman"/>
        </w:rPr>
      </w:pPr>
      <w:r>
        <w:rPr>
          <w:rFonts w:ascii="Times New Roman" w:hAnsi="Times New Roman"/>
        </w:rPr>
        <w:t>Kryptokokkeninfektionen (eine bestimmte Pilzinfektion), einschließlich Kryptokokkenmeningitis mit Symptomen wie Kopfschmerzen, die mit einem steifen Nacken, Lichtempfindlichkeit, Übelkeit und/oder Verwirrtheit einhergehen</w:t>
      </w:r>
    </w:p>
    <w:p w14:paraId="77E3203F" w14:textId="71564C7A" w:rsidR="001C7C0E" w:rsidRPr="005E3BF6" w:rsidRDefault="00080994" w:rsidP="00AE0F7A">
      <w:pPr>
        <w:pStyle w:val="Paragraphedeliste"/>
        <w:widowControl/>
        <w:numPr>
          <w:ilvl w:val="0"/>
          <w:numId w:val="13"/>
        </w:numPr>
        <w:tabs>
          <w:tab w:val="left" w:pos="1"/>
          <w:tab w:val="left" w:pos="567"/>
        </w:tabs>
        <w:spacing w:after="0" w:line="240" w:lineRule="auto"/>
        <w:ind w:left="567" w:hanging="567"/>
        <w:rPr>
          <w:rFonts w:ascii="Times New Roman" w:eastAsia="Times New Roman" w:hAnsi="Times New Roman" w:cs="Times New Roman"/>
        </w:rPr>
      </w:pPr>
      <w:r>
        <w:rPr>
          <w:rFonts w:ascii="Times New Roman" w:hAnsi="Times New Roman"/>
        </w:rPr>
        <w:t>Merkelzellkarzinom (eine Art Hautkrebs). Mögliche Anzeichen eines Merkelzellkarzinoms sind</w:t>
      </w:r>
      <w:r>
        <w:rPr>
          <w:rFonts w:ascii="Times New Roman" w:hAnsi="Times New Roman"/>
          <w:color w:val="111111"/>
        </w:rPr>
        <w:t xml:space="preserve"> fleischfarbene oder bläulich-rote, schmerzlose Knötchen, oft im Gesicht, auf dem Kopf oder Hals</w:t>
      </w:r>
      <w:r>
        <w:rPr>
          <w:rFonts w:ascii="Times New Roman" w:hAnsi="Times New Roman"/>
          <w:color w:val="000000"/>
        </w:rPr>
        <w:t>. Ein Merkelzellkarzinom kann auch als festes schmerzloses Knötchen oder Wucherung auftreten. Langzeit-Exposition gegenüber der Sonne und ein schwaches Immunsystem können das Risiko der Entwicklung eines Merkelzellkarzinom beeinflussen.</w:t>
      </w:r>
    </w:p>
    <w:p w14:paraId="16C0DD08" w14:textId="34C47EB2" w:rsidR="00EC7CC0" w:rsidRDefault="00080994" w:rsidP="00AE0F7A">
      <w:pPr>
        <w:pStyle w:val="Paragraphedeliste"/>
        <w:widowControl/>
        <w:numPr>
          <w:ilvl w:val="0"/>
          <w:numId w:val="13"/>
        </w:numPr>
        <w:tabs>
          <w:tab w:val="left" w:pos="1"/>
          <w:tab w:val="left" w:pos="567"/>
        </w:tabs>
        <w:spacing w:after="0" w:line="240" w:lineRule="auto"/>
        <w:ind w:left="567" w:hanging="567"/>
        <w:rPr>
          <w:rFonts w:ascii="Times New Roman" w:eastAsia="Times New Roman" w:hAnsi="Times New Roman" w:cs="Times New Roman"/>
        </w:rPr>
      </w:pPr>
      <w:r>
        <w:rPr>
          <w:rFonts w:ascii="Times New Roman" w:hAnsi="Times New Roman"/>
        </w:rPr>
        <w:t>Nach Beendigung der Behandlung mit Fingolimod Mylan können die MS-Symptome zurückkehren und sie können schlimmer werden, als sie vor oder während der Behandlung waren.</w:t>
      </w:r>
    </w:p>
    <w:p w14:paraId="713D39FE" w14:textId="311AE94E" w:rsidR="00E316F0" w:rsidRPr="005E3FEB" w:rsidRDefault="00080994" w:rsidP="00AE0F7A">
      <w:pPr>
        <w:pStyle w:val="Paragraphedeliste"/>
        <w:widowControl/>
        <w:numPr>
          <w:ilvl w:val="0"/>
          <w:numId w:val="13"/>
        </w:numPr>
        <w:tabs>
          <w:tab w:val="left" w:pos="1"/>
          <w:tab w:val="left" w:pos="567"/>
        </w:tabs>
        <w:spacing w:after="0" w:line="240" w:lineRule="auto"/>
        <w:ind w:left="567" w:hanging="567"/>
        <w:rPr>
          <w:rFonts w:ascii="Times New Roman" w:eastAsia="Times New Roman" w:hAnsi="Times New Roman" w:cs="Times New Roman"/>
        </w:rPr>
      </w:pPr>
      <w:r>
        <w:rPr>
          <w:rFonts w:ascii="Times New Roman" w:hAnsi="Times New Roman"/>
        </w:rPr>
        <w:t>Autoimmune Form der Anämie (verminderte Menge an roten Blutkörperchen), bei der rote Blutkörperchen zerstört werden (autoimmunhämolytische Anämie).</w:t>
      </w:r>
    </w:p>
    <w:p w14:paraId="78F1E6D3" w14:textId="77777777" w:rsidR="00E62FBB" w:rsidRPr="005E3BF6" w:rsidRDefault="00E62FBB" w:rsidP="007E055C">
      <w:pPr>
        <w:widowControl/>
        <w:tabs>
          <w:tab w:val="left" w:pos="1"/>
          <w:tab w:val="left" w:pos="567"/>
        </w:tabs>
        <w:spacing w:after="0" w:line="240" w:lineRule="auto"/>
        <w:rPr>
          <w:rFonts w:ascii="Times New Roman" w:eastAsia="Times New Roman" w:hAnsi="Times New Roman" w:cs="Times New Roman"/>
        </w:rPr>
      </w:pPr>
    </w:p>
    <w:p w14:paraId="6AEA00AB" w14:textId="171ED303" w:rsidR="00EC7CC0" w:rsidRPr="005E3BF6" w:rsidRDefault="00080994" w:rsidP="007E055C">
      <w:pPr>
        <w:widowControl/>
        <w:spacing w:after="0" w:line="240" w:lineRule="auto"/>
        <w:rPr>
          <w:rFonts w:ascii="Times New Roman" w:eastAsia="Times New Roman" w:hAnsi="Times New Roman" w:cs="Times New Roman"/>
        </w:rPr>
      </w:pPr>
      <w:r>
        <w:rPr>
          <w:rFonts w:ascii="Times New Roman" w:hAnsi="Times New Roman"/>
          <w:b/>
        </w:rPr>
        <w:t>Informieren Sie sofort Ihren Arzt</w:t>
      </w:r>
      <w:r>
        <w:rPr>
          <w:rFonts w:ascii="Times New Roman" w:hAnsi="Times New Roman"/>
        </w:rPr>
        <w:t>, wenn eines dieser Symptome bei Ihnen auftritt.</w:t>
      </w:r>
    </w:p>
    <w:p w14:paraId="1DE8D527" w14:textId="77777777" w:rsidR="00E62FBB" w:rsidRDefault="00E62FBB" w:rsidP="007E055C">
      <w:pPr>
        <w:widowControl/>
        <w:spacing w:after="0" w:line="240" w:lineRule="auto"/>
        <w:rPr>
          <w:rFonts w:ascii="Times New Roman" w:eastAsia="Times New Roman" w:hAnsi="Times New Roman" w:cs="Times New Roman"/>
          <w:spacing w:val="-1"/>
          <w:u w:val="single" w:color="000000"/>
        </w:rPr>
      </w:pPr>
    </w:p>
    <w:p w14:paraId="716CEDA9" w14:textId="18427AC0" w:rsidR="00981C96" w:rsidRPr="005E3BF6" w:rsidRDefault="00080994" w:rsidP="007E055C">
      <w:pPr>
        <w:widowControl/>
        <w:spacing w:after="0" w:line="240" w:lineRule="auto"/>
        <w:rPr>
          <w:rFonts w:ascii="Times New Roman" w:eastAsia="Times New Roman" w:hAnsi="Times New Roman" w:cs="Times New Roman"/>
        </w:rPr>
      </w:pPr>
      <w:r>
        <w:rPr>
          <w:rFonts w:ascii="Times New Roman" w:hAnsi="Times New Roman"/>
          <w:u w:val="single" w:color="000000"/>
        </w:rPr>
        <w:t>Andere Nebenwirkungen</w:t>
      </w:r>
    </w:p>
    <w:p w14:paraId="7522A5FF" w14:textId="6A9101D3" w:rsidR="001C7C0E" w:rsidRPr="005E3BF6" w:rsidRDefault="00080994" w:rsidP="007E055C">
      <w:pPr>
        <w:widowControl/>
        <w:tabs>
          <w:tab w:val="left" w:pos="567"/>
        </w:tabs>
        <w:spacing w:after="0" w:line="240" w:lineRule="auto"/>
        <w:rPr>
          <w:rFonts w:ascii="Times New Roman" w:eastAsia="Times New Roman" w:hAnsi="Times New Roman" w:cs="Times New Roman"/>
        </w:rPr>
      </w:pPr>
      <w:r>
        <w:rPr>
          <w:rFonts w:ascii="Times New Roman" w:hAnsi="Times New Roman"/>
          <w:b/>
        </w:rPr>
        <w:t>Sehr häufig</w:t>
      </w:r>
      <w:r w:rsidR="00FF1F75">
        <w:rPr>
          <w:rFonts w:ascii="Times New Roman" w:hAnsi="Times New Roman"/>
          <w:b/>
        </w:rPr>
        <w:t xml:space="preserve"> </w:t>
      </w:r>
      <w:r>
        <w:rPr>
          <w:rFonts w:ascii="Times New Roman" w:hAnsi="Times New Roman"/>
          <w:b/>
        </w:rPr>
        <w:t>(</w:t>
      </w:r>
      <w:r>
        <w:rPr>
          <w:rFonts w:ascii="Times New Roman" w:hAnsi="Times New Roman"/>
        </w:rPr>
        <w:t>kann mehr als 1 von 10 Behandelten betreffen)</w:t>
      </w:r>
    </w:p>
    <w:p w14:paraId="4D471A47" w14:textId="164CE2FE" w:rsidR="001C7C0E" w:rsidRPr="005E3BF6" w:rsidRDefault="00080994" w:rsidP="007E055C">
      <w:pPr>
        <w:pStyle w:val="Paragraphedeliste"/>
        <w:widowControl/>
        <w:numPr>
          <w:ilvl w:val="0"/>
          <w:numId w:val="14"/>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Influenzavirus-Infektionen mit Symptomen wie Müdigkeit, Schüttelfrost, Halsentzündung, Gelenk- oder Muskelschmerzen, Fieber</w:t>
      </w:r>
    </w:p>
    <w:p w14:paraId="3BC7EC56" w14:textId="2C535925" w:rsidR="001C7C0E" w:rsidRPr="005E3BF6" w:rsidRDefault="00080994" w:rsidP="007E055C">
      <w:pPr>
        <w:pStyle w:val="Paragraphedeliste"/>
        <w:widowControl/>
        <w:numPr>
          <w:ilvl w:val="0"/>
          <w:numId w:val="14"/>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Gefühl von Druck oder Schmerzen in Wangen oder der Stirn (Sinusitis)</w:t>
      </w:r>
    </w:p>
    <w:p w14:paraId="7FC27136" w14:textId="041BBFD2" w:rsidR="001C7C0E" w:rsidRPr="005E3BF6" w:rsidRDefault="00080994" w:rsidP="007E055C">
      <w:pPr>
        <w:pStyle w:val="Paragraphedeliste"/>
        <w:widowControl/>
        <w:numPr>
          <w:ilvl w:val="0"/>
          <w:numId w:val="14"/>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Kopfschmerzen</w:t>
      </w:r>
    </w:p>
    <w:p w14:paraId="617E19E1" w14:textId="7645715C" w:rsidR="001C7C0E" w:rsidRPr="005E3BF6" w:rsidRDefault="00080994" w:rsidP="007E055C">
      <w:pPr>
        <w:pStyle w:val="Paragraphedeliste"/>
        <w:widowControl/>
        <w:numPr>
          <w:ilvl w:val="0"/>
          <w:numId w:val="14"/>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Durchfall</w:t>
      </w:r>
    </w:p>
    <w:p w14:paraId="3DB3B0EB" w14:textId="0D190282" w:rsidR="001C7C0E" w:rsidRPr="005E3BF6" w:rsidRDefault="00080994" w:rsidP="007E055C">
      <w:pPr>
        <w:pStyle w:val="Paragraphedeliste"/>
        <w:widowControl/>
        <w:numPr>
          <w:ilvl w:val="0"/>
          <w:numId w:val="14"/>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Rückenschmerzen</w:t>
      </w:r>
    </w:p>
    <w:p w14:paraId="3196FB97" w14:textId="239BBFC9" w:rsidR="001C7C0E" w:rsidRPr="005E3BF6" w:rsidRDefault="00080994" w:rsidP="0083148B">
      <w:pPr>
        <w:pStyle w:val="Paragraphedeliste"/>
        <w:widowControl/>
        <w:numPr>
          <w:ilvl w:val="0"/>
          <w:numId w:val="14"/>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Bluttests zeigen erhöhte Leberenzymwerte</w:t>
      </w:r>
    </w:p>
    <w:p w14:paraId="083EAFFE" w14:textId="03B3AD1E" w:rsidR="001C7C0E" w:rsidRPr="005E3BF6" w:rsidRDefault="00080994" w:rsidP="0083148B">
      <w:pPr>
        <w:pStyle w:val="Paragraphedeliste"/>
        <w:widowControl/>
        <w:numPr>
          <w:ilvl w:val="0"/>
          <w:numId w:val="14"/>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Husten</w:t>
      </w:r>
    </w:p>
    <w:p w14:paraId="67F25878" w14:textId="77777777" w:rsidR="001C7C0E" w:rsidRPr="005E3BF6" w:rsidRDefault="001C7C0E" w:rsidP="00F47EF5">
      <w:pPr>
        <w:widowControl/>
        <w:tabs>
          <w:tab w:val="left" w:pos="567"/>
        </w:tabs>
        <w:spacing w:after="0" w:line="240" w:lineRule="auto"/>
        <w:ind w:left="567" w:hanging="567"/>
        <w:rPr>
          <w:rFonts w:ascii="Times New Roman" w:hAnsi="Times New Roman" w:cs="Times New Roman"/>
        </w:rPr>
      </w:pPr>
    </w:p>
    <w:p w14:paraId="5738F272" w14:textId="4A823DA9" w:rsidR="001C7C0E" w:rsidRPr="005E3BF6" w:rsidRDefault="00080994" w:rsidP="00F47EF5">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b/>
        </w:rPr>
        <w:t>Häufig</w:t>
      </w:r>
      <w:r>
        <w:rPr>
          <w:rFonts w:ascii="Times New Roman" w:hAnsi="Times New Roman"/>
        </w:rPr>
        <w:t xml:space="preserve"> (kann bis zu 1 von 10 Behandelten betreffen)</w:t>
      </w:r>
    </w:p>
    <w:p w14:paraId="3EB9ED1C" w14:textId="5EFB167A" w:rsidR="001C7C0E" w:rsidRPr="005E3BF6" w:rsidRDefault="00080994" w:rsidP="00F47EF5">
      <w:pPr>
        <w:pStyle w:val="Paragraphedeliste"/>
        <w:widowControl/>
        <w:numPr>
          <w:ilvl w:val="0"/>
          <w:numId w:val="15"/>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Ringelflechte, eine Pilzinfektion der Haut (Tinea versicolor)</w:t>
      </w:r>
    </w:p>
    <w:p w14:paraId="7DCA2203" w14:textId="4DE8051A" w:rsidR="001C7C0E" w:rsidRPr="005E3BF6" w:rsidRDefault="00080994" w:rsidP="00F47EF5">
      <w:pPr>
        <w:pStyle w:val="Paragraphedeliste"/>
        <w:widowControl/>
        <w:numPr>
          <w:ilvl w:val="0"/>
          <w:numId w:val="15"/>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Schwindelanfälle</w:t>
      </w:r>
    </w:p>
    <w:p w14:paraId="4E87BAEF" w14:textId="6128A252" w:rsidR="001C7C0E" w:rsidRPr="005E3BF6" w:rsidRDefault="00080994" w:rsidP="00F47EF5">
      <w:pPr>
        <w:pStyle w:val="Paragraphedeliste"/>
        <w:widowControl/>
        <w:numPr>
          <w:ilvl w:val="0"/>
          <w:numId w:val="15"/>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Starke Kopfschmerzen, oftmals mit Übelkeit, Erbrechen und Lichtempfindlichkeit (Migräne)</w:t>
      </w:r>
    </w:p>
    <w:p w14:paraId="481B47C1" w14:textId="3BC9D1D8" w:rsidR="001C7C0E" w:rsidRPr="005E3BF6" w:rsidRDefault="00080994" w:rsidP="00F47EF5">
      <w:pPr>
        <w:pStyle w:val="Paragraphedeliste"/>
        <w:widowControl/>
        <w:numPr>
          <w:ilvl w:val="0"/>
          <w:numId w:val="15"/>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Niedrige Werte der weißen Blutkörperchen (Lymphozyten, Leukozyten)</w:t>
      </w:r>
    </w:p>
    <w:p w14:paraId="599C844A" w14:textId="6671AD6C" w:rsidR="001C7C0E" w:rsidRPr="005E3BF6" w:rsidRDefault="00080994" w:rsidP="00F47EF5">
      <w:pPr>
        <w:pStyle w:val="Paragraphedeliste"/>
        <w:widowControl/>
        <w:numPr>
          <w:ilvl w:val="0"/>
          <w:numId w:val="15"/>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Schwächegefühl</w:t>
      </w:r>
    </w:p>
    <w:p w14:paraId="648BE82B" w14:textId="42B485D4" w:rsidR="001C7C0E" w:rsidRPr="005E3BF6" w:rsidRDefault="00080994" w:rsidP="00F47EF5">
      <w:pPr>
        <w:pStyle w:val="Paragraphedeliste"/>
        <w:widowControl/>
        <w:numPr>
          <w:ilvl w:val="0"/>
          <w:numId w:val="15"/>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Juckender, roter, brennender Hautausschlag (Ekzem)</w:t>
      </w:r>
    </w:p>
    <w:p w14:paraId="665698EE" w14:textId="269D5FBB" w:rsidR="001C7C0E" w:rsidRPr="005E3BF6" w:rsidRDefault="00080994" w:rsidP="00F47EF5">
      <w:pPr>
        <w:pStyle w:val="Paragraphedeliste"/>
        <w:widowControl/>
        <w:numPr>
          <w:ilvl w:val="0"/>
          <w:numId w:val="15"/>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Juckreiz</w:t>
      </w:r>
    </w:p>
    <w:p w14:paraId="2335BE1A" w14:textId="62FECDE6" w:rsidR="001C7C0E" w:rsidRPr="005E3BF6" w:rsidRDefault="00080994" w:rsidP="00F47EF5">
      <w:pPr>
        <w:pStyle w:val="Paragraphedeliste"/>
        <w:widowControl/>
        <w:numPr>
          <w:ilvl w:val="0"/>
          <w:numId w:val="15"/>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Erhöhung bestimmter Blutfette (Triglyzeride)</w:t>
      </w:r>
    </w:p>
    <w:p w14:paraId="5FCAA48A" w14:textId="5256B0A0" w:rsidR="001C7C0E" w:rsidRPr="005E3BF6" w:rsidRDefault="00080994" w:rsidP="00F47EF5">
      <w:pPr>
        <w:pStyle w:val="Paragraphedeliste"/>
        <w:widowControl/>
        <w:numPr>
          <w:ilvl w:val="0"/>
          <w:numId w:val="15"/>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lastRenderedPageBreak/>
        <w:t>Haarausfall</w:t>
      </w:r>
    </w:p>
    <w:p w14:paraId="7C172BB4" w14:textId="35C416C8" w:rsidR="001C7C0E" w:rsidRPr="005E3BF6" w:rsidRDefault="00080994" w:rsidP="00F47EF5">
      <w:pPr>
        <w:pStyle w:val="Paragraphedeliste"/>
        <w:widowControl/>
        <w:numPr>
          <w:ilvl w:val="0"/>
          <w:numId w:val="15"/>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Atemnot</w:t>
      </w:r>
    </w:p>
    <w:p w14:paraId="1FF495F9" w14:textId="16357093" w:rsidR="001C7C0E" w:rsidRPr="005E3BF6" w:rsidRDefault="00080994" w:rsidP="00F47EF5">
      <w:pPr>
        <w:pStyle w:val="Paragraphedeliste"/>
        <w:widowControl/>
        <w:numPr>
          <w:ilvl w:val="0"/>
          <w:numId w:val="15"/>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Depressionen</w:t>
      </w:r>
    </w:p>
    <w:p w14:paraId="052A356C" w14:textId="625360F9" w:rsidR="001C7C0E" w:rsidRPr="005E3BF6" w:rsidRDefault="00080994" w:rsidP="00F47EF5">
      <w:pPr>
        <w:pStyle w:val="Paragraphedeliste"/>
        <w:widowControl/>
        <w:numPr>
          <w:ilvl w:val="0"/>
          <w:numId w:val="15"/>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Verschwommenes Sehen (siehe auch Absatz zum Makulaödem unter „Einige Nebenwirkungen können schwerwiegend sein oder werden“)</w:t>
      </w:r>
    </w:p>
    <w:p w14:paraId="3F501A0B" w14:textId="437A5490" w:rsidR="001C7C0E" w:rsidRPr="005E3BF6" w:rsidRDefault="00080994" w:rsidP="00F47EF5">
      <w:pPr>
        <w:pStyle w:val="Paragraphedeliste"/>
        <w:widowControl/>
        <w:numPr>
          <w:ilvl w:val="0"/>
          <w:numId w:val="15"/>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Hypertonie (Fingolimod Mylan kann einen leichten Blutdruckanstieg verursachen)</w:t>
      </w:r>
    </w:p>
    <w:p w14:paraId="7F03FF78" w14:textId="55D44D57" w:rsidR="001C7C0E" w:rsidRPr="005E3BF6" w:rsidRDefault="00080994" w:rsidP="00F47EF5">
      <w:pPr>
        <w:pStyle w:val="Paragraphedeliste"/>
        <w:widowControl/>
        <w:numPr>
          <w:ilvl w:val="0"/>
          <w:numId w:val="15"/>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Muskelschmerzen</w:t>
      </w:r>
    </w:p>
    <w:p w14:paraId="576C98E0" w14:textId="23ADA279" w:rsidR="001C7C0E" w:rsidRPr="005E3BF6" w:rsidRDefault="00080994" w:rsidP="00F47EF5">
      <w:pPr>
        <w:pStyle w:val="Paragraphedeliste"/>
        <w:widowControl/>
        <w:numPr>
          <w:ilvl w:val="0"/>
          <w:numId w:val="15"/>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Gelenkschmerzen</w:t>
      </w:r>
    </w:p>
    <w:p w14:paraId="7C31B3FF" w14:textId="77777777" w:rsidR="001C7C0E" w:rsidRPr="005E3BF6" w:rsidRDefault="001C7C0E" w:rsidP="00F47EF5">
      <w:pPr>
        <w:widowControl/>
        <w:tabs>
          <w:tab w:val="left" w:pos="1"/>
          <w:tab w:val="left" w:pos="567"/>
        </w:tabs>
        <w:spacing w:after="0" w:line="240" w:lineRule="auto"/>
        <w:rPr>
          <w:rFonts w:ascii="Times New Roman" w:hAnsi="Times New Roman" w:cs="Times New Roman"/>
        </w:rPr>
      </w:pPr>
    </w:p>
    <w:p w14:paraId="19D329B0" w14:textId="018456E9" w:rsidR="001C7C0E" w:rsidRPr="005E3BF6" w:rsidRDefault="00080994" w:rsidP="00F47EF5">
      <w:pPr>
        <w:widowControl/>
        <w:tabs>
          <w:tab w:val="left" w:pos="567"/>
        </w:tabs>
        <w:spacing w:after="0" w:line="240" w:lineRule="auto"/>
        <w:rPr>
          <w:rFonts w:ascii="Times New Roman" w:eastAsia="Times New Roman" w:hAnsi="Times New Roman" w:cs="Times New Roman"/>
        </w:rPr>
      </w:pPr>
      <w:r>
        <w:rPr>
          <w:rFonts w:ascii="Times New Roman" w:hAnsi="Times New Roman"/>
          <w:b/>
        </w:rPr>
        <w:t xml:space="preserve">Gelegentlich </w:t>
      </w:r>
      <w:r>
        <w:rPr>
          <w:rFonts w:ascii="Times New Roman" w:hAnsi="Times New Roman"/>
        </w:rPr>
        <w:t>(kann bis zu 1 von 100 Behandelten betreffen)</w:t>
      </w:r>
    </w:p>
    <w:p w14:paraId="54F2F5B7" w14:textId="7DE7BCDC" w:rsidR="001C7C0E" w:rsidRPr="005E3BF6" w:rsidRDefault="00080994" w:rsidP="00BB6CCC">
      <w:pPr>
        <w:pStyle w:val="Paragraphedeliste"/>
        <w:widowControl/>
        <w:numPr>
          <w:ilvl w:val="0"/>
          <w:numId w:val="16"/>
        </w:numPr>
        <w:tabs>
          <w:tab w:val="left" w:pos="1"/>
          <w:tab w:val="left" w:pos="567"/>
        </w:tabs>
        <w:spacing w:after="0" w:line="240" w:lineRule="auto"/>
        <w:ind w:left="567" w:hanging="567"/>
        <w:rPr>
          <w:rFonts w:ascii="Times New Roman" w:eastAsia="Times New Roman" w:hAnsi="Times New Roman" w:cs="Times New Roman"/>
        </w:rPr>
      </w:pPr>
      <w:r>
        <w:rPr>
          <w:rFonts w:ascii="Times New Roman" w:hAnsi="Times New Roman"/>
        </w:rPr>
        <w:t>Niedrige Werte bestimmter weißer Blutkörperchen (Neutrophile)</w:t>
      </w:r>
    </w:p>
    <w:p w14:paraId="07C950D7" w14:textId="3F0F411A" w:rsidR="001C7C0E" w:rsidRPr="005E3BF6" w:rsidRDefault="00080994" w:rsidP="00BB6CCC">
      <w:pPr>
        <w:pStyle w:val="Paragraphedeliste"/>
        <w:widowControl/>
        <w:numPr>
          <w:ilvl w:val="0"/>
          <w:numId w:val="16"/>
        </w:numPr>
        <w:tabs>
          <w:tab w:val="left" w:pos="1"/>
          <w:tab w:val="left" w:pos="567"/>
        </w:tabs>
        <w:spacing w:after="0" w:line="240" w:lineRule="auto"/>
        <w:ind w:left="567" w:hanging="567"/>
        <w:rPr>
          <w:rFonts w:ascii="Times New Roman" w:eastAsia="Times New Roman" w:hAnsi="Times New Roman" w:cs="Times New Roman"/>
        </w:rPr>
      </w:pPr>
      <w:r>
        <w:rPr>
          <w:rFonts w:ascii="Times New Roman" w:hAnsi="Times New Roman"/>
        </w:rPr>
        <w:t>Depressive Stimmung</w:t>
      </w:r>
    </w:p>
    <w:p w14:paraId="6D38BFB3" w14:textId="77777777" w:rsidR="004D7205" w:rsidRPr="005E3BF6" w:rsidRDefault="00080994" w:rsidP="00BB6CCC">
      <w:pPr>
        <w:pStyle w:val="Paragraphedeliste"/>
        <w:widowControl/>
        <w:numPr>
          <w:ilvl w:val="0"/>
          <w:numId w:val="16"/>
        </w:numPr>
        <w:tabs>
          <w:tab w:val="left" w:pos="1"/>
          <w:tab w:val="left" w:pos="567"/>
        </w:tabs>
        <w:spacing w:after="0" w:line="240" w:lineRule="auto"/>
        <w:ind w:left="567" w:hanging="567"/>
        <w:rPr>
          <w:rFonts w:ascii="Times New Roman" w:eastAsia="Times New Roman" w:hAnsi="Times New Roman" w:cs="Times New Roman"/>
        </w:rPr>
      </w:pPr>
      <w:r>
        <w:rPr>
          <w:rFonts w:ascii="Times New Roman" w:hAnsi="Times New Roman"/>
        </w:rPr>
        <w:t>Übelkeit</w:t>
      </w:r>
    </w:p>
    <w:p w14:paraId="74C63E4F" w14:textId="77777777" w:rsidR="004D7205" w:rsidRPr="005E3BF6" w:rsidRDefault="004D7205" w:rsidP="00BB6CCC">
      <w:pPr>
        <w:pStyle w:val="Paragraphedeliste"/>
        <w:widowControl/>
        <w:tabs>
          <w:tab w:val="left" w:pos="1"/>
          <w:tab w:val="left" w:pos="567"/>
        </w:tabs>
        <w:spacing w:after="0" w:line="240" w:lineRule="auto"/>
        <w:ind w:left="0"/>
        <w:rPr>
          <w:rFonts w:ascii="Times New Roman" w:eastAsia="Times New Roman" w:hAnsi="Times New Roman" w:cs="Times New Roman"/>
        </w:rPr>
      </w:pPr>
    </w:p>
    <w:p w14:paraId="004579F5" w14:textId="0496D080" w:rsidR="001C7C0E" w:rsidRPr="005E3BF6" w:rsidRDefault="00080994" w:rsidP="00BB6CCC">
      <w:pPr>
        <w:widowControl/>
        <w:tabs>
          <w:tab w:val="left" w:pos="1"/>
          <w:tab w:val="left" w:pos="567"/>
        </w:tabs>
        <w:spacing w:after="0" w:line="240" w:lineRule="auto"/>
        <w:rPr>
          <w:rFonts w:ascii="Times New Roman" w:eastAsia="Times New Roman" w:hAnsi="Times New Roman" w:cs="Times New Roman"/>
        </w:rPr>
      </w:pPr>
      <w:r>
        <w:rPr>
          <w:rFonts w:ascii="Times New Roman" w:hAnsi="Times New Roman"/>
          <w:b/>
          <w:bCs/>
        </w:rPr>
        <w:t>Selten</w:t>
      </w:r>
      <w:r>
        <w:rPr>
          <w:rFonts w:ascii="Times New Roman" w:hAnsi="Times New Roman"/>
        </w:rPr>
        <w:t xml:space="preserve"> (kann bis zu 1 von 1</w:t>
      </w:r>
      <w:r w:rsidR="00D9038D">
        <w:rPr>
          <w:rFonts w:ascii="Times New Roman" w:hAnsi="Times New Roman"/>
        </w:rPr>
        <w:t> </w:t>
      </w:r>
      <w:r>
        <w:rPr>
          <w:rFonts w:ascii="Times New Roman" w:hAnsi="Times New Roman"/>
        </w:rPr>
        <w:t>000 Behandelten betreffen)</w:t>
      </w:r>
    </w:p>
    <w:p w14:paraId="6D53013D" w14:textId="5B7788BC" w:rsidR="001C7C0E" w:rsidRPr="005E3BF6" w:rsidRDefault="00080994" w:rsidP="00BB6CCC">
      <w:pPr>
        <w:pStyle w:val="Paragraphedeliste"/>
        <w:widowControl/>
        <w:numPr>
          <w:ilvl w:val="0"/>
          <w:numId w:val="17"/>
        </w:numPr>
        <w:tabs>
          <w:tab w:val="left" w:pos="1"/>
          <w:tab w:val="left" w:pos="567"/>
        </w:tabs>
        <w:spacing w:after="0" w:line="240" w:lineRule="auto"/>
        <w:ind w:left="567" w:hanging="567"/>
        <w:rPr>
          <w:rFonts w:ascii="Times New Roman" w:eastAsia="Times New Roman" w:hAnsi="Times New Roman" w:cs="Times New Roman"/>
        </w:rPr>
      </w:pPr>
      <w:r>
        <w:rPr>
          <w:rFonts w:ascii="Times New Roman" w:hAnsi="Times New Roman"/>
        </w:rPr>
        <w:t>Krebserkrankung des lymphatischen Systems (Lymphome)</w:t>
      </w:r>
    </w:p>
    <w:p w14:paraId="24637B8F" w14:textId="77777777" w:rsidR="001C7C0E" w:rsidRPr="005E3BF6" w:rsidRDefault="001C7C0E" w:rsidP="00BB6CCC">
      <w:pPr>
        <w:widowControl/>
        <w:tabs>
          <w:tab w:val="left" w:pos="1"/>
          <w:tab w:val="left" w:pos="567"/>
        </w:tabs>
        <w:spacing w:after="0" w:line="240" w:lineRule="auto"/>
        <w:rPr>
          <w:rFonts w:ascii="Times New Roman" w:hAnsi="Times New Roman" w:cs="Times New Roman"/>
        </w:rPr>
      </w:pPr>
    </w:p>
    <w:p w14:paraId="1787D885" w14:textId="6CF77DA4" w:rsidR="001C7C0E" w:rsidRPr="005E3BF6" w:rsidRDefault="00080994" w:rsidP="00BB6CCC">
      <w:pPr>
        <w:widowControl/>
        <w:tabs>
          <w:tab w:val="left" w:pos="567"/>
        </w:tabs>
        <w:spacing w:after="0" w:line="240" w:lineRule="auto"/>
        <w:rPr>
          <w:rFonts w:ascii="Times New Roman" w:eastAsia="Times New Roman" w:hAnsi="Times New Roman" w:cs="Times New Roman"/>
        </w:rPr>
      </w:pPr>
      <w:r>
        <w:rPr>
          <w:rFonts w:ascii="Times New Roman" w:hAnsi="Times New Roman"/>
          <w:b/>
        </w:rPr>
        <w:t>Nicht bekannt</w:t>
      </w:r>
      <w:r>
        <w:rPr>
          <w:rFonts w:ascii="Times New Roman" w:hAnsi="Times New Roman"/>
        </w:rPr>
        <w:t xml:space="preserve"> (Häufigkeit auf Grundlage der verfügbaren Daten nicht abschätzbar)</w:t>
      </w:r>
    </w:p>
    <w:p w14:paraId="518A294D" w14:textId="71EE1C28" w:rsidR="001C7C0E" w:rsidRPr="005E3BF6" w:rsidRDefault="00080994" w:rsidP="00BB6CCC">
      <w:pPr>
        <w:pStyle w:val="Paragraphedeliste"/>
        <w:widowControl/>
        <w:numPr>
          <w:ilvl w:val="0"/>
          <w:numId w:val="18"/>
        </w:numPr>
        <w:tabs>
          <w:tab w:val="left" w:pos="1"/>
          <w:tab w:val="left" w:pos="567"/>
        </w:tabs>
        <w:spacing w:after="0" w:line="240" w:lineRule="auto"/>
        <w:ind w:left="567" w:hanging="567"/>
        <w:rPr>
          <w:rFonts w:ascii="Times New Roman" w:eastAsia="Times New Roman" w:hAnsi="Times New Roman" w:cs="Times New Roman"/>
        </w:rPr>
      </w:pPr>
      <w:r>
        <w:rPr>
          <w:rFonts w:ascii="Times New Roman" w:hAnsi="Times New Roman"/>
        </w:rPr>
        <w:t>Periphere Schwellungen</w:t>
      </w:r>
    </w:p>
    <w:p w14:paraId="3C5F57A6" w14:textId="77777777" w:rsidR="001C7C0E" w:rsidRPr="005E3BF6" w:rsidRDefault="001C7C0E" w:rsidP="00BB6CCC">
      <w:pPr>
        <w:widowControl/>
        <w:spacing w:after="0" w:line="240" w:lineRule="auto"/>
        <w:rPr>
          <w:rFonts w:ascii="Times New Roman" w:hAnsi="Times New Roman" w:cs="Times New Roman"/>
        </w:rPr>
      </w:pPr>
    </w:p>
    <w:p w14:paraId="30B24BA1" w14:textId="77777777" w:rsidR="001C7C0E" w:rsidRPr="005E3BF6" w:rsidRDefault="00080994" w:rsidP="00BB6CCC">
      <w:pPr>
        <w:widowControl/>
        <w:spacing w:after="0" w:line="240" w:lineRule="auto"/>
        <w:rPr>
          <w:rFonts w:ascii="Times New Roman" w:eastAsia="Times New Roman" w:hAnsi="Times New Roman" w:cs="Times New Roman"/>
        </w:rPr>
      </w:pPr>
      <w:r>
        <w:rPr>
          <w:rFonts w:ascii="Times New Roman" w:hAnsi="Times New Roman"/>
        </w:rPr>
        <w:t xml:space="preserve">Wenn eines dieser Symptome Sie erheblich beeinträchtigt, </w:t>
      </w:r>
      <w:r>
        <w:rPr>
          <w:rFonts w:ascii="Times New Roman" w:hAnsi="Times New Roman"/>
          <w:b/>
        </w:rPr>
        <w:t>informieren Sie Ihren Arzt</w:t>
      </w:r>
      <w:r>
        <w:rPr>
          <w:rFonts w:ascii="Times New Roman" w:hAnsi="Times New Roman"/>
        </w:rPr>
        <w:t>.</w:t>
      </w:r>
    </w:p>
    <w:p w14:paraId="430C2E8A" w14:textId="77777777" w:rsidR="001C7C0E" w:rsidRPr="005E3BF6" w:rsidRDefault="001C7C0E" w:rsidP="00BB6CCC">
      <w:pPr>
        <w:widowControl/>
        <w:spacing w:after="0" w:line="240" w:lineRule="auto"/>
        <w:rPr>
          <w:rFonts w:ascii="Times New Roman" w:hAnsi="Times New Roman" w:cs="Times New Roman"/>
        </w:rPr>
      </w:pPr>
    </w:p>
    <w:p w14:paraId="45622FCF" w14:textId="77777777" w:rsidR="001C7C0E" w:rsidRPr="005E3BF6" w:rsidRDefault="00080994" w:rsidP="00BB6CCC">
      <w:pPr>
        <w:widowControl/>
        <w:spacing w:after="0" w:line="240" w:lineRule="auto"/>
        <w:rPr>
          <w:rFonts w:ascii="Times New Roman" w:eastAsia="Times New Roman" w:hAnsi="Times New Roman" w:cs="Times New Roman"/>
        </w:rPr>
      </w:pPr>
      <w:r>
        <w:rPr>
          <w:rFonts w:ascii="Times New Roman" w:hAnsi="Times New Roman"/>
          <w:b/>
        </w:rPr>
        <w:t>Meldung von Nebenwirkungen</w:t>
      </w:r>
    </w:p>
    <w:p w14:paraId="7B59153D" w14:textId="28C9707B" w:rsidR="001C7C0E" w:rsidRPr="00867524" w:rsidRDefault="00080994" w:rsidP="00BB6CCC">
      <w:pPr>
        <w:widowControl/>
        <w:spacing w:after="0" w:line="240" w:lineRule="auto"/>
        <w:rPr>
          <w:rFonts w:ascii="Times New Roman" w:eastAsia="Times New Roman" w:hAnsi="Times New Roman" w:cs="Times New Roman"/>
          <w:color w:val="000000"/>
        </w:rPr>
      </w:pPr>
      <w:r>
        <w:rPr>
          <w:rFonts w:ascii="Times New Roman" w:hAnsi="Times New Roman"/>
        </w:rPr>
        <w:t xml:space="preserve">Wenn Sie Nebenwirkungen bemerken, wenden Sie sich an Ihren Arzt oder Apotheker. Dies gilt auch für Nebenwirkungen, die nicht in dieser Packungsbeilage angegeben sind. Sie können Nebenwirkungen auch direkt über </w:t>
      </w:r>
      <w:r>
        <w:rPr>
          <w:rFonts w:ascii="Times New Roman" w:hAnsi="Times New Roman"/>
          <w:highlight w:val="lightGray"/>
        </w:rPr>
        <w:t xml:space="preserve">das in </w:t>
      </w:r>
      <w:hyperlink r:id="rId11" w:history="1">
        <w:r>
          <w:rPr>
            <w:rStyle w:val="Lienhypertexte"/>
            <w:rFonts w:ascii="Times New Roman" w:hAnsi="Times New Roman"/>
            <w:highlight w:val="lightGray"/>
          </w:rPr>
          <w:t>Anhang</w:t>
        </w:r>
        <w:r w:rsidR="00A11A23">
          <w:rPr>
            <w:rStyle w:val="Lienhypertexte"/>
            <w:rFonts w:ascii="Times New Roman" w:hAnsi="Times New Roman"/>
            <w:highlight w:val="lightGray"/>
          </w:rPr>
          <w:t> </w:t>
        </w:r>
        <w:r>
          <w:rPr>
            <w:rStyle w:val="Lienhypertexte"/>
            <w:rFonts w:ascii="Times New Roman" w:hAnsi="Times New Roman"/>
            <w:highlight w:val="lightGray"/>
          </w:rPr>
          <w:t>V</w:t>
        </w:r>
      </w:hyperlink>
      <w:r>
        <w:rPr>
          <w:rFonts w:ascii="Times New Roman" w:hAnsi="Times New Roman"/>
          <w:highlight w:val="lightGray"/>
        </w:rPr>
        <w:t xml:space="preserve"> aufgeführte nationale Meldesystem</w:t>
      </w:r>
      <w:r>
        <w:rPr>
          <w:rFonts w:ascii="Times New Roman" w:hAnsi="Times New Roman"/>
        </w:rPr>
        <w:t xml:space="preserve"> anzeigen.</w:t>
      </w:r>
      <w:r>
        <w:rPr>
          <w:rFonts w:ascii="Times New Roman" w:hAnsi="Times New Roman"/>
          <w:color w:val="000000"/>
        </w:rPr>
        <w:t xml:space="preserve"> Indem Sie Nebenwirkungen melden, können Sie dazu beitragen, dass mehr Informationen über die Sicherheit dieses Arzneimittels zur Verfügung gestellt werden.</w:t>
      </w:r>
    </w:p>
    <w:p w14:paraId="43A1E030" w14:textId="6EA131E8" w:rsidR="00C2606B" w:rsidRDefault="00C2606B" w:rsidP="00BB6CCC">
      <w:pPr>
        <w:widowControl/>
        <w:spacing w:after="0" w:line="240" w:lineRule="auto"/>
        <w:rPr>
          <w:rFonts w:ascii="Times New Roman" w:hAnsi="Times New Roman" w:cs="Times New Roman"/>
        </w:rPr>
      </w:pPr>
    </w:p>
    <w:p w14:paraId="39048904" w14:textId="77777777" w:rsidR="00981C96" w:rsidRPr="005E3BF6" w:rsidRDefault="00981C96" w:rsidP="00BB6CCC">
      <w:pPr>
        <w:widowControl/>
        <w:spacing w:after="0" w:line="240" w:lineRule="auto"/>
        <w:rPr>
          <w:rFonts w:ascii="Times New Roman" w:hAnsi="Times New Roman" w:cs="Times New Roman"/>
        </w:rPr>
      </w:pPr>
    </w:p>
    <w:p w14:paraId="2390CB35" w14:textId="08914402" w:rsidR="001C7C0E" w:rsidRPr="005E3BF6" w:rsidRDefault="00080994" w:rsidP="00F3334A">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b/>
        </w:rPr>
        <w:t>5.</w:t>
      </w:r>
      <w:r>
        <w:rPr>
          <w:rFonts w:ascii="Times New Roman" w:hAnsi="Times New Roman"/>
          <w:b/>
        </w:rPr>
        <w:tab/>
        <w:t>Wie ist Fingolimod Mylan aufzubewahren?</w:t>
      </w:r>
    </w:p>
    <w:p w14:paraId="04D08873" w14:textId="77777777" w:rsidR="001C7C0E" w:rsidRPr="005E3BF6" w:rsidRDefault="001C7C0E" w:rsidP="00F3334A">
      <w:pPr>
        <w:widowControl/>
        <w:spacing w:after="0" w:line="240" w:lineRule="auto"/>
        <w:rPr>
          <w:rFonts w:ascii="Times New Roman" w:hAnsi="Times New Roman" w:cs="Times New Roman"/>
        </w:rPr>
      </w:pPr>
    </w:p>
    <w:p w14:paraId="4F0F4F3C" w14:textId="05ACBE20" w:rsidR="001C7C0E" w:rsidRDefault="00080994" w:rsidP="00F3334A">
      <w:pPr>
        <w:widowControl/>
        <w:spacing w:after="0" w:line="240" w:lineRule="auto"/>
        <w:rPr>
          <w:rFonts w:ascii="Times New Roman" w:eastAsia="Times New Roman" w:hAnsi="Times New Roman" w:cs="Times New Roman"/>
        </w:rPr>
      </w:pPr>
      <w:r>
        <w:rPr>
          <w:rFonts w:ascii="Times New Roman" w:hAnsi="Times New Roman"/>
        </w:rPr>
        <w:t>Bewahren Sie dieses Arzneimittel für Kinder unzugänglich auf.</w:t>
      </w:r>
    </w:p>
    <w:p w14:paraId="4F0696B5" w14:textId="77777777" w:rsidR="00F145E1" w:rsidRPr="005E3BF6" w:rsidRDefault="00F145E1" w:rsidP="00F3334A">
      <w:pPr>
        <w:widowControl/>
        <w:spacing w:after="0" w:line="240" w:lineRule="auto"/>
        <w:rPr>
          <w:rFonts w:ascii="Times New Roman" w:eastAsia="Times New Roman" w:hAnsi="Times New Roman" w:cs="Times New Roman"/>
        </w:rPr>
      </w:pPr>
    </w:p>
    <w:p w14:paraId="31B38671" w14:textId="632A5659" w:rsidR="00B925D6" w:rsidRPr="004B5425" w:rsidRDefault="00080994" w:rsidP="00F3334A">
      <w:pPr>
        <w:pStyle w:val="Paragraphedeliste"/>
        <w:widowControl/>
        <w:numPr>
          <w:ilvl w:val="0"/>
          <w:numId w:val="18"/>
        </w:numPr>
        <w:spacing w:after="0" w:line="240" w:lineRule="auto"/>
        <w:ind w:left="567" w:hanging="567"/>
        <w:rPr>
          <w:rFonts w:ascii="Times New Roman" w:eastAsia="Times New Roman" w:hAnsi="Times New Roman" w:cs="Times New Roman"/>
        </w:rPr>
      </w:pPr>
      <w:r>
        <w:rPr>
          <w:rFonts w:ascii="Times New Roman" w:hAnsi="Times New Roman"/>
        </w:rPr>
        <w:t xml:space="preserve">Sie dürfen dieses Arzneimittel nach dem auf dem Umkarton und der </w:t>
      </w:r>
      <w:r w:rsidR="00276252">
        <w:rPr>
          <w:rFonts w:ascii="Times New Roman" w:hAnsi="Times New Roman"/>
        </w:rPr>
        <w:t>Blisterpackung</w:t>
      </w:r>
      <w:r>
        <w:rPr>
          <w:rFonts w:ascii="Times New Roman" w:hAnsi="Times New Roman"/>
        </w:rPr>
        <w:t>/Flasche nach „</w:t>
      </w:r>
      <w:r w:rsidR="002A7807">
        <w:rPr>
          <w:rFonts w:ascii="Times New Roman" w:hAnsi="Times New Roman"/>
        </w:rPr>
        <w:t>v</w:t>
      </w:r>
      <w:r>
        <w:rPr>
          <w:rFonts w:ascii="Times New Roman" w:hAnsi="Times New Roman"/>
        </w:rPr>
        <w:t>erwendbar bis/</w:t>
      </w:r>
      <w:r w:rsidR="002A7807">
        <w:rPr>
          <w:rFonts w:ascii="Times New Roman" w:hAnsi="Times New Roman"/>
        </w:rPr>
        <w:t>v</w:t>
      </w:r>
      <w:r w:rsidR="00276252">
        <w:rPr>
          <w:rFonts w:ascii="Times New Roman" w:hAnsi="Times New Roman"/>
        </w:rPr>
        <w:t>erw. bis</w:t>
      </w:r>
      <w:r>
        <w:rPr>
          <w:rFonts w:ascii="Times New Roman" w:hAnsi="Times New Roman"/>
        </w:rPr>
        <w:t>“ angegebenen Verfalldatum nicht mehr verwenden. Das Verfalldatum bezieht sich auf den letzten Tag des angegebenen Monats.</w:t>
      </w:r>
    </w:p>
    <w:p w14:paraId="1B998C08" w14:textId="57798BF5" w:rsidR="00B925D6" w:rsidRPr="00B925D6" w:rsidRDefault="00080994" w:rsidP="00F3334A">
      <w:pPr>
        <w:pStyle w:val="Paragraphedeliste"/>
        <w:widowControl/>
        <w:numPr>
          <w:ilvl w:val="0"/>
          <w:numId w:val="18"/>
        </w:numPr>
        <w:spacing w:after="0" w:line="240" w:lineRule="auto"/>
        <w:ind w:left="567" w:hanging="567"/>
        <w:rPr>
          <w:rFonts w:ascii="Times New Roman" w:eastAsia="Times New Roman" w:hAnsi="Times New Roman" w:cs="Times New Roman"/>
        </w:rPr>
      </w:pPr>
      <w:r>
        <w:rPr>
          <w:rFonts w:ascii="Times New Roman" w:hAnsi="Times New Roman"/>
        </w:rPr>
        <w:t>Nicht über 25 °C lagern.</w:t>
      </w:r>
    </w:p>
    <w:p w14:paraId="7B5699D9" w14:textId="0603E1C3" w:rsidR="00B925D6" w:rsidRPr="00B925D6" w:rsidRDefault="00080994" w:rsidP="00F3334A">
      <w:pPr>
        <w:pStyle w:val="Paragraphedeliste"/>
        <w:widowControl/>
        <w:numPr>
          <w:ilvl w:val="0"/>
          <w:numId w:val="18"/>
        </w:numPr>
        <w:spacing w:after="0" w:line="240" w:lineRule="auto"/>
        <w:ind w:left="567" w:hanging="567"/>
        <w:rPr>
          <w:rFonts w:ascii="Times New Roman" w:eastAsia="Times New Roman" w:hAnsi="Times New Roman" w:cs="Times New Roman"/>
        </w:rPr>
      </w:pPr>
      <w:r>
        <w:rPr>
          <w:rFonts w:ascii="Times New Roman" w:hAnsi="Times New Roman"/>
        </w:rPr>
        <w:t>In der Originalverpackung aufbewahren, um den Inhalt vor Feuchtigkeit zu schützen.</w:t>
      </w:r>
    </w:p>
    <w:p w14:paraId="5F138131" w14:textId="06692A75" w:rsidR="001C7C0E" w:rsidRPr="00B925D6" w:rsidRDefault="00080994" w:rsidP="00F3334A">
      <w:pPr>
        <w:pStyle w:val="Paragraphedeliste"/>
        <w:widowControl/>
        <w:numPr>
          <w:ilvl w:val="0"/>
          <w:numId w:val="18"/>
        </w:numPr>
        <w:spacing w:after="0" w:line="240" w:lineRule="auto"/>
        <w:ind w:left="567" w:hanging="567"/>
        <w:rPr>
          <w:rFonts w:ascii="Times New Roman" w:eastAsia="Times New Roman" w:hAnsi="Times New Roman" w:cs="Times New Roman"/>
        </w:rPr>
      </w:pPr>
      <w:r>
        <w:rPr>
          <w:rFonts w:ascii="Times New Roman" w:hAnsi="Times New Roman"/>
        </w:rPr>
        <w:t xml:space="preserve">Sie dürfen dieses Arzneimittel nicht verwenden, wenn Sie </w:t>
      </w:r>
      <w:r w:rsidR="00E425D8">
        <w:rPr>
          <w:rFonts w:ascii="Times New Roman" w:hAnsi="Times New Roman"/>
        </w:rPr>
        <w:t xml:space="preserve">Folgendes </w:t>
      </w:r>
      <w:r>
        <w:rPr>
          <w:rFonts w:ascii="Times New Roman" w:hAnsi="Times New Roman"/>
        </w:rPr>
        <w:t>bemerken</w:t>
      </w:r>
      <w:r w:rsidR="00E425D8">
        <w:rPr>
          <w:rFonts w:ascii="Times New Roman" w:hAnsi="Times New Roman"/>
        </w:rPr>
        <w:t>:</w:t>
      </w:r>
      <w:r w:rsidR="00276252">
        <w:rPr>
          <w:rFonts w:ascii="Times New Roman" w:hAnsi="Times New Roman"/>
        </w:rPr>
        <w:t xml:space="preserve"> </w:t>
      </w:r>
      <w:r w:rsidR="00E425D8">
        <w:rPr>
          <w:rFonts w:ascii="Times New Roman" w:hAnsi="Times New Roman"/>
        </w:rPr>
        <w:t>D</w:t>
      </w:r>
      <w:r>
        <w:rPr>
          <w:rFonts w:ascii="Times New Roman" w:hAnsi="Times New Roman"/>
        </w:rPr>
        <w:t xml:space="preserve">ie Packung </w:t>
      </w:r>
      <w:r w:rsidR="00E425D8">
        <w:rPr>
          <w:rFonts w:ascii="Times New Roman" w:hAnsi="Times New Roman"/>
        </w:rPr>
        <w:t xml:space="preserve">ist </w:t>
      </w:r>
      <w:r>
        <w:rPr>
          <w:rFonts w:ascii="Times New Roman" w:hAnsi="Times New Roman"/>
        </w:rPr>
        <w:t xml:space="preserve">beschädigt oder </w:t>
      </w:r>
      <w:r w:rsidR="00E425D8">
        <w:rPr>
          <w:rFonts w:ascii="Times New Roman" w:hAnsi="Times New Roman"/>
        </w:rPr>
        <w:t xml:space="preserve">weist </w:t>
      </w:r>
      <w:r>
        <w:rPr>
          <w:rFonts w:ascii="Times New Roman" w:hAnsi="Times New Roman"/>
        </w:rPr>
        <w:t>Zeichen von Manipulation auf.</w:t>
      </w:r>
    </w:p>
    <w:p w14:paraId="40AC81BE" w14:textId="19AEC462" w:rsidR="004A14EB" w:rsidRPr="00AF45C0" w:rsidRDefault="00080994" w:rsidP="00F3334A">
      <w:pPr>
        <w:pStyle w:val="Paragraphedeliste"/>
        <w:widowControl/>
        <w:numPr>
          <w:ilvl w:val="0"/>
          <w:numId w:val="18"/>
        </w:numPr>
        <w:spacing w:after="0" w:line="240" w:lineRule="auto"/>
        <w:ind w:left="567" w:hanging="567"/>
        <w:rPr>
          <w:rFonts w:ascii="Times New Roman" w:eastAsia="Times New Roman" w:hAnsi="Times New Roman" w:cs="Times New Roman"/>
        </w:rPr>
      </w:pPr>
      <w:r>
        <w:rPr>
          <w:rFonts w:ascii="Times New Roman" w:hAnsi="Times New Roman"/>
        </w:rPr>
        <w:t>Entsorgen Sie Arzneimittel nicht im Abwasser oder Haushaltsabfall. Fragen Sie Ihren Apotheker, wie das Arzneimittel zu entsorgen ist, wenn Sie es nicht mehr verwenden. Sie tragen damit zum Schutz der Umwelt bei.</w:t>
      </w:r>
    </w:p>
    <w:p w14:paraId="24AE94AB" w14:textId="7E09427B" w:rsidR="00C2606B" w:rsidRDefault="00C2606B" w:rsidP="008F5075">
      <w:pPr>
        <w:spacing w:after="0" w:line="240" w:lineRule="auto"/>
        <w:rPr>
          <w:rFonts w:ascii="Times New Roman" w:hAnsi="Times New Roman" w:cs="Times New Roman"/>
        </w:rPr>
      </w:pPr>
    </w:p>
    <w:p w14:paraId="44485554" w14:textId="77777777" w:rsidR="00981C96" w:rsidRPr="005E3BF6" w:rsidRDefault="00981C96" w:rsidP="008F5075">
      <w:pPr>
        <w:spacing w:after="0" w:line="240" w:lineRule="auto"/>
        <w:rPr>
          <w:rFonts w:ascii="Times New Roman" w:hAnsi="Times New Roman" w:cs="Times New Roman"/>
        </w:rPr>
      </w:pPr>
    </w:p>
    <w:p w14:paraId="3CE293D7" w14:textId="77777777" w:rsidR="001C7C0E" w:rsidRPr="005E3BF6" w:rsidRDefault="00080994" w:rsidP="0024732A">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b/>
        </w:rPr>
        <w:t>6.</w:t>
      </w:r>
      <w:r>
        <w:rPr>
          <w:rFonts w:ascii="Times New Roman" w:hAnsi="Times New Roman"/>
          <w:b/>
        </w:rPr>
        <w:tab/>
        <w:t>Inhalt der Packung und weitere Informationen</w:t>
      </w:r>
    </w:p>
    <w:p w14:paraId="5B4E75CC" w14:textId="77777777" w:rsidR="001C7C0E" w:rsidRPr="005E3BF6" w:rsidRDefault="001C7C0E" w:rsidP="008603CE">
      <w:pPr>
        <w:widowControl/>
        <w:spacing w:after="0" w:line="240" w:lineRule="auto"/>
        <w:rPr>
          <w:rFonts w:ascii="Times New Roman" w:hAnsi="Times New Roman" w:cs="Times New Roman"/>
        </w:rPr>
      </w:pPr>
    </w:p>
    <w:p w14:paraId="6C09F304" w14:textId="14744505" w:rsidR="001C7C0E" w:rsidRPr="005E3BF6" w:rsidRDefault="00080994" w:rsidP="008603CE">
      <w:pPr>
        <w:widowControl/>
        <w:spacing w:after="0" w:line="240" w:lineRule="auto"/>
        <w:rPr>
          <w:rFonts w:ascii="Times New Roman" w:eastAsia="Times New Roman" w:hAnsi="Times New Roman" w:cs="Times New Roman"/>
        </w:rPr>
      </w:pPr>
      <w:r>
        <w:rPr>
          <w:rFonts w:ascii="Times New Roman" w:hAnsi="Times New Roman"/>
          <w:b/>
        </w:rPr>
        <w:t>Was Fingolimod Mylan enthält</w:t>
      </w:r>
    </w:p>
    <w:p w14:paraId="4476DDC3" w14:textId="30095D2D" w:rsidR="00396289" w:rsidRPr="005E3BF6" w:rsidRDefault="00080994" w:rsidP="008603CE">
      <w:pPr>
        <w:widowControl/>
        <w:spacing w:after="0" w:line="240" w:lineRule="auto"/>
        <w:ind w:left="567" w:hanging="567"/>
        <w:rPr>
          <w:rFonts w:ascii="Times New Roman" w:eastAsia="Times New Roman" w:hAnsi="Times New Roman" w:cs="Times New Roman"/>
        </w:rPr>
      </w:pPr>
      <w:r>
        <w:rPr>
          <w:rFonts w:ascii="Times New Roman" w:hAnsi="Times New Roman"/>
        </w:rPr>
        <w:t xml:space="preserve">- </w:t>
      </w:r>
      <w:r>
        <w:rPr>
          <w:rFonts w:ascii="Times New Roman" w:hAnsi="Times New Roman"/>
        </w:rPr>
        <w:tab/>
        <w:t>Der Wirkstoff ist</w:t>
      </w:r>
      <w:r w:rsidR="00E425D8">
        <w:rPr>
          <w:rFonts w:ascii="Times New Roman" w:hAnsi="Times New Roman"/>
        </w:rPr>
        <w:t>:</w:t>
      </w:r>
      <w:r>
        <w:rPr>
          <w:rFonts w:ascii="Times New Roman" w:hAnsi="Times New Roman"/>
        </w:rPr>
        <w:t xml:space="preserve"> Fingolimod. Jede Kapsel enthält 0,5 mg Fingolimod (als Hydrochlorid).</w:t>
      </w:r>
    </w:p>
    <w:p w14:paraId="61DA5B48" w14:textId="294F408D" w:rsidR="00712107" w:rsidRDefault="00080994" w:rsidP="008603CE">
      <w:pPr>
        <w:widowControl/>
        <w:tabs>
          <w:tab w:val="left" w:pos="680"/>
        </w:tabs>
        <w:spacing w:after="0" w:line="240" w:lineRule="auto"/>
        <w:ind w:left="567" w:hanging="567"/>
        <w:rPr>
          <w:rFonts w:ascii="Times New Roman" w:eastAsia="Times New Roman" w:hAnsi="Times New Roman" w:cs="Times New Roman"/>
        </w:rPr>
      </w:pPr>
      <w:r>
        <w:rPr>
          <w:rFonts w:ascii="Times New Roman" w:hAnsi="Times New Roman"/>
        </w:rPr>
        <w:t xml:space="preserve">- </w:t>
      </w:r>
      <w:r>
        <w:rPr>
          <w:rFonts w:ascii="Times New Roman" w:hAnsi="Times New Roman"/>
        </w:rPr>
        <w:tab/>
        <w:t>Die sonstigen Bestandteile sind:</w:t>
      </w:r>
    </w:p>
    <w:p w14:paraId="57D13EB4" w14:textId="17864673" w:rsidR="004411D6" w:rsidRPr="008C7BA0" w:rsidRDefault="00080994" w:rsidP="008603CE">
      <w:pPr>
        <w:pStyle w:val="Paragraphedeliste"/>
        <w:numPr>
          <w:ilvl w:val="0"/>
          <w:numId w:val="18"/>
        </w:numPr>
        <w:spacing w:after="0" w:line="240" w:lineRule="auto"/>
        <w:ind w:left="1134" w:hanging="567"/>
        <w:rPr>
          <w:rFonts w:ascii="Times New Roman" w:eastAsia="Times New Roman" w:hAnsi="Times New Roman" w:cs="Times New Roman"/>
        </w:rPr>
      </w:pPr>
      <w:r>
        <w:rPr>
          <w:rFonts w:ascii="Times New Roman" w:hAnsi="Times New Roman"/>
        </w:rPr>
        <w:t>Kapselinhalt: Calciumhydrogenphosphat</w:t>
      </w:r>
      <w:r w:rsidR="00FF1F75">
        <w:rPr>
          <w:rFonts w:ascii="Times New Roman" w:hAnsi="Times New Roman"/>
        </w:rPr>
        <w:t>-D</w:t>
      </w:r>
      <w:r>
        <w:rPr>
          <w:rFonts w:ascii="Times New Roman" w:hAnsi="Times New Roman"/>
        </w:rPr>
        <w:t>ihydrat, Glycin, hochdisperses Siliciumdioxid und Magnesiumstearat</w:t>
      </w:r>
      <w:r w:rsidR="00FF1F75">
        <w:rPr>
          <w:rFonts w:ascii="Times New Roman" w:hAnsi="Times New Roman"/>
        </w:rPr>
        <w:t xml:space="preserve"> (Ph. Eur.) [pflanzlich]</w:t>
      </w:r>
      <w:r>
        <w:rPr>
          <w:rFonts w:ascii="Times New Roman" w:hAnsi="Times New Roman"/>
        </w:rPr>
        <w:t>.</w:t>
      </w:r>
    </w:p>
    <w:p w14:paraId="0EDA8D52" w14:textId="7239723C" w:rsidR="004411D6" w:rsidRPr="008C7BA0" w:rsidRDefault="00080994" w:rsidP="008603CE">
      <w:pPr>
        <w:pStyle w:val="Paragraphedeliste"/>
        <w:numPr>
          <w:ilvl w:val="0"/>
          <w:numId w:val="18"/>
        </w:numPr>
        <w:spacing w:after="0" w:line="240" w:lineRule="auto"/>
        <w:ind w:left="1134" w:hanging="567"/>
        <w:rPr>
          <w:rFonts w:ascii="Times New Roman" w:eastAsia="Times New Roman" w:hAnsi="Times New Roman" w:cs="Times New Roman"/>
        </w:rPr>
      </w:pPr>
      <w:r>
        <w:rPr>
          <w:rFonts w:ascii="Times New Roman" w:hAnsi="Times New Roman"/>
        </w:rPr>
        <w:t>Kapselhülle: Gelatine, Titandioxid (E</w:t>
      </w:r>
      <w:r w:rsidR="002A7807">
        <w:rPr>
          <w:rFonts w:ascii="Times New Roman" w:hAnsi="Times New Roman"/>
        </w:rPr>
        <w:t> </w:t>
      </w:r>
      <w:r>
        <w:rPr>
          <w:rFonts w:ascii="Times New Roman" w:hAnsi="Times New Roman"/>
        </w:rPr>
        <w:t>171), Eisen</w:t>
      </w:r>
      <w:r w:rsidR="00FF1F75">
        <w:rPr>
          <w:rFonts w:ascii="Times New Roman" w:hAnsi="Times New Roman"/>
        </w:rPr>
        <w:t>(III)-hydr</w:t>
      </w:r>
      <w:r>
        <w:rPr>
          <w:rFonts w:ascii="Times New Roman" w:hAnsi="Times New Roman"/>
        </w:rPr>
        <w:t>oxid</w:t>
      </w:r>
      <w:r w:rsidR="00FF1F75">
        <w:rPr>
          <w:rFonts w:ascii="Times New Roman" w:hAnsi="Times New Roman"/>
        </w:rPr>
        <w:t>-oxid</w:t>
      </w:r>
      <w:r w:rsidR="00E425D8">
        <w:rPr>
          <w:rFonts w:ascii="Times New Roman" w:hAnsi="Times New Roman"/>
        </w:rPr>
        <w:t> </w:t>
      </w:r>
      <w:r w:rsidR="00FF1F75">
        <w:rPr>
          <w:rFonts w:ascii="Times New Roman" w:hAnsi="Times New Roman"/>
        </w:rPr>
        <w:t>x</w:t>
      </w:r>
      <w:r w:rsidR="00E425D8">
        <w:rPr>
          <w:rFonts w:ascii="Times New Roman" w:hAnsi="Times New Roman"/>
        </w:rPr>
        <w:t> </w:t>
      </w:r>
      <w:r w:rsidR="00FF1F75">
        <w:rPr>
          <w:rFonts w:ascii="Times New Roman" w:hAnsi="Times New Roman"/>
        </w:rPr>
        <w:t>H</w:t>
      </w:r>
      <w:r w:rsidR="00FF1F75" w:rsidRPr="00044920">
        <w:rPr>
          <w:rFonts w:ascii="Times New Roman" w:hAnsi="Times New Roman"/>
          <w:vertAlign w:val="subscript"/>
        </w:rPr>
        <w:t>2</w:t>
      </w:r>
      <w:r w:rsidR="00FF1F75">
        <w:rPr>
          <w:rFonts w:ascii="Times New Roman" w:hAnsi="Times New Roman"/>
        </w:rPr>
        <w:t>O</w:t>
      </w:r>
      <w:r>
        <w:rPr>
          <w:rFonts w:ascii="Times New Roman" w:hAnsi="Times New Roman"/>
        </w:rPr>
        <w:t xml:space="preserve"> (E</w:t>
      </w:r>
      <w:r w:rsidR="002A7807">
        <w:rPr>
          <w:rFonts w:ascii="Times New Roman" w:hAnsi="Times New Roman"/>
        </w:rPr>
        <w:t> </w:t>
      </w:r>
      <w:r>
        <w:rPr>
          <w:rFonts w:ascii="Times New Roman" w:hAnsi="Times New Roman"/>
        </w:rPr>
        <w:t>172) und Eisen</w:t>
      </w:r>
      <w:r w:rsidR="00FF1F75">
        <w:rPr>
          <w:rFonts w:ascii="Times New Roman" w:hAnsi="Times New Roman"/>
        </w:rPr>
        <w:t>(III)-</w:t>
      </w:r>
      <w:r>
        <w:rPr>
          <w:rFonts w:ascii="Times New Roman" w:hAnsi="Times New Roman"/>
        </w:rPr>
        <w:t>oxid (E</w:t>
      </w:r>
      <w:r w:rsidR="002A7807">
        <w:rPr>
          <w:rFonts w:ascii="Times New Roman" w:hAnsi="Times New Roman"/>
        </w:rPr>
        <w:t> </w:t>
      </w:r>
      <w:r>
        <w:rPr>
          <w:rFonts w:ascii="Times New Roman" w:hAnsi="Times New Roman"/>
        </w:rPr>
        <w:t>172).</w:t>
      </w:r>
    </w:p>
    <w:p w14:paraId="3465EC81" w14:textId="1C71E23A" w:rsidR="004411D6" w:rsidRPr="008C7BA0" w:rsidRDefault="00080994" w:rsidP="006E3DC2">
      <w:pPr>
        <w:pStyle w:val="Paragraphedeliste"/>
        <w:widowControl/>
        <w:numPr>
          <w:ilvl w:val="0"/>
          <w:numId w:val="18"/>
        </w:numPr>
        <w:spacing w:after="0" w:line="240" w:lineRule="auto"/>
        <w:ind w:left="1134" w:hanging="567"/>
        <w:rPr>
          <w:rFonts w:ascii="Times New Roman" w:eastAsia="Times New Roman" w:hAnsi="Times New Roman" w:cs="Times New Roman"/>
        </w:rPr>
      </w:pPr>
      <w:r>
        <w:rPr>
          <w:rFonts w:ascii="Times New Roman" w:hAnsi="Times New Roman"/>
        </w:rPr>
        <w:lastRenderedPageBreak/>
        <w:t>Drucktinte: Schellack (E</w:t>
      </w:r>
      <w:r w:rsidR="002A7807">
        <w:rPr>
          <w:rFonts w:ascii="Times New Roman" w:hAnsi="Times New Roman"/>
        </w:rPr>
        <w:t> </w:t>
      </w:r>
      <w:r>
        <w:rPr>
          <w:rFonts w:ascii="Times New Roman" w:hAnsi="Times New Roman"/>
        </w:rPr>
        <w:t>904), Propylenglycol (E</w:t>
      </w:r>
      <w:r w:rsidR="002A7807">
        <w:rPr>
          <w:rFonts w:ascii="Times New Roman" w:hAnsi="Times New Roman"/>
        </w:rPr>
        <w:t> </w:t>
      </w:r>
      <w:r>
        <w:rPr>
          <w:rFonts w:ascii="Times New Roman" w:hAnsi="Times New Roman"/>
        </w:rPr>
        <w:t>1520), Eisen</w:t>
      </w:r>
      <w:r w:rsidR="00FF1F75">
        <w:rPr>
          <w:rFonts w:ascii="Times New Roman" w:hAnsi="Times New Roman"/>
        </w:rPr>
        <w:t>(II,III)-</w:t>
      </w:r>
      <w:r>
        <w:rPr>
          <w:rFonts w:ascii="Times New Roman" w:hAnsi="Times New Roman"/>
        </w:rPr>
        <w:t>oxid (E</w:t>
      </w:r>
      <w:r w:rsidR="002A7807">
        <w:rPr>
          <w:rFonts w:ascii="Times New Roman" w:hAnsi="Times New Roman"/>
        </w:rPr>
        <w:t> </w:t>
      </w:r>
      <w:r>
        <w:rPr>
          <w:rFonts w:ascii="Times New Roman" w:hAnsi="Times New Roman"/>
        </w:rPr>
        <w:t>172) und Kaliumhydroxid.</w:t>
      </w:r>
    </w:p>
    <w:p w14:paraId="306B158B" w14:textId="77777777" w:rsidR="004411D6" w:rsidRPr="005E3BF6" w:rsidRDefault="004411D6" w:rsidP="007D665D">
      <w:pPr>
        <w:widowControl/>
        <w:spacing w:after="0" w:line="240" w:lineRule="auto"/>
        <w:rPr>
          <w:rFonts w:ascii="Times New Roman" w:eastAsia="Times New Roman" w:hAnsi="Times New Roman" w:cs="Times New Roman"/>
        </w:rPr>
      </w:pPr>
    </w:p>
    <w:p w14:paraId="4E56FDA8" w14:textId="4FE61BCE" w:rsidR="001C7C0E" w:rsidRPr="005E3BF6" w:rsidRDefault="00080994" w:rsidP="007D665D">
      <w:pPr>
        <w:widowControl/>
        <w:spacing w:after="0" w:line="240" w:lineRule="auto"/>
        <w:rPr>
          <w:rFonts w:ascii="Times New Roman" w:eastAsia="Times New Roman" w:hAnsi="Times New Roman" w:cs="Times New Roman"/>
        </w:rPr>
      </w:pPr>
      <w:r>
        <w:rPr>
          <w:rFonts w:ascii="Times New Roman" w:hAnsi="Times New Roman"/>
          <w:b/>
        </w:rPr>
        <w:t>Wie Fingolimod Mylan aussieht und Inhalt der Packung</w:t>
      </w:r>
    </w:p>
    <w:p w14:paraId="3BBE117E" w14:textId="2294289C" w:rsidR="008C7BA0" w:rsidRPr="005E3BF6" w:rsidRDefault="00080994" w:rsidP="007D665D">
      <w:pPr>
        <w:widowControl/>
        <w:tabs>
          <w:tab w:val="left" w:pos="680"/>
        </w:tabs>
        <w:spacing w:after="0" w:line="240" w:lineRule="auto"/>
        <w:rPr>
          <w:rFonts w:ascii="Times New Roman" w:eastAsia="Times New Roman" w:hAnsi="Times New Roman" w:cs="Times New Roman"/>
          <w:spacing w:val="-1"/>
        </w:rPr>
      </w:pPr>
      <w:r>
        <w:rPr>
          <w:rFonts w:ascii="Times New Roman" w:hAnsi="Times New Roman"/>
        </w:rPr>
        <w:t xml:space="preserve">Hartkapsel </w:t>
      </w:r>
      <w:r w:rsidR="00527DAA">
        <w:rPr>
          <w:rFonts w:ascii="Times New Roman" w:hAnsi="Times New Roman"/>
        </w:rPr>
        <w:t xml:space="preserve">(Kapsel) </w:t>
      </w:r>
      <w:r>
        <w:rPr>
          <w:rFonts w:ascii="Times New Roman" w:hAnsi="Times New Roman"/>
        </w:rPr>
        <w:t>mit braunorange-</w:t>
      </w:r>
      <w:r w:rsidR="00276252">
        <w:rPr>
          <w:rFonts w:ascii="Times New Roman" w:hAnsi="Times New Roman"/>
        </w:rPr>
        <w:t xml:space="preserve">farbenem, </w:t>
      </w:r>
      <w:r>
        <w:rPr>
          <w:rFonts w:ascii="Times New Roman" w:hAnsi="Times New Roman"/>
        </w:rPr>
        <w:t>opakem Oberteil und weißem</w:t>
      </w:r>
      <w:r w:rsidR="00276252">
        <w:rPr>
          <w:rFonts w:ascii="Times New Roman" w:hAnsi="Times New Roman"/>
        </w:rPr>
        <w:t>,</w:t>
      </w:r>
      <w:r>
        <w:rPr>
          <w:rFonts w:ascii="Times New Roman" w:hAnsi="Times New Roman"/>
        </w:rPr>
        <w:t xml:space="preserve"> </w:t>
      </w:r>
      <w:r w:rsidR="00276252">
        <w:rPr>
          <w:rFonts w:ascii="Times New Roman" w:hAnsi="Times New Roman"/>
        </w:rPr>
        <w:t xml:space="preserve">opakem </w:t>
      </w:r>
      <w:r>
        <w:rPr>
          <w:rFonts w:ascii="Times New Roman" w:hAnsi="Times New Roman"/>
        </w:rPr>
        <w:t>Unterteil mit dem Aufdruck „MYLAN“ über „FD 0.5“ in schwarzer Tinte auf Ober- und Unterteil.</w:t>
      </w:r>
    </w:p>
    <w:p w14:paraId="73200AEA" w14:textId="77777777" w:rsidR="00712107" w:rsidRPr="005E3BF6" w:rsidRDefault="00712107" w:rsidP="007D665D">
      <w:pPr>
        <w:widowControl/>
        <w:spacing w:after="0" w:line="240" w:lineRule="auto"/>
        <w:rPr>
          <w:rFonts w:ascii="Times New Roman" w:hAnsi="Times New Roman" w:cs="Times New Roman"/>
        </w:rPr>
      </w:pPr>
    </w:p>
    <w:p w14:paraId="37146963" w14:textId="3A68A438" w:rsidR="005603CA" w:rsidRDefault="00080994" w:rsidP="007D665D">
      <w:pPr>
        <w:widowControl/>
        <w:spacing w:after="0" w:line="240" w:lineRule="auto"/>
        <w:rPr>
          <w:rFonts w:ascii="Times New Roman" w:eastAsia="Times New Roman" w:hAnsi="Times New Roman" w:cs="Times New Roman"/>
        </w:rPr>
      </w:pPr>
      <w:r>
        <w:rPr>
          <w:rFonts w:ascii="Times New Roman" w:hAnsi="Times New Roman"/>
        </w:rPr>
        <w:t>Fingolimod Mylan 0,5 mg Kapseln sind erhältlich in:</w:t>
      </w:r>
    </w:p>
    <w:p w14:paraId="15B9DAC3" w14:textId="21037DB3" w:rsidR="008C7BA0" w:rsidRDefault="00080994" w:rsidP="007D665D">
      <w:pPr>
        <w:widowControl/>
        <w:spacing w:after="0" w:line="240" w:lineRule="auto"/>
        <w:rPr>
          <w:rFonts w:ascii="Times New Roman" w:eastAsia="Times New Roman" w:hAnsi="Times New Roman" w:cs="Times New Roman"/>
          <w:spacing w:val="-2"/>
        </w:rPr>
      </w:pPr>
      <w:r>
        <w:rPr>
          <w:rFonts w:ascii="Times New Roman" w:hAnsi="Times New Roman"/>
        </w:rPr>
        <w:t>Blisterpackungen mit 28, 30, 84 oder 98 Hartkapseln</w:t>
      </w:r>
    </w:p>
    <w:p w14:paraId="7F313579" w14:textId="51D6FB88" w:rsidR="007053DA" w:rsidRPr="009177ED" w:rsidRDefault="00080994" w:rsidP="007D665D">
      <w:pPr>
        <w:widowControl/>
        <w:spacing w:after="0" w:line="240" w:lineRule="auto"/>
        <w:rPr>
          <w:rFonts w:ascii="Times New Roman" w:eastAsia="Times New Roman" w:hAnsi="Times New Roman" w:cs="Times New Roman"/>
        </w:rPr>
      </w:pPr>
      <w:r>
        <w:rPr>
          <w:rFonts w:ascii="Times New Roman" w:hAnsi="Times New Roman"/>
        </w:rPr>
        <w:t>Mehrfachpackungen mit 3 Faltschachteln, jede zu je 28 Hartkapseln</w:t>
      </w:r>
    </w:p>
    <w:p w14:paraId="2B8D69C0" w14:textId="532B23F6" w:rsidR="004B5425" w:rsidRDefault="00080994" w:rsidP="007D665D">
      <w:pPr>
        <w:widowControl/>
        <w:spacing w:after="0" w:line="240" w:lineRule="auto"/>
        <w:rPr>
          <w:rFonts w:ascii="Times New Roman" w:eastAsia="Times New Roman" w:hAnsi="Times New Roman" w:cs="Times New Roman"/>
          <w:spacing w:val="-2"/>
        </w:rPr>
      </w:pPr>
      <w:r>
        <w:rPr>
          <w:rFonts w:ascii="Times New Roman" w:hAnsi="Times New Roman"/>
        </w:rPr>
        <w:t>Kalenderpackungen mit 28 oder 84 Hartkapseln</w:t>
      </w:r>
    </w:p>
    <w:p w14:paraId="442BC4C1" w14:textId="390F76D3" w:rsidR="007053DA" w:rsidRDefault="00080994" w:rsidP="007D665D">
      <w:pPr>
        <w:widowControl/>
        <w:spacing w:after="0" w:line="240" w:lineRule="auto"/>
        <w:rPr>
          <w:rFonts w:ascii="Times New Roman" w:eastAsia="Times New Roman" w:hAnsi="Times New Roman" w:cs="Times New Roman"/>
          <w:spacing w:val="-2"/>
        </w:rPr>
      </w:pPr>
      <w:r>
        <w:rPr>
          <w:rFonts w:ascii="Times New Roman" w:hAnsi="Times New Roman"/>
        </w:rPr>
        <w:t>Einzeldosis-Blisterpackungen mit 7 x 1, 28 x 1, 90 x 1 oder 98 x 1 Hartkapsel</w:t>
      </w:r>
    </w:p>
    <w:p w14:paraId="5F6066FE" w14:textId="381391D1" w:rsidR="007053DA" w:rsidRDefault="00080994" w:rsidP="007D665D">
      <w:pPr>
        <w:widowControl/>
        <w:spacing w:after="0" w:line="240" w:lineRule="auto"/>
        <w:rPr>
          <w:rFonts w:ascii="Times New Roman" w:eastAsia="Times New Roman" w:hAnsi="Times New Roman" w:cs="Times New Roman"/>
          <w:spacing w:val="-2"/>
        </w:rPr>
      </w:pPr>
      <w:r>
        <w:rPr>
          <w:rFonts w:ascii="Times New Roman" w:hAnsi="Times New Roman"/>
        </w:rPr>
        <w:t xml:space="preserve">Flaschen mit 90 oder 100 Hartkapseln </w:t>
      </w:r>
    </w:p>
    <w:p w14:paraId="1593F01A" w14:textId="77777777" w:rsidR="004B5425" w:rsidRDefault="004B5425" w:rsidP="007D665D">
      <w:pPr>
        <w:widowControl/>
        <w:spacing w:after="0" w:line="240" w:lineRule="auto"/>
        <w:rPr>
          <w:rFonts w:ascii="Times New Roman" w:eastAsia="Times New Roman" w:hAnsi="Times New Roman" w:cs="Times New Roman"/>
          <w:spacing w:val="-1"/>
        </w:rPr>
      </w:pPr>
    </w:p>
    <w:p w14:paraId="2336A5FC" w14:textId="6E065DEA" w:rsidR="001C7C0E" w:rsidRPr="005E3BF6" w:rsidRDefault="00080994" w:rsidP="007D665D">
      <w:pPr>
        <w:widowControl/>
        <w:spacing w:after="0" w:line="240" w:lineRule="auto"/>
        <w:rPr>
          <w:rFonts w:ascii="Times New Roman" w:eastAsia="Times New Roman" w:hAnsi="Times New Roman" w:cs="Times New Roman"/>
        </w:rPr>
      </w:pPr>
      <w:r>
        <w:rPr>
          <w:rFonts w:ascii="Times New Roman" w:hAnsi="Times New Roman"/>
        </w:rPr>
        <w:t>Es werden möglicherweise nicht alle Packungsgrößen in den Verkehr gebracht.</w:t>
      </w:r>
    </w:p>
    <w:p w14:paraId="028A7763" w14:textId="77777777" w:rsidR="001C7C0E" w:rsidRPr="005E3BF6" w:rsidRDefault="001C7C0E" w:rsidP="007D665D">
      <w:pPr>
        <w:widowControl/>
        <w:spacing w:after="0" w:line="240" w:lineRule="auto"/>
        <w:rPr>
          <w:rFonts w:ascii="Times New Roman" w:hAnsi="Times New Roman" w:cs="Times New Roman"/>
        </w:rPr>
      </w:pPr>
    </w:p>
    <w:p w14:paraId="525E036A" w14:textId="60732D56" w:rsidR="00712107" w:rsidRPr="005E3BF6" w:rsidRDefault="00080994" w:rsidP="007D665D">
      <w:pPr>
        <w:widowControl/>
        <w:spacing w:after="0" w:line="240" w:lineRule="auto"/>
        <w:rPr>
          <w:rFonts w:ascii="Times New Roman" w:eastAsia="Times New Roman" w:hAnsi="Times New Roman" w:cs="Times New Roman"/>
        </w:rPr>
      </w:pPr>
      <w:r>
        <w:rPr>
          <w:rFonts w:ascii="Times New Roman" w:hAnsi="Times New Roman"/>
          <w:b/>
        </w:rPr>
        <w:t>Pharmazeutischer Unternehmer</w:t>
      </w:r>
    </w:p>
    <w:p w14:paraId="22523EFD" w14:textId="77777777" w:rsidR="0000121A" w:rsidRPr="00687DBB" w:rsidRDefault="0000121A" w:rsidP="007D665D">
      <w:pPr>
        <w:widowControl/>
        <w:spacing w:after="0" w:line="240" w:lineRule="auto"/>
        <w:rPr>
          <w:rFonts w:ascii="Times New Roman" w:hAnsi="Times New Roman"/>
        </w:rPr>
      </w:pPr>
      <w:r w:rsidRPr="00687DBB">
        <w:rPr>
          <w:rFonts w:ascii="Times New Roman" w:hAnsi="Times New Roman"/>
        </w:rPr>
        <w:t xml:space="preserve">Mylan Pharmaceuticals Limited, </w:t>
      </w:r>
    </w:p>
    <w:p w14:paraId="48A69E14" w14:textId="77777777" w:rsidR="0000121A" w:rsidRPr="006A0215" w:rsidRDefault="0000121A" w:rsidP="007D665D">
      <w:pPr>
        <w:widowControl/>
        <w:spacing w:after="0" w:line="240" w:lineRule="auto"/>
        <w:rPr>
          <w:rFonts w:ascii="Times New Roman" w:hAnsi="Times New Roman"/>
          <w:lang w:val="en-US"/>
        </w:rPr>
      </w:pPr>
      <w:proofErr w:type="spellStart"/>
      <w:r w:rsidRPr="006A0215">
        <w:rPr>
          <w:rFonts w:ascii="Times New Roman" w:hAnsi="Times New Roman"/>
          <w:lang w:val="en-US"/>
        </w:rPr>
        <w:t>Damastown</w:t>
      </w:r>
      <w:proofErr w:type="spellEnd"/>
      <w:r w:rsidRPr="006A0215">
        <w:rPr>
          <w:rFonts w:ascii="Times New Roman" w:hAnsi="Times New Roman"/>
          <w:lang w:val="en-US"/>
        </w:rPr>
        <w:t xml:space="preserve"> Industrial Park, </w:t>
      </w:r>
    </w:p>
    <w:p w14:paraId="19DC74AD" w14:textId="77777777" w:rsidR="0000121A" w:rsidRPr="006A0215" w:rsidRDefault="0000121A" w:rsidP="007D665D">
      <w:pPr>
        <w:widowControl/>
        <w:spacing w:after="0" w:line="240" w:lineRule="auto"/>
        <w:rPr>
          <w:rFonts w:ascii="Times New Roman" w:hAnsi="Times New Roman"/>
          <w:lang w:val="en-US"/>
        </w:rPr>
      </w:pPr>
      <w:proofErr w:type="spellStart"/>
      <w:r w:rsidRPr="006A0215">
        <w:rPr>
          <w:rFonts w:ascii="Times New Roman" w:hAnsi="Times New Roman"/>
          <w:lang w:val="en-US"/>
        </w:rPr>
        <w:t>Mulhuddart</w:t>
      </w:r>
      <w:proofErr w:type="spellEnd"/>
      <w:r w:rsidRPr="006A0215">
        <w:rPr>
          <w:rFonts w:ascii="Times New Roman" w:hAnsi="Times New Roman"/>
          <w:lang w:val="en-US"/>
        </w:rPr>
        <w:t xml:space="preserve">, Dublin 15, </w:t>
      </w:r>
    </w:p>
    <w:p w14:paraId="7D6A2ADF" w14:textId="7A012B06" w:rsidR="0000121A" w:rsidRPr="00687DBB" w:rsidRDefault="0000121A" w:rsidP="007D665D">
      <w:pPr>
        <w:widowControl/>
        <w:spacing w:after="0" w:line="240" w:lineRule="auto"/>
        <w:rPr>
          <w:rFonts w:ascii="Times New Roman" w:hAnsi="Times New Roman"/>
        </w:rPr>
      </w:pPr>
      <w:r w:rsidRPr="00687DBB">
        <w:rPr>
          <w:rFonts w:ascii="Times New Roman" w:hAnsi="Times New Roman"/>
        </w:rPr>
        <w:t>DUBLIN,</w:t>
      </w:r>
    </w:p>
    <w:p w14:paraId="17986CCE" w14:textId="318EF4EC" w:rsidR="00712107" w:rsidRPr="00687DBB" w:rsidRDefault="00080994" w:rsidP="007D665D">
      <w:pPr>
        <w:widowControl/>
        <w:spacing w:after="0" w:line="240" w:lineRule="auto"/>
        <w:rPr>
          <w:rFonts w:ascii="Times New Roman" w:hAnsi="Times New Roman" w:cs="Times New Roman"/>
        </w:rPr>
      </w:pPr>
      <w:r w:rsidRPr="00687DBB">
        <w:rPr>
          <w:rFonts w:ascii="Times New Roman" w:hAnsi="Times New Roman"/>
        </w:rPr>
        <w:t>Irland</w:t>
      </w:r>
    </w:p>
    <w:p w14:paraId="5B35E0A6" w14:textId="77777777" w:rsidR="00712107" w:rsidRPr="00687DBB" w:rsidRDefault="00712107" w:rsidP="007D665D">
      <w:pPr>
        <w:widowControl/>
        <w:spacing w:after="0" w:line="240" w:lineRule="auto"/>
        <w:rPr>
          <w:rFonts w:ascii="Times New Roman" w:hAnsi="Times New Roman" w:cs="Times New Roman"/>
        </w:rPr>
      </w:pPr>
    </w:p>
    <w:p w14:paraId="07F78109" w14:textId="406F5985" w:rsidR="001C7C0E" w:rsidRPr="00687DBB" w:rsidRDefault="00080994" w:rsidP="007D665D">
      <w:pPr>
        <w:widowControl/>
        <w:spacing w:after="0" w:line="240" w:lineRule="auto"/>
        <w:rPr>
          <w:rFonts w:ascii="Times New Roman" w:eastAsia="Times New Roman" w:hAnsi="Times New Roman" w:cs="Times New Roman"/>
          <w:lang w:val="sv-SE"/>
        </w:rPr>
      </w:pPr>
      <w:r w:rsidRPr="00687DBB">
        <w:rPr>
          <w:rFonts w:ascii="Times New Roman" w:hAnsi="Times New Roman"/>
          <w:b/>
          <w:lang w:val="sv-SE"/>
        </w:rPr>
        <w:t>Hersteller</w:t>
      </w:r>
    </w:p>
    <w:p w14:paraId="17121D55" w14:textId="5DE54C6A" w:rsidR="00A734E9" w:rsidRPr="00687DBB" w:rsidRDefault="00080994" w:rsidP="007D665D">
      <w:pPr>
        <w:widowControl/>
        <w:spacing w:after="0" w:line="240" w:lineRule="auto"/>
        <w:rPr>
          <w:rFonts w:ascii="Times New Roman" w:eastAsia="Times New Roman" w:hAnsi="Times New Roman" w:cs="Times New Roman"/>
          <w:spacing w:val="-1"/>
          <w:lang w:val="sv-SE"/>
        </w:rPr>
      </w:pPr>
      <w:r w:rsidRPr="00687DBB">
        <w:rPr>
          <w:rFonts w:ascii="Times New Roman" w:hAnsi="Times New Roman"/>
          <w:lang w:val="sv-SE"/>
        </w:rPr>
        <w:t>Mylan Hungary Kft, Mylan utca 1, Komarom, H-2900, Ungarn</w:t>
      </w:r>
    </w:p>
    <w:p w14:paraId="40B16024" w14:textId="77777777" w:rsidR="00141D94" w:rsidRPr="00687DBB" w:rsidRDefault="00141D94" w:rsidP="007D665D">
      <w:pPr>
        <w:widowControl/>
        <w:spacing w:after="0" w:line="240" w:lineRule="auto"/>
        <w:rPr>
          <w:rFonts w:ascii="Times New Roman" w:eastAsia="Times New Roman" w:hAnsi="Times New Roman" w:cs="Times New Roman"/>
          <w:spacing w:val="-1"/>
          <w:lang w:val="sv-SE"/>
        </w:rPr>
      </w:pPr>
    </w:p>
    <w:p w14:paraId="73BB7BF1" w14:textId="0D3A7029" w:rsidR="00E46DE4" w:rsidRPr="00E46DE4" w:rsidRDefault="00AD7568" w:rsidP="007D665D">
      <w:pPr>
        <w:widowControl/>
        <w:spacing w:after="0" w:line="240" w:lineRule="auto"/>
        <w:rPr>
          <w:rFonts w:ascii="Times New Roman" w:eastAsia="Times New Roman" w:hAnsi="Times New Roman" w:cs="Times New Roman"/>
          <w:spacing w:val="-1"/>
          <w:highlight w:val="lightGray"/>
        </w:rPr>
      </w:pPr>
      <w:bookmarkStart w:id="18" w:name="_Hlk52189845"/>
      <w:ins w:id="19" w:author="Anonymous – Viatris" w:date="2026-04-14T14:14:00Z" w16du:dateUtc="2026-04-14T08:44:00Z">
        <w:r>
          <w:rPr>
            <w:rFonts w:ascii="Times New Roman" w:hAnsi="Times New Roman"/>
            <w:highlight w:val="lightGray"/>
          </w:rPr>
          <w:t>Viatris</w:t>
        </w:r>
      </w:ins>
      <w:del w:id="20" w:author="Anonymous – Viatris" w:date="2026-04-14T14:14:00Z" w16du:dateUtc="2026-04-14T08:44:00Z">
        <w:r w:rsidR="00080994" w:rsidDel="00AD7568">
          <w:rPr>
            <w:rFonts w:ascii="Times New Roman" w:hAnsi="Times New Roman"/>
            <w:highlight w:val="lightGray"/>
          </w:rPr>
          <w:delText>Mylan</w:delText>
        </w:r>
      </w:del>
      <w:r w:rsidR="00080994">
        <w:rPr>
          <w:rFonts w:ascii="Times New Roman" w:hAnsi="Times New Roman"/>
          <w:highlight w:val="lightGray"/>
        </w:rPr>
        <w:t xml:space="preserve"> Germany GmbH, Zweigniederlassung Bad Homburg, </w:t>
      </w:r>
      <w:r w:rsidR="00276252">
        <w:rPr>
          <w:rFonts w:ascii="Times New Roman" w:hAnsi="Times New Roman"/>
          <w:highlight w:val="lightGray"/>
        </w:rPr>
        <w:t xml:space="preserve">Benzstraße </w:t>
      </w:r>
      <w:r w:rsidR="00080994">
        <w:rPr>
          <w:rFonts w:ascii="Times New Roman" w:hAnsi="Times New Roman"/>
          <w:highlight w:val="lightGray"/>
        </w:rPr>
        <w:t xml:space="preserve">1, </w:t>
      </w:r>
      <w:r w:rsidR="00276252">
        <w:rPr>
          <w:rFonts w:ascii="Times New Roman" w:hAnsi="Times New Roman"/>
          <w:highlight w:val="lightGray"/>
        </w:rPr>
        <w:t xml:space="preserve">61352 </w:t>
      </w:r>
      <w:r w:rsidR="00080994">
        <w:rPr>
          <w:rFonts w:ascii="Times New Roman" w:hAnsi="Times New Roman"/>
          <w:highlight w:val="lightGray"/>
        </w:rPr>
        <w:t xml:space="preserve">Bad Homburg v. d. </w:t>
      </w:r>
      <w:r w:rsidR="00276252">
        <w:rPr>
          <w:rFonts w:ascii="Times New Roman" w:hAnsi="Times New Roman"/>
          <w:highlight w:val="lightGray"/>
        </w:rPr>
        <w:t>Höhe</w:t>
      </w:r>
      <w:r w:rsidR="00080994">
        <w:rPr>
          <w:rFonts w:ascii="Times New Roman" w:hAnsi="Times New Roman"/>
          <w:highlight w:val="lightGray"/>
        </w:rPr>
        <w:t xml:space="preserve">, 61352, Deutschland. </w:t>
      </w:r>
    </w:p>
    <w:p w14:paraId="7A8ED43E" w14:textId="77777777" w:rsidR="00E46DE4" w:rsidRPr="00E46DE4" w:rsidRDefault="00E46DE4" w:rsidP="007D665D">
      <w:pPr>
        <w:widowControl/>
        <w:spacing w:after="0" w:line="240" w:lineRule="auto"/>
        <w:rPr>
          <w:rFonts w:ascii="Times New Roman" w:eastAsia="Times New Roman" w:hAnsi="Times New Roman" w:cs="Times New Roman"/>
          <w:b/>
          <w:bCs/>
          <w:spacing w:val="-1"/>
          <w:highlight w:val="lightGray"/>
        </w:rPr>
      </w:pPr>
    </w:p>
    <w:bookmarkEnd w:id="18"/>
    <w:p w14:paraId="63DCBD79" w14:textId="77777777" w:rsidR="00036778" w:rsidRPr="00A734E9" w:rsidRDefault="00036778" w:rsidP="007D665D">
      <w:pPr>
        <w:widowControl/>
        <w:spacing w:after="0" w:line="240" w:lineRule="auto"/>
        <w:rPr>
          <w:rFonts w:ascii="Times New Roman" w:eastAsia="Times New Roman" w:hAnsi="Times New Roman" w:cs="Times New Roman"/>
          <w:spacing w:val="-1"/>
        </w:rPr>
      </w:pPr>
    </w:p>
    <w:p w14:paraId="78F71451" w14:textId="155BCA06" w:rsidR="001C7C0E" w:rsidRPr="005E3BF6" w:rsidRDefault="00080994" w:rsidP="007D665D">
      <w:pPr>
        <w:widowControl/>
        <w:spacing w:after="0" w:line="240" w:lineRule="auto"/>
        <w:rPr>
          <w:rFonts w:ascii="Times New Roman" w:eastAsia="Times New Roman" w:hAnsi="Times New Roman" w:cs="Times New Roman"/>
        </w:rPr>
      </w:pPr>
      <w:r>
        <w:rPr>
          <w:rFonts w:ascii="Times New Roman" w:hAnsi="Times New Roman"/>
        </w:rPr>
        <w:t>Falls Sie weitere Informationen über das Arzneimittel wünschen, setzen Sie sich bitte mit dem örtlichen Vertreter des pharmazeutischen Unternehmers in Verbindung.</w:t>
      </w:r>
    </w:p>
    <w:p w14:paraId="7E120AD4" w14:textId="77777777" w:rsidR="009322AC" w:rsidRPr="005E3BF6" w:rsidRDefault="009322AC" w:rsidP="007D665D">
      <w:pPr>
        <w:widowControl/>
        <w:spacing w:after="0" w:line="240" w:lineRule="auto"/>
        <w:rPr>
          <w:rFonts w:ascii="Times New Roman" w:eastAsia="Times New Roman" w:hAnsi="Times New Roman" w:cs="Times New Roman"/>
        </w:rPr>
      </w:pPr>
    </w:p>
    <w:tbl>
      <w:tblPr>
        <w:tblW w:w="0" w:type="auto"/>
        <w:tblLook w:val="04A0" w:firstRow="1" w:lastRow="0" w:firstColumn="1" w:lastColumn="0" w:noHBand="0" w:noVBand="1"/>
      </w:tblPr>
      <w:tblGrid>
        <w:gridCol w:w="4261"/>
        <w:gridCol w:w="4670"/>
      </w:tblGrid>
      <w:tr w:rsidR="00E37FC5" w:rsidRPr="009755E8" w14:paraId="31EE21AA" w14:textId="77777777" w:rsidTr="00282DA8">
        <w:trPr>
          <w:cantSplit/>
        </w:trPr>
        <w:tc>
          <w:tcPr>
            <w:tcW w:w="4261" w:type="dxa"/>
          </w:tcPr>
          <w:p w14:paraId="2EB0CE06" w14:textId="77777777" w:rsidR="005D3103" w:rsidRPr="001F6754" w:rsidRDefault="00080994" w:rsidP="008F5075">
            <w:pPr>
              <w:spacing w:after="0" w:line="240" w:lineRule="auto"/>
              <w:rPr>
                <w:rFonts w:ascii="Times New Roman" w:eastAsia="Times New Roman" w:hAnsi="Times New Roman" w:cs="Times New Roman"/>
                <w:b/>
                <w:bCs/>
                <w:spacing w:val="-1"/>
                <w:lang w:val="fr-FR"/>
              </w:rPr>
            </w:pPr>
            <w:bookmarkStart w:id="21" w:name="_Hlk5020764"/>
            <w:proofErr w:type="spellStart"/>
            <w:r w:rsidRPr="005515B4">
              <w:rPr>
                <w:rFonts w:ascii="Times New Roman" w:hAnsi="Times New Roman" w:cs="Times New Roman"/>
                <w:b/>
                <w:lang w:val="fr-FR"/>
              </w:rPr>
              <w:t>België</w:t>
            </w:r>
            <w:proofErr w:type="spellEnd"/>
            <w:r w:rsidRPr="005515B4">
              <w:rPr>
                <w:rFonts w:ascii="Times New Roman" w:hAnsi="Times New Roman" w:cs="Times New Roman"/>
                <w:b/>
                <w:lang w:val="fr-FR"/>
              </w:rPr>
              <w:t>/Belgique/</w:t>
            </w:r>
            <w:proofErr w:type="spellStart"/>
            <w:r w:rsidRPr="005515B4">
              <w:rPr>
                <w:rFonts w:ascii="Times New Roman" w:hAnsi="Times New Roman" w:cs="Times New Roman"/>
                <w:b/>
                <w:lang w:val="fr-FR"/>
              </w:rPr>
              <w:t>Belgien</w:t>
            </w:r>
            <w:proofErr w:type="spellEnd"/>
          </w:p>
          <w:p w14:paraId="4FDC93B2" w14:textId="5528E1BF" w:rsidR="005D3103" w:rsidRPr="001F6754" w:rsidRDefault="002B701D" w:rsidP="008F5075">
            <w:pPr>
              <w:spacing w:after="0" w:line="240" w:lineRule="auto"/>
              <w:rPr>
                <w:rFonts w:ascii="Times New Roman" w:eastAsia="Times New Roman" w:hAnsi="Times New Roman" w:cs="Times New Roman"/>
                <w:b/>
                <w:bCs/>
                <w:spacing w:val="-1"/>
                <w:lang w:val="fr-FR"/>
              </w:rPr>
            </w:pPr>
            <w:r>
              <w:rPr>
                <w:rFonts w:ascii="Times New Roman" w:hAnsi="Times New Roman" w:cs="Times New Roman"/>
                <w:lang w:val="fr-FR"/>
              </w:rPr>
              <w:t>Viatris</w:t>
            </w:r>
          </w:p>
          <w:p w14:paraId="5C1AF37F" w14:textId="77777777" w:rsidR="005D3103" w:rsidRPr="00687DBB" w:rsidRDefault="00080994" w:rsidP="008F5075">
            <w:pPr>
              <w:spacing w:after="0" w:line="240" w:lineRule="auto"/>
              <w:rPr>
                <w:rFonts w:ascii="Times New Roman" w:eastAsia="Times New Roman" w:hAnsi="Times New Roman" w:cs="Times New Roman"/>
                <w:bCs/>
                <w:spacing w:val="-1"/>
                <w:lang w:val="fr-CA"/>
              </w:rPr>
            </w:pPr>
            <w:r w:rsidRPr="00687DBB">
              <w:rPr>
                <w:rFonts w:ascii="Times New Roman" w:hAnsi="Times New Roman" w:cs="Times New Roman"/>
                <w:lang w:val="fr-CA"/>
              </w:rPr>
              <w:t>Tél/Tel: + 32 (0)2 658 61 00</w:t>
            </w:r>
          </w:p>
          <w:p w14:paraId="10FC3531" w14:textId="77777777" w:rsidR="005D3103" w:rsidRPr="00687DBB" w:rsidRDefault="005D3103" w:rsidP="008F5075">
            <w:pPr>
              <w:spacing w:after="0" w:line="240" w:lineRule="auto"/>
              <w:rPr>
                <w:rFonts w:ascii="Times New Roman" w:eastAsia="Times New Roman" w:hAnsi="Times New Roman" w:cs="Times New Roman"/>
                <w:bCs/>
                <w:spacing w:val="-1"/>
                <w:lang w:val="fr-CA"/>
              </w:rPr>
            </w:pPr>
          </w:p>
        </w:tc>
        <w:tc>
          <w:tcPr>
            <w:tcW w:w="4670" w:type="dxa"/>
          </w:tcPr>
          <w:p w14:paraId="36915B6A" w14:textId="4E8AD1F4" w:rsidR="005D3103" w:rsidRPr="001F6754" w:rsidRDefault="00080994" w:rsidP="008F5075">
            <w:pPr>
              <w:spacing w:after="0" w:line="240" w:lineRule="auto"/>
              <w:rPr>
                <w:rFonts w:ascii="Times New Roman" w:eastAsia="Times New Roman" w:hAnsi="Times New Roman" w:cs="Times New Roman"/>
                <w:b/>
                <w:bCs/>
                <w:spacing w:val="-1"/>
                <w:lang w:val="en-US"/>
              </w:rPr>
            </w:pPr>
            <w:r w:rsidRPr="005515B4">
              <w:rPr>
                <w:rFonts w:ascii="Times New Roman" w:hAnsi="Times New Roman" w:cs="Times New Roman"/>
                <w:b/>
                <w:lang w:val="en-US"/>
              </w:rPr>
              <w:t>Lietuva</w:t>
            </w:r>
          </w:p>
          <w:p w14:paraId="7191742C" w14:textId="1C692D50" w:rsidR="00D36E12" w:rsidRPr="001F6754" w:rsidRDefault="002B701D" w:rsidP="008F5075">
            <w:pPr>
              <w:spacing w:after="0" w:line="240" w:lineRule="auto"/>
              <w:rPr>
                <w:rFonts w:ascii="Times New Roman" w:eastAsia="Times New Roman" w:hAnsi="Times New Roman" w:cs="Times New Roman"/>
                <w:bCs/>
                <w:spacing w:val="-1"/>
                <w:lang w:val="en-US"/>
              </w:rPr>
            </w:pPr>
            <w:r>
              <w:rPr>
                <w:rFonts w:ascii="Times New Roman" w:hAnsi="Times New Roman" w:cs="Times New Roman"/>
                <w:lang w:val="en-US"/>
              </w:rPr>
              <w:t>Viatris</w:t>
            </w:r>
            <w:r w:rsidR="00080994" w:rsidRPr="005515B4">
              <w:rPr>
                <w:rFonts w:ascii="Times New Roman" w:hAnsi="Times New Roman" w:cs="Times New Roman"/>
                <w:lang w:val="en-US"/>
              </w:rPr>
              <w:t xml:space="preserve"> UAB </w:t>
            </w:r>
          </w:p>
          <w:p w14:paraId="42C26989" w14:textId="3263ABDA" w:rsidR="005D3103" w:rsidRPr="001F6754" w:rsidRDefault="00080994" w:rsidP="008F5075">
            <w:pPr>
              <w:spacing w:after="0" w:line="240" w:lineRule="auto"/>
              <w:rPr>
                <w:rFonts w:ascii="Times New Roman" w:eastAsia="Times New Roman" w:hAnsi="Times New Roman" w:cs="Times New Roman"/>
                <w:bCs/>
                <w:spacing w:val="-1"/>
                <w:lang w:val="en-US"/>
              </w:rPr>
            </w:pPr>
            <w:r w:rsidRPr="005515B4">
              <w:rPr>
                <w:rFonts w:ascii="Times New Roman" w:hAnsi="Times New Roman" w:cs="Times New Roman"/>
                <w:lang w:val="en-US"/>
              </w:rPr>
              <w:t>Tel: +370 5 205 1288</w:t>
            </w:r>
          </w:p>
          <w:p w14:paraId="375779F3" w14:textId="77777777" w:rsidR="005D3103" w:rsidRPr="001F6754" w:rsidRDefault="005D3103" w:rsidP="008F5075">
            <w:pPr>
              <w:spacing w:after="0" w:line="240" w:lineRule="auto"/>
              <w:rPr>
                <w:rFonts w:ascii="Times New Roman" w:eastAsia="Times New Roman" w:hAnsi="Times New Roman" w:cs="Times New Roman"/>
                <w:bCs/>
                <w:spacing w:val="-1"/>
                <w:lang w:val="en-US"/>
              </w:rPr>
            </w:pPr>
          </w:p>
        </w:tc>
      </w:tr>
      <w:tr w:rsidR="00E37FC5" w:rsidRPr="001F6754" w14:paraId="65985F38" w14:textId="77777777" w:rsidTr="00282DA8">
        <w:trPr>
          <w:cantSplit/>
        </w:trPr>
        <w:tc>
          <w:tcPr>
            <w:tcW w:w="4261" w:type="dxa"/>
          </w:tcPr>
          <w:p w14:paraId="178E4E0D" w14:textId="77777777" w:rsidR="005D3103" w:rsidRPr="001F6754" w:rsidRDefault="00080994" w:rsidP="008F5075">
            <w:pPr>
              <w:spacing w:after="0" w:line="240" w:lineRule="auto"/>
              <w:rPr>
                <w:rFonts w:ascii="Times New Roman" w:eastAsia="Times New Roman" w:hAnsi="Times New Roman" w:cs="Times New Roman"/>
                <w:b/>
                <w:bCs/>
                <w:spacing w:val="-1"/>
              </w:rPr>
            </w:pPr>
            <w:r w:rsidRPr="005515B4">
              <w:rPr>
                <w:rFonts w:ascii="Times New Roman" w:hAnsi="Times New Roman" w:cs="Times New Roman"/>
                <w:b/>
              </w:rPr>
              <w:t>България</w:t>
            </w:r>
          </w:p>
          <w:p w14:paraId="495513A7" w14:textId="12003A8E" w:rsidR="005D3103" w:rsidRPr="001F6754" w:rsidRDefault="00D743F9" w:rsidP="008F5075">
            <w:pPr>
              <w:spacing w:after="0" w:line="240" w:lineRule="auto"/>
              <w:rPr>
                <w:rFonts w:ascii="Times New Roman" w:eastAsia="Times New Roman" w:hAnsi="Times New Roman" w:cs="Times New Roman"/>
                <w:bCs/>
                <w:spacing w:val="-1"/>
              </w:rPr>
            </w:pPr>
            <w:ins w:id="22" w:author="Anonymous – Viatris" w:date="2026-04-14T14:14:00Z" w16du:dateUtc="2026-04-14T08:44:00Z">
              <w:r w:rsidRPr="00320AEA">
                <w:rPr>
                  <w:rFonts w:ascii="Times New Roman" w:eastAsia="Times New Roman" w:hAnsi="Times New Roman" w:cs="Times New Roman"/>
                  <w:bCs/>
                  <w:spacing w:val="-1"/>
                  <w:lang w:val="bg-BG"/>
                </w:rPr>
                <w:t>Виатрис</w:t>
              </w:r>
              <w:del w:id="23" w:author="CRA Combined" w:date="2026-02-11T14:52:00Z">
                <w:r w:rsidRPr="001C6181" w:rsidDel="00320AEA">
                  <w:rPr>
                    <w:rFonts w:ascii="Times New Roman" w:eastAsia="Times New Roman" w:hAnsi="Times New Roman" w:cs="Times New Roman"/>
                    <w:bCs/>
                    <w:spacing w:val="-1"/>
                    <w:lang w:val="bg-BG"/>
                  </w:rPr>
                  <w:delText>Майлан</w:delText>
                </w:r>
              </w:del>
              <w:r w:rsidRPr="001C6181">
                <w:rPr>
                  <w:rFonts w:ascii="Times New Roman" w:eastAsia="Times New Roman" w:hAnsi="Times New Roman" w:cs="Times New Roman"/>
                  <w:bCs/>
                  <w:spacing w:val="-1"/>
                  <w:lang w:val="bg-BG"/>
                </w:rPr>
                <w:t xml:space="preserve"> </w:t>
              </w:r>
            </w:ins>
            <w:del w:id="24" w:author="Anonymous – Viatris" w:date="2026-04-14T14:14:00Z" w16du:dateUtc="2026-04-14T08:44:00Z">
              <w:r w:rsidR="00080994" w:rsidRPr="005515B4" w:rsidDel="00D743F9">
                <w:rPr>
                  <w:rFonts w:ascii="Times New Roman" w:hAnsi="Times New Roman" w:cs="Times New Roman"/>
                </w:rPr>
                <w:delText xml:space="preserve">Майлан </w:delText>
              </w:r>
            </w:del>
            <w:r w:rsidR="00080994" w:rsidRPr="005515B4">
              <w:rPr>
                <w:rFonts w:ascii="Times New Roman" w:hAnsi="Times New Roman" w:cs="Times New Roman"/>
              </w:rPr>
              <w:t>ЕООД</w:t>
            </w:r>
          </w:p>
          <w:p w14:paraId="5FDFB9B8" w14:textId="260A00D1" w:rsidR="005D3103" w:rsidRPr="001F6754" w:rsidRDefault="00080994" w:rsidP="008F5075">
            <w:pPr>
              <w:spacing w:after="0" w:line="240" w:lineRule="auto"/>
              <w:rPr>
                <w:rFonts w:ascii="Times New Roman" w:eastAsia="Times New Roman" w:hAnsi="Times New Roman" w:cs="Times New Roman"/>
                <w:bCs/>
                <w:spacing w:val="-1"/>
              </w:rPr>
            </w:pPr>
            <w:r w:rsidRPr="005515B4">
              <w:rPr>
                <w:rFonts w:ascii="Times New Roman" w:hAnsi="Times New Roman" w:cs="Times New Roman"/>
              </w:rPr>
              <w:t>Тел</w:t>
            </w:r>
            <w:r w:rsidR="006A1191">
              <w:rPr>
                <w:rFonts w:ascii="Times New Roman" w:hAnsi="Times New Roman" w:cs="Times New Roman"/>
              </w:rPr>
              <w:t>.</w:t>
            </w:r>
            <w:r w:rsidRPr="005515B4">
              <w:rPr>
                <w:rFonts w:ascii="Times New Roman" w:hAnsi="Times New Roman" w:cs="Times New Roman"/>
              </w:rPr>
              <w:t>: +359 2 44 55 400</w:t>
            </w:r>
          </w:p>
          <w:p w14:paraId="24E4AFB2" w14:textId="77777777" w:rsidR="005D3103" w:rsidRPr="001F6754" w:rsidRDefault="005D3103" w:rsidP="008F5075">
            <w:pPr>
              <w:spacing w:after="0" w:line="240" w:lineRule="auto"/>
              <w:rPr>
                <w:rFonts w:ascii="Times New Roman" w:eastAsia="Times New Roman" w:hAnsi="Times New Roman" w:cs="Times New Roman"/>
                <w:bCs/>
                <w:spacing w:val="-1"/>
              </w:rPr>
            </w:pPr>
          </w:p>
        </w:tc>
        <w:tc>
          <w:tcPr>
            <w:tcW w:w="4670" w:type="dxa"/>
          </w:tcPr>
          <w:p w14:paraId="7435100F" w14:textId="77777777" w:rsidR="005D3103" w:rsidRPr="00687DBB" w:rsidRDefault="00080994" w:rsidP="008F5075">
            <w:pPr>
              <w:spacing w:after="0" w:line="240" w:lineRule="auto"/>
              <w:rPr>
                <w:rFonts w:ascii="Times New Roman" w:eastAsia="Times New Roman" w:hAnsi="Times New Roman" w:cs="Times New Roman"/>
                <w:b/>
                <w:bCs/>
                <w:spacing w:val="-1"/>
                <w:lang w:val="pt-BR"/>
              </w:rPr>
            </w:pPr>
            <w:r w:rsidRPr="00687DBB">
              <w:rPr>
                <w:rFonts w:ascii="Times New Roman" w:hAnsi="Times New Roman" w:cs="Times New Roman"/>
                <w:b/>
                <w:lang w:val="pt-BR"/>
              </w:rPr>
              <w:t>Luxembourg/Luxemburg</w:t>
            </w:r>
          </w:p>
          <w:p w14:paraId="32B60BD5" w14:textId="09FC1023" w:rsidR="005D3103" w:rsidRPr="00687DBB" w:rsidRDefault="002B701D" w:rsidP="008F5075">
            <w:pPr>
              <w:spacing w:after="0" w:line="240" w:lineRule="auto"/>
              <w:rPr>
                <w:rFonts w:ascii="Times New Roman" w:eastAsia="Times New Roman" w:hAnsi="Times New Roman" w:cs="Times New Roman"/>
                <w:bCs/>
                <w:spacing w:val="-1"/>
                <w:lang w:val="pt-BR"/>
              </w:rPr>
            </w:pPr>
            <w:r w:rsidRPr="00687DBB">
              <w:rPr>
                <w:rFonts w:ascii="Times New Roman" w:hAnsi="Times New Roman" w:cs="Times New Roman"/>
                <w:lang w:val="pt-BR"/>
              </w:rPr>
              <w:t>Viatris</w:t>
            </w:r>
          </w:p>
          <w:p w14:paraId="0CF0B1F0" w14:textId="1B8677B0" w:rsidR="005D3103" w:rsidRPr="00687DBB" w:rsidRDefault="001F6754" w:rsidP="008F5075">
            <w:pPr>
              <w:spacing w:after="0" w:line="240" w:lineRule="auto"/>
              <w:rPr>
                <w:rFonts w:ascii="Times New Roman" w:eastAsia="Times New Roman" w:hAnsi="Times New Roman" w:cs="Times New Roman"/>
                <w:bCs/>
                <w:spacing w:val="-1"/>
                <w:lang w:val="pt-BR"/>
              </w:rPr>
            </w:pPr>
            <w:r w:rsidRPr="00687DBB">
              <w:rPr>
                <w:rFonts w:ascii="Times New Roman" w:hAnsi="Times New Roman" w:cs="Times New Roman"/>
                <w:lang w:val="pt-BR"/>
              </w:rPr>
              <w:t>Tél/</w:t>
            </w:r>
            <w:r w:rsidR="00080994" w:rsidRPr="00687DBB">
              <w:rPr>
                <w:rFonts w:ascii="Times New Roman" w:hAnsi="Times New Roman" w:cs="Times New Roman"/>
                <w:lang w:val="pt-BR"/>
              </w:rPr>
              <w:t>Tel: + 32 (0)2 658 61 00</w:t>
            </w:r>
          </w:p>
          <w:p w14:paraId="08E70993" w14:textId="77777777" w:rsidR="005D3103" w:rsidRPr="001F6754" w:rsidRDefault="00080994" w:rsidP="008F5075">
            <w:pPr>
              <w:spacing w:after="0" w:line="240" w:lineRule="auto"/>
              <w:rPr>
                <w:rFonts w:ascii="Times New Roman" w:eastAsia="Times New Roman" w:hAnsi="Times New Roman" w:cs="Times New Roman"/>
                <w:bCs/>
                <w:spacing w:val="-1"/>
              </w:rPr>
            </w:pPr>
            <w:r w:rsidRPr="005515B4">
              <w:rPr>
                <w:rFonts w:ascii="Times New Roman" w:hAnsi="Times New Roman" w:cs="Times New Roman"/>
              </w:rPr>
              <w:t>(Belgique/Belgien)</w:t>
            </w:r>
          </w:p>
          <w:p w14:paraId="22670786" w14:textId="77777777" w:rsidR="005D3103" w:rsidRPr="001F6754" w:rsidRDefault="005D3103" w:rsidP="008F5075">
            <w:pPr>
              <w:spacing w:after="0" w:line="240" w:lineRule="auto"/>
              <w:rPr>
                <w:rFonts w:ascii="Times New Roman" w:eastAsia="Times New Roman" w:hAnsi="Times New Roman" w:cs="Times New Roman"/>
                <w:bCs/>
                <w:spacing w:val="-1"/>
              </w:rPr>
            </w:pPr>
          </w:p>
        </w:tc>
      </w:tr>
      <w:tr w:rsidR="00E37FC5" w:rsidRPr="00F62CE0" w14:paraId="6C5B15C5" w14:textId="77777777" w:rsidTr="00282DA8">
        <w:trPr>
          <w:cantSplit/>
        </w:trPr>
        <w:tc>
          <w:tcPr>
            <w:tcW w:w="4261" w:type="dxa"/>
          </w:tcPr>
          <w:p w14:paraId="2189C262" w14:textId="77777777" w:rsidR="005D3103" w:rsidRPr="00687DBB" w:rsidRDefault="00080994" w:rsidP="008F5075">
            <w:pPr>
              <w:spacing w:after="0" w:line="240" w:lineRule="auto"/>
              <w:rPr>
                <w:rFonts w:ascii="Times New Roman" w:eastAsia="Times New Roman" w:hAnsi="Times New Roman" w:cs="Times New Roman"/>
                <w:b/>
                <w:bCs/>
                <w:spacing w:val="-1"/>
              </w:rPr>
            </w:pPr>
            <w:r w:rsidRPr="00687DBB">
              <w:rPr>
                <w:rFonts w:ascii="Times New Roman" w:hAnsi="Times New Roman" w:cs="Times New Roman"/>
                <w:b/>
              </w:rPr>
              <w:t>Česká republika</w:t>
            </w:r>
          </w:p>
          <w:p w14:paraId="7C005DE8" w14:textId="736F68B2" w:rsidR="00DA18A8" w:rsidRPr="00687DBB" w:rsidRDefault="00B42A04" w:rsidP="008F5075">
            <w:pPr>
              <w:spacing w:after="0" w:line="240" w:lineRule="auto"/>
              <w:rPr>
                <w:rFonts w:ascii="Times New Roman" w:eastAsia="Times New Roman" w:hAnsi="Times New Roman" w:cs="Times New Roman"/>
                <w:bCs/>
                <w:spacing w:val="-1"/>
              </w:rPr>
            </w:pPr>
            <w:r w:rsidRPr="005515B4">
              <w:rPr>
                <w:rFonts w:ascii="Times New Roman" w:hAnsi="Times New Roman" w:cs="Times New Roman"/>
              </w:rPr>
              <w:t>Viatris</w:t>
            </w:r>
            <w:r w:rsidR="00080994" w:rsidRPr="00687DBB">
              <w:rPr>
                <w:rFonts w:ascii="Times New Roman" w:hAnsi="Times New Roman" w:cs="Times New Roman"/>
              </w:rPr>
              <w:t xml:space="preserve"> CZ s.r.o. </w:t>
            </w:r>
          </w:p>
          <w:p w14:paraId="50148C07" w14:textId="77777777" w:rsidR="005D3103" w:rsidRPr="001F6754" w:rsidRDefault="00080994" w:rsidP="008F5075">
            <w:pPr>
              <w:spacing w:after="0" w:line="240" w:lineRule="auto"/>
              <w:rPr>
                <w:rFonts w:ascii="Times New Roman" w:eastAsia="Times New Roman" w:hAnsi="Times New Roman" w:cs="Times New Roman"/>
                <w:bCs/>
                <w:spacing w:val="-1"/>
              </w:rPr>
            </w:pPr>
            <w:r w:rsidRPr="005515B4">
              <w:rPr>
                <w:rFonts w:ascii="Times New Roman" w:hAnsi="Times New Roman" w:cs="Times New Roman"/>
              </w:rPr>
              <w:t>Tel: + 420 222 004 400</w:t>
            </w:r>
          </w:p>
        </w:tc>
        <w:tc>
          <w:tcPr>
            <w:tcW w:w="4670" w:type="dxa"/>
            <w:hideMark/>
          </w:tcPr>
          <w:p w14:paraId="3F4CBCC3" w14:textId="77777777" w:rsidR="005D3103" w:rsidRPr="006A0215" w:rsidRDefault="00080994" w:rsidP="008F5075">
            <w:pPr>
              <w:spacing w:after="0" w:line="240" w:lineRule="auto"/>
              <w:rPr>
                <w:rFonts w:ascii="Times New Roman" w:eastAsia="Times New Roman" w:hAnsi="Times New Roman" w:cs="Times New Roman"/>
                <w:b/>
                <w:bCs/>
                <w:spacing w:val="-1"/>
                <w:lang w:val="en-US"/>
              </w:rPr>
            </w:pPr>
            <w:proofErr w:type="spellStart"/>
            <w:r w:rsidRPr="006A0215">
              <w:rPr>
                <w:rFonts w:ascii="Times New Roman" w:hAnsi="Times New Roman" w:cs="Times New Roman"/>
                <w:b/>
                <w:lang w:val="en-US"/>
              </w:rPr>
              <w:t>Magyarország</w:t>
            </w:r>
            <w:proofErr w:type="spellEnd"/>
          </w:p>
          <w:p w14:paraId="7DF264F8" w14:textId="2603B96D" w:rsidR="005D3103" w:rsidRPr="006A0215" w:rsidRDefault="002B701D" w:rsidP="008F5075">
            <w:pPr>
              <w:spacing w:after="0" w:line="240" w:lineRule="auto"/>
              <w:rPr>
                <w:rFonts w:ascii="Times New Roman" w:eastAsia="Times New Roman" w:hAnsi="Times New Roman" w:cs="Times New Roman"/>
                <w:bCs/>
                <w:spacing w:val="-1"/>
                <w:lang w:val="en-US"/>
              </w:rPr>
            </w:pPr>
            <w:r w:rsidRPr="006A0215">
              <w:rPr>
                <w:rFonts w:ascii="Times New Roman" w:hAnsi="Times New Roman" w:cs="Times New Roman"/>
                <w:lang w:val="en-US"/>
              </w:rPr>
              <w:t>Viatris Healthcare</w:t>
            </w:r>
            <w:r w:rsidR="00080994" w:rsidRPr="006A0215">
              <w:rPr>
                <w:rFonts w:ascii="Times New Roman" w:hAnsi="Times New Roman" w:cs="Times New Roman"/>
                <w:lang w:val="en-US"/>
              </w:rPr>
              <w:t xml:space="preserve"> Kft</w:t>
            </w:r>
            <w:r w:rsidR="001F6754" w:rsidRPr="006A0215">
              <w:rPr>
                <w:rFonts w:ascii="Times New Roman" w:hAnsi="Times New Roman" w:cs="Times New Roman"/>
                <w:lang w:val="en-US"/>
              </w:rPr>
              <w:t>.</w:t>
            </w:r>
          </w:p>
          <w:p w14:paraId="57188005" w14:textId="69232795" w:rsidR="005D3103" w:rsidRPr="006A0215" w:rsidRDefault="00080994" w:rsidP="008F5075">
            <w:pPr>
              <w:spacing w:after="0" w:line="240" w:lineRule="auto"/>
              <w:rPr>
                <w:rFonts w:ascii="Times New Roman" w:eastAsia="Times New Roman" w:hAnsi="Times New Roman" w:cs="Times New Roman"/>
                <w:bCs/>
                <w:spacing w:val="-1"/>
                <w:lang w:val="en-US"/>
              </w:rPr>
            </w:pPr>
            <w:r w:rsidRPr="006A0215">
              <w:rPr>
                <w:rFonts w:ascii="Times New Roman" w:hAnsi="Times New Roman" w:cs="Times New Roman"/>
                <w:lang w:val="en-US"/>
              </w:rPr>
              <w:t>Tel</w:t>
            </w:r>
            <w:r w:rsidR="001F6754" w:rsidRPr="006A0215">
              <w:rPr>
                <w:rFonts w:ascii="Times New Roman" w:hAnsi="Times New Roman" w:cs="Times New Roman"/>
                <w:lang w:val="en-US"/>
              </w:rPr>
              <w:t>.</w:t>
            </w:r>
            <w:r w:rsidRPr="006A0215">
              <w:rPr>
                <w:rFonts w:ascii="Times New Roman" w:hAnsi="Times New Roman" w:cs="Times New Roman"/>
                <w:lang w:val="en-US"/>
              </w:rPr>
              <w:t>: + 36 1 465 2100</w:t>
            </w:r>
          </w:p>
          <w:p w14:paraId="61F41874" w14:textId="77777777" w:rsidR="005D3103" w:rsidRPr="006A0215" w:rsidRDefault="005D3103" w:rsidP="008F5075">
            <w:pPr>
              <w:spacing w:after="0" w:line="240" w:lineRule="auto"/>
              <w:rPr>
                <w:rFonts w:ascii="Times New Roman" w:eastAsia="Times New Roman" w:hAnsi="Times New Roman" w:cs="Times New Roman"/>
                <w:bCs/>
                <w:spacing w:val="-1"/>
                <w:lang w:val="en-US"/>
              </w:rPr>
            </w:pPr>
          </w:p>
        </w:tc>
      </w:tr>
      <w:tr w:rsidR="00E37FC5" w:rsidRPr="001F6754" w14:paraId="6072FE46" w14:textId="77777777" w:rsidTr="00282DA8">
        <w:trPr>
          <w:cantSplit/>
        </w:trPr>
        <w:tc>
          <w:tcPr>
            <w:tcW w:w="4261" w:type="dxa"/>
          </w:tcPr>
          <w:p w14:paraId="7D5F1B87" w14:textId="77777777" w:rsidR="005D3103" w:rsidRPr="006A0215" w:rsidRDefault="005D3103" w:rsidP="008F5075">
            <w:pPr>
              <w:spacing w:after="0" w:line="240" w:lineRule="auto"/>
              <w:rPr>
                <w:rFonts w:ascii="Times New Roman" w:eastAsia="Times New Roman" w:hAnsi="Times New Roman" w:cs="Times New Roman"/>
                <w:b/>
                <w:bCs/>
                <w:spacing w:val="-1"/>
                <w:lang w:val="en-US"/>
              </w:rPr>
            </w:pPr>
          </w:p>
          <w:p w14:paraId="44AFF8B6" w14:textId="0FBB2D30" w:rsidR="005D3103" w:rsidRPr="001F6754" w:rsidRDefault="00080994" w:rsidP="008F5075">
            <w:pPr>
              <w:spacing w:after="0" w:line="240" w:lineRule="auto"/>
              <w:rPr>
                <w:rFonts w:ascii="Times New Roman" w:eastAsia="Times New Roman" w:hAnsi="Times New Roman" w:cs="Times New Roman"/>
                <w:b/>
                <w:bCs/>
                <w:spacing w:val="-1"/>
              </w:rPr>
            </w:pPr>
            <w:r w:rsidRPr="005515B4">
              <w:rPr>
                <w:rFonts w:ascii="Times New Roman" w:hAnsi="Times New Roman" w:cs="Times New Roman"/>
                <w:b/>
              </w:rPr>
              <w:t>Danmark</w:t>
            </w:r>
          </w:p>
          <w:p w14:paraId="077B8C39" w14:textId="1410649C" w:rsidR="007A2134" w:rsidRPr="005515B4" w:rsidRDefault="00B42A04" w:rsidP="008F5075">
            <w:pPr>
              <w:pStyle w:val="paragraph"/>
              <w:spacing w:before="0" w:beforeAutospacing="0" w:after="0" w:afterAutospacing="0"/>
              <w:textAlignment w:val="baseline"/>
              <w:rPr>
                <w:bCs/>
                <w:spacing w:val="-1"/>
                <w:sz w:val="22"/>
                <w:szCs w:val="22"/>
              </w:rPr>
            </w:pPr>
            <w:r w:rsidRPr="005515B4">
              <w:rPr>
                <w:sz w:val="22"/>
                <w:szCs w:val="22"/>
              </w:rPr>
              <w:t>Viatris</w:t>
            </w:r>
            <w:r w:rsidR="00080994" w:rsidRPr="005515B4">
              <w:rPr>
                <w:sz w:val="22"/>
                <w:szCs w:val="22"/>
              </w:rPr>
              <w:t> ApS </w:t>
            </w:r>
          </w:p>
          <w:p w14:paraId="29BF2619" w14:textId="10B2BA0A" w:rsidR="007A2134" w:rsidRPr="005515B4" w:rsidRDefault="00080994" w:rsidP="008F5075">
            <w:pPr>
              <w:pStyle w:val="paragraph"/>
              <w:spacing w:before="0" w:beforeAutospacing="0" w:after="0" w:afterAutospacing="0"/>
              <w:textAlignment w:val="baseline"/>
              <w:rPr>
                <w:bCs/>
                <w:spacing w:val="-1"/>
                <w:sz w:val="22"/>
                <w:szCs w:val="22"/>
              </w:rPr>
            </w:pPr>
            <w:r w:rsidRPr="005515B4">
              <w:rPr>
                <w:sz w:val="22"/>
                <w:szCs w:val="22"/>
              </w:rPr>
              <w:t>Tl</w:t>
            </w:r>
            <w:r w:rsidR="001F6754">
              <w:rPr>
                <w:sz w:val="22"/>
                <w:szCs w:val="22"/>
              </w:rPr>
              <w:t>f</w:t>
            </w:r>
            <w:r w:rsidR="006A1191">
              <w:rPr>
                <w:sz w:val="22"/>
                <w:szCs w:val="22"/>
              </w:rPr>
              <w:t>.</w:t>
            </w:r>
            <w:r w:rsidRPr="005515B4">
              <w:rPr>
                <w:sz w:val="22"/>
                <w:szCs w:val="22"/>
              </w:rPr>
              <w:t>: +45 28 11 69 32 </w:t>
            </w:r>
          </w:p>
          <w:p w14:paraId="4F4430CB" w14:textId="02E40683" w:rsidR="005D3103" w:rsidRPr="001F6754" w:rsidRDefault="005D3103" w:rsidP="008F5075">
            <w:pPr>
              <w:spacing w:after="0" w:line="240" w:lineRule="auto"/>
              <w:rPr>
                <w:rFonts w:ascii="Times New Roman" w:eastAsia="Times New Roman" w:hAnsi="Times New Roman" w:cs="Times New Roman"/>
                <w:bCs/>
                <w:spacing w:val="-1"/>
              </w:rPr>
            </w:pPr>
          </w:p>
        </w:tc>
        <w:tc>
          <w:tcPr>
            <w:tcW w:w="4670" w:type="dxa"/>
          </w:tcPr>
          <w:p w14:paraId="0610C147" w14:textId="77777777" w:rsidR="005D3103" w:rsidRPr="001F6754" w:rsidRDefault="005D3103" w:rsidP="008F5075">
            <w:pPr>
              <w:spacing w:after="0" w:line="240" w:lineRule="auto"/>
              <w:rPr>
                <w:rFonts w:ascii="Times New Roman" w:eastAsia="Times New Roman" w:hAnsi="Times New Roman" w:cs="Times New Roman"/>
                <w:b/>
                <w:bCs/>
                <w:spacing w:val="-1"/>
                <w:lang w:val="fi-FI"/>
              </w:rPr>
            </w:pPr>
          </w:p>
          <w:p w14:paraId="4BD378FD" w14:textId="77777777" w:rsidR="005D3103" w:rsidRPr="00687DBB" w:rsidRDefault="00080994" w:rsidP="008F5075">
            <w:pPr>
              <w:spacing w:after="0" w:line="240" w:lineRule="auto"/>
              <w:rPr>
                <w:rFonts w:ascii="Times New Roman" w:eastAsia="Times New Roman" w:hAnsi="Times New Roman" w:cs="Times New Roman"/>
                <w:b/>
                <w:bCs/>
                <w:spacing w:val="-1"/>
                <w:lang w:val="fi-FI"/>
              </w:rPr>
            </w:pPr>
            <w:r w:rsidRPr="00687DBB">
              <w:rPr>
                <w:rFonts w:ascii="Times New Roman" w:hAnsi="Times New Roman" w:cs="Times New Roman"/>
                <w:b/>
                <w:lang w:val="fi-FI"/>
              </w:rPr>
              <w:t>Malta</w:t>
            </w:r>
          </w:p>
          <w:p w14:paraId="0AD56498" w14:textId="77777777" w:rsidR="005D3103" w:rsidRPr="00687DBB" w:rsidRDefault="00080994" w:rsidP="008F5075">
            <w:pPr>
              <w:spacing w:after="0" w:line="240" w:lineRule="auto"/>
              <w:rPr>
                <w:rFonts w:ascii="Times New Roman" w:eastAsia="Times New Roman" w:hAnsi="Times New Roman" w:cs="Times New Roman"/>
                <w:bCs/>
                <w:spacing w:val="-1"/>
                <w:lang w:val="fi-FI"/>
              </w:rPr>
            </w:pPr>
            <w:r w:rsidRPr="00687DBB">
              <w:rPr>
                <w:rFonts w:ascii="Times New Roman" w:hAnsi="Times New Roman" w:cs="Times New Roman"/>
                <w:lang w:val="fi-FI"/>
              </w:rPr>
              <w:t>V.J. Salomone Pharma Ltd</w:t>
            </w:r>
          </w:p>
          <w:p w14:paraId="3780D72A" w14:textId="77777777" w:rsidR="005D3103" w:rsidRPr="001F6754" w:rsidRDefault="00080994" w:rsidP="008F5075">
            <w:pPr>
              <w:spacing w:after="0" w:line="240" w:lineRule="auto"/>
              <w:rPr>
                <w:rFonts w:ascii="Times New Roman" w:eastAsia="Times New Roman" w:hAnsi="Times New Roman" w:cs="Times New Roman"/>
                <w:bCs/>
                <w:spacing w:val="-1"/>
              </w:rPr>
            </w:pPr>
            <w:r w:rsidRPr="005515B4">
              <w:rPr>
                <w:rFonts w:ascii="Times New Roman" w:hAnsi="Times New Roman" w:cs="Times New Roman"/>
              </w:rPr>
              <w:t>Tel: + 356 21 22 01 74</w:t>
            </w:r>
          </w:p>
          <w:p w14:paraId="64CB25B8" w14:textId="77777777" w:rsidR="005D3103" w:rsidRPr="001F6754" w:rsidRDefault="005D3103" w:rsidP="008F5075">
            <w:pPr>
              <w:spacing w:after="0" w:line="240" w:lineRule="auto"/>
              <w:rPr>
                <w:rFonts w:ascii="Times New Roman" w:eastAsia="Times New Roman" w:hAnsi="Times New Roman" w:cs="Times New Roman"/>
                <w:bCs/>
                <w:spacing w:val="-1"/>
              </w:rPr>
            </w:pPr>
          </w:p>
        </w:tc>
      </w:tr>
      <w:tr w:rsidR="00E37FC5" w:rsidRPr="001F6754" w14:paraId="309DF1F2" w14:textId="77777777" w:rsidTr="00282DA8">
        <w:trPr>
          <w:cantSplit/>
        </w:trPr>
        <w:tc>
          <w:tcPr>
            <w:tcW w:w="4261" w:type="dxa"/>
          </w:tcPr>
          <w:p w14:paraId="3691BBFD" w14:textId="77777777" w:rsidR="005D3103" w:rsidRPr="001F6754" w:rsidRDefault="00080994" w:rsidP="008F5075">
            <w:pPr>
              <w:spacing w:after="0" w:line="240" w:lineRule="auto"/>
              <w:rPr>
                <w:rFonts w:ascii="Times New Roman" w:eastAsia="Times New Roman" w:hAnsi="Times New Roman" w:cs="Times New Roman"/>
                <w:b/>
                <w:bCs/>
                <w:spacing w:val="-1"/>
              </w:rPr>
            </w:pPr>
            <w:r w:rsidRPr="005515B4">
              <w:rPr>
                <w:rFonts w:ascii="Times New Roman" w:hAnsi="Times New Roman" w:cs="Times New Roman"/>
                <w:b/>
              </w:rPr>
              <w:t>Deutschland</w:t>
            </w:r>
          </w:p>
          <w:p w14:paraId="7CF11AE7" w14:textId="53F07688" w:rsidR="007A2134" w:rsidRPr="001F6754" w:rsidRDefault="00B42A04" w:rsidP="008F5075">
            <w:pPr>
              <w:pStyle w:val="paragraph"/>
              <w:spacing w:before="0" w:beforeAutospacing="0" w:after="0" w:afterAutospacing="0"/>
              <w:textAlignment w:val="baseline"/>
              <w:rPr>
                <w:sz w:val="22"/>
                <w:szCs w:val="22"/>
              </w:rPr>
            </w:pPr>
            <w:r w:rsidRPr="005515B4">
              <w:rPr>
                <w:sz w:val="22"/>
                <w:szCs w:val="22"/>
              </w:rPr>
              <w:t>Viatris</w:t>
            </w:r>
            <w:r w:rsidR="00080994" w:rsidRPr="005515B4">
              <w:rPr>
                <w:rStyle w:val="normaltextrun"/>
                <w:sz w:val="22"/>
                <w:szCs w:val="22"/>
              </w:rPr>
              <w:t xml:space="preserve"> Healthcare GmbH</w:t>
            </w:r>
            <w:r w:rsidR="00080994" w:rsidRPr="005515B4">
              <w:rPr>
                <w:rStyle w:val="eop"/>
                <w:sz w:val="22"/>
                <w:szCs w:val="22"/>
              </w:rPr>
              <w:t> </w:t>
            </w:r>
          </w:p>
          <w:p w14:paraId="48A207BA" w14:textId="45C5B6FC" w:rsidR="007A2134" w:rsidRPr="001F6754" w:rsidRDefault="00080994" w:rsidP="008F5075">
            <w:pPr>
              <w:pStyle w:val="paragraph"/>
              <w:spacing w:before="0" w:beforeAutospacing="0" w:after="0" w:afterAutospacing="0"/>
              <w:textAlignment w:val="baseline"/>
              <w:rPr>
                <w:sz w:val="22"/>
                <w:szCs w:val="22"/>
              </w:rPr>
            </w:pPr>
            <w:r w:rsidRPr="005515B4">
              <w:rPr>
                <w:rStyle w:val="normaltextrun"/>
                <w:sz w:val="22"/>
                <w:szCs w:val="22"/>
              </w:rPr>
              <w:t>Tel: +49 800 0700 800</w:t>
            </w:r>
            <w:r w:rsidRPr="005515B4">
              <w:rPr>
                <w:rStyle w:val="eop"/>
                <w:sz w:val="22"/>
                <w:szCs w:val="22"/>
              </w:rPr>
              <w:t> </w:t>
            </w:r>
          </w:p>
          <w:p w14:paraId="4DFAA915" w14:textId="77777777" w:rsidR="005D3103" w:rsidRPr="001F6754" w:rsidRDefault="005D3103" w:rsidP="008F5075">
            <w:pPr>
              <w:spacing w:after="0" w:line="240" w:lineRule="auto"/>
              <w:rPr>
                <w:rFonts w:ascii="Times New Roman" w:eastAsia="Times New Roman" w:hAnsi="Times New Roman" w:cs="Times New Roman"/>
                <w:bCs/>
                <w:spacing w:val="-1"/>
              </w:rPr>
            </w:pPr>
          </w:p>
        </w:tc>
        <w:tc>
          <w:tcPr>
            <w:tcW w:w="4670" w:type="dxa"/>
            <w:hideMark/>
          </w:tcPr>
          <w:p w14:paraId="24356478" w14:textId="77777777" w:rsidR="005D3103" w:rsidRPr="001F6754" w:rsidRDefault="00080994" w:rsidP="008F5075">
            <w:pPr>
              <w:spacing w:after="0" w:line="240" w:lineRule="auto"/>
              <w:rPr>
                <w:rFonts w:ascii="Times New Roman" w:eastAsia="Times New Roman" w:hAnsi="Times New Roman" w:cs="Times New Roman"/>
                <w:b/>
                <w:bCs/>
                <w:spacing w:val="-1"/>
              </w:rPr>
            </w:pPr>
            <w:r w:rsidRPr="005515B4">
              <w:rPr>
                <w:rFonts w:ascii="Times New Roman" w:hAnsi="Times New Roman" w:cs="Times New Roman"/>
                <w:b/>
              </w:rPr>
              <w:t>Nederland</w:t>
            </w:r>
          </w:p>
          <w:p w14:paraId="2F5C2144" w14:textId="77777777" w:rsidR="005D3103" w:rsidRPr="001F6754" w:rsidRDefault="00080994" w:rsidP="008F5075">
            <w:pPr>
              <w:spacing w:after="0" w:line="240" w:lineRule="auto"/>
              <w:rPr>
                <w:rFonts w:ascii="Times New Roman" w:eastAsia="Times New Roman" w:hAnsi="Times New Roman" w:cs="Times New Roman"/>
                <w:bCs/>
                <w:spacing w:val="-1"/>
              </w:rPr>
            </w:pPr>
            <w:r w:rsidRPr="005515B4">
              <w:rPr>
                <w:rFonts w:ascii="Times New Roman" w:hAnsi="Times New Roman" w:cs="Times New Roman"/>
              </w:rPr>
              <w:t>Mylan BV</w:t>
            </w:r>
          </w:p>
          <w:p w14:paraId="7C750717" w14:textId="77777777" w:rsidR="005D3103" w:rsidRPr="001F6754" w:rsidRDefault="00080994" w:rsidP="008F5075">
            <w:pPr>
              <w:spacing w:after="0" w:line="240" w:lineRule="auto"/>
              <w:rPr>
                <w:rFonts w:ascii="Times New Roman" w:eastAsia="Times New Roman" w:hAnsi="Times New Roman" w:cs="Times New Roman"/>
                <w:bCs/>
                <w:spacing w:val="-1"/>
              </w:rPr>
            </w:pPr>
            <w:r w:rsidRPr="005515B4">
              <w:rPr>
                <w:rFonts w:ascii="Times New Roman" w:hAnsi="Times New Roman" w:cs="Times New Roman"/>
              </w:rPr>
              <w:t>Tel: +31 (0)20 426 3300</w:t>
            </w:r>
          </w:p>
        </w:tc>
      </w:tr>
      <w:tr w:rsidR="00E37FC5" w:rsidRPr="001F6754" w14:paraId="06CFC0C6" w14:textId="77777777" w:rsidTr="00282DA8">
        <w:trPr>
          <w:cantSplit/>
        </w:trPr>
        <w:tc>
          <w:tcPr>
            <w:tcW w:w="4261" w:type="dxa"/>
          </w:tcPr>
          <w:p w14:paraId="36579CAB" w14:textId="6362BE7E" w:rsidR="005D3103" w:rsidRPr="001F6754" w:rsidRDefault="00080994" w:rsidP="008F5075">
            <w:pPr>
              <w:spacing w:after="0" w:line="240" w:lineRule="auto"/>
              <w:rPr>
                <w:rFonts w:ascii="Times New Roman" w:eastAsia="Times New Roman" w:hAnsi="Times New Roman" w:cs="Times New Roman"/>
                <w:b/>
                <w:bCs/>
                <w:spacing w:val="-1"/>
                <w:lang w:val="en-US"/>
              </w:rPr>
            </w:pPr>
            <w:proofErr w:type="spellStart"/>
            <w:r w:rsidRPr="005515B4">
              <w:rPr>
                <w:rFonts w:ascii="Times New Roman" w:hAnsi="Times New Roman" w:cs="Times New Roman"/>
                <w:b/>
                <w:lang w:val="en-US"/>
              </w:rPr>
              <w:lastRenderedPageBreak/>
              <w:t>Eesti</w:t>
            </w:r>
            <w:proofErr w:type="spellEnd"/>
          </w:p>
          <w:p w14:paraId="5A221819" w14:textId="77ED529A" w:rsidR="005D3103" w:rsidRPr="001F6754" w:rsidRDefault="000707E6" w:rsidP="008F5075">
            <w:pPr>
              <w:spacing w:after="0" w:line="240" w:lineRule="auto"/>
              <w:rPr>
                <w:rFonts w:ascii="Times New Roman" w:eastAsia="Times New Roman" w:hAnsi="Times New Roman" w:cs="Times New Roman"/>
                <w:bCs/>
                <w:spacing w:val="-1"/>
                <w:lang w:val="en-US"/>
              </w:rPr>
            </w:pPr>
            <w:r>
              <w:rPr>
                <w:rFonts w:ascii="Times New Roman" w:hAnsi="Times New Roman" w:cs="Times New Roman"/>
                <w:lang w:val="en-US"/>
              </w:rPr>
              <w:t>Viatris OÜ</w:t>
            </w:r>
            <w:r w:rsidR="00080994" w:rsidRPr="005515B4">
              <w:rPr>
                <w:rFonts w:ascii="Times New Roman" w:hAnsi="Times New Roman" w:cs="Times New Roman"/>
                <w:lang w:val="en-US"/>
              </w:rPr>
              <w:t xml:space="preserve"> </w:t>
            </w:r>
          </w:p>
          <w:p w14:paraId="690357F6" w14:textId="77777777" w:rsidR="005D3103" w:rsidRPr="001F6754" w:rsidRDefault="00080994" w:rsidP="008F5075">
            <w:pPr>
              <w:spacing w:after="0" w:line="240" w:lineRule="auto"/>
              <w:rPr>
                <w:rFonts w:ascii="Times New Roman" w:eastAsia="Times New Roman" w:hAnsi="Times New Roman" w:cs="Times New Roman"/>
                <w:bCs/>
                <w:spacing w:val="-1"/>
              </w:rPr>
            </w:pPr>
            <w:r w:rsidRPr="005515B4">
              <w:rPr>
                <w:rFonts w:ascii="Times New Roman" w:hAnsi="Times New Roman" w:cs="Times New Roman"/>
              </w:rPr>
              <w:t>Tel: + 372 6363 052</w:t>
            </w:r>
          </w:p>
          <w:p w14:paraId="40527340" w14:textId="77777777" w:rsidR="005D3103" w:rsidRPr="001F6754" w:rsidRDefault="005D3103" w:rsidP="008F5075">
            <w:pPr>
              <w:spacing w:after="0" w:line="240" w:lineRule="auto"/>
              <w:rPr>
                <w:rFonts w:ascii="Times New Roman" w:eastAsia="Times New Roman" w:hAnsi="Times New Roman" w:cs="Times New Roman"/>
                <w:bCs/>
                <w:spacing w:val="-1"/>
              </w:rPr>
            </w:pPr>
          </w:p>
        </w:tc>
        <w:tc>
          <w:tcPr>
            <w:tcW w:w="4670" w:type="dxa"/>
          </w:tcPr>
          <w:p w14:paraId="361C33E5" w14:textId="5E32D1B8" w:rsidR="005D3103" w:rsidRPr="001F6754" w:rsidRDefault="00080994" w:rsidP="008F5075">
            <w:pPr>
              <w:spacing w:after="0" w:line="240" w:lineRule="auto"/>
              <w:rPr>
                <w:rFonts w:ascii="Times New Roman" w:eastAsia="Times New Roman" w:hAnsi="Times New Roman" w:cs="Times New Roman"/>
                <w:b/>
                <w:bCs/>
                <w:spacing w:val="-1"/>
                <w:lang w:val="en-US"/>
              </w:rPr>
            </w:pPr>
            <w:r w:rsidRPr="005515B4">
              <w:rPr>
                <w:rFonts w:ascii="Times New Roman" w:hAnsi="Times New Roman" w:cs="Times New Roman"/>
                <w:b/>
                <w:lang w:val="en-US"/>
              </w:rPr>
              <w:t>Norge</w:t>
            </w:r>
          </w:p>
          <w:p w14:paraId="72FFA344" w14:textId="4B0032A5" w:rsidR="005D3103" w:rsidRPr="001F6754" w:rsidRDefault="00B42A04" w:rsidP="008F5075">
            <w:pPr>
              <w:spacing w:after="0" w:line="240" w:lineRule="auto"/>
              <w:rPr>
                <w:rFonts w:ascii="Times New Roman" w:eastAsia="Times New Roman" w:hAnsi="Times New Roman" w:cs="Times New Roman"/>
                <w:bCs/>
                <w:spacing w:val="-1"/>
                <w:lang w:val="en-US"/>
              </w:rPr>
            </w:pPr>
            <w:r w:rsidRPr="005515B4">
              <w:rPr>
                <w:rFonts w:ascii="Times New Roman" w:hAnsi="Times New Roman" w:cs="Times New Roman"/>
              </w:rPr>
              <w:t>Viatris</w:t>
            </w:r>
            <w:r w:rsidR="00080994" w:rsidRPr="005515B4">
              <w:rPr>
                <w:rFonts w:ascii="Times New Roman" w:hAnsi="Times New Roman" w:cs="Times New Roman"/>
                <w:lang w:val="en-US"/>
              </w:rPr>
              <w:t xml:space="preserve"> AS</w:t>
            </w:r>
          </w:p>
          <w:p w14:paraId="5427680E" w14:textId="20E06441" w:rsidR="005D3103" w:rsidRPr="001F6754" w:rsidRDefault="00080994" w:rsidP="008F5075">
            <w:pPr>
              <w:spacing w:after="0" w:line="240" w:lineRule="auto"/>
              <w:rPr>
                <w:rFonts w:ascii="Times New Roman" w:eastAsia="Times New Roman" w:hAnsi="Times New Roman" w:cs="Times New Roman"/>
                <w:bCs/>
                <w:spacing w:val="-1"/>
                <w:lang w:val="en-US"/>
              </w:rPr>
            </w:pPr>
            <w:r w:rsidRPr="005515B4">
              <w:rPr>
                <w:rFonts w:ascii="Times New Roman" w:hAnsi="Times New Roman" w:cs="Times New Roman"/>
                <w:lang w:val="en-US"/>
              </w:rPr>
              <w:t>Tl</w:t>
            </w:r>
            <w:r w:rsidR="00390AE7">
              <w:rPr>
                <w:rFonts w:ascii="Times New Roman" w:hAnsi="Times New Roman" w:cs="Times New Roman"/>
              </w:rPr>
              <w:t>f</w:t>
            </w:r>
            <w:r w:rsidRPr="005515B4">
              <w:rPr>
                <w:rFonts w:ascii="Times New Roman" w:hAnsi="Times New Roman" w:cs="Times New Roman"/>
                <w:lang w:val="en-US"/>
              </w:rPr>
              <w:t>: + 47 66 75 33 00</w:t>
            </w:r>
          </w:p>
        </w:tc>
      </w:tr>
      <w:tr w:rsidR="00E37FC5" w:rsidRPr="001F6754" w14:paraId="2953E228" w14:textId="77777777" w:rsidTr="00282DA8">
        <w:trPr>
          <w:cantSplit/>
          <w:trHeight w:val="561"/>
        </w:trPr>
        <w:tc>
          <w:tcPr>
            <w:tcW w:w="4261" w:type="dxa"/>
          </w:tcPr>
          <w:p w14:paraId="6B231DAE" w14:textId="77777777" w:rsidR="005D3103" w:rsidRPr="006A0215" w:rsidRDefault="00080994" w:rsidP="008F5075">
            <w:pPr>
              <w:spacing w:after="0" w:line="240" w:lineRule="auto"/>
              <w:rPr>
                <w:rFonts w:ascii="Times New Roman" w:eastAsia="Times New Roman" w:hAnsi="Times New Roman" w:cs="Times New Roman"/>
                <w:bCs/>
                <w:spacing w:val="-1"/>
                <w:lang w:val="en-US"/>
              </w:rPr>
            </w:pPr>
            <w:r w:rsidRPr="005515B4">
              <w:rPr>
                <w:rFonts w:ascii="Times New Roman" w:hAnsi="Times New Roman" w:cs="Times New Roman"/>
                <w:b/>
              </w:rPr>
              <w:t>Ελλάδα</w:t>
            </w:r>
            <w:r w:rsidRPr="006A0215">
              <w:rPr>
                <w:rFonts w:ascii="Times New Roman" w:hAnsi="Times New Roman" w:cs="Times New Roman"/>
                <w:b/>
                <w:lang w:val="en-US"/>
              </w:rPr>
              <w:t xml:space="preserve"> </w:t>
            </w:r>
          </w:p>
          <w:p w14:paraId="3D368D6E" w14:textId="5C78A6D5" w:rsidR="005D3103" w:rsidRPr="006A0215" w:rsidRDefault="000707E6" w:rsidP="008F5075">
            <w:pPr>
              <w:spacing w:after="0" w:line="240" w:lineRule="auto"/>
              <w:rPr>
                <w:rFonts w:ascii="Times New Roman" w:eastAsia="Times New Roman" w:hAnsi="Times New Roman" w:cs="Times New Roman"/>
                <w:bCs/>
                <w:spacing w:val="-1"/>
                <w:lang w:val="en-US"/>
              </w:rPr>
            </w:pPr>
            <w:r w:rsidRPr="006A0215">
              <w:rPr>
                <w:rFonts w:ascii="Times New Roman" w:hAnsi="Times New Roman" w:cs="Times New Roman"/>
                <w:lang w:val="en-US"/>
              </w:rPr>
              <w:t>Viatris</w:t>
            </w:r>
            <w:r w:rsidR="00080994" w:rsidRPr="006A0215">
              <w:rPr>
                <w:rFonts w:ascii="Times New Roman" w:hAnsi="Times New Roman" w:cs="Times New Roman"/>
                <w:lang w:val="en-US"/>
              </w:rPr>
              <w:t xml:space="preserve"> Hellas </w:t>
            </w:r>
            <w:r w:rsidRPr="006A0215">
              <w:rPr>
                <w:rFonts w:ascii="Times New Roman" w:hAnsi="Times New Roman" w:cs="Times New Roman"/>
                <w:lang w:val="en-US"/>
              </w:rPr>
              <w:t>Ltd</w:t>
            </w:r>
          </w:p>
          <w:p w14:paraId="70DC7A1E" w14:textId="1BA52188" w:rsidR="005D3103" w:rsidRPr="006A0215" w:rsidRDefault="00080994" w:rsidP="008F5075">
            <w:pPr>
              <w:spacing w:after="0" w:line="240" w:lineRule="auto"/>
              <w:rPr>
                <w:rFonts w:ascii="Times New Roman" w:eastAsia="Times New Roman" w:hAnsi="Times New Roman" w:cs="Times New Roman"/>
                <w:bCs/>
                <w:spacing w:val="-1"/>
                <w:lang w:val="en-US"/>
              </w:rPr>
            </w:pPr>
            <w:r w:rsidRPr="005515B4">
              <w:rPr>
                <w:rFonts w:ascii="Times New Roman" w:hAnsi="Times New Roman" w:cs="Times New Roman"/>
              </w:rPr>
              <w:t>Τηλ</w:t>
            </w:r>
            <w:r w:rsidRPr="006A0215">
              <w:rPr>
                <w:rFonts w:ascii="Times New Roman" w:hAnsi="Times New Roman" w:cs="Times New Roman"/>
                <w:lang w:val="en-US"/>
              </w:rPr>
              <w:t>: +30 210</w:t>
            </w:r>
            <w:r w:rsidR="000707E6" w:rsidRPr="006A0215">
              <w:rPr>
                <w:rFonts w:ascii="Times New Roman" w:hAnsi="Times New Roman" w:cs="Times New Roman"/>
                <w:lang w:val="en-US"/>
              </w:rPr>
              <w:t>0 100 002</w:t>
            </w:r>
          </w:p>
          <w:p w14:paraId="5545C3D6" w14:textId="77777777" w:rsidR="005D3103" w:rsidRPr="006A0215" w:rsidRDefault="005D3103" w:rsidP="008F5075">
            <w:pPr>
              <w:spacing w:after="0" w:line="240" w:lineRule="auto"/>
              <w:rPr>
                <w:rFonts w:ascii="Times New Roman" w:eastAsia="Times New Roman" w:hAnsi="Times New Roman" w:cs="Times New Roman"/>
                <w:bCs/>
                <w:spacing w:val="-1"/>
                <w:lang w:val="en-US"/>
              </w:rPr>
            </w:pPr>
          </w:p>
        </w:tc>
        <w:tc>
          <w:tcPr>
            <w:tcW w:w="4670" w:type="dxa"/>
          </w:tcPr>
          <w:p w14:paraId="7076DB28" w14:textId="77777777" w:rsidR="005D3103" w:rsidRPr="001F6754" w:rsidRDefault="00080994" w:rsidP="008F5075">
            <w:pPr>
              <w:spacing w:after="0" w:line="240" w:lineRule="auto"/>
              <w:rPr>
                <w:rFonts w:ascii="Times New Roman" w:eastAsia="Times New Roman" w:hAnsi="Times New Roman" w:cs="Times New Roman"/>
                <w:b/>
                <w:bCs/>
                <w:spacing w:val="-1"/>
              </w:rPr>
            </w:pPr>
            <w:r w:rsidRPr="005515B4">
              <w:rPr>
                <w:rFonts w:ascii="Times New Roman" w:hAnsi="Times New Roman" w:cs="Times New Roman"/>
                <w:b/>
              </w:rPr>
              <w:t>Österreich</w:t>
            </w:r>
          </w:p>
          <w:p w14:paraId="1AC27562" w14:textId="5B72E036" w:rsidR="005D3103" w:rsidRPr="001F6754" w:rsidRDefault="00D9038D" w:rsidP="008F5075">
            <w:pPr>
              <w:spacing w:after="0" w:line="240" w:lineRule="auto"/>
              <w:rPr>
                <w:rFonts w:ascii="Times New Roman" w:eastAsia="Times New Roman" w:hAnsi="Times New Roman" w:cs="Times New Roman"/>
                <w:bCs/>
                <w:iCs/>
                <w:spacing w:val="-1"/>
              </w:rPr>
            </w:pPr>
            <w:r>
              <w:rPr>
                <w:rFonts w:ascii="Times New Roman" w:eastAsia="Times New Roman" w:hAnsi="Times New Roman" w:cs="Times New Roman"/>
                <w:bCs/>
                <w:iCs/>
                <w:spacing w:val="-1"/>
              </w:rPr>
              <w:t>Viatris Austria</w:t>
            </w:r>
            <w:r w:rsidR="00080994" w:rsidRPr="005515B4">
              <w:rPr>
                <w:rFonts w:ascii="Times New Roman" w:hAnsi="Times New Roman" w:cs="Times New Roman"/>
              </w:rPr>
              <w:t xml:space="preserve"> GmbH</w:t>
            </w:r>
          </w:p>
          <w:p w14:paraId="311E0127" w14:textId="61106636" w:rsidR="005D3103" w:rsidRPr="001F6754" w:rsidRDefault="00080994" w:rsidP="008F5075">
            <w:pPr>
              <w:spacing w:after="0" w:line="240" w:lineRule="auto"/>
              <w:rPr>
                <w:rFonts w:ascii="Times New Roman" w:eastAsia="Times New Roman" w:hAnsi="Times New Roman" w:cs="Times New Roman"/>
                <w:bCs/>
                <w:spacing w:val="-1"/>
              </w:rPr>
            </w:pPr>
            <w:r w:rsidRPr="005515B4">
              <w:rPr>
                <w:rFonts w:ascii="Times New Roman" w:hAnsi="Times New Roman" w:cs="Times New Roman"/>
              </w:rPr>
              <w:t xml:space="preserve">Tel: +43 1 </w:t>
            </w:r>
            <w:r w:rsidR="00D9038D">
              <w:rPr>
                <w:rFonts w:ascii="Times New Roman" w:eastAsia="Times New Roman" w:hAnsi="Times New Roman" w:cs="Times New Roman"/>
                <w:bCs/>
                <w:iCs/>
                <w:spacing w:val="-1"/>
              </w:rPr>
              <w:t>86390</w:t>
            </w:r>
          </w:p>
          <w:p w14:paraId="671EF2C2" w14:textId="77777777" w:rsidR="005D3103" w:rsidRPr="001F6754" w:rsidRDefault="005D3103" w:rsidP="008F5075">
            <w:pPr>
              <w:spacing w:after="0" w:line="240" w:lineRule="auto"/>
              <w:rPr>
                <w:rFonts w:ascii="Times New Roman" w:eastAsia="Times New Roman" w:hAnsi="Times New Roman" w:cs="Times New Roman"/>
                <w:bCs/>
                <w:spacing w:val="-1"/>
              </w:rPr>
            </w:pPr>
          </w:p>
        </w:tc>
      </w:tr>
      <w:tr w:rsidR="00E37FC5" w:rsidRPr="001F6754" w14:paraId="40314557" w14:textId="77777777" w:rsidTr="00282DA8">
        <w:trPr>
          <w:cantSplit/>
        </w:trPr>
        <w:tc>
          <w:tcPr>
            <w:tcW w:w="4261" w:type="dxa"/>
          </w:tcPr>
          <w:p w14:paraId="1217DEAB" w14:textId="77777777" w:rsidR="005D3103" w:rsidRPr="001F6754" w:rsidRDefault="00080994" w:rsidP="008F5075">
            <w:pPr>
              <w:spacing w:after="0" w:line="240" w:lineRule="auto"/>
              <w:rPr>
                <w:rFonts w:ascii="Times New Roman" w:eastAsia="Times New Roman" w:hAnsi="Times New Roman" w:cs="Times New Roman"/>
                <w:b/>
                <w:bCs/>
                <w:spacing w:val="-1"/>
                <w:lang w:val="fr-FR"/>
              </w:rPr>
            </w:pPr>
            <w:r w:rsidRPr="005515B4">
              <w:rPr>
                <w:rFonts w:ascii="Times New Roman" w:hAnsi="Times New Roman" w:cs="Times New Roman"/>
                <w:b/>
                <w:lang w:val="fr-FR"/>
              </w:rPr>
              <w:t>España</w:t>
            </w:r>
          </w:p>
          <w:p w14:paraId="38C5FA32" w14:textId="5456C3BF" w:rsidR="005D3103" w:rsidRPr="001F6754" w:rsidRDefault="007B7F2E" w:rsidP="008F5075">
            <w:pPr>
              <w:spacing w:after="0" w:line="240" w:lineRule="auto"/>
              <w:rPr>
                <w:rFonts w:ascii="Times New Roman" w:eastAsia="Times New Roman" w:hAnsi="Times New Roman" w:cs="Times New Roman"/>
                <w:bCs/>
                <w:spacing w:val="-1"/>
                <w:lang w:val="fr-FR"/>
              </w:rPr>
            </w:pPr>
            <w:r w:rsidRPr="00687DBB">
              <w:rPr>
                <w:rFonts w:ascii="Times New Roman" w:hAnsi="Times New Roman" w:cs="Times New Roman"/>
                <w:lang w:val="es-PE"/>
              </w:rPr>
              <w:t>Viatris</w:t>
            </w:r>
            <w:r w:rsidR="00080994" w:rsidRPr="005515B4">
              <w:rPr>
                <w:rFonts w:ascii="Times New Roman" w:hAnsi="Times New Roman" w:cs="Times New Roman"/>
                <w:lang w:val="fr-FR"/>
              </w:rPr>
              <w:t xml:space="preserve"> Pharmaceuticals, S.L</w:t>
            </w:r>
            <w:r w:rsidRPr="005515B4">
              <w:rPr>
                <w:rFonts w:ascii="Times New Roman" w:hAnsi="Times New Roman" w:cs="Times New Roman"/>
                <w:lang w:val="fr-FR"/>
              </w:rPr>
              <w:t>.</w:t>
            </w:r>
          </w:p>
          <w:p w14:paraId="1E1C3339" w14:textId="77777777" w:rsidR="005D3103" w:rsidRPr="001F6754" w:rsidRDefault="00080994" w:rsidP="008F5075">
            <w:pPr>
              <w:spacing w:after="0" w:line="240" w:lineRule="auto"/>
              <w:rPr>
                <w:rFonts w:ascii="Times New Roman" w:eastAsia="Times New Roman" w:hAnsi="Times New Roman" w:cs="Times New Roman"/>
                <w:bCs/>
                <w:spacing w:val="-1"/>
                <w:lang w:val="en-US"/>
              </w:rPr>
            </w:pPr>
            <w:r w:rsidRPr="005515B4">
              <w:rPr>
                <w:rFonts w:ascii="Times New Roman" w:hAnsi="Times New Roman" w:cs="Times New Roman"/>
                <w:lang w:val="en-US"/>
              </w:rPr>
              <w:t>Tel: + 34 900 102 712</w:t>
            </w:r>
          </w:p>
          <w:p w14:paraId="3AE5CA21" w14:textId="77777777" w:rsidR="005D3103" w:rsidRPr="001F6754" w:rsidRDefault="005D3103" w:rsidP="008F5075">
            <w:pPr>
              <w:spacing w:after="0" w:line="240" w:lineRule="auto"/>
              <w:rPr>
                <w:rFonts w:ascii="Times New Roman" w:eastAsia="Times New Roman" w:hAnsi="Times New Roman" w:cs="Times New Roman"/>
                <w:bCs/>
                <w:spacing w:val="-1"/>
                <w:lang w:val="es-ES_tradnl"/>
              </w:rPr>
            </w:pPr>
          </w:p>
        </w:tc>
        <w:tc>
          <w:tcPr>
            <w:tcW w:w="4670" w:type="dxa"/>
          </w:tcPr>
          <w:p w14:paraId="1C882537" w14:textId="77777777" w:rsidR="005D3103" w:rsidRPr="00687DBB" w:rsidRDefault="00080994" w:rsidP="008F5075">
            <w:pPr>
              <w:spacing w:after="0" w:line="240" w:lineRule="auto"/>
              <w:rPr>
                <w:rFonts w:ascii="Times New Roman" w:eastAsia="Times New Roman" w:hAnsi="Times New Roman" w:cs="Times New Roman"/>
                <w:bCs/>
                <w:spacing w:val="-1"/>
                <w:lang w:val="sv-SE"/>
              </w:rPr>
            </w:pPr>
            <w:r w:rsidRPr="00687DBB">
              <w:rPr>
                <w:rFonts w:ascii="Times New Roman" w:hAnsi="Times New Roman" w:cs="Times New Roman"/>
                <w:b/>
                <w:lang w:val="sv-SE"/>
              </w:rPr>
              <w:t>Polska</w:t>
            </w:r>
          </w:p>
          <w:p w14:paraId="2E085E90" w14:textId="4D2E035A" w:rsidR="005D3103" w:rsidRPr="00687DBB" w:rsidRDefault="00D9038D" w:rsidP="008F5075">
            <w:pPr>
              <w:spacing w:after="0" w:line="240" w:lineRule="auto"/>
              <w:rPr>
                <w:rFonts w:ascii="Times New Roman" w:eastAsia="Times New Roman" w:hAnsi="Times New Roman" w:cs="Times New Roman"/>
                <w:bCs/>
                <w:spacing w:val="-1"/>
                <w:lang w:val="sv-SE"/>
              </w:rPr>
            </w:pPr>
            <w:r w:rsidRPr="00687DBB">
              <w:rPr>
                <w:rFonts w:ascii="Times New Roman" w:hAnsi="Times New Roman" w:cs="Times New Roman"/>
                <w:lang w:val="sv-SE"/>
              </w:rPr>
              <w:t xml:space="preserve">Viatris </w:t>
            </w:r>
            <w:r w:rsidR="00080994" w:rsidRPr="00687DBB">
              <w:rPr>
                <w:rFonts w:ascii="Times New Roman" w:hAnsi="Times New Roman" w:cs="Times New Roman"/>
                <w:lang w:val="sv-SE"/>
              </w:rPr>
              <w:t>Healthcare Sp. z</w:t>
            </w:r>
            <w:r w:rsidR="008252EF" w:rsidRPr="00687DBB">
              <w:rPr>
                <w:rFonts w:ascii="Times New Roman" w:hAnsi="Times New Roman" w:cs="Times New Roman"/>
                <w:lang w:val="sv-SE"/>
              </w:rPr>
              <w:t xml:space="preserve"> </w:t>
            </w:r>
            <w:r w:rsidR="00080994" w:rsidRPr="00687DBB">
              <w:rPr>
                <w:rFonts w:ascii="Times New Roman" w:hAnsi="Times New Roman" w:cs="Times New Roman"/>
                <w:lang w:val="sv-SE"/>
              </w:rPr>
              <w:t>o.o.</w:t>
            </w:r>
          </w:p>
          <w:p w14:paraId="12207AE7" w14:textId="354BAD30" w:rsidR="005D3103" w:rsidRPr="001F6754" w:rsidRDefault="00080994" w:rsidP="008F5075">
            <w:pPr>
              <w:spacing w:after="0" w:line="240" w:lineRule="auto"/>
              <w:rPr>
                <w:rFonts w:ascii="Times New Roman" w:eastAsia="Times New Roman" w:hAnsi="Times New Roman" w:cs="Times New Roman"/>
                <w:bCs/>
                <w:spacing w:val="-1"/>
              </w:rPr>
            </w:pPr>
            <w:r w:rsidRPr="005515B4">
              <w:rPr>
                <w:rFonts w:ascii="Times New Roman" w:hAnsi="Times New Roman" w:cs="Times New Roman"/>
              </w:rPr>
              <w:t>Tel</w:t>
            </w:r>
            <w:r w:rsidR="006A1191">
              <w:rPr>
                <w:rFonts w:ascii="Times New Roman" w:hAnsi="Times New Roman" w:cs="Times New Roman"/>
              </w:rPr>
              <w:t>.</w:t>
            </w:r>
            <w:r w:rsidRPr="005515B4">
              <w:rPr>
                <w:rFonts w:ascii="Times New Roman" w:hAnsi="Times New Roman" w:cs="Times New Roman"/>
              </w:rPr>
              <w:t>: + 48 22 546 64 00</w:t>
            </w:r>
          </w:p>
          <w:p w14:paraId="0317B96D" w14:textId="77777777" w:rsidR="005D3103" w:rsidRPr="001F6754" w:rsidRDefault="005D3103" w:rsidP="008F5075">
            <w:pPr>
              <w:spacing w:after="0" w:line="240" w:lineRule="auto"/>
              <w:rPr>
                <w:rFonts w:ascii="Times New Roman" w:eastAsia="Times New Roman" w:hAnsi="Times New Roman" w:cs="Times New Roman"/>
                <w:bCs/>
                <w:spacing w:val="-1"/>
                <w:lang w:val="es-ES_tradnl"/>
              </w:rPr>
            </w:pPr>
          </w:p>
        </w:tc>
      </w:tr>
      <w:tr w:rsidR="00E37FC5" w:rsidRPr="001F6754" w14:paraId="512AC576" w14:textId="77777777" w:rsidTr="00282DA8">
        <w:trPr>
          <w:cantSplit/>
        </w:trPr>
        <w:tc>
          <w:tcPr>
            <w:tcW w:w="4261" w:type="dxa"/>
          </w:tcPr>
          <w:p w14:paraId="3D3E0408" w14:textId="66E568A2" w:rsidR="005D3103" w:rsidRPr="001F6754" w:rsidRDefault="00080994" w:rsidP="008F5075">
            <w:pPr>
              <w:spacing w:after="0" w:line="240" w:lineRule="auto"/>
              <w:rPr>
                <w:rFonts w:ascii="Times New Roman" w:eastAsia="Times New Roman" w:hAnsi="Times New Roman" w:cs="Times New Roman"/>
                <w:b/>
                <w:bCs/>
                <w:spacing w:val="-1"/>
                <w:lang w:val="en-US"/>
              </w:rPr>
            </w:pPr>
            <w:r w:rsidRPr="005515B4">
              <w:rPr>
                <w:rFonts w:ascii="Times New Roman" w:hAnsi="Times New Roman" w:cs="Times New Roman"/>
                <w:b/>
                <w:lang w:val="en-US"/>
              </w:rPr>
              <w:t>France</w:t>
            </w:r>
          </w:p>
          <w:p w14:paraId="0F2D8731" w14:textId="40C81C9D" w:rsidR="005D3103" w:rsidRPr="001F6754" w:rsidRDefault="00676D7F" w:rsidP="008F5075">
            <w:pPr>
              <w:spacing w:after="0" w:line="240" w:lineRule="auto"/>
              <w:rPr>
                <w:rFonts w:ascii="Times New Roman" w:eastAsia="Times New Roman" w:hAnsi="Times New Roman" w:cs="Times New Roman"/>
                <w:bCs/>
                <w:spacing w:val="-1"/>
                <w:lang w:val="en-US"/>
              </w:rPr>
            </w:pPr>
            <w:r>
              <w:rPr>
                <w:rFonts w:ascii="Times New Roman" w:hAnsi="Times New Roman" w:cs="Times New Roman"/>
                <w:lang w:val="en-US"/>
              </w:rPr>
              <w:t>Viatris Santé</w:t>
            </w:r>
          </w:p>
          <w:p w14:paraId="60A825EF" w14:textId="57FE8B99" w:rsidR="005D3103" w:rsidRPr="001F6754" w:rsidRDefault="00676D7F" w:rsidP="008F5075">
            <w:pPr>
              <w:spacing w:after="0" w:line="240" w:lineRule="auto"/>
              <w:rPr>
                <w:rFonts w:ascii="Times New Roman" w:eastAsia="Times New Roman" w:hAnsi="Times New Roman" w:cs="Times New Roman"/>
                <w:bCs/>
                <w:spacing w:val="-1"/>
                <w:lang w:val="en-US"/>
              </w:rPr>
            </w:pPr>
            <w:proofErr w:type="spellStart"/>
            <w:r w:rsidRPr="005515B4">
              <w:rPr>
                <w:rFonts w:ascii="Times New Roman" w:hAnsi="Times New Roman" w:cs="Times New Roman"/>
                <w:lang w:val="en-US"/>
              </w:rPr>
              <w:t>T</w:t>
            </w:r>
            <w:r>
              <w:rPr>
                <w:rFonts w:ascii="Times New Roman" w:hAnsi="Times New Roman" w:cs="Times New Roman"/>
                <w:lang w:val="en-US"/>
              </w:rPr>
              <w:t>é</w:t>
            </w:r>
            <w:r w:rsidRPr="005515B4">
              <w:rPr>
                <w:rFonts w:ascii="Times New Roman" w:hAnsi="Times New Roman" w:cs="Times New Roman"/>
                <w:lang w:val="en-US"/>
              </w:rPr>
              <w:t>l</w:t>
            </w:r>
            <w:proofErr w:type="spellEnd"/>
            <w:r w:rsidR="00080994" w:rsidRPr="005515B4">
              <w:rPr>
                <w:rFonts w:ascii="Times New Roman" w:hAnsi="Times New Roman" w:cs="Times New Roman"/>
                <w:lang w:val="en-US"/>
              </w:rPr>
              <w:t>: +33 4 37 25 75 00</w:t>
            </w:r>
          </w:p>
          <w:p w14:paraId="2DC43870" w14:textId="77777777" w:rsidR="005D3103" w:rsidRPr="001F6754" w:rsidRDefault="005D3103" w:rsidP="008F5075">
            <w:pPr>
              <w:spacing w:after="0" w:line="240" w:lineRule="auto"/>
              <w:rPr>
                <w:rFonts w:ascii="Times New Roman" w:eastAsia="Times New Roman" w:hAnsi="Times New Roman" w:cs="Times New Roman"/>
                <w:bCs/>
                <w:spacing w:val="-1"/>
                <w:lang w:val="fr-FR"/>
              </w:rPr>
            </w:pPr>
          </w:p>
        </w:tc>
        <w:tc>
          <w:tcPr>
            <w:tcW w:w="4670" w:type="dxa"/>
          </w:tcPr>
          <w:p w14:paraId="5BB5E8C4" w14:textId="77777777" w:rsidR="005D3103" w:rsidRPr="001F6754" w:rsidRDefault="00080994" w:rsidP="008F5075">
            <w:pPr>
              <w:spacing w:after="0" w:line="240" w:lineRule="auto"/>
              <w:rPr>
                <w:rFonts w:ascii="Times New Roman" w:eastAsia="Times New Roman" w:hAnsi="Times New Roman" w:cs="Times New Roman"/>
                <w:b/>
                <w:bCs/>
                <w:spacing w:val="-1"/>
              </w:rPr>
            </w:pPr>
            <w:r w:rsidRPr="005515B4">
              <w:rPr>
                <w:rFonts w:ascii="Times New Roman" w:hAnsi="Times New Roman" w:cs="Times New Roman"/>
                <w:b/>
              </w:rPr>
              <w:t>Portugal</w:t>
            </w:r>
          </w:p>
          <w:p w14:paraId="6CAF9D5D" w14:textId="77777777" w:rsidR="005D3103" w:rsidRPr="001F6754" w:rsidRDefault="00080994" w:rsidP="008F5075">
            <w:pPr>
              <w:spacing w:after="0" w:line="240" w:lineRule="auto"/>
              <w:rPr>
                <w:rFonts w:ascii="Times New Roman" w:eastAsia="Times New Roman" w:hAnsi="Times New Roman" w:cs="Times New Roman"/>
                <w:bCs/>
                <w:spacing w:val="-1"/>
              </w:rPr>
            </w:pPr>
            <w:r w:rsidRPr="005515B4">
              <w:rPr>
                <w:rFonts w:ascii="Times New Roman" w:hAnsi="Times New Roman" w:cs="Times New Roman"/>
              </w:rPr>
              <w:t>Mylan, Lda.</w:t>
            </w:r>
          </w:p>
          <w:p w14:paraId="2834E3C9" w14:textId="6299A9E1" w:rsidR="005D3103" w:rsidRPr="001F6754" w:rsidRDefault="00080994" w:rsidP="008F5075">
            <w:pPr>
              <w:spacing w:after="0" w:line="240" w:lineRule="auto"/>
              <w:rPr>
                <w:rFonts w:ascii="Times New Roman" w:eastAsia="Times New Roman" w:hAnsi="Times New Roman" w:cs="Times New Roman"/>
                <w:bCs/>
                <w:spacing w:val="-1"/>
              </w:rPr>
            </w:pPr>
            <w:r w:rsidRPr="005515B4">
              <w:rPr>
                <w:rFonts w:ascii="Times New Roman" w:hAnsi="Times New Roman" w:cs="Times New Roman"/>
              </w:rPr>
              <w:t xml:space="preserve">Tel: </w:t>
            </w:r>
            <w:r w:rsidR="001F6754" w:rsidRPr="001F6754">
              <w:rPr>
                <w:rFonts w:ascii="Times New Roman" w:hAnsi="Times New Roman" w:cs="Times New Roman"/>
                <w:lang w:val="en-GB"/>
              </w:rPr>
              <w:t>+ 351 214 127 200</w:t>
            </w:r>
          </w:p>
          <w:p w14:paraId="1013582F" w14:textId="77777777" w:rsidR="005D3103" w:rsidRPr="001F6754" w:rsidRDefault="005D3103" w:rsidP="008F5075">
            <w:pPr>
              <w:spacing w:after="0" w:line="240" w:lineRule="auto"/>
              <w:rPr>
                <w:rFonts w:ascii="Times New Roman" w:eastAsia="Times New Roman" w:hAnsi="Times New Roman" w:cs="Times New Roman"/>
                <w:bCs/>
                <w:spacing w:val="-1"/>
              </w:rPr>
            </w:pPr>
          </w:p>
        </w:tc>
      </w:tr>
      <w:tr w:rsidR="00E37FC5" w:rsidRPr="00F62CE0" w14:paraId="4049D0DE" w14:textId="77777777" w:rsidTr="00282DA8">
        <w:trPr>
          <w:cantSplit/>
        </w:trPr>
        <w:tc>
          <w:tcPr>
            <w:tcW w:w="4261" w:type="dxa"/>
            <w:hideMark/>
          </w:tcPr>
          <w:p w14:paraId="70E61728" w14:textId="77777777" w:rsidR="005D3103" w:rsidRPr="00687DBB" w:rsidRDefault="00080994" w:rsidP="008F5075">
            <w:pPr>
              <w:spacing w:after="0" w:line="240" w:lineRule="auto"/>
              <w:rPr>
                <w:rFonts w:ascii="Times New Roman" w:eastAsia="Times New Roman" w:hAnsi="Times New Roman" w:cs="Times New Roman"/>
                <w:b/>
                <w:bCs/>
                <w:spacing w:val="-1"/>
                <w:lang w:val="sv-SE"/>
              </w:rPr>
            </w:pPr>
            <w:r w:rsidRPr="00687DBB">
              <w:rPr>
                <w:rFonts w:ascii="Times New Roman" w:hAnsi="Times New Roman" w:cs="Times New Roman"/>
                <w:b/>
                <w:lang w:val="sv-SE"/>
              </w:rPr>
              <w:t>Hrvatska</w:t>
            </w:r>
          </w:p>
          <w:p w14:paraId="46134AD3" w14:textId="29042451" w:rsidR="005D3103" w:rsidRPr="00687DBB" w:rsidRDefault="000707E6" w:rsidP="008F5075">
            <w:pPr>
              <w:spacing w:after="0" w:line="240" w:lineRule="auto"/>
              <w:rPr>
                <w:rFonts w:ascii="Times New Roman" w:eastAsia="Times New Roman" w:hAnsi="Times New Roman" w:cs="Times New Roman"/>
                <w:bCs/>
                <w:spacing w:val="-1"/>
                <w:lang w:val="sv-SE"/>
              </w:rPr>
            </w:pPr>
            <w:r w:rsidRPr="00687DBB">
              <w:rPr>
                <w:rFonts w:ascii="Times New Roman" w:hAnsi="Times New Roman" w:cs="Times New Roman"/>
                <w:lang w:val="sv-SE"/>
              </w:rPr>
              <w:t xml:space="preserve">Viatris </w:t>
            </w:r>
            <w:r w:rsidR="00080994" w:rsidRPr="00687DBB">
              <w:rPr>
                <w:rFonts w:ascii="Times New Roman" w:hAnsi="Times New Roman" w:cs="Times New Roman"/>
                <w:lang w:val="sv-SE"/>
              </w:rPr>
              <w:t xml:space="preserve">Hrvatska d.o.o. </w:t>
            </w:r>
          </w:p>
          <w:p w14:paraId="6D2A4CB4" w14:textId="77777777" w:rsidR="005D3103" w:rsidRPr="001F6754" w:rsidRDefault="00080994" w:rsidP="008F5075">
            <w:pPr>
              <w:spacing w:after="0" w:line="240" w:lineRule="auto"/>
              <w:rPr>
                <w:rFonts w:ascii="Times New Roman" w:eastAsia="Times New Roman" w:hAnsi="Times New Roman" w:cs="Times New Roman"/>
                <w:bCs/>
                <w:spacing w:val="-1"/>
              </w:rPr>
            </w:pPr>
            <w:r w:rsidRPr="005515B4">
              <w:rPr>
                <w:rFonts w:ascii="Times New Roman" w:hAnsi="Times New Roman" w:cs="Times New Roman"/>
              </w:rPr>
              <w:t>Tel: +385 1 23 50 599</w:t>
            </w:r>
          </w:p>
          <w:p w14:paraId="0ACD7D3F" w14:textId="77777777" w:rsidR="005D3103" w:rsidRPr="001F6754" w:rsidRDefault="00080994" w:rsidP="008F5075">
            <w:pPr>
              <w:spacing w:after="0" w:line="240" w:lineRule="auto"/>
              <w:rPr>
                <w:rFonts w:ascii="Times New Roman" w:eastAsia="Times New Roman" w:hAnsi="Times New Roman" w:cs="Times New Roman"/>
                <w:bCs/>
                <w:spacing w:val="-1"/>
              </w:rPr>
            </w:pPr>
            <w:r w:rsidRPr="005515B4">
              <w:rPr>
                <w:rFonts w:ascii="Times New Roman" w:hAnsi="Times New Roman" w:cs="Times New Roman"/>
              </w:rPr>
              <w:t xml:space="preserve"> </w:t>
            </w:r>
          </w:p>
        </w:tc>
        <w:tc>
          <w:tcPr>
            <w:tcW w:w="4670" w:type="dxa"/>
          </w:tcPr>
          <w:p w14:paraId="084A8413" w14:textId="77777777" w:rsidR="005D3103" w:rsidRPr="001F6754" w:rsidRDefault="00080994" w:rsidP="008F5075">
            <w:pPr>
              <w:spacing w:after="0" w:line="240" w:lineRule="auto"/>
              <w:rPr>
                <w:rFonts w:ascii="Times New Roman" w:eastAsia="Times New Roman" w:hAnsi="Times New Roman" w:cs="Times New Roman"/>
                <w:b/>
                <w:bCs/>
                <w:spacing w:val="-1"/>
                <w:lang w:val="en-US"/>
              </w:rPr>
            </w:pPr>
            <w:proofErr w:type="spellStart"/>
            <w:r w:rsidRPr="005515B4">
              <w:rPr>
                <w:rFonts w:ascii="Times New Roman" w:hAnsi="Times New Roman" w:cs="Times New Roman"/>
                <w:b/>
                <w:lang w:val="en-US"/>
              </w:rPr>
              <w:t>România</w:t>
            </w:r>
            <w:proofErr w:type="spellEnd"/>
          </w:p>
          <w:p w14:paraId="2DB98A7F" w14:textId="77777777" w:rsidR="005D3103" w:rsidRPr="001F6754" w:rsidRDefault="00080994" w:rsidP="008F5075">
            <w:pPr>
              <w:spacing w:after="0" w:line="240" w:lineRule="auto"/>
              <w:rPr>
                <w:rFonts w:ascii="Times New Roman" w:eastAsia="Times New Roman" w:hAnsi="Times New Roman" w:cs="Times New Roman"/>
                <w:bCs/>
                <w:spacing w:val="-1"/>
                <w:lang w:val="en-US"/>
              </w:rPr>
            </w:pPr>
            <w:r w:rsidRPr="005515B4">
              <w:rPr>
                <w:rFonts w:ascii="Times New Roman" w:hAnsi="Times New Roman" w:cs="Times New Roman"/>
                <w:lang w:val="en-US"/>
              </w:rPr>
              <w:t>BGP Products SRL</w:t>
            </w:r>
          </w:p>
          <w:p w14:paraId="4202E974" w14:textId="77777777" w:rsidR="005D3103" w:rsidRPr="001F6754" w:rsidRDefault="00080994" w:rsidP="008F5075">
            <w:pPr>
              <w:spacing w:after="0" w:line="240" w:lineRule="auto"/>
              <w:rPr>
                <w:rFonts w:ascii="Times New Roman" w:eastAsia="Times New Roman" w:hAnsi="Times New Roman" w:cs="Times New Roman"/>
                <w:bCs/>
                <w:spacing w:val="-1"/>
                <w:lang w:val="en-US"/>
              </w:rPr>
            </w:pPr>
            <w:r w:rsidRPr="005515B4">
              <w:rPr>
                <w:rFonts w:ascii="Times New Roman" w:hAnsi="Times New Roman" w:cs="Times New Roman"/>
                <w:lang w:val="en-US"/>
              </w:rPr>
              <w:t>Tel: +40 372 579 000</w:t>
            </w:r>
          </w:p>
          <w:p w14:paraId="04C2CD47" w14:textId="77777777" w:rsidR="005D3103" w:rsidRPr="001F6754" w:rsidRDefault="005D3103" w:rsidP="008F5075">
            <w:pPr>
              <w:spacing w:after="0" w:line="240" w:lineRule="auto"/>
              <w:rPr>
                <w:rFonts w:ascii="Times New Roman" w:eastAsia="Times New Roman" w:hAnsi="Times New Roman" w:cs="Times New Roman"/>
                <w:bCs/>
                <w:spacing w:val="-1"/>
                <w:lang w:val="en-US"/>
              </w:rPr>
            </w:pPr>
          </w:p>
        </w:tc>
      </w:tr>
      <w:tr w:rsidR="00E37FC5" w:rsidRPr="001F6754" w14:paraId="4BE2654E" w14:textId="77777777" w:rsidTr="00282DA8">
        <w:trPr>
          <w:cantSplit/>
        </w:trPr>
        <w:tc>
          <w:tcPr>
            <w:tcW w:w="4261" w:type="dxa"/>
            <w:hideMark/>
          </w:tcPr>
          <w:p w14:paraId="6ADEB7B4" w14:textId="77777777" w:rsidR="005D3103" w:rsidRPr="001F6754" w:rsidRDefault="00080994" w:rsidP="008F5075">
            <w:pPr>
              <w:spacing w:after="0" w:line="240" w:lineRule="auto"/>
              <w:rPr>
                <w:rFonts w:ascii="Times New Roman" w:eastAsia="Times New Roman" w:hAnsi="Times New Roman" w:cs="Times New Roman"/>
                <w:b/>
                <w:bCs/>
                <w:spacing w:val="-1"/>
                <w:lang w:val="en-US"/>
              </w:rPr>
            </w:pPr>
            <w:r w:rsidRPr="005515B4">
              <w:rPr>
                <w:rFonts w:ascii="Times New Roman" w:hAnsi="Times New Roman" w:cs="Times New Roman"/>
                <w:b/>
                <w:lang w:val="en-US"/>
              </w:rPr>
              <w:t>Ireland</w:t>
            </w:r>
          </w:p>
          <w:p w14:paraId="7D3A532C" w14:textId="1FA05134" w:rsidR="005D3103" w:rsidRPr="001F6754" w:rsidRDefault="0000121A" w:rsidP="008F5075">
            <w:pPr>
              <w:spacing w:after="0" w:line="240" w:lineRule="auto"/>
              <w:rPr>
                <w:rFonts w:ascii="Times New Roman" w:eastAsia="Times New Roman" w:hAnsi="Times New Roman" w:cs="Times New Roman"/>
                <w:bCs/>
                <w:spacing w:val="-1"/>
                <w:lang w:val="en-US"/>
              </w:rPr>
            </w:pPr>
            <w:r>
              <w:rPr>
                <w:rFonts w:ascii="Times New Roman" w:hAnsi="Times New Roman" w:cs="Times New Roman"/>
                <w:lang w:val="en-US"/>
              </w:rPr>
              <w:t>Viatris</w:t>
            </w:r>
            <w:r w:rsidR="00080994" w:rsidRPr="005515B4">
              <w:rPr>
                <w:rFonts w:ascii="Times New Roman" w:hAnsi="Times New Roman" w:cs="Times New Roman"/>
                <w:lang w:val="en-US"/>
              </w:rPr>
              <w:t xml:space="preserve"> Limited</w:t>
            </w:r>
          </w:p>
          <w:p w14:paraId="4195B6A5" w14:textId="63CB1B46" w:rsidR="005D3103" w:rsidRPr="001F6754" w:rsidRDefault="00080994" w:rsidP="008F5075">
            <w:pPr>
              <w:spacing w:after="0" w:line="240" w:lineRule="auto"/>
              <w:rPr>
                <w:rFonts w:ascii="Times New Roman" w:eastAsia="Times New Roman" w:hAnsi="Times New Roman" w:cs="Times New Roman"/>
                <w:bCs/>
                <w:spacing w:val="-1"/>
                <w:lang w:val="en-US"/>
              </w:rPr>
            </w:pPr>
            <w:r w:rsidRPr="005515B4">
              <w:rPr>
                <w:rFonts w:ascii="Times New Roman" w:hAnsi="Times New Roman" w:cs="Times New Roman"/>
                <w:lang w:val="en-US"/>
              </w:rPr>
              <w:t xml:space="preserve">Tel: +353 </w:t>
            </w:r>
            <w:r w:rsidR="006B5F7C" w:rsidRPr="00A16687">
              <w:rPr>
                <w:rFonts w:ascii="Times New Roman" w:hAnsi="Times New Roman" w:cs="Times New Roman"/>
                <w:lang w:val="en-US"/>
              </w:rPr>
              <w:t>1 8711600</w:t>
            </w:r>
          </w:p>
          <w:p w14:paraId="278CB4EE" w14:textId="77777777" w:rsidR="005D3103" w:rsidRPr="001F6754" w:rsidRDefault="005D3103" w:rsidP="008F5075">
            <w:pPr>
              <w:spacing w:after="0" w:line="240" w:lineRule="auto"/>
              <w:rPr>
                <w:rFonts w:ascii="Times New Roman" w:eastAsia="Times New Roman" w:hAnsi="Times New Roman" w:cs="Times New Roman"/>
                <w:bCs/>
                <w:spacing w:val="-1"/>
                <w:lang w:val="en-US"/>
              </w:rPr>
            </w:pPr>
          </w:p>
        </w:tc>
        <w:tc>
          <w:tcPr>
            <w:tcW w:w="4670" w:type="dxa"/>
          </w:tcPr>
          <w:p w14:paraId="5C05D1E5" w14:textId="77777777" w:rsidR="005D3103" w:rsidRPr="00687DBB" w:rsidRDefault="00080994" w:rsidP="008F5075">
            <w:pPr>
              <w:spacing w:after="0" w:line="240" w:lineRule="auto"/>
              <w:rPr>
                <w:rFonts w:ascii="Times New Roman" w:eastAsia="Times New Roman" w:hAnsi="Times New Roman" w:cs="Times New Roman"/>
                <w:b/>
                <w:bCs/>
                <w:spacing w:val="-1"/>
                <w:lang w:val="es-PE"/>
              </w:rPr>
            </w:pPr>
            <w:r w:rsidRPr="00687DBB">
              <w:rPr>
                <w:rFonts w:ascii="Times New Roman" w:hAnsi="Times New Roman" w:cs="Times New Roman"/>
                <w:b/>
                <w:lang w:val="es-PE"/>
              </w:rPr>
              <w:t>Slovenija</w:t>
            </w:r>
          </w:p>
          <w:p w14:paraId="66522A50" w14:textId="3C16FD2C" w:rsidR="005D3103" w:rsidRPr="005515B4" w:rsidRDefault="008252EF" w:rsidP="008F5075">
            <w:pPr>
              <w:spacing w:after="0" w:line="240" w:lineRule="auto"/>
              <w:rPr>
                <w:rFonts w:ascii="Times New Roman" w:eastAsia="Times New Roman" w:hAnsi="Times New Roman" w:cs="Times New Roman"/>
                <w:bCs/>
                <w:spacing w:val="-1"/>
                <w:lang w:val="fr-FR"/>
              </w:rPr>
            </w:pPr>
            <w:r w:rsidRPr="005515B4">
              <w:rPr>
                <w:rFonts w:ascii="Times New Roman" w:hAnsi="Times New Roman" w:cs="Times New Roman"/>
                <w:lang w:val="fr-FR"/>
              </w:rPr>
              <w:t>Viatris</w:t>
            </w:r>
            <w:r w:rsidR="00080994" w:rsidRPr="005515B4">
              <w:rPr>
                <w:rFonts w:ascii="Times New Roman" w:hAnsi="Times New Roman" w:cs="Times New Roman"/>
                <w:lang w:val="fr-FR"/>
              </w:rPr>
              <w:t xml:space="preserve"> </w:t>
            </w:r>
            <w:proofErr w:type="spellStart"/>
            <w:r w:rsidR="00080994" w:rsidRPr="005515B4">
              <w:rPr>
                <w:rFonts w:ascii="Times New Roman" w:hAnsi="Times New Roman" w:cs="Times New Roman"/>
                <w:lang w:val="fr-FR"/>
              </w:rPr>
              <w:t>d.o.o</w:t>
            </w:r>
            <w:proofErr w:type="spellEnd"/>
            <w:r w:rsidR="00080994" w:rsidRPr="005515B4">
              <w:rPr>
                <w:rFonts w:ascii="Times New Roman" w:hAnsi="Times New Roman" w:cs="Times New Roman"/>
                <w:lang w:val="fr-FR"/>
              </w:rPr>
              <w:t>.</w:t>
            </w:r>
          </w:p>
          <w:p w14:paraId="792E1D05" w14:textId="77777777" w:rsidR="005D3103" w:rsidRPr="001F6754" w:rsidRDefault="00080994" w:rsidP="008F5075">
            <w:pPr>
              <w:spacing w:after="0" w:line="240" w:lineRule="auto"/>
              <w:rPr>
                <w:rFonts w:ascii="Times New Roman" w:eastAsia="Times New Roman" w:hAnsi="Times New Roman" w:cs="Times New Roman"/>
                <w:bCs/>
                <w:spacing w:val="-1"/>
              </w:rPr>
            </w:pPr>
            <w:r w:rsidRPr="005515B4">
              <w:rPr>
                <w:rFonts w:ascii="Times New Roman" w:hAnsi="Times New Roman" w:cs="Times New Roman"/>
              </w:rPr>
              <w:t>Tel: + 386 1 23 63 180</w:t>
            </w:r>
          </w:p>
          <w:p w14:paraId="791C4079" w14:textId="77777777" w:rsidR="005D3103" w:rsidRPr="001F6754" w:rsidRDefault="005D3103" w:rsidP="008F5075">
            <w:pPr>
              <w:spacing w:after="0" w:line="240" w:lineRule="auto"/>
              <w:rPr>
                <w:rFonts w:ascii="Times New Roman" w:eastAsia="Times New Roman" w:hAnsi="Times New Roman" w:cs="Times New Roman"/>
                <w:bCs/>
                <w:spacing w:val="-1"/>
              </w:rPr>
            </w:pPr>
          </w:p>
        </w:tc>
      </w:tr>
      <w:tr w:rsidR="00E37FC5" w:rsidRPr="001F6754" w14:paraId="286E0B67" w14:textId="77777777" w:rsidTr="00282DA8">
        <w:trPr>
          <w:cantSplit/>
        </w:trPr>
        <w:tc>
          <w:tcPr>
            <w:tcW w:w="4261" w:type="dxa"/>
          </w:tcPr>
          <w:p w14:paraId="47554B36" w14:textId="3EDF6B35" w:rsidR="005D3103" w:rsidRPr="001F6754" w:rsidRDefault="00080994" w:rsidP="008F5075">
            <w:pPr>
              <w:spacing w:after="0" w:line="240" w:lineRule="auto"/>
              <w:rPr>
                <w:rFonts w:ascii="Times New Roman" w:eastAsia="Times New Roman" w:hAnsi="Times New Roman" w:cs="Times New Roman"/>
                <w:b/>
                <w:bCs/>
                <w:spacing w:val="-1"/>
              </w:rPr>
            </w:pPr>
            <w:r w:rsidRPr="005515B4">
              <w:rPr>
                <w:rFonts w:ascii="Times New Roman" w:hAnsi="Times New Roman" w:cs="Times New Roman"/>
                <w:b/>
              </w:rPr>
              <w:t>Ísland</w:t>
            </w:r>
          </w:p>
          <w:p w14:paraId="769DEC4F" w14:textId="04B266C2" w:rsidR="007A2134" w:rsidRPr="005515B4" w:rsidRDefault="00080994" w:rsidP="008F5075">
            <w:pPr>
              <w:pStyle w:val="paragraph"/>
              <w:spacing w:before="0" w:beforeAutospacing="0" w:after="0" w:afterAutospacing="0"/>
              <w:textAlignment w:val="baseline"/>
              <w:rPr>
                <w:sz w:val="22"/>
                <w:szCs w:val="22"/>
              </w:rPr>
            </w:pPr>
            <w:r w:rsidRPr="005515B4">
              <w:rPr>
                <w:rStyle w:val="spellingerror"/>
                <w:sz w:val="22"/>
                <w:szCs w:val="22"/>
              </w:rPr>
              <w:t>Icepharma</w:t>
            </w:r>
            <w:r w:rsidRPr="005515B4">
              <w:rPr>
                <w:rStyle w:val="normaltextrun"/>
                <w:sz w:val="22"/>
                <w:szCs w:val="22"/>
              </w:rPr>
              <w:t> hf</w:t>
            </w:r>
            <w:r w:rsidR="001F6754">
              <w:rPr>
                <w:rStyle w:val="normaltextrun"/>
                <w:sz w:val="22"/>
                <w:szCs w:val="22"/>
              </w:rPr>
              <w:t>.</w:t>
            </w:r>
            <w:r w:rsidRPr="005515B4">
              <w:rPr>
                <w:rStyle w:val="eop"/>
                <w:sz w:val="22"/>
                <w:szCs w:val="22"/>
              </w:rPr>
              <w:t> </w:t>
            </w:r>
          </w:p>
          <w:p w14:paraId="237F7A1A" w14:textId="58FB520E" w:rsidR="007A2134" w:rsidRPr="005515B4" w:rsidRDefault="001F6754" w:rsidP="008F5075">
            <w:pPr>
              <w:pStyle w:val="paragraph"/>
              <w:spacing w:before="0" w:beforeAutospacing="0" w:after="0" w:afterAutospacing="0"/>
              <w:textAlignment w:val="baseline"/>
              <w:rPr>
                <w:sz w:val="22"/>
                <w:szCs w:val="22"/>
              </w:rPr>
            </w:pPr>
            <w:r w:rsidRPr="005515B4">
              <w:rPr>
                <w:sz w:val="22"/>
                <w:szCs w:val="22"/>
              </w:rPr>
              <w:t>Sími</w:t>
            </w:r>
            <w:r w:rsidR="00080994" w:rsidRPr="005515B4">
              <w:rPr>
                <w:rStyle w:val="normaltextrun"/>
                <w:sz w:val="22"/>
                <w:szCs w:val="22"/>
              </w:rPr>
              <w:t>: +354 540 8000</w:t>
            </w:r>
            <w:r w:rsidR="00080994" w:rsidRPr="005515B4">
              <w:rPr>
                <w:rStyle w:val="eop"/>
                <w:sz w:val="22"/>
                <w:szCs w:val="22"/>
              </w:rPr>
              <w:t> </w:t>
            </w:r>
          </w:p>
          <w:p w14:paraId="664CC28D" w14:textId="77777777" w:rsidR="005D3103" w:rsidRPr="001F6754" w:rsidRDefault="005D3103" w:rsidP="008F5075">
            <w:pPr>
              <w:spacing w:after="0" w:line="240" w:lineRule="auto"/>
              <w:rPr>
                <w:rFonts w:ascii="Times New Roman" w:eastAsia="Times New Roman" w:hAnsi="Times New Roman" w:cs="Times New Roman"/>
                <w:bCs/>
                <w:spacing w:val="-1"/>
              </w:rPr>
            </w:pPr>
          </w:p>
        </w:tc>
        <w:tc>
          <w:tcPr>
            <w:tcW w:w="4670" w:type="dxa"/>
            <w:hideMark/>
          </w:tcPr>
          <w:p w14:paraId="29D07776" w14:textId="77777777" w:rsidR="005D3103" w:rsidRPr="006A0215" w:rsidRDefault="00080994" w:rsidP="008F5075">
            <w:pPr>
              <w:spacing w:after="0" w:line="240" w:lineRule="auto"/>
              <w:rPr>
                <w:rFonts w:ascii="Times New Roman" w:eastAsia="Times New Roman" w:hAnsi="Times New Roman" w:cs="Times New Roman"/>
                <w:b/>
                <w:bCs/>
                <w:spacing w:val="-1"/>
                <w:lang w:val="en-US"/>
              </w:rPr>
            </w:pPr>
            <w:proofErr w:type="spellStart"/>
            <w:r w:rsidRPr="006A0215">
              <w:rPr>
                <w:rFonts w:ascii="Times New Roman" w:hAnsi="Times New Roman" w:cs="Times New Roman"/>
                <w:b/>
                <w:lang w:val="en-US"/>
              </w:rPr>
              <w:t>Slovenská</w:t>
            </w:r>
            <w:proofErr w:type="spellEnd"/>
            <w:r w:rsidRPr="006A0215">
              <w:rPr>
                <w:rFonts w:ascii="Times New Roman" w:hAnsi="Times New Roman" w:cs="Times New Roman"/>
                <w:b/>
                <w:lang w:val="en-US"/>
              </w:rPr>
              <w:t xml:space="preserve"> </w:t>
            </w:r>
            <w:proofErr w:type="spellStart"/>
            <w:r w:rsidRPr="006A0215">
              <w:rPr>
                <w:rFonts w:ascii="Times New Roman" w:hAnsi="Times New Roman" w:cs="Times New Roman"/>
                <w:b/>
                <w:lang w:val="en-US"/>
              </w:rPr>
              <w:t>republika</w:t>
            </w:r>
            <w:proofErr w:type="spellEnd"/>
          </w:p>
          <w:p w14:paraId="3D83B459" w14:textId="01E22693" w:rsidR="005D3103" w:rsidRPr="006A0215" w:rsidRDefault="00B42A04" w:rsidP="008F5075">
            <w:pPr>
              <w:spacing w:after="0" w:line="240" w:lineRule="auto"/>
              <w:rPr>
                <w:rFonts w:ascii="Times New Roman" w:eastAsia="Times New Roman" w:hAnsi="Times New Roman" w:cs="Times New Roman"/>
                <w:bCs/>
                <w:spacing w:val="-1"/>
                <w:lang w:val="en-US"/>
              </w:rPr>
            </w:pPr>
            <w:r w:rsidRPr="006A0215">
              <w:rPr>
                <w:rFonts w:ascii="Times New Roman" w:hAnsi="Times New Roman" w:cs="Times New Roman"/>
                <w:lang w:val="en-US"/>
              </w:rPr>
              <w:t>Viatris Slovakia</w:t>
            </w:r>
            <w:r w:rsidR="00080994" w:rsidRPr="006A0215">
              <w:rPr>
                <w:rFonts w:ascii="Times New Roman" w:hAnsi="Times New Roman" w:cs="Times New Roman"/>
                <w:lang w:val="en-US"/>
              </w:rPr>
              <w:t xml:space="preserve"> </w:t>
            </w:r>
            <w:proofErr w:type="spellStart"/>
            <w:r w:rsidR="00080994" w:rsidRPr="006A0215">
              <w:rPr>
                <w:rFonts w:ascii="Times New Roman" w:hAnsi="Times New Roman" w:cs="Times New Roman"/>
                <w:lang w:val="en-US"/>
              </w:rPr>
              <w:t>s.r.o.</w:t>
            </w:r>
            <w:proofErr w:type="spellEnd"/>
          </w:p>
          <w:p w14:paraId="00AA82F1" w14:textId="77777777" w:rsidR="005D3103" w:rsidRPr="001F6754" w:rsidRDefault="00080994" w:rsidP="008F5075">
            <w:pPr>
              <w:spacing w:after="0" w:line="240" w:lineRule="auto"/>
              <w:rPr>
                <w:rFonts w:ascii="Times New Roman" w:eastAsia="Times New Roman" w:hAnsi="Times New Roman" w:cs="Times New Roman"/>
                <w:bCs/>
                <w:spacing w:val="-1"/>
              </w:rPr>
            </w:pPr>
            <w:r w:rsidRPr="005515B4">
              <w:rPr>
                <w:rFonts w:ascii="Times New Roman" w:hAnsi="Times New Roman" w:cs="Times New Roman"/>
              </w:rPr>
              <w:t>Tel: +421 2 32 199 100</w:t>
            </w:r>
          </w:p>
        </w:tc>
      </w:tr>
      <w:tr w:rsidR="00E37FC5" w:rsidRPr="001F6754" w14:paraId="295A0E7E" w14:textId="77777777" w:rsidTr="00282DA8">
        <w:trPr>
          <w:cantSplit/>
        </w:trPr>
        <w:tc>
          <w:tcPr>
            <w:tcW w:w="4261" w:type="dxa"/>
          </w:tcPr>
          <w:p w14:paraId="20B83C92" w14:textId="77777777" w:rsidR="005D3103" w:rsidRPr="00527DAA" w:rsidRDefault="00080994" w:rsidP="008F5075">
            <w:pPr>
              <w:spacing w:after="0" w:line="240" w:lineRule="auto"/>
              <w:rPr>
                <w:rFonts w:ascii="Times New Roman" w:eastAsia="Times New Roman" w:hAnsi="Times New Roman" w:cs="Times New Roman"/>
                <w:b/>
                <w:bCs/>
                <w:spacing w:val="-1"/>
                <w:lang w:val="es-PE"/>
              </w:rPr>
            </w:pPr>
            <w:r w:rsidRPr="00527DAA">
              <w:rPr>
                <w:rFonts w:ascii="Times New Roman" w:hAnsi="Times New Roman" w:cs="Times New Roman"/>
                <w:b/>
                <w:lang w:val="es-PE"/>
              </w:rPr>
              <w:t>Italia</w:t>
            </w:r>
          </w:p>
          <w:p w14:paraId="4A76C2BD" w14:textId="1EF1FCF6" w:rsidR="00ED1154" w:rsidRPr="00527DAA" w:rsidRDefault="00A9796D" w:rsidP="008F5075">
            <w:pPr>
              <w:spacing w:after="0" w:line="240" w:lineRule="auto"/>
              <w:rPr>
                <w:rFonts w:ascii="Times New Roman" w:eastAsia="Times New Roman" w:hAnsi="Times New Roman" w:cs="Times New Roman"/>
                <w:bCs/>
                <w:spacing w:val="-1"/>
                <w:lang w:val="es-PE"/>
              </w:rPr>
            </w:pPr>
            <w:r w:rsidRPr="00527DAA">
              <w:rPr>
                <w:rFonts w:ascii="Times New Roman" w:hAnsi="Times New Roman" w:cs="Times New Roman"/>
                <w:lang w:val="es-PE"/>
              </w:rPr>
              <w:t xml:space="preserve">Viatris </w:t>
            </w:r>
            <w:r w:rsidR="00080994" w:rsidRPr="00527DAA">
              <w:rPr>
                <w:rFonts w:ascii="Times New Roman" w:hAnsi="Times New Roman" w:cs="Times New Roman"/>
                <w:lang w:val="es-PE"/>
              </w:rPr>
              <w:t>Italia S.r.l. </w:t>
            </w:r>
          </w:p>
          <w:p w14:paraId="15ECB7E7" w14:textId="2796397D" w:rsidR="005D3103" w:rsidRPr="00527DAA" w:rsidRDefault="00080994" w:rsidP="008F5075">
            <w:pPr>
              <w:spacing w:after="0" w:line="240" w:lineRule="auto"/>
              <w:rPr>
                <w:rFonts w:ascii="Times New Roman" w:eastAsia="Times New Roman" w:hAnsi="Times New Roman" w:cs="Times New Roman"/>
                <w:bCs/>
                <w:spacing w:val="-1"/>
              </w:rPr>
            </w:pPr>
            <w:r w:rsidRPr="00527DAA">
              <w:rPr>
                <w:rFonts w:ascii="Times New Roman" w:hAnsi="Times New Roman" w:cs="Times New Roman"/>
              </w:rPr>
              <w:t xml:space="preserve">Tel: + 39 </w:t>
            </w:r>
            <w:r w:rsidR="006C2444" w:rsidRPr="00527DAA">
              <w:rPr>
                <w:rFonts w:ascii="Times New Roman" w:hAnsi="Times New Roman" w:cs="Times New Roman"/>
              </w:rPr>
              <w:t>(</w:t>
            </w:r>
            <w:r w:rsidRPr="00527DAA">
              <w:rPr>
                <w:rFonts w:ascii="Times New Roman" w:hAnsi="Times New Roman" w:cs="Times New Roman"/>
              </w:rPr>
              <w:t>0</w:t>
            </w:r>
            <w:r w:rsidR="006C2444" w:rsidRPr="00527DAA">
              <w:rPr>
                <w:rFonts w:ascii="Times New Roman" w:hAnsi="Times New Roman" w:cs="Times New Roman"/>
              </w:rPr>
              <w:t xml:space="preserve">) </w:t>
            </w:r>
            <w:r w:rsidRPr="00527DAA">
              <w:rPr>
                <w:rFonts w:ascii="Times New Roman" w:hAnsi="Times New Roman" w:cs="Times New Roman"/>
              </w:rPr>
              <w:t>2 612 46921</w:t>
            </w:r>
          </w:p>
          <w:p w14:paraId="3557D383" w14:textId="77777777" w:rsidR="005D3103" w:rsidRPr="00527DAA" w:rsidRDefault="005D3103" w:rsidP="008F5075">
            <w:pPr>
              <w:spacing w:after="0" w:line="240" w:lineRule="auto"/>
              <w:rPr>
                <w:rFonts w:ascii="Times New Roman" w:eastAsia="Times New Roman" w:hAnsi="Times New Roman" w:cs="Times New Roman"/>
                <w:bCs/>
                <w:spacing w:val="-1"/>
              </w:rPr>
            </w:pPr>
          </w:p>
        </w:tc>
        <w:tc>
          <w:tcPr>
            <w:tcW w:w="4670" w:type="dxa"/>
          </w:tcPr>
          <w:p w14:paraId="055A2415" w14:textId="49947B8D" w:rsidR="005D3103" w:rsidRPr="001F6754" w:rsidRDefault="00080994" w:rsidP="008F5075">
            <w:pPr>
              <w:spacing w:after="0" w:line="240" w:lineRule="auto"/>
              <w:rPr>
                <w:rFonts w:ascii="Times New Roman" w:eastAsia="Times New Roman" w:hAnsi="Times New Roman" w:cs="Times New Roman"/>
                <w:b/>
                <w:bCs/>
                <w:spacing w:val="-1"/>
              </w:rPr>
            </w:pPr>
            <w:r w:rsidRPr="005515B4">
              <w:rPr>
                <w:rFonts w:ascii="Times New Roman" w:hAnsi="Times New Roman" w:cs="Times New Roman"/>
                <w:b/>
              </w:rPr>
              <w:t>Suomi/Finland</w:t>
            </w:r>
          </w:p>
          <w:p w14:paraId="6E26E4C9" w14:textId="79437673" w:rsidR="005D3103" w:rsidRPr="001F6754" w:rsidRDefault="00B42A04" w:rsidP="008F5075">
            <w:pPr>
              <w:spacing w:after="0" w:line="240" w:lineRule="auto"/>
              <w:rPr>
                <w:rFonts w:ascii="Times New Roman" w:eastAsia="Times New Roman" w:hAnsi="Times New Roman" w:cs="Times New Roman"/>
                <w:bCs/>
                <w:spacing w:val="-1"/>
              </w:rPr>
            </w:pPr>
            <w:r w:rsidRPr="005515B4">
              <w:rPr>
                <w:rFonts w:ascii="Times New Roman" w:hAnsi="Times New Roman" w:cs="Times New Roman"/>
              </w:rPr>
              <w:t>Viatris</w:t>
            </w:r>
            <w:r w:rsidR="00080994" w:rsidRPr="005515B4">
              <w:rPr>
                <w:rFonts w:ascii="Times New Roman" w:hAnsi="Times New Roman" w:cs="Times New Roman"/>
              </w:rPr>
              <w:t xml:space="preserve"> O</w:t>
            </w:r>
            <w:r w:rsidR="00D9038D">
              <w:rPr>
                <w:rFonts w:ascii="Times New Roman" w:hAnsi="Times New Roman" w:cs="Times New Roman"/>
              </w:rPr>
              <w:t>y</w:t>
            </w:r>
          </w:p>
          <w:p w14:paraId="6523E4D5" w14:textId="77777777" w:rsidR="005D3103" w:rsidRPr="001F6754" w:rsidRDefault="00080994" w:rsidP="008F5075">
            <w:pPr>
              <w:spacing w:after="0" w:line="240" w:lineRule="auto"/>
              <w:rPr>
                <w:rFonts w:ascii="Times New Roman" w:eastAsia="Times New Roman" w:hAnsi="Times New Roman" w:cs="Times New Roman"/>
                <w:bCs/>
                <w:spacing w:val="-1"/>
              </w:rPr>
            </w:pPr>
            <w:r w:rsidRPr="005515B4">
              <w:rPr>
                <w:rFonts w:ascii="Times New Roman" w:hAnsi="Times New Roman" w:cs="Times New Roman"/>
              </w:rPr>
              <w:t>Puh/Tel: +358 20 720 9555</w:t>
            </w:r>
          </w:p>
          <w:p w14:paraId="2D0EBC49" w14:textId="77777777" w:rsidR="005D3103" w:rsidRPr="00687DBB" w:rsidRDefault="005D3103" w:rsidP="008F5075">
            <w:pPr>
              <w:spacing w:after="0" w:line="240" w:lineRule="auto"/>
              <w:rPr>
                <w:rFonts w:ascii="Times New Roman" w:eastAsia="Times New Roman" w:hAnsi="Times New Roman" w:cs="Times New Roman"/>
                <w:bCs/>
                <w:spacing w:val="-1"/>
              </w:rPr>
            </w:pPr>
          </w:p>
        </w:tc>
      </w:tr>
      <w:tr w:rsidR="00E37FC5" w:rsidRPr="001F6754" w14:paraId="5E2F01AE" w14:textId="77777777" w:rsidTr="00282DA8">
        <w:trPr>
          <w:cantSplit/>
        </w:trPr>
        <w:tc>
          <w:tcPr>
            <w:tcW w:w="4261" w:type="dxa"/>
          </w:tcPr>
          <w:p w14:paraId="7EEAC6AB" w14:textId="77777777" w:rsidR="005D3103" w:rsidRPr="00F62CE0" w:rsidRDefault="00080994" w:rsidP="008F5075">
            <w:pPr>
              <w:spacing w:after="0" w:line="240" w:lineRule="auto"/>
              <w:rPr>
                <w:rFonts w:ascii="Times New Roman" w:eastAsia="Times New Roman" w:hAnsi="Times New Roman" w:cs="Times New Roman"/>
                <w:b/>
                <w:bCs/>
                <w:spacing w:val="-1"/>
                <w:lang w:val="en-US"/>
              </w:rPr>
            </w:pPr>
            <w:r w:rsidRPr="00527DAA">
              <w:rPr>
                <w:rFonts w:ascii="Times New Roman" w:hAnsi="Times New Roman" w:cs="Times New Roman"/>
                <w:b/>
              </w:rPr>
              <w:t>Κύπρος</w:t>
            </w:r>
          </w:p>
          <w:p w14:paraId="604FAB7D" w14:textId="2FA305ED" w:rsidR="007A2134" w:rsidRPr="00F62CE0" w:rsidRDefault="00527DAA" w:rsidP="008F5075">
            <w:pPr>
              <w:spacing w:after="0" w:line="240" w:lineRule="auto"/>
              <w:rPr>
                <w:rFonts w:ascii="Times New Roman" w:eastAsia="Times New Roman" w:hAnsi="Times New Roman" w:cs="Times New Roman"/>
                <w:bCs/>
                <w:spacing w:val="-1"/>
                <w:lang w:val="en-US"/>
              </w:rPr>
            </w:pPr>
            <w:r w:rsidRPr="00F62CE0">
              <w:rPr>
                <w:rFonts w:ascii="Times New Roman" w:hAnsi="Times New Roman" w:cs="Times New Roman"/>
                <w:lang w:val="en-US"/>
              </w:rPr>
              <w:t xml:space="preserve">CPO </w:t>
            </w:r>
            <w:r w:rsidR="0000121A" w:rsidRPr="00F62CE0">
              <w:rPr>
                <w:rFonts w:ascii="Times New Roman" w:hAnsi="Times New Roman" w:cs="Times New Roman"/>
                <w:lang w:val="en-US"/>
              </w:rPr>
              <w:t>Pharmaceuticals</w:t>
            </w:r>
            <w:r w:rsidR="00080994" w:rsidRPr="00F62CE0">
              <w:rPr>
                <w:rFonts w:ascii="Times New Roman" w:hAnsi="Times New Roman" w:cs="Times New Roman"/>
                <w:lang w:val="en-US"/>
              </w:rPr>
              <w:t> L</w:t>
            </w:r>
            <w:r w:rsidRPr="00F62CE0">
              <w:rPr>
                <w:rFonts w:ascii="Times New Roman" w:hAnsi="Times New Roman" w:cs="Times New Roman"/>
                <w:lang w:val="en-US"/>
              </w:rPr>
              <w:t>imited</w:t>
            </w:r>
          </w:p>
          <w:p w14:paraId="03673E11" w14:textId="1CC7BCFE" w:rsidR="005D3103" w:rsidRPr="00F62CE0" w:rsidRDefault="00080994" w:rsidP="008F5075">
            <w:pPr>
              <w:spacing w:after="0" w:line="240" w:lineRule="auto"/>
              <w:rPr>
                <w:rFonts w:ascii="Times New Roman" w:eastAsia="Times New Roman" w:hAnsi="Times New Roman" w:cs="Times New Roman"/>
                <w:bCs/>
                <w:spacing w:val="-1"/>
                <w:lang w:val="en-US"/>
              </w:rPr>
            </w:pPr>
            <w:r w:rsidRPr="00527DAA">
              <w:rPr>
                <w:rFonts w:ascii="Times New Roman" w:hAnsi="Times New Roman" w:cs="Times New Roman"/>
              </w:rPr>
              <w:t>Τηλ</w:t>
            </w:r>
            <w:r w:rsidRPr="00F62CE0">
              <w:rPr>
                <w:rFonts w:ascii="Times New Roman" w:hAnsi="Times New Roman" w:cs="Times New Roman"/>
                <w:lang w:val="en-US"/>
              </w:rPr>
              <w:t xml:space="preserve">: +357 </w:t>
            </w:r>
            <w:r w:rsidR="0000121A" w:rsidRPr="00F62CE0">
              <w:rPr>
                <w:rFonts w:ascii="Times New Roman" w:hAnsi="Times New Roman" w:cs="Times New Roman"/>
                <w:lang w:val="en-US"/>
              </w:rPr>
              <w:t>22863100</w:t>
            </w:r>
          </w:p>
        </w:tc>
        <w:tc>
          <w:tcPr>
            <w:tcW w:w="4670" w:type="dxa"/>
          </w:tcPr>
          <w:p w14:paraId="2AC4C700" w14:textId="1C305930" w:rsidR="005D3103" w:rsidRPr="001F6754" w:rsidRDefault="00080994" w:rsidP="008F5075">
            <w:pPr>
              <w:spacing w:after="0" w:line="240" w:lineRule="auto"/>
              <w:rPr>
                <w:rFonts w:ascii="Times New Roman" w:eastAsia="Times New Roman" w:hAnsi="Times New Roman" w:cs="Times New Roman"/>
                <w:b/>
                <w:bCs/>
                <w:spacing w:val="-1"/>
              </w:rPr>
            </w:pPr>
            <w:r w:rsidRPr="005515B4">
              <w:rPr>
                <w:rFonts w:ascii="Times New Roman" w:hAnsi="Times New Roman" w:cs="Times New Roman"/>
                <w:b/>
              </w:rPr>
              <w:t>Sverige</w:t>
            </w:r>
          </w:p>
          <w:p w14:paraId="5A132703" w14:textId="663A319D" w:rsidR="005D3103" w:rsidRPr="001F6754" w:rsidRDefault="00B42A04" w:rsidP="008F5075">
            <w:pPr>
              <w:spacing w:after="0" w:line="240" w:lineRule="auto"/>
              <w:rPr>
                <w:rFonts w:ascii="Times New Roman" w:eastAsia="Times New Roman" w:hAnsi="Times New Roman" w:cs="Times New Roman"/>
                <w:bCs/>
                <w:spacing w:val="-1"/>
              </w:rPr>
            </w:pPr>
            <w:r w:rsidRPr="005515B4">
              <w:rPr>
                <w:rFonts w:ascii="Times New Roman" w:hAnsi="Times New Roman" w:cs="Times New Roman"/>
              </w:rPr>
              <w:t>Viatris</w:t>
            </w:r>
            <w:r w:rsidR="00080994" w:rsidRPr="005515B4">
              <w:rPr>
                <w:rFonts w:ascii="Times New Roman" w:hAnsi="Times New Roman" w:cs="Times New Roman"/>
              </w:rPr>
              <w:t xml:space="preserve"> AB </w:t>
            </w:r>
          </w:p>
          <w:p w14:paraId="2BCC7A07" w14:textId="370ECBDC" w:rsidR="005D3103" w:rsidRPr="001F6754" w:rsidRDefault="00080994" w:rsidP="008F5075">
            <w:pPr>
              <w:spacing w:after="0" w:line="240" w:lineRule="auto"/>
              <w:rPr>
                <w:rFonts w:ascii="Times New Roman" w:eastAsia="Times New Roman" w:hAnsi="Times New Roman" w:cs="Times New Roman"/>
                <w:bCs/>
                <w:spacing w:val="-1"/>
              </w:rPr>
            </w:pPr>
            <w:r w:rsidRPr="005515B4">
              <w:rPr>
                <w:rFonts w:ascii="Times New Roman" w:hAnsi="Times New Roman" w:cs="Times New Roman"/>
              </w:rPr>
              <w:t xml:space="preserve">Tel: + 46 </w:t>
            </w:r>
            <w:r w:rsidR="001F6754">
              <w:rPr>
                <w:rFonts w:ascii="Times New Roman" w:hAnsi="Times New Roman" w:cs="Times New Roman"/>
              </w:rPr>
              <w:t>(0)</w:t>
            </w:r>
            <w:r w:rsidRPr="005515B4">
              <w:rPr>
                <w:rFonts w:ascii="Times New Roman" w:hAnsi="Times New Roman" w:cs="Times New Roman"/>
              </w:rPr>
              <w:t>8</w:t>
            </w:r>
            <w:r w:rsidR="00D9038D">
              <w:rPr>
                <w:rFonts w:ascii="Times New Roman" w:hAnsi="Times New Roman" w:cs="Times New Roman"/>
              </w:rPr>
              <w:t xml:space="preserve"> </w:t>
            </w:r>
            <w:r w:rsidR="00942669" w:rsidRPr="005515B4">
              <w:rPr>
                <w:rFonts w:ascii="Times New Roman" w:hAnsi="Times New Roman" w:cs="Times New Roman"/>
              </w:rPr>
              <w:t>630 19 00</w:t>
            </w:r>
          </w:p>
          <w:p w14:paraId="5E723383" w14:textId="77777777" w:rsidR="005D3103" w:rsidRPr="001F6754" w:rsidRDefault="005D3103" w:rsidP="008F5075">
            <w:pPr>
              <w:spacing w:after="0" w:line="240" w:lineRule="auto"/>
              <w:rPr>
                <w:rFonts w:ascii="Times New Roman" w:eastAsia="Times New Roman" w:hAnsi="Times New Roman" w:cs="Times New Roman"/>
                <w:bCs/>
                <w:spacing w:val="-1"/>
              </w:rPr>
            </w:pPr>
          </w:p>
        </w:tc>
      </w:tr>
      <w:tr w:rsidR="00E37FC5" w:rsidRPr="001F6754" w14:paraId="0F493E0B" w14:textId="77777777" w:rsidTr="00282DA8">
        <w:trPr>
          <w:cantSplit/>
        </w:trPr>
        <w:tc>
          <w:tcPr>
            <w:tcW w:w="4261" w:type="dxa"/>
          </w:tcPr>
          <w:p w14:paraId="4C6048ED" w14:textId="05DA3CD7" w:rsidR="005D3103" w:rsidRPr="001F6754" w:rsidRDefault="00080994" w:rsidP="008F5075">
            <w:pPr>
              <w:spacing w:after="0" w:line="240" w:lineRule="auto"/>
              <w:rPr>
                <w:rFonts w:ascii="Times New Roman" w:eastAsia="Times New Roman" w:hAnsi="Times New Roman" w:cs="Times New Roman"/>
                <w:b/>
                <w:bCs/>
                <w:spacing w:val="-1"/>
                <w:lang w:val="en-US"/>
              </w:rPr>
            </w:pPr>
            <w:proofErr w:type="spellStart"/>
            <w:r w:rsidRPr="005515B4">
              <w:rPr>
                <w:rFonts w:ascii="Times New Roman" w:hAnsi="Times New Roman" w:cs="Times New Roman"/>
                <w:b/>
                <w:lang w:val="en-US"/>
              </w:rPr>
              <w:t>Latvija</w:t>
            </w:r>
            <w:proofErr w:type="spellEnd"/>
          </w:p>
          <w:p w14:paraId="333612F0" w14:textId="51D536E5" w:rsidR="00ED1154" w:rsidRPr="001F6754" w:rsidRDefault="000707E6" w:rsidP="008F5075">
            <w:pPr>
              <w:spacing w:after="0" w:line="240" w:lineRule="auto"/>
              <w:rPr>
                <w:rFonts w:ascii="Times New Roman" w:eastAsia="Times New Roman" w:hAnsi="Times New Roman" w:cs="Times New Roman"/>
                <w:bCs/>
                <w:spacing w:val="-1"/>
                <w:lang w:val="en-US"/>
              </w:rPr>
            </w:pPr>
            <w:r>
              <w:rPr>
                <w:rFonts w:ascii="Times New Roman" w:hAnsi="Times New Roman" w:cs="Times New Roman"/>
                <w:lang w:val="en-US"/>
              </w:rPr>
              <w:t>Viatris</w:t>
            </w:r>
            <w:r w:rsidR="00080994" w:rsidRPr="005515B4">
              <w:rPr>
                <w:rFonts w:ascii="Times New Roman" w:hAnsi="Times New Roman" w:cs="Times New Roman"/>
                <w:lang w:val="en-US"/>
              </w:rPr>
              <w:t xml:space="preserve"> SIA </w:t>
            </w:r>
          </w:p>
          <w:p w14:paraId="6EAD15B8" w14:textId="18D80B4C" w:rsidR="005D3103" w:rsidRPr="001F6754" w:rsidRDefault="00080994" w:rsidP="008F5075">
            <w:pPr>
              <w:spacing w:after="0" w:line="240" w:lineRule="auto"/>
              <w:rPr>
                <w:rFonts w:ascii="Times New Roman" w:eastAsia="Times New Roman" w:hAnsi="Times New Roman" w:cs="Times New Roman"/>
                <w:bCs/>
                <w:spacing w:val="-1"/>
                <w:lang w:val="en-US"/>
              </w:rPr>
            </w:pPr>
            <w:r w:rsidRPr="005515B4">
              <w:rPr>
                <w:rFonts w:ascii="Times New Roman" w:hAnsi="Times New Roman" w:cs="Times New Roman"/>
                <w:lang w:val="en-US"/>
              </w:rPr>
              <w:t>Tel: +371 676 055 80</w:t>
            </w:r>
          </w:p>
          <w:p w14:paraId="012722D1" w14:textId="77777777" w:rsidR="005D3103" w:rsidRPr="001F6754" w:rsidRDefault="005D3103" w:rsidP="008F5075">
            <w:pPr>
              <w:spacing w:after="0" w:line="240" w:lineRule="auto"/>
              <w:rPr>
                <w:rFonts w:ascii="Times New Roman" w:eastAsia="Times New Roman" w:hAnsi="Times New Roman" w:cs="Times New Roman"/>
                <w:bCs/>
                <w:spacing w:val="-1"/>
                <w:lang w:val="en-US"/>
              </w:rPr>
            </w:pPr>
          </w:p>
        </w:tc>
        <w:tc>
          <w:tcPr>
            <w:tcW w:w="4670" w:type="dxa"/>
            <w:hideMark/>
          </w:tcPr>
          <w:p w14:paraId="6A35068D" w14:textId="0C7D03F3" w:rsidR="005D3103" w:rsidRPr="001F6754" w:rsidRDefault="005D3103" w:rsidP="008F5075">
            <w:pPr>
              <w:spacing w:after="0" w:line="240" w:lineRule="auto"/>
              <w:rPr>
                <w:rFonts w:ascii="Times New Roman" w:eastAsia="Times New Roman" w:hAnsi="Times New Roman" w:cs="Times New Roman"/>
                <w:bCs/>
                <w:spacing w:val="-1"/>
              </w:rPr>
            </w:pPr>
          </w:p>
        </w:tc>
      </w:tr>
    </w:tbl>
    <w:bookmarkEnd w:id="21"/>
    <w:p w14:paraId="513B4829" w14:textId="598B8C20" w:rsidR="001C7C0E" w:rsidRPr="005E3BF6" w:rsidRDefault="00080994" w:rsidP="00E57013">
      <w:pPr>
        <w:keepNext/>
        <w:widowControl/>
        <w:spacing w:after="0" w:line="240" w:lineRule="auto"/>
        <w:rPr>
          <w:rFonts w:ascii="Times New Roman" w:eastAsia="Times New Roman" w:hAnsi="Times New Roman" w:cs="Times New Roman"/>
          <w:b/>
          <w:bCs/>
          <w:spacing w:val="1"/>
        </w:rPr>
      </w:pPr>
      <w:r>
        <w:rPr>
          <w:rFonts w:ascii="Times New Roman" w:hAnsi="Times New Roman"/>
          <w:b/>
        </w:rPr>
        <w:t>Diese Packungsbeilage wurde zuletzt überarbeitet im</w:t>
      </w:r>
    </w:p>
    <w:p w14:paraId="4C455B50" w14:textId="5F5BAB57" w:rsidR="003D0BE6" w:rsidRDefault="003D0BE6" w:rsidP="00E57013">
      <w:pPr>
        <w:keepNext/>
        <w:widowControl/>
        <w:spacing w:after="0" w:line="240" w:lineRule="auto"/>
        <w:rPr>
          <w:rFonts w:ascii="Times New Roman" w:eastAsia="Times New Roman" w:hAnsi="Times New Roman" w:cs="Times New Roman"/>
        </w:rPr>
      </w:pPr>
    </w:p>
    <w:p w14:paraId="3874C029" w14:textId="77777777" w:rsidR="009322AC" w:rsidRPr="00EA1A87" w:rsidRDefault="00080994" w:rsidP="00E57013">
      <w:pPr>
        <w:keepNext/>
        <w:widowControl/>
        <w:spacing w:after="0" w:line="240" w:lineRule="auto"/>
        <w:rPr>
          <w:rFonts w:ascii="Times New Roman" w:eastAsia="Times New Roman" w:hAnsi="Times New Roman" w:cs="Times New Roman"/>
          <w:b/>
        </w:rPr>
      </w:pPr>
      <w:r>
        <w:rPr>
          <w:rFonts w:ascii="Times New Roman" w:hAnsi="Times New Roman"/>
          <w:b/>
        </w:rPr>
        <w:t>Weitere Informationsquellen</w:t>
      </w:r>
    </w:p>
    <w:p w14:paraId="2CA32B54" w14:textId="248437AD" w:rsidR="00D42ACD" w:rsidRPr="005E3BF6" w:rsidRDefault="00080994" w:rsidP="00E57013">
      <w:pPr>
        <w:widowControl/>
        <w:spacing w:after="0" w:line="240" w:lineRule="auto"/>
        <w:rPr>
          <w:rFonts w:ascii="Times New Roman" w:eastAsia="Times New Roman" w:hAnsi="Times New Roman" w:cs="Times New Roman"/>
          <w:b/>
        </w:rPr>
      </w:pPr>
      <w:r>
        <w:rPr>
          <w:rFonts w:ascii="Times New Roman" w:hAnsi="Times New Roman"/>
        </w:rPr>
        <w:t xml:space="preserve">Ausführliche Informationen zu diesem Arzneimittel sind auf den Internetseiten der Europäischen Arzneimittel-Agentur </w:t>
      </w:r>
      <w:hyperlink r:id="rId12" w:history="1">
        <w:r w:rsidR="00E425D8" w:rsidRPr="00E425D8">
          <w:rPr>
            <w:rStyle w:val="Lienhypertexte"/>
            <w:rFonts w:ascii="Times New Roman" w:hAnsi="Times New Roman"/>
          </w:rPr>
          <w:t>https://www.ema.europa.eu</w:t>
        </w:r>
      </w:hyperlink>
      <w:r>
        <w:rPr>
          <w:rFonts w:ascii="Times New Roman" w:hAnsi="Times New Roman"/>
        </w:rPr>
        <w:t xml:space="preserve"> verfügbar.</w:t>
      </w:r>
    </w:p>
    <w:sectPr w:rsidR="00D42ACD" w:rsidRPr="005E3BF6" w:rsidSect="00ED2179">
      <w:footerReference w:type="default" r:id="rId13"/>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E9B7B" w14:textId="77777777" w:rsidR="00E47438" w:rsidRDefault="00E47438">
      <w:pPr>
        <w:spacing w:after="0" w:line="240" w:lineRule="auto"/>
      </w:pPr>
      <w:r>
        <w:separator/>
      </w:r>
    </w:p>
  </w:endnote>
  <w:endnote w:type="continuationSeparator" w:id="0">
    <w:p w14:paraId="11E67EDB" w14:textId="77777777" w:rsidR="00E47438" w:rsidRDefault="00E47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659819835"/>
      <w:docPartObj>
        <w:docPartGallery w:val="Page Numbers (Bottom of Page)"/>
        <w:docPartUnique/>
      </w:docPartObj>
    </w:sdtPr>
    <w:sdtEndPr>
      <w:rPr>
        <w:noProof/>
      </w:rPr>
    </w:sdtEndPr>
    <w:sdtContent>
      <w:p w14:paraId="68A46795" w14:textId="4F8B2CAC" w:rsidR="00E47438" w:rsidRPr="005E3FEB" w:rsidRDefault="00E47438">
        <w:pPr>
          <w:pStyle w:val="Pieddepage"/>
          <w:jc w:val="center"/>
          <w:rPr>
            <w:rFonts w:ascii="Arial" w:hAnsi="Arial" w:cs="Arial"/>
            <w:sz w:val="16"/>
            <w:szCs w:val="16"/>
          </w:rPr>
        </w:pPr>
        <w:r w:rsidRPr="005E3FEB">
          <w:rPr>
            <w:rFonts w:ascii="Arial" w:hAnsi="Arial" w:cs="Arial"/>
            <w:sz w:val="16"/>
          </w:rPr>
          <w:fldChar w:fldCharType="begin"/>
        </w:r>
        <w:r w:rsidRPr="005E3FEB">
          <w:rPr>
            <w:rFonts w:ascii="Arial" w:hAnsi="Arial" w:cs="Arial"/>
            <w:sz w:val="16"/>
          </w:rPr>
          <w:instrText xml:space="preserve"> PAGE   \* MERGEFORMAT </w:instrText>
        </w:r>
        <w:r w:rsidRPr="005E3FEB">
          <w:rPr>
            <w:rFonts w:ascii="Arial" w:hAnsi="Arial" w:cs="Arial"/>
            <w:sz w:val="16"/>
          </w:rPr>
          <w:fldChar w:fldCharType="separate"/>
        </w:r>
        <w:r w:rsidR="00383971">
          <w:rPr>
            <w:rFonts w:ascii="Arial" w:hAnsi="Arial" w:cs="Arial"/>
            <w:noProof/>
            <w:sz w:val="16"/>
          </w:rPr>
          <w:t>39</w:t>
        </w:r>
        <w:r w:rsidRPr="005E3FEB">
          <w:rPr>
            <w:rFonts w:ascii="Arial" w:hAnsi="Arial" w:cs="Arial"/>
            <w:sz w:val="16"/>
          </w:rPr>
          <w:fldChar w:fldCharType="end"/>
        </w:r>
      </w:p>
    </w:sdtContent>
  </w:sdt>
  <w:p w14:paraId="1E3F64AD" w14:textId="5EA9BF69" w:rsidR="00E47438" w:rsidRDefault="00E47438">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B7DF7" w14:textId="77777777" w:rsidR="00E47438" w:rsidRDefault="00E47438">
      <w:pPr>
        <w:spacing w:after="0" w:line="240" w:lineRule="auto"/>
      </w:pPr>
      <w:r>
        <w:separator/>
      </w:r>
    </w:p>
  </w:footnote>
  <w:footnote w:type="continuationSeparator" w:id="0">
    <w:p w14:paraId="1AB3ECED" w14:textId="77777777" w:rsidR="00E47438" w:rsidRDefault="00E474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9CA"/>
    <w:multiLevelType w:val="hybridMultilevel"/>
    <w:tmpl w:val="2A763458"/>
    <w:lvl w:ilvl="0" w:tplc="FAF2B5F0">
      <w:start w:val="1"/>
      <w:numFmt w:val="bullet"/>
      <w:lvlText w:val=""/>
      <w:lvlJc w:val="left"/>
      <w:pPr>
        <w:ind w:left="721" w:hanging="360"/>
      </w:pPr>
      <w:rPr>
        <w:rFonts w:ascii="Symbol" w:hAnsi="Symbol" w:hint="default"/>
      </w:rPr>
    </w:lvl>
    <w:lvl w:ilvl="1" w:tplc="688A07C6" w:tentative="1">
      <w:start w:val="1"/>
      <w:numFmt w:val="bullet"/>
      <w:lvlText w:val="o"/>
      <w:lvlJc w:val="left"/>
      <w:pPr>
        <w:ind w:left="1441" w:hanging="360"/>
      </w:pPr>
      <w:rPr>
        <w:rFonts w:ascii="Courier New" w:hAnsi="Courier New" w:cs="Courier New" w:hint="default"/>
      </w:rPr>
    </w:lvl>
    <w:lvl w:ilvl="2" w:tplc="A11C3810" w:tentative="1">
      <w:start w:val="1"/>
      <w:numFmt w:val="bullet"/>
      <w:lvlText w:val=""/>
      <w:lvlJc w:val="left"/>
      <w:pPr>
        <w:ind w:left="2161" w:hanging="360"/>
      </w:pPr>
      <w:rPr>
        <w:rFonts w:ascii="Wingdings" w:hAnsi="Wingdings" w:hint="default"/>
      </w:rPr>
    </w:lvl>
    <w:lvl w:ilvl="3" w:tplc="1B7A5EB8" w:tentative="1">
      <w:start w:val="1"/>
      <w:numFmt w:val="bullet"/>
      <w:lvlText w:val=""/>
      <w:lvlJc w:val="left"/>
      <w:pPr>
        <w:ind w:left="2881" w:hanging="360"/>
      </w:pPr>
      <w:rPr>
        <w:rFonts w:ascii="Symbol" w:hAnsi="Symbol" w:hint="default"/>
      </w:rPr>
    </w:lvl>
    <w:lvl w:ilvl="4" w:tplc="2B0CCA48" w:tentative="1">
      <w:start w:val="1"/>
      <w:numFmt w:val="bullet"/>
      <w:lvlText w:val="o"/>
      <w:lvlJc w:val="left"/>
      <w:pPr>
        <w:ind w:left="3601" w:hanging="360"/>
      </w:pPr>
      <w:rPr>
        <w:rFonts w:ascii="Courier New" w:hAnsi="Courier New" w:cs="Courier New" w:hint="default"/>
      </w:rPr>
    </w:lvl>
    <w:lvl w:ilvl="5" w:tplc="CAC8F552" w:tentative="1">
      <w:start w:val="1"/>
      <w:numFmt w:val="bullet"/>
      <w:lvlText w:val=""/>
      <w:lvlJc w:val="left"/>
      <w:pPr>
        <w:ind w:left="4321" w:hanging="360"/>
      </w:pPr>
      <w:rPr>
        <w:rFonts w:ascii="Wingdings" w:hAnsi="Wingdings" w:hint="default"/>
      </w:rPr>
    </w:lvl>
    <w:lvl w:ilvl="6" w:tplc="07DAA13C" w:tentative="1">
      <w:start w:val="1"/>
      <w:numFmt w:val="bullet"/>
      <w:lvlText w:val=""/>
      <w:lvlJc w:val="left"/>
      <w:pPr>
        <w:ind w:left="5041" w:hanging="360"/>
      </w:pPr>
      <w:rPr>
        <w:rFonts w:ascii="Symbol" w:hAnsi="Symbol" w:hint="default"/>
      </w:rPr>
    </w:lvl>
    <w:lvl w:ilvl="7" w:tplc="0588714E" w:tentative="1">
      <w:start w:val="1"/>
      <w:numFmt w:val="bullet"/>
      <w:lvlText w:val="o"/>
      <w:lvlJc w:val="left"/>
      <w:pPr>
        <w:ind w:left="5761" w:hanging="360"/>
      </w:pPr>
      <w:rPr>
        <w:rFonts w:ascii="Courier New" w:hAnsi="Courier New" w:cs="Courier New" w:hint="default"/>
      </w:rPr>
    </w:lvl>
    <w:lvl w:ilvl="8" w:tplc="467EC13A" w:tentative="1">
      <w:start w:val="1"/>
      <w:numFmt w:val="bullet"/>
      <w:lvlText w:val=""/>
      <w:lvlJc w:val="left"/>
      <w:pPr>
        <w:ind w:left="6481" w:hanging="360"/>
      </w:pPr>
      <w:rPr>
        <w:rFonts w:ascii="Wingdings" w:hAnsi="Wingdings" w:hint="default"/>
      </w:rPr>
    </w:lvl>
  </w:abstractNum>
  <w:abstractNum w:abstractNumId="1" w15:restartNumberingAfterBreak="0">
    <w:nsid w:val="01D57B79"/>
    <w:multiLevelType w:val="hybridMultilevel"/>
    <w:tmpl w:val="1638A098"/>
    <w:lvl w:ilvl="0" w:tplc="36664B74">
      <w:start w:val="1"/>
      <w:numFmt w:val="bullet"/>
      <w:lvlText w:val=""/>
      <w:lvlJc w:val="left"/>
      <w:pPr>
        <w:ind w:left="721" w:hanging="360"/>
      </w:pPr>
      <w:rPr>
        <w:rFonts w:ascii="Symbol" w:hAnsi="Symbol" w:hint="default"/>
      </w:rPr>
    </w:lvl>
    <w:lvl w:ilvl="1" w:tplc="1F80FD10" w:tentative="1">
      <w:start w:val="1"/>
      <w:numFmt w:val="bullet"/>
      <w:lvlText w:val="o"/>
      <w:lvlJc w:val="left"/>
      <w:pPr>
        <w:ind w:left="1441" w:hanging="360"/>
      </w:pPr>
      <w:rPr>
        <w:rFonts w:ascii="Courier New" w:hAnsi="Courier New" w:cs="Courier New" w:hint="default"/>
      </w:rPr>
    </w:lvl>
    <w:lvl w:ilvl="2" w:tplc="F4E22F98" w:tentative="1">
      <w:start w:val="1"/>
      <w:numFmt w:val="bullet"/>
      <w:lvlText w:val=""/>
      <w:lvlJc w:val="left"/>
      <w:pPr>
        <w:ind w:left="2161" w:hanging="360"/>
      </w:pPr>
      <w:rPr>
        <w:rFonts w:ascii="Wingdings" w:hAnsi="Wingdings" w:hint="default"/>
      </w:rPr>
    </w:lvl>
    <w:lvl w:ilvl="3" w:tplc="20A0E9FE" w:tentative="1">
      <w:start w:val="1"/>
      <w:numFmt w:val="bullet"/>
      <w:lvlText w:val=""/>
      <w:lvlJc w:val="left"/>
      <w:pPr>
        <w:ind w:left="2881" w:hanging="360"/>
      </w:pPr>
      <w:rPr>
        <w:rFonts w:ascii="Symbol" w:hAnsi="Symbol" w:hint="default"/>
      </w:rPr>
    </w:lvl>
    <w:lvl w:ilvl="4" w:tplc="4222A4C8" w:tentative="1">
      <w:start w:val="1"/>
      <w:numFmt w:val="bullet"/>
      <w:lvlText w:val="o"/>
      <w:lvlJc w:val="left"/>
      <w:pPr>
        <w:ind w:left="3601" w:hanging="360"/>
      </w:pPr>
      <w:rPr>
        <w:rFonts w:ascii="Courier New" w:hAnsi="Courier New" w:cs="Courier New" w:hint="default"/>
      </w:rPr>
    </w:lvl>
    <w:lvl w:ilvl="5" w:tplc="2AF20564" w:tentative="1">
      <w:start w:val="1"/>
      <w:numFmt w:val="bullet"/>
      <w:lvlText w:val=""/>
      <w:lvlJc w:val="left"/>
      <w:pPr>
        <w:ind w:left="4321" w:hanging="360"/>
      </w:pPr>
      <w:rPr>
        <w:rFonts w:ascii="Wingdings" w:hAnsi="Wingdings" w:hint="default"/>
      </w:rPr>
    </w:lvl>
    <w:lvl w:ilvl="6" w:tplc="13D2DDF6" w:tentative="1">
      <w:start w:val="1"/>
      <w:numFmt w:val="bullet"/>
      <w:lvlText w:val=""/>
      <w:lvlJc w:val="left"/>
      <w:pPr>
        <w:ind w:left="5041" w:hanging="360"/>
      </w:pPr>
      <w:rPr>
        <w:rFonts w:ascii="Symbol" w:hAnsi="Symbol" w:hint="default"/>
      </w:rPr>
    </w:lvl>
    <w:lvl w:ilvl="7" w:tplc="E0325E98" w:tentative="1">
      <w:start w:val="1"/>
      <w:numFmt w:val="bullet"/>
      <w:lvlText w:val="o"/>
      <w:lvlJc w:val="left"/>
      <w:pPr>
        <w:ind w:left="5761" w:hanging="360"/>
      </w:pPr>
      <w:rPr>
        <w:rFonts w:ascii="Courier New" w:hAnsi="Courier New" w:cs="Courier New" w:hint="default"/>
      </w:rPr>
    </w:lvl>
    <w:lvl w:ilvl="8" w:tplc="62921678" w:tentative="1">
      <w:start w:val="1"/>
      <w:numFmt w:val="bullet"/>
      <w:lvlText w:val=""/>
      <w:lvlJc w:val="left"/>
      <w:pPr>
        <w:ind w:left="6481" w:hanging="360"/>
      </w:pPr>
      <w:rPr>
        <w:rFonts w:ascii="Wingdings" w:hAnsi="Wingdings" w:hint="default"/>
      </w:rPr>
    </w:lvl>
  </w:abstractNum>
  <w:abstractNum w:abstractNumId="2" w15:restartNumberingAfterBreak="0">
    <w:nsid w:val="02470170"/>
    <w:multiLevelType w:val="hybridMultilevel"/>
    <w:tmpl w:val="CA50062A"/>
    <w:lvl w:ilvl="0" w:tplc="DE20F73E">
      <w:start w:val="1"/>
      <w:numFmt w:val="upperLetter"/>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06006"/>
    <w:multiLevelType w:val="hybridMultilevel"/>
    <w:tmpl w:val="B0C04B60"/>
    <w:lvl w:ilvl="0" w:tplc="159AFAF8">
      <w:start w:val="1"/>
      <w:numFmt w:val="bullet"/>
      <w:lvlText w:val=""/>
      <w:lvlJc w:val="left"/>
      <w:pPr>
        <w:ind w:left="720" w:hanging="360"/>
      </w:pPr>
      <w:rPr>
        <w:rFonts w:ascii="Symbol" w:hAnsi="Symbol" w:hint="default"/>
      </w:rPr>
    </w:lvl>
    <w:lvl w:ilvl="1" w:tplc="C4E65384" w:tentative="1">
      <w:start w:val="1"/>
      <w:numFmt w:val="bullet"/>
      <w:lvlText w:val="o"/>
      <w:lvlJc w:val="left"/>
      <w:pPr>
        <w:ind w:left="1440" w:hanging="360"/>
      </w:pPr>
      <w:rPr>
        <w:rFonts w:ascii="Courier New" w:hAnsi="Courier New" w:cs="Courier New" w:hint="default"/>
      </w:rPr>
    </w:lvl>
    <w:lvl w:ilvl="2" w:tplc="59B632D8" w:tentative="1">
      <w:start w:val="1"/>
      <w:numFmt w:val="bullet"/>
      <w:lvlText w:val=""/>
      <w:lvlJc w:val="left"/>
      <w:pPr>
        <w:ind w:left="2160" w:hanging="360"/>
      </w:pPr>
      <w:rPr>
        <w:rFonts w:ascii="Wingdings" w:hAnsi="Wingdings" w:hint="default"/>
      </w:rPr>
    </w:lvl>
    <w:lvl w:ilvl="3" w:tplc="D822265E" w:tentative="1">
      <w:start w:val="1"/>
      <w:numFmt w:val="bullet"/>
      <w:lvlText w:val=""/>
      <w:lvlJc w:val="left"/>
      <w:pPr>
        <w:ind w:left="2880" w:hanging="360"/>
      </w:pPr>
      <w:rPr>
        <w:rFonts w:ascii="Symbol" w:hAnsi="Symbol" w:hint="default"/>
      </w:rPr>
    </w:lvl>
    <w:lvl w:ilvl="4" w:tplc="5D42347E" w:tentative="1">
      <w:start w:val="1"/>
      <w:numFmt w:val="bullet"/>
      <w:lvlText w:val="o"/>
      <w:lvlJc w:val="left"/>
      <w:pPr>
        <w:ind w:left="3600" w:hanging="360"/>
      </w:pPr>
      <w:rPr>
        <w:rFonts w:ascii="Courier New" w:hAnsi="Courier New" w:cs="Courier New" w:hint="default"/>
      </w:rPr>
    </w:lvl>
    <w:lvl w:ilvl="5" w:tplc="1C10E7DE" w:tentative="1">
      <w:start w:val="1"/>
      <w:numFmt w:val="bullet"/>
      <w:lvlText w:val=""/>
      <w:lvlJc w:val="left"/>
      <w:pPr>
        <w:ind w:left="4320" w:hanging="360"/>
      </w:pPr>
      <w:rPr>
        <w:rFonts w:ascii="Wingdings" w:hAnsi="Wingdings" w:hint="default"/>
      </w:rPr>
    </w:lvl>
    <w:lvl w:ilvl="6" w:tplc="B5C85898" w:tentative="1">
      <w:start w:val="1"/>
      <w:numFmt w:val="bullet"/>
      <w:lvlText w:val=""/>
      <w:lvlJc w:val="left"/>
      <w:pPr>
        <w:ind w:left="5040" w:hanging="360"/>
      </w:pPr>
      <w:rPr>
        <w:rFonts w:ascii="Symbol" w:hAnsi="Symbol" w:hint="default"/>
      </w:rPr>
    </w:lvl>
    <w:lvl w:ilvl="7" w:tplc="4E36EF0C" w:tentative="1">
      <w:start w:val="1"/>
      <w:numFmt w:val="bullet"/>
      <w:lvlText w:val="o"/>
      <w:lvlJc w:val="left"/>
      <w:pPr>
        <w:ind w:left="5760" w:hanging="360"/>
      </w:pPr>
      <w:rPr>
        <w:rFonts w:ascii="Courier New" w:hAnsi="Courier New" w:cs="Courier New" w:hint="default"/>
      </w:rPr>
    </w:lvl>
    <w:lvl w:ilvl="8" w:tplc="55760DD2" w:tentative="1">
      <w:start w:val="1"/>
      <w:numFmt w:val="bullet"/>
      <w:lvlText w:val=""/>
      <w:lvlJc w:val="left"/>
      <w:pPr>
        <w:ind w:left="6480" w:hanging="360"/>
      </w:pPr>
      <w:rPr>
        <w:rFonts w:ascii="Wingdings" w:hAnsi="Wingdings" w:hint="default"/>
      </w:rPr>
    </w:lvl>
  </w:abstractNum>
  <w:abstractNum w:abstractNumId="4" w15:restartNumberingAfterBreak="0">
    <w:nsid w:val="074165F6"/>
    <w:multiLevelType w:val="hybridMultilevel"/>
    <w:tmpl w:val="4348870A"/>
    <w:lvl w:ilvl="0" w:tplc="D04ED06C">
      <w:start w:val="2"/>
      <w:numFmt w:val="bullet"/>
      <w:lvlText w:val="-"/>
      <w:lvlJc w:val="left"/>
      <w:pPr>
        <w:ind w:left="862" w:hanging="360"/>
      </w:pPr>
      <w:rPr>
        <w:rFonts w:ascii="Times New Roman" w:hAnsi="Times New Roman" w:hint="default"/>
        <w:u w:val="none" w:color="000000"/>
      </w:rPr>
    </w:lvl>
    <w:lvl w:ilvl="1" w:tplc="552CF76A">
      <w:start w:val="2"/>
      <w:numFmt w:val="bullet"/>
      <w:lvlText w:val="-"/>
      <w:lvlJc w:val="left"/>
      <w:pPr>
        <w:ind w:left="1582" w:hanging="360"/>
      </w:pPr>
      <w:rPr>
        <w:rFonts w:ascii="Times New Roman" w:hAnsi="Times New Roman" w:hint="default"/>
        <w:u w:val="none" w:color="000000"/>
      </w:rPr>
    </w:lvl>
    <w:lvl w:ilvl="2" w:tplc="395A7F88" w:tentative="1">
      <w:start w:val="1"/>
      <w:numFmt w:val="bullet"/>
      <w:lvlText w:val=""/>
      <w:lvlJc w:val="left"/>
      <w:pPr>
        <w:ind w:left="2302" w:hanging="360"/>
      </w:pPr>
      <w:rPr>
        <w:rFonts w:ascii="Wingdings" w:hAnsi="Wingdings" w:hint="default"/>
      </w:rPr>
    </w:lvl>
    <w:lvl w:ilvl="3" w:tplc="1F88154E" w:tentative="1">
      <w:start w:val="1"/>
      <w:numFmt w:val="bullet"/>
      <w:lvlText w:val=""/>
      <w:lvlJc w:val="left"/>
      <w:pPr>
        <w:ind w:left="3022" w:hanging="360"/>
      </w:pPr>
      <w:rPr>
        <w:rFonts w:ascii="Symbol" w:hAnsi="Symbol" w:hint="default"/>
      </w:rPr>
    </w:lvl>
    <w:lvl w:ilvl="4" w:tplc="D97E6D76" w:tentative="1">
      <w:start w:val="1"/>
      <w:numFmt w:val="bullet"/>
      <w:lvlText w:val="o"/>
      <w:lvlJc w:val="left"/>
      <w:pPr>
        <w:ind w:left="3742" w:hanging="360"/>
      </w:pPr>
      <w:rPr>
        <w:rFonts w:ascii="Courier New" w:hAnsi="Courier New" w:cs="Courier New" w:hint="default"/>
      </w:rPr>
    </w:lvl>
    <w:lvl w:ilvl="5" w:tplc="C81A2666" w:tentative="1">
      <w:start w:val="1"/>
      <w:numFmt w:val="bullet"/>
      <w:lvlText w:val=""/>
      <w:lvlJc w:val="left"/>
      <w:pPr>
        <w:ind w:left="4462" w:hanging="360"/>
      </w:pPr>
      <w:rPr>
        <w:rFonts w:ascii="Wingdings" w:hAnsi="Wingdings" w:hint="default"/>
      </w:rPr>
    </w:lvl>
    <w:lvl w:ilvl="6" w:tplc="6D58250C" w:tentative="1">
      <w:start w:val="1"/>
      <w:numFmt w:val="bullet"/>
      <w:lvlText w:val=""/>
      <w:lvlJc w:val="left"/>
      <w:pPr>
        <w:ind w:left="5182" w:hanging="360"/>
      </w:pPr>
      <w:rPr>
        <w:rFonts w:ascii="Symbol" w:hAnsi="Symbol" w:hint="default"/>
      </w:rPr>
    </w:lvl>
    <w:lvl w:ilvl="7" w:tplc="92BE16CA" w:tentative="1">
      <w:start w:val="1"/>
      <w:numFmt w:val="bullet"/>
      <w:lvlText w:val="o"/>
      <w:lvlJc w:val="left"/>
      <w:pPr>
        <w:ind w:left="5902" w:hanging="360"/>
      </w:pPr>
      <w:rPr>
        <w:rFonts w:ascii="Courier New" w:hAnsi="Courier New" w:cs="Courier New" w:hint="default"/>
      </w:rPr>
    </w:lvl>
    <w:lvl w:ilvl="8" w:tplc="82BCC844" w:tentative="1">
      <w:start w:val="1"/>
      <w:numFmt w:val="bullet"/>
      <w:lvlText w:val=""/>
      <w:lvlJc w:val="left"/>
      <w:pPr>
        <w:ind w:left="6622" w:hanging="360"/>
      </w:pPr>
      <w:rPr>
        <w:rFonts w:ascii="Wingdings" w:hAnsi="Wingdings" w:hint="default"/>
      </w:rPr>
    </w:lvl>
  </w:abstractNum>
  <w:abstractNum w:abstractNumId="5" w15:restartNumberingAfterBreak="0">
    <w:nsid w:val="0968010D"/>
    <w:multiLevelType w:val="hybridMultilevel"/>
    <w:tmpl w:val="B8D698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C3F8B674">
      <w:start w:val="1"/>
      <w:numFmt w:val="bullet"/>
      <w:lvlText w:val=""/>
      <w:lvlJc w:val="left"/>
      <w:pPr>
        <w:tabs>
          <w:tab w:val="num" w:pos="720"/>
        </w:tabs>
        <w:ind w:left="720" w:hanging="360"/>
      </w:pPr>
      <w:rPr>
        <w:rFonts w:ascii="Symbol" w:hAnsi="Symbol" w:hint="default"/>
      </w:rPr>
    </w:lvl>
    <w:lvl w:ilvl="1" w:tplc="FC38A702" w:tentative="1">
      <w:start w:val="1"/>
      <w:numFmt w:val="bullet"/>
      <w:lvlText w:val="o"/>
      <w:lvlJc w:val="left"/>
      <w:pPr>
        <w:tabs>
          <w:tab w:val="num" w:pos="1440"/>
        </w:tabs>
        <w:ind w:left="1440" w:hanging="360"/>
      </w:pPr>
      <w:rPr>
        <w:rFonts w:ascii="Courier New" w:hAnsi="Courier New" w:cs="Courier New" w:hint="default"/>
      </w:rPr>
    </w:lvl>
    <w:lvl w:ilvl="2" w:tplc="9F6A3800" w:tentative="1">
      <w:start w:val="1"/>
      <w:numFmt w:val="bullet"/>
      <w:lvlText w:val=""/>
      <w:lvlJc w:val="left"/>
      <w:pPr>
        <w:tabs>
          <w:tab w:val="num" w:pos="2160"/>
        </w:tabs>
        <w:ind w:left="2160" w:hanging="360"/>
      </w:pPr>
      <w:rPr>
        <w:rFonts w:ascii="Wingdings" w:hAnsi="Wingdings" w:hint="default"/>
      </w:rPr>
    </w:lvl>
    <w:lvl w:ilvl="3" w:tplc="A43C1DC4" w:tentative="1">
      <w:start w:val="1"/>
      <w:numFmt w:val="bullet"/>
      <w:lvlText w:val=""/>
      <w:lvlJc w:val="left"/>
      <w:pPr>
        <w:tabs>
          <w:tab w:val="num" w:pos="2880"/>
        </w:tabs>
        <w:ind w:left="2880" w:hanging="360"/>
      </w:pPr>
      <w:rPr>
        <w:rFonts w:ascii="Symbol" w:hAnsi="Symbol" w:hint="default"/>
      </w:rPr>
    </w:lvl>
    <w:lvl w:ilvl="4" w:tplc="52F84802" w:tentative="1">
      <w:start w:val="1"/>
      <w:numFmt w:val="bullet"/>
      <w:lvlText w:val="o"/>
      <w:lvlJc w:val="left"/>
      <w:pPr>
        <w:tabs>
          <w:tab w:val="num" w:pos="3600"/>
        </w:tabs>
        <w:ind w:left="3600" w:hanging="360"/>
      </w:pPr>
      <w:rPr>
        <w:rFonts w:ascii="Courier New" w:hAnsi="Courier New" w:cs="Courier New" w:hint="default"/>
      </w:rPr>
    </w:lvl>
    <w:lvl w:ilvl="5" w:tplc="D1C63F50" w:tentative="1">
      <w:start w:val="1"/>
      <w:numFmt w:val="bullet"/>
      <w:lvlText w:val=""/>
      <w:lvlJc w:val="left"/>
      <w:pPr>
        <w:tabs>
          <w:tab w:val="num" w:pos="4320"/>
        </w:tabs>
        <w:ind w:left="4320" w:hanging="360"/>
      </w:pPr>
      <w:rPr>
        <w:rFonts w:ascii="Wingdings" w:hAnsi="Wingdings" w:hint="default"/>
      </w:rPr>
    </w:lvl>
    <w:lvl w:ilvl="6" w:tplc="295E81E2" w:tentative="1">
      <w:start w:val="1"/>
      <w:numFmt w:val="bullet"/>
      <w:lvlText w:val=""/>
      <w:lvlJc w:val="left"/>
      <w:pPr>
        <w:tabs>
          <w:tab w:val="num" w:pos="5040"/>
        </w:tabs>
        <w:ind w:left="5040" w:hanging="360"/>
      </w:pPr>
      <w:rPr>
        <w:rFonts w:ascii="Symbol" w:hAnsi="Symbol" w:hint="default"/>
      </w:rPr>
    </w:lvl>
    <w:lvl w:ilvl="7" w:tplc="551EE224" w:tentative="1">
      <w:start w:val="1"/>
      <w:numFmt w:val="bullet"/>
      <w:lvlText w:val="o"/>
      <w:lvlJc w:val="left"/>
      <w:pPr>
        <w:tabs>
          <w:tab w:val="num" w:pos="5760"/>
        </w:tabs>
        <w:ind w:left="5760" w:hanging="360"/>
      </w:pPr>
      <w:rPr>
        <w:rFonts w:ascii="Courier New" w:hAnsi="Courier New" w:cs="Courier New" w:hint="default"/>
      </w:rPr>
    </w:lvl>
    <w:lvl w:ilvl="8" w:tplc="F9E6B3C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F74B48"/>
    <w:multiLevelType w:val="hybridMultilevel"/>
    <w:tmpl w:val="40CC43E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BED36D4"/>
    <w:multiLevelType w:val="hybridMultilevel"/>
    <w:tmpl w:val="A036BBA4"/>
    <w:lvl w:ilvl="0" w:tplc="F7AE8EE2">
      <w:start w:val="1"/>
      <w:numFmt w:val="bullet"/>
      <w:lvlText w:val=""/>
      <w:lvlJc w:val="left"/>
      <w:pPr>
        <w:ind w:left="720" w:hanging="360"/>
      </w:pPr>
      <w:rPr>
        <w:rFonts w:ascii="Symbol" w:hAnsi="Symbol" w:hint="default"/>
      </w:rPr>
    </w:lvl>
    <w:lvl w:ilvl="1" w:tplc="05F25A08" w:tentative="1">
      <w:start w:val="1"/>
      <w:numFmt w:val="bullet"/>
      <w:lvlText w:val="o"/>
      <w:lvlJc w:val="left"/>
      <w:pPr>
        <w:ind w:left="1440" w:hanging="360"/>
      </w:pPr>
      <w:rPr>
        <w:rFonts w:ascii="Courier New" w:hAnsi="Courier New" w:cs="Courier New" w:hint="default"/>
      </w:rPr>
    </w:lvl>
    <w:lvl w:ilvl="2" w:tplc="3A9E286C" w:tentative="1">
      <w:start w:val="1"/>
      <w:numFmt w:val="bullet"/>
      <w:lvlText w:val=""/>
      <w:lvlJc w:val="left"/>
      <w:pPr>
        <w:ind w:left="2160" w:hanging="360"/>
      </w:pPr>
      <w:rPr>
        <w:rFonts w:ascii="Wingdings" w:hAnsi="Wingdings" w:hint="default"/>
      </w:rPr>
    </w:lvl>
    <w:lvl w:ilvl="3" w:tplc="0E5648E4" w:tentative="1">
      <w:start w:val="1"/>
      <w:numFmt w:val="bullet"/>
      <w:lvlText w:val=""/>
      <w:lvlJc w:val="left"/>
      <w:pPr>
        <w:ind w:left="2880" w:hanging="360"/>
      </w:pPr>
      <w:rPr>
        <w:rFonts w:ascii="Symbol" w:hAnsi="Symbol" w:hint="default"/>
      </w:rPr>
    </w:lvl>
    <w:lvl w:ilvl="4" w:tplc="B3CE607E" w:tentative="1">
      <w:start w:val="1"/>
      <w:numFmt w:val="bullet"/>
      <w:lvlText w:val="o"/>
      <w:lvlJc w:val="left"/>
      <w:pPr>
        <w:ind w:left="3600" w:hanging="360"/>
      </w:pPr>
      <w:rPr>
        <w:rFonts w:ascii="Courier New" w:hAnsi="Courier New" w:cs="Courier New" w:hint="default"/>
      </w:rPr>
    </w:lvl>
    <w:lvl w:ilvl="5" w:tplc="2C4CD4F8" w:tentative="1">
      <w:start w:val="1"/>
      <w:numFmt w:val="bullet"/>
      <w:lvlText w:val=""/>
      <w:lvlJc w:val="left"/>
      <w:pPr>
        <w:ind w:left="4320" w:hanging="360"/>
      </w:pPr>
      <w:rPr>
        <w:rFonts w:ascii="Wingdings" w:hAnsi="Wingdings" w:hint="default"/>
      </w:rPr>
    </w:lvl>
    <w:lvl w:ilvl="6" w:tplc="CE88E738" w:tentative="1">
      <w:start w:val="1"/>
      <w:numFmt w:val="bullet"/>
      <w:lvlText w:val=""/>
      <w:lvlJc w:val="left"/>
      <w:pPr>
        <w:ind w:left="5040" w:hanging="360"/>
      </w:pPr>
      <w:rPr>
        <w:rFonts w:ascii="Symbol" w:hAnsi="Symbol" w:hint="default"/>
      </w:rPr>
    </w:lvl>
    <w:lvl w:ilvl="7" w:tplc="09FA332A" w:tentative="1">
      <w:start w:val="1"/>
      <w:numFmt w:val="bullet"/>
      <w:lvlText w:val="o"/>
      <w:lvlJc w:val="left"/>
      <w:pPr>
        <w:ind w:left="5760" w:hanging="360"/>
      </w:pPr>
      <w:rPr>
        <w:rFonts w:ascii="Courier New" w:hAnsi="Courier New" w:cs="Courier New" w:hint="default"/>
      </w:rPr>
    </w:lvl>
    <w:lvl w:ilvl="8" w:tplc="2DA807D8" w:tentative="1">
      <w:start w:val="1"/>
      <w:numFmt w:val="bullet"/>
      <w:lvlText w:val=""/>
      <w:lvlJc w:val="left"/>
      <w:pPr>
        <w:ind w:left="6480" w:hanging="360"/>
      </w:pPr>
      <w:rPr>
        <w:rFonts w:ascii="Wingdings" w:hAnsi="Wingdings" w:hint="default"/>
      </w:rPr>
    </w:lvl>
  </w:abstractNum>
  <w:abstractNum w:abstractNumId="9" w15:restartNumberingAfterBreak="0">
    <w:nsid w:val="0DE71A4A"/>
    <w:multiLevelType w:val="hybridMultilevel"/>
    <w:tmpl w:val="8996D83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F4E46FD"/>
    <w:multiLevelType w:val="hybridMultilevel"/>
    <w:tmpl w:val="030AFAD8"/>
    <w:lvl w:ilvl="0" w:tplc="3C8ACEE0">
      <w:start w:val="1"/>
      <w:numFmt w:val="bullet"/>
      <w:lvlText w:val=""/>
      <w:lvlJc w:val="left"/>
      <w:pPr>
        <w:ind w:left="721" w:hanging="360"/>
      </w:pPr>
      <w:rPr>
        <w:rFonts w:ascii="Symbol" w:hAnsi="Symbol" w:hint="default"/>
      </w:rPr>
    </w:lvl>
    <w:lvl w:ilvl="1" w:tplc="EDBAB162" w:tentative="1">
      <w:start w:val="1"/>
      <w:numFmt w:val="bullet"/>
      <w:lvlText w:val="o"/>
      <w:lvlJc w:val="left"/>
      <w:pPr>
        <w:ind w:left="1441" w:hanging="360"/>
      </w:pPr>
      <w:rPr>
        <w:rFonts w:ascii="Courier New" w:hAnsi="Courier New" w:cs="Courier New" w:hint="default"/>
      </w:rPr>
    </w:lvl>
    <w:lvl w:ilvl="2" w:tplc="88E4193A" w:tentative="1">
      <w:start w:val="1"/>
      <w:numFmt w:val="bullet"/>
      <w:lvlText w:val=""/>
      <w:lvlJc w:val="left"/>
      <w:pPr>
        <w:ind w:left="2161" w:hanging="360"/>
      </w:pPr>
      <w:rPr>
        <w:rFonts w:ascii="Wingdings" w:hAnsi="Wingdings" w:hint="default"/>
      </w:rPr>
    </w:lvl>
    <w:lvl w:ilvl="3" w:tplc="05DAEB14" w:tentative="1">
      <w:start w:val="1"/>
      <w:numFmt w:val="bullet"/>
      <w:lvlText w:val=""/>
      <w:lvlJc w:val="left"/>
      <w:pPr>
        <w:ind w:left="2881" w:hanging="360"/>
      </w:pPr>
      <w:rPr>
        <w:rFonts w:ascii="Symbol" w:hAnsi="Symbol" w:hint="default"/>
      </w:rPr>
    </w:lvl>
    <w:lvl w:ilvl="4" w:tplc="E702C1D0" w:tentative="1">
      <w:start w:val="1"/>
      <w:numFmt w:val="bullet"/>
      <w:lvlText w:val="o"/>
      <w:lvlJc w:val="left"/>
      <w:pPr>
        <w:ind w:left="3601" w:hanging="360"/>
      </w:pPr>
      <w:rPr>
        <w:rFonts w:ascii="Courier New" w:hAnsi="Courier New" w:cs="Courier New" w:hint="default"/>
      </w:rPr>
    </w:lvl>
    <w:lvl w:ilvl="5" w:tplc="DD662A88" w:tentative="1">
      <w:start w:val="1"/>
      <w:numFmt w:val="bullet"/>
      <w:lvlText w:val=""/>
      <w:lvlJc w:val="left"/>
      <w:pPr>
        <w:ind w:left="4321" w:hanging="360"/>
      </w:pPr>
      <w:rPr>
        <w:rFonts w:ascii="Wingdings" w:hAnsi="Wingdings" w:hint="default"/>
      </w:rPr>
    </w:lvl>
    <w:lvl w:ilvl="6" w:tplc="118EF6F0" w:tentative="1">
      <w:start w:val="1"/>
      <w:numFmt w:val="bullet"/>
      <w:lvlText w:val=""/>
      <w:lvlJc w:val="left"/>
      <w:pPr>
        <w:ind w:left="5041" w:hanging="360"/>
      </w:pPr>
      <w:rPr>
        <w:rFonts w:ascii="Symbol" w:hAnsi="Symbol" w:hint="default"/>
      </w:rPr>
    </w:lvl>
    <w:lvl w:ilvl="7" w:tplc="E0384FD4" w:tentative="1">
      <w:start w:val="1"/>
      <w:numFmt w:val="bullet"/>
      <w:lvlText w:val="o"/>
      <w:lvlJc w:val="left"/>
      <w:pPr>
        <w:ind w:left="5761" w:hanging="360"/>
      </w:pPr>
      <w:rPr>
        <w:rFonts w:ascii="Courier New" w:hAnsi="Courier New" w:cs="Courier New" w:hint="default"/>
      </w:rPr>
    </w:lvl>
    <w:lvl w:ilvl="8" w:tplc="DFC425B8" w:tentative="1">
      <w:start w:val="1"/>
      <w:numFmt w:val="bullet"/>
      <w:lvlText w:val=""/>
      <w:lvlJc w:val="left"/>
      <w:pPr>
        <w:ind w:left="6481" w:hanging="360"/>
      </w:pPr>
      <w:rPr>
        <w:rFonts w:ascii="Wingdings" w:hAnsi="Wingdings" w:hint="default"/>
      </w:rPr>
    </w:lvl>
  </w:abstractNum>
  <w:abstractNum w:abstractNumId="11" w15:restartNumberingAfterBreak="0">
    <w:nsid w:val="12D775B1"/>
    <w:multiLevelType w:val="hybridMultilevel"/>
    <w:tmpl w:val="A89AB302"/>
    <w:lvl w:ilvl="0" w:tplc="256E562C">
      <w:start w:val="1"/>
      <w:numFmt w:val="bullet"/>
      <w:lvlText w:val=""/>
      <w:lvlJc w:val="left"/>
      <w:pPr>
        <w:ind w:left="720" w:hanging="360"/>
      </w:pPr>
      <w:rPr>
        <w:rFonts w:ascii="Symbol" w:hAnsi="Symbol" w:hint="default"/>
      </w:rPr>
    </w:lvl>
    <w:lvl w:ilvl="1" w:tplc="2CC86770" w:tentative="1">
      <w:start w:val="1"/>
      <w:numFmt w:val="bullet"/>
      <w:lvlText w:val="o"/>
      <w:lvlJc w:val="left"/>
      <w:pPr>
        <w:ind w:left="1440" w:hanging="360"/>
      </w:pPr>
      <w:rPr>
        <w:rFonts w:ascii="Courier New" w:hAnsi="Courier New" w:cs="Courier New" w:hint="default"/>
      </w:rPr>
    </w:lvl>
    <w:lvl w:ilvl="2" w:tplc="8CE0FB26" w:tentative="1">
      <w:start w:val="1"/>
      <w:numFmt w:val="bullet"/>
      <w:lvlText w:val=""/>
      <w:lvlJc w:val="left"/>
      <w:pPr>
        <w:ind w:left="2160" w:hanging="360"/>
      </w:pPr>
      <w:rPr>
        <w:rFonts w:ascii="Wingdings" w:hAnsi="Wingdings" w:hint="default"/>
      </w:rPr>
    </w:lvl>
    <w:lvl w:ilvl="3" w:tplc="85CEA8F4" w:tentative="1">
      <w:start w:val="1"/>
      <w:numFmt w:val="bullet"/>
      <w:lvlText w:val=""/>
      <w:lvlJc w:val="left"/>
      <w:pPr>
        <w:ind w:left="2880" w:hanging="360"/>
      </w:pPr>
      <w:rPr>
        <w:rFonts w:ascii="Symbol" w:hAnsi="Symbol" w:hint="default"/>
      </w:rPr>
    </w:lvl>
    <w:lvl w:ilvl="4" w:tplc="49A48902" w:tentative="1">
      <w:start w:val="1"/>
      <w:numFmt w:val="bullet"/>
      <w:lvlText w:val="o"/>
      <w:lvlJc w:val="left"/>
      <w:pPr>
        <w:ind w:left="3600" w:hanging="360"/>
      </w:pPr>
      <w:rPr>
        <w:rFonts w:ascii="Courier New" w:hAnsi="Courier New" w:cs="Courier New" w:hint="default"/>
      </w:rPr>
    </w:lvl>
    <w:lvl w:ilvl="5" w:tplc="84B0E710" w:tentative="1">
      <w:start w:val="1"/>
      <w:numFmt w:val="bullet"/>
      <w:lvlText w:val=""/>
      <w:lvlJc w:val="left"/>
      <w:pPr>
        <w:ind w:left="4320" w:hanging="360"/>
      </w:pPr>
      <w:rPr>
        <w:rFonts w:ascii="Wingdings" w:hAnsi="Wingdings" w:hint="default"/>
      </w:rPr>
    </w:lvl>
    <w:lvl w:ilvl="6" w:tplc="180867BE" w:tentative="1">
      <w:start w:val="1"/>
      <w:numFmt w:val="bullet"/>
      <w:lvlText w:val=""/>
      <w:lvlJc w:val="left"/>
      <w:pPr>
        <w:ind w:left="5040" w:hanging="360"/>
      </w:pPr>
      <w:rPr>
        <w:rFonts w:ascii="Symbol" w:hAnsi="Symbol" w:hint="default"/>
      </w:rPr>
    </w:lvl>
    <w:lvl w:ilvl="7" w:tplc="7CA40E12" w:tentative="1">
      <w:start w:val="1"/>
      <w:numFmt w:val="bullet"/>
      <w:lvlText w:val="o"/>
      <w:lvlJc w:val="left"/>
      <w:pPr>
        <w:ind w:left="5760" w:hanging="360"/>
      </w:pPr>
      <w:rPr>
        <w:rFonts w:ascii="Courier New" w:hAnsi="Courier New" w:cs="Courier New" w:hint="default"/>
      </w:rPr>
    </w:lvl>
    <w:lvl w:ilvl="8" w:tplc="31EA3890" w:tentative="1">
      <w:start w:val="1"/>
      <w:numFmt w:val="bullet"/>
      <w:lvlText w:val=""/>
      <w:lvlJc w:val="left"/>
      <w:pPr>
        <w:ind w:left="6480" w:hanging="360"/>
      </w:pPr>
      <w:rPr>
        <w:rFonts w:ascii="Wingdings" w:hAnsi="Wingdings" w:hint="default"/>
      </w:rPr>
    </w:lvl>
  </w:abstractNum>
  <w:abstractNum w:abstractNumId="12" w15:restartNumberingAfterBreak="0">
    <w:nsid w:val="17560081"/>
    <w:multiLevelType w:val="hybridMultilevel"/>
    <w:tmpl w:val="18F02B44"/>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D480BE0"/>
    <w:multiLevelType w:val="hybridMultilevel"/>
    <w:tmpl w:val="A6B4B792"/>
    <w:lvl w:ilvl="0" w:tplc="DAA6ACB8">
      <w:start w:val="1"/>
      <w:numFmt w:val="bullet"/>
      <w:lvlText w:val=""/>
      <w:lvlJc w:val="left"/>
      <w:pPr>
        <w:ind w:left="721" w:hanging="360"/>
      </w:pPr>
      <w:rPr>
        <w:rFonts w:ascii="Symbol" w:hAnsi="Symbol" w:hint="default"/>
      </w:rPr>
    </w:lvl>
    <w:lvl w:ilvl="1" w:tplc="AD02A7F2" w:tentative="1">
      <w:start w:val="1"/>
      <w:numFmt w:val="bullet"/>
      <w:lvlText w:val="o"/>
      <w:lvlJc w:val="left"/>
      <w:pPr>
        <w:ind w:left="1441" w:hanging="360"/>
      </w:pPr>
      <w:rPr>
        <w:rFonts w:ascii="Courier New" w:hAnsi="Courier New" w:cs="Courier New" w:hint="default"/>
      </w:rPr>
    </w:lvl>
    <w:lvl w:ilvl="2" w:tplc="A30C8880" w:tentative="1">
      <w:start w:val="1"/>
      <w:numFmt w:val="bullet"/>
      <w:lvlText w:val=""/>
      <w:lvlJc w:val="left"/>
      <w:pPr>
        <w:ind w:left="2161" w:hanging="360"/>
      </w:pPr>
      <w:rPr>
        <w:rFonts w:ascii="Wingdings" w:hAnsi="Wingdings" w:hint="default"/>
      </w:rPr>
    </w:lvl>
    <w:lvl w:ilvl="3" w:tplc="0C2676D2" w:tentative="1">
      <w:start w:val="1"/>
      <w:numFmt w:val="bullet"/>
      <w:lvlText w:val=""/>
      <w:lvlJc w:val="left"/>
      <w:pPr>
        <w:ind w:left="2881" w:hanging="360"/>
      </w:pPr>
      <w:rPr>
        <w:rFonts w:ascii="Symbol" w:hAnsi="Symbol" w:hint="default"/>
      </w:rPr>
    </w:lvl>
    <w:lvl w:ilvl="4" w:tplc="C3BEE0BC" w:tentative="1">
      <w:start w:val="1"/>
      <w:numFmt w:val="bullet"/>
      <w:lvlText w:val="o"/>
      <w:lvlJc w:val="left"/>
      <w:pPr>
        <w:ind w:left="3601" w:hanging="360"/>
      </w:pPr>
      <w:rPr>
        <w:rFonts w:ascii="Courier New" w:hAnsi="Courier New" w:cs="Courier New" w:hint="default"/>
      </w:rPr>
    </w:lvl>
    <w:lvl w:ilvl="5" w:tplc="1A72DD3C" w:tentative="1">
      <w:start w:val="1"/>
      <w:numFmt w:val="bullet"/>
      <w:lvlText w:val=""/>
      <w:lvlJc w:val="left"/>
      <w:pPr>
        <w:ind w:left="4321" w:hanging="360"/>
      </w:pPr>
      <w:rPr>
        <w:rFonts w:ascii="Wingdings" w:hAnsi="Wingdings" w:hint="default"/>
      </w:rPr>
    </w:lvl>
    <w:lvl w:ilvl="6" w:tplc="C46CE332" w:tentative="1">
      <w:start w:val="1"/>
      <w:numFmt w:val="bullet"/>
      <w:lvlText w:val=""/>
      <w:lvlJc w:val="left"/>
      <w:pPr>
        <w:ind w:left="5041" w:hanging="360"/>
      </w:pPr>
      <w:rPr>
        <w:rFonts w:ascii="Symbol" w:hAnsi="Symbol" w:hint="default"/>
      </w:rPr>
    </w:lvl>
    <w:lvl w:ilvl="7" w:tplc="A538EFEA" w:tentative="1">
      <w:start w:val="1"/>
      <w:numFmt w:val="bullet"/>
      <w:lvlText w:val="o"/>
      <w:lvlJc w:val="left"/>
      <w:pPr>
        <w:ind w:left="5761" w:hanging="360"/>
      </w:pPr>
      <w:rPr>
        <w:rFonts w:ascii="Courier New" w:hAnsi="Courier New" w:cs="Courier New" w:hint="default"/>
      </w:rPr>
    </w:lvl>
    <w:lvl w:ilvl="8" w:tplc="75826C66" w:tentative="1">
      <w:start w:val="1"/>
      <w:numFmt w:val="bullet"/>
      <w:lvlText w:val=""/>
      <w:lvlJc w:val="left"/>
      <w:pPr>
        <w:ind w:left="6481" w:hanging="360"/>
      </w:pPr>
      <w:rPr>
        <w:rFonts w:ascii="Wingdings" w:hAnsi="Wingdings" w:hint="default"/>
      </w:rPr>
    </w:lvl>
  </w:abstractNum>
  <w:abstractNum w:abstractNumId="14" w15:restartNumberingAfterBreak="0">
    <w:nsid w:val="1EAC6C2A"/>
    <w:multiLevelType w:val="hybridMultilevel"/>
    <w:tmpl w:val="3E08431C"/>
    <w:lvl w:ilvl="0" w:tplc="715666A8">
      <w:start w:val="1"/>
      <w:numFmt w:val="bullet"/>
      <w:lvlText w:val=""/>
      <w:lvlJc w:val="left"/>
      <w:pPr>
        <w:ind w:left="721" w:hanging="360"/>
      </w:pPr>
      <w:rPr>
        <w:rFonts w:ascii="Symbol" w:hAnsi="Symbol" w:hint="default"/>
      </w:rPr>
    </w:lvl>
    <w:lvl w:ilvl="1" w:tplc="C0306FBA" w:tentative="1">
      <w:start w:val="1"/>
      <w:numFmt w:val="bullet"/>
      <w:lvlText w:val="o"/>
      <w:lvlJc w:val="left"/>
      <w:pPr>
        <w:ind w:left="1441" w:hanging="360"/>
      </w:pPr>
      <w:rPr>
        <w:rFonts w:ascii="Courier New" w:hAnsi="Courier New" w:cs="Courier New" w:hint="default"/>
      </w:rPr>
    </w:lvl>
    <w:lvl w:ilvl="2" w:tplc="A3883576" w:tentative="1">
      <w:start w:val="1"/>
      <w:numFmt w:val="bullet"/>
      <w:lvlText w:val=""/>
      <w:lvlJc w:val="left"/>
      <w:pPr>
        <w:ind w:left="2161" w:hanging="360"/>
      </w:pPr>
      <w:rPr>
        <w:rFonts w:ascii="Wingdings" w:hAnsi="Wingdings" w:hint="default"/>
      </w:rPr>
    </w:lvl>
    <w:lvl w:ilvl="3" w:tplc="4E1A9B42" w:tentative="1">
      <w:start w:val="1"/>
      <w:numFmt w:val="bullet"/>
      <w:lvlText w:val=""/>
      <w:lvlJc w:val="left"/>
      <w:pPr>
        <w:ind w:left="2881" w:hanging="360"/>
      </w:pPr>
      <w:rPr>
        <w:rFonts w:ascii="Symbol" w:hAnsi="Symbol" w:hint="default"/>
      </w:rPr>
    </w:lvl>
    <w:lvl w:ilvl="4" w:tplc="AB2C2976" w:tentative="1">
      <w:start w:val="1"/>
      <w:numFmt w:val="bullet"/>
      <w:lvlText w:val="o"/>
      <w:lvlJc w:val="left"/>
      <w:pPr>
        <w:ind w:left="3601" w:hanging="360"/>
      </w:pPr>
      <w:rPr>
        <w:rFonts w:ascii="Courier New" w:hAnsi="Courier New" w:cs="Courier New" w:hint="default"/>
      </w:rPr>
    </w:lvl>
    <w:lvl w:ilvl="5" w:tplc="00620428" w:tentative="1">
      <w:start w:val="1"/>
      <w:numFmt w:val="bullet"/>
      <w:lvlText w:val=""/>
      <w:lvlJc w:val="left"/>
      <w:pPr>
        <w:ind w:left="4321" w:hanging="360"/>
      </w:pPr>
      <w:rPr>
        <w:rFonts w:ascii="Wingdings" w:hAnsi="Wingdings" w:hint="default"/>
      </w:rPr>
    </w:lvl>
    <w:lvl w:ilvl="6" w:tplc="CEA2A5AA" w:tentative="1">
      <w:start w:val="1"/>
      <w:numFmt w:val="bullet"/>
      <w:lvlText w:val=""/>
      <w:lvlJc w:val="left"/>
      <w:pPr>
        <w:ind w:left="5041" w:hanging="360"/>
      </w:pPr>
      <w:rPr>
        <w:rFonts w:ascii="Symbol" w:hAnsi="Symbol" w:hint="default"/>
      </w:rPr>
    </w:lvl>
    <w:lvl w:ilvl="7" w:tplc="0F7EB602" w:tentative="1">
      <w:start w:val="1"/>
      <w:numFmt w:val="bullet"/>
      <w:lvlText w:val="o"/>
      <w:lvlJc w:val="left"/>
      <w:pPr>
        <w:ind w:left="5761" w:hanging="360"/>
      </w:pPr>
      <w:rPr>
        <w:rFonts w:ascii="Courier New" w:hAnsi="Courier New" w:cs="Courier New" w:hint="default"/>
      </w:rPr>
    </w:lvl>
    <w:lvl w:ilvl="8" w:tplc="0650732C" w:tentative="1">
      <w:start w:val="1"/>
      <w:numFmt w:val="bullet"/>
      <w:lvlText w:val=""/>
      <w:lvlJc w:val="left"/>
      <w:pPr>
        <w:ind w:left="6481" w:hanging="360"/>
      </w:pPr>
      <w:rPr>
        <w:rFonts w:ascii="Wingdings" w:hAnsi="Wingdings" w:hint="default"/>
      </w:rPr>
    </w:lvl>
  </w:abstractNum>
  <w:abstractNum w:abstractNumId="15" w15:restartNumberingAfterBreak="0">
    <w:nsid w:val="1EDE6D97"/>
    <w:multiLevelType w:val="hybridMultilevel"/>
    <w:tmpl w:val="4FE6BAA4"/>
    <w:lvl w:ilvl="0" w:tplc="42A62F32">
      <w:numFmt w:val="bullet"/>
      <w:lvlText w:val="-"/>
      <w:lvlJc w:val="left"/>
      <w:pPr>
        <w:ind w:left="360" w:hanging="360"/>
      </w:pPr>
      <w:rPr>
        <w:rFonts w:ascii="Times New Roman" w:eastAsiaTheme="minorHAnsi" w:hAnsi="Times New Roman" w:cs="Times New Roman" w:hint="default"/>
      </w:rPr>
    </w:lvl>
    <w:lvl w:ilvl="1" w:tplc="DA3A68DC" w:tentative="1">
      <w:start w:val="1"/>
      <w:numFmt w:val="bullet"/>
      <w:lvlText w:val="o"/>
      <w:lvlJc w:val="left"/>
      <w:pPr>
        <w:ind w:left="1080" w:hanging="360"/>
      </w:pPr>
      <w:rPr>
        <w:rFonts w:ascii="Courier New" w:hAnsi="Courier New" w:cs="Courier New" w:hint="default"/>
      </w:rPr>
    </w:lvl>
    <w:lvl w:ilvl="2" w:tplc="18E6865C" w:tentative="1">
      <w:start w:val="1"/>
      <w:numFmt w:val="bullet"/>
      <w:lvlText w:val=""/>
      <w:lvlJc w:val="left"/>
      <w:pPr>
        <w:ind w:left="1800" w:hanging="360"/>
      </w:pPr>
      <w:rPr>
        <w:rFonts w:ascii="Wingdings" w:hAnsi="Wingdings" w:hint="default"/>
      </w:rPr>
    </w:lvl>
    <w:lvl w:ilvl="3" w:tplc="10084C9A" w:tentative="1">
      <w:start w:val="1"/>
      <w:numFmt w:val="bullet"/>
      <w:lvlText w:val=""/>
      <w:lvlJc w:val="left"/>
      <w:pPr>
        <w:ind w:left="2520" w:hanging="360"/>
      </w:pPr>
      <w:rPr>
        <w:rFonts w:ascii="Symbol" w:hAnsi="Symbol" w:hint="default"/>
      </w:rPr>
    </w:lvl>
    <w:lvl w:ilvl="4" w:tplc="3A3689C6" w:tentative="1">
      <w:start w:val="1"/>
      <w:numFmt w:val="bullet"/>
      <w:lvlText w:val="o"/>
      <w:lvlJc w:val="left"/>
      <w:pPr>
        <w:ind w:left="3240" w:hanging="360"/>
      </w:pPr>
      <w:rPr>
        <w:rFonts w:ascii="Courier New" w:hAnsi="Courier New" w:cs="Courier New" w:hint="default"/>
      </w:rPr>
    </w:lvl>
    <w:lvl w:ilvl="5" w:tplc="0866A1D2" w:tentative="1">
      <w:start w:val="1"/>
      <w:numFmt w:val="bullet"/>
      <w:lvlText w:val=""/>
      <w:lvlJc w:val="left"/>
      <w:pPr>
        <w:ind w:left="3960" w:hanging="360"/>
      </w:pPr>
      <w:rPr>
        <w:rFonts w:ascii="Wingdings" w:hAnsi="Wingdings" w:hint="default"/>
      </w:rPr>
    </w:lvl>
    <w:lvl w:ilvl="6" w:tplc="6220E906" w:tentative="1">
      <w:start w:val="1"/>
      <w:numFmt w:val="bullet"/>
      <w:lvlText w:val=""/>
      <w:lvlJc w:val="left"/>
      <w:pPr>
        <w:ind w:left="4680" w:hanging="360"/>
      </w:pPr>
      <w:rPr>
        <w:rFonts w:ascii="Symbol" w:hAnsi="Symbol" w:hint="default"/>
      </w:rPr>
    </w:lvl>
    <w:lvl w:ilvl="7" w:tplc="4B6E0E68" w:tentative="1">
      <w:start w:val="1"/>
      <w:numFmt w:val="bullet"/>
      <w:lvlText w:val="o"/>
      <w:lvlJc w:val="left"/>
      <w:pPr>
        <w:ind w:left="5400" w:hanging="360"/>
      </w:pPr>
      <w:rPr>
        <w:rFonts w:ascii="Courier New" w:hAnsi="Courier New" w:cs="Courier New" w:hint="default"/>
      </w:rPr>
    </w:lvl>
    <w:lvl w:ilvl="8" w:tplc="EF866802" w:tentative="1">
      <w:start w:val="1"/>
      <w:numFmt w:val="bullet"/>
      <w:lvlText w:val=""/>
      <w:lvlJc w:val="left"/>
      <w:pPr>
        <w:ind w:left="6120" w:hanging="360"/>
      </w:pPr>
      <w:rPr>
        <w:rFonts w:ascii="Wingdings" w:hAnsi="Wingdings" w:hint="default"/>
      </w:rPr>
    </w:lvl>
  </w:abstractNum>
  <w:abstractNum w:abstractNumId="16" w15:restartNumberingAfterBreak="0">
    <w:nsid w:val="20E40B0C"/>
    <w:multiLevelType w:val="hybridMultilevel"/>
    <w:tmpl w:val="EC30A4EE"/>
    <w:lvl w:ilvl="0" w:tplc="E20EDAF8">
      <w:start w:val="1"/>
      <w:numFmt w:val="bullet"/>
      <w:lvlText w:val=""/>
      <w:lvlJc w:val="left"/>
      <w:pPr>
        <w:ind w:left="721" w:hanging="360"/>
      </w:pPr>
      <w:rPr>
        <w:rFonts w:ascii="Symbol" w:hAnsi="Symbol" w:hint="default"/>
      </w:rPr>
    </w:lvl>
    <w:lvl w:ilvl="1" w:tplc="0C9639CE" w:tentative="1">
      <w:start w:val="1"/>
      <w:numFmt w:val="bullet"/>
      <w:lvlText w:val="o"/>
      <w:lvlJc w:val="left"/>
      <w:pPr>
        <w:ind w:left="1441" w:hanging="360"/>
      </w:pPr>
      <w:rPr>
        <w:rFonts w:ascii="Courier New" w:hAnsi="Courier New" w:cs="Courier New" w:hint="default"/>
      </w:rPr>
    </w:lvl>
    <w:lvl w:ilvl="2" w:tplc="226CFBBC" w:tentative="1">
      <w:start w:val="1"/>
      <w:numFmt w:val="bullet"/>
      <w:lvlText w:val=""/>
      <w:lvlJc w:val="left"/>
      <w:pPr>
        <w:ind w:left="2161" w:hanging="360"/>
      </w:pPr>
      <w:rPr>
        <w:rFonts w:ascii="Wingdings" w:hAnsi="Wingdings" w:hint="default"/>
      </w:rPr>
    </w:lvl>
    <w:lvl w:ilvl="3" w:tplc="1820C62C" w:tentative="1">
      <w:start w:val="1"/>
      <w:numFmt w:val="bullet"/>
      <w:lvlText w:val=""/>
      <w:lvlJc w:val="left"/>
      <w:pPr>
        <w:ind w:left="2881" w:hanging="360"/>
      </w:pPr>
      <w:rPr>
        <w:rFonts w:ascii="Symbol" w:hAnsi="Symbol" w:hint="default"/>
      </w:rPr>
    </w:lvl>
    <w:lvl w:ilvl="4" w:tplc="28EA014A" w:tentative="1">
      <w:start w:val="1"/>
      <w:numFmt w:val="bullet"/>
      <w:lvlText w:val="o"/>
      <w:lvlJc w:val="left"/>
      <w:pPr>
        <w:ind w:left="3601" w:hanging="360"/>
      </w:pPr>
      <w:rPr>
        <w:rFonts w:ascii="Courier New" w:hAnsi="Courier New" w:cs="Courier New" w:hint="default"/>
      </w:rPr>
    </w:lvl>
    <w:lvl w:ilvl="5" w:tplc="F640A480" w:tentative="1">
      <w:start w:val="1"/>
      <w:numFmt w:val="bullet"/>
      <w:lvlText w:val=""/>
      <w:lvlJc w:val="left"/>
      <w:pPr>
        <w:ind w:left="4321" w:hanging="360"/>
      </w:pPr>
      <w:rPr>
        <w:rFonts w:ascii="Wingdings" w:hAnsi="Wingdings" w:hint="default"/>
      </w:rPr>
    </w:lvl>
    <w:lvl w:ilvl="6" w:tplc="4CB2DF32" w:tentative="1">
      <w:start w:val="1"/>
      <w:numFmt w:val="bullet"/>
      <w:lvlText w:val=""/>
      <w:lvlJc w:val="left"/>
      <w:pPr>
        <w:ind w:left="5041" w:hanging="360"/>
      </w:pPr>
      <w:rPr>
        <w:rFonts w:ascii="Symbol" w:hAnsi="Symbol" w:hint="default"/>
      </w:rPr>
    </w:lvl>
    <w:lvl w:ilvl="7" w:tplc="307A0582" w:tentative="1">
      <w:start w:val="1"/>
      <w:numFmt w:val="bullet"/>
      <w:lvlText w:val="o"/>
      <w:lvlJc w:val="left"/>
      <w:pPr>
        <w:ind w:left="5761" w:hanging="360"/>
      </w:pPr>
      <w:rPr>
        <w:rFonts w:ascii="Courier New" w:hAnsi="Courier New" w:cs="Courier New" w:hint="default"/>
      </w:rPr>
    </w:lvl>
    <w:lvl w:ilvl="8" w:tplc="BDE45354" w:tentative="1">
      <w:start w:val="1"/>
      <w:numFmt w:val="bullet"/>
      <w:lvlText w:val=""/>
      <w:lvlJc w:val="left"/>
      <w:pPr>
        <w:ind w:left="6481" w:hanging="360"/>
      </w:pPr>
      <w:rPr>
        <w:rFonts w:ascii="Wingdings" w:hAnsi="Wingdings" w:hint="default"/>
      </w:rPr>
    </w:lvl>
  </w:abstractNum>
  <w:abstractNum w:abstractNumId="17" w15:restartNumberingAfterBreak="0">
    <w:nsid w:val="211D06D8"/>
    <w:multiLevelType w:val="hybridMultilevel"/>
    <w:tmpl w:val="278A2FE0"/>
    <w:lvl w:ilvl="0" w:tplc="A914D5C6">
      <w:start w:val="1"/>
      <w:numFmt w:val="bullet"/>
      <w:lvlText w:val=""/>
      <w:lvlJc w:val="left"/>
      <w:pPr>
        <w:ind w:left="721" w:hanging="360"/>
      </w:pPr>
      <w:rPr>
        <w:rFonts w:ascii="Symbol" w:hAnsi="Symbol" w:hint="default"/>
      </w:rPr>
    </w:lvl>
    <w:lvl w:ilvl="1" w:tplc="B7524032" w:tentative="1">
      <w:start w:val="1"/>
      <w:numFmt w:val="bullet"/>
      <w:lvlText w:val="o"/>
      <w:lvlJc w:val="left"/>
      <w:pPr>
        <w:ind w:left="1441" w:hanging="360"/>
      </w:pPr>
      <w:rPr>
        <w:rFonts w:ascii="Courier New" w:hAnsi="Courier New" w:cs="Courier New" w:hint="default"/>
      </w:rPr>
    </w:lvl>
    <w:lvl w:ilvl="2" w:tplc="49B61EDA" w:tentative="1">
      <w:start w:val="1"/>
      <w:numFmt w:val="bullet"/>
      <w:lvlText w:val=""/>
      <w:lvlJc w:val="left"/>
      <w:pPr>
        <w:ind w:left="2161" w:hanging="360"/>
      </w:pPr>
      <w:rPr>
        <w:rFonts w:ascii="Wingdings" w:hAnsi="Wingdings" w:hint="default"/>
      </w:rPr>
    </w:lvl>
    <w:lvl w:ilvl="3" w:tplc="E2F2E3D8" w:tentative="1">
      <w:start w:val="1"/>
      <w:numFmt w:val="bullet"/>
      <w:lvlText w:val=""/>
      <w:lvlJc w:val="left"/>
      <w:pPr>
        <w:ind w:left="2881" w:hanging="360"/>
      </w:pPr>
      <w:rPr>
        <w:rFonts w:ascii="Symbol" w:hAnsi="Symbol" w:hint="default"/>
      </w:rPr>
    </w:lvl>
    <w:lvl w:ilvl="4" w:tplc="50342BC4" w:tentative="1">
      <w:start w:val="1"/>
      <w:numFmt w:val="bullet"/>
      <w:lvlText w:val="o"/>
      <w:lvlJc w:val="left"/>
      <w:pPr>
        <w:ind w:left="3601" w:hanging="360"/>
      </w:pPr>
      <w:rPr>
        <w:rFonts w:ascii="Courier New" w:hAnsi="Courier New" w:cs="Courier New" w:hint="default"/>
      </w:rPr>
    </w:lvl>
    <w:lvl w:ilvl="5" w:tplc="8BE8D214" w:tentative="1">
      <w:start w:val="1"/>
      <w:numFmt w:val="bullet"/>
      <w:lvlText w:val=""/>
      <w:lvlJc w:val="left"/>
      <w:pPr>
        <w:ind w:left="4321" w:hanging="360"/>
      </w:pPr>
      <w:rPr>
        <w:rFonts w:ascii="Wingdings" w:hAnsi="Wingdings" w:hint="default"/>
      </w:rPr>
    </w:lvl>
    <w:lvl w:ilvl="6" w:tplc="D820F7A2" w:tentative="1">
      <w:start w:val="1"/>
      <w:numFmt w:val="bullet"/>
      <w:lvlText w:val=""/>
      <w:lvlJc w:val="left"/>
      <w:pPr>
        <w:ind w:left="5041" w:hanging="360"/>
      </w:pPr>
      <w:rPr>
        <w:rFonts w:ascii="Symbol" w:hAnsi="Symbol" w:hint="default"/>
      </w:rPr>
    </w:lvl>
    <w:lvl w:ilvl="7" w:tplc="B46E965C" w:tentative="1">
      <w:start w:val="1"/>
      <w:numFmt w:val="bullet"/>
      <w:lvlText w:val="o"/>
      <w:lvlJc w:val="left"/>
      <w:pPr>
        <w:ind w:left="5761" w:hanging="360"/>
      </w:pPr>
      <w:rPr>
        <w:rFonts w:ascii="Courier New" w:hAnsi="Courier New" w:cs="Courier New" w:hint="default"/>
      </w:rPr>
    </w:lvl>
    <w:lvl w:ilvl="8" w:tplc="C5E80CFC" w:tentative="1">
      <w:start w:val="1"/>
      <w:numFmt w:val="bullet"/>
      <w:lvlText w:val=""/>
      <w:lvlJc w:val="left"/>
      <w:pPr>
        <w:ind w:left="6481" w:hanging="360"/>
      </w:pPr>
      <w:rPr>
        <w:rFonts w:ascii="Wingdings" w:hAnsi="Wingdings" w:hint="default"/>
      </w:rPr>
    </w:lvl>
  </w:abstractNum>
  <w:abstractNum w:abstractNumId="18" w15:restartNumberingAfterBreak="0">
    <w:nsid w:val="26A654FA"/>
    <w:multiLevelType w:val="hybridMultilevel"/>
    <w:tmpl w:val="056C48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C37C5E"/>
    <w:multiLevelType w:val="hybridMultilevel"/>
    <w:tmpl w:val="0CFC9334"/>
    <w:lvl w:ilvl="0" w:tplc="6656898A">
      <w:start w:val="1"/>
      <w:numFmt w:val="bullet"/>
      <w:lvlText w:val=""/>
      <w:lvlJc w:val="left"/>
      <w:pPr>
        <w:ind w:left="721" w:hanging="360"/>
      </w:pPr>
      <w:rPr>
        <w:rFonts w:ascii="Symbol" w:hAnsi="Symbol" w:hint="default"/>
      </w:rPr>
    </w:lvl>
    <w:lvl w:ilvl="1" w:tplc="D2BE773C" w:tentative="1">
      <w:start w:val="1"/>
      <w:numFmt w:val="bullet"/>
      <w:lvlText w:val="o"/>
      <w:lvlJc w:val="left"/>
      <w:pPr>
        <w:ind w:left="1441" w:hanging="360"/>
      </w:pPr>
      <w:rPr>
        <w:rFonts w:ascii="Courier New" w:hAnsi="Courier New" w:cs="Courier New" w:hint="default"/>
      </w:rPr>
    </w:lvl>
    <w:lvl w:ilvl="2" w:tplc="CA049506" w:tentative="1">
      <w:start w:val="1"/>
      <w:numFmt w:val="bullet"/>
      <w:lvlText w:val=""/>
      <w:lvlJc w:val="left"/>
      <w:pPr>
        <w:ind w:left="2161" w:hanging="360"/>
      </w:pPr>
      <w:rPr>
        <w:rFonts w:ascii="Wingdings" w:hAnsi="Wingdings" w:hint="default"/>
      </w:rPr>
    </w:lvl>
    <w:lvl w:ilvl="3" w:tplc="ADCE4AB2" w:tentative="1">
      <w:start w:val="1"/>
      <w:numFmt w:val="bullet"/>
      <w:lvlText w:val=""/>
      <w:lvlJc w:val="left"/>
      <w:pPr>
        <w:ind w:left="2881" w:hanging="360"/>
      </w:pPr>
      <w:rPr>
        <w:rFonts w:ascii="Symbol" w:hAnsi="Symbol" w:hint="default"/>
      </w:rPr>
    </w:lvl>
    <w:lvl w:ilvl="4" w:tplc="1C46EB2E" w:tentative="1">
      <w:start w:val="1"/>
      <w:numFmt w:val="bullet"/>
      <w:lvlText w:val="o"/>
      <w:lvlJc w:val="left"/>
      <w:pPr>
        <w:ind w:left="3601" w:hanging="360"/>
      </w:pPr>
      <w:rPr>
        <w:rFonts w:ascii="Courier New" w:hAnsi="Courier New" w:cs="Courier New" w:hint="default"/>
      </w:rPr>
    </w:lvl>
    <w:lvl w:ilvl="5" w:tplc="E18A2CE2" w:tentative="1">
      <w:start w:val="1"/>
      <w:numFmt w:val="bullet"/>
      <w:lvlText w:val=""/>
      <w:lvlJc w:val="left"/>
      <w:pPr>
        <w:ind w:left="4321" w:hanging="360"/>
      </w:pPr>
      <w:rPr>
        <w:rFonts w:ascii="Wingdings" w:hAnsi="Wingdings" w:hint="default"/>
      </w:rPr>
    </w:lvl>
    <w:lvl w:ilvl="6" w:tplc="614C2CD4" w:tentative="1">
      <w:start w:val="1"/>
      <w:numFmt w:val="bullet"/>
      <w:lvlText w:val=""/>
      <w:lvlJc w:val="left"/>
      <w:pPr>
        <w:ind w:left="5041" w:hanging="360"/>
      </w:pPr>
      <w:rPr>
        <w:rFonts w:ascii="Symbol" w:hAnsi="Symbol" w:hint="default"/>
      </w:rPr>
    </w:lvl>
    <w:lvl w:ilvl="7" w:tplc="37E01986" w:tentative="1">
      <w:start w:val="1"/>
      <w:numFmt w:val="bullet"/>
      <w:lvlText w:val="o"/>
      <w:lvlJc w:val="left"/>
      <w:pPr>
        <w:ind w:left="5761" w:hanging="360"/>
      </w:pPr>
      <w:rPr>
        <w:rFonts w:ascii="Courier New" w:hAnsi="Courier New" w:cs="Courier New" w:hint="default"/>
      </w:rPr>
    </w:lvl>
    <w:lvl w:ilvl="8" w:tplc="90127ABE" w:tentative="1">
      <w:start w:val="1"/>
      <w:numFmt w:val="bullet"/>
      <w:lvlText w:val=""/>
      <w:lvlJc w:val="left"/>
      <w:pPr>
        <w:ind w:left="6481" w:hanging="360"/>
      </w:pPr>
      <w:rPr>
        <w:rFonts w:ascii="Wingdings" w:hAnsi="Wingdings" w:hint="default"/>
      </w:rPr>
    </w:lvl>
  </w:abstractNum>
  <w:abstractNum w:abstractNumId="20" w15:restartNumberingAfterBreak="0">
    <w:nsid w:val="2D5C5190"/>
    <w:multiLevelType w:val="hybridMultilevel"/>
    <w:tmpl w:val="A0B83418"/>
    <w:lvl w:ilvl="0" w:tplc="3F60CE84">
      <w:start w:val="1"/>
      <w:numFmt w:val="bullet"/>
      <w:lvlText w:val=""/>
      <w:lvlJc w:val="left"/>
      <w:pPr>
        <w:ind w:left="721" w:hanging="360"/>
      </w:pPr>
      <w:rPr>
        <w:rFonts w:ascii="Symbol" w:hAnsi="Symbol" w:hint="default"/>
      </w:rPr>
    </w:lvl>
    <w:lvl w:ilvl="1" w:tplc="43C665D8" w:tentative="1">
      <w:start w:val="1"/>
      <w:numFmt w:val="bullet"/>
      <w:lvlText w:val="o"/>
      <w:lvlJc w:val="left"/>
      <w:pPr>
        <w:ind w:left="1441" w:hanging="360"/>
      </w:pPr>
      <w:rPr>
        <w:rFonts w:ascii="Courier New" w:hAnsi="Courier New" w:cs="Courier New" w:hint="default"/>
      </w:rPr>
    </w:lvl>
    <w:lvl w:ilvl="2" w:tplc="75441646" w:tentative="1">
      <w:start w:val="1"/>
      <w:numFmt w:val="bullet"/>
      <w:lvlText w:val=""/>
      <w:lvlJc w:val="left"/>
      <w:pPr>
        <w:ind w:left="2161" w:hanging="360"/>
      </w:pPr>
      <w:rPr>
        <w:rFonts w:ascii="Wingdings" w:hAnsi="Wingdings" w:hint="default"/>
      </w:rPr>
    </w:lvl>
    <w:lvl w:ilvl="3" w:tplc="F3F8F5AE" w:tentative="1">
      <w:start w:val="1"/>
      <w:numFmt w:val="bullet"/>
      <w:lvlText w:val=""/>
      <w:lvlJc w:val="left"/>
      <w:pPr>
        <w:ind w:left="2881" w:hanging="360"/>
      </w:pPr>
      <w:rPr>
        <w:rFonts w:ascii="Symbol" w:hAnsi="Symbol" w:hint="default"/>
      </w:rPr>
    </w:lvl>
    <w:lvl w:ilvl="4" w:tplc="A8E84FF0" w:tentative="1">
      <w:start w:val="1"/>
      <w:numFmt w:val="bullet"/>
      <w:lvlText w:val="o"/>
      <w:lvlJc w:val="left"/>
      <w:pPr>
        <w:ind w:left="3601" w:hanging="360"/>
      </w:pPr>
      <w:rPr>
        <w:rFonts w:ascii="Courier New" w:hAnsi="Courier New" w:cs="Courier New" w:hint="default"/>
      </w:rPr>
    </w:lvl>
    <w:lvl w:ilvl="5" w:tplc="07F8FF7E" w:tentative="1">
      <w:start w:val="1"/>
      <w:numFmt w:val="bullet"/>
      <w:lvlText w:val=""/>
      <w:lvlJc w:val="left"/>
      <w:pPr>
        <w:ind w:left="4321" w:hanging="360"/>
      </w:pPr>
      <w:rPr>
        <w:rFonts w:ascii="Wingdings" w:hAnsi="Wingdings" w:hint="default"/>
      </w:rPr>
    </w:lvl>
    <w:lvl w:ilvl="6" w:tplc="508C5C94" w:tentative="1">
      <w:start w:val="1"/>
      <w:numFmt w:val="bullet"/>
      <w:lvlText w:val=""/>
      <w:lvlJc w:val="left"/>
      <w:pPr>
        <w:ind w:left="5041" w:hanging="360"/>
      </w:pPr>
      <w:rPr>
        <w:rFonts w:ascii="Symbol" w:hAnsi="Symbol" w:hint="default"/>
      </w:rPr>
    </w:lvl>
    <w:lvl w:ilvl="7" w:tplc="2FA094F2" w:tentative="1">
      <w:start w:val="1"/>
      <w:numFmt w:val="bullet"/>
      <w:lvlText w:val="o"/>
      <w:lvlJc w:val="left"/>
      <w:pPr>
        <w:ind w:left="5761" w:hanging="360"/>
      </w:pPr>
      <w:rPr>
        <w:rFonts w:ascii="Courier New" w:hAnsi="Courier New" w:cs="Courier New" w:hint="default"/>
      </w:rPr>
    </w:lvl>
    <w:lvl w:ilvl="8" w:tplc="812273B6" w:tentative="1">
      <w:start w:val="1"/>
      <w:numFmt w:val="bullet"/>
      <w:lvlText w:val=""/>
      <w:lvlJc w:val="left"/>
      <w:pPr>
        <w:ind w:left="6481" w:hanging="360"/>
      </w:pPr>
      <w:rPr>
        <w:rFonts w:ascii="Wingdings" w:hAnsi="Wingdings" w:hint="default"/>
      </w:rPr>
    </w:lvl>
  </w:abstractNum>
  <w:abstractNum w:abstractNumId="21" w15:restartNumberingAfterBreak="0">
    <w:nsid w:val="305F5FCC"/>
    <w:multiLevelType w:val="hybridMultilevel"/>
    <w:tmpl w:val="7C122E56"/>
    <w:lvl w:ilvl="0" w:tplc="99C0F5AC">
      <w:start w:val="1"/>
      <w:numFmt w:val="bullet"/>
      <w:lvlText w:val=""/>
      <w:lvlJc w:val="left"/>
      <w:pPr>
        <w:ind w:left="721" w:hanging="360"/>
      </w:pPr>
      <w:rPr>
        <w:rFonts w:ascii="Symbol" w:hAnsi="Symbol" w:hint="default"/>
      </w:rPr>
    </w:lvl>
    <w:lvl w:ilvl="1" w:tplc="8A964378" w:tentative="1">
      <w:start w:val="1"/>
      <w:numFmt w:val="bullet"/>
      <w:lvlText w:val="o"/>
      <w:lvlJc w:val="left"/>
      <w:pPr>
        <w:ind w:left="1441" w:hanging="360"/>
      </w:pPr>
      <w:rPr>
        <w:rFonts w:ascii="Courier New" w:hAnsi="Courier New" w:cs="Courier New" w:hint="default"/>
      </w:rPr>
    </w:lvl>
    <w:lvl w:ilvl="2" w:tplc="D07A7382" w:tentative="1">
      <w:start w:val="1"/>
      <w:numFmt w:val="bullet"/>
      <w:lvlText w:val=""/>
      <w:lvlJc w:val="left"/>
      <w:pPr>
        <w:ind w:left="2161" w:hanging="360"/>
      </w:pPr>
      <w:rPr>
        <w:rFonts w:ascii="Wingdings" w:hAnsi="Wingdings" w:hint="default"/>
      </w:rPr>
    </w:lvl>
    <w:lvl w:ilvl="3" w:tplc="C67C287A" w:tentative="1">
      <w:start w:val="1"/>
      <w:numFmt w:val="bullet"/>
      <w:lvlText w:val=""/>
      <w:lvlJc w:val="left"/>
      <w:pPr>
        <w:ind w:left="2881" w:hanging="360"/>
      </w:pPr>
      <w:rPr>
        <w:rFonts w:ascii="Symbol" w:hAnsi="Symbol" w:hint="default"/>
      </w:rPr>
    </w:lvl>
    <w:lvl w:ilvl="4" w:tplc="5CD27934" w:tentative="1">
      <w:start w:val="1"/>
      <w:numFmt w:val="bullet"/>
      <w:lvlText w:val="o"/>
      <w:lvlJc w:val="left"/>
      <w:pPr>
        <w:ind w:left="3601" w:hanging="360"/>
      </w:pPr>
      <w:rPr>
        <w:rFonts w:ascii="Courier New" w:hAnsi="Courier New" w:cs="Courier New" w:hint="default"/>
      </w:rPr>
    </w:lvl>
    <w:lvl w:ilvl="5" w:tplc="5B785F72" w:tentative="1">
      <w:start w:val="1"/>
      <w:numFmt w:val="bullet"/>
      <w:lvlText w:val=""/>
      <w:lvlJc w:val="left"/>
      <w:pPr>
        <w:ind w:left="4321" w:hanging="360"/>
      </w:pPr>
      <w:rPr>
        <w:rFonts w:ascii="Wingdings" w:hAnsi="Wingdings" w:hint="default"/>
      </w:rPr>
    </w:lvl>
    <w:lvl w:ilvl="6" w:tplc="358A3A8A" w:tentative="1">
      <w:start w:val="1"/>
      <w:numFmt w:val="bullet"/>
      <w:lvlText w:val=""/>
      <w:lvlJc w:val="left"/>
      <w:pPr>
        <w:ind w:left="5041" w:hanging="360"/>
      </w:pPr>
      <w:rPr>
        <w:rFonts w:ascii="Symbol" w:hAnsi="Symbol" w:hint="default"/>
      </w:rPr>
    </w:lvl>
    <w:lvl w:ilvl="7" w:tplc="2110EE12" w:tentative="1">
      <w:start w:val="1"/>
      <w:numFmt w:val="bullet"/>
      <w:lvlText w:val="o"/>
      <w:lvlJc w:val="left"/>
      <w:pPr>
        <w:ind w:left="5761" w:hanging="360"/>
      </w:pPr>
      <w:rPr>
        <w:rFonts w:ascii="Courier New" w:hAnsi="Courier New" w:cs="Courier New" w:hint="default"/>
      </w:rPr>
    </w:lvl>
    <w:lvl w:ilvl="8" w:tplc="DE6EC2A0" w:tentative="1">
      <w:start w:val="1"/>
      <w:numFmt w:val="bullet"/>
      <w:lvlText w:val=""/>
      <w:lvlJc w:val="left"/>
      <w:pPr>
        <w:ind w:left="6481" w:hanging="360"/>
      </w:pPr>
      <w:rPr>
        <w:rFonts w:ascii="Wingdings" w:hAnsi="Wingdings" w:hint="default"/>
      </w:rPr>
    </w:lvl>
  </w:abstractNum>
  <w:abstractNum w:abstractNumId="22" w15:restartNumberingAfterBreak="0">
    <w:nsid w:val="348F17BE"/>
    <w:multiLevelType w:val="hybridMultilevel"/>
    <w:tmpl w:val="7214F350"/>
    <w:lvl w:ilvl="0" w:tplc="5CF6C9C4">
      <w:start w:val="1"/>
      <w:numFmt w:val="bullet"/>
      <w:lvlText w:val=""/>
      <w:lvlJc w:val="left"/>
      <w:pPr>
        <w:ind w:left="720" w:hanging="360"/>
      </w:pPr>
      <w:rPr>
        <w:rFonts w:ascii="Symbol" w:hAnsi="Symbol" w:hint="default"/>
      </w:rPr>
    </w:lvl>
    <w:lvl w:ilvl="1" w:tplc="E572CF84">
      <w:numFmt w:val="bullet"/>
      <w:lvlText w:val="-"/>
      <w:lvlJc w:val="left"/>
      <w:pPr>
        <w:ind w:left="1440" w:hanging="360"/>
      </w:pPr>
      <w:rPr>
        <w:rFonts w:ascii="Times New Roman" w:eastAsiaTheme="minorHAnsi" w:hAnsi="Times New Roman" w:cs="Times New Roman" w:hint="default"/>
      </w:rPr>
    </w:lvl>
    <w:lvl w:ilvl="2" w:tplc="AD8A072C" w:tentative="1">
      <w:start w:val="1"/>
      <w:numFmt w:val="bullet"/>
      <w:lvlText w:val=""/>
      <w:lvlJc w:val="left"/>
      <w:pPr>
        <w:ind w:left="2160" w:hanging="360"/>
      </w:pPr>
      <w:rPr>
        <w:rFonts w:ascii="Wingdings" w:hAnsi="Wingdings" w:hint="default"/>
      </w:rPr>
    </w:lvl>
    <w:lvl w:ilvl="3" w:tplc="A13607C2" w:tentative="1">
      <w:start w:val="1"/>
      <w:numFmt w:val="bullet"/>
      <w:lvlText w:val=""/>
      <w:lvlJc w:val="left"/>
      <w:pPr>
        <w:ind w:left="2880" w:hanging="360"/>
      </w:pPr>
      <w:rPr>
        <w:rFonts w:ascii="Symbol" w:hAnsi="Symbol" w:hint="default"/>
      </w:rPr>
    </w:lvl>
    <w:lvl w:ilvl="4" w:tplc="01AEDFCA" w:tentative="1">
      <w:start w:val="1"/>
      <w:numFmt w:val="bullet"/>
      <w:lvlText w:val="o"/>
      <w:lvlJc w:val="left"/>
      <w:pPr>
        <w:ind w:left="3600" w:hanging="360"/>
      </w:pPr>
      <w:rPr>
        <w:rFonts w:ascii="Courier New" w:hAnsi="Courier New" w:cs="Courier New" w:hint="default"/>
      </w:rPr>
    </w:lvl>
    <w:lvl w:ilvl="5" w:tplc="028C1A7C" w:tentative="1">
      <w:start w:val="1"/>
      <w:numFmt w:val="bullet"/>
      <w:lvlText w:val=""/>
      <w:lvlJc w:val="left"/>
      <w:pPr>
        <w:ind w:left="4320" w:hanging="360"/>
      </w:pPr>
      <w:rPr>
        <w:rFonts w:ascii="Wingdings" w:hAnsi="Wingdings" w:hint="default"/>
      </w:rPr>
    </w:lvl>
    <w:lvl w:ilvl="6" w:tplc="6C462EAE" w:tentative="1">
      <w:start w:val="1"/>
      <w:numFmt w:val="bullet"/>
      <w:lvlText w:val=""/>
      <w:lvlJc w:val="left"/>
      <w:pPr>
        <w:ind w:left="5040" w:hanging="360"/>
      </w:pPr>
      <w:rPr>
        <w:rFonts w:ascii="Symbol" w:hAnsi="Symbol" w:hint="default"/>
      </w:rPr>
    </w:lvl>
    <w:lvl w:ilvl="7" w:tplc="582E5C2A" w:tentative="1">
      <w:start w:val="1"/>
      <w:numFmt w:val="bullet"/>
      <w:lvlText w:val="o"/>
      <w:lvlJc w:val="left"/>
      <w:pPr>
        <w:ind w:left="5760" w:hanging="360"/>
      </w:pPr>
      <w:rPr>
        <w:rFonts w:ascii="Courier New" w:hAnsi="Courier New" w:cs="Courier New" w:hint="default"/>
      </w:rPr>
    </w:lvl>
    <w:lvl w:ilvl="8" w:tplc="44E4504A" w:tentative="1">
      <w:start w:val="1"/>
      <w:numFmt w:val="bullet"/>
      <w:lvlText w:val=""/>
      <w:lvlJc w:val="left"/>
      <w:pPr>
        <w:ind w:left="6480" w:hanging="360"/>
      </w:pPr>
      <w:rPr>
        <w:rFonts w:ascii="Wingdings" w:hAnsi="Wingdings" w:hint="default"/>
      </w:rPr>
    </w:lvl>
  </w:abstractNum>
  <w:abstractNum w:abstractNumId="23" w15:restartNumberingAfterBreak="0">
    <w:nsid w:val="370871AE"/>
    <w:multiLevelType w:val="hybridMultilevel"/>
    <w:tmpl w:val="2960904C"/>
    <w:lvl w:ilvl="0" w:tplc="722CA638">
      <w:start w:val="1"/>
      <w:numFmt w:val="bullet"/>
      <w:lvlText w:val=""/>
      <w:lvlJc w:val="left"/>
      <w:pPr>
        <w:ind w:left="721" w:hanging="360"/>
      </w:pPr>
      <w:rPr>
        <w:rFonts w:ascii="Symbol" w:hAnsi="Symbol" w:hint="default"/>
      </w:rPr>
    </w:lvl>
    <w:lvl w:ilvl="1" w:tplc="3EFA8442" w:tentative="1">
      <w:start w:val="1"/>
      <w:numFmt w:val="bullet"/>
      <w:lvlText w:val="o"/>
      <w:lvlJc w:val="left"/>
      <w:pPr>
        <w:ind w:left="1441" w:hanging="360"/>
      </w:pPr>
      <w:rPr>
        <w:rFonts w:ascii="Courier New" w:hAnsi="Courier New" w:cs="Courier New" w:hint="default"/>
      </w:rPr>
    </w:lvl>
    <w:lvl w:ilvl="2" w:tplc="5D669432" w:tentative="1">
      <w:start w:val="1"/>
      <w:numFmt w:val="bullet"/>
      <w:lvlText w:val=""/>
      <w:lvlJc w:val="left"/>
      <w:pPr>
        <w:ind w:left="2161" w:hanging="360"/>
      </w:pPr>
      <w:rPr>
        <w:rFonts w:ascii="Wingdings" w:hAnsi="Wingdings" w:hint="default"/>
      </w:rPr>
    </w:lvl>
    <w:lvl w:ilvl="3" w:tplc="C4BCE56C" w:tentative="1">
      <w:start w:val="1"/>
      <w:numFmt w:val="bullet"/>
      <w:lvlText w:val=""/>
      <w:lvlJc w:val="left"/>
      <w:pPr>
        <w:ind w:left="2881" w:hanging="360"/>
      </w:pPr>
      <w:rPr>
        <w:rFonts w:ascii="Symbol" w:hAnsi="Symbol" w:hint="default"/>
      </w:rPr>
    </w:lvl>
    <w:lvl w:ilvl="4" w:tplc="164CAE14" w:tentative="1">
      <w:start w:val="1"/>
      <w:numFmt w:val="bullet"/>
      <w:lvlText w:val="o"/>
      <w:lvlJc w:val="left"/>
      <w:pPr>
        <w:ind w:left="3601" w:hanging="360"/>
      </w:pPr>
      <w:rPr>
        <w:rFonts w:ascii="Courier New" w:hAnsi="Courier New" w:cs="Courier New" w:hint="default"/>
      </w:rPr>
    </w:lvl>
    <w:lvl w:ilvl="5" w:tplc="EA8CB776" w:tentative="1">
      <w:start w:val="1"/>
      <w:numFmt w:val="bullet"/>
      <w:lvlText w:val=""/>
      <w:lvlJc w:val="left"/>
      <w:pPr>
        <w:ind w:left="4321" w:hanging="360"/>
      </w:pPr>
      <w:rPr>
        <w:rFonts w:ascii="Wingdings" w:hAnsi="Wingdings" w:hint="default"/>
      </w:rPr>
    </w:lvl>
    <w:lvl w:ilvl="6" w:tplc="C21E6A6C" w:tentative="1">
      <w:start w:val="1"/>
      <w:numFmt w:val="bullet"/>
      <w:lvlText w:val=""/>
      <w:lvlJc w:val="left"/>
      <w:pPr>
        <w:ind w:left="5041" w:hanging="360"/>
      </w:pPr>
      <w:rPr>
        <w:rFonts w:ascii="Symbol" w:hAnsi="Symbol" w:hint="default"/>
      </w:rPr>
    </w:lvl>
    <w:lvl w:ilvl="7" w:tplc="4EAA3EDC" w:tentative="1">
      <w:start w:val="1"/>
      <w:numFmt w:val="bullet"/>
      <w:lvlText w:val="o"/>
      <w:lvlJc w:val="left"/>
      <w:pPr>
        <w:ind w:left="5761" w:hanging="360"/>
      </w:pPr>
      <w:rPr>
        <w:rFonts w:ascii="Courier New" w:hAnsi="Courier New" w:cs="Courier New" w:hint="default"/>
      </w:rPr>
    </w:lvl>
    <w:lvl w:ilvl="8" w:tplc="F2A8BDAC" w:tentative="1">
      <w:start w:val="1"/>
      <w:numFmt w:val="bullet"/>
      <w:lvlText w:val=""/>
      <w:lvlJc w:val="left"/>
      <w:pPr>
        <w:ind w:left="6481" w:hanging="360"/>
      </w:pPr>
      <w:rPr>
        <w:rFonts w:ascii="Wingdings" w:hAnsi="Wingdings" w:hint="default"/>
      </w:rPr>
    </w:lvl>
  </w:abstractNum>
  <w:abstractNum w:abstractNumId="24" w15:restartNumberingAfterBreak="0">
    <w:nsid w:val="3E44028C"/>
    <w:multiLevelType w:val="hybridMultilevel"/>
    <w:tmpl w:val="DA904784"/>
    <w:lvl w:ilvl="0" w:tplc="8CD41BE2">
      <w:start w:val="1"/>
      <w:numFmt w:val="bullet"/>
      <w:lvlText w:val=""/>
      <w:lvlJc w:val="left"/>
      <w:pPr>
        <w:ind w:left="721" w:hanging="360"/>
      </w:pPr>
      <w:rPr>
        <w:rFonts w:ascii="Symbol" w:hAnsi="Symbol" w:hint="default"/>
      </w:rPr>
    </w:lvl>
    <w:lvl w:ilvl="1" w:tplc="2C147576" w:tentative="1">
      <w:start w:val="1"/>
      <w:numFmt w:val="bullet"/>
      <w:lvlText w:val="o"/>
      <w:lvlJc w:val="left"/>
      <w:pPr>
        <w:ind w:left="1441" w:hanging="360"/>
      </w:pPr>
      <w:rPr>
        <w:rFonts w:ascii="Courier New" w:hAnsi="Courier New" w:cs="Courier New" w:hint="default"/>
      </w:rPr>
    </w:lvl>
    <w:lvl w:ilvl="2" w:tplc="C59A52D2" w:tentative="1">
      <w:start w:val="1"/>
      <w:numFmt w:val="bullet"/>
      <w:lvlText w:val=""/>
      <w:lvlJc w:val="left"/>
      <w:pPr>
        <w:ind w:left="2161" w:hanging="360"/>
      </w:pPr>
      <w:rPr>
        <w:rFonts w:ascii="Wingdings" w:hAnsi="Wingdings" w:hint="default"/>
      </w:rPr>
    </w:lvl>
    <w:lvl w:ilvl="3" w:tplc="C5DAD30A" w:tentative="1">
      <w:start w:val="1"/>
      <w:numFmt w:val="bullet"/>
      <w:lvlText w:val=""/>
      <w:lvlJc w:val="left"/>
      <w:pPr>
        <w:ind w:left="2881" w:hanging="360"/>
      </w:pPr>
      <w:rPr>
        <w:rFonts w:ascii="Symbol" w:hAnsi="Symbol" w:hint="default"/>
      </w:rPr>
    </w:lvl>
    <w:lvl w:ilvl="4" w:tplc="A5124204" w:tentative="1">
      <w:start w:val="1"/>
      <w:numFmt w:val="bullet"/>
      <w:lvlText w:val="o"/>
      <w:lvlJc w:val="left"/>
      <w:pPr>
        <w:ind w:left="3601" w:hanging="360"/>
      </w:pPr>
      <w:rPr>
        <w:rFonts w:ascii="Courier New" w:hAnsi="Courier New" w:cs="Courier New" w:hint="default"/>
      </w:rPr>
    </w:lvl>
    <w:lvl w:ilvl="5" w:tplc="04F442BC" w:tentative="1">
      <w:start w:val="1"/>
      <w:numFmt w:val="bullet"/>
      <w:lvlText w:val=""/>
      <w:lvlJc w:val="left"/>
      <w:pPr>
        <w:ind w:left="4321" w:hanging="360"/>
      </w:pPr>
      <w:rPr>
        <w:rFonts w:ascii="Wingdings" w:hAnsi="Wingdings" w:hint="default"/>
      </w:rPr>
    </w:lvl>
    <w:lvl w:ilvl="6" w:tplc="A48E6B8C" w:tentative="1">
      <w:start w:val="1"/>
      <w:numFmt w:val="bullet"/>
      <w:lvlText w:val=""/>
      <w:lvlJc w:val="left"/>
      <w:pPr>
        <w:ind w:left="5041" w:hanging="360"/>
      </w:pPr>
      <w:rPr>
        <w:rFonts w:ascii="Symbol" w:hAnsi="Symbol" w:hint="default"/>
      </w:rPr>
    </w:lvl>
    <w:lvl w:ilvl="7" w:tplc="7A7A2266" w:tentative="1">
      <w:start w:val="1"/>
      <w:numFmt w:val="bullet"/>
      <w:lvlText w:val="o"/>
      <w:lvlJc w:val="left"/>
      <w:pPr>
        <w:ind w:left="5761" w:hanging="360"/>
      </w:pPr>
      <w:rPr>
        <w:rFonts w:ascii="Courier New" w:hAnsi="Courier New" w:cs="Courier New" w:hint="default"/>
      </w:rPr>
    </w:lvl>
    <w:lvl w:ilvl="8" w:tplc="F9A6D91E" w:tentative="1">
      <w:start w:val="1"/>
      <w:numFmt w:val="bullet"/>
      <w:lvlText w:val=""/>
      <w:lvlJc w:val="left"/>
      <w:pPr>
        <w:ind w:left="6481" w:hanging="360"/>
      </w:pPr>
      <w:rPr>
        <w:rFonts w:ascii="Wingdings" w:hAnsi="Wingdings" w:hint="default"/>
      </w:rPr>
    </w:lvl>
  </w:abstractNum>
  <w:abstractNum w:abstractNumId="25" w15:restartNumberingAfterBreak="0">
    <w:nsid w:val="40926C17"/>
    <w:multiLevelType w:val="hybridMultilevel"/>
    <w:tmpl w:val="19E6FF8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1441EA0"/>
    <w:multiLevelType w:val="hybridMultilevel"/>
    <w:tmpl w:val="1598AE52"/>
    <w:lvl w:ilvl="0" w:tplc="51F6B2CA">
      <w:start w:val="1"/>
      <w:numFmt w:val="bullet"/>
      <w:lvlText w:val=""/>
      <w:lvlJc w:val="left"/>
      <w:pPr>
        <w:ind w:left="721" w:hanging="360"/>
      </w:pPr>
      <w:rPr>
        <w:rFonts w:ascii="Symbol" w:hAnsi="Symbol" w:hint="default"/>
      </w:rPr>
    </w:lvl>
    <w:lvl w:ilvl="1" w:tplc="74E849C0" w:tentative="1">
      <w:start w:val="1"/>
      <w:numFmt w:val="bullet"/>
      <w:lvlText w:val="o"/>
      <w:lvlJc w:val="left"/>
      <w:pPr>
        <w:ind w:left="1441" w:hanging="360"/>
      </w:pPr>
      <w:rPr>
        <w:rFonts w:ascii="Courier New" w:hAnsi="Courier New" w:cs="Courier New" w:hint="default"/>
      </w:rPr>
    </w:lvl>
    <w:lvl w:ilvl="2" w:tplc="DA848DB4" w:tentative="1">
      <w:start w:val="1"/>
      <w:numFmt w:val="bullet"/>
      <w:lvlText w:val=""/>
      <w:lvlJc w:val="left"/>
      <w:pPr>
        <w:ind w:left="2161" w:hanging="360"/>
      </w:pPr>
      <w:rPr>
        <w:rFonts w:ascii="Wingdings" w:hAnsi="Wingdings" w:hint="default"/>
      </w:rPr>
    </w:lvl>
    <w:lvl w:ilvl="3" w:tplc="B5D05BA2" w:tentative="1">
      <w:start w:val="1"/>
      <w:numFmt w:val="bullet"/>
      <w:lvlText w:val=""/>
      <w:lvlJc w:val="left"/>
      <w:pPr>
        <w:ind w:left="2881" w:hanging="360"/>
      </w:pPr>
      <w:rPr>
        <w:rFonts w:ascii="Symbol" w:hAnsi="Symbol" w:hint="default"/>
      </w:rPr>
    </w:lvl>
    <w:lvl w:ilvl="4" w:tplc="BE3E051A" w:tentative="1">
      <w:start w:val="1"/>
      <w:numFmt w:val="bullet"/>
      <w:lvlText w:val="o"/>
      <w:lvlJc w:val="left"/>
      <w:pPr>
        <w:ind w:left="3601" w:hanging="360"/>
      </w:pPr>
      <w:rPr>
        <w:rFonts w:ascii="Courier New" w:hAnsi="Courier New" w:cs="Courier New" w:hint="default"/>
      </w:rPr>
    </w:lvl>
    <w:lvl w:ilvl="5" w:tplc="28D4CF56" w:tentative="1">
      <w:start w:val="1"/>
      <w:numFmt w:val="bullet"/>
      <w:lvlText w:val=""/>
      <w:lvlJc w:val="left"/>
      <w:pPr>
        <w:ind w:left="4321" w:hanging="360"/>
      </w:pPr>
      <w:rPr>
        <w:rFonts w:ascii="Wingdings" w:hAnsi="Wingdings" w:hint="default"/>
      </w:rPr>
    </w:lvl>
    <w:lvl w:ilvl="6" w:tplc="A222A23C" w:tentative="1">
      <w:start w:val="1"/>
      <w:numFmt w:val="bullet"/>
      <w:lvlText w:val=""/>
      <w:lvlJc w:val="left"/>
      <w:pPr>
        <w:ind w:left="5041" w:hanging="360"/>
      </w:pPr>
      <w:rPr>
        <w:rFonts w:ascii="Symbol" w:hAnsi="Symbol" w:hint="default"/>
      </w:rPr>
    </w:lvl>
    <w:lvl w:ilvl="7" w:tplc="61CE716A" w:tentative="1">
      <w:start w:val="1"/>
      <w:numFmt w:val="bullet"/>
      <w:lvlText w:val="o"/>
      <w:lvlJc w:val="left"/>
      <w:pPr>
        <w:ind w:left="5761" w:hanging="360"/>
      </w:pPr>
      <w:rPr>
        <w:rFonts w:ascii="Courier New" w:hAnsi="Courier New" w:cs="Courier New" w:hint="default"/>
      </w:rPr>
    </w:lvl>
    <w:lvl w:ilvl="8" w:tplc="660C7A2E" w:tentative="1">
      <w:start w:val="1"/>
      <w:numFmt w:val="bullet"/>
      <w:lvlText w:val=""/>
      <w:lvlJc w:val="left"/>
      <w:pPr>
        <w:ind w:left="6481" w:hanging="360"/>
      </w:pPr>
      <w:rPr>
        <w:rFonts w:ascii="Wingdings" w:hAnsi="Wingdings" w:hint="default"/>
      </w:rPr>
    </w:lvl>
  </w:abstractNum>
  <w:abstractNum w:abstractNumId="27" w15:restartNumberingAfterBreak="0">
    <w:nsid w:val="41855DCC"/>
    <w:multiLevelType w:val="hybridMultilevel"/>
    <w:tmpl w:val="3E7CAAD6"/>
    <w:lvl w:ilvl="0" w:tplc="3B522DF4">
      <w:start w:val="1"/>
      <w:numFmt w:val="bullet"/>
      <w:lvlText w:val=""/>
      <w:lvlJc w:val="left"/>
      <w:pPr>
        <w:ind w:left="721" w:hanging="360"/>
      </w:pPr>
      <w:rPr>
        <w:rFonts w:ascii="Symbol" w:hAnsi="Symbol" w:hint="default"/>
      </w:rPr>
    </w:lvl>
    <w:lvl w:ilvl="1" w:tplc="6574ADC4" w:tentative="1">
      <w:start w:val="1"/>
      <w:numFmt w:val="bullet"/>
      <w:lvlText w:val="o"/>
      <w:lvlJc w:val="left"/>
      <w:pPr>
        <w:ind w:left="1441" w:hanging="360"/>
      </w:pPr>
      <w:rPr>
        <w:rFonts w:ascii="Courier New" w:hAnsi="Courier New" w:cs="Courier New" w:hint="default"/>
      </w:rPr>
    </w:lvl>
    <w:lvl w:ilvl="2" w:tplc="DB42F81A" w:tentative="1">
      <w:start w:val="1"/>
      <w:numFmt w:val="bullet"/>
      <w:lvlText w:val=""/>
      <w:lvlJc w:val="left"/>
      <w:pPr>
        <w:ind w:left="2161" w:hanging="360"/>
      </w:pPr>
      <w:rPr>
        <w:rFonts w:ascii="Wingdings" w:hAnsi="Wingdings" w:hint="default"/>
      </w:rPr>
    </w:lvl>
    <w:lvl w:ilvl="3" w:tplc="7EAE80E0" w:tentative="1">
      <w:start w:val="1"/>
      <w:numFmt w:val="bullet"/>
      <w:lvlText w:val=""/>
      <w:lvlJc w:val="left"/>
      <w:pPr>
        <w:ind w:left="2881" w:hanging="360"/>
      </w:pPr>
      <w:rPr>
        <w:rFonts w:ascii="Symbol" w:hAnsi="Symbol" w:hint="default"/>
      </w:rPr>
    </w:lvl>
    <w:lvl w:ilvl="4" w:tplc="7A38581C" w:tentative="1">
      <w:start w:val="1"/>
      <w:numFmt w:val="bullet"/>
      <w:lvlText w:val="o"/>
      <w:lvlJc w:val="left"/>
      <w:pPr>
        <w:ind w:left="3601" w:hanging="360"/>
      </w:pPr>
      <w:rPr>
        <w:rFonts w:ascii="Courier New" w:hAnsi="Courier New" w:cs="Courier New" w:hint="default"/>
      </w:rPr>
    </w:lvl>
    <w:lvl w:ilvl="5" w:tplc="84D083A4" w:tentative="1">
      <w:start w:val="1"/>
      <w:numFmt w:val="bullet"/>
      <w:lvlText w:val=""/>
      <w:lvlJc w:val="left"/>
      <w:pPr>
        <w:ind w:left="4321" w:hanging="360"/>
      </w:pPr>
      <w:rPr>
        <w:rFonts w:ascii="Wingdings" w:hAnsi="Wingdings" w:hint="default"/>
      </w:rPr>
    </w:lvl>
    <w:lvl w:ilvl="6" w:tplc="D1B6BCA8" w:tentative="1">
      <w:start w:val="1"/>
      <w:numFmt w:val="bullet"/>
      <w:lvlText w:val=""/>
      <w:lvlJc w:val="left"/>
      <w:pPr>
        <w:ind w:left="5041" w:hanging="360"/>
      </w:pPr>
      <w:rPr>
        <w:rFonts w:ascii="Symbol" w:hAnsi="Symbol" w:hint="default"/>
      </w:rPr>
    </w:lvl>
    <w:lvl w:ilvl="7" w:tplc="082CC7B8" w:tentative="1">
      <w:start w:val="1"/>
      <w:numFmt w:val="bullet"/>
      <w:lvlText w:val="o"/>
      <w:lvlJc w:val="left"/>
      <w:pPr>
        <w:ind w:left="5761" w:hanging="360"/>
      </w:pPr>
      <w:rPr>
        <w:rFonts w:ascii="Courier New" w:hAnsi="Courier New" w:cs="Courier New" w:hint="default"/>
      </w:rPr>
    </w:lvl>
    <w:lvl w:ilvl="8" w:tplc="5AB89D6A" w:tentative="1">
      <w:start w:val="1"/>
      <w:numFmt w:val="bullet"/>
      <w:lvlText w:val=""/>
      <w:lvlJc w:val="left"/>
      <w:pPr>
        <w:ind w:left="6481" w:hanging="360"/>
      </w:pPr>
      <w:rPr>
        <w:rFonts w:ascii="Wingdings" w:hAnsi="Wingdings" w:hint="default"/>
      </w:rPr>
    </w:lvl>
  </w:abstractNum>
  <w:abstractNum w:abstractNumId="28" w15:restartNumberingAfterBreak="0">
    <w:nsid w:val="42435075"/>
    <w:multiLevelType w:val="hybridMultilevel"/>
    <w:tmpl w:val="C6880AEC"/>
    <w:lvl w:ilvl="0" w:tplc="0CCAEDAA">
      <w:start w:val="1"/>
      <w:numFmt w:val="bullet"/>
      <w:lvlText w:val=""/>
      <w:lvlJc w:val="left"/>
      <w:pPr>
        <w:ind w:left="1287" w:hanging="360"/>
      </w:pPr>
      <w:rPr>
        <w:rFonts w:ascii="Symbol" w:hAnsi="Symbol" w:hint="default"/>
      </w:rPr>
    </w:lvl>
    <w:lvl w:ilvl="1" w:tplc="51662122" w:tentative="1">
      <w:start w:val="1"/>
      <w:numFmt w:val="bullet"/>
      <w:lvlText w:val="o"/>
      <w:lvlJc w:val="left"/>
      <w:pPr>
        <w:ind w:left="2007" w:hanging="360"/>
      </w:pPr>
      <w:rPr>
        <w:rFonts w:ascii="Courier New" w:hAnsi="Courier New" w:cs="Courier New" w:hint="default"/>
      </w:rPr>
    </w:lvl>
    <w:lvl w:ilvl="2" w:tplc="9DFE8B5A" w:tentative="1">
      <w:start w:val="1"/>
      <w:numFmt w:val="bullet"/>
      <w:lvlText w:val=""/>
      <w:lvlJc w:val="left"/>
      <w:pPr>
        <w:ind w:left="2727" w:hanging="360"/>
      </w:pPr>
      <w:rPr>
        <w:rFonts w:ascii="Wingdings" w:hAnsi="Wingdings" w:hint="default"/>
      </w:rPr>
    </w:lvl>
    <w:lvl w:ilvl="3" w:tplc="6B307502" w:tentative="1">
      <w:start w:val="1"/>
      <w:numFmt w:val="bullet"/>
      <w:lvlText w:val=""/>
      <w:lvlJc w:val="left"/>
      <w:pPr>
        <w:ind w:left="3447" w:hanging="360"/>
      </w:pPr>
      <w:rPr>
        <w:rFonts w:ascii="Symbol" w:hAnsi="Symbol" w:hint="default"/>
      </w:rPr>
    </w:lvl>
    <w:lvl w:ilvl="4" w:tplc="3FBC6F36" w:tentative="1">
      <w:start w:val="1"/>
      <w:numFmt w:val="bullet"/>
      <w:lvlText w:val="o"/>
      <w:lvlJc w:val="left"/>
      <w:pPr>
        <w:ind w:left="4167" w:hanging="360"/>
      </w:pPr>
      <w:rPr>
        <w:rFonts w:ascii="Courier New" w:hAnsi="Courier New" w:cs="Courier New" w:hint="default"/>
      </w:rPr>
    </w:lvl>
    <w:lvl w:ilvl="5" w:tplc="E31439C2" w:tentative="1">
      <w:start w:val="1"/>
      <w:numFmt w:val="bullet"/>
      <w:lvlText w:val=""/>
      <w:lvlJc w:val="left"/>
      <w:pPr>
        <w:ind w:left="4887" w:hanging="360"/>
      </w:pPr>
      <w:rPr>
        <w:rFonts w:ascii="Wingdings" w:hAnsi="Wingdings" w:hint="default"/>
      </w:rPr>
    </w:lvl>
    <w:lvl w:ilvl="6" w:tplc="33825228" w:tentative="1">
      <w:start w:val="1"/>
      <w:numFmt w:val="bullet"/>
      <w:lvlText w:val=""/>
      <w:lvlJc w:val="left"/>
      <w:pPr>
        <w:ind w:left="5607" w:hanging="360"/>
      </w:pPr>
      <w:rPr>
        <w:rFonts w:ascii="Symbol" w:hAnsi="Symbol" w:hint="default"/>
      </w:rPr>
    </w:lvl>
    <w:lvl w:ilvl="7" w:tplc="4A4826F6" w:tentative="1">
      <w:start w:val="1"/>
      <w:numFmt w:val="bullet"/>
      <w:lvlText w:val="o"/>
      <w:lvlJc w:val="left"/>
      <w:pPr>
        <w:ind w:left="6327" w:hanging="360"/>
      </w:pPr>
      <w:rPr>
        <w:rFonts w:ascii="Courier New" w:hAnsi="Courier New" w:cs="Courier New" w:hint="default"/>
      </w:rPr>
    </w:lvl>
    <w:lvl w:ilvl="8" w:tplc="08305FF4" w:tentative="1">
      <w:start w:val="1"/>
      <w:numFmt w:val="bullet"/>
      <w:lvlText w:val=""/>
      <w:lvlJc w:val="left"/>
      <w:pPr>
        <w:ind w:left="7047" w:hanging="360"/>
      </w:pPr>
      <w:rPr>
        <w:rFonts w:ascii="Wingdings" w:hAnsi="Wingdings" w:hint="default"/>
      </w:rPr>
    </w:lvl>
  </w:abstractNum>
  <w:abstractNum w:abstractNumId="29" w15:restartNumberingAfterBreak="0">
    <w:nsid w:val="42660D7F"/>
    <w:multiLevelType w:val="hybridMultilevel"/>
    <w:tmpl w:val="5A3C13E8"/>
    <w:lvl w:ilvl="0" w:tplc="1A3EFFEA">
      <w:start w:val="1"/>
      <w:numFmt w:val="bullet"/>
      <w:lvlText w:val=""/>
      <w:lvlJc w:val="left"/>
      <w:pPr>
        <w:ind w:left="721" w:hanging="360"/>
      </w:pPr>
      <w:rPr>
        <w:rFonts w:ascii="Symbol" w:hAnsi="Symbol" w:hint="default"/>
      </w:rPr>
    </w:lvl>
    <w:lvl w:ilvl="1" w:tplc="396EB67E" w:tentative="1">
      <w:start w:val="1"/>
      <w:numFmt w:val="bullet"/>
      <w:lvlText w:val="o"/>
      <w:lvlJc w:val="left"/>
      <w:pPr>
        <w:ind w:left="1441" w:hanging="360"/>
      </w:pPr>
      <w:rPr>
        <w:rFonts w:ascii="Courier New" w:hAnsi="Courier New" w:cs="Courier New" w:hint="default"/>
      </w:rPr>
    </w:lvl>
    <w:lvl w:ilvl="2" w:tplc="861A322A" w:tentative="1">
      <w:start w:val="1"/>
      <w:numFmt w:val="bullet"/>
      <w:lvlText w:val=""/>
      <w:lvlJc w:val="left"/>
      <w:pPr>
        <w:ind w:left="2161" w:hanging="360"/>
      </w:pPr>
      <w:rPr>
        <w:rFonts w:ascii="Wingdings" w:hAnsi="Wingdings" w:hint="default"/>
      </w:rPr>
    </w:lvl>
    <w:lvl w:ilvl="3" w:tplc="C928B762" w:tentative="1">
      <w:start w:val="1"/>
      <w:numFmt w:val="bullet"/>
      <w:lvlText w:val=""/>
      <w:lvlJc w:val="left"/>
      <w:pPr>
        <w:ind w:left="2881" w:hanging="360"/>
      </w:pPr>
      <w:rPr>
        <w:rFonts w:ascii="Symbol" w:hAnsi="Symbol" w:hint="default"/>
      </w:rPr>
    </w:lvl>
    <w:lvl w:ilvl="4" w:tplc="AA9005AE" w:tentative="1">
      <w:start w:val="1"/>
      <w:numFmt w:val="bullet"/>
      <w:lvlText w:val="o"/>
      <w:lvlJc w:val="left"/>
      <w:pPr>
        <w:ind w:left="3601" w:hanging="360"/>
      </w:pPr>
      <w:rPr>
        <w:rFonts w:ascii="Courier New" w:hAnsi="Courier New" w:cs="Courier New" w:hint="default"/>
      </w:rPr>
    </w:lvl>
    <w:lvl w:ilvl="5" w:tplc="29ACFDD0" w:tentative="1">
      <w:start w:val="1"/>
      <w:numFmt w:val="bullet"/>
      <w:lvlText w:val=""/>
      <w:lvlJc w:val="left"/>
      <w:pPr>
        <w:ind w:left="4321" w:hanging="360"/>
      </w:pPr>
      <w:rPr>
        <w:rFonts w:ascii="Wingdings" w:hAnsi="Wingdings" w:hint="default"/>
      </w:rPr>
    </w:lvl>
    <w:lvl w:ilvl="6" w:tplc="AE1613C6" w:tentative="1">
      <w:start w:val="1"/>
      <w:numFmt w:val="bullet"/>
      <w:lvlText w:val=""/>
      <w:lvlJc w:val="left"/>
      <w:pPr>
        <w:ind w:left="5041" w:hanging="360"/>
      </w:pPr>
      <w:rPr>
        <w:rFonts w:ascii="Symbol" w:hAnsi="Symbol" w:hint="default"/>
      </w:rPr>
    </w:lvl>
    <w:lvl w:ilvl="7" w:tplc="F204370C" w:tentative="1">
      <w:start w:val="1"/>
      <w:numFmt w:val="bullet"/>
      <w:lvlText w:val="o"/>
      <w:lvlJc w:val="left"/>
      <w:pPr>
        <w:ind w:left="5761" w:hanging="360"/>
      </w:pPr>
      <w:rPr>
        <w:rFonts w:ascii="Courier New" w:hAnsi="Courier New" w:cs="Courier New" w:hint="default"/>
      </w:rPr>
    </w:lvl>
    <w:lvl w:ilvl="8" w:tplc="17CE9E8E" w:tentative="1">
      <w:start w:val="1"/>
      <w:numFmt w:val="bullet"/>
      <w:lvlText w:val=""/>
      <w:lvlJc w:val="left"/>
      <w:pPr>
        <w:ind w:left="6481" w:hanging="360"/>
      </w:pPr>
      <w:rPr>
        <w:rFonts w:ascii="Wingdings" w:hAnsi="Wingdings" w:hint="default"/>
      </w:rPr>
    </w:lvl>
  </w:abstractNum>
  <w:abstractNum w:abstractNumId="30" w15:restartNumberingAfterBreak="0">
    <w:nsid w:val="48F35967"/>
    <w:multiLevelType w:val="hybridMultilevel"/>
    <w:tmpl w:val="9F389D66"/>
    <w:lvl w:ilvl="0" w:tplc="020CFEA6">
      <w:numFmt w:val="bullet"/>
      <w:lvlText w:val=""/>
      <w:lvlJc w:val="left"/>
      <w:pPr>
        <w:ind w:left="1137" w:hanging="570"/>
      </w:pPr>
      <w:rPr>
        <w:rFonts w:ascii="Symbol" w:eastAsiaTheme="minorHAnsi" w:hAnsi="Symbol" w:cs="Times New Roman" w:hint="default"/>
      </w:rPr>
    </w:lvl>
    <w:lvl w:ilvl="1" w:tplc="AADAF6FA" w:tentative="1">
      <w:start w:val="1"/>
      <w:numFmt w:val="bullet"/>
      <w:lvlText w:val="o"/>
      <w:lvlJc w:val="left"/>
      <w:pPr>
        <w:ind w:left="1647" w:hanging="360"/>
      </w:pPr>
      <w:rPr>
        <w:rFonts w:ascii="Courier New" w:hAnsi="Courier New" w:cs="Courier New" w:hint="default"/>
      </w:rPr>
    </w:lvl>
    <w:lvl w:ilvl="2" w:tplc="5BFE9AAA" w:tentative="1">
      <w:start w:val="1"/>
      <w:numFmt w:val="bullet"/>
      <w:lvlText w:val=""/>
      <w:lvlJc w:val="left"/>
      <w:pPr>
        <w:ind w:left="2367" w:hanging="360"/>
      </w:pPr>
      <w:rPr>
        <w:rFonts w:ascii="Wingdings" w:hAnsi="Wingdings" w:hint="default"/>
      </w:rPr>
    </w:lvl>
    <w:lvl w:ilvl="3" w:tplc="03BA578A" w:tentative="1">
      <w:start w:val="1"/>
      <w:numFmt w:val="bullet"/>
      <w:lvlText w:val=""/>
      <w:lvlJc w:val="left"/>
      <w:pPr>
        <w:ind w:left="3087" w:hanging="360"/>
      </w:pPr>
      <w:rPr>
        <w:rFonts w:ascii="Symbol" w:hAnsi="Symbol" w:hint="default"/>
      </w:rPr>
    </w:lvl>
    <w:lvl w:ilvl="4" w:tplc="B73E73CE" w:tentative="1">
      <w:start w:val="1"/>
      <w:numFmt w:val="bullet"/>
      <w:lvlText w:val="o"/>
      <w:lvlJc w:val="left"/>
      <w:pPr>
        <w:ind w:left="3807" w:hanging="360"/>
      </w:pPr>
      <w:rPr>
        <w:rFonts w:ascii="Courier New" w:hAnsi="Courier New" w:cs="Courier New" w:hint="default"/>
      </w:rPr>
    </w:lvl>
    <w:lvl w:ilvl="5" w:tplc="12B294A8" w:tentative="1">
      <w:start w:val="1"/>
      <w:numFmt w:val="bullet"/>
      <w:lvlText w:val=""/>
      <w:lvlJc w:val="left"/>
      <w:pPr>
        <w:ind w:left="4527" w:hanging="360"/>
      </w:pPr>
      <w:rPr>
        <w:rFonts w:ascii="Wingdings" w:hAnsi="Wingdings" w:hint="default"/>
      </w:rPr>
    </w:lvl>
    <w:lvl w:ilvl="6" w:tplc="97760EE6" w:tentative="1">
      <w:start w:val="1"/>
      <w:numFmt w:val="bullet"/>
      <w:lvlText w:val=""/>
      <w:lvlJc w:val="left"/>
      <w:pPr>
        <w:ind w:left="5247" w:hanging="360"/>
      </w:pPr>
      <w:rPr>
        <w:rFonts w:ascii="Symbol" w:hAnsi="Symbol" w:hint="default"/>
      </w:rPr>
    </w:lvl>
    <w:lvl w:ilvl="7" w:tplc="E83616F8" w:tentative="1">
      <w:start w:val="1"/>
      <w:numFmt w:val="bullet"/>
      <w:lvlText w:val="o"/>
      <w:lvlJc w:val="left"/>
      <w:pPr>
        <w:ind w:left="5967" w:hanging="360"/>
      </w:pPr>
      <w:rPr>
        <w:rFonts w:ascii="Courier New" w:hAnsi="Courier New" w:cs="Courier New" w:hint="default"/>
      </w:rPr>
    </w:lvl>
    <w:lvl w:ilvl="8" w:tplc="8654D816" w:tentative="1">
      <w:start w:val="1"/>
      <w:numFmt w:val="bullet"/>
      <w:lvlText w:val=""/>
      <w:lvlJc w:val="left"/>
      <w:pPr>
        <w:ind w:left="6687" w:hanging="360"/>
      </w:pPr>
      <w:rPr>
        <w:rFonts w:ascii="Wingdings" w:hAnsi="Wingdings" w:hint="default"/>
      </w:rPr>
    </w:lvl>
  </w:abstractNum>
  <w:abstractNum w:abstractNumId="31" w15:restartNumberingAfterBreak="0">
    <w:nsid w:val="4A0E34D6"/>
    <w:multiLevelType w:val="hybridMultilevel"/>
    <w:tmpl w:val="5CD01F70"/>
    <w:lvl w:ilvl="0" w:tplc="9A2647E8">
      <w:start w:val="1"/>
      <w:numFmt w:val="bullet"/>
      <w:lvlText w:val=""/>
      <w:lvlJc w:val="left"/>
      <w:pPr>
        <w:ind w:left="721" w:hanging="360"/>
      </w:pPr>
      <w:rPr>
        <w:rFonts w:ascii="Symbol" w:hAnsi="Symbol" w:hint="default"/>
      </w:rPr>
    </w:lvl>
    <w:lvl w:ilvl="1" w:tplc="DE90E5F6" w:tentative="1">
      <w:start w:val="1"/>
      <w:numFmt w:val="bullet"/>
      <w:lvlText w:val="o"/>
      <w:lvlJc w:val="left"/>
      <w:pPr>
        <w:ind w:left="1441" w:hanging="360"/>
      </w:pPr>
      <w:rPr>
        <w:rFonts w:ascii="Courier New" w:hAnsi="Courier New" w:cs="Courier New" w:hint="default"/>
      </w:rPr>
    </w:lvl>
    <w:lvl w:ilvl="2" w:tplc="A1560576" w:tentative="1">
      <w:start w:val="1"/>
      <w:numFmt w:val="bullet"/>
      <w:lvlText w:val=""/>
      <w:lvlJc w:val="left"/>
      <w:pPr>
        <w:ind w:left="2161" w:hanging="360"/>
      </w:pPr>
      <w:rPr>
        <w:rFonts w:ascii="Wingdings" w:hAnsi="Wingdings" w:hint="default"/>
      </w:rPr>
    </w:lvl>
    <w:lvl w:ilvl="3" w:tplc="FF643F46" w:tentative="1">
      <w:start w:val="1"/>
      <w:numFmt w:val="bullet"/>
      <w:lvlText w:val=""/>
      <w:lvlJc w:val="left"/>
      <w:pPr>
        <w:ind w:left="2881" w:hanging="360"/>
      </w:pPr>
      <w:rPr>
        <w:rFonts w:ascii="Symbol" w:hAnsi="Symbol" w:hint="default"/>
      </w:rPr>
    </w:lvl>
    <w:lvl w:ilvl="4" w:tplc="F2CC3F90" w:tentative="1">
      <w:start w:val="1"/>
      <w:numFmt w:val="bullet"/>
      <w:lvlText w:val="o"/>
      <w:lvlJc w:val="left"/>
      <w:pPr>
        <w:ind w:left="3601" w:hanging="360"/>
      </w:pPr>
      <w:rPr>
        <w:rFonts w:ascii="Courier New" w:hAnsi="Courier New" w:cs="Courier New" w:hint="default"/>
      </w:rPr>
    </w:lvl>
    <w:lvl w:ilvl="5" w:tplc="E174990C" w:tentative="1">
      <w:start w:val="1"/>
      <w:numFmt w:val="bullet"/>
      <w:lvlText w:val=""/>
      <w:lvlJc w:val="left"/>
      <w:pPr>
        <w:ind w:left="4321" w:hanging="360"/>
      </w:pPr>
      <w:rPr>
        <w:rFonts w:ascii="Wingdings" w:hAnsi="Wingdings" w:hint="default"/>
      </w:rPr>
    </w:lvl>
    <w:lvl w:ilvl="6" w:tplc="F606D62A" w:tentative="1">
      <w:start w:val="1"/>
      <w:numFmt w:val="bullet"/>
      <w:lvlText w:val=""/>
      <w:lvlJc w:val="left"/>
      <w:pPr>
        <w:ind w:left="5041" w:hanging="360"/>
      </w:pPr>
      <w:rPr>
        <w:rFonts w:ascii="Symbol" w:hAnsi="Symbol" w:hint="default"/>
      </w:rPr>
    </w:lvl>
    <w:lvl w:ilvl="7" w:tplc="B9FCA57A" w:tentative="1">
      <w:start w:val="1"/>
      <w:numFmt w:val="bullet"/>
      <w:lvlText w:val="o"/>
      <w:lvlJc w:val="left"/>
      <w:pPr>
        <w:ind w:left="5761" w:hanging="360"/>
      </w:pPr>
      <w:rPr>
        <w:rFonts w:ascii="Courier New" w:hAnsi="Courier New" w:cs="Courier New" w:hint="default"/>
      </w:rPr>
    </w:lvl>
    <w:lvl w:ilvl="8" w:tplc="A676A4F4" w:tentative="1">
      <w:start w:val="1"/>
      <w:numFmt w:val="bullet"/>
      <w:lvlText w:val=""/>
      <w:lvlJc w:val="left"/>
      <w:pPr>
        <w:ind w:left="6481" w:hanging="360"/>
      </w:pPr>
      <w:rPr>
        <w:rFonts w:ascii="Wingdings" w:hAnsi="Wingdings" w:hint="default"/>
      </w:rPr>
    </w:lvl>
  </w:abstractNum>
  <w:abstractNum w:abstractNumId="32" w15:restartNumberingAfterBreak="0">
    <w:nsid w:val="4C5529EA"/>
    <w:multiLevelType w:val="hybridMultilevel"/>
    <w:tmpl w:val="30A0B354"/>
    <w:lvl w:ilvl="0" w:tplc="4DCCE58E">
      <w:start w:val="1"/>
      <w:numFmt w:val="bullet"/>
      <w:lvlText w:val=""/>
      <w:lvlJc w:val="left"/>
      <w:pPr>
        <w:ind w:left="721" w:hanging="360"/>
      </w:pPr>
      <w:rPr>
        <w:rFonts w:ascii="Symbol" w:hAnsi="Symbol" w:hint="default"/>
      </w:rPr>
    </w:lvl>
    <w:lvl w:ilvl="1" w:tplc="2DF6C630">
      <w:start w:val="1"/>
      <w:numFmt w:val="bullet"/>
      <w:lvlText w:val="o"/>
      <w:lvlJc w:val="left"/>
      <w:pPr>
        <w:ind w:left="1441" w:hanging="360"/>
      </w:pPr>
      <w:rPr>
        <w:rFonts w:ascii="Courier New" w:hAnsi="Courier New" w:cs="Courier New" w:hint="default"/>
      </w:rPr>
    </w:lvl>
    <w:lvl w:ilvl="2" w:tplc="915C1AC2" w:tentative="1">
      <w:start w:val="1"/>
      <w:numFmt w:val="bullet"/>
      <w:lvlText w:val=""/>
      <w:lvlJc w:val="left"/>
      <w:pPr>
        <w:ind w:left="2161" w:hanging="360"/>
      </w:pPr>
      <w:rPr>
        <w:rFonts w:ascii="Wingdings" w:hAnsi="Wingdings" w:hint="default"/>
      </w:rPr>
    </w:lvl>
    <w:lvl w:ilvl="3" w:tplc="D2802408" w:tentative="1">
      <w:start w:val="1"/>
      <w:numFmt w:val="bullet"/>
      <w:lvlText w:val=""/>
      <w:lvlJc w:val="left"/>
      <w:pPr>
        <w:ind w:left="2881" w:hanging="360"/>
      </w:pPr>
      <w:rPr>
        <w:rFonts w:ascii="Symbol" w:hAnsi="Symbol" w:hint="default"/>
      </w:rPr>
    </w:lvl>
    <w:lvl w:ilvl="4" w:tplc="BE18583C" w:tentative="1">
      <w:start w:val="1"/>
      <w:numFmt w:val="bullet"/>
      <w:lvlText w:val="o"/>
      <w:lvlJc w:val="left"/>
      <w:pPr>
        <w:ind w:left="3601" w:hanging="360"/>
      </w:pPr>
      <w:rPr>
        <w:rFonts w:ascii="Courier New" w:hAnsi="Courier New" w:cs="Courier New" w:hint="default"/>
      </w:rPr>
    </w:lvl>
    <w:lvl w:ilvl="5" w:tplc="79BC88DA" w:tentative="1">
      <w:start w:val="1"/>
      <w:numFmt w:val="bullet"/>
      <w:lvlText w:val=""/>
      <w:lvlJc w:val="left"/>
      <w:pPr>
        <w:ind w:left="4321" w:hanging="360"/>
      </w:pPr>
      <w:rPr>
        <w:rFonts w:ascii="Wingdings" w:hAnsi="Wingdings" w:hint="default"/>
      </w:rPr>
    </w:lvl>
    <w:lvl w:ilvl="6" w:tplc="8570AC94" w:tentative="1">
      <w:start w:val="1"/>
      <w:numFmt w:val="bullet"/>
      <w:lvlText w:val=""/>
      <w:lvlJc w:val="left"/>
      <w:pPr>
        <w:ind w:left="5041" w:hanging="360"/>
      </w:pPr>
      <w:rPr>
        <w:rFonts w:ascii="Symbol" w:hAnsi="Symbol" w:hint="default"/>
      </w:rPr>
    </w:lvl>
    <w:lvl w:ilvl="7" w:tplc="27DED386" w:tentative="1">
      <w:start w:val="1"/>
      <w:numFmt w:val="bullet"/>
      <w:lvlText w:val="o"/>
      <w:lvlJc w:val="left"/>
      <w:pPr>
        <w:ind w:left="5761" w:hanging="360"/>
      </w:pPr>
      <w:rPr>
        <w:rFonts w:ascii="Courier New" w:hAnsi="Courier New" w:cs="Courier New" w:hint="default"/>
      </w:rPr>
    </w:lvl>
    <w:lvl w:ilvl="8" w:tplc="7310B724" w:tentative="1">
      <w:start w:val="1"/>
      <w:numFmt w:val="bullet"/>
      <w:lvlText w:val=""/>
      <w:lvlJc w:val="left"/>
      <w:pPr>
        <w:ind w:left="6481" w:hanging="360"/>
      </w:pPr>
      <w:rPr>
        <w:rFonts w:ascii="Wingdings" w:hAnsi="Wingdings" w:hint="default"/>
      </w:rPr>
    </w:lvl>
  </w:abstractNum>
  <w:abstractNum w:abstractNumId="33" w15:restartNumberingAfterBreak="0">
    <w:nsid w:val="4F604B73"/>
    <w:multiLevelType w:val="hybridMultilevel"/>
    <w:tmpl w:val="6F2A15B8"/>
    <w:lvl w:ilvl="0" w:tplc="F01E3C04">
      <w:start w:val="1"/>
      <w:numFmt w:val="upperLetter"/>
      <w:lvlText w:val="%1."/>
      <w:lvlJc w:val="left"/>
      <w:pPr>
        <w:ind w:left="720" w:hanging="360"/>
      </w:pPr>
      <w:rPr>
        <w:rFonts w:hint="default"/>
      </w:rPr>
    </w:lvl>
    <w:lvl w:ilvl="1" w:tplc="C2C2036E" w:tentative="1">
      <w:start w:val="1"/>
      <w:numFmt w:val="lowerLetter"/>
      <w:lvlText w:val="%2."/>
      <w:lvlJc w:val="left"/>
      <w:pPr>
        <w:ind w:left="1440" w:hanging="360"/>
      </w:pPr>
    </w:lvl>
    <w:lvl w:ilvl="2" w:tplc="0AFE3670" w:tentative="1">
      <w:start w:val="1"/>
      <w:numFmt w:val="lowerRoman"/>
      <w:lvlText w:val="%3."/>
      <w:lvlJc w:val="right"/>
      <w:pPr>
        <w:ind w:left="2160" w:hanging="180"/>
      </w:pPr>
    </w:lvl>
    <w:lvl w:ilvl="3" w:tplc="D1206230" w:tentative="1">
      <w:start w:val="1"/>
      <w:numFmt w:val="decimal"/>
      <w:lvlText w:val="%4."/>
      <w:lvlJc w:val="left"/>
      <w:pPr>
        <w:ind w:left="2880" w:hanging="360"/>
      </w:pPr>
    </w:lvl>
    <w:lvl w:ilvl="4" w:tplc="550AF1CA" w:tentative="1">
      <w:start w:val="1"/>
      <w:numFmt w:val="lowerLetter"/>
      <w:lvlText w:val="%5."/>
      <w:lvlJc w:val="left"/>
      <w:pPr>
        <w:ind w:left="3600" w:hanging="360"/>
      </w:pPr>
    </w:lvl>
    <w:lvl w:ilvl="5" w:tplc="7BACFBD6" w:tentative="1">
      <w:start w:val="1"/>
      <w:numFmt w:val="lowerRoman"/>
      <w:lvlText w:val="%6."/>
      <w:lvlJc w:val="right"/>
      <w:pPr>
        <w:ind w:left="4320" w:hanging="180"/>
      </w:pPr>
    </w:lvl>
    <w:lvl w:ilvl="6" w:tplc="05644EC8" w:tentative="1">
      <w:start w:val="1"/>
      <w:numFmt w:val="decimal"/>
      <w:lvlText w:val="%7."/>
      <w:lvlJc w:val="left"/>
      <w:pPr>
        <w:ind w:left="5040" w:hanging="360"/>
      </w:pPr>
    </w:lvl>
    <w:lvl w:ilvl="7" w:tplc="D3FCF578" w:tentative="1">
      <w:start w:val="1"/>
      <w:numFmt w:val="lowerLetter"/>
      <w:lvlText w:val="%8."/>
      <w:lvlJc w:val="left"/>
      <w:pPr>
        <w:ind w:left="5760" w:hanging="360"/>
      </w:pPr>
    </w:lvl>
    <w:lvl w:ilvl="8" w:tplc="AD845152" w:tentative="1">
      <w:start w:val="1"/>
      <w:numFmt w:val="lowerRoman"/>
      <w:lvlText w:val="%9."/>
      <w:lvlJc w:val="right"/>
      <w:pPr>
        <w:ind w:left="6480" w:hanging="180"/>
      </w:pPr>
    </w:lvl>
  </w:abstractNum>
  <w:abstractNum w:abstractNumId="34" w15:restartNumberingAfterBreak="0">
    <w:nsid w:val="51700C16"/>
    <w:multiLevelType w:val="hybridMultilevel"/>
    <w:tmpl w:val="007E2B5E"/>
    <w:lvl w:ilvl="0" w:tplc="163C809E">
      <w:start w:val="1"/>
      <w:numFmt w:val="bullet"/>
      <w:lvlText w:val="o"/>
      <w:lvlJc w:val="left"/>
      <w:pPr>
        <w:ind w:left="1441" w:hanging="360"/>
      </w:pPr>
      <w:rPr>
        <w:rFonts w:ascii="Courier New" w:hAnsi="Courier New" w:cs="Courier New" w:hint="default"/>
      </w:rPr>
    </w:lvl>
    <w:lvl w:ilvl="1" w:tplc="A0F8D4AC">
      <w:start w:val="1"/>
      <w:numFmt w:val="bullet"/>
      <w:lvlText w:val="o"/>
      <w:lvlJc w:val="left"/>
      <w:pPr>
        <w:ind w:left="2161" w:hanging="360"/>
      </w:pPr>
      <w:rPr>
        <w:rFonts w:ascii="Courier New" w:hAnsi="Courier New" w:cs="Courier New" w:hint="default"/>
      </w:rPr>
    </w:lvl>
    <w:lvl w:ilvl="2" w:tplc="5D201EA2" w:tentative="1">
      <w:start w:val="1"/>
      <w:numFmt w:val="bullet"/>
      <w:lvlText w:val=""/>
      <w:lvlJc w:val="left"/>
      <w:pPr>
        <w:ind w:left="2881" w:hanging="360"/>
      </w:pPr>
      <w:rPr>
        <w:rFonts w:ascii="Wingdings" w:hAnsi="Wingdings" w:hint="default"/>
      </w:rPr>
    </w:lvl>
    <w:lvl w:ilvl="3" w:tplc="9790DE26" w:tentative="1">
      <w:start w:val="1"/>
      <w:numFmt w:val="bullet"/>
      <w:lvlText w:val=""/>
      <w:lvlJc w:val="left"/>
      <w:pPr>
        <w:ind w:left="3601" w:hanging="360"/>
      </w:pPr>
      <w:rPr>
        <w:rFonts w:ascii="Symbol" w:hAnsi="Symbol" w:hint="default"/>
      </w:rPr>
    </w:lvl>
    <w:lvl w:ilvl="4" w:tplc="0958F0BA" w:tentative="1">
      <w:start w:val="1"/>
      <w:numFmt w:val="bullet"/>
      <w:lvlText w:val="o"/>
      <w:lvlJc w:val="left"/>
      <w:pPr>
        <w:ind w:left="4321" w:hanging="360"/>
      </w:pPr>
      <w:rPr>
        <w:rFonts w:ascii="Courier New" w:hAnsi="Courier New" w:cs="Courier New" w:hint="default"/>
      </w:rPr>
    </w:lvl>
    <w:lvl w:ilvl="5" w:tplc="A154C292" w:tentative="1">
      <w:start w:val="1"/>
      <w:numFmt w:val="bullet"/>
      <w:lvlText w:val=""/>
      <w:lvlJc w:val="left"/>
      <w:pPr>
        <w:ind w:left="5041" w:hanging="360"/>
      </w:pPr>
      <w:rPr>
        <w:rFonts w:ascii="Wingdings" w:hAnsi="Wingdings" w:hint="default"/>
      </w:rPr>
    </w:lvl>
    <w:lvl w:ilvl="6" w:tplc="E8A0DAD2" w:tentative="1">
      <w:start w:val="1"/>
      <w:numFmt w:val="bullet"/>
      <w:lvlText w:val=""/>
      <w:lvlJc w:val="left"/>
      <w:pPr>
        <w:ind w:left="5761" w:hanging="360"/>
      </w:pPr>
      <w:rPr>
        <w:rFonts w:ascii="Symbol" w:hAnsi="Symbol" w:hint="default"/>
      </w:rPr>
    </w:lvl>
    <w:lvl w:ilvl="7" w:tplc="6C58D43A" w:tentative="1">
      <w:start w:val="1"/>
      <w:numFmt w:val="bullet"/>
      <w:lvlText w:val="o"/>
      <w:lvlJc w:val="left"/>
      <w:pPr>
        <w:ind w:left="6481" w:hanging="360"/>
      </w:pPr>
      <w:rPr>
        <w:rFonts w:ascii="Courier New" w:hAnsi="Courier New" w:cs="Courier New" w:hint="default"/>
      </w:rPr>
    </w:lvl>
    <w:lvl w:ilvl="8" w:tplc="71C8843C" w:tentative="1">
      <w:start w:val="1"/>
      <w:numFmt w:val="bullet"/>
      <w:lvlText w:val=""/>
      <w:lvlJc w:val="left"/>
      <w:pPr>
        <w:ind w:left="7201" w:hanging="360"/>
      </w:pPr>
      <w:rPr>
        <w:rFonts w:ascii="Wingdings" w:hAnsi="Wingdings" w:hint="default"/>
      </w:rPr>
    </w:lvl>
  </w:abstractNum>
  <w:abstractNum w:abstractNumId="35" w15:restartNumberingAfterBreak="0">
    <w:nsid w:val="52153CAE"/>
    <w:multiLevelType w:val="hybridMultilevel"/>
    <w:tmpl w:val="201879C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3F65604"/>
    <w:multiLevelType w:val="hybridMultilevel"/>
    <w:tmpl w:val="3632A2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2662F1"/>
    <w:multiLevelType w:val="hybridMultilevel"/>
    <w:tmpl w:val="EB1E9208"/>
    <w:lvl w:ilvl="0" w:tplc="7BA290A0">
      <w:start w:val="1"/>
      <w:numFmt w:val="bullet"/>
      <w:lvlText w:val=""/>
      <w:lvlJc w:val="left"/>
      <w:pPr>
        <w:ind w:left="720" w:hanging="360"/>
      </w:pPr>
      <w:rPr>
        <w:rFonts w:ascii="Symbol" w:hAnsi="Symbol" w:hint="default"/>
        <w:color w:val="auto"/>
      </w:rPr>
    </w:lvl>
    <w:lvl w:ilvl="1" w:tplc="AE2E961E" w:tentative="1">
      <w:start w:val="1"/>
      <w:numFmt w:val="bullet"/>
      <w:lvlText w:val="o"/>
      <w:lvlJc w:val="left"/>
      <w:pPr>
        <w:ind w:left="1440" w:hanging="360"/>
      </w:pPr>
      <w:rPr>
        <w:rFonts w:ascii="Courier New" w:hAnsi="Courier New" w:cs="Courier New" w:hint="default"/>
      </w:rPr>
    </w:lvl>
    <w:lvl w:ilvl="2" w:tplc="76121728" w:tentative="1">
      <w:start w:val="1"/>
      <w:numFmt w:val="bullet"/>
      <w:lvlText w:val=""/>
      <w:lvlJc w:val="left"/>
      <w:pPr>
        <w:ind w:left="2160" w:hanging="360"/>
      </w:pPr>
      <w:rPr>
        <w:rFonts w:ascii="Wingdings" w:hAnsi="Wingdings" w:hint="default"/>
      </w:rPr>
    </w:lvl>
    <w:lvl w:ilvl="3" w:tplc="DCDCA1A4" w:tentative="1">
      <w:start w:val="1"/>
      <w:numFmt w:val="bullet"/>
      <w:lvlText w:val=""/>
      <w:lvlJc w:val="left"/>
      <w:pPr>
        <w:ind w:left="2880" w:hanging="360"/>
      </w:pPr>
      <w:rPr>
        <w:rFonts w:ascii="Symbol" w:hAnsi="Symbol" w:hint="default"/>
      </w:rPr>
    </w:lvl>
    <w:lvl w:ilvl="4" w:tplc="7E2CBF34" w:tentative="1">
      <w:start w:val="1"/>
      <w:numFmt w:val="bullet"/>
      <w:lvlText w:val="o"/>
      <w:lvlJc w:val="left"/>
      <w:pPr>
        <w:ind w:left="3600" w:hanging="360"/>
      </w:pPr>
      <w:rPr>
        <w:rFonts w:ascii="Courier New" w:hAnsi="Courier New" w:cs="Courier New" w:hint="default"/>
      </w:rPr>
    </w:lvl>
    <w:lvl w:ilvl="5" w:tplc="BC126D48" w:tentative="1">
      <w:start w:val="1"/>
      <w:numFmt w:val="bullet"/>
      <w:lvlText w:val=""/>
      <w:lvlJc w:val="left"/>
      <w:pPr>
        <w:ind w:left="4320" w:hanging="360"/>
      </w:pPr>
      <w:rPr>
        <w:rFonts w:ascii="Wingdings" w:hAnsi="Wingdings" w:hint="default"/>
      </w:rPr>
    </w:lvl>
    <w:lvl w:ilvl="6" w:tplc="BD1EA808" w:tentative="1">
      <w:start w:val="1"/>
      <w:numFmt w:val="bullet"/>
      <w:lvlText w:val=""/>
      <w:lvlJc w:val="left"/>
      <w:pPr>
        <w:ind w:left="5040" w:hanging="360"/>
      </w:pPr>
      <w:rPr>
        <w:rFonts w:ascii="Symbol" w:hAnsi="Symbol" w:hint="default"/>
      </w:rPr>
    </w:lvl>
    <w:lvl w:ilvl="7" w:tplc="DACA0014" w:tentative="1">
      <w:start w:val="1"/>
      <w:numFmt w:val="bullet"/>
      <w:lvlText w:val="o"/>
      <w:lvlJc w:val="left"/>
      <w:pPr>
        <w:ind w:left="5760" w:hanging="360"/>
      </w:pPr>
      <w:rPr>
        <w:rFonts w:ascii="Courier New" w:hAnsi="Courier New" w:cs="Courier New" w:hint="default"/>
      </w:rPr>
    </w:lvl>
    <w:lvl w:ilvl="8" w:tplc="4AB6ADAC" w:tentative="1">
      <w:start w:val="1"/>
      <w:numFmt w:val="bullet"/>
      <w:lvlText w:val=""/>
      <w:lvlJc w:val="left"/>
      <w:pPr>
        <w:ind w:left="6480" w:hanging="360"/>
      </w:pPr>
      <w:rPr>
        <w:rFonts w:ascii="Wingdings" w:hAnsi="Wingdings" w:hint="default"/>
      </w:rPr>
    </w:lvl>
  </w:abstractNum>
  <w:abstractNum w:abstractNumId="38" w15:restartNumberingAfterBreak="0">
    <w:nsid w:val="56333894"/>
    <w:multiLevelType w:val="hybridMultilevel"/>
    <w:tmpl w:val="6A8AD0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BA63D0"/>
    <w:multiLevelType w:val="hybridMultilevel"/>
    <w:tmpl w:val="E3DAA6BA"/>
    <w:lvl w:ilvl="0" w:tplc="7C02CE40">
      <w:start w:val="1"/>
      <w:numFmt w:val="bullet"/>
      <w:lvlText w:val=""/>
      <w:lvlJc w:val="left"/>
      <w:pPr>
        <w:ind w:left="721" w:hanging="360"/>
      </w:pPr>
      <w:rPr>
        <w:rFonts w:ascii="Symbol" w:hAnsi="Symbol" w:hint="default"/>
      </w:rPr>
    </w:lvl>
    <w:lvl w:ilvl="1" w:tplc="2BAE41C4" w:tentative="1">
      <w:start w:val="1"/>
      <w:numFmt w:val="bullet"/>
      <w:lvlText w:val="o"/>
      <w:lvlJc w:val="left"/>
      <w:pPr>
        <w:ind w:left="1441" w:hanging="360"/>
      </w:pPr>
      <w:rPr>
        <w:rFonts w:ascii="Courier New" w:hAnsi="Courier New" w:cs="Courier New" w:hint="default"/>
      </w:rPr>
    </w:lvl>
    <w:lvl w:ilvl="2" w:tplc="74123200" w:tentative="1">
      <w:start w:val="1"/>
      <w:numFmt w:val="bullet"/>
      <w:lvlText w:val=""/>
      <w:lvlJc w:val="left"/>
      <w:pPr>
        <w:ind w:left="2161" w:hanging="360"/>
      </w:pPr>
      <w:rPr>
        <w:rFonts w:ascii="Wingdings" w:hAnsi="Wingdings" w:hint="default"/>
      </w:rPr>
    </w:lvl>
    <w:lvl w:ilvl="3" w:tplc="AA6C729E" w:tentative="1">
      <w:start w:val="1"/>
      <w:numFmt w:val="bullet"/>
      <w:lvlText w:val=""/>
      <w:lvlJc w:val="left"/>
      <w:pPr>
        <w:ind w:left="2881" w:hanging="360"/>
      </w:pPr>
      <w:rPr>
        <w:rFonts w:ascii="Symbol" w:hAnsi="Symbol" w:hint="default"/>
      </w:rPr>
    </w:lvl>
    <w:lvl w:ilvl="4" w:tplc="929CE34E" w:tentative="1">
      <w:start w:val="1"/>
      <w:numFmt w:val="bullet"/>
      <w:lvlText w:val="o"/>
      <w:lvlJc w:val="left"/>
      <w:pPr>
        <w:ind w:left="3601" w:hanging="360"/>
      </w:pPr>
      <w:rPr>
        <w:rFonts w:ascii="Courier New" w:hAnsi="Courier New" w:cs="Courier New" w:hint="default"/>
      </w:rPr>
    </w:lvl>
    <w:lvl w:ilvl="5" w:tplc="B0CAD7C6" w:tentative="1">
      <w:start w:val="1"/>
      <w:numFmt w:val="bullet"/>
      <w:lvlText w:val=""/>
      <w:lvlJc w:val="left"/>
      <w:pPr>
        <w:ind w:left="4321" w:hanging="360"/>
      </w:pPr>
      <w:rPr>
        <w:rFonts w:ascii="Wingdings" w:hAnsi="Wingdings" w:hint="default"/>
      </w:rPr>
    </w:lvl>
    <w:lvl w:ilvl="6" w:tplc="69069A74" w:tentative="1">
      <w:start w:val="1"/>
      <w:numFmt w:val="bullet"/>
      <w:lvlText w:val=""/>
      <w:lvlJc w:val="left"/>
      <w:pPr>
        <w:ind w:left="5041" w:hanging="360"/>
      </w:pPr>
      <w:rPr>
        <w:rFonts w:ascii="Symbol" w:hAnsi="Symbol" w:hint="default"/>
      </w:rPr>
    </w:lvl>
    <w:lvl w:ilvl="7" w:tplc="C78CD9CA" w:tentative="1">
      <w:start w:val="1"/>
      <w:numFmt w:val="bullet"/>
      <w:lvlText w:val="o"/>
      <w:lvlJc w:val="left"/>
      <w:pPr>
        <w:ind w:left="5761" w:hanging="360"/>
      </w:pPr>
      <w:rPr>
        <w:rFonts w:ascii="Courier New" w:hAnsi="Courier New" w:cs="Courier New" w:hint="default"/>
      </w:rPr>
    </w:lvl>
    <w:lvl w:ilvl="8" w:tplc="D61A5860" w:tentative="1">
      <w:start w:val="1"/>
      <w:numFmt w:val="bullet"/>
      <w:lvlText w:val=""/>
      <w:lvlJc w:val="left"/>
      <w:pPr>
        <w:ind w:left="6481" w:hanging="360"/>
      </w:pPr>
      <w:rPr>
        <w:rFonts w:ascii="Wingdings" w:hAnsi="Wingdings" w:hint="default"/>
      </w:rPr>
    </w:lvl>
  </w:abstractNum>
  <w:abstractNum w:abstractNumId="40" w15:restartNumberingAfterBreak="0">
    <w:nsid w:val="578C4F30"/>
    <w:multiLevelType w:val="hybridMultilevel"/>
    <w:tmpl w:val="629ED826"/>
    <w:lvl w:ilvl="0" w:tplc="4A868F4E">
      <w:numFmt w:val="bullet"/>
      <w:lvlText w:val="-"/>
      <w:lvlJc w:val="left"/>
      <w:pPr>
        <w:ind w:left="360" w:hanging="360"/>
      </w:pPr>
      <w:rPr>
        <w:rFonts w:ascii="Times New Roman" w:eastAsiaTheme="minorHAnsi" w:hAnsi="Times New Roman" w:cs="Times New Roman" w:hint="default"/>
      </w:rPr>
    </w:lvl>
    <w:lvl w:ilvl="1" w:tplc="1B12C9A0" w:tentative="1">
      <w:start w:val="1"/>
      <w:numFmt w:val="bullet"/>
      <w:lvlText w:val="o"/>
      <w:lvlJc w:val="left"/>
      <w:pPr>
        <w:ind w:left="1080" w:hanging="360"/>
      </w:pPr>
      <w:rPr>
        <w:rFonts w:ascii="Courier New" w:hAnsi="Courier New" w:cs="Courier New" w:hint="default"/>
      </w:rPr>
    </w:lvl>
    <w:lvl w:ilvl="2" w:tplc="7816796A" w:tentative="1">
      <w:start w:val="1"/>
      <w:numFmt w:val="bullet"/>
      <w:lvlText w:val=""/>
      <w:lvlJc w:val="left"/>
      <w:pPr>
        <w:ind w:left="1800" w:hanging="360"/>
      </w:pPr>
      <w:rPr>
        <w:rFonts w:ascii="Wingdings" w:hAnsi="Wingdings" w:hint="default"/>
      </w:rPr>
    </w:lvl>
    <w:lvl w:ilvl="3" w:tplc="52B211A2" w:tentative="1">
      <w:start w:val="1"/>
      <w:numFmt w:val="bullet"/>
      <w:lvlText w:val=""/>
      <w:lvlJc w:val="left"/>
      <w:pPr>
        <w:ind w:left="2520" w:hanging="360"/>
      </w:pPr>
      <w:rPr>
        <w:rFonts w:ascii="Symbol" w:hAnsi="Symbol" w:hint="default"/>
      </w:rPr>
    </w:lvl>
    <w:lvl w:ilvl="4" w:tplc="D94CC2E2" w:tentative="1">
      <w:start w:val="1"/>
      <w:numFmt w:val="bullet"/>
      <w:lvlText w:val="o"/>
      <w:lvlJc w:val="left"/>
      <w:pPr>
        <w:ind w:left="3240" w:hanging="360"/>
      </w:pPr>
      <w:rPr>
        <w:rFonts w:ascii="Courier New" w:hAnsi="Courier New" w:cs="Courier New" w:hint="default"/>
      </w:rPr>
    </w:lvl>
    <w:lvl w:ilvl="5" w:tplc="E9503D12" w:tentative="1">
      <w:start w:val="1"/>
      <w:numFmt w:val="bullet"/>
      <w:lvlText w:val=""/>
      <w:lvlJc w:val="left"/>
      <w:pPr>
        <w:ind w:left="3960" w:hanging="360"/>
      </w:pPr>
      <w:rPr>
        <w:rFonts w:ascii="Wingdings" w:hAnsi="Wingdings" w:hint="default"/>
      </w:rPr>
    </w:lvl>
    <w:lvl w:ilvl="6" w:tplc="278C7236" w:tentative="1">
      <w:start w:val="1"/>
      <w:numFmt w:val="bullet"/>
      <w:lvlText w:val=""/>
      <w:lvlJc w:val="left"/>
      <w:pPr>
        <w:ind w:left="4680" w:hanging="360"/>
      </w:pPr>
      <w:rPr>
        <w:rFonts w:ascii="Symbol" w:hAnsi="Symbol" w:hint="default"/>
      </w:rPr>
    </w:lvl>
    <w:lvl w:ilvl="7" w:tplc="24C4B4D0" w:tentative="1">
      <w:start w:val="1"/>
      <w:numFmt w:val="bullet"/>
      <w:lvlText w:val="o"/>
      <w:lvlJc w:val="left"/>
      <w:pPr>
        <w:ind w:left="5400" w:hanging="360"/>
      </w:pPr>
      <w:rPr>
        <w:rFonts w:ascii="Courier New" w:hAnsi="Courier New" w:cs="Courier New" w:hint="default"/>
      </w:rPr>
    </w:lvl>
    <w:lvl w:ilvl="8" w:tplc="451CB140" w:tentative="1">
      <w:start w:val="1"/>
      <w:numFmt w:val="bullet"/>
      <w:lvlText w:val=""/>
      <w:lvlJc w:val="left"/>
      <w:pPr>
        <w:ind w:left="6120" w:hanging="360"/>
      </w:pPr>
      <w:rPr>
        <w:rFonts w:ascii="Wingdings" w:hAnsi="Wingdings" w:hint="default"/>
      </w:rPr>
    </w:lvl>
  </w:abstractNum>
  <w:abstractNum w:abstractNumId="41" w15:restartNumberingAfterBreak="0">
    <w:nsid w:val="58AC1658"/>
    <w:multiLevelType w:val="hybridMultilevel"/>
    <w:tmpl w:val="6F86F8CE"/>
    <w:lvl w:ilvl="0" w:tplc="B1825416">
      <w:start w:val="1"/>
      <w:numFmt w:val="bullet"/>
      <w:lvlText w:val=""/>
      <w:lvlJc w:val="left"/>
      <w:pPr>
        <w:ind w:left="720" w:hanging="360"/>
      </w:pPr>
      <w:rPr>
        <w:rFonts w:ascii="Symbol" w:hAnsi="Symbol" w:hint="default"/>
      </w:rPr>
    </w:lvl>
    <w:lvl w:ilvl="1" w:tplc="4C586468" w:tentative="1">
      <w:start w:val="1"/>
      <w:numFmt w:val="bullet"/>
      <w:lvlText w:val="o"/>
      <w:lvlJc w:val="left"/>
      <w:pPr>
        <w:ind w:left="1440" w:hanging="360"/>
      </w:pPr>
      <w:rPr>
        <w:rFonts w:ascii="Courier New" w:hAnsi="Courier New" w:cs="Courier New" w:hint="default"/>
      </w:rPr>
    </w:lvl>
    <w:lvl w:ilvl="2" w:tplc="896C94A2" w:tentative="1">
      <w:start w:val="1"/>
      <w:numFmt w:val="bullet"/>
      <w:lvlText w:val=""/>
      <w:lvlJc w:val="left"/>
      <w:pPr>
        <w:ind w:left="2160" w:hanging="360"/>
      </w:pPr>
      <w:rPr>
        <w:rFonts w:ascii="Wingdings" w:hAnsi="Wingdings" w:hint="default"/>
      </w:rPr>
    </w:lvl>
    <w:lvl w:ilvl="3" w:tplc="70F84152" w:tentative="1">
      <w:start w:val="1"/>
      <w:numFmt w:val="bullet"/>
      <w:lvlText w:val=""/>
      <w:lvlJc w:val="left"/>
      <w:pPr>
        <w:ind w:left="2880" w:hanging="360"/>
      </w:pPr>
      <w:rPr>
        <w:rFonts w:ascii="Symbol" w:hAnsi="Symbol" w:hint="default"/>
      </w:rPr>
    </w:lvl>
    <w:lvl w:ilvl="4" w:tplc="764CDAE6" w:tentative="1">
      <w:start w:val="1"/>
      <w:numFmt w:val="bullet"/>
      <w:lvlText w:val="o"/>
      <w:lvlJc w:val="left"/>
      <w:pPr>
        <w:ind w:left="3600" w:hanging="360"/>
      </w:pPr>
      <w:rPr>
        <w:rFonts w:ascii="Courier New" w:hAnsi="Courier New" w:cs="Courier New" w:hint="default"/>
      </w:rPr>
    </w:lvl>
    <w:lvl w:ilvl="5" w:tplc="50227900" w:tentative="1">
      <w:start w:val="1"/>
      <w:numFmt w:val="bullet"/>
      <w:lvlText w:val=""/>
      <w:lvlJc w:val="left"/>
      <w:pPr>
        <w:ind w:left="4320" w:hanging="360"/>
      </w:pPr>
      <w:rPr>
        <w:rFonts w:ascii="Wingdings" w:hAnsi="Wingdings" w:hint="default"/>
      </w:rPr>
    </w:lvl>
    <w:lvl w:ilvl="6" w:tplc="76CAA484" w:tentative="1">
      <w:start w:val="1"/>
      <w:numFmt w:val="bullet"/>
      <w:lvlText w:val=""/>
      <w:lvlJc w:val="left"/>
      <w:pPr>
        <w:ind w:left="5040" w:hanging="360"/>
      </w:pPr>
      <w:rPr>
        <w:rFonts w:ascii="Symbol" w:hAnsi="Symbol" w:hint="default"/>
      </w:rPr>
    </w:lvl>
    <w:lvl w:ilvl="7" w:tplc="E7006D46" w:tentative="1">
      <w:start w:val="1"/>
      <w:numFmt w:val="bullet"/>
      <w:lvlText w:val="o"/>
      <w:lvlJc w:val="left"/>
      <w:pPr>
        <w:ind w:left="5760" w:hanging="360"/>
      </w:pPr>
      <w:rPr>
        <w:rFonts w:ascii="Courier New" w:hAnsi="Courier New" w:cs="Courier New" w:hint="default"/>
      </w:rPr>
    </w:lvl>
    <w:lvl w:ilvl="8" w:tplc="74FA0A60" w:tentative="1">
      <w:start w:val="1"/>
      <w:numFmt w:val="bullet"/>
      <w:lvlText w:val=""/>
      <w:lvlJc w:val="left"/>
      <w:pPr>
        <w:ind w:left="6480" w:hanging="360"/>
      </w:pPr>
      <w:rPr>
        <w:rFonts w:ascii="Wingdings" w:hAnsi="Wingdings" w:hint="default"/>
      </w:rPr>
    </w:lvl>
  </w:abstractNum>
  <w:abstractNum w:abstractNumId="42" w15:restartNumberingAfterBreak="0">
    <w:nsid w:val="61763E5A"/>
    <w:multiLevelType w:val="hybridMultilevel"/>
    <w:tmpl w:val="2192281A"/>
    <w:lvl w:ilvl="0" w:tplc="A906F6AC">
      <w:start w:val="1"/>
      <w:numFmt w:val="bullet"/>
      <w:lvlText w:val=""/>
      <w:lvlJc w:val="left"/>
      <w:pPr>
        <w:ind w:left="721" w:hanging="360"/>
      </w:pPr>
      <w:rPr>
        <w:rFonts w:ascii="Symbol" w:hAnsi="Symbol" w:hint="default"/>
      </w:rPr>
    </w:lvl>
    <w:lvl w:ilvl="1" w:tplc="BD7E43D8" w:tentative="1">
      <w:start w:val="1"/>
      <w:numFmt w:val="bullet"/>
      <w:lvlText w:val="o"/>
      <w:lvlJc w:val="left"/>
      <w:pPr>
        <w:ind w:left="1441" w:hanging="360"/>
      </w:pPr>
      <w:rPr>
        <w:rFonts w:ascii="Courier New" w:hAnsi="Courier New" w:cs="Courier New" w:hint="default"/>
      </w:rPr>
    </w:lvl>
    <w:lvl w:ilvl="2" w:tplc="2A30C5D2" w:tentative="1">
      <w:start w:val="1"/>
      <w:numFmt w:val="bullet"/>
      <w:lvlText w:val=""/>
      <w:lvlJc w:val="left"/>
      <w:pPr>
        <w:ind w:left="2161" w:hanging="360"/>
      </w:pPr>
      <w:rPr>
        <w:rFonts w:ascii="Wingdings" w:hAnsi="Wingdings" w:hint="default"/>
      </w:rPr>
    </w:lvl>
    <w:lvl w:ilvl="3" w:tplc="B2644994" w:tentative="1">
      <w:start w:val="1"/>
      <w:numFmt w:val="bullet"/>
      <w:lvlText w:val=""/>
      <w:lvlJc w:val="left"/>
      <w:pPr>
        <w:ind w:left="2881" w:hanging="360"/>
      </w:pPr>
      <w:rPr>
        <w:rFonts w:ascii="Symbol" w:hAnsi="Symbol" w:hint="default"/>
      </w:rPr>
    </w:lvl>
    <w:lvl w:ilvl="4" w:tplc="194E3FEA" w:tentative="1">
      <w:start w:val="1"/>
      <w:numFmt w:val="bullet"/>
      <w:lvlText w:val="o"/>
      <w:lvlJc w:val="left"/>
      <w:pPr>
        <w:ind w:left="3601" w:hanging="360"/>
      </w:pPr>
      <w:rPr>
        <w:rFonts w:ascii="Courier New" w:hAnsi="Courier New" w:cs="Courier New" w:hint="default"/>
      </w:rPr>
    </w:lvl>
    <w:lvl w:ilvl="5" w:tplc="65ACF476" w:tentative="1">
      <w:start w:val="1"/>
      <w:numFmt w:val="bullet"/>
      <w:lvlText w:val=""/>
      <w:lvlJc w:val="left"/>
      <w:pPr>
        <w:ind w:left="4321" w:hanging="360"/>
      </w:pPr>
      <w:rPr>
        <w:rFonts w:ascii="Wingdings" w:hAnsi="Wingdings" w:hint="default"/>
      </w:rPr>
    </w:lvl>
    <w:lvl w:ilvl="6" w:tplc="07F21A42" w:tentative="1">
      <w:start w:val="1"/>
      <w:numFmt w:val="bullet"/>
      <w:lvlText w:val=""/>
      <w:lvlJc w:val="left"/>
      <w:pPr>
        <w:ind w:left="5041" w:hanging="360"/>
      </w:pPr>
      <w:rPr>
        <w:rFonts w:ascii="Symbol" w:hAnsi="Symbol" w:hint="default"/>
      </w:rPr>
    </w:lvl>
    <w:lvl w:ilvl="7" w:tplc="D1BCC76C" w:tentative="1">
      <w:start w:val="1"/>
      <w:numFmt w:val="bullet"/>
      <w:lvlText w:val="o"/>
      <w:lvlJc w:val="left"/>
      <w:pPr>
        <w:ind w:left="5761" w:hanging="360"/>
      </w:pPr>
      <w:rPr>
        <w:rFonts w:ascii="Courier New" w:hAnsi="Courier New" w:cs="Courier New" w:hint="default"/>
      </w:rPr>
    </w:lvl>
    <w:lvl w:ilvl="8" w:tplc="01EE689E" w:tentative="1">
      <w:start w:val="1"/>
      <w:numFmt w:val="bullet"/>
      <w:lvlText w:val=""/>
      <w:lvlJc w:val="left"/>
      <w:pPr>
        <w:ind w:left="6481" w:hanging="360"/>
      </w:pPr>
      <w:rPr>
        <w:rFonts w:ascii="Wingdings" w:hAnsi="Wingdings" w:hint="default"/>
      </w:rPr>
    </w:lvl>
  </w:abstractNum>
  <w:abstractNum w:abstractNumId="43" w15:restartNumberingAfterBreak="0">
    <w:nsid w:val="61857377"/>
    <w:multiLevelType w:val="hybridMultilevel"/>
    <w:tmpl w:val="FDEE47E4"/>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1997589"/>
    <w:multiLevelType w:val="hybridMultilevel"/>
    <w:tmpl w:val="AE7C361A"/>
    <w:lvl w:ilvl="0" w:tplc="CD1669E4">
      <w:start w:val="1"/>
      <w:numFmt w:val="bullet"/>
      <w:lvlText w:val=""/>
      <w:lvlJc w:val="left"/>
      <w:pPr>
        <w:ind w:left="721" w:hanging="360"/>
      </w:pPr>
      <w:rPr>
        <w:rFonts w:ascii="Symbol" w:hAnsi="Symbol" w:hint="default"/>
      </w:rPr>
    </w:lvl>
    <w:lvl w:ilvl="1" w:tplc="C02A96AE" w:tentative="1">
      <w:start w:val="1"/>
      <w:numFmt w:val="bullet"/>
      <w:lvlText w:val="o"/>
      <w:lvlJc w:val="left"/>
      <w:pPr>
        <w:ind w:left="1441" w:hanging="360"/>
      </w:pPr>
      <w:rPr>
        <w:rFonts w:ascii="Courier New" w:hAnsi="Courier New" w:cs="Courier New" w:hint="default"/>
      </w:rPr>
    </w:lvl>
    <w:lvl w:ilvl="2" w:tplc="1D92D608" w:tentative="1">
      <w:start w:val="1"/>
      <w:numFmt w:val="bullet"/>
      <w:lvlText w:val=""/>
      <w:lvlJc w:val="left"/>
      <w:pPr>
        <w:ind w:left="2161" w:hanging="360"/>
      </w:pPr>
      <w:rPr>
        <w:rFonts w:ascii="Wingdings" w:hAnsi="Wingdings" w:hint="default"/>
      </w:rPr>
    </w:lvl>
    <w:lvl w:ilvl="3" w:tplc="9530B612" w:tentative="1">
      <w:start w:val="1"/>
      <w:numFmt w:val="bullet"/>
      <w:lvlText w:val=""/>
      <w:lvlJc w:val="left"/>
      <w:pPr>
        <w:ind w:left="2881" w:hanging="360"/>
      </w:pPr>
      <w:rPr>
        <w:rFonts w:ascii="Symbol" w:hAnsi="Symbol" w:hint="default"/>
      </w:rPr>
    </w:lvl>
    <w:lvl w:ilvl="4" w:tplc="70446DF4" w:tentative="1">
      <w:start w:val="1"/>
      <w:numFmt w:val="bullet"/>
      <w:lvlText w:val="o"/>
      <w:lvlJc w:val="left"/>
      <w:pPr>
        <w:ind w:left="3601" w:hanging="360"/>
      </w:pPr>
      <w:rPr>
        <w:rFonts w:ascii="Courier New" w:hAnsi="Courier New" w:cs="Courier New" w:hint="default"/>
      </w:rPr>
    </w:lvl>
    <w:lvl w:ilvl="5" w:tplc="9EB2B972" w:tentative="1">
      <w:start w:val="1"/>
      <w:numFmt w:val="bullet"/>
      <w:lvlText w:val=""/>
      <w:lvlJc w:val="left"/>
      <w:pPr>
        <w:ind w:left="4321" w:hanging="360"/>
      </w:pPr>
      <w:rPr>
        <w:rFonts w:ascii="Wingdings" w:hAnsi="Wingdings" w:hint="default"/>
      </w:rPr>
    </w:lvl>
    <w:lvl w:ilvl="6" w:tplc="EA9634B8" w:tentative="1">
      <w:start w:val="1"/>
      <w:numFmt w:val="bullet"/>
      <w:lvlText w:val=""/>
      <w:lvlJc w:val="left"/>
      <w:pPr>
        <w:ind w:left="5041" w:hanging="360"/>
      </w:pPr>
      <w:rPr>
        <w:rFonts w:ascii="Symbol" w:hAnsi="Symbol" w:hint="default"/>
      </w:rPr>
    </w:lvl>
    <w:lvl w:ilvl="7" w:tplc="F7865310" w:tentative="1">
      <w:start w:val="1"/>
      <w:numFmt w:val="bullet"/>
      <w:lvlText w:val="o"/>
      <w:lvlJc w:val="left"/>
      <w:pPr>
        <w:ind w:left="5761" w:hanging="360"/>
      </w:pPr>
      <w:rPr>
        <w:rFonts w:ascii="Courier New" w:hAnsi="Courier New" w:cs="Courier New" w:hint="default"/>
      </w:rPr>
    </w:lvl>
    <w:lvl w:ilvl="8" w:tplc="24948AAC" w:tentative="1">
      <w:start w:val="1"/>
      <w:numFmt w:val="bullet"/>
      <w:lvlText w:val=""/>
      <w:lvlJc w:val="left"/>
      <w:pPr>
        <w:ind w:left="6481" w:hanging="360"/>
      </w:pPr>
      <w:rPr>
        <w:rFonts w:ascii="Wingdings" w:hAnsi="Wingdings" w:hint="default"/>
      </w:rPr>
    </w:lvl>
  </w:abstractNum>
  <w:abstractNum w:abstractNumId="45" w15:restartNumberingAfterBreak="0">
    <w:nsid w:val="627312A1"/>
    <w:multiLevelType w:val="hybridMultilevel"/>
    <w:tmpl w:val="88302CAA"/>
    <w:lvl w:ilvl="0" w:tplc="2C96F8B8">
      <w:start w:val="1"/>
      <w:numFmt w:val="bullet"/>
      <w:lvlText w:val=""/>
      <w:lvlJc w:val="left"/>
      <w:pPr>
        <w:ind w:left="721" w:hanging="360"/>
      </w:pPr>
      <w:rPr>
        <w:rFonts w:ascii="Symbol" w:hAnsi="Symbol" w:hint="default"/>
      </w:rPr>
    </w:lvl>
    <w:lvl w:ilvl="1" w:tplc="3042A554">
      <w:start w:val="1"/>
      <w:numFmt w:val="bullet"/>
      <w:lvlText w:val="o"/>
      <w:lvlJc w:val="left"/>
      <w:pPr>
        <w:ind w:left="1441" w:hanging="360"/>
      </w:pPr>
      <w:rPr>
        <w:rFonts w:ascii="Courier New" w:hAnsi="Courier New" w:cs="Courier New" w:hint="default"/>
      </w:rPr>
    </w:lvl>
    <w:lvl w:ilvl="2" w:tplc="2C844E2A" w:tentative="1">
      <w:start w:val="1"/>
      <w:numFmt w:val="bullet"/>
      <w:lvlText w:val=""/>
      <w:lvlJc w:val="left"/>
      <w:pPr>
        <w:ind w:left="2161" w:hanging="360"/>
      </w:pPr>
      <w:rPr>
        <w:rFonts w:ascii="Wingdings" w:hAnsi="Wingdings" w:hint="default"/>
      </w:rPr>
    </w:lvl>
    <w:lvl w:ilvl="3" w:tplc="2B26B9B8" w:tentative="1">
      <w:start w:val="1"/>
      <w:numFmt w:val="bullet"/>
      <w:lvlText w:val=""/>
      <w:lvlJc w:val="left"/>
      <w:pPr>
        <w:ind w:left="2881" w:hanging="360"/>
      </w:pPr>
      <w:rPr>
        <w:rFonts w:ascii="Symbol" w:hAnsi="Symbol" w:hint="default"/>
      </w:rPr>
    </w:lvl>
    <w:lvl w:ilvl="4" w:tplc="3AEE4848" w:tentative="1">
      <w:start w:val="1"/>
      <w:numFmt w:val="bullet"/>
      <w:lvlText w:val="o"/>
      <w:lvlJc w:val="left"/>
      <w:pPr>
        <w:ind w:left="3601" w:hanging="360"/>
      </w:pPr>
      <w:rPr>
        <w:rFonts w:ascii="Courier New" w:hAnsi="Courier New" w:cs="Courier New" w:hint="default"/>
      </w:rPr>
    </w:lvl>
    <w:lvl w:ilvl="5" w:tplc="70608BB6" w:tentative="1">
      <w:start w:val="1"/>
      <w:numFmt w:val="bullet"/>
      <w:lvlText w:val=""/>
      <w:lvlJc w:val="left"/>
      <w:pPr>
        <w:ind w:left="4321" w:hanging="360"/>
      </w:pPr>
      <w:rPr>
        <w:rFonts w:ascii="Wingdings" w:hAnsi="Wingdings" w:hint="default"/>
      </w:rPr>
    </w:lvl>
    <w:lvl w:ilvl="6" w:tplc="273ECBE0" w:tentative="1">
      <w:start w:val="1"/>
      <w:numFmt w:val="bullet"/>
      <w:lvlText w:val=""/>
      <w:lvlJc w:val="left"/>
      <w:pPr>
        <w:ind w:left="5041" w:hanging="360"/>
      </w:pPr>
      <w:rPr>
        <w:rFonts w:ascii="Symbol" w:hAnsi="Symbol" w:hint="default"/>
      </w:rPr>
    </w:lvl>
    <w:lvl w:ilvl="7" w:tplc="0EEE273E" w:tentative="1">
      <w:start w:val="1"/>
      <w:numFmt w:val="bullet"/>
      <w:lvlText w:val="o"/>
      <w:lvlJc w:val="left"/>
      <w:pPr>
        <w:ind w:left="5761" w:hanging="360"/>
      </w:pPr>
      <w:rPr>
        <w:rFonts w:ascii="Courier New" w:hAnsi="Courier New" w:cs="Courier New" w:hint="default"/>
      </w:rPr>
    </w:lvl>
    <w:lvl w:ilvl="8" w:tplc="F15262AC" w:tentative="1">
      <w:start w:val="1"/>
      <w:numFmt w:val="bullet"/>
      <w:lvlText w:val=""/>
      <w:lvlJc w:val="left"/>
      <w:pPr>
        <w:ind w:left="6481" w:hanging="360"/>
      </w:pPr>
      <w:rPr>
        <w:rFonts w:ascii="Wingdings" w:hAnsi="Wingdings" w:hint="default"/>
      </w:rPr>
    </w:lvl>
  </w:abstractNum>
  <w:abstractNum w:abstractNumId="46" w15:restartNumberingAfterBreak="0">
    <w:nsid w:val="671140FD"/>
    <w:multiLevelType w:val="hybridMultilevel"/>
    <w:tmpl w:val="B93A7EA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675C7DEB"/>
    <w:multiLevelType w:val="hybridMultilevel"/>
    <w:tmpl w:val="C6A8C2E6"/>
    <w:lvl w:ilvl="0" w:tplc="A1047FCA">
      <w:start w:val="1"/>
      <w:numFmt w:val="bullet"/>
      <w:lvlText w:val=""/>
      <w:lvlJc w:val="left"/>
      <w:pPr>
        <w:ind w:left="721" w:hanging="360"/>
      </w:pPr>
      <w:rPr>
        <w:rFonts w:ascii="Symbol" w:hAnsi="Symbol" w:hint="default"/>
      </w:rPr>
    </w:lvl>
    <w:lvl w:ilvl="1" w:tplc="C9BEFC08">
      <w:start w:val="1"/>
      <w:numFmt w:val="bullet"/>
      <w:lvlText w:val=""/>
      <w:lvlJc w:val="left"/>
      <w:pPr>
        <w:ind w:left="1441" w:hanging="360"/>
      </w:pPr>
      <w:rPr>
        <w:rFonts w:ascii="Symbol" w:hAnsi="Symbol" w:hint="default"/>
      </w:rPr>
    </w:lvl>
    <w:lvl w:ilvl="2" w:tplc="744AAF66" w:tentative="1">
      <w:start w:val="1"/>
      <w:numFmt w:val="bullet"/>
      <w:lvlText w:val=""/>
      <w:lvlJc w:val="left"/>
      <w:pPr>
        <w:ind w:left="2161" w:hanging="360"/>
      </w:pPr>
      <w:rPr>
        <w:rFonts w:ascii="Wingdings" w:hAnsi="Wingdings" w:hint="default"/>
      </w:rPr>
    </w:lvl>
    <w:lvl w:ilvl="3" w:tplc="888E1D24" w:tentative="1">
      <w:start w:val="1"/>
      <w:numFmt w:val="bullet"/>
      <w:lvlText w:val=""/>
      <w:lvlJc w:val="left"/>
      <w:pPr>
        <w:ind w:left="2881" w:hanging="360"/>
      </w:pPr>
      <w:rPr>
        <w:rFonts w:ascii="Symbol" w:hAnsi="Symbol" w:hint="default"/>
      </w:rPr>
    </w:lvl>
    <w:lvl w:ilvl="4" w:tplc="39C4719E" w:tentative="1">
      <w:start w:val="1"/>
      <w:numFmt w:val="bullet"/>
      <w:lvlText w:val="o"/>
      <w:lvlJc w:val="left"/>
      <w:pPr>
        <w:ind w:left="3601" w:hanging="360"/>
      </w:pPr>
      <w:rPr>
        <w:rFonts w:ascii="Courier New" w:hAnsi="Courier New" w:cs="Courier New" w:hint="default"/>
      </w:rPr>
    </w:lvl>
    <w:lvl w:ilvl="5" w:tplc="37B814AC" w:tentative="1">
      <w:start w:val="1"/>
      <w:numFmt w:val="bullet"/>
      <w:lvlText w:val=""/>
      <w:lvlJc w:val="left"/>
      <w:pPr>
        <w:ind w:left="4321" w:hanging="360"/>
      </w:pPr>
      <w:rPr>
        <w:rFonts w:ascii="Wingdings" w:hAnsi="Wingdings" w:hint="default"/>
      </w:rPr>
    </w:lvl>
    <w:lvl w:ilvl="6" w:tplc="66D45920" w:tentative="1">
      <w:start w:val="1"/>
      <w:numFmt w:val="bullet"/>
      <w:lvlText w:val=""/>
      <w:lvlJc w:val="left"/>
      <w:pPr>
        <w:ind w:left="5041" w:hanging="360"/>
      </w:pPr>
      <w:rPr>
        <w:rFonts w:ascii="Symbol" w:hAnsi="Symbol" w:hint="default"/>
      </w:rPr>
    </w:lvl>
    <w:lvl w:ilvl="7" w:tplc="8BBAF4C0" w:tentative="1">
      <w:start w:val="1"/>
      <w:numFmt w:val="bullet"/>
      <w:lvlText w:val="o"/>
      <w:lvlJc w:val="left"/>
      <w:pPr>
        <w:ind w:left="5761" w:hanging="360"/>
      </w:pPr>
      <w:rPr>
        <w:rFonts w:ascii="Courier New" w:hAnsi="Courier New" w:cs="Courier New" w:hint="default"/>
      </w:rPr>
    </w:lvl>
    <w:lvl w:ilvl="8" w:tplc="204A3492" w:tentative="1">
      <w:start w:val="1"/>
      <w:numFmt w:val="bullet"/>
      <w:lvlText w:val=""/>
      <w:lvlJc w:val="left"/>
      <w:pPr>
        <w:ind w:left="6481" w:hanging="360"/>
      </w:pPr>
      <w:rPr>
        <w:rFonts w:ascii="Wingdings" w:hAnsi="Wingdings" w:hint="default"/>
      </w:rPr>
    </w:lvl>
  </w:abstractNum>
  <w:abstractNum w:abstractNumId="48" w15:restartNumberingAfterBreak="0">
    <w:nsid w:val="6A0A42BD"/>
    <w:multiLevelType w:val="hybridMultilevel"/>
    <w:tmpl w:val="8812BF8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9" w15:restartNumberingAfterBreak="0">
    <w:nsid w:val="6A79A12C"/>
    <w:multiLevelType w:val="hybridMultilevel"/>
    <w:tmpl w:val="39FA968A"/>
    <w:lvl w:ilvl="0" w:tplc="8FC0463E">
      <w:start w:val="1"/>
      <w:numFmt w:val="bullet"/>
      <w:lvlText w:val=""/>
      <w:lvlJc w:val="left"/>
      <w:pPr>
        <w:ind w:left="720" w:hanging="360"/>
      </w:pPr>
      <w:rPr>
        <w:rFonts w:ascii="Symbol" w:hAnsi="Symbol" w:hint="default"/>
      </w:rPr>
    </w:lvl>
    <w:lvl w:ilvl="1" w:tplc="2D7C34A8">
      <w:start w:val="1"/>
      <w:numFmt w:val="bullet"/>
      <w:lvlText w:val="o"/>
      <w:lvlJc w:val="left"/>
      <w:pPr>
        <w:ind w:left="1440" w:hanging="360"/>
      </w:pPr>
      <w:rPr>
        <w:rFonts w:ascii="Courier New" w:hAnsi="Courier New" w:hint="default"/>
      </w:rPr>
    </w:lvl>
    <w:lvl w:ilvl="2" w:tplc="6E1ECE1C">
      <w:start w:val="1"/>
      <w:numFmt w:val="bullet"/>
      <w:lvlText w:val=""/>
      <w:lvlJc w:val="left"/>
      <w:pPr>
        <w:ind w:left="2160" w:hanging="360"/>
      </w:pPr>
      <w:rPr>
        <w:rFonts w:ascii="Wingdings" w:hAnsi="Wingdings" w:hint="default"/>
      </w:rPr>
    </w:lvl>
    <w:lvl w:ilvl="3" w:tplc="AFEA21B8">
      <w:start w:val="1"/>
      <w:numFmt w:val="bullet"/>
      <w:lvlText w:val=""/>
      <w:lvlJc w:val="left"/>
      <w:pPr>
        <w:ind w:left="2880" w:hanging="360"/>
      </w:pPr>
      <w:rPr>
        <w:rFonts w:ascii="Symbol" w:hAnsi="Symbol" w:hint="default"/>
      </w:rPr>
    </w:lvl>
    <w:lvl w:ilvl="4" w:tplc="033EE52A">
      <w:start w:val="1"/>
      <w:numFmt w:val="bullet"/>
      <w:lvlText w:val="o"/>
      <w:lvlJc w:val="left"/>
      <w:pPr>
        <w:ind w:left="3600" w:hanging="360"/>
      </w:pPr>
      <w:rPr>
        <w:rFonts w:ascii="Courier New" w:hAnsi="Courier New" w:hint="default"/>
      </w:rPr>
    </w:lvl>
    <w:lvl w:ilvl="5" w:tplc="2BE66970">
      <w:start w:val="1"/>
      <w:numFmt w:val="bullet"/>
      <w:lvlText w:val=""/>
      <w:lvlJc w:val="left"/>
      <w:pPr>
        <w:ind w:left="4320" w:hanging="360"/>
      </w:pPr>
      <w:rPr>
        <w:rFonts w:ascii="Wingdings" w:hAnsi="Wingdings" w:hint="default"/>
      </w:rPr>
    </w:lvl>
    <w:lvl w:ilvl="6" w:tplc="8988BCF6">
      <w:start w:val="1"/>
      <w:numFmt w:val="bullet"/>
      <w:lvlText w:val=""/>
      <w:lvlJc w:val="left"/>
      <w:pPr>
        <w:ind w:left="5040" w:hanging="360"/>
      </w:pPr>
      <w:rPr>
        <w:rFonts w:ascii="Symbol" w:hAnsi="Symbol" w:hint="default"/>
      </w:rPr>
    </w:lvl>
    <w:lvl w:ilvl="7" w:tplc="A6E404B2">
      <w:start w:val="1"/>
      <w:numFmt w:val="bullet"/>
      <w:lvlText w:val="o"/>
      <w:lvlJc w:val="left"/>
      <w:pPr>
        <w:ind w:left="5760" w:hanging="360"/>
      </w:pPr>
      <w:rPr>
        <w:rFonts w:ascii="Courier New" w:hAnsi="Courier New" w:hint="default"/>
      </w:rPr>
    </w:lvl>
    <w:lvl w:ilvl="8" w:tplc="7DD6EAF0">
      <w:start w:val="1"/>
      <w:numFmt w:val="bullet"/>
      <w:lvlText w:val=""/>
      <w:lvlJc w:val="left"/>
      <w:pPr>
        <w:ind w:left="6480" w:hanging="360"/>
      </w:pPr>
      <w:rPr>
        <w:rFonts w:ascii="Wingdings" w:hAnsi="Wingdings" w:hint="default"/>
      </w:rPr>
    </w:lvl>
  </w:abstractNum>
  <w:abstractNum w:abstractNumId="50" w15:restartNumberingAfterBreak="0">
    <w:nsid w:val="6E131DD3"/>
    <w:multiLevelType w:val="hybridMultilevel"/>
    <w:tmpl w:val="DBB0A5F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F5977FA"/>
    <w:multiLevelType w:val="hybridMultilevel"/>
    <w:tmpl w:val="122EEE28"/>
    <w:lvl w:ilvl="0" w:tplc="721628B0">
      <w:start w:val="1"/>
      <w:numFmt w:val="bullet"/>
      <w:lvlText w:val=""/>
      <w:lvlJc w:val="left"/>
      <w:pPr>
        <w:ind w:left="720" w:hanging="360"/>
      </w:pPr>
      <w:rPr>
        <w:rFonts w:ascii="Symbol" w:hAnsi="Symbol" w:hint="default"/>
      </w:rPr>
    </w:lvl>
    <w:lvl w:ilvl="1" w:tplc="45E243A6" w:tentative="1">
      <w:start w:val="1"/>
      <w:numFmt w:val="bullet"/>
      <w:lvlText w:val="o"/>
      <w:lvlJc w:val="left"/>
      <w:pPr>
        <w:ind w:left="1440" w:hanging="360"/>
      </w:pPr>
      <w:rPr>
        <w:rFonts w:ascii="Courier New" w:hAnsi="Courier New" w:cs="Courier New" w:hint="default"/>
      </w:rPr>
    </w:lvl>
    <w:lvl w:ilvl="2" w:tplc="91FCE6CC" w:tentative="1">
      <w:start w:val="1"/>
      <w:numFmt w:val="bullet"/>
      <w:lvlText w:val=""/>
      <w:lvlJc w:val="left"/>
      <w:pPr>
        <w:ind w:left="2160" w:hanging="360"/>
      </w:pPr>
      <w:rPr>
        <w:rFonts w:ascii="Wingdings" w:hAnsi="Wingdings" w:hint="default"/>
      </w:rPr>
    </w:lvl>
    <w:lvl w:ilvl="3" w:tplc="9DEA917E" w:tentative="1">
      <w:start w:val="1"/>
      <w:numFmt w:val="bullet"/>
      <w:lvlText w:val=""/>
      <w:lvlJc w:val="left"/>
      <w:pPr>
        <w:ind w:left="2880" w:hanging="360"/>
      </w:pPr>
      <w:rPr>
        <w:rFonts w:ascii="Symbol" w:hAnsi="Symbol" w:hint="default"/>
      </w:rPr>
    </w:lvl>
    <w:lvl w:ilvl="4" w:tplc="F190B784" w:tentative="1">
      <w:start w:val="1"/>
      <w:numFmt w:val="bullet"/>
      <w:lvlText w:val="o"/>
      <w:lvlJc w:val="left"/>
      <w:pPr>
        <w:ind w:left="3600" w:hanging="360"/>
      </w:pPr>
      <w:rPr>
        <w:rFonts w:ascii="Courier New" w:hAnsi="Courier New" w:cs="Courier New" w:hint="default"/>
      </w:rPr>
    </w:lvl>
    <w:lvl w:ilvl="5" w:tplc="BCC670E0" w:tentative="1">
      <w:start w:val="1"/>
      <w:numFmt w:val="bullet"/>
      <w:lvlText w:val=""/>
      <w:lvlJc w:val="left"/>
      <w:pPr>
        <w:ind w:left="4320" w:hanging="360"/>
      </w:pPr>
      <w:rPr>
        <w:rFonts w:ascii="Wingdings" w:hAnsi="Wingdings" w:hint="default"/>
      </w:rPr>
    </w:lvl>
    <w:lvl w:ilvl="6" w:tplc="BEF4075A" w:tentative="1">
      <w:start w:val="1"/>
      <w:numFmt w:val="bullet"/>
      <w:lvlText w:val=""/>
      <w:lvlJc w:val="left"/>
      <w:pPr>
        <w:ind w:left="5040" w:hanging="360"/>
      </w:pPr>
      <w:rPr>
        <w:rFonts w:ascii="Symbol" w:hAnsi="Symbol" w:hint="default"/>
      </w:rPr>
    </w:lvl>
    <w:lvl w:ilvl="7" w:tplc="70AC06D8" w:tentative="1">
      <w:start w:val="1"/>
      <w:numFmt w:val="bullet"/>
      <w:lvlText w:val="o"/>
      <w:lvlJc w:val="left"/>
      <w:pPr>
        <w:ind w:left="5760" w:hanging="360"/>
      </w:pPr>
      <w:rPr>
        <w:rFonts w:ascii="Courier New" w:hAnsi="Courier New" w:cs="Courier New" w:hint="default"/>
      </w:rPr>
    </w:lvl>
    <w:lvl w:ilvl="8" w:tplc="CE24FB8A" w:tentative="1">
      <w:start w:val="1"/>
      <w:numFmt w:val="bullet"/>
      <w:lvlText w:val=""/>
      <w:lvlJc w:val="left"/>
      <w:pPr>
        <w:ind w:left="6480" w:hanging="360"/>
      </w:pPr>
      <w:rPr>
        <w:rFonts w:ascii="Wingdings" w:hAnsi="Wingdings" w:hint="default"/>
      </w:rPr>
    </w:lvl>
  </w:abstractNum>
  <w:abstractNum w:abstractNumId="52" w15:restartNumberingAfterBreak="0">
    <w:nsid w:val="6F9337D0"/>
    <w:multiLevelType w:val="hybridMultilevel"/>
    <w:tmpl w:val="B6C885E6"/>
    <w:lvl w:ilvl="0" w:tplc="7278E314">
      <w:start w:val="1"/>
      <w:numFmt w:val="bullet"/>
      <w:lvlText w:val=""/>
      <w:lvlJc w:val="left"/>
      <w:pPr>
        <w:tabs>
          <w:tab w:val="num" w:pos="720"/>
        </w:tabs>
        <w:ind w:left="720" w:hanging="360"/>
      </w:pPr>
      <w:rPr>
        <w:rFonts w:ascii="Symbol" w:hAnsi="Symbol" w:hint="default"/>
      </w:rPr>
    </w:lvl>
    <w:lvl w:ilvl="1" w:tplc="022EEFE4" w:tentative="1">
      <w:start w:val="1"/>
      <w:numFmt w:val="bullet"/>
      <w:lvlText w:val="o"/>
      <w:lvlJc w:val="left"/>
      <w:pPr>
        <w:tabs>
          <w:tab w:val="num" w:pos="1440"/>
        </w:tabs>
        <w:ind w:left="1440" w:hanging="360"/>
      </w:pPr>
      <w:rPr>
        <w:rFonts w:ascii="Courier New" w:hAnsi="Courier New" w:cs="Courier New" w:hint="default"/>
      </w:rPr>
    </w:lvl>
    <w:lvl w:ilvl="2" w:tplc="C75250F2" w:tentative="1">
      <w:start w:val="1"/>
      <w:numFmt w:val="bullet"/>
      <w:lvlText w:val=""/>
      <w:lvlJc w:val="left"/>
      <w:pPr>
        <w:tabs>
          <w:tab w:val="num" w:pos="2160"/>
        </w:tabs>
        <w:ind w:left="2160" w:hanging="360"/>
      </w:pPr>
      <w:rPr>
        <w:rFonts w:ascii="Wingdings" w:hAnsi="Wingdings" w:hint="default"/>
      </w:rPr>
    </w:lvl>
    <w:lvl w:ilvl="3" w:tplc="A7E8E592" w:tentative="1">
      <w:start w:val="1"/>
      <w:numFmt w:val="bullet"/>
      <w:lvlText w:val=""/>
      <w:lvlJc w:val="left"/>
      <w:pPr>
        <w:tabs>
          <w:tab w:val="num" w:pos="2880"/>
        </w:tabs>
        <w:ind w:left="2880" w:hanging="360"/>
      </w:pPr>
      <w:rPr>
        <w:rFonts w:ascii="Symbol" w:hAnsi="Symbol" w:hint="default"/>
      </w:rPr>
    </w:lvl>
    <w:lvl w:ilvl="4" w:tplc="B2726448" w:tentative="1">
      <w:start w:val="1"/>
      <w:numFmt w:val="bullet"/>
      <w:lvlText w:val="o"/>
      <w:lvlJc w:val="left"/>
      <w:pPr>
        <w:tabs>
          <w:tab w:val="num" w:pos="3600"/>
        </w:tabs>
        <w:ind w:left="3600" w:hanging="360"/>
      </w:pPr>
      <w:rPr>
        <w:rFonts w:ascii="Courier New" w:hAnsi="Courier New" w:cs="Courier New" w:hint="default"/>
      </w:rPr>
    </w:lvl>
    <w:lvl w:ilvl="5" w:tplc="AAD2BD68" w:tentative="1">
      <w:start w:val="1"/>
      <w:numFmt w:val="bullet"/>
      <w:lvlText w:val=""/>
      <w:lvlJc w:val="left"/>
      <w:pPr>
        <w:tabs>
          <w:tab w:val="num" w:pos="4320"/>
        </w:tabs>
        <w:ind w:left="4320" w:hanging="360"/>
      </w:pPr>
      <w:rPr>
        <w:rFonts w:ascii="Wingdings" w:hAnsi="Wingdings" w:hint="default"/>
      </w:rPr>
    </w:lvl>
    <w:lvl w:ilvl="6" w:tplc="BFD85C6C" w:tentative="1">
      <w:start w:val="1"/>
      <w:numFmt w:val="bullet"/>
      <w:lvlText w:val=""/>
      <w:lvlJc w:val="left"/>
      <w:pPr>
        <w:tabs>
          <w:tab w:val="num" w:pos="5040"/>
        </w:tabs>
        <w:ind w:left="5040" w:hanging="360"/>
      </w:pPr>
      <w:rPr>
        <w:rFonts w:ascii="Symbol" w:hAnsi="Symbol" w:hint="default"/>
      </w:rPr>
    </w:lvl>
    <w:lvl w:ilvl="7" w:tplc="349CA198" w:tentative="1">
      <w:start w:val="1"/>
      <w:numFmt w:val="bullet"/>
      <w:lvlText w:val="o"/>
      <w:lvlJc w:val="left"/>
      <w:pPr>
        <w:tabs>
          <w:tab w:val="num" w:pos="5760"/>
        </w:tabs>
        <w:ind w:left="5760" w:hanging="360"/>
      </w:pPr>
      <w:rPr>
        <w:rFonts w:ascii="Courier New" w:hAnsi="Courier New" w:cs="Courier New" w:hint="default"/>
      </w:rPr>
    </w:lvl>
    <w:lvl w:ilvl="8" w:tplc="D1EE143E"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1E12180"/>
    <w:multiLevelType w:val="hybridMultilevel"/>
    <w:tmpl w:val="EADCBAEE"/>
    <w:lvl w:ilvl="0" w:tplc="D660E068">
      <w:start w:val="1"/>
      <w:numFmt w:val="bullet"/>
      <w:lvlText w:val=""/>
      <w:lvlJc w:val="left"/>
      <w:pPr>
        <w:ind w:left="1287" w:hanging="360"/>
      </w:pPr>
      <w:rPr>
        <w:rFonts w:ascii="Symbol" w:hAnsi="Symbol" w:hint="default"/>
      </w:rPr>
    </w:lvl>
    <w:lvl w:ilvl="1" w:tplc="8B7E0850" w:tentative="1">
      <w:start w:val="1"/>
      <w:numFmt w:val="bullet"/>
      <w:lvlText w:val="o"/>
      <w:lvlJc w:val="left"/>
      <w:pPr>
        <w:ind w:left="2007" w:hanging="360"/>
      </w:pPr>
      <w:rPr>
        <w:rFonts w:ascii="Courier New" w:hAnsi="Courier New" w:cs="Courier New" w:hint="default"/>
      </w:rPr>
    </w:lvl>
    <w:lvl w:ilvl="2" w:tplc="5AE2FE00" w:tentative="1">
      <w:start w:val="1"/>
      <w:numFmt w:val="bullet"/>
      <w:lvlText w:val=""/>
      <w:lvlJc w:val="left"/>
      <w:pPr>
        <w:ind w:left="2727" w:hanging="360"/>
      </w:pPr>
      <w:rPr>
        <w:rFonts w:ascii="Wingdings" w:hAnsi="Wingdings" w:hint="default"/>
      </w:rPr>
    </w:lvl>
    <w:lvl w:ilvl="3" w:tplc="037E42B6" w:tentative="1">
      <w:start w:val="1"/>
      <w:numFmt w:val="bullet"/>
      <w:lvlText w:val=""/>
      <w:lvlJc w:val="left"/>
      <w:pPr>
        <w:ind w:left="3447" w:hanging="360"/>
      </w:pPr>
      <w:rPr>
        <w:rFonts w:ascii="Symbol" w:hAnsi="Symbol" w:hint="default"/>
      </w:rPr>
    </w:lvl>
    <w:lvl w:ilvl="4" w:tplc="C636894C" w:tentative="1">
      <w:start w:val="1"/>
      <w:numFmt w:val="bullet"/>
      <w:lvlText w:val="o"/>
      <w:lvlJc w:val="left"/>
      <w:pPr>
        <w:ind w:left="4167" w:hanging="360"/>
      </w:pPr>
      <w:rPr>
        <w:rFonts w:ascii="Courier New" w:hAnsi="Courier New" w:cs="Courier New" w:hint="default"/>
      </w:rPr>
    </w:lvl>
    <w:lvl w:ilvl="5" w:tplc="8E002F1A" w:tentative="1">
      <w:start w:val="1"/>
      <w:numFmt w:val="bullet"/>
      <w:lvlText w:val=""/>
      <w:lvlJc w:val="left"/>
      <w:pPr>
        <w:ind w:left="4887" w:hanging="360"/>
      </w:pPr>
      <w:rPr>
        <w:rFonts w:ascii="Wingdings" w:hAnsi="Wingdings" w:hint="default"/>
      </w:rPr>
    </w:lvl>
    <w:lvl w:ilvl="6" w:tplc="765C1BA4" w:tentative="1">
      <w:start w:val="1"/>
      <w:numFmt w:val="bullet"/>
      <w:lvlText w:val=""/>
      <w:lvlJc w:val="left"/>
      <w:pPr>
        <w:ind w:left="5607" w:hanging="360"/>
      </w:pPr>
      <w:rPr>
        <w:rFonts w:ascii="Symbol" w:hAnsi="Symbol" w:hint="default"/>
      </w:rPr>
    </w:lvl>
    <w:lvl w:ilvl="7" w:tplc="C7F820F8" w:tentative="1">
      <w:start w:val="1"/>
      <w:numFmt w:val="bullet"/>
      <w:lvlText w:val="o"/>
      <w:lvlJc w:val="left"/>
      <w:pPr>
        <w:ind w:left="6327" w:hanging="360"/>
      </w:pPr>
      <w:rPr>
        <w:rFonts w:ascii="Courier New" w:hAnsi="Courier New" w:cs="Courier New" w:hint="default"/>
      </w:rPr>
    </w:lvl>
    <w:lvl w:ilvl="8" w:tplc="4DF887E6" w:tentative="1">
      <w:start w:val="1"/>
      <w:numFmt w:val="bullet"/>
      <w:lvlText w:val=""/>
      <w:lvlJc w:val="left"/>
      <w:pPr>
        <w:ind w:left="7047" w:hanging="360"/>
      </w:pPr>
      <w:rPr>
        <w:rFonts w:ascii="Wingdings" w:hAnsi="Wingdings" w:hint="default"/>
      </w:rPr>
    </w:lvl>
  </w:abstractNum>
  <w:abstractNum w:abstractNumId="54" w15:restartNumberingAfterBreak="0">
    <w:nsid w:val="73A3756E"/>
    <w:multiLevelType w:val="hybridMultilevel"/>
    <w:tmpl w:val="52DAD9F8"/>
    <w:lvl w:ilvl="0" w:tplc="56B60FA2">
      <w:numFmt w:val="bullet"/>
      <w:lvlText w:val="-"/>
      <w:lvlJc w:val="left"/>
      <w:pPr>
        <w:ind w:left="1287" w:hanging="360"/>
      </w:pPr>
      <w:rPr>
        <w:rFonts w:ascii="Times New Roman" w:eastAsiaTheme="minorHAnsi" w:hAnsi="Times New Roman" w:cs="Times New Roman" w:hint="default"/>
      </w:rPr>
    </w:lvl>
    <w:lvl w:ilvl="1" w:tplc="01A6891C" w:tentative="1">
      <w:start w:val="1"/>
      <w:numFmt w:val="bullet"/>
      <w:lvlText w:val="o"/>
      <w:lvlJc w:val="left"/>
      <w:pPr>
        <w:ind w:left="2007" w:hanging="360"/>
      </w:pPr>
      <w:rPr>
        <w:rFonts w:ascii="Courier New" w:hAnsi="Courier New" w:cs="Courier New" w:hint="default"/>
      </w:rPr>
    </w:lvl>
    <w:lvl w:ilvl="2" w:tplc="8CCCDF94" w:tentative="1">
      <w:start w:val="1"/>
      <w:numFmt w:val="bullet"/>
      <w:lvlText w:val=""/>
      <w:lvlJc w:val="left"/>
      <w:pPr>
        <w:ind w:left="2727" w:hanging="360"/>
      </w:pPr>
      <w:rPr>
        <w:rFonts w:ascii="Wingdings" w:hAnsi="Wingdings" w:hint="default"/>
      </w:rPr>
    </w:lvl>
    <w:lvl w:ilvl="3" w:tplc="F30CB2A2" w:tentative="1">
      <w:start w:val="1"/>
      <w:numFmt w:val="bullet"/>
      <w:lvlText w:val=""/>
      <w:lvlJc w:val="left"/>
      <w:pPr>
        <w:ind w:left="3447" w:hanging="360"/>
      </w:pPr>
      <w:rPr>
        <w:rFonts w:ascii="Symbol" w:hAnsi="Symbol" w:hint="default"/>
      </w:rPr>
    </w:lvl>
    <w:lvl w:ilvl="4" w:tplc="7A6AAEA0" w:tentative="1">
      <w:start w:val="1"/>
      <w:numFmt w:val="bullet"/>
      <w:lvlText w:val="o"/>
      <w:lvlJc w:val="left"/>
      <w:pPr>
        <w:ind w:left="4167" w:hanging="360"/>
      </w:pPr>
      <w:rPr>
        <w:rFonts w:ascii="Courier New" w:hAnsi="Courier New" w:cs="Courier New" w:hint="default"/>
      </w:rPr>
    </w:lvl>
    <w:lvl w:ilvl="5" w:tplc="C804EC5E" w:tentative="1">
      <w:start w:val="1"/>
      <w:numFmt w:val="bullet"/>
      <w:lvlText w:val=""/>
      <w:lvlJc w:val="left"/>
      <w:pPr>
        <w:ind w:left="4887" w:hanging="360"/>
      </w:pPr>
      <w:rPr>
        <w:rFonts w:ascii="Wingdings" w:hAnsi="Wingdings" w:hint="default"/>
      </w:rPr>
    </w:lvl>
    <w:lvl w:ilvl="6" w:tplc="779C3D3C" w:tentative="1">
      <w:start w:val="1"/>
      <w:numFmt w:val="bullet"/>
      <w:lvlText w:val=""/>
      <w:lvlJc w:val="left"/>
      <w:pPr>
        <w:ind w:left="5607" w:hanging="360"/>
      </w:pPr>
      <w:rPr>
        <w:rFonts w:ascii="Symbol" w:hAnsi="Symbol" w:hint="default"/>
      </w:rPr>
    </w:lvl>
    <w:lvl w:ilvl="7" w:tplc="78665E64" w:tentative="1">
      <w:start w:val="1"/>
      <w:numFmt w:val="bullet"/>
      <w:lvlText w:val="o"/>
      <w:lvlJc w:val="left"/>
      <w:pPr>
        <w:ind w:left="6327" w:hanging="360"/>
      </w:pPr>
      <w:rPr>
        <w:rFonts w:ascii="Courier New" w:hAnsi="Courier New" w:cs="Courier New" w:hint="default"/>
      </w:rPr>
    </w:lvl>
    <w:lvl w:ilvl="8" w:tplc="AF42E93E" w:tentative="1">
      <w:start w:val="1"/>
      <w:numFmt w:val="bullet"/>
      <w:lvlText w:val=""/>
      <w:lvlJc w:val="left"/>
      <w:pPr>
        <w:ind w:left="7047" w:hanging="360"/>
      </w:pPr>
      <w:rPr>
        <w:rFonts w:ascii="Wingdings" w:hAnsi="Wingdings" w:hint="default"/>
      </w:rPr>
    </w:lvl>
  </w:abstractNum>
  <w:abstractNum w:abstractNumId="55" w15:restartNumberingAfterBreak="0">
    <w:nsid w:val="75ED4F78"/>
    <w:multiLevelType w:val="hybridMultilevel"/>
    <w:tmpl w:val="C67C0630"/>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A3356E9"/>
    <w:multiLevelType w:val="hybridMultilevel"/>
    <w:tmpl w:val="D960C0A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F39053D"/>
    <w:multiLevelType w:val="hybridMultilevel"/>
    <w:tmpl w:val="42CA929E"/>
    <w:lvl w:ilvl="0" w:tplc="DAA2159E">
      <w:start w:val="1"/>
      <w:numFmt w:val="bullet"/>
      <w:lvlText w:val=""/>
      <w:lvlJc w:val="left"/>
      <w:pPr>
        <w:ind w:left="720" w:hanging="360"/>
      </w:pPr>
      <w:rPr>
        <w:rFonts w:ascii="Symbol" w:hAnsi="Symbol" w:hint="default"/>
      </w:rPr>
    </w:lvl>
    <w:lvl w:ilvl="1" w:tplc="C1A6B484" w:tentative="1">
      <w:start w:val="1"/>
      <w:numFmt w:val="bullet"/>
      <w:lvlText w:val="o"/>
      <w:lvlJc w:val="left"/>
      <w:pPr>
        <w:ind w:left="1440" w:hanging="360"/>
      </w:pPr>
      <w:rPr>
        <w:rFonts w:ascii="Courier New" w:hAnsi="Courier New" w:cs="Courier New" w:hint="default"/>
      </w:rPr>
    </w:lvl>
    <w:lvl w:ilvl="2" w:tplc="DC449AEA" w:tentative="1">
      <w:start w:val="1"/>
      <w:numFmt w:val="bullet"/>
      <w:lvlText w:val=""/>
      <w:lvlJc w:val="left"/>
      <w:pPr>
        <w:ind w:left="2160" w:hanging="360"/>
      </w:pPr>
      <w:rPr>
        <w:rFonts w:ascii="Wingdings" w:hAnsi="Wingdings" w:hint="default"/>
      </w:rPr>
    </w:lvl>
    <w:lvl w:ilvl="3" w:tplc="98B02662" w:tentative="1">
      <w:start w:val="1"/>
      <w:numFmt w:val="bullet"/>
      <w:lvlText w:val=""/>
      <w:lvlJc w:val="left"/>
      <w:pPr>
        <w:ind w:left="2880" w:hanging="360"/>
      </w:pPr>
      <w:rPr>
        <w:rFonts w:ascii="Symbol" w:hAnsi="Symbol" w:hint="default"/>
      </w:rPr>
    </w:lvl>
    <w:lvl w:ilvl="4" w:tplc="CA9EC566" w:tentative="1">
      <w:start w:val="1"/>
      <w:numFmt w:val="bullet"/>
      <w:lvlText w:val="o"/>
      <w:lvlJc w:val="left"/>
      <w:pPr>
        <w:ind w:left="3600" w:hanging="360"/>
      </w:pPr>
      <w:rPr>
        <w:rFonts w:ascii="Courier New" w:hAnsi="Courier New" w:cs="Courier New" w:hint="default"/>
      </w:rPr>
    </w:lvl>
    <w:lvl w:ilvl="5" w:tplc="8E12E8F6" w:tentative="1">
      <w:start w:val="1"/>
      <w:numFmt w:val="bullet"/>
      <w:lvlText w:val=""/>
      <w:lvlJc w:val="left"/>
      <w:pPr>
        <w:ind w:left="4320" w:hanging="360"/>
      </w:pPr>
      <w:rPr>
        <w:rFonts w:ascii="Wingdings" w:hAnsi="Wingdings" w:hint="default"/>
      </w:rPr>
    </w:lvl>
    <w:lvl w:ilvl="6" w:tplc="C362FC5E" w:tentative="1">
      <w:start w:val="1"/>
      <w:numFmt w:val="bullet"/>
      <w:lvlText w:val=""/>
      <w:lvlJc w:val="left"/>
      <w:pPr>
        <w:ind w:left="5040" w:hanging="360"/>
      </w:pPr>
      <w:rPr>
        <w:rFonts w:ascii="Symbol" w:hAnsi="Symbol" w:hint="default"/>
      </w:rPr>
    </w:lvl>
    <w:lvl w:ilvl="7" w:tplc="48CE989C" w:tentative="1">
      <w:start w:val="1"/>
      <w:numFmt w:val="bullet"/>
      <w:lvlText w:val="o"/>
      <w:lvlJc w:val="left"/>
      <w:pPr>
        <w:ind w:left="5760" w:hanging="360"/>
      </w:pPr>
      <w:rPr>
        <w:rFonts w:ascii="Courier New" w:hAnsi="Courier New" w:cs="Courier New" w:hint="default"/>
      </w:rPr>
    </w:lvl>
    <w:lvl w:ilvl="8" w:tplc="1C56950C" w:tentative="1">
      <w:start w:val="1"/>
      <w:numFmt w:val="bullet"/>
      <w:lvlText w:val=""/>
      <w:lvlJc w:val="left"/>
      <w:pPr>
        <w:ind w:left="6480" w:hanging="360"/>
      </w:pPr>
      <w:rPr>
        <w:rFonts w:ascii="Wingdings" w:hAnsi="Wingdings" w:hint="default"/>
      </w:rPr>
    </w:lvl>
  </w:abstractNum>
  <w:num w:numId="1" w16cid:durableId="1729763665">
    <w:abstractNumId w:val="27"/>
  </w:num>
  <w:num w:numId="2" w16cid:durableId="1839149968">
    <w:abstractNumId w:val="42"/>
  </w:num>
  <w:num w:numId="3" w16cid:durableId="1064375575">
    <w:abstractNumId w:val="10"/>
  </w:num>
  <w:num w:numId="4" w16cid:durableId="1398897968">
    <w:abstractNumId w:val="1"/>
  </w:num>
  <w:num w:numId="5" w16cid:durableId="1278679515">
    <w:abstractNumId w:val="21"/>
  </w:num>
  <w:num w:numId="6" w16cid:durableId="1972977627">
    <w:abstractNumId w:val="31"/>
  </w:num>
  <w:num w:numId="7" w16cid:durableId="2138447609">
    <w:abstractNumId w:val="29"/>
  </w:num>
  <w:num w:numId="8" w16cid:durableId="387149301">
    <w:abstractNumId w:val="34"/>
  </w:num>
  <w:num w:numId="9" w16cid:durableId="1878665231">
    <w:abstractNumId w:val="32"/>
  </w:num>
  <w:num w:numId="10" w16cid:durableId="109402885">
    <w:abstractNumId w:val="41"/>
  </w:num>
  <w:num w:numId="11" w16cid:durableId="1202329247">
    <w:abstractNumId w:val="3"/>
  </w:num>
  <w:num w:numId="12" w16cid:durableId="107042336">
    <w:abstractNumId w:val="8"/>
  </w:num>
  <w:num w:numId="13" w16cid:durableId="121506195">
    <w:abstractNumId w:val="45"/>
  </w:num>
  <w:num w:numId="14" w16cid:durableId="1508864790">
    <w:abstractNumId w:val="14"/>
  </w:num>
  <w:num w:numId="15" w16cid:durableId="2047634522">
    <w:abstractNumId w:val="44"/>
  </w:num>
  <w:num w:numId="16" w16cid:durableId="1703625310">
    <w:abstractNumId w:val="24"/>
  </w:num>
  <w:num w:numId="17" w16cid:durableId="907032123">
    <w:abstractNumId w:val="17"/>
  </w:num>
  <w:num w:numId="18" w16cid:durableId="1222520684">
    <w:abstractNumId w:val="39"/>
  </w:num>
  <w:num w:numId="19" w16cid:durableId="577128805">
    <w:abstractNumId w:val="19"/>
  </w:num>
  <w:num w:numId="20" w16cid:durableId="1818573213">
    <w:abstractNumId w:val="16"/>
  </w:num>
  <w:num w:numId="21" w16cid:durableId="547573585">
    <w:abstractNumId w:val="23"/>
  </w:num>
  <w:num w:numId="22" w16cid:durableId="1810436391">
    <w:abstractNumId w:val="20"/>
  </w:num>
  <w:num w:numId="23" w16cid:durableId="2101681329">
    <w:abstractNumId w:val="26"/>
  </w:num>
  <w:num w:numId="24" w16cid:durableId="2029210909">
    <w:abstractNumId w:val="13"/>
  </w:num>
  <w:num w:numId="25" w16cid:durableId="1981499740">
    <w:abstractNumId w:val="33"/>
  </w:num>
  <w:num w:numId="26" w16cid:durableId="866911131">
    <w:abstractNumId w:val="11"/>
  </w:num>
  <w:num w:numId="27" w16cid:durableId="1744403974">
    <w:abstractNumId w:val="0"/>
  </w:num>
  <w:num w:numId="28" w16cid:durableId="161970881">
    <w:abstractNumId w:val="51"/>
  </w:num>
  <w:num w:numId="29" w16cid:durableId="822359218">
    <w:abstractNumId w:val="52"/>
  </w:num>
  <w:num w:numId="30" w16cid:durableId="965895859">
    <w:abstractNumId w:val="6"/>
  </w:num>
  <w:num w:numId="31" w16cid:durableId="1941644965">
    <w:abstractNumId w:val="37"/>
  </w:num>
  <w:num w:numId="32" w16cid:durableId="1038354487">
    <w:abstractNumId w:val="22"/>
  </w:num>
  <w:num w:numId="33" w16cid:durableId="1122068846">
    <w:abstractNumId w:val="40"/>
  </w:num>
  <w:num w:numId="34" w16cid:durableId="2039817704">
    <w:abstractNumId w:val="15"/>
  </w:num>
  <w:num w:numId="35" w16cid:durableId="386685006">
    <w:abstractNumId w:val="4"/>
  </w:num>
  <w:num w:numId="36" w16cid:durableId="1873684189">
    <w:abstractNumId w:val="47"/>
  </w:num>
  <w:num w:numId="37" w16cid:durableId="811794790">
    <w:abstractNumId w:val="28"/>
  </w:num>
  <w:num w:numId="38" w16cid:durableId="26107629">
    <w:abstractNumId w:val="30"/>
  </w:num>
  <w:num w:numId="39" w16cid:durableId="742458495">
    <w:abstractNumId w:val="53"/>
  </w:num>
  <w:num w:numId="40" w16cid:durableId="2008753545">
    <w:abstractNumId w:val="54"/>
  </w:num>
  <w:num w:numId="41" w16cid:durableId="461460083">
    <w:abstractNumId w:val="57"/>
  </w:num>
  <w:num w:numId="42" w16cid:durableId="1911117025">
    <w:abstractNumId w:val="55"/>
  </w:num>
  <w:num w:numId="43" w16cid:durableId="575281414">
    <w:abstractNumId w:val="56"/>
  </w:num>
  <w:num w:numId="44" w16cid:durableId="732894626">
    <w:abstractNumId w:val="9"/>
  </w:num>
  <w:num w:numId="45" w16cid:durableId="1904952127">
    <w:abstractNumId w:val="7"/>
  </w:num>
  <w:num w:numId="46" w16cid:durableId="813717169">
    <w:abstractNumId w:val="18"/>
  </w:num>
  <w:num w:numId="47" w16cid:durableId="842820933">
    <w:abstractNumId w:val="50"/>
  </w:num>
  <w:num w:numId="48" w16cid:durableId="794446645">
    <w:abstractNumId w:val="12"/>
  </w:num>
  <w:num w:numId="49" w16cid:durableId="1240797862">
    <w:abstractNumId w:val="49"/>
  </w:num>
  <w:num w:numId="50" w16cid:durableId="822696851">
    <w:abstractNumId w:val="46"/>
  </w:num>
  <w:num w:numId="51" w16cid:durableId="522593300">
    <w:abstractNumId w:val="25"/>
  </w:num>
  <w:num w:numId="52" w16cid:durableId="8917187">
    <w:abstractNumId w:val="35"/>
  </w:num>
  <w:num w:numId="53" w16cid:durableId="402684577">
    <w:abstractNumId w:val="43"/>
  </w:num>
  <w:num w:numId="54" w16cid:durableId="1210648161">
    <w:abstractNumId w:val="48"/>
  </w:num>
  <w:num w:numId="55" w16cid:durableId="1150287895">
    <w:abstractNumId w:val="38"/>
  </w:num>
  <w:num w:numId="56" w16cid:durableId="445974265">
    <w:abstractNumId w:val="5"/>
  </w:num>
  <w:num w:numId="57" w16cid:durableId="1536501590">
    <w:abstractNumId w:val="36"/>
  </w:num>
  <w:num w:numId="58" w16cid:durableId="1945109202">
    <w:abstractNumId w:val="2"/>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 Viatris">
    <w15:presenceInfo w15:providerId="None" w15:userId="Anonymous - Viatris"/>
  </w15:person>
  <w15:person w15:author="Anonymous – Viatris">
    <w15:presenceInfo w15:providerId="None" w15:userId="Anonymous – Viatris"/>
  </w15:person>
  <w15:person w15:author="CRA Combined">
    <w15:presenceInfo w15:providerId="None" w15:userId="CRA Combin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C0E"/>
    <w:rsid w:val="0000121A"/>
    <w:rsid w:val="000029C9"/>
    <w:rsid w:val="00004327"/>
    <w:rsid w:val="000053CF"/>
    <w:rsid w:val="00011172"/>
    <w:rsid w:val="00011F02"/>
    <w:rsid w:val="00012729"/>
    <w:rsid w:val="00013B86"/>
    <w:rsid w:val="000168D5"/>
    <w:rsid w:val="00017888"/>
    <w:rsid w:val="0002062C"/>
    <w:rsid w:val="00022609"/>
    <w:rsid w:val="00025EFC"/>
    <w:rsid w:val="00032C33"/>
    <w:rsid w:val="000359E4"/>
    <w:rsid w:val="00036778"/>
    <w:rsid w:val="0003695E"/>
    <w:rsid w:val="00036A1D"/>
    <w:rsid w:val="00037D8D"/>
    <w:rsid w:val="00041548"/>
    <w:rsid w:val="00042C29"/>
    <w:rsid w:val="00042C9C"/>
    <w:rsid w:val="00044920"/>
    <w:rsid w:val="000458F1"/>
    <w:rsid w:val="000525CA"/>
    <w:rsid w:val="00053910"/>
    <w:rsid w:val="00053E89"/>
    <w:rsid w:val="000556E9"/>
    <w:rsid w:val="0005580D"/>
    <w:rsid w:val="00060424"/>
    <w:rsid w:val="00062D1A"/>
    <w:rsid w:val="000707E6"/>
    <w:rsid w:val="00077124"/>
    <w:rsid w:val="000772C1"/>
    <w:rsid w:val="00080864"/>
    <w:rsid w:val="00080994"/>
    <w:rsid w:val="00081C21"/>
    <w:rsid w:val="00082425"/>
    <w:rsid w:val="00085EEF"/>
    <w:rsid w:val="00085F4F"/>
    <w:rsid w:val="00086954"/>
    <w:rsid w:val="000935E4"/>
    <w:rsid w:val="00093D78"/>
    <w:rsid w:val="000A0B8D"/>
    <w:rsid w:val="000A1F57"/>
    <w:rsid w:val="000A30DE"/>
    <w:rsid w:val="000A4309"/>
    <w:rsid w:val="000A44E7"/>
    <w:rsid w:val="000A7742"/>
    <w:rsid w:val="000B20C5"/>
    <w:rsid w:val="000B3D61"/>
    <w:rsid w:val="000C19F7"/>
    <w:rsid w:val="000D023A"/>
    <w:rsid w:val="000D05F9"/>
    <w:rsid w:val="000D1B0F"/>
    <w:rsid w:val="000D2BBD"/>
    <w:rsid w:val="000D4F2B"/>
    <w:rsid w:val="000D4F92"/>
    <w:rsid w:val="000D6004"/>
    <w:rsid w:val="000D753F"/>
    <w:rsid w:val="000E04DC"/>
    <w:rsid w:val="000E074B"/>
    <w:rsid w:val="000E1611"/>
    <w:rsid w:val="000E3C98"/>
    <w:rsid w:val="000E3FDB"/>
    <w:rsid w:val="000E5A8D"/>
    <w:rsid w:val="000E6BDE"/>
    <w:rsid w:val="00101E40"/>
    <w:rsid w:val="001020DD"/>
    <w:rsid w:val="0010489F"/>
    <w:rsid w:val="001078DE"/>
    <w:rsid w:val="00110FE6"/>
    <w:rsid w:val="00120086"/>
    <w:rsid w:val="00121C54"/>
    <w:rsid w:val="00123C87"/>
    <w:rsid w:val="00123DA9"/>
    <w:rsid w:val="00124915"/>
    <w:rsid w:val="00130DC0"/>
    <w:rsid w:val="0013117E"/>
    <w:rsid w:val="001312F4"/>
    <w:rsid w:val="00131E09"/>
    <w:rsid w:val="001336D8"/>
    <w:rsid w:val="0014078E"/>
    <w:rsid w:val="001413C7"/>
    <w:rsid w:val="00141A3E"/>
    <w:rsid w:val="00141D16"/>
    <w:rsid w:val="00141D94"/>
    <w:rsid w:val="001425C1"/>
    <w:rsid w:val="00143B11"/>
    <w:rsid w:val="00144CE8"/>
    <w:rsid w:val="00145857"/>
    <w:rsid w:val="00151543"/>
    <w:rsid w:val="00151FA9"/>
    <w:rsid w:val="00152C0C"/>
    <w:rsid w:val="00155962"/>
    <w:rsid w:val="00157601"/>
    <w:rsid w:val="00157A23"/>
    <w:rsid w:val="0016067C"/>
    <w:rsid w:val="001622C2"/>
    <w:rsid w:val="00163988"/>
    <w:rsid w:val="00163B95"/>
    <w:rsid w:val="001665A5"/>
    <w:rsid w:val="00170B6F"/>
    <w:rsid w:val="0017180C"/>
    <w:rsid w:val="00173A0A"/>
    <w:rsid w:val="001741B1"/>
    <w:rsid w:val="00174785"/>
    <w:rsid w:val="00180681"/>
    <w:rsid w:val="00186018"/>
    <w:rsid w:val="00192128"/>
    <w:rsid w:val="00192DCB"/>
    <w:rsid w:val="001947DE"/>
    <w:rsid w:val="001A1702"/>
    <w:rsid w:val="001A710C"/>
    <w:rsid w:val="001B1DAD"/>
    <w:rsid w:val="001B3553"/>
    <w:rsid w:val="001B3D96"/>
    <w:rsid w:val="001C2474"/>
    <w:rsid w:val="001C61E8"/>
    <w:rsid w:val="001C7115"/>
    <w:rsid w:val="001C7C0E"/>
    <w:rsid w:val="001D21B0"/>
    <w:rsid w:val="001D2495"/>
    <w:rsid w:val="001D3874"/>
    <w:rsid w:val="001E361F"/>
    <w:rsid w:val="001E4D74"/>
    <w:rsid w:val="001E5177"/>
    <w:rsid w:val="001F3D06"/>
    <w:rsid w:val="001F3D76"/>
    <w:rsid w:val="001F4B5B"/>
    <w:rsid w:val="001F5D58"/>
    <w:rsid w:val="001F6754"/>
    <w:rsid w:val="001F6D24"/>
    <w:rsid w:val="001F7E89"/>
    <w:rsid w:val="001F7F9C"/>
    <w:rsid w:val="00202E1B"/>
    <w:rsid w:val="002038EA"/>
    <w:rsid w:val="002074E4"/>
    <w:rsid w:val="0020798C"/>
    <w:rsid w:val="0021341C"/>
    <w:rsid w:val="00216816"/>
    <w:rsid w:val="002169C6"/>
    <w:rsid w:val="0021776A"/>
    <w:rsid w:val="002208DC"/>
    <w:rsid w:val="00221818"/>
    <w:rsid w:val="00221F1E"/>
    <w:rsid w:val="00226EFE"/>
    <w:rsid w:val="00237439"/>
    <w:rsid w:val="00242BC0"/>
    <w:rsid w:val="00242F68"/>
    <w:rsid w:val="002438A4"/>
    <w:rsid w:val="00246271"/>
    <w:rsid w:val="00246EB2"/>
    <w:rsid w:val="0024732A"/>
    <w:rsid w:val="00251971"/>
    <w:rsid w:val="002532A6"/>
    <w:rsid w:val="00253D6A"/>
    <w:rsid w:val="002561EC"/>
    <w:rsid w:val="00262C24"/>
    <w:rsid w:val="00265D97"/>
    <w:rsid w:val="00267AF8"/>
    <w:rsid w:val="0027235D"/>
    <w:rsid w:val="002734B2"/>
    <w:rsid w:val="002736AF"/>
    <w:rsid w:val="002752D7"/>
    <w:rsid w:val="00275A76"/>
    <w:rsid w:val="00276252"/>
    <w:rsid w:val="0028131D"/>
    <w:rsid w:val="00281D80"/>
    <w:rsid w:val="00282DA8"/>
    <w:rsid w:val="00283649"/>
    <w:rsid w:val="00283655"/>
    <w:rsid w:val="002837B2"/>
    <w:rsid w:val="0029093D"/>
    <w:rsid w:val="002927BA"/>
    <w:rsid w:val="00292DF6"/>
    <w:rsid w:val="002934E4"/>
    <w:rsid w:val="002964AA"/>
    <w:rsid w:val="002A599D"/>
    <w:rsid w:val="002A5F43"/>
    <w:rsid w:val="002A7807"/>
    <w:rsid w:val="002B08B1"/>
    <w:rsid w:val="002B16FE"/>
    <w:rsid w:val="002B19F9"/>
    <w:rsid w:val="002B22AD"/>
    <w:rsid w:val="002B56E1"/>
    <w:rsid w:val="002B61E1"/>
    <w:rsid w:val="002B701D"/>
    <w:rsid w:val="002C40C8"/>
    <w:rsid w:val="002C636E"/>
    <w:rsid w:val="002D2520"/>
    <w:rsid w:val="002D2705"/>
    <w:rsid w:val="002D3D7C"/>
    <w:rsid w:val="002D56EE"/>
    <w:rsid w:val="002D61D7"/>
    <w:rsid w:val="002E062A"/>
    <w:rsid w:val="002E1BE2"/>
    <w:rsid w:val="002E59F6"/>
    <w:rsid w:val="002E6F8A"/>
    <w:rsid w:val="002E70FA"/>
    <w:rsid w:val="002E712E"/>
    <w:rsid w:val="002F03D6"/>
    <w:rsid w:val="002F172B"/>
    <w:rsid w:val="002F4BCA"/>
    <w:rsid w:val="002F4E6C"/>
    <w:rsid w:val="00301B88"/>
    <w:rsid w:val="00304056"/>
    <w:rsid w:val="00313845"/>
    <w:rsid w:val="00315339"/>
    <w:rsid w:val="0032237B"/>
    <w:rsid w:val="00325236"/>
    <w:rsid w:val="00327CB9"/>
    <w:rsid w:val="003322FE"/>
    <w:rsid w:val="00340B8A"/>
    <w:rsid w:val="00342E40"/>
    <w:rsid w:val="00344700"/>
    <w:rsid w:val="00350E1D"/>
    <w:rsid w:val="00350F2C"/>
    <w:rsid w:val="003535E6"/>
    <w:rsid w:val="00354605"/>
    <w:rsid w:val="003548F2"/>
    <w:rsid w:val="0035517E"/>
    <w:rsid w:val="003565D7"/>
    <w:rsid w:val="003578FC"/>
    <w:rsid w:val="00357E09"/>
    <w:rsid w:val="00361078"/>
    <w:rsid w:val="00361E31"/>
    <w:rsid w:val="003623FF"/>
    <w:rsid w:val="00364B90"/>
    <w:rsid w:val="00365ECC"/>
    <w:rsid w:val="00366025"/>
    <w:rsid w:val="0036738D"/>
    <w:rsid w:val="00367B3B"/>
    <w:rsid w:val="0037090E"/>
    <w:rsid w:val="00370B78"/>
    <w:rsid w:val="00374D53"/>
    <w:rsid w:val="00376B42"/>
    <w:rsid w:val="00383971"/>
    <w:rsid w:val="00386BB7"/>
    <w:rsid w:val="00390AE7"/>
    <w:rsid w:val="00392478"/>
    <w:rsid w:val="00392EEC"/>
    <w:rsid w:val="00393898"/>
    <w:rsid w:val="00394809"/>
    <w:rsid w:val="00395041"/>
    <w:rsid w:val="00396289"/>
    <w:rsid w:val="003A19A7"/>
    <w:rsid w:val="003A6118"/>
    <w:rsid w:val="003B2541"/>
    <w:rsid w:val="003B31AD"/>
    <w:rsid w:val="003B6A3A"/>
    <w:rsid w:val="003C55CE"/>
    <w:rsid w:val="003C7A23"/>
    <w:rsid w:val="003D0BE6"/>
    <w:rsid w:val="003D1601"/>
    <w:rsid w:val="003D2334"/>
    <w:rsid w:val="003D2541"/>
    <w:rsid w:val="003D3EB2"/>
    <w:rsid w:val="003D43AB"/>
    <w:rsid w:val="003D4522"/>
    <w:rsid w:val="003D4B23"/>
    <w:rsid w:val="003D5591"/>
    <w:rsid w:val="003D5B60"/>
    <w:rsid w:val="003D7F59"/>
    <w:rsid w:val="003E0FFD"/>
    <w:rsid w:val="003E2964"/>
    <w:rsid w:val="003E2D0B"/>
    <w:rsid w:val="003E2D8D"/>
    <w:rsid w:val="003F46C9"/>
    <w:rsid w:val="003F4848"/>
    <w:rsid w:val="003F545A"/>
    <w:rsid w:val="00401762"/>
    <w:rsid w:val="0040649F"/>
    <w:rsid w:val="00411620"/>
    <w:rsid w:val="00412BBF"/>
    <w:rsid w:val="0041316E"/>
    <w:rsid w:val="004158A2"/>
    <w:rsid w:val="00417662"/>
    <w:rsid w:val="00417BA1"/>
    <w:rsid w:val="00420DB9"/>
    <w:rsid w:val="004335F4"/>
    <w:rsid w:val="00434E5C"/>
    <w:rsid w:val="00436083"/>
    <w:rsid w:val="004364B2"/>
    <w:rsid w:val="00437898"/>
    <w:rsid w:val="004411D6"/>
    <w:rsid w:val="00447BCF"/>
    <w:rsid w:val="00451201"/>
    <w:rsid w:val="0045343E"/>
    <w:rsid w:val="0046043D"/>
    <w:rsid w:val="00465667"/>
    <w:rsid w:val="004672EF"/>
    <w:rsid w:val="00467EFC"/>
    <w:rsid w:val="0047040C"/>
    <w:rsid w:val="00472296"/>
    <w:rsid w:val="004775ED"/>
    <w:rsid w:val="00482101"/>
    <w:rsid w:val="00487C25"/>
    <w:rsid w:val="00490C0D"/>
    <w:rsid w:val="00495A20"/>
    <w:rsid w:val="004A1150"/>
    <w:rsid w:val="004A14EB"/>
    <w:rsid w:val="004A24AE"/>
    <w:rsid w:val="004A70CD"/>
    <w:rsid w:val="004A7EA0"/>
    <w:rsid w:val="004B056A"/>
    <w:rsid w:val="004B0A29"/>
    <w:rsid w:val="004B0D8E"/>
    <w:rsid w:val="004B1792"/>
    <w:rsid w:val="004B5425"/>
    <w:rsid w:val="004B577B"/>
    <w:rsid w:val="004B7443"/>
    <w:rsid w:val="004C03B3"/>
    <w:rsid w:val="004C3956"/>
    <w:rsid w:val="004C3A7F"/>
    <w:rsid w:val="004C3F65"/>
    <w:rsid w:val="004C3F73"/>
    <w:rsid w:val="004C47F1"/>
    <w:rsid w:val="004C4BB8"/>
    <w:rsid w:val="004D7205"/>
    <w:rsid w:val="004D7628"/>
    <w:rsid w:val="004E3C8B"/>
    <w:rsid w:val="004E44C5"/>
    <w:rsid w:val="004E6EFE"/>
    <w:rsid w:val="004F002A"/>
    <w:rsid w:val="004F03CC"/>
    <w:rsid w:val="004F0C9C"/>
    <w:rsid w:val="004F1627"/>
    <w:rsid w:val="004F2007"/>
    <w:rsid w:val="004F3905"/>
    <w:rsid w:val="004F4B2A"/>
    <w:rsid w:val="004F6E22"/>
    <w:rsid w:val="0050099C"/>
    <w:rsid w:val="00503E02"/>
    <w:rsid w:val="0050429F"/>
    <w:rsid w:val="005107FF"/>
    <w:rsid w:val="00510AA4"/>
    <w:rsid w:val="00516597"/>
    <w:rsid w:val="00517A42"/>
    <w:rsid w:val="00520349"/>
    <w:rsid w:val="00520A44"/>
    <w:rsid w:val="00520F19"/>
    <w:rsid w:val="00521F2C"/>
    <w:rsid w:val="005222B2"/>
    <w:rsid w:val="00527DAA"/>
    <w:rsid w:val="00531351"/>
    <w:rsid w:val="005323CB"/>
    <w:rsid w:val="00534E81"/>
    <w:rsid w:val="0054432D"/>
    <w:rsid w:val="005515B4"/>
    <w:rsid w:val="005528D6"/>
    <w:rsid w:val="00552B05"/>
    <w:rsid w:val="005603CA"/>
    <w:rsid w:val="00562A4B"/>
    <w:rsid w:val="00563D34"/>
    <w:rsid w:val="0056710B"/>
    <w:rsid w:val="00570BF6"/>
    <w:rsid w:val="00571602"/>
    <w:rsid w:val="0057163B"/>
    <w:rsid w:val="00573462"/>
    <w:rsid w:val="0057347C"/>
    <w:rsid w:val="00576118"/>
    <w:rsid w:val="00576E25"/>
    <w:rsid w:val="00577D90"/>
    <w:rsid w:val="00580870"/>
    <w:rsid w:val="00580BEC"/>
    <w:rsid w:val="00581FDB"/>
    <w:rsid w:val="00585975"/>
    <w:rsid w:val="00587F48"/>
    <w:rsid w:val="0059105E"/>
    <w:rsid w:val="005932BB"/>
    <w:rsid w:val="00593A49"/>
    <w:rsid w:val="00593F95"/>
    <w:rsid w:val="00594827"/>
    <w:rsid w:val="005A297F"/>
    <w:rsid w:val="005A2ACA"/>
    <w:rsid w:val="005A5ADE"/>
    <w:rsid w:val="005B5361"/>
    <w:rsid w:val="005B54F7"/>
    <w:rsid w:val="005C204C"/>
    <w:rsid w:val="005C247A"/>
    <w:rsid w:val="005C278D"/>
    <w:rsid w:val="005C5C12"/>
    <w:rsid w:val="005D1FB4"/>
    <w:rsid w:val="005D2FD8"/>
    <w:rsid w:val="005D3103"/>
    <w:rsid w:val="005E3702"/>
    <w:rsid w:val="005E3BF6"/>
    <w:rsid w:val="005E3FEB"/>
    <w:rsid w:val="005E4F00"/>
    <w:rsid w:val="005E6A86"/>
    <w:rsid w:val="005E6B12"/>
    <w:rsid w:val="005E75C0"/>
    <w:rsid w:val="005E7CAC"/>
    <w:rsid w:val="005E7D20"/>
    <w:rsid w:val="005F232D"/>
    <w:rsid w:val="005F25FB"/>
    <w:rsid w:val="005F7509"/>
    <w:rsid w:val="00601DA9"/>
    <w:rsid w:val="00602C3A"/>
    <w:rsid w:val="00602E10"/>
    <w:rsid w:val="00605579"/>
    <w:rsid w:val="006062A1"/>
    <w:rsid w:val="006064CE"/>
    <w:rsid w:val="00607BC6"/>
    <w:rsid w:val="006151AF"/>
    <w:rsid w:val="00635581"/>
    <w:rsid w:val="0064138A"/>
    <w:rsid w:val="0064231B"/>
    <w:rsid w:val="00642D5E"/>
    <w:rsid w:val="00644DD7"/>
    <w:rsid w:val="0064613D"/>
    <w:rsid w:val="00647583"/>
    <w:rsid w:val="00653D4E"/>
    <w:rsid w:val="006571A9"/>
    <w:rsid w:val="00660B19"/>
    <w:rsid w:val="00661427"/>
    <w:rsid w:val="00663CE1"/>
    <w:rsid w:val="00667234"/>
    <w:rsid w:val="00671C17"/>
    <w:rsid w:val="0067226B"/>
    <w:rsid w:val="006738DB"/>
    <w:rsid w:val="00675D08"/>
    <w:rsid w:val="00675FE8"/>
    <w:rsid w:val="00676D7F"/>
    <w:rsid w:val="00680754"/>
    <w:rsid w:val="006820B9"/>
    <w:rsid w:val="006821B3"/>
    <w:rsid w:val="00683976"/>
    <w:rsid w:val="006863EE"/>
    <w:rsid w:val="0068762F"/>
    <w:rsid w:val="00687DBB"/>
    <w:rsid w:val="00694477"/>
    <w:rsid w:val="00697BCF"/>
    <w:rsid w:val="006A0215"/>
    <w:rsid w:val="006A1191"/>
    <w:rsid w:val="006A3143"/>
    <w:rsid w:val="006A784F"/>
    <w:rsid w:val="006B0BFE"/>
    <w:rsid w:val="006B34AE"/>
    <w:rsid w:val="006B5F7C"/>
    <w:rsid w:val="006C0A54"/>
    <w:rsid w:val="006C2444"/>
    <w:rsid w:val="006C533D"/>
    <w:rsid w:val="006C5A87"/>
    <w:rsid w:val="006C5B08"/>
    <w:rsid w:val="006D03B0"/>
    <w:rsid w:val="006D0900"/>
    <w:rsid w:val="006D57F5"/>
    <w:rsid w:val="006D695A"/>
    <w:rsid w:val="006D7122"/>
    <w:rsid w:val="006D77EA"/>
    <w:rsid w:val="006E3DC2"/>
    <w:rsid w:val="006E41C5"/>
    <w:rsid w:val="006E593C"/>
    <w:rsid w:val="006F359E"/>
    <w:rsid w:val="006F6F4C"/>
    <w:rsid w:val="006F7825"/>
    <w:rsid w:val="00704CEB"/>
    <w:rsid w:val="007053DA"/>
    <w:rsid w:val="00705497"/>
    <w:rsid w:val="007100A6"/>
    <w:rsid w:val="007101B2"/>
    <w:rsid w:val="00711361"/>
    <w:rsid w:val="00711788"/>
    <w:rsid w:val="00712107"/>
    <w:rsid w:val="00712F4D"/>
    <w:rsid w:val="00713A53"/>
    <w:rsid w:val="00715BC3"/>
    <w:rsid w:val="00716F5B"/>
    <w:rsid w:val="00720783"/>
    <w:rsid w:val="00722FE1"/>
    <w:rsid w:val="00723546"/>
    <w:rsid w:val="00724707"/>
    <w:rsid w:val="00724ABC"/>
    <w:rsid w:val="0073092A"/>
    <w:rsid w:val="00733315"/>
    <w:rsid w:val="00737895"/>
    <w:rsid w:val="00740831"/>
    <w:rsid w:val="007418A4"/>
    <w:rsid w:val="00742463"/>
    <w:rsid w:val="0074375C"/>
    <w:rsid w:val="00745025"/>
    <w:rsid w:val="007458B2"/>
    <w:rsid w:val="00746A68"/>
    <w:rsid w:val="00747000"/>
    <w:rsid w:val="007471DF"/>
    <w:rsid w:val="0075234B"/>
    <w:rsid w:val="00755921"/>
    <w:rsid w:val="0075635F"/>
    <w:rsid w:val="0076092B"/>
    <w:rsid w:val="00762951"/>
    <w:rsid w:val="00764794"/>
    <w:rsid w:val="00772AE6"/>
    <w:rsid w:val="00775904"/>
    <w:rsid w:val="007774DE"/>
    <w:rsid w:val="007810DE"/>
    <w:rsid w:val="00783907"/>
    <w:rsid w:val="00783B62"/>
    <w:rsid w:val="00785897"/>
    <w:rsid w:val="00795590"/>
    <w:rsid w:val="007A2134"/>
    <w:rsid w:val="007B031E"/>
    <w:rsid w:val="007B1014"/>
    <w:rsid w:val="007B189A"/>
    <w:rsid w:val="007B7F2E"/>
    <w:rsid w:val="007C0B51"/>
    <w:rsid w:val="007C2AA7"/>
    <w:rsid w:val="007C3FA6"/>
    <w:rsid w:val="007C5A66"/>
    <w:rsid w:val="007C6EC2"/>
    <w:rsid w:val="007D61FE"/>
    <w:rsid w:val="007D665D"/>
    <w:rsid w:val="007D699C"/>
    <w:rsid w:val="007D7F06"/>
    <w:rsid w:val="007E055C"/>
    <w:rsid w:val="007E09D9"/>
    <w:rsid w:val="007E309F"/>
    <w:rsid w:val="007E3CCC"/>
    <w:rsid w:val="007F01E0"/>
    <w:rsid w:val="007F07DD"/>
    <w:rsid w:val="007F2B22"/>
    <w:rsid w:val="00800587"/>
    <w:rsid w:val="0080281E"/>
    <w:rsid w:val="00803163"/>
    <w:rsid w:val="00806027"/>
    <w:rsid w:val="00811505"/>
    <w:rsid w:val="00811D93"/>
    <w:rsid w:val="00821B7E"/>
    <w:rsid w:val="0082309A"/>
    <w:rsid w:val="008231C7"/>
    <w:rsid w:val="008252EF"/>
    <w:rsid w:val="0083053A"/>
    <w:rsid w:val="0083148B"/>
    <w:rsid w:val="00831D96"/>
    <w:rsid w:val="00834D05"/>
    <w:rsid w:val="00836F07"/>
    <w:rsid w:val="00837FB6"/>
    <w:rsid w:val="00840CCE"/>
    <w:rsid w:val="00845728"/>
    <w:rsid w:val="00847405"/>
    <w:rsid w:val="0085683F"/>
    <w:rsid w:val="008575A1"/>
    <w:rsid w:val="008603CE"/>
    <w:rsid w:val="00862869"/>
    <w:rsid w:val="00865D06"/>
    <w:rsid w:val="00866586"/>
    <w:rsid w:val="00866FF6"/>
    <w:rsid w:val="0086710B"/>
    <w:rsid w:val="00867524"/>
    <w:rsid w:val="0087097E"/>
    <w:rsid w:val="008734DA"/>
    <w:rsid w:val="00874F91"/>
    <w:rsid w:val="00876E5B"/>
    <w:rsid w:val="008802AA"/>
    <w:rsid w:val="00880F96"/>
    <w:rsid w:val="00881BF2"/>
    <w:rsid w:val="00882962"/>
    <w:rsid w:val="00885684"/>
    <w:rsid w:val="00896597"/>
    <w:rsid w:val="008A06C4"/>
    <w:rsid w:val="008A2641"/>
    <w:rsid w:val="008A3B28"/>
    <w:rsid w:val="008A69FA"/>
    <w:rsid w:val="008A7CDD"/>
    <w:rsid w:val="008B66DC"/>
    <w:rsid w:val="008B7802"/>
    <w:rsid w:val="008B7EC3"/>
    <w:rsid w:val="008C0792"/>
    <w:rsid w:val="008C0CEA"/>
    <w:rsid w:val="008C353B"/>
    <w:rsid w:val="008C7BA0"/>
    <w:rsid w:val="008C7ED2"/>
    <w:rsid w:val="008D06F1"/>
    <w:rsid w:val="008D3BEC"/>
    <w:rsid w:val="008D719F"/>
    <w:rsid w:val="008E0081"/>
    <w:rsid w:val="008E131F"/>
    <w:rsid w:val="008F22C4"/>
    <w:rsid w:val="008F5075"/>
    <w:rsid w:val="008F5862"/>
    <w:rsid w:val="008F743F"/>
    <w:rsid w:val="00903ED1"/>
    <w:rsid w:val="00905F7F"/>
    <w:rsid w:val="00906F1B"/>
    <w:rsid w:val="00907281"/>
    <w:rsid w:val="0091069D"/>
    <w:rsid w:val="00911E8A"/>
    <w:rsid w:val="009150FB"/>
    <w:rsid w:val="009177ED"/>
    <w:rsid w:val="009204A0"/>
    <w:rsid w:val="00921B28"/>
    <w:rsid w:val="0092395B"/>
    <w:rsid w:val="00925A08"/>
    <w:rsid w:val="0092601C"/>
    <w:rsid w:val="00930FCE"/>
    <w:rsid w:val="009322AC"/>
    <w:rsid w:val="00932730"/>
    <w:rsid w:val="00934C51"/>
    <w:rsid w:val="00935476"/>
    <w:rsid w:val="009357DE"/>
    <w:rsid w:val="0094053C"/>
    <w:rsid w:val="00942669"/>
    <w:rsid w:val="00945F80"/>
    <w:rsid w:val="009524F4"/>
    <w:rsid w:val="00955A7E"/>
    <w:rsid w:val="00956A6D"/>
    <w:rsid w:val="00963117"/>
    <w:rsid w:val="0096727A"/>
    <w:rsid w:val="00970097"/>
    <w:rsid w:val="0097543E"/>
    <w:rsid w:val="009755E8"/>
    <w:rsid w:val="00975E70"/>
    <w:rsid w:val="00975EA5"/>
    <w:rsid w:val="00977822"/>
    <w:rsid w:val="009778AD"/>
    <w:rsid w:val="00977B70"/>
    <w:rsid w:val="00981C96"/>
    <w:rsid w:val="00982615"/>
    <w:rsid w:val="00985151"/>
    <w:rsid w:val="009858E5"/>
    <w:rsid w:val="00985F41"/>
    <w:rsid w:val="0098708D"/>
    <w:rsid w:val="00990439"/>
    <w:rsid w:val="009912B8"/>
    <w:rsid w:val="0099143D"/>
    <w:rsid w:val="00992589"/>
    <w:rsid w:val="0099273D"/>
    <w:rsid w:val="009940DA"/>
    <w:rsid w:val="009A1AAE"/>
    <w:rsid w:val="009A1DAF"/>
    <w:rsid w:val="009A20DA"/>
    <w:rsid w:val="009A24FF"/>
    <w:rsid w:val="009A534A"/>
    <w:rsid w:val="009B1369"/>
    <w:rsid w:val="009B35B9"/>
    <w:rsid w:val="009B5728"/>
    <w:rsid w:val="009C0B09"/>
    <w:rsid w:val="009C0E11"/>
    <w:rsid w:val="009C2275"/>
    <w:rsid w:val="009D4B95"/>
    <w:rsid w:val="009D52BB"/>
    <w:rsid w:val="009D6F19"/>
    <w:rsid w:val="009D7F7A"/>
    <w:rsid w:val="009E0329"/>
    <w:rsid w:val="009E16C0"/>
    <w:rsid w:val="009E245E"/>
    <w:rsid w:val="009E404C"/>
    <w:rsid w:val="009E60A1"/>
    <w:rsid w:val="009F1F85"/>
    <w:rsid w:val="009F202A"/>
    <w:rsid w:val="009F2D06"/>
    <w:rsid w:val="009F463D"/>
    <w:rsid w:val="009F4F1D"/>
    <w:rsid w:val="009F6E89"/>
    <w:rsid w:val="00A00CBF"/>
    <w:rsid w:val="00A0325B"/>
    <w:rsid w:val="00A07886"/>
    <w:rsid w:val="00A07D89"/>
    <w:rsid w:val="00A103F1"/>
    <w:rsid w:val="00A10BE7"/>
    <w:rsid w:val="00A10D60"/>
    <w:rsid w:val="00A11A23"/>
    <w:rsid w:val="00A12661"/>
    <w:rsid w:val="00A12D69"/>
    <w:rsid w:val="00A13183"/>
    <w:rsid w:val="00A13B34"/>
    <w:rsid w:val="00A1643C"/>
    <w:rsid w:val="00A16687"/>
    <w:rsid w:val="00A20F48"/>
    <w:rsid w:val="00A2748E"/>
    <w:rsid w:val="00A275E4"/>
    <w:rsid w:val="00A30CFF"/>
    <w:rsid w:val="00A32FE0"/>
    <w:rsid w:val="00A345C5"/>
    <w:rsid w:val="00A34F36"/>
    <w:rsid w:val="00A40721"/>
    <w:rsid w:val="00A432DE"/>
    <w:rsid w:val="00A43A84"/>
    <w:rsid w:val="00A44553"/>
    <w:rsid w:val="00A44AFE"/>
    <w:rsid w:val="00A45870"/>
    <w:rsid w:val="00A50E37"/>
    <w:rsid w:val="00A50E3D"/>
    <w:rsid w:val="00A52E4F"/>
    <w:rsid w:val="00A56119"/>
    <w:rsid w:val="00A62660"/>
    <w:rsid w:val="00A66B46"/>
    <w:rsid w:val="00A707D6"/>
    <w:rsid w:val="00A71734"/>
    <w:rsid w:val="00A734E9"/>
    <w:rsid w:val="00A73641"/>
    <w:rsid w:val="00A772DF"/>
    <w:rsid w:val="00A776EC"/>
    <w:rsid w:val="00A8017E"/>
    <w:rsid w:val="00A821A3"/>
    <w:rsid w:val="00A84369"/>
    <w:rsid w:val="00A86FF1"/>
    <w:rsid w:val="00A9250C"/>
    <w:rsid w:val="00A92E9E"/>
    <w:rsid w:val="00A95665"/>
    <w:rsid w:val="00A95ABB"/>
    <w:rsid w:val="00A973B0"/>
    <w:rsid w:val="00A9796D"/>
    <w:rsid w:val="00A97C71"/>
    <w:rsid w:val="00AA40F0"/>
    <w:rsid w:val="00AA6039"/>
    <w:rsid w:val="00AA7D33"/>
    <w:rsid w:val="00AB0092"/>
    <w:rsid w:val="00AB0B2F"/>
    <w:rsid w:val="00AB2C31"/>
    <w:rsid w:val="00AB48A7"/>
    <w:rsid w:val="00AB53A9"/>
    <w:rsid w:val="00AC0F82"/>
    <w:rsid w:val="00AC44B0"/>
    <w:rsid w:val="00AD287B"/>
    <w:rsid w:val="00AD3249"/>
    <w:rsid w:val="00AD3772"/>
    <w:rsid w:val="00AD7568"/>
    <w:rsid w:val="00AE0F7A"/>
    <w:rsid w:val="00AE7F25"/>
    <w:rsid w:val="00AF0A53"/>
    <w:rsid w:val="00AF45C0"/>
    <w:rsid w:val="00AF7731"/>
    <w:rsid w:val="00B03C55"/>
    <w:rsid w:val="00B04801"/>
    <w:rsid w:val="00B0573E"/>
    <w:rsid w:val="00B066B7"/>
    <w:rsid w:val="00B150EA"/>
    <w:rsid w:val="00B152E0"/>
    <w:rsid w:val="00B23782"/>
    <w:rsid w:val="00B261F5"/>
    <w:rsid w:val="00B33E6B"/>
    <w:rsid w:val="00B35A1D"/>
    <w:rsid w:val="00B40CE1"/>
    <w:rsid w:val="00B40D47"/>
    <w:rsid w:val="00B41814"/>
    <w:rsid w:val="00B42A04"/>
    <w:rsid w:val="00B462BC"/>
    <w:rsid w:val="00B47F47"/>
    <w:rsid w:val="00B50152"/>
    <w:rsid w:val="00B5456E"/>
    <w:rsid w:val="00B573E1"/>
    <w:rsid w:val="00B60015"/>
    <w:rsid w:val="00B61356"/>
    <w:rsid w:val="00B6306D"/>
    <w:rsid w:val="00B64822"/>
    <w:rsid w:val="00B70C2B"/>
    <w:rsid w:val="00B71A9F"/>
    <w:rsid w:val="00B736B4"/>
    <w:rsid w:val="00B86401"/>
    <w:rsid w:val="00B86BB8"/>
    <w:rsid w:val="00B87EC2"/>
    <w:rsid w:val="00B9123C"/>
    <w:rsid w:val="00B920A2"/>
    <w:rsid w:val="00B92429"/>
    <w:rsid w:val="00B925D6"/>
    <w:rsid w:val="00B92747"/>
    <w:rsid w:val="00B9376B"/>
    <w:rsid w:val="00B9409E"/>
    <w:rsid w:val="00B9574C"/>
    <w:rsid w:val="00B960BD"/>
    <w:rsid w:val="00B97239"/>
    <w:rsid w:val="00BA2552"/>
    <w:rsid w:val="00BB2FC6"/>
    <w:rsid w:val="00BB5928"/>
    <w:rsid w:val="00BB6CCC"/>
    <w:rsid w:val="00BC2F6C"/>
    <w:rsid w:val="00BD0043"/>
    <w:rsid w:val="00BD20D0"/>
    <w:rsid w:val="00BD30B3"/>
    <w:rsid w:val="00BD3470"/>
    <w:rsid w:val="00BD4211"/>
    <w:rsid w:val="00BD52EB"/>
    <w:rsid w:val="00BD6526"/>
    <w:rsid w:val="00BE1979"/>
    <w:rsid w:val="00BF075E"/>
    <w:rsid w:val="00BF1F4A"/>
    <w:rsid w:val="00BF43A1"/>
    <w:rsid w:val="00BF454C"/>
    <w:rsid w:val="00BF7A79"/>
    <w:rsid w:val="00C02DBA"/>
    <w:rsid w:val="00C03F2D"/>
    <w:rsid w:val="00C051DB"/>
    <w:rsid w:val="00C078B3"/>
    <w:rsid w:val="00C07AF8"/>
    <w:rsid w:val="00C12D8C"/>
    <w:rsid w:val="00C151AB"/>
    <w:rsid w:val="00C1554B"/>
    <w:rsid w:val="00C17A0A"/>
    <w:rsid w:val="00C17C4F"/>
    <w:rsid w:val="00C211BB"/>
    <w:rsid w:val="00C21611"/>
    <w:rsid w:val="00C23A0A"/>
    <w:rsid w:val="00C2606B"/>
    <w:rsid w:val="00C33900"/>
    <w:rsid w:val="00C34495"/>
    <w:rsid w:val="00C35F7E"/>
    <w:rsid w:val="00C37E4A"/>
    <w:rsid w:val="00C4688A"/>
    <w:rsid w:val="00C47E6F"/>
    <w:rsid w:val="00C52C74"/>
    <w:rsid w:val="00C54568"/>
    <w:rsid w:val="00C61171"/>
    <w:rsid w:val="00C61B2F"/>
    <w:rsid w:val="00C63354"/>
    <w:rsid w:val="00C63504"/>
    <w:rsid w:val="00C63738"/>
    <w:rsid w:val="00C64EBD"/>
    <w:rsid w:val="00C651BE"/>
    <w:rsid w:val="00C65324"/>
    <w:rsid w:val="00C65B97"/>
    <w:rsid w:val="00C66474"/>
    <w:rsid w:val="00C80CA8"/>
    <w:rsid w:val="00C818FA"/>
    <w:rsid w:val="00C81BAA"/>
    <w:rsid w:val="00C83ACC"/>
    <w:rsid w:val="00C8425A"/>
    <w:rsid w:val="00C84EE1"/>
    <w:rsid w:val="00C856C0"/>
    <w:rsid w:val="00C90205"/>
    <w:rsid w:val="00C91819"/>
    <w:rsid w:val="00C91821"/>
    <w:rsid w:val="00C93A67"/>
    <w:rsid w:val="00C96BDC"/>
    <w:rsid w:val="00C96D23"/>
    <w:rsid w:val="00C97053"/>
    <w:rsid w:val="00CA1966"/>
    <w:rsid w:val="00CA1973"/>
    <w:rsid w:val="00CA3B70"/>
    <w:rsid w:val="00CB12B0"/>
    <w:rsid w:val="00CB2D50"/>
    <w:rsid w:val="00CB3E96"/>
    <w:rsid w:val="00CB530C"/>
    <w:rsid w:val="00CB58B6"/>
    <w:rsid w:val="00CB6FEE"/>
    <w:rsid w:val="00CB7552"/>
    <w:rsid w:val="00CC115A"/>
    <w:rsid w:val="00CC1CDA"/>
    <w:rsid w:val="00CC5103"/>
    <w:rsid w:val="00CC5C53"/>
    <w:rsid w:val="00CC7DA2"/>
    <w:rsid w:val="00CD5978"/>
    <w:rsid w:val="00CD68C2"/>
    <w:rsid w:val="00CE1D0A"/>
    <w:rsid w:val="00CE26B6"/>
    <w:rsid w:val="00CE28C7"/>
    <w:rsid w:val="00CE5278"/>
    <w:rsid w:val="00CE71C6"/>
    <w:rsid w:val="00CF160F"/>
    <w:rsid w:val="00CF2C78"/>
    <w:rsid w:val="00CF5E4F"/>
    <w:rsid w:val="00D0120D"/>
    <w:rsid w:val="00D01DE8"/>
    <w:rsid w:val="00D029A9"/>
    <w:rsid w:val="00D04CDF"/>
    <w:rsid w:val="00D06287"/>
    <w:rsid w:val="00D1109A"/>
    <w:rsid w:val="00D159C6"/>
    <w:rsid w:val="00D168D6"/>
    <w:rsid w:val="00D17ACF"/>
    <w:rsid w:val="00D17CEC"/>
    <w:rsid w:val="00D22F79"/>
    <w:rsid w:val="00D25984"/>
    <w:rsid w:val="00D2680D"/>
    <w:rsid w:val="00D3032F"/>
    <w:rsid w:val="00D3180F"/>
    <w:rsid w:val="00D31AAC"/>
    <w:rsid w:val="00D34A45"/>
    <w:rsid w:val="00D36E12"/>
    <w:rsid w:val="00D4091A"/>
    <w:rsid w:val="00D413A0"/>
    <w:rsid w:val="00D4166C"/>
    <w:rsid w:val="00D42ACD"/>
    <w:rsid w:val="00D44A64"/>
    <w:rsid w:val="00D459A7"/>
    <w:rsid w:val="00D4682C"/>
    <w:rsid w:val="00D51F18"/>
    <w:rsid w:val="00D52243"/>
    <w:rsid w:val="00D53950"/>
    <w:rsid w:val="00D54571"/>
    <w:rsid w:val="00D572A2"/>
    <w:rsid w:val="00D61EC2"/>
    <w:rsid w:val="00D64B10"/>
    <w:rsid w:val="00D658ED"/>
    <w:rsid w:val="00D66079"/>
    <w:rsid w:val="00D70D5F"/>
    <w:rsid w:val="00D743F9"/>
    <w:rsid w:val="00D7522C"/>
    <w:rsid w:val="00D80D6A"/>
    <w:rsid w:val="00D83CE5"/>
    <w:rsid w:val="00D851DD"/>
    <w:rsid w:val="00D86747"/>
    <w:rsid w:val="00D86856"/>
    <w:rsid w:val="00D9038D"/>
    <w:rsid w:val="00D93480"/>
    <w:rsid w:val="00D94B2A"/>
    <w:rsid w:val="00D94EF8"/>
    <w:rsid w:val="00D9511C"/>
    <w:rsid w:val="00DA10A5"/>
    <w:rsid w:val="00DA18A8"/>
    <w:rsid w:val="00DB03AF"/>
    <w:rsid w:val="00DB074D"/>
    <w:rsid w:val="00DB0B20"/>
    <w:rsid w:val="00DB4CBD"/>
    <w:rsid w:val="00DB5491"/>
    <w:rsid w:val="00DB6F19"/>
    <w:rsid w:val="00DC0939"/>
    <w:rsid w:val="00DC26D8"/>
    <w:rsid w:val="00DC3D43"/>
    <w:rsid w:val="00DC694D"/>
    <w:rsid w:val="00DD1D5A"/>
    <w:rsid w:val="00DD53FD"/>
    <w:rsid w:val="00DE253E"/>
    <w:rsid w:val="00DE2F47"/>
    <w:rsid w:val="00DE763A"/>
    <w:rsid w:val="00DF15C7"/>
    <w:rsid w:val="00DF1AF1"/>
    <w:rsid w:val="00DF2208"/>
    <w:rsid w:val="00DF3919"/>
    <w:rsid w:val="00DF4167"/>
    <w:rsid w:val="00DF53C6"/>
    <w:rsid w:val="00E00B39"/>
    <w:rsid w:val="00E02934"/>
    <w:rsid w:val="00E124D4"/>
    <w:rsid w:val="00E12821"/>
    <w:rsid w:val="00E138D9"/>
    <w:rsid w:val="00E14138"/>
    <w:rsid w:val="00E2519E"/>
    <w:rsid w:val="00E316F0"/>
    <w:rsid w:val="00E32DB4"/>
    <w:rsid w:val="00E33BB9"/>
    <w:rsid w:val="00E37FC5"/>
    <w:rsid w:val="00E425D8"/>
    <w:rsid w:val="00E43B08"/>
    <w:rsid w:val="00E4488D"/>
    <w:rsid w:val="00E46DE4"/>
    <w:rsid w:val="00E47438"/>
    <w:rsid w:val="00E47442"/>
    <w:rsid w:val="00E53C97"/>
    <w:rsid w:val="00E57013"/>
    <w:rsid w:val="00E6263E"/>
    <w:rsid w:val="00E62F21"/>
    <w:rsid w:val="00E62FBB"/>
    <w:rsid w:val="00E63A2D"/>
    <w:rsid w:val="00E654DE"/>
    <w:rsid w:val="00E7102D"/>
    <w:rsid w:val="00E742FE"/>
    <w:rsid w:val="00E77896"/>
    <w:rsid w:val="00E81756"/>
    <w:rsid w:val="00E821A8"/>
    <w:rsid w:val="00E834CA"/>
    <w:rsid w:val="00E83529"/>
    <w:rsid w:val="00E83C6B"/>
    <w:rsid w:val="00E83D3D"/>
    <w:rsid w:val="00E84855"/>
    <w:rsid w:val="00E85F55"/>
    <w:rsid w:val="00E87B76"/>
    <w:rsid w:val="00E90F68"/>
    <w:rsid w:val="00E92F08"/>
    <w:rsid w:val="00E93A7F"/>
    <w:rsid w:val="00E94331"/>
    <w:rsid w:val="00EA1A87"/>
    <w:rsid w:val="00EA2697"/>
    <w:rsid w:val="00EA275D"/>
    <w:rsid w:val="00EB2B36"/>
    <w:rsid w:val="00EB3246"/>
    <w:rsid w:val="00EB3280"/>
    <w:rsid w:val="00EB4BBC"/>
    <w:rsid w:val="00EB5A58"/>
    <w:rsid w:val="00EB66E5"/>
    <w:rsid w:val="00EC044F"/>
    <w:rsid w:val="00EC0EAD"/>
    <w:rsid w:val="00EC6EE8"/>
    <w:rsid w:val="00EC79F8"/>
    <w:rsid w:val="00EC7CC0"/>
    <w:rsid w:val="00ED0691"/>
    <w:rsid w:val="00ED1154"/>
    <w:rsid w:val="00ED1D09"/>
    <w:rsid w:val="00ED2179"/>
    <w:rsid w:val="00ED3B68"/>
    <w:rsid w:val="00ED3DB1"/>
    <w:rsid w:val="00ED3EE8"/>
    <w:rsid w:val="00ED5CD8"/>
    <w:rsid w:val="00ED6792"/>
    <w:rsid w:val="00ED7DF4"/>
    <w:rsid w:val="00EF0314"/>
    <w:rsid w:val="00EF1415"/>
    <w:rsid w:val="00EF1960"/>
    <w:rsid w:val="00EF45DF"/>
    <w:rsid w:val="00EF75C5"/>
    <w:rsid w:val="00EF7C30"/>
    <w:rsid w:val="00F02618"/>
    <w:rsid w:val="00F04852"/>
    <w:rsid w:val="00F06993"/>
    <w:rsid w:val="00F06F86"/>
    <w:rsid w:val="00F11B2A"/>
    <w:rsid w:val="00F1372F"/>
    <w:rsid w:val="00F145E1"/>
    <w:rsid w:val="00F17E8A"/>
    <w:rsid w:val="00F17FFD"/>
    <w:rsid w:val="00F2004C"/>
    <w:rsid w:val="00F24B3F"/>
    <w:rsid w:val="00F2534D"/>
    <w:rsid w:val="00F257A8"/>
    <w:rsid w:val="00F25A80"/>
    <w:rsid w:val="00F272DA"/>
    <w:rsid w:val="00F316FA"/>
    <w:rsid w:val="00F324A9"/>
    <w:rsid w:val="00F3334A"/>
    <w:rsid w:val="00F34D10"/>
    <w:rsid w:val="00F3658B"/>
    <w:rsid w:val="00F47EF5"/>
    <w:rsid w:val="00F51529"/>
    <w:rsid w:val="00F52E8E"/>
    <w:rsid w:val="00F549F3"/>
    <w:rsid w:val="00F54C41"/>
    <w:rsid w:val="00F60D5E"/>
    <w:rsid w:val="00F61378"/>
    <w:rsid w:val="00F62A47"/>
    <w:rsid w:val="00F62CE0"/>
    <w:rsid w:val="00F631A8"/>
    <w:rsid w:val="00F67287"/>
    <w:rsid w:val="00F700E3"/>
    <w:rsid w:val="00F710A0"/>
    <w:rsid w:val="00F7297D"/>
    <w:rsid w:val="00F72EF8"/>
    <w:rsid w:val="00F732A4"/>
    <w:rsid w:val="00F73ABD"/>
    <w:rsid w:val="00F74663"/>
    <w:rsid w:val="00F74B8E"/>
    <w:rsid w:val="00F754B2"/>
    <w:rsid w:val="00F76AEA"/>
    <w:rsid w:val="00F7784F"/>
    <w:rsid w:val="00F77E52"/>
    <w:rsid w:val="00F800E7"/>
    <w:rsid w:val="00F816EA"/>
    <w:rsid w:val="00F839ED"/>
    <w:rsid w:val="00F87692"/>
    <w:rsid w:val="00F87BF3"/>
    <w:rsid w:val="00F93579"/>
    <w:rsid w:val="00F93D19"/>
    <w:rsid w:val="00F95DE8"/>
    <w:rsid w:val="00F9625D"/>
    <w:rsid w:val="00FA0424"/>
    <w:rsid w:val="00FA4D3E"/>
    <w:rsid w:val="00FA58B9"/>
    <w:rsid w:val="00FA5DFC"/>
    <w:rsid w:val="00FB2C50"/>
    <w:rsid w:val="00FB3A4F"/>
    <w:rsid w:val="00FB49EF"/>
    <w:rsid w:val="00FB7254"/>
    <w:rsid w:val="00FC15ED"/>
    <w:rsid w:val="00FC25CF"/>
    <w:rsid w:val="00FC794F"/>
    <w:rsid w:val="00FD373F"/>
    <w:rsid w:val="00FD7D19"/>
    <w:rsid w:val="00FE0131"/>
    <w:rsid w:val="00FE38BB"/>
    <w:rsid w:val="00FE4415"/>
    <w:rsid w:val="00FE665E"/>
    <w:rsid w:val="00FE6AA6"/>
    <w:rsid w:val="00FE6F1C"/>
    <w:rsid w:val="00FF1F75"/>
    <w:rsid w:val="00FF32A9"/>
    <w:rsid w:val="00FF5B5C"/>
    <w:rsid w:val="00FF6A20"/>
    <w:rsid w:val="00FF7B4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82F818"/>
  <w15:docId w15:val="{EA7B75FA-9EF4-401A-9825-2D43194D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2E0"/>
  </w:style>
  <w:style w:type="paragraph" w:styleId="Titre1">
    <w:name w:val="heading 1"/>
    <w:basedOn w:val="Normal"/>
    <w:next w:val="Normal"/>
    <w:link w:val="Titre1Car"/>
    <w:uiPriority w:val="9"/>
    <w:qFormat/>
    <w:rsid w:val="008F507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665E"/>
    <w:pPr>
      <w:ind w:left="720"/>
      <w:contextualSpacing/>
    </w:pPr>
  </w:style>
  <w:style w:type="table" w:styleId="Grilledutableau">
    <w:name w:val="Table Grid"/>
    <w:basedOn w:val="TableauNormal"/>
    <w:unhideWhenUsed/>
    <w:rsid w:val="00A8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unhideWhenUsed/>
    <w:rsid w:val="005A2ACA"/>
    <w:rPr>
      <w:sz w:val="16"/>
      <w:szCs w:val="16"/>
    </w:rPr>
  </w:style>
  <w:style w:type="paragraph" w:styleId="Commentaire">
    <w:name w:val="annotation text"/>
    <w:aliases w:val=" Car17, Car17 Car, Char, Char Char, Char Char Char,Annotationtext,Char,Char Char Char,Char Char1,Comment Text Char Char,Comment Text Char Char Char,Comment Text Char Char1,Comment Text Char1,Comment Text Char1 Char"/>
    <w:basedOn w:val="Normal"/>
    <w:link w:val="CommentaireCar"/>
    <w:unhideWhenUsed/>
    <w:qFormat/>
    <w:rsid w:val="005A2ACA"/>
    <w:pPr>
      <w:spacing w:line="240" w:lineRule="auto"/>
    </w:pPr>
    <w:rPr>
      <w:sz w:val="20"/>
      <w:szCs w:val="20"/>
    </w:rPr>
  </w:style>
  <w:style w:type="character" w:customStyle="1" w:styleId="CommentaireCar">
    <w:name w:val="Commentaire Car"/>
    <w:aliases w:val=" Car17 Car1, Car17 Car Car, Char Car, Char Char Car, Char Char Char Car,Annotationtext Car,Char Car,Char Char Char Car,Char Char1 Car,Comment Text Char Char Car,Comment Text Char Char Char Car,Comment Text Char Char1 Car"/>
    <w:basedOn w:val="Policepardfaut"/>
    <w:link w:val="Commentaire"/>
    <w:rsid w:val="005A2ACA"/>
    <w:rPr>
      <w:sz w:val="20"/>
      <w:szCs w:val="20"/>
    </w:rPr>
  </w:style>
  <w:style w:type="paragraph" w:styleId="Objetducommentaire">
    <w:name w:val="annotation subject"/>
    <w:basedOn w:val="Commentaire"/>
    <w:next w:val="Commentaire"/>
    <w:link w:val="ObjetducommentaireCar"/>
    <w:uiPriority w:val="99"/>
    <w:semiHidden/>
    <w:unhideWhenUsed/>
    <w:rsid w:val="005A2ACA"/>
    <w:rPr>
      <w:b/>
      <w:bCs/>
    </w:rPr>
  </w:style>
  <w:style w:type="character" w:customStyle="1" w:styleId="ObjetducommentaireCar">
    <w:name w:val="Objet du commentaire Car"/>
    <w:basedOn w:val="CommentaireCar"/>
    <w:link w:val="Objetducommentaire"/>
    <w:uiPriority w:val="99"/>
    <w:semiHidden/>
    <w:rsid w:val="005A2ACA"/>
    <w:rPr>
      <w:b/>
      <w:bCs/>
      <w:sz w:val="20"/>
      <w:szCs w:val="20"/>
    </w:rPr>
  </w:style>
  <w:style w:type="paragraph" w:styleId="Textedebulles">
    <w:name w:val="Balloon Text"/>
    <w:basedOn w:val="Normal"/>
    <w:link w:val="TextedebullesCar"/>
    <w:uiPriority w:val="99"/>
    <w:semiHidden/>
    <w:unhideWhenUsed/>
    <w:rsid w:val="005A2AC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2ACA"/>
    <w:rPr>
      <w:rFonts w:ascii="Segoe UI" w:hAnsi="Segoe UI" w:cs="Segoe UI"/>
      <w:sz w:val="18"/>
      <w:szCs w:val="18"/>
    </w:rPr>
  </w:style>
  <w:style w:type="paragraph" w:styleId="En-tte">
    <w:name w:val="header"/>
    <w:basedOn w:val="Normal"/>
    <w:link w:val="En-tteCar"/>
    <w:uiPriority w:val="99"/>
    <w:unhideWhenUsed/>
    <w:rsid w:val="00A103F1"/>
    <w:pPr>
      <w:tabs>
        <w:tab w:val="center" w:pos="4513"/>
        <w:tab w:val="right" w:pos="9026"/>
      </w:tabs>
      <w:spacing w:after="0" w:line="240" w:lineRule="auto"/>
    </w:pPr>
  </w:style>
  <w:style w:type="character" w:customStyle="1" w:styleId="En-tteCar">
    <w:name w:val="En-tête Car"/>
    <w:basedOn w:val="Policepardfaut"/>
    <w:link w:val="En-tte"/>
    <w:uiPriority w:val="99"/>
    <w:rsid w:val="00A103F1"/>
  </w:style>
  <w:style w:type="paragraph" w:styleId="Pieddepage">
    <w:name w:val="footer"/>
    <w:basedOn w:val="Normal"/>
    <w:link w:val="PieddepageCar"/>
    <w:uiPriority w:val="99"/>
    <w:unhideWhenUsed/>
    <w:rsid w:val="00A103F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103F1"/>
  </w:style>
  <w:style w:type="paragraph" w:styleId="Rvision">
    <w:name w:val="Revision"/>
    <w:hidden/>
    <w:uiPriority w:val="99"/>
    <w:semiHidden/>
    <w:rsid w:val="00C8425A"/>
    <w:pPr>
      <w:widowControl/>
      <w:spacing w:after="0" w:line="240" w:lineRule="auto"/>
    </w:pPr>
  </w:style>
  <w:style w:type="character" w:styleId="Lienhypertexte">
    <w:name w:val="Hyperlink"/>
    <w:basedOn w:val="Policepardfaut"/>
    <w:uiPriority w:val="99"/>
    <w:unhideWhenUsed/>
    <w:rsid w:val="001C2474"/>
    <w:rPr>
      <w:color w:val="0000FF" w:themeColor="hyperlink"/>
      <w:u w:val="single"/>
    </w:rPr>
  </w:style>
  <w:style w:type="character" w:customStyle="1" w:styleId="UnresolvedMention1">
    <w:name w:val="Unresolved Mention1"/>
    <w:basedOn w:val="Policepardfaut"/>
    <w:uiPriority w:val="99"/>
    <w:semiHidden/>
    <w:unhideWhenUsed/>
    <w:rsid w:val="001C2474"/>
    <w:rPr>
      <w:color w:val="605E5C"/>
      <w:shd w:val="clear" w:color="auto" w:fill="E1DFDD"/>
    </w:rPr>
  </w:style>
  <w:style w:type="character" w:styleId="Lienhypertextesuivivisit">
    <w:name w:val="FollowedHyperlink"/>
    <w:basedOn w:val="Policepardfaut"/>
    <w:uiPriority w:val="99"/>
    <w:semiHidden/>
    <w:unhideWhenUsed/>
    <w:rsid w:val="001C2474"/>
    <w:rPr>
      <w:color w:val="800080" w:themeColor="followedHyperlink"/>
      <w:u w:val="single"/>
    </w:rPr>
  </w:style>
  <w:style w:type="paragraph" w:customStyle="1" w:styleId="paragraph">
    <w:name w:val="paragraph"/>
    <w:basedOn w:val="Normal"/>
    <w:rsid w:val="007A2134"/>
    <w:pPr>
      <w:widowControl/>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Policepardfaut"/>
    <w:rsid w:val="007A2134"/>
  </w:style>
  <w:style w:type="character" w:customStyle="1" w:styleId="eop">
    <w:name w:val="eop"/>
    <w:basedOn w:val="Policepardfaut"/>
    <w:rsid w:val="007A2134"/>
  </w:style>
  <w:style w:type="character" w:customStyle="1" w:styleId="spellingerror">
    <w:name w:val="spellingerror"/>
    <w:basedOn w:val="Policepardfaut"/>
    <w:rsid w:val="007A2134"/>
  </w:style>
  <w:style w:type="character" w:customStyle="1" w:styleId="NichtaufgelsteErwhnung1">
    <w:name w:val="Nicht aufgelöste Erwähnung1"/>
    <w:basedOn w:val="Policepardfaut"/>
    <w:uiPriority w:val="99"/>
    <w:semiHidden/>
    <w:unhideWhenUsed/>
    <w:rsid w:val="009755E8"/>
    <w:rPr>
      <w:color w:val="605E5C"/>
      <w:shd w:val="clear" w:color="auto" w:fill="E1DFDD"/>
    </w:rPr>
  </w:style>
  <w:style w:type="paragraph" w:customStyle="1" w:styleId="Table">
    <w:name w:val="Table"/>
    <w:aliases w:val="10 pt  Bold,9 pt"/>
    <w:basedOn w:val="Normal"/>
    <w:link w:val="TableChar"/>
    <w:rsid w:val="00265D97"/>
    <w:pPr>
      <w:keepLines/>
      <w:widowControl/>
      <w:tabs>
        <w:tab w:val="left" w:pos="284"/>
      </w:tabs>
      <w:spacing w:before="40" w:after="20" w:line="240" w:lineRule="auto"/>
    </w:pPr>
    <w:rPr>
      <w:rFonts w:ascii="Arial" w:eastAsia="Times New Roman" w:hAnsi="Arial" w:cs="Times New Roman"/>
      <w:sz w:val="20"/>
      <w:szCs w:val="20"/>
      <w:lang w:val="en-US"/>
    </w:rPr>
  </w:style>
  <w:style w:type="character" w:customStyle="1" w:styleId="TableChar">
    <w:name w:val="Table Char"/>
    <w:link w:val="Table"/>
    <w:rsid w:val="00265D97"/>
    <w:rPr>
      <w:rFonts w:ascii="Arial" w:eastAsia="Times New Roman" w:hAnsi="Arial" w:cs="Times New Roman"/>
      <w:sz w:val="20"/>
      <w:szCs w:val="20"/>
      <w:lang w:val="en-US"/>
    </w:rPr>
  </w:style>
  <w:style w:type="character" w:styleId="Numrodeligne">
    <w:name w:val="line number"/>
    <w:basedOn w:val="Policepardfaut"/>
    <w:uiPriority w:val="99"/>
    <w:semiHidden/>
    <w:unhideWhenUsed/>
    <w:rsid w:val="008F5075"/>
  </w:style>
  <w:style w:type="character" w:customStyle="1" w:styleId="Titre1Car">
    <w:name w:val="Titre 1 Car"/>
    <w:basedOn w:val="Policepardfaut"/>
    <w:link w:val="Titre1"/>
    <w:uiPriority w:val="9"/>
    <w:rsid w:val="008F5075"/>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auNormal"/>
    <w:next w:val="Grilledutableau"/>
    <w:rsid w:val="00173A0A"/>
    <w:pPr>
      <w:widowControl/>
      <w:spacing w:after="0" w:line="240" w:lineRule="auto"/>
    </w:pPr>
    <w:rPr>
      <w:rFonts w:ascii="Times New Roman" w:eastAsia="SimSun" w:hAnsi="Times New Roman" w:cs="Times New Roman"/>
      <w:sz w:val="20"/>
      <w:szCs w:val="20"/>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94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489043">
      <w:bodyDiv w:val="1"/>
      <w:marLeft w:val="0"/>
      <w:marRight w:val="0"/>
      <w:marTop w:val="0"/>
      <w:marBottom w:val="0"/>
      <w:divBdr>
        <w:top w:val="none" w:sz="0" w:space="0" w:color="auto"/>
        <w:left w:val="none" w:sz="0" w:space="0" w:color="auto"/>
        <w:bottom w:val="none" w:sz="0" w:space="0" w:color="auto"/>
        <w:right w:val="none" w:sz="0" w:space="0" w:color="auto"/>
      </w:divBdr>
    </w:div>
    <w:div w:id="280460300">
      <w:bodyDiv w:val="1"/>
      <w:marLeft w:val="0"/>
      <w:marRight w:val="0"/>
      <w:marTop w:val="0"/>
      <w:marBottom w:val="0"/>
      <w:divBdr>
        <w:top w:val="none" w:sz="0" w:space="0" w:color="auto"/>
        <w:left w:val="none" w:sz="0" w:space="0" w:color="auto"/>
        <w:bottom w:val="none" w:sz="0" w:space="0" w:color="auto"/>
        <w:right w:val="none" w:sz="0" w:space="0" w:color="auto"/>
      </w:divBdr>
    </w:div>
    <w:div w:id="349256056">
      <w:bodyDiv w:val="1"/>
      <w:marLeft w:val="0"/>
      <w:marRight w:val="0"/>
      <w:marTop w:val="0"/>
      <w:marBottom w:val="0"/>
      <w:divBdr>
        <w:top w:val="none" w:sz="0" w:space="0" w:color="auto"/>
        <w:left w:val="none" w:sz="0" w:space="0" w:color="auto"/>
        <w:bottom w:val="none" w:sz="0" w:space="0" w:color="auto"/>
        <w:right w:val="none" w:sz="0" w:space="0" w:color="auto"/>
      </w:divBdr>
    </w:div>
    <w:div w:id="455682365">
      <w:bodyDiv w:val="1"/>
      <w:marLeft w:val="0"/>
      <w:marRight w:val="0"/>
      <w:marTop w:val="0"/>
      <w:marBottom w:val="0"/>
      <w:divBdr>
        <w:top w:val="none" w:sz="0" w:space="0" w:color="auto"/>
        <w:left w:val="none" w:sz="0" w:space="0" w:color="auto"/>
        <w:bottom w:val="none" w:sz="0" w:space="0" w:color="auto"/>
        <w:right w:val="none" w:sz="0" w:space="0" w:color="auto"/>
      </w:divBdr>
    </w:div>
    <w:div w:id="534853721">
      <w:bodyDiv w:val="1"/>
      <w:marLeft w:val="0"/>
      <w:marRight w:val="0"/>
      <w:marTop w:val="0"/>
      <w:marBottom w:val="0"/>
      <w:divBdr>
        <w:top w:val="none" w:sz="0" w:space="0" w:color="auto"/>
        <w:left w:val="none" w:sz="0" w:space="0" w:color="auto"/>
        <w:bottom w:val="none" w:sz="0" w:space="0" w:color="auto"/>
        <w:right w:val="none" w:sz="0" w:space="0" w:color="auto"/>
      </w:divBdr>
    </w:div>
    <w:div w:id="548305230">
      <w:bodyDiv w:val="1"/>
      <w:marLeft w:val="0"/>
      <w:marRight w:val="0"/>
      <w:marTop w:val="0"/>
      <w:marBottom w:val="0"/>
      <w:divBdr>
        <w:top w:val="none" w:sz="0" w:space="0" w:color="auto"/>
        <w:left w:val="none" w:sz="0" w:space="0" w:color="auto"/>
        <w:bottom w:val="none" w:sz="0" w:space="0" w:color="auto"/>
        <w:right w:val="none" w:sz="0" w:space="0" w:color="auto"/>
      </w:divBdr>
      <w:divsChild>
        <w:div w:id="1445732932">
          <w:marLeft w:val="0"/>
          <w:marRight w:val="0"/>
          <w:marTop w:val="0"/>
          <w:marBottom w:val="0"/>
          <w:divBdr>
            <w:top w:val="none" w:sz="0" w:space="0" w:color="auto"/>
            <w:left w:val="none" w:sz="0" w:space="0" w:color="auto"/>
            <w:bottom w:val="none" w:sz="0" w:space="0" w:color="auto"/>
            <w:right w:val="none" w:sz="0" w:space="0" w:color="auto"/>
          </w:divBdr>
        </w:div>
      </w:divsChild>
    </w:div>
    <w:div w:id="571545171">
      <w:bodyDiv w:val="1"/>
      <w:marLeft w:val="0"/>
      <w:marRight w:val="0"/>
      <w:marTop w:val="0"/>
      <w:marBottom w:val="0"/>
      <w:divBdr>
        <w:top w:val="none" w:sz="0" w:space="0" w:color="auto"/>
        <w:left w:val="none" w:sz="0" w:space="0" w:color="auto"/>
        <w:bottom w:val="none" w:sz="0" w:space="0" w:color="auto"/>
        <w:right w:val="none" w:sz="0" w:space="0" w:color="auto"/>
      </w:divBdr>
    </w:div>
    <w:div w:id="573970309">
      <w:bodyDiv w:val="1"/>
      <w:marLeft w:val="0"/>
      <w:marRight w:val="0"/>
      <w:marTop w:val="0"/>
      <w:marBottom w:val="0"/>
      <w:divBdr>
        <w:top w:val="none" w:sz="0" w:space="0" w:color="auto"/>
        <w:left w:val="none" w:sz="0" w:space="0" w:color="auto"/>
        <w:bottom w:val="none" w:sz="0" w:space="0" w:color="auto"/>
        <w:right w:val="none" w:sz="0" w:space="0" w:color="auto"/>
      </w:divBdr>
    </w:div>
    <w:div w:id="591200965">
      <w:bodyDiv w:val="1"/>
      <w:marLeft w:val="0"/>
      <w:marRight w:val="0"/>
      <w:marTop w:val="0"/>
      <w:marBottom w:val="0"/>
      <w:divBdr>
        <w:top w:val="none" w:sz="0" w:space="0" w:color="auto"/>
        <w:left w:val="none" w:sz="0" w:space="0" w:color="auto"/>
        <w:bottom w:val="none" w:sz="0" w:space="0" w:color="auto"/>
        <w:right w:val="none" w:sz="0" w:space="0" w:color="auto"/>
      </w:divBdr>
    </w:div>
    <w:div w:id="638271014">
      <w:bodyDiv w:val="1"/>
      <w:marLeft w:val="0"/>
      <w:marRight w:val="0"/>
      <w:marTop w:val="0"/>
      <w:marBottom w:val="0"/>
      <w:divBdr>
        <w:top w:val="none" w:sz="0" w:space="0" w:color="auto"/>
        <w:left w:val="none" w:sz="0" w:space="0" w:color="auto"/>
        <w:bottom w:val="none" w:sz="0" w:space="0" w:color="auto"/>
        <w:right w:val="none" w:sz="0" w:space="0" w:color="auto"/>
      </w:divBdr>
    </w:div>
    <w:div w:id="678506431">
      <w:bodyDiv w:val="1"/>
      <w:marLeft w:val="0"/>
      <w:marRight w:val="0"/>
      <w:marTop w:val="0"/>
      <w:marBottom w:val="0"/>
      <w:divBdr>
        <w:top w:val="none" w:sz="0" w:space="0" w:color="auto"/>
        <w:left w:val="none" w:sz="0" w:space="0" w:color="auto"/>
        <w:bottom w:val="none" w:sz="0" w:space="0" w:color="auto"/>
        <w:right w:val="none" w:sz="0" w:space="0" w:color="auto"/>
      </w:divBdr>
    </w:div>
    <w:div w:id="688531827">
      <w:bodyDiv w:val="1"/>
      <w:marLeft w:val="0"/>
      <w:marRight w:val="0"/>
      <w:marTop w:val="0"/>
      <w:marBottom w:val="0"/>
      <w:divBdr>
        <w:top w:val="none" w:sz="0" w:space="0" w:color="auto"/>
        <w:left w:val="none" w:sz="0" w:space="0" w:color="auto"/>
        <w:bottom w:val="none" w:sz="0" w:space="0" w:color="auto"/>
        <w:right w:val="none" w:sz="0" w:space="0" w:color="auto"/>
      </w:divBdr>
    </w:div>
    <w:div w:id="695498300">
      <w:bodyDiv w:val="1"/>
      <w:marLeft w:val="0"/>
      <w:marRight w:val="0"/>
      <w:marTop w:val="0"/>
      <w:marBottom w:val="0"/>
      <w:divBdr>
        <w:top w:val="none" w:sz="0" w:space="0" w:color="auto"/>
        <w:left w:val="none" w:sz="0" w:space="0" w:color="auto"/>
        <w:bottom w:val="none" w:sz="0" w:space="0" w:color="auto"/>
        <w:right w:val="none" w:sz="0" w:space="0" w:color="auto"/>
      </w:divBdr>
    </w:div>
    <w:div w:id="937058409">
      <w:bodyDiv w:val="1"/>
      <w:marLeft w:val="0"/>
      <w:marRight w:val="0"/>
      <w:marTop w:val="0"/>
      <w:marBottom w:val="0"/>
      <w:divBdr>
        <w:top w:val="none" w:sz="0" w:space="0" w:color="auto"/>
        <w:left w:val="none" w:sz="0" w:space="0" w:color="auto"/>
        <w:bottom w:val="none" w:sz="0" w:space="0" w:color="auto"/>
        <w:right w:val="none" w:sz="0" w:space="0" w:color="auto"/>
      </w:divBdr>
    </w:div>
    <w:div w:id="950089714">
      <w:bodyDiv w:val="1"/>
      <w:marLeft w:val="0"/>
      <w:marRight w:val="0"/>
      <w:marTop w:val="0"/>
      <w:marBottom w:val="0"/>
      <w:divBdr>
        <w:top w:val="none" w:sz="0" w:space="0" w:color="auto"/>
        <w:left w:val="none" w:sz="0" w:space="0" w:color="auto"/>
        <w:bottom w:val="none" w:sz="0" w:space="0" w:color="auto"/>
        <w:right w:val="none" w:sz="0" w:space="0" w:color="auto"/>
      </w:divBdr>
    </w:div>
    <w:div w:id="984744099">
      <w:bodyDiv w:val="1"/>
      <w:marLeft w:val="0"/>
      <w:marRight w:val="0"/>
      <w:marTop w:val="0"/>
      <w:marBottom w:val="0"/>
      <w:divBdr>
        <w:top w:val="none" w:sz="0" w:space="0" w:color="auto"/>
        <w:left w:val="none" w:sz="0" w:space="0" w:color="auto"/>
        <w:bottom w:val="none" w:sz="0" w:space="0" w:color="auto"/>
        <w:right w:val="none" w:sz="0" w:space="0" w:color="auto"/>
      </w:divBdr>
    </w:div>
    <w:div w:id="1026952605">
      <w:bodyDiv w:val="1"/>
      <w:marLeft w:val="0"/>
      <w:marRight w:val="0"/>
      <w:marTop w:val="0"/>
      <w:marBottom w:val="0"/>
      <w:divBdr>
        <w:top w:val="none" w:sz="0" w:space="0" w:color="auto"/>
        <w:left w:val="none" w:sz="0" w:space="0" w:color="auto"/>
        <w:bottom w:val="none" w:sz="0" w:space="0" w:color="auto"/>
        <w:right w:val="none" w:sz="0" w:space="0" w:color="auto"/>
      </w:divBdr>
    </w:div>
    <w:div w:id="1139761991">
      <w:bodyDiv w:val="1"/>
      <w:marLeft w:val="0"/>
      <w:marRight w:val="0"/>
      <w:marTop w:val="0"/>
      <w:marBottom w:val="0"/>
      <w:divBdr>
        <w:top w:val="none" w:sz="0" w:space="0" w:color="auto"/>
        <w:left w:val="none" w:sz="0" w:space="0" w:color="auto"/>
        <w:bottom w:val="none" w:sz="0" w:space="0" w:color="auto"/>
        <w:right w:val="none" w:sz="0" w:space="0" w:color="auto"/>
      </w:divBdr>
    </w:div>
    <w:div w:id="1352798128">
      <w:bodyDiv w:val="1"/>
      <w:marLeft w:val="0"/>
      <w:marRight w:val="0"/>
      <w:marTop w:val="0"/>
      <w:marBottom w:val="0"/>
      <w:divBdr>
        <w:top w:val="none" w:sz="0" w:space="0" w:color="auto"/>
        <w:left w:val="none" w:sz="0" w:space="0" w:color="auto"/>
        <w:bottom w:val="none" w:sz="0" w:space="0" w:color="auto"/>
        <w:right w:val="none" w:sz="0" w:space="0" w:color="auto"/>
      </w:divBdr>
    </w:div>
    <w:div w:id="1361468796">
      <w:bodyDiv w:val="1"/>
      <w:marLeft w:val="0"/>
      <w:marRight w:val="0"/>
      <w:marTop w:val="0"/>
      <w:marBottom w:val="0"/>
      <w:divBdr>
        <w:top w:val="none" w:sz="0" w:space="0" w:color="auto"/>
        <w:left w:val="none" w:sz="0" w:space="0" w:color="auto"/>
        <w:bottom w:val="none" w:sz="0" w:space="0" w:color="auto"/>
        <w:right w:val="none" w:sz="0" w:space="0" w:color="auto"/>
      </w:divBdr>
    </w:div>
    <w:div w:id="1396665881">
      <w:bodyDiv w:val="1"/>
      <w:marLeft w:val="0"/>
      <w:marRight w:val="0"/>
      <w:marTop w:val="0"/>
      <w:marBottom w:val="0"/>
      <w:divBdr>
        <w:top w:val="none" w:sz="0" w:space="0" w:color="auto"/>
        <w:left w:val="none" w:sz="0" w:space="0" w:color="auto"/>
        <w:bottom w:val="none" w:sz="0" w:space="0" w:color="auto"/>
        <w:right w:val="none" w:sz="0" w:space="0" w:color="auto"/>
      </w:divBdr>
      <w:divsChild>
        <w:div w:id="1033263813">
          <w:marLeft w:val="0"/>
          <w:marRight w:val="0"/>
          <w:marTop w:val="0"/>
          <w:marBottom w:val="0"/>
          <w:divBdr>
            <w:top w:val="none" w:sz="0" w:space="0" w:color="auto"/>
            <w:left w:val="none" w:sz="0" w:space="0" w:color="auto"/>
            <w:bottom w:val="none" w:sz="0" w:space="0" w:color="auto"/>
            <w:right w:val="none" w:sz="0" w:space="0" w:color="auto"/>
          </w:divBdr>
        </w:div>
      </w:divsChild>
    </w:div>
    <w:div w:id="1458912264">
      <w:bodyDiv w:val="1"/>
      <w:marLeft w:val="0"/>
      <w:marRight w:val="0"/>
      <w:marTop w:val="0"/>
      <w:marBottom w:val="0"/>
      <w:divBdr>
        <w:top w:val="none" w:sz="0" w:space="0" w:color="auto"/>
        <w:left w:val="none" w:sz="0" w:space="0" w:color="auto"/>
        <w:bottom w:val="none" w:sz="0" w:space="0" w:color="auto"/>
        <w:right w:val="none" w:sz="0" w:space="0" w:color="auto"/>
      </w:divBdr>
    </w:div>
    <w:div w:id="1627542599">
      <w:bodyDiv w:val="1"/>
      <w:marLeft w:val="0"/>
      <w:marRight w:val="0"/>
      <w:marTop w:val="0"/>
      <w:marBottom w:val="0"/>
      <w:divBdr>
        <w:top w:val="none" w:sz="0" w:space="0" w:color="auto"/>
        <w:left w:val="none" w:sz="0" w:space="0" w:color="auto"/>
        <w:bottom w:val="none" w:sz="0" w:space="0" w:color="auto"/>
        <w:right w:val="none" w:sz="0" w:space="0" w:color="auto"/>
      </w:divBdr>
    </w:div>
    <w:div w:id="1632134032">
      <w:bodyDiv w:val="1"/>
      <w:marLeft w:val="0"/>
      <w:marRight w:val="0"/>
      <w:marTop w:val="0"/>
      <w:marBottom w:val="0"/>
      <w:divBdr>
        <w:top w:val="none" w:sz="0" w:space="0" w:color="auto"/>
        <w:left w:val="none" w:sz="0" w:space="0" w:color="auto"/>
        <w:bottom w:val="none" w:sz="0" w:space="0" w:color="auto"/>
        <w:right w:val="none" w:sz="0" w:space="0" w:color="auto"/>
      </w:divBdr>
    </w:div>
    <w:div w:id="1742949769">
      <w:bodyDiv w:val="1"/>
      <w:marLeft w:val="0"/>
      <w:marRight w:val="0"/>
      <w:marTop w:val="0"/>
      <w:marBottom w:val="0"/>
      <w:divBdr>
        <w:top w:val="none" w:sz="0" w:space="0" w:color="auto"/>
        <w:left w:val="none" w:sz="0" w:space="0" w:color="auto"/>
        <w:bottom w:val="none" w:sz="0" w:space="0" w:color="auto"/>
        <w:right w:val="none" w:sz="0" w:space="0" w:color="auto"/>
      </w:divBdr>
    </w:div>
    <w:div w:id="1880431422">
      <w:bodyDiv w:val="1"/>
      <w:marLeft w:val="0"/>
      <w:marRight w:val="0"/>
      <w:marTop w:val="0"/>
      <w:marBottom w:val="0"/>
      <w:divBdr>
        <w:top w:val="none" w:sz="0" w:space="0" w:color="auto"/>
        <w:left w:val="none" w:sz="0" w:space="0" w:color="auto"/>
        <w:bottom w:val="none" w:sz="0" w:space="0" w:color="auto"/>
        <w:right w:val="none" w:sz="0" w:space="0" w:color="auto"/>
      </w:divBdr>
    </w:div>
    <w:div w:id="1950431853">
      <w:bodyDiv w:val="1"/>
      <w:marLeft w:val="0"/>
      <w:marRight w:val="0"/>
      <w:marTop w:val="0"/>
      <w:marBottom w:val="0"/>
      <w:divBdr>
        <w:top w:val="none" w:sz="0" w:space="0" w:color="auto"/>
        <w:left w:val="none" w:sz="0" w:space="0" w:color="auto"/>
        <w:bottom w:val="none" w:sz="0" w:space="0" w:color="auto"/>
        <w:right w:val="none" w:sz="0" w:space="0" w:color="auto"/>
      </w:divBdr>
      <w:divsChild>
        <w:div w:id="369845098">
          <w:marLeft w:val="0"/>
          <w:marRight w:val="0"/>
          <w:marTop w:val="0"/>
          <w:marBottom w:val="0"/>
          <w:divBdr>
            <w:top w:val="none" w:sz="0" w:space="0" w:color="auto"/>
            <w:left w:val="none" w:sz="0" w:space="0" w:color="auto"/>
            <w:bottom w:val="none" w:sz="0" w:space="0" w:color="auto"/>
            <w:right w:val="none" w:sz="0" w:space="0" w:color="auto"/>
          </w:divBdr>
        </w:div>
      </w:divsChild>
    </w:div>
    <w:div w:id="2143618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fingolimod-mylan"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ema.europa.e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EMADOC-1700519818-3231627</_dlc_DocId>
    <_dlc_DocIdUrl xmlns="a034c160-bfb7-45f5-8632-2eb7e0508071">
      <Url>https://euema.sharepoint.com/sites/CRM/_layouts/15/DocIdRedir.aspx?ID=EMADOC-1700519818-3231627</Url>
      <Description>EMADOC-1700519818-3231627</Description>
    </_dlc_DocIdUrl>
  </documentManagement>
</p:properties>
</file>

<file path=customXml/itemProps1.xml><?xml version="1.0" encoding="utf-8"?>
<ds:datastoreItem xmlns:ds="http://schemas.openxmlformats.org/officeDocument/2006/customXml" ds:itemID="{0583CAAA-5890-49BD-8377-3A0CABA37E6B}">
  <ds:schemaRefs>
    <ds:schemaRef ds:uri="http://schemas.openxmlformats.org/officeDocument/2006/bibliography"/>
  </ds:schemaRefs>
</ds:datastoreItem>
</file>

<file path=customXml/itemProps2.xml><?xml version="1.0" encoding="utf-8"?>
<ds:datastoreItem xmlns:ds="http://schemas.openxmlformats.org/officeDocument/2006/customXml" ds:itemID="{1410CAC7-3636-46F9-B98D-F1A61FBBFFBC}"/>
</file>

<file path=customXml/itemProps3.xml><?xml version="1.0" encoding="utf-8"?>
<ds:datastoreItem xmlns:ds="http://schemas.openxmlformats.org/officeDocument/2006/customXml" ds:itemID="{6BDC828B-F061-431E-B2AA-0A8ED2F77EA2}"/>
</file>

<file path=customXml/itemProps4.xml><?xml version="1.0" encoding="utf-8"?>
<ds:datastoreItem xmlns:ds="http://schemas.openxmlformats.org/officeDocument/2006/customXml" ds:itemID="{26D950AB-8372-4D94-8D79-9E44E0886FC3}"/>
</file>

<file path=customXml/itemProps5.xml><?xml version="1.0" encoding="utf-8"?>
<ds:datastoreItem xmlns:ds="http://schemas.openxmlformats.org/officeDocument/2006/customXml" ds:itemID="{A3BF87B5-89D9-43F9-A8F3-3C5D493AE799}"/>
</file>

<file path=docProps/app.xml><?xml version="1.0" encoding="utf-8"?>
<Properties xmlns="http://schemas.openxmlformats.org/officeDocument/2006/extended-properties" xmlns:vt="http://schemas.openxmlformats.org/officeDocument/2006/docPropsVTypes">
  <Template>Normal</Template>
  <TotalTime>8</TotalTime>
  <Pages>68</Pages>
  <Words>25110</Words>
  <Characters>138106</Characters>
  <Application>Microsoft Office Word</Application>
  <DocSecurity>0</DocSecurity>
  <Lines>1150</Lines>
  <Paragraphs>325</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Naslov</vt:lpstr>
      </vt:variant>
      <vt:variant>
        <vt:i4>1</vt:i4>
      </vt:variant>
    </vt:vector>
  </HeadingPairs>
  <TitlesOfParts>
    <vt:vector size="4" baseType="lpstr">
      <vt:lpstr>Fingolimod Mylan: EPAR – Product information – tracked changes</vt:lpstr>
      <vt:lpstr>Fingolimod Mylan, INN-fingolimod</vt:lpstr>
      <vt:lpstr>Fingolimod Mylan, INN-fingolimod</vt:lpstr>
      <vt:lpstr>Fingolimod Mylan-5661 - D150 Rapp JAR - EN PI</vt:lpstr>
    </vt:vector>
  </TitlesOfParts>
  <Company/>
  <LinksUpToDate>false</LinksUpToDate>
  <CharactersWithSpaces>162891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Fingolimod Mylan: EPAR – Product information – tracked changes</dc:title>
  <dc:subject>EPAR</dc:subject>
  <dc:creator>CHMP</dc:creator>
  <cp:keywords/>
  <cp:lastModifiedBy>Anonymous - Viatris</cp:lastModifiedBy>
  <cp:revision>12</cp:revision>
  <cp:lastPrinted>2019-04-30T13:34:00Z</cp:lastPrinted>
  <dcterms:created xsi:type="dcterms:W3CDTF">2025-09-17T15:25:00Z</dcterms:created>
  <dcterms:modified xsi:type="dcterms:W3CDTF">2026-04-15T11:42:00Z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DM_Author">
    <vt:lpwstr/>
  </property>
  <property fmtid="{D5CDD505-2E9C-101B-9397-08002B2CF9AE}" pid="4" name="DM_Category">
    <vt:lpwstr>Assessment Report</vt:lpwstr>
  </property>
  <property fmtid="{D5CDD505-2E9C-101B-9397-08002B2CF9AE}" pid="5" name="DM_Creation_Date">
    <vt:lpwstr>18/06/2021 08:10:52</vt:lpwstr>
  </property>
  <property fmtid="{D5CDD505-2E9C-101B-9397-08002B2CF9AE}" pid="6" name="DM_Creator_Name">
    <vt:lpwstr>Diogo Anu</vt:lpwstr>
  </property>
  <property fmtid="{D5CDD505-2E9C-101B-9397-08002B2CF9AE}" pid="7" name="DM_DocRefId">
    <vt:lpwstr>EMA/CHMP/347466/2021</vt:lpwstr>
  </property>
  <property fmtid="{D5CDD505-2E9C-101B-9397-08002B2CF9AE}" pid="8" name="DM_emea_doc_ref_id">
    <vt:lpwstr>EMA/CHMP/347466/2021</vt:lpwstr>
  </property>
  <property fmtid="{D5CDD505-2E9C-101B-9397-08002B2CF9AE}" pid="9" name="DM_Keywords">
    <vt:lpwstr/>
  </property>
  <property fmtid="{D5CDD505-2E9C-101B-9397-08002B2CF9AE}" pid="10" name="DM_Language">
    <vt:lpwstr/>
  </property>
  <property fmtid="{D5CDD505-2E9C-101B-9397-08002B2CF9AE}" pid="11" name="DM_Modifer_Name">
    <vt:lpwstr>Diogo Anu</vt:lpwstr>
  </property>
  <property fmtid="{D5CDD505-2E9C-101B-9397-08002B2CF9AE}" pid="12" name="DM_Modified_Date">
    <vt:lpwstr>18/06/2021 08:10:52</vt:lpwstr>
  </property>
  <property fmtid="{D5CDD505-2E9C-101B-9397-08002B2CF9AE}" pid="13" name="DM_Modifier_Name">
    <vt:lpwstr>Diogo Anu</vt:lpwstr>
  </property>
  <property fmtid="{D5CDD505-2E9C-101B-9397-08002B2CF9AE}" pid="14" name="DM_Modify_Date">
    <vt:lpwstr>18/06/2021 08:10:52</vt:lpwstr>
  </property>
  <property fmtid="{D5CDD505-2E9C-101B-9397-08002B2CF9AE}" pid="15" name="DM_Name">
    <vt:lpwstr>Fingolimod Mylan-5661 - D150 Rapp updated JAR - EN PI</vt:lpwstr>
  </property>
  <property fmtid="{D5CDD505-2E9C-101B-9397-08002B2CF9AE}" pid="16" name="DM_Path">
    <vt:lpwstr>/01. Evaluation of Medicines/H-C/D-F/Fingolimod Mylan - 005661/03 Evaluation/Day 121- 210/04. D150 Rapp updated JARs (17.06.2021)</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LastSaved">
    <vt:filetime>2019-02-21T00:00:00Z</vt:filetime>
  </property>
  <property fmtid="{D5CDD505-2E9C-101B-9397-08002B2CF9AE}" pid="23" name="MSIP_Label_503f6870-8cd0-455e-9544-ac69fe858a10_ActionId">
    <vt:lpwstr>f412a261-7fe0-41d4-aa5e-1fb11f6e3717</vt:lpwstr>
  </property>
  <property fmtid="{D5CDD505-2E9C-101B-9397-08002B2CF9AE}" pid="24" name="MSIP_Label_503f6870-8cd0-455e-9544-ac69fe858a10_ContentBits">
    <vt:lpwstr>0</vt:lpwstr>
  </property>
  <property fmtid="{D5CDD505-2E9C-101B-9397-08002B2CF9AE}" pid="25" name="MSIP_Label_503f6870-8cd0-455e-9544-ac69fe858a10_Enabled">
    <vt:lpwstr>true</vt:lpwstr>
  </property>
  <property fmtid="{D5CDD505-2E9C-101B-9397-08002B2CF9AE}" pid="26" name="MSIP_Label_503f6870-8cd0-455e-9544-ac69fe858a10_Method">
    <vt:lpwstr>Privileged</vt:lpwstr>
  </property>
  <property fmtid="{D5CDD505-2E9C-101B-9397-08002B2CF9AE}" pid="27" name="MSIP_Label_503f6870-8cd0-455e-9544-ac69fe858a10_Name">
    <vt:lpwstr>503f6870-8cd0-455e-9544-ac69fe858a10</vt:lpwstr>
  </property>
  <property fmtid="{D5CDD505-2E9C-101B-9397-08002B2CF9AE}" pid="28" name="MSIP_Label_503f6870-8cd0-455e-9544-ac69fe858a10_SetDate">
    <vt:lpwstr>2021-06-18T06:08:14Z</vt:lpwstr>
  </property>
  <property fmtid="{D5CDD505-2E9C-101B-9397-08002B2CF9AE}" pid="29" name="MSIP_Label_503f6870-8cd0-455e-9544-ac69fe858a10_SiteId">
    <vt:lpwstr>bc9dc15c-61bc-4f03-b60b-e5b6d8922839</vt:lpwstr>
  </property>
  <property fmtid="{D5CDD505-2E9C-101B-9397-08002B2CF9AE}" pid="30" name="MSIP_Label_6fc3cd6a-6a66-451e-96cd-7552d750b3db_Enabled">
    <vt:lpwstr>true</vt:lpwstr>
  </property>
  <property fmtid="{D5CDD505-2E9C-101B-9397-08002B2CF9AE}" pid="31" name="MSIP_Label_6fc3cd6a-6a66-451e-96cd-7552d750b3db_SetDate">
    <vt:lpwstr>2024-09-02T12:08:51Z</vt:lpwstr>
  </property>
  <property fmtid="{D5CDD505-2E9C-101B-9397-08002B2CF9AE}" pid="32" name="MSIP_Label_6fc3cd6a-6a66-451e-96cd-7552d750b3db_Method">
    <vt:lpwstr>Privileged</vt:lpwstr>
  </property>
  <property fmtid="{D5CDD505-2E9C-101B-9397-08002B2CF9AE}" pid="33" name="MSIP_Label_6fc3cd6a-6a66-451e-96cd-7552d750b3db_Name">
    <vt:lpwstr>Highly Confidential</vt:lpwstr>
  </property>
  <property fmtid="{D5CDD505-2E9C-101B-9397-08002B2CF9AE}" pid="34" name="MSIP_Label_6fc3cd6a-6a66-451e-96cd-7552d750b3db_SiteId">
    <vt:lpwstr>b7dcea4e-d150-4ba1-8b2a-c8b27a75525c</vt:lpwstr>
  </property>
  <property fmtid="{D5CDD505-2E9C-101B-9397-08002B2CF9AE}" pid="35" name="MSIP_Label_6fc3cd6a-6a66-451e-96cd-7552d750b3db_ActionId">
    <vt:lpwstr>3fdd9cb3-8f11-42ee-858b-b99a9cbad95a</vt:lpwstr>
  </property>
  <property fmtid="{D5CDD505-2E9C-101B-9397-08002B2CF9AE}" pid="36" name="MSIP_Label_6fc3cd6a-6a66-451e-96cd-7552d750b3db_ContentBits">
    <vt:lpwstr>0</vt:lpwstr>
  </property>
  <property fmtid="{D5CDD505-2E9C-101B-9397-08002B2CF9AE}" pid="37" name="ContentTypeId">
    <vt:lpwstr>0x0101000DA6AD19014FF648A49316945EE786F90200176DED4FF78CD74995F64A0F46B59E48</vt:lpwstr>
  </property>
  <property fmtid="{D5CDD505-2E9C-101B-9397-08002B2CF9AE}" pid="38" name="_dlc_DocIdItemGuid">
    <vt:lpwstr>fe538ac9-1c68-438d-ae86-52b0c6f7e7c2</vt:lpwstr>
  </property>
</Properties>
</file>